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729BC" w14:textId="5D96D12E" w:rsidR="00C2369A" w:rsidRDefault="00FA5E2D" w:rsidP="00836220">
      <w:pPr>
        <w:rPr>
          <w:sz w:val="18"/>
          <w:szCs w:val="18"/>
        </w:rPr>
      </w:pPr>
      <w:r>
        <w:rPr>
          <w:noProof/>
        </w:rPr>
        <w:drawing>
          <wp:anchor distT="0" distB="0" distL="114300" distR="114300" simplePos="0" relativeHeight="251658242" behindDoc="0" locked="0" layoutInCell="1" allowOverlap="1" wp14:anchorId="4945F0BB" wp14:editId="4828BE22">
            <wp:simplePos x="0" y="0"/>
            <wp:positionH relativeFrom="column">
              <wp:posOffset>1009650</wp:posOffset>
            </wp:positionH>
            <wp:positionV relativeFrom="paragraph">
              <wp:posOffset>8890</wp:posOffset>
            </wp:positionV>
            <wp:extent cx="5361940" cy="809625"/>
            <wp:effectExtent l="0" t="0" r="0" b="9525"/>
            <wp:wrapNone/>
            <wp:docPr id="1358113167" name="Picture 1358113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1940" cy="809625"/>
                    </a:xfrm>
                    <a:prstGeom prst="rect">
                      <a:avLst/>
                    </a:prstGeom>
                    <a:noFill/>
                  </pic:spPr>
                </pic:pic>
              </a:graphicData>
            </a:graphic>
          </wp:anchor>
        </w:drawing>
      </w:r>
      <w:r w:rsidR="00710BA3" w:rsidRPr="00710BA3">
        <w:rPr>
          <w:rFonts w:eastAsia="Gill Sans MT"/>
          <w:noProof/>
        </w:rPr>
        <mc:AlternateContent>
          <mc:Choice Requires="wpg">
            <w:drawing>
              <wp:anchor distT="0" distB="0" distL="114300" distR="114300" simplePos="0" relativeHeight="251658241" behindDoc="0" locked="1" layoutInCell="1" allowOverlap="1" wp14:anchorId="266685A0" wp14:editId="7A14FE61">
                <wp:simplePos x="0" y="0"/>
                <wp:positionH relativeFrom="column">
                  <wp:posOffset>895350</wp:posOffset>
                </wp:positionH>
                <wp:positionV relativeFrom="paragraph">
                  <wp:posOffset>-2052320</wp:posOffset>
                </wp:positionV>
                <wp:extent cx="0" cy="10587355"/>
                <wp:effectExtent l="19050" t="19050" r="19050" b="23495"/>
                <wp:wrapNone/>
                <wp:docPr id="6" name="Group 6"/>
                <wp:cNvGraphicFramePr/>
                <a:graphic xmlns:a="http://schemas.openxmlformats.org/drawingml/2006/main">
                  <a:graphicData uri="http://schemas.microsoft.com/office/word/2010/wordprocessingGroup">
                    <wpg:wgp>
                      <wpg:cNvGrpSpPr/>
                      <wpg:grpSpPr>
                        <a:xfrm>
                          <a:off x="0" y="0"/>
                          <a:ext cx="0" cy="10587355"/>
                          <a:chOff x="0" y="0"/>
                          <a:chExt cx="0" cy="9621524"/>
                        </a:xfrm>
                      </wpg:grpSpPr>
                      <wps:wsp>
                        <wps:cNvPr id="2" name="Straight Connector 2"/>
                        <wps:cNvCnPr/>
                        <wps:spPr>
                          <a:xfrm flipV="1">
                            <a:off x="0" y="0"/>
                            <a:ext cx="0" cy="7668829"/>
                          </a:xfrm>
                          <a:prstGeom prst="line">
                            <a:avLst/>
                          </a:prstGeom>
                          <a:noFill/>
                          <a:ln w="38100" cap="flat" cmpd="sng" algn="ctr">
                            <a:solidFill>
                              <a:srgbClr val="C48D34"/>
                            </a:solidFill>
                            <a:prstDash val="solid"/>
                            <a:miter lim="800000"/>
                          </a:ln>
                          <a:effectLst/>
                        </wps:spPr>
                        <wps:bodyPr/>
                      </wps:wsp>
                      <wps:wsp>
                        <wps:cNvPr id="3" name="Straight Connector 3"/>
                        <wps:cNvCnPr/>
                        <wps:spPr>
                          <a:xfrm>
                            <a:off x="0" y="7668829"/>
                            <a:ext cx="0" cy="1952695"/>
                          </a:xfrm>
                          <a:prstGeom prst="line">
                            <a:avLst/>
                          </a:prstGeom>
                          <a:noFill/>
                          <a:ln w="38100" cap="flat" cmpd="sng" algn="ctr">
                            <a:solidFill>
                              <a:srgbClr val="277E5F"/>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27B114D">
              <v:group id="Group 6" style="position:absolute;margin-left:70.5pt;margin-top:-161.6pt;width:0;height:833.65pt;z-index:251658241;mso-width-relative:margin;mso-height-relative:margin" coordsize="0,96215" o:spid="_x0000_s1026" w14:anchorId="59652F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">
                <v:line id="Straight Connector 2" style="position:absolute;flip:y;visibility:visible;mso-wrap-style:square" o:spid="_x0000_s1027" strokecolor="#c48d34" strokeweight="3pt" o:connectortype="straight" from="0,0" to="0,76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">
                  <v:stroke joinstyle="miter"/>
                </v:line>
                <v:line id="Straight Connector 3" style="position:absolute;visibility:visible;mso-wrap-style:square" o:spid="_x0000_s1028" strokecolor="#277e5f" strokeweight="3pt" o:connectortype="straight" from="0,76688" to="0,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">
                  <v:stroke joinstyle="miter"/>
                </v:line>
                <w10:anchorlock/>
              </v:group>
            </w:pict>
          </mc:Fallback>
        </mc:AlternateContent>
      </w:r>
      <w:r w:rsidR="00710BA3" w:rsidRPr="00710BA3">
        <w:rPr>
          <w:rFonts w:eastAsia="Gill Sans MT"/>
          <w:noProof/>
        </w:rPr>
        <mc:AlternateContent>
          <mc:Choice Requires="wps">
            <w:drawing>
              <wp:anchor distT="0" distB="0" distL="114300" distR="114300" simplePos="0" relativeHeight="251658240" behindDoc="0" locked="1" layoutInCell="1" allowOverlap="1" wp14:anchorId="7C32DBD6" wp14:editId="0DAF4272">
                <wp:simplePos x="0" y="0"/>
                <wp:positionH relativeFrom="page">
                  <wp:align>left</wp:align>
                </wp:positionH>
                <wp:positionV relativeFrom="page">
                  <wp:align>top</wp:align>
                </wp:positionV>
                <wp:extent cx="938530" cy="10058400"/>
                <wp:effectExtent l="0" t="0" r="13970" b="19050"/>
                <wp:wrapNone/>
                <wp:docPr id="5" name="Rectangle 5"/>
                <wp:cNvGraphicFramePr/>
                <a:graphic xmlns:a="http://schemas.openxmlformats.org/drawingml/2006/main">
                  <a:graphicData uri="http://schemas.microsoft.com/office/word/2010/wordprocessingShape">
                    <wps:wsp>
                      <wps:cNvSpPr/>
                      <wps:spPr>
                        <a:xfrm>
                          <a:off x="0" y="0"/>
                          <a:ext cx="938530" cy="10058400"/>
                        </a:xfrm>
                        <a:prstGeom prst="rect">
                          <a:avLst/>
                        </a:prstGeom>
                        <a:solidFill>
                          <a:srgbClr val="1C365F"/>
                        </a:solidFill>
                        <a:ln w="12700" cap="flat" cmpd="sng" algn="ctr">
                          <a:solidFill>
                            <a:srgbClr val="1C365F">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559382C">
              <v:rect id="Rectangle 5" style="position:absolute;margin-left:0;margin-top:0;width:73.9pt;height:11in;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spid="_x0000_s1026" fillcolor="#1c365f" strokecolor="#112544" strokeweight="1pt" w14:anchorId="1198D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">
                <w10:wrap anchorx="page" anchory="page"/>
                <w10:anchorlock/>
              </v:rect>
            </w:pict>
          </mc:Fallback>
        </mc:AlternateContent>
      </w:r>
    </w:p>
    <w:p w14:paraId="4379013D" w14:textId="77777777" w:rsidR="00C2369A" w:rsidRDefault="00C2369A">
      <w:pPr>
        <w:jc w:val="center"/>
        <w:rPr>
          <w:sz w:val="18"/>
          <w:szCs w:val="18"/>
        </w:rPr>
      </w:pPr>
    </w:p>
    <w:p w14:paraId="1431693D" w14:textId="77777777" w:rsidR="00C2369A" w:rsidRDefault="00C2369A">
      <w:pPr>
        <w:rPr>
          <w:sz w:val="18"/>
          <w:szCs w:val="18"/>
        </w:rPr>
      </w:pPr>
    </w:p>
    <w:p w14:paraId="2FA947F3" w14:textId="77777777" w:rsidR="00EB2A37" w:rsidRDefault="00EB2A37" w:rsidP="009E4939">
      <w:pPr>
        <w:tabs>
          <w:tab w:val="left" w:pos="2160"/>
        </w:tabs>
        <w:ind w:left="2160"/>
        <w:rPr>
          <w:sz w:val="36"/>
          <w:szCs w:val="36"/>
        </w:rPr>
      </w:pPr>
      <w:bookmarkStart w:id="0" w:name="_Toc263162486"/>
      <w:bookmarkStart w:id="1" w:name="_Toc265505502"/>
      <w:bookmarkStart w:id="2" w:name="_Toc265505527"/>
      <w:bookmarkStart w:id="3" w:name="_Toc265505659"/>
    </w:p>
    <w:p w14:paraId="469F081A" w14:textId="34FB332F" w:rsidR="00C2369A" w:rsidRPr="008D5253" w:rsidRDefault="00C2369A" w:rsidP="008D5253">
      <w:pPr>
        <w:tabs>
          <w:tab w:val="left" w:pos="2160"/>
        </w:tabs>
        <w:ind w:left="2160"/>
        <w:rPr>
          <w:rFonts w:ascii="Gill Sans MT" w:hAnsi="Gill Sans MT"/>
          <w:color w:val="244061" w:themeColor="accent1" w:themeShade="80"/>
          <w:sz w:val="40"/>
          <w:szCs w:val="40"/>
        </w:rPr>
      </w:pPr>
      <w:r w:rsidRPr="008D5253">
        <w:rPr>
          <w:rFonts w:ascii="Gill Sans MT" w:hAnsi="Gill Sans MT"/>
          <w:color w:val="244061" w:themeColor="accent1" w:themeShade="80"/>
          <w:sz w:val="40"/>
          <w:szCs w:val="40"/>
        </w:rPr>
        <w:t>REQUEST</w:t>
      </w:r>
      <w:r w:rsidR="0026208B">
        <w:rPr>
          <w:rFonts w:ascii="Gill Sans MT" w:hAnsi="Gill Sans MT"/>
          <w:color w:val="244061" w:themeColor="accent1" w:themeShade="80"/>
          <w:sz w:val="40"/>
          <w:szCs w:val="40"/>
        </w:rPr>
        <w:t xml:space="preserve"> </w:t>
      </w:r>
      <w:r w:rsidRPr="008D5253">
        <w:rPr>
          <w:rFonts w:ascii="Gill Sans MT" w:hAnsi="Gill Sans MT"/>
          <w:color w:val="244061" w:themeColor="accent1" w:themeShade="80"/>
          <w:sz w:val="40"/>
          <w:szCs w:val="40"/>
        </w:rPr>
        <w:t>FOR</w:t>
      </w:r>
      <w:r w:rsidR="0026208B">
        <w:rPr>
          <w:rFonts w:ascii="Gill Sans MT" w:hAnsi="Gill Sans MT"/>
          <w:color w:val="244061" w:themeColor="accent1" w:themeShade="80"/>
          <w:sz w:val="40"/>
          <w:szCs w:val="40"/>
        </w:rPr>
        <w:t xml:space="preserve"> </w:t>
      </w:r>
      <w:r w:rsidRPr="008D5253">
        <w:rPr>
          <w:rFonts w:ascii="Gill Sans MT" w:hAnsi="Gill Sans MT"/>
          <w:color w:val="244061" w:themeColor="accent1" w:themeShade="80"/>
          <w:sz w:val="40"/>
          <w:szCs w:val="40"/>
        </w:rPr>
        <w:t>PROPOSAL</w:t>
      </w:r>
      <w:bookmarkEnd w:id="0"/>
      <w:r w:rsidR="0026208B">
        <w:rPr>
          <w:rFonts w:ascii="Gill Sans MT" w:hAnsi="Gill Sans MT"/>
          <w:color w:val="244061" w:themeColor="accent1" w:themeShade="80"/>
          <w:sz w:val="40"/>
          <w:szCs w:val="40"/>
        </w:rPr>
        <w:t xml:space="preserve"> </w:t>
      </w:r>
      <w:r w:rsidRPr="008D5253">
        <w:rPr>
          <w:rFonts w:ascii="Gill Sans MT" w:hAnsi="Gill Sans MT"/>
          <w:color w:val="244061" w:themeColor="accent1" w:themeShade="80"/>
          <w:sz w:val="40"/>
          <w:szCs w:val="40"/>
        </w:rPr>
        <w:t>(RFP)</w:t>
      </w:r>
      <w:bookmarkEnd w:id="1"/>
      <w:bookmarkEnd w:id="2"/>
      <w:bookmarkEnd w:id="3"/>
    </w:p>
    <w:p w14:paraId="5E069719" w14:textId="77777777" w:rsidR="00C2369A" w:rsidRPr="008D5253" w:rsidRDefault="00C2369A" w:rsidP="009E4939">
      <w:pPr>
        <w:tabs>
          <w:tab w:val="left" w:pos="2160"/>
        </w:tabs>
        <w:ind w:left="2160"/>
        <w:rPr>
          <w:rFonts w:ascii="Gill Sans MT" w:hAnsi="Gill Sans MT"/>
          <w:color w:val="244061" w:themeColor="accent1" w:themeShade="80"/>
        </w:rPr>
      </w:pPr>
    </w:p>
    <w:p w14:paraId="3DDF8920" w14:textId="77777777" w:rsidR="00C2369A" w:rsidRPr="008D5253" w:rsidRDefault="00C2369A" w:rsidP="008D5253">
      <w:pPr>
        <w:tabs>
          <w:tab w:val="left" w:pos="2160"/>
        </w:tabs>
        <w:ind w:left="2160" w:right="-615"/>
        <w:rPr>
          <w:rFonts w:ascii="Gill Sans MT" w:hAnsi="Gill Sans MT"/>
          <w:b/>
          <w:color w:val="244061" w:themeColor="accent1" w:themeShade="80"/>
          <w:u w:val="single"/>
        </w:rPr>
      </w:pPr>
    </w:p>
    <w:p w14:paraId="48D00AB8" w14:textId="6A633B58" w:rsidR="002C3BD9" w:rsidRPr="008D5253" w:rsidRDefault="006A66B8" w:rsidP="008D5253">
      <w:pPr>
        <w:pStyle w:val="Header"/>
        <w:tabs>
          <w:tab w:val="clear" w:pos="4320"/>
          <w:tab w:val="clear" w:pos="8640"/>
          <w:tab w:val="left" w:pos="2160"/>
        </w:tabs>
        <w:ind w:left="2160"/>
        <w:rPr>
          <w:rFonts w:ascii="Gill Sans MT" w:hAnsi="Gill Sans MT"/>
          <w:color w:val="244061" w:themeColor="accent1" w:themeShade="80"/>
          <w:sz w:val="40"/>
          <w:szCs w:val="40"/>
        </w:rPr>
      </w:pPr>
      <w:r w:rsidRPr="008D5253">
        <w:rPr>
          <w:rFonts w:ascii="Gill Sans MT" w:hAnsi="Gill Sans MT"/>
          <w:color w:val="244061" w:themeColor="accent1" w:themeShade="80"/>
          <w:sz w:val="40"/>
          <w:szCs w:val="40"/>
        </w:rPr>
        <w:t>Pharmacy</w:t>
      </w:r>
      <w:r w:rsidR="0026208B">
        <w:rPr>
          <w:rFonts w:ascii="Gill Sans MT" w:hAnsi="Gill Sans MT"/>
          <w:color w:val="244061" w:themeColor="accent1" w:themeShade="80"/>
          <w:sz w:val="40"/>
          <w:szCs w:val="40"/>
        </w:rPr>
        <w:t xml:space="preserve"> </w:t>
      </w:r>
      <w:r w:rsidRPr="008D5253">
        <w:rPr>
          <w:rFonts w:ascii="Gill Sans MT" w:hAnsi="Gill Sans MT"/>
          <w:color w:val="244061" w:themeColor="accent1" w:themeShade="80"/>
          <w:sz w:val="40"/>
          <w:szCs w:val="40"/>
        </w:rPr>
        <w:t>Benefit</w:t>
      </w:r>
      <w:r w:rsidR="0026208B">
        <w:rPr>
          <w:rFonts w:ascii="Gill Sans MT" w:hAnsi="Gill Sans MT"/>
          <w:color w:val="244061" w:themeColor="accent1" w:themeShade="80"/>
          <w:sz w:val="40"/>
          <w:szCs w:val="40"/>
        </w:rPr>
        <w:t xml:space="preserve"> </w:t>
      </w:r>
      <w:r w:rsidRPr="008D5253">
        <w:rPr>
          <w:rFonts w:ascii="Gill Sans MT" w:hAnsi="Gill Sans MT"/>
          <w:color w:val="244061" w:themeColor="accent1" w:themeShade="80"/>
          <w:sz w:val="40"/>
          <w:szCs w:val="40"/>
        </w:rPr>
        <w:t>Administration</w:t>
      </w:r>
      <w:r w:rsidR="0026208B">
        <w:rPr>
          <w:rFonts w:ascii="Gill Sans MT" w:hAnsi="Gill Sans MT"/>
          <w:color w:val="244061" w:themeColor="accent1" w:themeShade="80"/>
          <w:sz w:val="40"/>
          <w:szCs w:val="40"/>
        </w:rPr>
        <w:t xml:space="preserve"> </w:t>
      </w:r>
      <w:r w:rsidRPr="008D5253">
        <w:rPr>
          <w:rFonts w:ascii="Gill Sans MT" w:hAnsi="Gill Sans MT"/>
          <w:color w:val="244061" w:themeColor="accent1" w:themeShade="80"/>
          <w:sz w:val="40"/>
          <w:szCs w:val="40"/>
        </w:rPr>
        <w:t>for</w:t>
      </w:r>
      <w:r w:rsidR="0026208B">
        <w:rPr>
          <w:rFonts w:ascii="Gill Sans MT" w:hAnsi="Gill Sans MT"/>
          <w:color w:val="244061" w:themeColor="accent1" w:themeShade="80"/>
          <w:sz w:val="40"/>
          <w:szCs w:val="40"/>
        </w:rPr>
        <w:t xml:space="preserve"> </w:t>
      </w:r>
      <w:r w:rsidR="00E67AE4" w:rsidRPr="008D5253">
        <w:rPr>
          <w:rFonts w:ascii="Gill Sans MT" w:hAnsi="Gill Sans MT"/>
          <w:color w:val="244061" w:themeColor="accent1" w:themeShade="80"/>
          <w:sz w:val="40"/>
          <w:szCs w:val="40"/>
        </w:rPr>
        <w:t>Claims</w:t>
      </w:r>
      <w:r w:rsidR="0026208B">
        <w:rPr>
          <w:rFonts w:ascii="Gill Sans MT" w:hAnsi="Gill Sans MT"/>
          <w:color w:val="244061" w:themeColor="accent1" w:themeShade="80"/>
          <w:sz w:val="40"/>
          <w:szCs w:val="40"/>
        </w:rPr>
        <w:t xml:space="preserve"> </w:t>
      </w:r>
      <w:r w:rsidR="0004001D" w:rsidRPr="008D5253">
        <w:rPr>
          <w:rFonts w:ascii="Gill Sans MT" w:hAnsi="Gill Sans MT"/>
          <w:color w:val="244061" w:themeColor="accent1" w:themeShade="80"/>
          <w:sz w:val="40"/>
          <w:szCs w:val="40"/>
        </w:rPr>
        <w:t>Processing</w:t>
      </w:r>
      <w:r w:rsidR="00C10AAC">
        <w:rPr>
          <w:rFonts w:ascii="Gill Sans MT" w:hAnsi="Gill Sans MT"/>
          <w:color w:val="244061" w:themeColor="accent1" w:themeShade="80"/>
          <w:sz w:val="40"/>
          <w:szCs w:val="40"/>
        </w:rPr>
        <w:t>,</w:t>
      </w:r>
      <w:r w:rsidR="0026208B">
        <w:rPr>
          <w:rFonts w:ascii="Gill Sans MT" w:hAnsi="Gill Sans MT"/>
          <w:color w:val="244061" w:themeColor="accent1" w:themeShade="80"/>
          <w:sz w:val="40"/>
          <w:szCs w:val="40"/>
        </w:rPr>
        <w:t xml:space="preserve"> </w:t>
      </w:r>
      <w:r w:rsidR="00C10AAC">
        <w:rPr>
          <w:rFonts w:ascii="Gill Sans MT" w:hAnsi="Gill Sans MT"/>
          <w:color w:val="244061" w:themeColor="accent1" w:themeShade="80"/>
          <w:sz w:val="40"/>
          <w:szCs w:val="40"/>
        </w:rPr>
        <w:t>Drug</w:t>
      </w:r>
      <w:r w:rsidR="0026208B">
        <w:rPr>
          <w:rFonts w:ascii="Gill Sans MT" w:hAnsi="Gill Sans MT"/>
          <w:color w:val="244061" w:themeColor="accent1" w:themeShade="80"/>
          <w:sz w:val="40"/>
          <w:szCs w:val="40"/>
        </w:rPr>
        <w:t xml:space="preserve"> </w:t>
      </w:r>
      <w:r w:rsidR="00C10AAC">
        <w:rPr>
          <w:rFonts w:ascii="Gill Sans MT" w:hAnsi="Gill Sans MT"/>
          <w:color w:val="244061" w:themeColor="accent1" w:themeShade="80"/>
          <w:sz w:val="40"/>
          <w:szCs w:val="40"/>
        </w:rPr>
        <w:t>Rebate</w:t>
      </w:r>
      <w:r w:rsidR="0026208B">
        <w:rPr>
          <w:rFonts w:ascii="Gill Sans MT" w:hAnsi="Gill Sans MT"/>
          <w:color w:val="244061" w:themeColor="accent1" w:themeShade="80"/>
          <w:sz w:val="40"/>
          <w:szCs w:val="40"/>
        </w:rPr>
        <w:t xml:space="preserve"> </w:t>
      </w:r>
      <w:r w:rsidRPr="008D5253">
        <w:rPr>
          <w:rFonts w:ascii="Gill Sans MT" w:hAnsi="Gill Sans MT"/>
          <w:color w:val="244061" w:themeColor="accent1" w:themeShade="80"/>
          <w:sz w:val="40"/>
          <w:szCs w:val="40"/>
        </w:rPr>
        <w:t>and</w:t>
      </w:r>
      <w:r w:rsidR="0026208B">
        <w:rPr>
          <w:rFonts w:ascii="Gill Sans MT" w:hAnsi="Gill Sans MT"/>
          <w:color w:val="244061" w:themeColor="accent1" w:themeShade="80"/>
          <w:sz w:val="40"/>
          <w:szCs w:val="40"/>
        </w:rPr>
        <w:t xml:space="preserve"> </w:t>
      </w:r>
      <w:r w:rsidR="0018341B" w:rsidRPr="008D5253">
        <w:rPr>
          <w:rFonts w:ascii="Gill Sans MT" w:hAnsi="Gill Sans MT"/>
          <w:color w:val="244061" w:themeColor="accent1" w:themeShade="80"/>
          <w:sz w:val="40"/>
          <w:szCs w:val="40"/>
        </w:rPr>
        <w:t>Pharmacy</w:t>
      </w:r>
      <w:r w:rsidR="0026208B">
        <w:rPr>
          <w:rFonts w:ascii="Gill Sans MT" w:hAnsi="Gill Sans MT"/>
          <w:color w:val="244061" w:themeColor="accent1" w:themeShade="80"/>
          <w:sz w:val="40"/>
          <w:szCs w:val="40"/>
        </w:rPr>
        <w:t xml:space="preserve"> </w:t>
      </w:r>
      <w:r w:rsidRPr="008D5253">
        <w:rPr>
          <w:rFonts w:ascii="Gill Sans MT" w:hAnsi="Gill Sans MT"/>
          <w:color w:val="244061" w:themeColor="accent1" w:themeShade="80"/>
          <w:sz w:val="40"/>
          <w:szCs w:val="40"/>
        </w:rPr>
        <w:t>Clinical</w:t>
      </w:r>
      <w:r w:rsidR="0026208B">
        <w:rPr>
          <w:rFonts w:ascii="Gill Sans MT" w:hAnsi="Gill Sans MT"/>
          <w:color w:val="244061" w:themeColor="accent1" w:themeShade="80"/>
          <w:sz w:val="40"/>
          <w:szCs w:val="40"/>
        </w:rPr>
        <w:t xml:space="preserve"> </w:t>
      </w:r>
      <w:r w:rsidRPr="008D5253">
        <w:rPr>
          <w:rFonts w:ascii="Gill Sans MT" w:hAnsi="Gill Sans MT"/>
          <w:color w:val="244061" w:themeColor="accent1" w:themeShade="80"/>
          <w:sz w:val="40"/>
          <w:szCs w:val="40"/>
        </w:rPr>
        <w:t>Services</w:t>
      </w:r>
      <w:r w:rsidR="0026208B">
        <w:rPr>
          <w:rFonts w:ascii="Gill Sans MT" w:hAnsi="Gill Sans MT"/>
          <w:color w:val="244061" w:themeColor="accent1" w:themeShade="80"/>
          <w:sz w:val="40"/>
          <w:szCs w:val="40"/>
        </w:rPr>
        <w:t xml:space="preserve"> </w:t>
      </w:r>
      <w:r w:rsidR="004F68E5" w:rsidRPr="008D5253">
        <w:rPr>
          <w:rFonts w:ascii="Gill Sans MT" w:hAnsi="Gill Sans MT"/>
          <w:color w:val="244061" w:themeColor="accent1" w:themeShade="80"/>
          <w:sz w:val="40"/>
          <w:szCs w:val="40"/>
        </w:rPr>
        <w:t>(PBA</w:t>
      </w:r>
      <w:r w:rsidR="0026208B">
        <w:rPr>
          <w:rFonts w:ascii="Gill Sans MT" w:hAnsi="Gill Sans MT"/>
          <w:color w:val="244061" w:themeColor="accent1" w:themeShade="80"/>
          <w:sz w:val="40"/>
          <w:szCs w:val="40"/>
        </w:rPr>
        <w:t xml:space="preserve"> </w:t>
      </w:r>
      <w:r w:rsidR="004F68E5" w:rsidRPr="008D5253">
        <w:rPr>
          <w:rFonts w:ascii="Gill Sans MT" w:hAnsi="Gill Sans MT"/>
          <w:color w:val="244061" w:themeColor="accent1" w:themeShade="80"/>
          <w:sz w:val="40"/>
          <w:szCs w:val="40"/>
        </w:rPr>
        <w:t>Services)</w:t>
      </w:r>
    </w:p>
    <w:p w14:paraId="439C71CF" w14:textId="5AB71D82" w:rsidR="00C2369A" w:rsidRPr="008D5253" w:rsidRDefault="00C2369A" w:rsidP="008D5253">
      <w:pPr>
        <w:pStyle w:val="Header"/>
        <w:tabs>
          <w:tab w:val="clear" w:pos="4320"/>
          <w:tab w:val="clear" w:pos="8640"/>
          <w:tab w:val="left" w:pos="2160"/>
        </w:tabs>
        <w:ind w:left="2160"/>
        <w:rPr>
          <w:rFonts w:ascii="Gill Sans MT" w:hAnsi="Gill Sans MT"/>
          <w:color w:val="244061" w:themeColor="accent1" w:themeShade="80"/>
          <w:sz w:val="36"/>
          <w:szCs w:val="36"/>
        </w:rPr>
      </w:pPr>
    </w:p>
    <w:p w14:paraId="72B3FBCB" w14:textId="3C55B2DB" w:rsidR="00C2369A" w:rsidRDefault="00C2369A" w:rsidP="008D5253">
      <w:pPr>
        <w:tabs>
          <w:tab w:val="left" w:pos="2160"/>
        </w:tabs>
        <w:ind w:left="2160"/>
        <w:rPr>
          <w:ins w:id="4" w:author="Clark, Stephanie [HHS]" w:date="2024-06-14T15:56:00Z"/>
          <w:rFonts w:ascii="Gill Sans MT" w:hAnsi="Gill Sans MT"/>
          <w:color w:val="244061" w:themeColor="accent1" w:themeShade="80"/>
          <w:sz w:val="36"/>
          <w:szCs w:val="36"/>
        </w:rPr>
      </w:pPr>
      <w:r w:rsidRPr="3EE9CCF9">
        <w:rPr>
          <w:rFonts w:ascii="Gill Sans MT" w:hAnsi="Gill Sans MT"/>
          <w:color w:val="244061" w:themeColor="accent1" w:themeShade="80"/>
          <w:sz w:val="36"/>
          <w:szCs w:val="36"/>
        </w:rPr>
        <w:t>MED-2</w:t>
      </w:r>
      <w:r w:rsidR="004E6201" w:rsidRPr="3EE9CCF9">
        <w:rPr>
          <w:rFonts w:ascii="Gill Sans MT" w:hAnsi="Gill Sans MT"/>
          <w:color w:val="244061" w:themeColor="accent1" w:themeShade="80"/>
          <w:sz w:val="36"/>
          <w:szCs w:val="36"/>
        </w:rPr>
        <w:t>5</w:t>
      </w:r>
      <w:r w:rsidRPr="3EE9CCF9">
        <w:rPr>
          <w:rFonts w:ascii="Gill Sans MT" w:hAnsi="Gill Sans MT"/>
          <w:color w:val="244061" w:themeColor="accent1" w:themeShade="80"/>
          <w:sz w:val="36"/>
          <w:szCs w:val="36"/>
        </w:rPr>
        <w:t>-0</w:t>
      </w:r>
      <w:r w:rsidR="03474D25" w:rsidRPr="3EE9CCF9">
        <w:rPr>
          <w:rFonts w:ascii="Gill Sans MT" w:hAnsi="Gill Sans MT"/>
          <w:color w:val="244061" w:themeColor="accent1" w:themeShade="80"/>
          <w:sz w:val="36"/>
          <w:szCs w:val="36"/>
        </w:rPr>
        <w:t>13</w:t>
      </w:r>
    </w:p>
    <w:p w14:paraId="1A32BDC9" w14:textId="43D73DCA" w:rsidR="00DD4A3D" w:rsidRPr="008D5253" w:rsidRDefault="00DD4A3D" w:rsidP="008D5253">
      <w:pPr>
        <w:tabs>
          <w:tab w:val="left" w:pos="2160"/>
        </w:tabs>
        <w:ind w:left="2160"/>
        <w:rPr>
          <w:rFonts w:ascii="Gill Sans MT" w:hAnsi="Gill Sans MT"/>
          <w:color w:val="244061" w:themeColor="accent1" w:themeShade="80"/>
          <w:sz w:val="36"/>
          <w:szCs w:val="36"/>
        </w:rPr>
      </w:pPr>
      <w:ins w:id="5" w:author="Clark, Stephanie [HHS]" w:date="2024-06-14T15:56:00Z">
        <w:r>
          <w:rPr>
            <w:rFonts w:ascii="Gill Sans MT" w:hAnsi="Gill Sans MT"/>
            <w:color w:val="244061" w:themeColor="accent1" w:themeShade="80"/>
            <w:sz w:val="36"/>
            <w:szCs w:val="36"/>
          </w:rPr>
          <w:t>Incorporating Amendment 1</w:t>
        </w:r>
      </w:ins>
    </w:p>
    <w:p w14:paraId="0670F214" w14:textId="77777777" w:rsidR="00C2369A" w:rsidRPr="008D5253" w:rsidRDefault="00C2369A" w:rsidP="008D5253">
      <w:pPr>
        <w:tabs>
          <w:tab w:val="left" w:pos="2160"/>
        </w:tabs>
        <w:ind w:left="2160"/>
        <w:rPr>
          <w:rFonts w:ascii="Gill Sans MT" w:hAnsi="Gill Sans MT"/>
          <w:color w:val="244061" w:themeColor="accent1" w:themeShade="80"/>
          <w:sz w:val="24"/>
          <w:szCs w:val="24"/>
        </w:rPr>
      </w:pPr>
    </w:p>
    <w:p w14:paraId="3603A343" w14:textId="77777777" w:rsidR="00C2369A" w:rsidRPr="008D5253" w:rsidRDefault="00C2369A" w:rsidP="008D5253">
      <w:pPr>
        <w:tabs>
          <w:tab w:val="left" w:pos="2160"/>
        </w:tabs>
        <w:ind w:left="2160"/>
        <w:rPr>
          <w:rFonts w:ascii="Gill Sans MT" w:hAnsi="Gill Sans MT"/>
          <w:color w:val="244061" w:themeColor="accent1" w:themeShade="80"/>
          <w:sz w:val="24"/>
          <w:szCs w:val="24"/>
        </w:rPr>
      </w:pPr>
    </w:p>
    <w:p w14:paraId="091E09DB" w14:textId="77777777" w:rsidR="003D388F" w:rsidRDefault="003D388F" w:rsidP="009E4939">
      <w:pPr>
        <w:tabs>
          <w:tab w:val="left" w:pos="2160"/>
        </w:tabs>
        <w:spacing w:after="60"/>
        <w:ind w:left="2160"/>
        <w:rPr>
          <w:rFonts w:ascii="Gill Sans MT" w:hAnsi="Gill Sans MT"/>
          <w:color w:val="244061" w:themeColor="accent1" w:themeShade="80"/>
          <w:sz w:val="24"/>
          <w:szCs w:val="24"/>
        </w:rPr>
      </w:pPr>
    </w:p>
    <w:p w14:paraId="167BFEE3" w14:textId="77777777" w:rsidR="00093894" w:rsidRDefault="00093894" w:rsidP="00093894">
      <w:pPr>
        <w:tabs>
          <w:tab w:val="left" w:pos="2160"/>
        </w:tabs>
        <w:spacing w:after="60"/>
        <w:ind w:left="2160"/>
        <w:jc w:val="right"/>
        <w:rPr>
          <w:rFonts w:ascii="Gill Sans MT" w:hAnsi="Gill Sans MT"/>
          <w:color w:val="244061" w:themeColor="accent1" w:themeShade="80"/>
          <w:sz w:val="24"/>
          <w:szCs w:val="24"/>
        </w:rPr>
      </w:pPr>
    </w:p>
    <w:p w14:paraId="1C5138D2" w14:textId="23A869C2" w:rsidR="007844A1" w:rsidRDefault="007844A1" w:rsidP="00093894">
      <w:pPr>
        <w:tabs>
          <w:tab w:val="left" w:pos="2160"/>
        </w:tabs>
        <w:spacing w:after="60"/>
        <w:ind w:left="2160"/>
        <w:jc w:val="right"/>
        <w:rPr>
          <w:rFonts w:ascii="Gill Sans MT" w:hAnsi="Gill Sans MT"/>
          <w:color w:val="244061" w:themeColor="accent1" w:themeShade="80"/>
          <w:sz w:val="24"/>
          <w:szCs w:val="24"/>
        </w:rPr>
      </w:pPr>
      <w:r>
        <w:rPr>
          <w:rFonts w:ascii="Gill Sans MT" w:hAnsi="Gill Sans MT"/>
          <w:color w:val="244061" w:themeColor="accent1" w:themeShade="80"/>
          <w:sz w:val="24"/>
          <w:szCs w:val="24"/>
        </w:rPr>
        <w:t>Issuing</w:t>
      </w:r>
      <w:r w:rsidR="0026208B">
        <w:rPr>
          <w:rFonts w:ascii="Gill Sans MT" w:hAnsi="Gill Sans MT"/>
          <w:color w:val="244061" w:themeColor="accent1" w:themeShade="80"/>
          <w:sz w:val="24"/>
          <w:szCs w:val="24"/>
        </w:rPr>
        <w:t xml:space="preserve"> </w:t>
      </w:r>
      <w:r>
        <w:rPr>
          <w:rFonts w:ascii="Gill Sans MT" w:hAnsi="Gill Sans MT"/>
          <w:color w:val="244061" w:themeColor="accent1" w:themeShade="80"/>
          <w:sz w:val="24"/>
          <w:szCs w:val="24"/>
        </w:rPr>
        <w:t>Officer:</w:t>
      </w:r>
    </w:p>
    <w:p w14:paraId="5D9149A3" w14:textId="77777777" w:rsidR="00B244DA" w:rsidRDefault="00B244DA" w:rsidP="00093894">
      <w:pPr>
        <w:tabs>
          <w:tab w:val="left" w:pos="2160"/>
        </w:tabs>
        <w:spacing w:after="60"/>
        <w:ind w:left="2160"/>
        <w:jc w:val="right"/>
        <w:rPr>
          <w:rFonts w:ascii="Gill Sans MT" w:hAnsi="Gill Sans MT"/>
          <w:color w:val="244061" w:themeColor="accent1" w:themeShade="80"/>
          <w:sz w:val="24"/>
          <w:szCs w:val="24"/>
        </w:rPr>
      </w:pPr>
    </w:p>
    <w:p w14:paraId="7E565C7A" w14:textId="594719B5" w:rsidR="00597573" w:rsidRPr="008D5253" w:rsidRDefault="00597573" w:rsidP="009267BC">
      <w:pPr>
        <w:tabs>
          <w:tab w:val="left" w:pos="2160"/>
        </w:tabs>
        <w:spacing w:after="60"/>
        <w:ind w:left="2160"/>
        <w:jc w:val="right"/>
        <w:rPr>
          <w:rFonts w:ascii="Gill Sans MT" w:hAnsi="Gill Sans MT"/>
          <w:color w:val="244061" w:themeColor="accent1" w:themeShade="80"/>
          <w:sz w:val="24"/>
          <w:szCs w:val="24"/>
        </w:rPr>
      </w:pPr>
      <w:r w:rsidRPr="008D5253">
        <w:rPr>
          <w:rFonts w:ascii="Gill Sans MT" w:hAnsi="Gill Sans MT"/>
          <w:color w:val="244061" w:themeColor="accent1" w:themeShade="80"/>
          <w:sz w:val="24"/>
          <w:szCs w:val="24"/>
        </w:rPr>
        <w:t>Stephanie</w:t>
      </w:r>
      <w:r w:rsidR="0026208B">
        <w:rPr>
          <w:rFonts w:ascii="Gill Sans MT" w:hAnsi="Gill Sans MT"/>
          <w:color w:val="244061" w:themeColor="accent1" w:themeShade="80"/>
          <w:sz w:val="24"/>
          <w:szCs w:val="24"/>
        </w:rPr>
        <w:t xml:space="preserve"> </w:t>
      </w:r>
      <w:r w:rsidRPr="008D5253">
        <w:rPr>
          <w:rFonts w:ascii="Gill Sans MT" w:hAnsi="Gill Sans MT"/>
          <w:color w:val="244061" w:themeColor="accent1" w:themeShade="80"/>
          <w:sz w:val="24"/>
          <w:szCs w:val="24"/>
        </w:rPr>
        <w:t>Clark</w:t>
      </w:r>
    </w:p>
    <w:p w14:paraId="52269E1E" w14:textId="463F30A2" w:rsidR="00597573" w:rsidRPr="008D5253" w:rsidRDefault="00597573" w:rsidP="009267BC">
      <w:pPr>
        <w:tabs>
          <w:tab w:val="left" w:pos="2160"/>
        </w:tabs>
        <w:spacing w:after="60"/>
        <w:ind w:left="2160"/>
        <w:jc w:val="right"/>
        <w:rPr>
          <w:rFonts w:ascii="Gill Sans MT" w:hAnsi="Gill Sans MT"/>
          <w:color w:val="244061" w:themeColor="accent1" w:themeShade="80"/>
          <w:sz w:val="24"/>
          <w:szCs w:val="24"/>
        </w:rPr>
      </w:pPr>
      <w:r w:rsidRPr="008D5253">
        <w:rPr>
          <w:rFonts w:ascii="Gill Sans MT" w:hAnsi="Gill Sans MT"/>
          <w:color w:val="244061" w:themeColor="accent1" w:themeShade="80"/>
          <w:sz w:val="24"/>
          <w:szCs w:val="24"/>
        </w:rPr>
        <w:t>Hoover</w:t>
      </w:r>
      <w:r w:rsidR="0026208B">
        <w:rPr>
          <w:rFonts w:ascii="Gill Sans MT" w:hAnsi="Gill Sans MT"/>
          <w:color w:val="244061" w:themeColor="accent1" w:themeShade="80"/>
          <w:sz w:val="24"/>
          <w:szCs w:val="24"/>
        </w:rPr>
        <w:t xml:space="preserve"> </w:t>
      </w:r>
      <w:r w:rsidRPr="008D5253">
        <w:rPr>
          <w:rFonts w:ascii="Gill Sans MT" w:hAnsi="Gill Sans MT"/>
          <w:color w:val="244061" w:themeColor="accent1" w:themeShade="80"/>
          <w:sz w:val="24"/>
          <w:szCs w:val="24"/>
        </w:rPr>
        <w:t>State</w:t>
      </w:r>
      <w:r w:rsidR="0026208B">
        <w:rPr>
          <w:rFonts w:ascii="Gill Sans MT" w:hAnsi="Gill Sans MT"/>
          <w:color w:val="244061" w:themeColor="accent1" w:themeShade="80"/>
          <w:sz w:val="24"/>
          <w:szCs w:val="24"/>
        </w:rPr>
        <w:t xml:space="preserve"> </w:t>
      </w:r>
      <w:r w:rsidRPr="008D5253">
        <w:rPr>
          <w:rFonts w:ascii="Gill Sans MT" w:hAnsi="Gill Sans MT"/>
          <w:color w:val="244061" w:themeColor="accent1" w:themeShade="80"/>
          <w:sz w:val="24"/>
          <w:szCs w:val="24"/>
        </w:rPr>
        <w:t>Office</w:t>
      </w:r>
      <w:r w:rsidR="0026208B">
        <w:rPr>
          <w:rFonts w:ascii="Gill Sans MT" w:hAnsi="Gill Sans MT"/>
          <w:color w:val="244061" w:themeColor="accent1" w:themeShade="80"/>
          <w:sz w:val="24"/>
          <w:szCs w:val="24"/>
        </w:rPr>
        <w:t xml:space="preserve"> </w:t>
      </w:r>
      <w:r w:rsidRPr="008D5253">
        <w:rPr>
          <w:rFonts w:ascii="Gill Sans MT" w:hAnsi="Gill Sans MT"/>
          <w:color w:val="244061" w:themeColor="accent1" w:themeShade="80"/>
          <w:sz w:val="24"/>
          <w:szCs w:val="24"/>
        </w:rPr>
        <w:t>Building,</w:t>
      </w:r>
      <w:r w:rsidR="0026208B">
        <w:rPr>
          <w:rFonts w:ascii="Gill Sans MT" w:hAnsi="Gill Sans MT"/>
          <w:color w:val="244061" w:themeColor="accent1" w:themeShade="80"/>
          <w:sz w:val="24"/>
          <w:szCs w:val="24"/>
        </w:rPr>
        <w:t xml:space="preserve"> </w:t>
      </w:r>
      <w:r w:rsidR="00287A13">
        <w:rPr>
          <w:rFonts w:ascii="Gill Sans MT" w:hAnsi="Gill Sans MT"/>
          <w:color w:val="244061" w:themeColor="accent1" w:themeShade="80"/>
          <w:sz w:val="24"/>
          <w:szCs w:val="24"/>
        </w:rPr>
        <w:t>Level</w:t>
      </w:r>
      <w:r w:rsidR="0026208B">
        <w:rPr>
          <w:rFonts w:ascii="Gill Sans MT" w:hAnsi="Gill Sans MT"/>
          <w:color w:val="244061" w:themeColor="accent1" w:themeShade="80"/>
          <w:sz w:val="24"/>
          <w:szCs w:val="24"/>
        </w:rPr>
        <w:t xml:space="preserve"> </w:t>
      </w:r>
      <w:r w:rsidR="00287A13">
        <w:rPr>
          <w:rFonts w:ascii="Gill Sans MT" w:hAnsi="Gill Sans MT"/>
          <w:color w:val="244061" w:themeColor="accent1" w:themeShade="80"/>
          <w:sz w:val="24"/>
          <w:szCs w:val="24"/>
        </w:rPr>
        <w:t>B</w:t>
      </w:r>
    </w:p>
    <w:p w14:paraId="2E8CD105" w14:textId="0410B354" w:rsidR="00597573" w:rsidRPr="008D5253" w:rsidRDefault="00597573" w:rsidP="009267BC">
      <w:pPr>
        <w:tabs>
          <w:tab w:val="left" w:pos="2160"/>
        </w:tabs>
        <w:spacing w:after="60"/>
        <w:ind w:left="2160"/>
        <w:jc w:val="right"/>
        <w:rPr>
          <w:rFonts w:ascii="Gill Sans MT" w:hAnsi="Gill Sans MT"/>
          <w:color w:val="244061" w:themeColor="accent1" w:themeShade="80"/>
          <w:sz w:val="24"/>
          <w:szCs w:val="24"/>
        </w:rPr>
      </w:pPr>
      <w:r w:rsidRPr="008D5253">
        <w:rPr>
          <w:rFonts w:ascii="Gill Sans MT" w:hAnsi="Gill Sans MT"/>
          <w:color w:val="244061" w:themeColor="accent1" w:themeShade="80"/>
          <w:sz w:val="24"/>
          <w:szCs w:val="24"/>
        </w:rPr>
        <w:t>1305</w:t>
      </w:r>
      <w:r w:rsidR="0026208B">
        <w:rPr>
          <w:rFonts w:ascii="Gill Sans MT" w:hAnsi="Gill Sans MT"/>
          <w:color w:val="244061" w:themeColor="accent1" w:themeShade="80"/>
          <w:sz w:val="24"/>
          <w:szCs w:val="24"/>
        </w:rPr>
        <w:t xml:space="preserve"> </w:t>
      </w:r>
      <w:r w:rsidRPr="008D5253">
        <w:rPr>
          <w:rFonts w:ascii="Gill Sans MT" w:hAnsi="Gill Sans MT"/>
          <w:color w:val="244061" w:themeColor="accent1" w:themeShade="80"/>
          <w:sz w:val="24"/>
          <w:szCs w:val="24"/>
        </w:rPr>
        <w:t>E</w:t>
      </w:r>
      <w:r w:rsidR="0026208B">
        <w:rPr>
          <w:rFonts w:ascii="Gill Sans MT" w:hAnsi="Gill Sans MT"/>
          <w:color w:val="244061" w:themeColor="accent1" w:themeShade="80"/>
          <w:sz w:val="24"/>
          <w:szCs w:val="24"/>
        </w:rPr>
        <w:t xml:space="preserve"> </w:t>
      </w:r>
      <w:r w:rsidRPr="008D5253">
        <w:rPr>
          <w:rFonts w:ascii="Gill Sans MT" w:hAnsi="Gill Sans MT"/>
          <w:color w:val="244061" w:themeColor="accent1" w:themeShade="80"/>
          <w:sz w:val="24"/>
          <w:szCs w:val="24"/>
        </w:rPr>
        <w:t>Walnut</w:t>
      </w:r>
      <w:r w:rsidR="0026208B">
        <w:rPr>
          <w:rFonts w:ascii="Gill Sans MT" w:hAnsi="Gill Sans MT"/>
          <w:color w:val="244061" w:themeColor="accent1" w:themeShade="80"/>
          <w:sz w:val="24"/>
          <w:szCs w:val="24"/>
        </w:rPr>
        <w:t xml:space="preserve"> </w:t>
      </w:r>
      <w:r w:rsidRPr="008D5253">
        <w:rPr>
          <w:rFonts w:ascii="Gill Sans MT" w:hAnsi="Gill Sans MT"/>
          <w:color w:val="244061" w:themeColor="accent1" w:themeShade="80"/>
          <w:sz w:val="24"/>
          <w:szCs w:val="24"/>
        </w:rPr>
        <w:t>Street</w:t>
      </w:r>
    </w:p>
    <w:p w14:paraId="6B3B8AC6" w14:textId="7BCEEEB3" w:rsidR="00597573" w:rsidRPr="008D5253" w:rsidRDefault="00597573" w:rsidP="009267BC">
      <w:pPr>
        <w:tabs>
          <w:tab w:val="left" w:pos="2160"/>
        </w:tabs>
        <w:spacing w:after="60"/>
        <w:ind w:left="2160"/>
        <w:jc w:val="right"/>
        <w:rPr>
          <w:rFonts w:ascii="Gill Sans MT" w:hAnsi="Gill Sans MT"/>
          <w:color w:val="244061" w:themeColor="accent1" w:themeShade="80"/>
          <w:sz w:val="24"/>
          <w:szCs w:val="24"/>
        </w:rPr>
      </w:pPr>
      <w:r w:rsidRPr="008D5253">
        <w:rPr>
          <w:rFonts w:ascii="Gill Sans MT" w:hAnsi="Gill Sans MT"/>
          <w:color w:val="244061" w:themeColor="accent1" w:themeShade="80"/>
          <w:sz w:val="24"/>
          <w:szCs w:val="24"/>
        </w:rPr>
        <w:t>Des</w:t>
      </w:r>
      <w:r w:rsidR="0026208B">
        <w:rPr>
          <w:rFonts w:ascii="Gill Sans MT" w:hAnsi="Gill Sans MT"/>
          <w:color w:val="244061" w:themeColor="accent1" w:themeShade="80"/>
          <w:sz w:val="24"/>
          <w:szCs w:val="24"/>
        </w:rPr>
        <w:t xml:space="preserve"> </w:t>
      </w:r>
      <w:r w:rsidRPr="008D5253">
        <w:rPr>
          <w:rFonts w:ascii="Gill Sans MT" w:hAnsi="Gill Sans MT"/>
          <w:color w:val="244061" w:themeColor="accent1" w:themeShade="80"/>
          <w:sz w:val="24"/>
          <w:szCs w:val="24"/>
        </w:rPr>
        <w:t>Moines,</w:t>
      </w:r>
      <w:r w:rsidR="0026208B">
        <w:rPr>
          <w:rFonts w:ascii="Gill Sans MT" w:hAnsi="Gill Sans MT"/>
          <w:color w:val="244061" w:themeColor="accent1" w:themeShade="80"/>
          <w:sz w:val="24"/>
          <w:szCs w:val="24"/>
        </w:rPr>
        <w:t xml:space="preserve"> </w:t>
      </w:r>
      <w:r w:rsidRPr="008D5253">
        <w:rPr>
          <w:rFonts w:ascii="Gill Sans MT" w:hAnsi="Gill Sans MT"/>
          <w:color w:val="244061" w:themeColor="accent1" w:themeShade="80"/>
          <w:sz w:val="24"/>
          <w:szCs w:val="24"/>
        </w:rPr>
        <w:t>IA</w:t>
      </w:r>
      <w:r w:rsidR="0026208B">
        <w:rPr>
          <w:rFonts w:ascii="Gill Sans MT" w:hAnsi="Gill Sans MT"/>
          <w:color w:val="244061" w:themeColor="accent1" w:themeShade="80"/>
          <w:sz w:val="24"/>
          <w:szCs w:val="24"/>
        </w:rPr>
        <w:t xml:space="preserve">  </w:t>
      </w:r>
      <w:r w:rsidRPr="008D5253">
        <w:rPr>
          <w:rFonts w:ascii="Gill Sans MT" w:hAnsi="Gill Sans MT"/>
          <w:color w:val="244061" w:themeColor="accent1" w:themeShade="80"/>
          <w:sz w:val="24"/>
          <w:szCs w:val="24"/>
        </w:rPr>
        <w:t>50319-0114</w:t>
      </w:r>
    </w:p>
    <w:p w14:paraId="6647C597" w14:textId="65DD4F36" w:rsidR="00597573" w:rsidRPr="008D5253" w:rsidRDefault="00597573" w:rsidP="009267BC">
      <w:pPr>
        <w:tabs>
          <w:tab w:val="left" w:pos="2160"/>
        </w:tabs>
        <w:spacing w:after="60"/>
        <w:ind w:left="2160"/>
        <w:jc w:val="right"/>
        <w:rPr>
          <w:rFonts w:ascii="Gill Sans MT" w:hAnsi="Gill Sans MT"/>
          <w:color w:val="244061" w:themeColor="accent1" w:themeShade="80"/>
          <w:sz w:val="24"/>
          <w:szCs w:val="24"/>
        </w:rPr>
      </w:pPr>
      <w:r w:rsidRPr="008D5253">
        <w:rPr>
          <w:rFonts w:ascii="Gill Sans MT" w:hAnsi="Gill Sans MT"/>
          <w:color w:val="244061" w:themeColor="accent1" w:themeShade="80"/>
          <w:sz w:val="24"/>
          <w:szCs w:val="24"/>
        </w:rPr>
        <w:t>Phone</w:t>
      </w:r>
      <w:r w:rsidR="00637FA2" w:rsidRPr="008D5253">
        <w:rPr>
          <w:rFonts w:ascii="Gill Sans MT" w:hAnsi="Gill Sans MT"/>
          <w:color w:val="244061" w:themeColor="accent1" w:themeShade="80"/>
          <w:sz w:val="24"/>
          <w:szCs w:val="24"/>
        </w:rPr>
        <w:t>:</w:t>
      </w:r>
      <w:r w:rsidR="0026208B">
        <w:rPr>
          <w:rFonts w:ascii="Gill Sans MT" w:hAnsi="Gill Sans MT"/>
          <w:color w:val="244061" w:themeColor="accent1" w:themeShade="80"/>
          <w:sz w:val="24"/>
          <w:szCs w:val="24"/>
        </w:rPr>
        <w:t xml:space="preserve"> </w:t>
      </w:r>
      <w:r w:rsidR="00637FA2" w:rsidRPr="008D5253">
        <w:rPr>
          <w:rFonts w:ascii="Gill Sans MT" w:hAnsi="Gill Sans MT"/>
          <w:b/>
          <w:color w:val="244061" w:themeColor="accent1" w:themeShade="80"/>
          <w:sz w:val="24"/>
          <w:szCs w:val="24"/>
        </w:rPr>
        <w:t>(</w:t>
      </w:r>
      <w:r w:rsidRPr="008D5253">
        <w:rPr>
          <w:rFonts w:ascii="Gill Sans MT" w:hAnsi="Gill Sans MT"/>
          <w:color w:val="244061" w:themeColor="accent1" w:themeShade="80"/>
          <w:sz w:val="24"/>
          <w:szCs w:val="24"/>
        </w:rPr>
        <w:t>515)</w:t>
      </w:r>
      <w:r w:rsidR="0026208B">
        <w:rPr>
          <w:rFonts w:ascii="Gill Sans MT" w:hAnsi="Gill Sans MT"/>
          <w:color w:val="244061" w:themeColor="accent1" w:themeShade="80"/>
          <w:sz w:val="24"/>
          <w:szCs w:val="24"/>
        </w:rPr>
        <w:t xml:space="preserve"> </w:t>
      </w:r>
      <w:r w:rsidR="00617F3D" w:rsidRPr="008D5253">
        <w:rPr>
          <w:rFonts w:ascii="Gill Sans MT" w:hAnsi="Gill Sans MT"/>
          <w:bCs/>
          <w:color w:val="244061" w:themeColor="accent1" w:themeShade="80"/>
          <w:sz w:val="24"/>
          <w:szCs w:val="24"/>
        </w:rPr>
        <w:t>776-5318</w:t>
      </w:r>
    </w:p>
    <w:p w14:paraId="0AC11E7B" w14:textId="1D902865" w:rsidR="0086260A" w:rsidRPr="008D5253" w:rsidRDefault="008F0247" w:rsidP="00EA54CB">
      <w:pPr>
        <w:tabs>
          <w:tab w:val="left" w:pos="2160"/>
          <w:tab w:val="left" w:pos="3420"/>
        </w:tabs>
        <w:spacing w:after="60"/>
        <w:ind w:left="2160"/>
        <w:jc w:val="right"/>
        <w:rPr>
          <w:rFonts w:ascii="Gill Sans MT" w:hAnsi="Gill Sans MT"/>
          <w:color w:val="244061" w:themeColor="accent1" w:themeShade="80"/>
          <w:sz w:val="24"/>
          <w:szCs w:val="24"/>
        </w:rPr>
      </w:pPr>
      <w:del w:id="6" w:author="Stephanie" w:date="2024-07-03T12:24:00Z" w16du:dateUtc="2024-07-03T17:24:00Z">
        <w:r w:rsidDel="008F0247">
          <w:fldChar w:fldCharType="begin"/>
        </w:r>
        <w:r w:rsidDel="008F0247">
          <w:delInstrText>HYPERLINK "mailto:MED-25-013@dhs.state.ia.us"</w:delInstrText>
        </w:r>
        <w:r w:rsidDel="008F0247">
          <w:fldChar w:fldCharType="separate"/>
        </w:r>
        <w:r w:rsidR="009D0A36" w:rsidRPr="00AB47BA" w:rsidDel="008F0247">
          <w:rPr>
            <w:rStyle w:val="Hyperlink"/>
            <w:rFonts w:ascii="Gill Sans MT" w:hAnsi="Gill Sans MT"/>
            <w:sz w:val="24"/>
            <w:szCs w:val="24"/>
          </w:rPr>
          <w:delText>MED-25-013@dhs.state.ia.us</w:delText>
        </w:r>
        <w:r w:rsidDel="008F0247">
          <w:rPr>
            <w:rStyle w:val="Hyperlink"/>
            <w:rFonts w:ascii="Gill Sans MT" w:hAnsi="Gill Sans MT"/>
            <w:sz w:val="24"/>
            <w:szCs w:val="24"/>
          </w:rPr>
          <w:fldChar w:fldCharType="end"/>
        </w:r>
      </w:del>
      <w:bookmarkStart w:id="7" w:name="_Hlk170902392"/>
      <w:ins w:id="8" w:author="Stephanie" w:date="2024-07-03T12:24:00Z" w16du:dateUtc="2024-07-03T17:24:00Z">
        <w:r>
          <w:fldChar w:fldCharType="begin"/>
        </w:r>
        <w:r>
          <w:instrText>HYPERLINK "mailto:RFP-MED-25-013@hhs.iowa.gov"</w:instrText>
        </w:r>
        <w:r>
          <w:fldChar w:fldCharType="separate"/>
        </w:r>
        <w:r w:rsidRPr="00D67853">
          <w:rPr>
            <w:rStyle w:val="Hyperlink"/>
            <w:rFonts w:ascii="Arial" w:hAnsi="Arial" w:cs="Arial"/>
          </w:rPr>
          <w:t>RFP-MED-25-013@hhs.iowa.gov</w:t>
        </w:r>
        <w:r>
          <w:rPr>
            <w:rStyle w:val="Hyperlink"/>
            <w:rFonts w:ascii="Arial" w:hAnsi="Arial" w:cs="Arial"/>
          </w:rPr>
          <w:fldChar w:fldCharType="end"/>
        </w:r>
      </w:ins>
      <w:del w:id="9" w:author="Stephanie" w:date="2024-07-03T12:24:00Z" w16du:dateUtc="2024-07-03T17:24:00Z">
        <w:r w:rsidR="009D0A36" w:rsidDel="008F0247">
          <w:rPr>
            <w:rFonts w:ascii="Gill Sans MT" w:hAnsi="Gill Sans MT"/>
            <w:color w:val="244061" w:themeColor="accent1" w:themeShade="80"/>
            <w:sz w:val="24"/>
            <w:szCs w:val="24"/>
          </w:rPr>
          <w:delText xml:space="preserve"> </w:delText>
        </w:r>
      </w:del>
      <w:bookmarkEnd w:id="7"/>
    </w:p>
    <w:p w14:paraId="08828AD9" w14:textId="77777777" w:rsidR="00E90030" w:rsidRPr="008D5253" w:rsidRDefault="00E90030" w:rsidP="008D5253">
      <w:pPr>
        <w:tabs>
          <w:tab w:val="left" w:pos="2160"/>
        </w:tabs>
        <w:ind w:left="2160"/>
        <w:rPr>
          <w:rFonts w:ascii="Gill Sans MT" w:hAnsi="Gill Sans MT"/>
          <w:sz w:val="24"/>
          <w:szCs w:val="24"/>
        </w:rPr>
      </w:pPr>
    </w:p>
    <w:p w14:paraId="2524F4A7" w14:textId="4CE1ABA4" w:rsidR="00E90030" w:rsidRDefault="00E90030" w:rsidP="00836220">
      <w:pPr>
        <w:tabs>
          <w:tab w:val="left" w:pos="2160"/>
        </w:tabs>
        <w:rPr>
          <w:bCs/>
          <w:sz w:val="24"/>
          <w:szCs w:val="24"/>
        </w:rPr>
        <w:sectPr w:rsidR="00E90030" w:rsidSect="00D77B64">
          <w:headerReference w:type="even" r:id="rId12"/>
          <w:footerReference w:type="even" r:id="rId13"/>
          <w:footerReference w:type="default" r:id="rId14"/>
          <w:headerReference w:type="first" r:id="rId15"/>
          <w:pgSz w:w="12240" w:h="15840" w:code="1"/>
          <w:pgMar w:top="0" w:right="1080" w:bottom="1440" w:left="1440" w:header="720" w:footer="720" w:gutter="0"/>
          <w:cols w:space="720"/>
          <w:titlePg/>
          <w:docGrid w:linePitch="360"/>
        </w:sectPr>
      </w:pPr>
    </w:p>
    <w:p w14:paraId="0E9DBD08" w14:textId="6E26328C" w:rsidR="00530B6F" w:rsidRPr="00CD5F60" w:rsidRDefault="00C92928" w:rsidP="005E27DC">
      <w:pPr>
        <w:pStyle w:val="TOCHeading"/>
        <w:rPr>
          <w:rFonts w:ascii="Times New Roman" w:hAnsi="Times New Roman"/>
          <w:color w:val="auto"/>
          <w:sz w:val="32"/>
          <w:szCs w:val="32"/>
        </w:rPr>
      </w:pPr>
      <w:bookmarkStart w:id="10" w:name="_Toc265506267"/>
      <w:bookmarkStart w:id="11" w:name="_Toc265506373"/>
      <w:bookmarkStart w:id="12" w:name="_Toc265506426"/>
      <w:bookmarkStart w:id="13" w:name="_Toc265506676"/>
      <w:bookmarkStart w:id="14" w:name="_Toc265507110"/>
      <w:bookmarkStart w:id="15" w:name="_Toc265564566"/>
      <w:bookmarkStart w:id="16" w:name="_Toc265580857"/>
      <w:r>
        <w:rPr>
          <w:rFonts w:ascii="Times New Roman" w:hAnsi="Times New Roman"/>
          <w:color w:val="auto"/>
          <w:sz w:val="32"/>
          <w:szCs w:val="32"/>
        </w:rPr>
        <w:lastRenderedPageBreak/>
        <w:t>Table</w:t>
      </w:r>
      <w:r w:rsidR="0026208B">
        <w:rPr>
          <w:rFonts w:ascii="Times New Roman" w:hAnsi="Times New Roman"/>
          <w:color w:val="auto"/>
          <w:sz w:val="32"/>
          <w:szCs w:val="32"/>
        </w:rPr>
        <w:t xml:space="preserve"> </w:t>
      </w:r>
      <w:r>
        <w:rPr>
          <w:rFonts w:ascii="Times New Roman" w:hAnsi="Times New Roman"/>
          <w:color w:val="auto"/>
          <w:sz w:val="32"/>
          <w:szCs w:val="32"/>
        </w:rPr>
        <w:t>of</w:t>
      </w:r>
      <w:r w:rsidR="0026208B">
        <w:rPr>
          <w:rFonts w:ascii="Times New Roman" w:hAnsi="Times New Roman"/>
          <w:color w:val="auto"/>
          <w:sz w:val="32"/>
          <w:szCs w:val="32"/>
        </w:rPr>
        <w:t xml:space="preserve"> </w:t>
      </w:r>
      <w:r w:rsidR="00530B6F" w:rsidRPr="00CD5F60">
        <w:rPr>
          <w:rFonts w:ascii="Times New Roman" w:hAnsi="Times New Roman"/>
          <w:color w:val="auto"/>
          <w:sz w:val="32"/>
          <w:szCs w:val="32"/>
        </w:rPr>
        <w:t>Contents</w:t>
      </w:r>
    </w:p>
    <w:p w14:paraId="7A5A9B64" w14:textId="06BE6CA0" w:rsidR="00875202" w:rsidRDefault="008D094A">
      <w:pPr>
        <w:pStyle w:val="TOC1"/>
        <w:rPr>
          <w:rFonts w:asciiTheme="minorHAnsi" w:hAnsiTheme="minorHAnsi" w:cstheme="minorBidi"/>
          <w:b w:val="0"/>
          <w:bCs w:val="0"/>
          <w:iCs w:val="0"/>
          <w:noProof/>
          <w:kern w:val="2"/>
          <w:sz w:val="22"/>
          <w:szCs w:val="22"/>
          <w14:ligatures w14:val="standardContextual"/>
        </w:rPr>
      </w:pPr>
      <w:r>
        <w:fldChar w:fldCharType="begin"/>
      </w:r>
      <w:r w:rsidR="00530B6F">
        <w:instrText>TOC \o "1-3" \h \z \u</w:instrText>
      </w:r>
      <w:r>
        <w:fldChar w:fldCharType="separate"/>
      </w:r>
      <w:hyperlink w:anchor="_Toc166852228" w:history="1">
        <w:r w:rsidR="00875202" w:rsidRPr="00A92B1F">
          <w:rPr>
            <w:rStyle w:val="Hyperlink"/>
            <w:i/>
            <w:noProof/>
          </w:rPr>
          <w:t>RFP Purpose</w:t>
        </w:r>
        <w:r w:rsidR="00875202">
          <w:rPr>
            <w:noProof/>
            <w:webHidden/>
          </w:rPr>
          <w:tab/>
        </w:r>
        <w:r w:rsidR="00875202">
          <w:rPr>
            <w:noProof/>
            <w:webHidden/>
          </w:rPr>
          <w:fldChar w:fldCharType="begin"/>
        </w:r>
        <w:r w:rsidR="00875202">
          <w:rPr>
            <w:noProof/>
            <w:webHidden/>
          </w:rPr>
          <w:instrText xml:space="preserve"> PAGEREF _Toc166852228 \h </w:instrText>
        </w:r>
        <w:r w:rsidR="00875202">
          <w:rPr>
            <w:noProof/>
            <w:webHidden/>
          </w:rPr>
        </w:r>
        <w:r w:rsidR="00875202">
          <w:rPr>
            <w:noProof/>
            <w:webHidden/>
          </w:rPr>
          <w:fldChar w:fldCharType="separate"/>
        </w:r>
        <w:r w:rsidR="00875202">
          <w:rPr>
            <w:noProof/>
            <w:webHidden/>
          </w:rPr>
          <w:t>1</w:t>
        </w:r>
        <w:r w:rsidR="00875202">
          <w:rPr>
            <w:noProof/>
            <w:webHidden/>
          </w:rPr>
          <w:fldChar w:fldCharType="end"/>
        </w:r>
      </w:hyperlink>
    </w:p>
    <w:p w14:paraId="01083D26" w14:textId="0FF20CD4" w:rsidR="00875202" w:rsidRDefault="008F0247">
      <w:pPr>
        <w:pStyle w:val="TOC1"/>
        <w:rPr>
          <w:rFonts w:asciiTheme="minorHAnsi" w:hAnsiTheme="minorHAnsi" w:cstheme="minorBidi"/>
          <w:b w:val="0"/>
          <w:bCs w:val="0"/>
          <w:iCs w:val="0"/>
          <w:noProof/>
          <w:kern w:val="2"/>
          <w:sz w:val="22"/>
          <w:szCs w:val="22"/>
          <w14:ligatures w14:val="standardContextual"/>
        </w:rPr>
      </w:pPr>
      <w:hyperlink w:anchor="_Toc166852229" w:history="1">
        <w:r w:rsidR="00875202" w:rsidRPr="00A92B1F">
          <w:rPr>
            <w:rStyle w:val="Hyperlink"/>
            <w:i/>
            <w:noProof/>
          </w:rPr>
          <w:t>Duration of Contract</w:t>
        </w:r>
        <w:r w:rsidR="00875202">
          <w:rPr>
            <w:noProof/>
            <w:webHidden/>
          </w:rPr>
          <w:tab/>
        </w:r>
        <w:r w:rsidR="00875202">
          <w:rPr>
            <w:noProof/>
            <w:webHidden/>
          </w:rPr>
          <w:fldChar w:fldCharType="begin"/>
        </w:r>
        <w:r w:rsidR="00875202">
          <w:rPr>
            <w:noProof/>
            <w:webHidden/>
          </w:rPr>
          <w:instrText xml:space="preserve"> PAGEREF _Toc166852229 \h </w:instrText>
        </w:r>
        <w:r w:rsidR="00875202">
          <w:rPr>
            <w:noProof/>
            <w:webHidden/>
          </w:rPr>
        </w:r>
        <w:r w:rsidR="00875202">
          <w:rPr>
            <w:noProof/>
            <w:webHidden/>
          </w:rPr>
          <w:fldChar w:fldCharType="separate"/>
        </w:r>
        <w:r w:rsidR="00875202">
          <w:rPr>
            <w:noProof/>
            <w:webHidden/>
          </w:rPr>
          <w:t>1</w:t>
        </w:r>
        <w:r w:rsidR="00875202">
          <w:rPr>
            <w:noProof/>
            <w:webHidden/>
          </w:rPr>
          <w:fldChar w:fldCharType="end"/>
        </w:r>
      </w:hyperlink>
    </w:p>
    <w:p w14:paraId="341E8AFC" w14:textId="4D2478EA" w:rsidR="00875202" w:rsidRDefault="008F0247">
      <w:pPr>
        <w:pStyle w:val="TOC1"/>
        <w:rPr>
          <w:rFonts w:asciiTheme="minorHAnsi" w:hAnsiTheme="minorHAnsi" w:cstheme="minorBidi"/>
          <w:b w:val="0"/>
          <w:bCs w:val="0"/>
          <w:iCs w:val="0"/>
          <w:noProof/>
          <w:kern w:val="2"/>
          <w:sz w:val="22"/>
          <w:szCs w:val="22"/>
          <w14:ligatures w14:val="standardContextual"/>
        </w:rPr>
      </w:pPr>
      <w:hyperlink w:anchor="_Toc166852230" w:history="1">
        <w:r w:rsidR="00875202" w:rsidRPr="00A92B1F">
          <w:rPr>
            <w:rStyle w:val="Hyperlink"/>
            <w:i/>
            <w:noProof/>
          </w:rPr>
          <w:t>Procurement Timetable</w:t>
        </w:r>
        <w:r w:rsidR="00875202">
          <w:rPr>
            <w:noProof/>
            <w:webHidden/>
          </w:rPr>
          <w:tab/>
        </w:r>
        <w:r w:rsidR="00875202">
          <w:rPr>
            <w:noProof/>
            <w:webHidden/>
          </w:rPr>
          <w:fldChar w:fldCharType="begin"/>
        </w:r>
        <w:r w:rsidR="00875202">
          <w:rPr>
            <w:noProof/>
            <w:webHidden/>
          </w:rPr>
          <w:instrText xml:space="preserve"> PAGEREF _Toc166852230 \h </w:instrText>
        </w:r>
        <w:r w:rsidR="00875202">
          <w:rPr>
            <w:noProof/>
            <w:webHidden/>
          </w:rPr>
        </w:r>
        <w:r w:rsidR="00875202">
          <w:rPr>
            <w:noProof/>
            <w:webHidden/>
          </w:rPr>
          <w:fldChar w:fldCharType="separate"/>
        </w:r>
        <w:r w:rsidR="00875202">
          <w:rPr>
            <w:noProof/>
            <w:webHidden/>
          </w:rPr>
          <w:t>1</w:t>
        </w:r>
        <w:r w:rsidR="00875202">
          <w:rPr>
            <w:noProof/>
            <w:webHidden/>
          </w:rPr>
          <w:fldChar w:fldCharType="end"/>
        </w:r>
      </w:hyperlink>
    </w:p>
    <w:p w14:paraId="12C6B786" w14:textId="5735ACC2" w:rsidR="00875202" w:rsidRDefault="008F0247">
      <w:pPr>
        <w:pStyle w:val="TOC1"/>
        <w:rPr>
          <w:rFonts w:asciiTheme="minorHAnsi" w:hAnsiTheme="minorHAnsi" w:cstheme="minorBidi"/>
          <w:b w:val="0"/>
          <w:bCs w:val="0"/>
          <w:iCs w:val="0"/>
          <w:noProof/>
          <w:kern w:val="2"/>
          <w:sz w:val="22"/>
          <w:szCs w:val="22"/>
          <w14:ligatures w14:val="standardContextual"/>
        </w:rPr>
      </w:pPr>
      <w:hyperlink w:anchor="_Toc166852231" w:history="1">
        <w:r w:rsidR="00875202" w:rsidRPr="00A92B1F">
          <w:rPr>
            <w:rStyle w:val="Hyperlink"/>
            <w:noProof/>
          </w:rPr>
          <w:t>Section 1: Background and Scope of Work</w:t>
        </w:r>
        <w:r w:rsidR="00875202">
          <w:rPr>
            <w:noProof/>
            <w:webHidden/>
          </w:rPr>
          <w:tab/>
        </w:r>
        <w:r w:rsidR="00875202">
          <w:rPr>
            <w:noProof/>
            <w:webHidden/>
          </w:rPr>
          <w:fldChar w:fldCharType="begin"/>
        </w:r>
        <w:r w:rsidR="00875202">
          <w:rPr>
            <w:noProof/>
            <w:webHidden/>
          </w:rPr>
          <w:instrText xml:space="preserve"> PAGEREF _Toc166852231 \h </w:instrText>
        </w:r>
        <w:r w:rsidR="00875202">
          <w:rPr>
            <w:noProof/>
            <w:webHidden/>
          </w:rPr>
        </w:r>
        <w:r w:rsidR="00875202">
          <w:rPr>
            <w:noProof/>
            <w:webHidden/>
          </w:rPr>
          <w:fldChar w:fldCharType="separate"/>
        </w:r>
        <w:r w:rsidR="00875202">
          <w:rPr>
            <w:noProof/>
            <w:webHidden/>
          </w:rPr>
          <w:t>3</w:t>
        </w:r>
        <w:r w:rsidR="00875202">
          <w:rPr>
            <w:noProof/>
            <w:webHidden/>
          </w:rPr>
          <w:fldChar w:fldCharType="end"/>
        </w:r>
      </w:hyperlink>
    </w:p>
    <w:p w14:paraId="6C7B43B7" w14:textId="33A744EE" w:rsidR="00875202" w:rsidRDefault="008F0247" w:rsidP="00875202">
      <w:pPr>
        <w:pStyle w:val="TOC2"/>
        <w:rPr>
          <w:rFonts w:asciiTheme="minorHAnsi" w:hAnsiTheme="minorHAnsi" w:cstheme="minorBidi"/>
          <w:noProof/>
          <w:kern w:val="2"/>
          <w14:ligatures w14:val="standardContextual"/>
        </w:rPr>
      </w:pPr>
      <w:hyperlink w:anchor="_Toc166852232" w:history="1">
        <w:r w:rsidR="00875202" w:rsidRPr="00A92B1F">
          <w:rPr>
            <w:rStyle w:val="Hyperlink"/>
            <w:i/>
            <w:noProof/>
          </w:rPr>
          <w:t>1.1 Background</w:t>
        </w:r>
        <w:r w:rsidR="00875202">
          <w:rPr>
            <w:noProof/>
            <w:webHidden/>
          </w:rPr>
          <w:tab/>
        </w:r>
        <w:r w:rsidR="00875202">
          <w:rPr>
            <w:noProof/>
            <w:webHidden/>
          </w:rPr>
          <w:fldChar w:fldCharType="begin"/>
        </w:r>
        <w:r w:rsidR="00875202">
          <w:rPr>
            <w:noProof/>
            <w:webHidden/>
          </w:rPr>
          <w:instrText xml:space="preserve"> PAGEREF _Toc166852232 \h </w:instrText>
        </w:r>
        <w:r w:rsidR="00875202">
          <w:rPr>
            <w:noProof/>
            <w:webHidden/>
          </w:rPr>
        </w:r>
        <w:r w:rsidR="00875202">
          <w:rPr>
            <w:noProof/>
            <w:webHidden/>
          </w:rPr>
          <w:fldChar w:fldCharType="separate"/>
        </w:r>
        <w:r w:rsidR="00875202">
          <w:rPr>
            <w:noProof/>
            <w:webHidden/>
          </w:rPr>
          <w:t>3</w:t>
        </w:r>
        <w:r w:rsidR="00875202">
          <w:rPr>
            <w:noProof/>
            <w:webHidden/>
          </w:rPr>
          <w:fldChar w:fldCharType="end"/>
        </w:r>
      </w:hyperlink>
    </w:p>
    <w:p w14:paraId="4FE1B63C" w14:textId="15E3C68D" w:rsidR="00875202" w:rsidRDefault="008F0247" w:rsidP="00875202">
      <w:pPr>
        <w:pStyle w:val="TOC2"/>
        <w:rPr>
          <w:rFonts w:asciiTheme="minorHAnsi" w:hAnsiTheme="minorHAnsi" w:cstheme="minorBidi"/>
          <w:noProof/>
          <w:kern w:val="2"/>
          <w14:ligatures w14:val="standardContextual"/>
        </w:rPr>
      </w:pPr>
      <w:hyperlink w:anchor="_Toc166852233" w:history="1">
        <w:r w:rsidR="00875202" w:rsidRPr="00A92B1F">
          <w:rPr>
            <w:rStyle w:val="Hyperlink"/>
            <w:i/>
            <w:noProof/>
          </w:rPr>
          <w:t>1.2 RFP General Definitions</w:t>
        </w:r>
        <w:r w:rsidR="00875202">
          <w:rPr>
            <w:noProof/>
            <w:webHidden/>
          </w:rPr>
          <w:tab/>
        </w:r>
        <w:r w:rsidR="00875202">
          <w:rPr>
            <w:noProof/>
            <w:webHidden/>
          </w:rPr>
          <w:fldChar w:fldCharType="begin"/>
        </w:r>
        <w:r w:rsidR="00875202">
          <w:rPr>
            <w:noProof/>
            <w:webHidden/>
          </w:rPr>
          <w:instrText xml:space="preserve"> PAGEREF _Toc166852233 \h </w:instrText>
        </w:r>
        <w:r w:rsidR="00875202">
          <w:rPr>
            <w:noProof/>
            <w:webHidden/>
          </w:rPr>
        </w:r>
        <w:r w:rsidR="00875202">
          <w:rPr>
            <w:noProof/>
            <w:webHidden/>
          </w:rPr>
          <w:fldChar w:fldCharType="separate"/>
        </w:r>
        <w:r w:rsidR="00875202">
          <w:rPr>
            <w:noProof/>
            <w:webHidden/>
          </w:rPr>
          <w:t>6</w:t>
        </w:r>
        <w:r w:rsidR="00875202">
          <w:rPr>
            <w:noProof/>
            <w:webHidden/>
          </w:rPr>
          <w:fldChar w:fldCharType="end"/>
        </w:r>
      </w:hyperlink>
    </w:p>
    <w:p w14:paraId="2118E980" w14:textId="47D4845E" w:rsidR="00875202" w:rsidRDefault="008F0247" w:rsidP="00875202">
      <w:pPr>
        <w:pStyle w:val="TOC2"/>
        <w:rPr>
          <w:rFonts w:asciiTheme="minorHAnsi" w:hAnsiTheme="minorHAnsi" w:cstheme="minorBidi"/>
          <w:noProof/>
          <w:kern w:val="2"/>
          <w14:ligatures w14:val="standardContextual"/>
        </w:rPr>
      </w:pPr>
      <w:hyperlink w:anchor="_Toc166852234" w:history="1">
        <w:r w:rsidR="00875202" w:rsidRPr="00A92B1F">
          <w:rPr>
            <w:rStyle w:val="Hyperlink"/>
            <w:i/>
            <w:noProof/>
          </w:rPr>
          <w:t>1.3 Scope of Work</w:t>
        </w:r>
        <w:r w:rsidR="00875202">
          <w:rPr>
            <w:noProof/>
            <w:webHidden/>
          </w:rPr>
          <w:tab/>
        </w:r>
        <w:r w:rsidR="00875202">
          <w:rPr>
            <w:noProof/>
            <w:webHidden/>
          </w:rPr>
          <w:fldChar w:fldCharType="begin"/>
        </w:r>
        <w:r w:rsidR="00875202">
          <w:rPr>
            <w:noProof/>
            <w:webHidden/>
          </w:rPr>
          <w:instrText xml:space="preserve"> PAGEREF _Toc166852234 \h </w:instrText>
        </w:r>
        <w:r w:rsidR="00875202">
          <w:rPr>
            <w:noProof/>
            <w:webHidden/>
          </w:rPr>
        </w:r>
        <w:r w:rsidR="00875202">
          <w:rPr>
            <w:noProof/>
            <w:webHidden/>
          </w:rPr>
          <w:fldChar w:fldCharType="separate"/>
        </w:r>
        <w:r w:rsidR="00875202">
          <w:rPr>
            <w:noProof/>
            <w:webHidden/>
          </w:rPr>
          <w:t>9</w:t>
        </w:r>
        <w:r w:rsidR="00875202">
          <w:rPr>
            <w:noProof/>
            <w:webHidden/>
          </w:rPr>
          <w:fldChar w:fldCharType="end"/>
        </w:r>
      </w:hyperlink>
    </w:p>
    <w:p w14:paraId="53C294D6" w14:textId="55AC9C29" w:rsidR="00875202" w:rsidRDefault="008F0247">
      <w:pPr>
        <w:pStyle w:val="TOC1"/>
        <w:rPr>
          <w:rFonts w:asciiTheme="minorHAnsi" w:hAnsiTheme="minorHAnsi" w:cstheme="minorBidi"/>
          <w:b w:val="0"/>
          <w:bCs w:val="0"/>
          <w:iCs w:val="0"/>
          <w:noProof/>
          <w:kern w:val="2"/>
          <w:sz w:val="22"/>
          <w:szCs w:val="22"/>
          <w14:ligatures w14:val="standardContextual"/>
        </w:rPr>
      </w:pPr>
      <w:hyperlink w:anchor="_Toc166852235" w:history="1">
        <w:r w:rsidR="00875202" w:rsidRPr="00A92B1F">
          <w:rPr>
            <w:rStyle w:val="Hyperlink"/>
            <w:noProof/>
          </w:rPr>
          <w:t>Section 2: Basic Information About the RFP Process</w:t>
        </w:r>
        <w:r w:rsidR="00875202">
          <w:rPr>
            <w:noProof/>
            <w:webHidden/>
          </w:rPr>
          <w:tab/>
        </w:r>
        <w:r w:rsidR="00875202">
          <w:rPr>
            <w:noProof/>
            <w:webHidden/>
          </w:rPr>
          <w:fldChar w:fldCharType="begin"/>
        </w:r>
        <w:r w:rsidR="00875202">
          <w:rPr>
            <w:noProof/>
            <w:webHidden/>
          </w:rPr>
          <w:instrText xml:space="preserve"> PAGEREF _Toc166852235 \h </w:instrText>
        </w:r>
        <w:r w:rsidR="00875202">
          <w:rPr>
            <w:noProof/>
            <w:webHidden/>
          </w:rPr>
        </w:r>
        <w:r w:rsidR="00875202">
          <w:rPr>
            <w:noProof/>
            <w:webHidden/>
          </w:rPr>
          <w:fldChar w:fldCharType="separate"/>
        </w:r>
        <w:r w:rsidR="00875202">
          <w:rPr>
            <w:noProof/>
            <w:webHidden/>
          </w:rPr>
          <w:t>12</w:t>
        </w:r>
        <w:r w:rsidR="00875202">
          <w:rPr>
            <w:noProof/>
            <w:webHidden/>
          </w:rPr>
          <w:fldChar w:fldCharType="end"/>
        </w:r>
      </w:hyperlink>
    </w:p>
    <w:p w14:paraId="6AD4BE91" w14:textId="3713A0A5" w:rsidR="00875202" w:rsidRDefault="008F0247" w:rsidP="00875202">
      <w:pPr>
        <w:pStyle w:val="TOC2"/>
        <w:rPr>
          <w:rFonts w:asciiTheme="minorHAnsi" w:hAnsiTheme="minorHAnsi" w:cstheme="minorBidi"/>
          <w:noProof/>
          <w:kern w:val="2"/>
          <w14:ligatures w14:val="standardContextual"/>
        </w:rPr>
      </w:pPr>
      <w:hyperlink w:anchor="_Toc166852236" w:history="1">
        <w:r w:rsidR="00875202" w:rsidRPr="00A92B1F">
          <w:rPr>
            <w:rStyle w:val="Hyperlink"/>
            <w:i/>
            <w:noProof/>
          </w:rPr>
          <w:t>2.1 Issuing Officer</w:t>
        </w:r>
        <w:r w:rsidR="00875202">
          <w:rPr>
            <w:noProof/>
            <w:webHidden/>
          </w:rPr>
          <w:tab/>
        </w:r>
        <w:r w:rsidR="00875202">
          <w:rPr>
            <w:noProof/>
            <w:webHidden/>
          </w:rPr>
          <w:fldChar w:fldCharType="begin"/>
        </w:r>
        <w:r w:rsidR="00875202">
          <w:rPr>
            <w:noProof/>
            <w:webHidden/>
          </w:rPr>
          <w:instrText xml:space="preserve"> PAGEREF _Toc166852236 \h </w:instrText>
        </w:r>
        <w:r w:rsidR="00875202">
          <w:rPr>
            <w:noProof/>
            <w:webHidden/>
          </w:rPr>
        </w:r>
        <w:r w:rsidR="00875202">
          <w:rPr>
            <w:noProof/>
            <w:webHidden/>
          </w:rPr>
          <w:fldChar w:fldCharType="separate"/>
        </w:r>
        <w:r w:rsidR="00875202">
          <w:rPr>
            <w:noProof/>
            <w:webHidden/>
          </w:rPr>
          <w:t>12</w:t>
        </w:r>
        <w:r w:rsidR="00875202">
          <w:rPr>
            <w:noProof/>
            <w:webHidden/>
          </w:rPr>
          <w:fldChar w:fldCharType="end"/>
        </w:r>
      </w:hyperlink>
    </w:p>
    <w:p w14:paraId="7E9F9EEF" w14:textId="5D5A9AA1" w:rsidR="00875202" w:rsidRDefault="008F0247" w:rsidP="00875202">
      <w:pPr>
        <w:pStyle w:val="TOC2"/>
        <w:rPr>
          <w:rFonts w:asciiTheme="minorHAnsi" w:hAnsiTheme="minorHAnsi" w:cstheme="minorBidi"/>
          <w:noProof/>
          <w:kern w:val="2"/>
          <w14:ligatures w14:val="standardContextual"/>
        </w:rPr>
      </w:pPr>
      <w:hyperlink w:anchor="_Toc166852237" w:history="1">
        <w:r w:rsidR="00875202" w:rsidRPr="00A92B1F">
          <w:rPr>
            <w:rStyle w:val="Hyperlink"/>
            <w:i/>
            <w:noProof/>
          </w:rPr>
          <w:t>2.2 Restriction on Bidder Communication</w:t>
        </w:r>
        <w:r w:rsidR="00875202">
          <w:rPr>
            <w:noProof/>
            <w:webHidden/>
          </w:rPr>
          <w:tab/>
        </w:r>
        <w:r w:rsidR="00875202">
          <w:rPr>
            <w:noProof/>
            <w:webHidden/>
          </w:rPr>
          <w:fldChar w:fldCharType="begin"/>
        </w:r>
        <w:r w:rsidR="00875202">
          <w:rPr>
            <w:noProof/>
            <w:webHidden/>
          </w:rPr>
          <w:instrText xml:space="preserve"> PAGEREF _Toc166852237 \h </w:instrText>
        </w:r>
        <w:r w:rsidR="00875202">
          <w:rPr>
            <w:noProof/>
            <w:webHidden/>
          </w:rPr>
        </w:r>
        <w:r w:rsidR="00875202">
          <w:rPr>
            <w:noProof/>
            <w:webHidden/>
          </w:rPr>
          <w:fldChar w:fldCharType="separate"/>
        </w:r>
        <w:r w:rsidR="00875202">
          <w:rPr>
            <w:noProof/>
            <w:webHidden/>
          </w:rPr>
          <w:t>12</w:t>
        </w:r>
        <w:r w:rsidR="00875202">
          <w:rPr>
            <w:noProof/>
            <w:webHidden/>
          </w:rPr>
          <w:fldChar w:fldCharType="end"/>
        </w:r>
      </w:hyperlink>
    </w:p>
    <w:p w14:paraId="4CA12425" w14:textId="65D88E9C" w:rsidR="00875202" w:rsidRDefault="008F0247" w:rsidP="00875202">
      <w:pPr>
        <w:pStyle w:val="TOC2"/>
        <w:rPr>
          <w:rFonts w:asciiTheme="minorHAnsi" w:hAnsiTheme="minorHAnsi" w:cstheme="minorBidi"/>
          <w:noProof/>
          <w:kern w:val="2"/>
          <w14:ligatures w14:val="standardContextual"/>
        </w:rPr>
      </w:pPr>
      <w:hyperlink w:anchor="_Toc166852238" w:history="1">
        <w:r w:rsidR="00875202" w:rsidRPr="00A92B1F">
          <w:rPr>
            <w:rStyle w:val="Hyperlink"/>
            <w:i/>
            <w:noProof/>
          </w:rPr>
          <w:t>2.3 Downloading the RFP from the Internet</w:t>
        </w:r>
        <w:r w:rsidR="00875202">
          <w:rPr>
            <w:noProof/>
            <w:webHidden/>
          </w:rPr>
          <w:tab/>
        </w:r>
        <w:r w:rsidR="00875202">
          <w:rPr>
            <w:noProof/>
            <w:webHidden/>
          </w:rPr>
          <w:fldChar w:fldCharType="begin"/>
        </w:r>
        <w:r w:rsidR="00875202">
          <w:rPr>
            <w:noProof/>
            <w:webHidden/>
          </w:rPr>
          <w:instrText xml:space="preserve"> PAGEREF _Toc166852238 \h </w:instrText>
        </w:r>
        <w:r w:rsidR="00875202">
          <w:rPr>
            <w:noProof/>
            <w:webHidden/>
          </w:rPr>
        </w:r>
        <w:r w:rsidR="00875202">
          <w:rPr>
            <w:noProof/>
            <w:webHidden/>
          </w:rPr>
          <w:fldChar w:fldCharType="separate"/>
        </w:r>
        <w:r w:rsidR="00875202">
          <w:rPr>
            <w:noProof/>
            <w:webHidden/>
          </w:rPr>
          <w:t>12</w:t>
        </w:r>
        <w:r w:rsidR="00875202">
          <w:rPr>
            <w:noProof/>
            <w:webHidden/>
          </w:rPr>
          <w:fldChar w:fldCharType="end"/>
        </w:r>
      </w:hyperlink>
    </w:p>
    <w:p w14:paraId="5CF479E1" w14:textId="19546B7C" w:rsidR="00875202" w:rsidRDefault="008F0247" w:rsidP="00875202">
      <w:pPr>
        <w:pStyle w:val="TOC2"/>
        <w:rPr>
          <w:rFonts w:asciiTheme="minorHAnsi" w:hAnsiTheme="minorHAnsi" w:cstheme="minorBidi"/>
          <w:noProof/>
          <w:kern w:val="2"/>
          <w14:ligatures w14:val="standardContextual"/>
        </w:rPr>
      </w:pPr>
      <w:hyperlink w:anchor="_Toc166852239" w:history="1">
        <w:r w:rsidR="00875202" w:rsidRPr="00A92B1F">
          <w:rPr>
            <w:rStyle w:val="Hyperlink"/>
            <w:i/>
            <w:noProof/>
          </w:rPr>
          <w:t>2.4 Online Resources/Bidders Library</w:t>
        </w:r>
        <w:r w:rsidR="00875202">
          <w:rPr>
            <w:noProof/>
            <w:webHidden/>
          </w:rPr>
          <w:tab/>
        </w:r>
        <w:r w:rsidR="00875202">
          <w:rPr>
            <w:noProof/>
            <w:webHidden/>
          </w:rPr>
          <w:fldChar w:fldCharType="begin"/>
        </w:r>
        <w:r w:rsidR="00875202">
          <w:rPr>
            <w:noProof/>
            <w:webHidden/>
          </w:rPr>
          <w:instrText xml:space="preserve"> PAGEREF _Toc166852239 \h </w:instrText>
        </w:r>
        <w:r w:rsidR="00875202">
          <w:rPr>
            <w:noProof/>
            <w:webHidden/>
          </w:rPr>
        </w:r>
        <w:r w:rsidR="00875202">
          <w:rPr>
            <w:noProof/>
            <w:webHidden/>
          </w:rPr>
          <w:fldChar w:fldCharType="separate"/>
        </w:r>
        <w:r w:rsidR="00875202">
          <w:rPr>
            <w:noProof/>
            <w:webHidden/>
          </w:rPr>
          <w:t>12</w:t>
        </w:r>
        <w:r w:rsidR="00875202">
          <w:rPr>
            <w:noProof/>
            <w:webHidden/>
          </w:rPr>
          <w:fldChar w:fldCharType="end"/>
        </w:r>
      </w:hyperlink>
    </w:p>
    <w:p w14:paraId="29F48FCC" w14:textId="06F779B9" w:rsidR="00875202" w:rsidRDefault="008F0247" w:rsidP="00875202">
      <w:pPr>
        <w:pStyle w:val="TOC2"/>
        <w:rPr>
          <w:rFonts w:asciiTheme="minorHAnsi" w:hAnsiTheme="minorHAnsi" w:cstheme="minorBidi"/>
          <w:noProof/>
          <w:kern w:val="2"/>
          <w14:ligatures w14:val="standardContextual"/>
        </w:rPr>
      </w:pPr>
      <w:hyperlink w:anchor="_Toc166852240" w:history="1">
        <w:r w:rsidR="00875202" w:rsidRPr="00A92B1F">
          <w:rPr>
            <w:rStyle w:val="Hyperlink"/>
            <w:i/>
            <w:noProof/>
          </w:rPr>
          <w:t>2.5 Intent to Bid</w:t>
        </w:r>
        <w:r w:rsidR="00875202">
          <w:rPr>
            <w:noProof/>
            <w:webHidden/>
          </w:rPr>
          <w:tab/>
        </w:r>
        <w:r w:rsidR="00875202">
          <w:rPr>
            <w:noProof/>
            <w:webHidden/>
          </w:rPr>
          <w:fldChar w:fldCharType="begin"/>
        </w:r>
        <w:r w:rsidR="00875202">
          <w:rPr>
            <w:noProof/>
            <w:webHidden/>
          </w:rPr>
          <w:instrText xml:space="preserve"> PAGEREF _Toc166852240 \h </w:instrText>
        </w:r>
        <w:r w:rsidR="00875202">
          <w:rPr>
            <w:noProof/>
            <w:webHidden/>
          </w:rPr>
        </w:r>
        <w:r w:rsidR="00875202">
          <w:rPr>
            <w:noProof/>
            <w:webHidden/>
          </w:rPr>
          <w:fldChar w:fldCharType="separate"/>
        </w:r>
        <w:r w:rsidR="00875202">
          <w:rPr>
            <w:noProof/>
            <w:webHidden/>
          </w:rPr>
          <w:t>13</w:t>
        </w:r>
        <w:r w:rsidR="00875202">
          <w:rPr>
            <w:noProof/>
            <w:webHidden/>
          </w:rPr>
          <w:fldChar w:fldCharType="end"/>
        </w:r>
      </w:hyperlink>
    </w:p>
    <w:p w14:paraId="263D3D88" w14:textId="0783965B" w:rsidR="00875202" w:rsidRDefault="008F0247" w:rsidP="00875202">
      <w:pPr>
        <w:pStyle w:val="TOC2"/>
        <w:rPr>
          <w:rFonts w:asciiTheme="minorHAnsi" w:hAnsiTheme="minorHAnsi" w:cstheme="minorBidi"/>
          <w:noProof/>
          <w:kern w:val="2"/>
          <w14:ligatures w14:val="standardContextual"/>
        </w:rPr>
      </w:pPr>
      <w:hyperlink w:anchor="_Toc166852241" w:history="1">
        <w:r w:rsidR="00875202" w:rsidRPr="00A92B1F">
          <w:rPr>
            <w:rStyle w:val="Hyperlink"/>
            <w:i/>
            <w:noProof/>
          </w:rPr>
          <w:t>2.6 Bidders’ Conference</w:t>
        </w:r>
        <w:r w:rsidR="00875202">
          <w:rPr>
            <w:noProof/>
            <w:webHidden/>
          </w:rPr>
          <w:tab/>
        </w:r>
        <w:r w:rsidR="00875202">
          <w:rPr>
            <w:noProof/>
            <w:webHidden/>
          </w:rPr>
          <w:fldChar w:fldCharType="begin"/>
        </w:r>
        <w:r w:rsidR="00875202">
          <w:rPr>
            <w:noProof/>
            <w:webHidden/>
          </w:rPr>
          <w:instrText xml:space="preserve"> PAGEREF _Toc166852241 \h </w:instrText>
        </w:r>
        <w:r w:rsidR="00875202">
          <w:rPr>
            <w:noProof/>
            <w:webHidden/>
          </w:rPr>
        </w:r>
        <w:r w:rsidR="00875202">
          <w:rPr>
            <w:noProof/>
            <w:webHidden/>
          </w:rPr>
          <w:fldChar w:fldCharType="separate"/>
        </w:r>
        <w:r w:rsidR="00875202">
          <w:rPr>
            <w:noProof/>
            <w:webHidden/>
          </w:rPr>
          <w:t>13</w:t>
        </w:r>
        <w:r w:rsidR="00875202">
          <w:rPr>
            <w:noProof/>
            <w:webHidden/>
          </w:rPr>
          <w:fldChar w:fldCharType="end"/>
        </w:r>
      </w:hyperlink>
    </w:p>
    <w:p w14:paraId="166E5BA2" w14:textId="19FBC494" w:rsidR="00875202" w:rsidRDefault="008F0247" w:rsidP="00875202">
      <w:pPr>
        <w:pStyle w:val="TOC2"/>
        <w:rPr>
          <w:rFonts w:asciiTheme="minorHAnsi" w:hAnsiTheme="minorHAnsi" w:cstheme="minorBidi"/>
          <w:noProof/>
          <w:kern w:val="2"/>
          <w14:ligatures w14:val="standardContextual"/>
        </w:rPr>
      </w:pPr>
      <w:hyperlink w:anchor="_Toc166852242" w:history="1">
        <w:r w:rsidR="00875202" w:rsidRPr="00A92B1F">
          <w:rPr>
            <w:rStyle w:val="Hyperlink"/>
            <w:i/>
            <w:noProof/>
          </w:rPr>
          <w:t>2.7 Questions, Requests for Clarification, and Suggested Changes</w:t>
        </w:r>
        <w:r w:rsidR="00875202">
          <w:rPr>
            <w:noProof/>
            <w:webHidden/>
          </w:rPr>
          <w:tab/>
        </w:r>
        <w:r w:rsidR="00875202">
          <w:rPr>
            <w:noProof/>
            <w:webHidden/>
          </w:rPr>
          <w:fldChar w:fldCharType="begin"/>
        </w:r>
        <w:r w:rsidR="00875202">
          <w:rPr>
            <w:noProof/>
            <w:webHidden/>
          </w:rPr>
          <w:instrText xml:space="preserve"> PAGEREF _Toc166852242 \h </w:instrText>
        </w:r>
        <w:r w:rsidR="00875202">
          <w:rPr>
            <w:noProof/>
            <w:webHidden/>
          </w:rPr>
        </w:r>
        <w:r w:rsidR="00875202">
          <w:rPr>
            <w:noProof/>
            <w:webHidden/>
          </w:rPr>
          <w:fldChar w:fldCharType="separate"/>
        </w:r>
        <w:r w:rsidR="00875202">
          <w:rPr>
            <w:noProof/>
            <w:webHidden/>
          </w:rPr>
          <w:t>13</w:t>
        </w:r>
        <w:r w:rsidR="00875202">
          <w:rPr>
            <w:noProof/>
            <w:webHidden/>
          </w:rPr>
          <w:fldChar w:fldCharType="end"/>
        </w:r>
      </w:hyperlink>
    </w:p>
    <w:p w14:paraId="22BE056F" w14:textId="23975324" w:rsidR="00875202" w:rsidRDefault="008F0247" w:rsidP="00875202">
      <w:pPr>
        <w:pStyle w:val="TOC2"/>
        <w:rPr>
          <w:rFonts w:asciiTheme="minorHAnsi" w:hAnsiTheme="minorHAnsi" w:cstheme="minorBidi"/>
          <w:noProof/>
          <w:kern w:val="2"/>
          <w14:ligatures w14:val="standardContextual"/>
        </w:rPr>
      </w:pPr>
      <w:hyperlink w:anchor="_Toc166852243" w:history="1">
        <w:r w:rsidR="00875202" w:rsidRPr="00A92B1F">
          <w:rPr>
            <w:rStyle w:val="Hyperlink"/>
            <w:i/>
            <w:noProof/>
          </w:rPr>
          <w:t>2.8 Submission of Bid Proposal</w:t>
        </w:r>
        <w:r w:rsidR="00875202">
          <w:rPr>
            <w:noProof/>
            <w:webHidden/>
          </w:rPr>
          <w:tab/>
        </w:r>
        <w:r w:rsidR="00875202">
          <w:rPr>
            <w:noProof/>
            <w:webHidden/>
          </w:rPr>
          <w:fldChar w:fldCharType="begin"/>
        </w:r>
        <w:r w:rsidR="00875202">
          <w:rPr>
            <w:noProof/>
            <w:webHidden/>
          </w:rPr>
          <w:instrText xml:space="preserve"> PAGEREF _Toc166852243 \h </w:instrText>
        </w:r>
        <w:r w:rsidR="00875202">
          <w:rPr>
            <w:noProof/>
            <w:webHidden/>
          </w:rPr>
        </w:r>
        <w:r w:rsidR="00875202">
          <w:rPr>
            <w:noProof/>
            <w:webHidden/>
          </w:rPr>
          <w:fldChar w:fldCharType="separate"/>
        </w:r>
        <w:r w:rsidR="00875202">
          <w:rPr>
            <w:noProof/>
            <w:webHidden/>
          </w:rPr>
          <w:t>13</w:t>
        </w:r>
        <w:r w:rsidR="00875202">
          <w:rPr>
            <w:noProof/>
            <w:webHidden/>
          </w:rPr>
          <w:fldChar w:fldCharType="end"/>
        </w:r>
      </w:hyperlink>
    </w:p>
    <w:p w14:paraId="6EE333E9" w14:textId="3D5D0136" w:rsidR="00875202" w:rsidRDefault="008F0247" w:rsidP="00875202">
      <w:pPr>
        <w:pStyle w:val="TOC2"/>
        <w:rPr>
          <w:rFonts w:asciiTheme="minorHAnsi" w:hAnsiTheme="minorHAnsi" w:cstheme="minorBidi"/>
          <w:noProof/>
          <w:kern w:val="2"/>
          <w14:ligatures w14:val="standardContextual"/>
        </w:rPr>
      </w:pPr>
      <w:hyperlink w:anchor="_Toc166852244" w:history="1">
        <w:r w:rsidR="00875202" w:rsidRPr="00A92B1F">
          <w:rPr>
            <w:rStyle w:val="Hyperlink"/>
            <w:i/>
            <w:noProof/>
          </w:rPr>
          <w:t>2.9 Amendment to the RFP and Bid Proposal</w:t>
        </w:r>
        <w:r w:rsidR="00875202">
          <w:rPr>
            <w:noProof/>
            <w:webHidden/>
          </w:rPr>
          <w:tab/>
        </w:r>
        <w:r w:rsidR="00875202">
          <w:rPr>
            <w:noProof/>
            <w:webHidden/>
          </w:rPr>
          <w:fldChar w:fldCharType="begin"/>
        </w:r>
        <w:r w:rsidR="00875202">
          <w:rPr>
            <w:noProof/>
            <w:webHidden/>
          </w:rPr>
          <w:instrText xml:space="preserve"> PAGEREF _Toc166852244 \h </w:instrText>
        </w:r>
        <w:r w:rsidR="00875202">
          <w:rPr>
            <w:noProof/>
            <w:webHidden/>
          </w:rPr>
        </w:r>
        <w:r w:rsidR="00875202">
          <w:rPr>
            <w:noProof/>
            <w:webHidden/>
          </w:rPr>
          <w:fldChar w:fldCharType="separate"/>
        </w:r>
        <w:r w:rsidR="00875202">
          <w:rPr>
            <w:noProof/>
            <w:webHidden/>
          </w:rPr>
          <w:t>14</w:t>
        </w:r>
        <w:r w:rsidR="00875202">
          <w:rPr>
            <w:noProof/>
            <w:webHidden/>
          </w:rPr>
          <w:fldChar w:fldCharType="end"/>
        </w:r>
      </w:hyperlink>
    </w:p>
    <w:p w14:paraId="1D4B6184" w14:textId="410E01E9" w:rsidR="00875202" w:rsidRDefault="008F0247" w:rsidP="00875202">
      <w:pPr>
        <w:pStyle w:val="TOC2"/>
        <w:rPr>
          <w:rFonts w:asciiTheme="minorHAnsi" w:hAnsiTheme="minorHAnsi" w:cstheme="minorBidi"/>
          <w:noProof/>
          <w:kern w:val="2"/>
          <w14:ligatures w14:val="standardContextual"/>
        </w:rPr>
      </w:pPr>
      <w:hyperlink w:anchor="_Toc166852245" w:history="1">
        <w:r w:rsidR="00875202" w:rsidRPr="00A92B1F">
          <w:rPr>
            <w:rStyle w:val="Hyperlink"/>
            <w:i/>
            <w:noProof/>
          </w:rPr>
          <w:t>2.10 Withdrawal of Bid Proposal</w:t>
        </w:r>
        <w:r w:rsidR="00875202">
          <w:rPr>
            <w:noProof/>
            <w:webHidden/>
          </w:rPr>
          <w:tab/>
        </w:r>
        <w:r w:rsidR="00875202">
          <w:rPr>
            <w:noProof/>
            <w:webHidden/>
          </w:rPr>
          <w:fldChar w:fldCharType="begin"/>
        </w:r>
        <w:r w:rsidR="00875202">
          <w:rPr>
            <w:noProof/>
            <w:webHidden/>
          </w:rPr>
          <w:instrText xml:space="preserve"> PAGEREF _Toc166852245 \h </w:instrText>
        </w:r>
        <w:r w:rsidR="00875202">
          <w:rPr>
            <w:noProof/>
            <w:webHidden/>
          </w:rPr>
        </w:r>
        <w:r w:rsidR="00875202">
          <w:rPr>
            <w:noProof/>
            <w:webHidden/>
          </w:rPr>
          <w:fldChar w:fldCharType="separate"/>
        </w:r>
        <w:r w:rsidR="00875202">
          <w:rPr>
            <w:noProof/>
            <w:webHidden/>
          </w:rPr>
          <w:t>14</w:t>
        </w:r>
        <w:r w:rsidR="00875202">
          <w:rPr>
            <w:noProof/>
            <w:webHidden/>
          </w:rPr>
          <w:fldChar w:fldCharType="end"/>
        </w:r>
      </w:hyperlink>
    </w:p>
    <w:p w14:paraId="6FE8BFC5" w14:textId="1D77A90D" w:rsidR="00875202" w:rsidRDefault="008F0247" w:rsidP="00875202">
      <w:pPr>
        <w:pStyle w:val="TOC2"/>
        <w:rPr>
          <w:rFonts w:asciiTheme="minorHAnsi" w:hAnsiTheme="minorHAnsi" w:cstheme="minorBidi"/>
          <w:noProof/>
          <w:kern w:val="2"/>
          <w14:ligatures w14:val="standardContextual"/>
        </w:rPr>
      </w:pPr>
      <w:hyperlink w:anchor="_Toc166852246" w:history="1">
        <w:r w:rsidR="00875202" w:rsidRPr="00A92B1F">
          <w:rPr>
            <w:rStyle w:val="Hyperlink"/>
            <w:i/>
            <w:noProof/>
          </w:rPr>
          <w:t>2.11 Costs of Preparing the Bid Proposal</w:t>
        </w:r>
        <w:r w:rsidR="00875202">
          <w:rPr>
            <w:noProof/>
            <w:webHidden/>
          </w:rPr>
          <w:tab/>
        </w:r>
        <w:r w:rsidR="00875202">
          <w:rPr>
            <w:noProof/>
            <w:webHidden/>
          </w:rPr>
          <w:fldChar w:fldCharType="begin"/>
        </w:r>
        <w:r w:rsidR="00875202">
          <w:rPr>
            <w:noProof/>
            <w:webHidden/>
          </w:rPr>
          <w:instrText xml:space="preserve"> PAGEREF _Toc166852246 \h </w:instrText>
        </w:r>
        <w:r w:rsidR="00875202">
          <w:rPr>
            <w:noProof/>
            <w:webHidden/>
          </w:rPr>
        </w:r>
        <w:r w:rsidR="00875202">
          <w:rPr>
            <w:noProof/>
            <w:webHidden/>
          </w:rPr>
          <w:fldChar w:fldCharType="separate"/>
        </w:r>
        <w:r w:rsidR="00875202">
          <w:rPr>
            <w:noProof/>
            <w:webHidden/>
          </w:rPr>
          <w:t>14</w:t>
        </w:r>
        <w:r w:rsidR="00875202">
          <w:rPr>
            <w:noProof/>
            <w:webHidden/>
          </w:rPr>
          <w:fldChar w:fldCharType="end"/>
        </w:r>
      </w:hyperlink>
    </w:p>
    <w:p w14:paraId="4F11D8F5" w14:textId="0D533EEF" w:rsidR="00875202" w:rsidRDefault="008F0247" w:rsidP="00875202">
      <w:pPr>
        <w:pStyle w:val="TOC2"/>
        <w:rPr>
          <w:rFonts w:asciiTheme="minorHAnsi" w:hAnsiTheme="minorHAnsi" w:cstheme="minorBidi"/>
          <w:noProof/>
          <w:kern w:val="2"/>
          <w14:ligatures w14:val="standardContextual"/>
        </w:rPr>
      </w:pPr>
      <w:hyperlink w:anchor="_Toc166852247" w:history="1">
        <w:r w:rsidR="00875202" w:rsidRPr="00A92B1F">
          <w:rPr>
            <w:rStyle w:val="Hyperlink"/>
            <w:i/>
            <w:noProof/>
          </w:rPr>
          <w:t>2.12 Rejection of Bid Proposals</w:t>
        </w:r>
        <w:r w:rsidR="00875202">
          <w:rPr>
            <w:noProof/>
            <w:webHidden/>
          </w:rPr>
          <w:tab/>
        </w:r>
        <w:r w:rsidR="00875202">
          <w:rPr>
            <w:noProof/>
            <w:webHidden/>
          </w:rPr>
          <w:fldChar w:fldCharType="begin"/>
        </w:r>
        <w:r w:rsidR="00875202">
          <w:rPr>
            <w:noProof/>
            <w:webHidden/>
          </w:rPr>
          <w:instrText xml:space="preserve"> PAGEREF _Toc166852247 \h </w:instrText>
        </w:r>
        <w:r w:rsidR="00875202">
          <w:rPr>
            <w:noProof/>
            <w:webHidden/>
          </w:rPr>
        </w:r>
        <w:r w:rsidR="00875202">
          <w:rPr>
            <w:noProof/>
            <w:webHidden/>
          </w:rPr>
          <w:fldChar w:fldCharType="separate"/>
        </w:r>
        <w:r w:rsidR="00875202">
          <w:rPr>
            <w:noProof/>
            <w:webHidden/>
          </w:rPr>
          <w:t>14</w:t>
        </w:r>
        <w:r w:rsidR="00875202">
          <w:rPr>
            <w:noProof/>
            <w:webHidden/>
          </w:rPr>
          <w:fldChar w:fldCharType="end"/>
        </w:r>
      </w:hyperlink>
    </w:p>
    <w:p w14:paraId="7ABD1A86" w14:textId="6EAA675D" w:rsidR="00875202" w:rsidRDefault="008F0247" w:rsidP="00875202">
      <w:pPr>
        <w:pStyle w:val="TOC2"/>
        <w:rPr>
          <w:rFonts w:asciiTheme="minorHAnsi" w:hAnsiTheme="minorHAnsi" w:cstheme="minorBidi"/>
          <w:noProof/>
          <w:kern w:val="2"/>
          <w14:ligatures w14:val="standardContextual"/>
        </w:rPr>
      </w:pPr>
      <w:hyperlink w:anchor="_Toc166852248" w:history="1">
        <w:r w:rsidR="00875202" w:rsidRPr="00A92B1F">
          <w:rPr>
            <w:rStyle w:val="Hyperlink"/>
            <w:i/>
            <w:noProof/>
          </w:rPr>
          <w:t>2.13 Review of Bid Proposals</w:t>
        </w:r>
        <w:r w:rsidR="00875202">
          <w:rPr>
            <w:noProof/>
            <w:webHidden/>
          </w:rPr>
          <w:tab/>
        </w:r>
        <w:r w:rsidR="00875202">
          <w:rPr>
            <w:noProof/>
            <w:webHidden/>
          </w:rPr>
          <w:fldChar w:fldCharType="begin"/>
        </w:r>
        <w:r w:rsidR="00875202">
          <w:rPr>
            <w:noProof/>
            <w:webHidden/>
          </w:rPr>
          <w:instrText xml:space="preserve"> PAGEREF _Toc166852248 \h </w:instrText>
        </w:r>
        <w:r w:rsidR="00875202">
          <w:rPr>
            <w:noProof/>
            <w:webHidden/>
          </w:rPr>
        </w:r>
        <w:r w:rsidR="00875202">
          <w:rPr>
            <w:noProof/>
            <w:webHidden/>
          </w:rPr>
          <w:fldChar w:fldCharType="separate"/>
        </w:r>
        <w:r w:rsidR="00875202">
          <w:rPr>
            <w:noProof/>
            <w:webHidden/>
          </w:rPr>
          <w:t>14</w:t>
        </w:r>
        <w:r w:rsidR="00875202">
          <w:rPr>
            <w:noProof/>
            <w:webHidden/>
          </w:rPr>
          <w:fldChar w:fldCharType="end"/>
        </w:r>
      </w:hyperlink>
    </w:p>
    <w:p w14:paraId="43AF799F" w14:textId="7A0D385B" w:rsidR="00875202" w:rsidRDefault="008F0247">
      <w:pPr>
        <w:pStyle w:val="TOC3"/>
        <w:rPr>
          <w:rFonts w:asciiTheme="minorHAnsi" w:hAnsiTheme="minorHAnsi" w:cstheme="minorBidi"/>
          <w:noProof/>
          <w:kern w:val="2"/>
          <w:szCs w:val="22"/>
          <w14:ligatures w14:val="standardContextual"/>
        </w:rPr>
      </w:pPr>
      <w:hyperlink w:anchor="_Toc166852249" w:history="1">
        <w:r w:rsidR="00875202" w:rsidRPr="00A92B1F">
          <w:rPr>
            <w:rStyle w:val="Hyperlink"/>
            <w:noProof/>
          </w:rPr>
          <w:t>2.13.1 Mandatory Bid Requirements</w:t>
        </w:r>
        <w:r w:rsidR="00875202">
          <w:rPr>
            <w:noProof/>
            <w:webHidden/>
          </w:rPr>
          <w:tab/>
        </w:r>
        <w:r w:rsidR="00875202">
          <w:rPr>
            <w:noProof/>
            <w:webHidden/>
          </w:rPr>
          <w:fldChar w:fldCharType="begin"/>
        </w:r>
        <w:r w:rsidR="00875202">
          <w:rPr>
            <w:noProof/>
            <w:webHidden/>
          </w:rPr>
          <w:instrText xml:space="preserve"> PAGEREF _Toc166852249 \h </w:instrText>
        </w:r>
        <w:r w:rsidR="00875202">
          <w:rPr>
            <w:noProof/>
            <w:webHidden/>
          </w:rPr>
        </w:r>
        <w:r w:rsidR="00875202">
          <w:rPr>
            <w:noProof/>
            <w:webHidden/>
          </w:rPr>
          <w:fldChar w:fldCharType="separate"/>
        </w:r>
        <w:r w:rsidR="00875202">
          <w:rPr>
            <w:noProof/>
            <w:webHidden/>
          </w:rPr>
          <w:t>14</w:t>
        </w:r>
        <w:r w:rsidR="00875202">
          <w:rPr>
            <w:noProof/>
            <w:webHidden/>
          </w:rPr>
          <w:fldChar w:fldCharType="end"/>
        </w:r>
      </w:hyperlink>
    </w:p>
    <w:p w14:paraId="3DD994D0" w14:textId="18FC34AA" w:rsidR="00875202" w:rsidRDefault="008F0247">
      <w:pPr>
        <w:pStyle w:val="TOC3"/>
        <w:rPr>
          <w:rFonts w:asciiTheme="minorHAnsi" w:hAnsiTheme="minorHAnsi" w:cstheme="minorBidi"/>
          <w:noProof/>
          <w:kern w:val="2"/>
          <w:szCs w:val="22"/>
          <w14:ligatures w14:val="standardContextual"/>
        </w:rPr>
      </w:pPr>
      <w:hyperlink w:anchor="_Toc166852250" w:history="1">
        <w:r w:rsidR="00875202" w:rsidRPr="00A92B1F">
          <w:rPr>
            <w:rStyle w:val="Hyperlink"/>
            <w:noProof/>
          </w:rPr>
          <w:t>2.13.2 Reasons Proposals May be Disqualified</w:t>
        </w:r>
        <w:r w:rsidR="00875202">
          <w:rPr>
            <w:noProof/>
            <w:webHidden/>
          </w:rPr>
          <w:tab/>
        </w:r>
        <w:r w:rsidR="00875202">
          <w:rPr>
            <w:noProof/>
            <w:webHidden/>
          </w:rPr>
          <w:fldChar w:fldCharType="begin"/>
        </w:r>
        <w:r w:rsidR="00875202">
          <w:rPr>
            <w:noProof/>
            <w:webHidden/>
          </w:rPr>
          <w:instrText xml:space="preserve"> PAGEREF _Toc166852250 \h </w:instrText>
        </w:r>
        <w:r w:rsidR="00875202">
          <w:rPr>
            <w:noProof/>
            <w:webHidden/>
          </w:rPr>
        </w:r>
        <w:r w:rsidR="00875202">
          <w:rPr>
            <w:noProof/>
            <w:webHidden/>
          </w:rPr>
          <w:fldChar w:fldCharType="separate"/>
        </w:r>
        <w:r w:rsidR="00875202">
          <w:rPr>
            <w:noProof/>
            <w:webHidden/>
          </w:rPr>
          <w:t>15</w:t>
        </w:r>
        <w:r w:rsidR="00875202">
          <w:rPr>
            <w:noProof/>
            <w:webHidden/>
          </w:rPr>
          <w:fldChar w:fldCharType="end"/>
        </w:r>
      </w:hyperlink>
    </w:p>
    <w:p w14:paraId="5F2ED769" w14:textId="62147A86" w:rsidR="00875202" w:rsidRDefault="008F0247" w:rsidP="00875202">
      <w:pPr>
        <w:pStyle w:val="TOC2"/>
        <w:rPr>
          <w:rFonts w:asciiTheme="minorHAnsi" w:hAnsiTheme="minorHAnsi" w:cstheme="minorBidi"/>
          <w:noProof/>
          <w:kern w:val="2"/>
          <w14:ligatures w14:val="standardContextual"/>
        </w:rPr>
      </w:pPr>
      <w:hyperlink w:anchor="_Toc166852251" w:history="1">
        <w:r w:rsidR="00875202" w:rsidRPr="00A92B1F">
          <w:rPr>
            <w:rStyle w:val="Hyperlink"/>
            <w:i/>
            <w:noProof/>
          </w:rPr>
          <w:t>2.14 Bid Proposal Clarification Process</w:t>
        </w:r>
        <w:r w:rsidR="00875202">
          <w:rPr>
            <w:noProof/>
            <w:webHidden/>
          </w:rPr>
          <w:tab/>
        </w:r>
        <w:r w:rsidR="00875202">
          <w:rPr>
            <w:noProof/>
            <w:webHidden/>
          </w:rPr>
          <w:fldChar w:fldCharType="begin"/>
        </w:r>
        <w:r w:rsidR="00875202">
          <w:rPr>
            <w:noProof/>
            <w:webHidden/>
          </w:rPr>
          <w:instrText xml:space="preserve"> PAGEREF _Toc166852251 \h </w:instrText>
        </w:r>
        <w:r w:rsidR="00875202">
          <w:rPr>
            <w:noProof/>
            <w:webHidden/>
          </w:rPr>
        </w:r>
        <w:r w:rsidR="00875202">
          <w:rPr>
            <w:noProof/>
            <w:webHidden/>
          </w:rPr>
          <w:fldChar w:fldCharType="separate"/>
        </w:r>
        <w:r w:rsidR="00875202">
          <w:rPr>
            <w:noProof/>
            <w:webHidden/>
          </w:rPr>
          <w:t>15</w:t>
        </w:r>
        <w:r w:rsidR="00875202">
          <w:rPr>
            <w:noProof/>
            <w:webHidden/>
          </w:rPr>
          <w:fldChar w:fldCharType="end"/>
        </w:r>
      </w:hyperlink>
    </w:p>
    <w:p w14:paraId="230ACDE8" w14:textId="534038E9" w:rsidR="00875202" w:rsidRDefault="008F0247" w:rsidP="00875202">
      <w:pPr>
        <w:pStyle w:val="TOC2"/>
        <w:rPr>
          <w:rFonts w:asciiTheme="minorHAnsi" w:hAnsiTheme="minorHAnsi" w:cstheme="minorBidi"/>
          <w:noProof/>
          <w:kern w:val="2"/>
          <w14:ligatures w14:val="standardContextual"/>
        </w:rPr>
      </w:pPr>
      <w:hyperlink w:anchor="_Toc166852252" w:history="1">
        <w:r w:rsidR="00875202" w:rsidRPr="00A92B1F">
          <w:rPr>
            <w:rStyle w:val="Hyperlink"/>
            <w:i/>
            <w:noProof/>
          </w:rPr>
          <w:t>2.15 Verification of Bid Proposal Contents</w:t>
        </w:r>
        <w:r w:rsidR="00875202">
          <w:rPr>
            <w:noProof/>
            <w:webHidden/>
          </w:rPr>
          <w:tab/>
        </w:r>
        <w:r w:rsidR="00875202">
          <w:rPr>
            <w:noProof/>
            <w:webHidden/>
          </w:rPr>
          <w:fldChar w:fldCharType="begin"/>
        </w:r>
        <w:r w:rsidR="00875202">
          <w:rPr>
            <w:noProof/>
            <w:webHidden/>
          </w:rPr>
          <w:instrText xml:space="preserve"> PAGEREF _Toc166852252 \h </w:instrText>
        </w:r>
        <w:r w:rsidR="00875202">
          <w:rPr>
            <w:noProof/>
            <w:webHidden/>
          </w:rPr>
        </w:r>
        <w:r w:rsidR="00875202">
          <w:rPr>
            <w:noProof/>
            <w:webHidden/>
          </w:rPr>
          <w:fldChar w:fldCharType="separate"/>
        </w:r>
        <w:r w:rsidR="00875202">
          <w:rPr>
            <w:noProof/>
            <w:webHidden/>
          </w:rPr>
          <w:t>15</w:t>
        </w:r>
        <w:r w:rsidR="00875202">
          <w:rPr>
            <w:noProof/>
            <w:webHidden/>
          </w:rPr>
          <w:fldChar w:fldCharType="end"/>
        </w:r>
      </w:hyperlink>
    </w:p>
    <w:p w14:paraId="708A134C" w14:textId="6AEA763B" w:rsidR="00875202" w:rsidRDefault="008F0247" w:rsidP="00875202">
      <w:pPr>
        <w:pStyle w:val="TOC2"/>
        <w:rPr>
          <w:rFonts w:asciiTheme="minorHAnsi" w:hAnsiTheme="minorHAnsi" w:cstheme="minorBidi"/>
          <w:noProof/>
          <w:kern w:val="2"/>
          <w14:ligatures w14:val="standardContextual"/>
        </w:rPr>
      </w:pPr>
      <w:hyperlink w:anchor="_Toc166852253" w:history="1">
        <w:r w:rsidR="00875202" w:rsidRPr="00A92B1F">
          <w:rPr>
            <w:rStyle w:val="Hyperlink"/>
            <w:i/>
            <w:noProof/>
          </w:rPr>
          <w:t>2.16 Reference Checks</w:t>
        </w:r>
        <w:r w:rsidR="00875202">
          <w:rPr>
            <w:noProof/>
            <w:webHidden/>
          </w:rPr>
          <w:tab/>
        </w:r>
        <w:r w:rsidR="00875202">
          <w:rPr>
            <w:noProof/>
            <w:webHidden/>
          </w:rPr>
          <w:fldChar w:fldCharType="begin"/>
        </w:r>
        <w:r w:rsidR="00875202">
          <w:rPr>
            <w:noProof/>
            <w:webHidden/>
          </w:rPr>
          <w:instrText xml:space="preserve"> PAGEREF _Toc166852253 \h </w:instrText>
        </w:r>
        <w:r w:rsidR="00875202">
          <w:rPr>
            <w:noProof/>
            <w:webHidden/>
          </w:rPr>
        </w:r>
        <w:r w:rsidR="00875202">
          <w:rPr>
            <w:noProof/>
            <w:webHidden/>
          </w:rPr>
          <w:fldChar w:fldCharType="separate"/>
        </w:r>
        <w:r w:rsidR="00875202">
          <w:rPr>
            <w:noProof/>
            <w:webHidden/>
          </w:rPr>
          <w:t>16</w:t>
        </w:r>
        <w:r w:rsidR="00875202">
          <w:rPr>
            <w:noProof/>
            <w:webHidden/>
          </w:rPr>
          <w:fldChar w:fldCharType="end"/>
        </w:r>
      </w:hyperlink>
    </w:p>
    <w:p w14:paraId="7C133887" w14:textId="0BED63CE" w:rsidR="00875202" w:rsidRDefault="008F0247" w:rsidP="00875202">
      <w:pPr>
        <w:pStyle w:val="TOC2"/>
        <w:rPr>
          <w:rFonts w:asciiTheme="minorHAnsi" w:hAnsiTheme="minorHAnsi" w:cstheme="minorBidi"/>
          <w:noProof/>
          <w:kern w:val="2"/>
          <w14:ligatures w14:val="standardContextual"/>
        </w:rPr>
      </w:pPr>
      <w:hyperlink w:anchor="_Toc166852254" w:history="1">
        <w:r w:rsidR="00875202" w:rsidRPr="00A92B1F">
          <w:rPr>
            <w:rStyle w:val="Hyperlink"/>
            <w:i/>
            <w:noProof/>
          </w:rPr>
          <w:t>2.17 Information from Other Sources</w:t>
        </w:r>
        <w:r w:rsidR="00875202">
          <w:rPr>
            <w:noProof/>
            <w:webHidden/>
          </w:rPr>
          <w:tab/>
        </w:r>
        <w:r w:rsidR="00875202">
          <w:rPr>
            <w:noProof/>
            <w:webHidden/>
          </w:rPr>
          <w:fldChar w:fldCharType="begin"/>
        </w:r>
        <w:r w:rsidR="00875202">
          <w:rPr>
            <w:noProof/>
            <w:webHidden/>
          </w:rPr>
          <w:instrText xml:space="preserve"> PAGEREF _Toc166852254 \h </w:instrText>
        </w:r>
        <w:r w:rsidR="00875202">
          <w:rPr>
            <w:noProof/>
            <w:webHidden/>
          </w:rPr>
        </w:r>
        <w:r w:rsidR="00875202">
          <w:rPr>
            <w:noProof/>
            <w:webHidden/>
          </w:rPr>
          <w:fldChar w:fldCharType="separate"/>
        </w:r>
        <w:r w:rsidR="00875202">
          <w:rPr>
            <w:noProof/>
            <w:webHidden/>
          </w:rPr>
          <w:t>16</w:t>
        </w:r>
        <w:r w:rsidR="00875202">
          <w:rPr>
            <w:noProof/>
            <w:webHidden/>
          </w:rPr>
          <w:fldChar w:fldCharType="end"/>
        </w:r>
      </w:hyperlink>
    </w:p>
    <w:p w14:paraId="086C7EDE" w14:textId="57954E68" w:rsidR="00875202" w:rsidRDefault="008F0247" w:rsidP="00875202">
      <w:pPr>
        <w:pStyle w:val="TOC2"/>
        <w:rPr>
          <w:rFonts w:asciiTheme="minorHAnsi" w:hAnsiTheme="minorHAnsi" w:cstheme="minorBidi"/>
          <w:noProof/>
          <w:kern w:val="2"/>
          <w14:ligatures w14:val="standardContextual"/>
        </w:rPr>
      </w:pPr>
      <w:hyperlink w:anchor="_Toc166852255" w:history="1">
        <w:r w:rsidR="00875202" w:rsidRPr="00A92B1F">
          <w:rPr>
            <w:rStyle w:val="Hyperlink"/>
            <w:i/>
            <w:noProof/>
          </w:rPr>
          <w:t>2.18 Criminal History and Background Investigation</w:t>
        </w:r>
        <w:r w:rsidR="00875202">
          <w:rPr>
            <w:noProof/>
            <w:webHidden/>
          </w:rPr>
          <w:tab/>
        </w:r>
        <w:r w:rsidR="00875202">
          <w:rPr>
            <w:noProof/>
            <w:webHidden/>
          </w:rPr>
          <w:fldChar w:fldCharType="begin"/>
        </w:r>
        <w:r w:rsidR="00875202">
          <w:rPr>
            <w:noProof/>
            <w:webHidden/>
          </w:rPr>
          <w:instrText xml:space="preserve"> PAGEREF _Toc166852255 \h </w:instrText>
        </w:r>
        <w:r w:rsidR="00875202">
          <w:rPr>
            <w:noProof/>
            <w:webHidden/>
          </w:rPr>
        </w:r>
        <w:r w:rsidR="00875202">
          <w:rPr>
            <w:noProof/>
            <w:webHidden/>
          </w:rPr>
          <w:fldChar w:fldCharType="separate"/>
        </w:r>
        <w:r w:rsidR="00875202">
          <w:rPr>
            <w:noProof/>
            <w:webHidden/>
          </w:rPr>
          <w:t>16</w:t>
        </w:r>
        <w:r w:rsidR="00875202">
          <w:rPr>
            <w:noProof/>
            <w:webHidden/>
          </w:rPr>
          <w:fldChar w:fldCharType="end"/>
        </w:r>
      </w:hyperlink>
    </w:p>
    <w:p w14:paraId="454BCCCF" w14:textId="43F6CF2A" w:rsidR="00875202" w:rsidRDefault="008F0247" w:rsidP="00875202">
      <w:pPr>
        <w:pStyle w:val="TOC2"/>
        <w:rPr>
          <w:rFonts w:asciiTheme="minorHAnsi" w:hAnsiTheme="minorHAnsi" w:cstheme="minorBidi"/>
          <w:noProof/>
          <w:kern w:val="2"/>
          <w14:ligatures w14:val="standardContextual"/>
        </w:rPr>
      </w:pPr>
      <w:hyperlink w:anchor="_Toc166852256" w:history="1">
        <w:r w:rsidR="00875202" w:rsidRPr="00A92B1F">
          <w:rPr>
            <w:rStyle w:val="Hyperlink"/>
            <w:i/>
            <w:noProof/>
          </w:rPr>
          <w:t>2.19 Disposition of Bid Proposals</w:t>
        </w:r>
        <w:r w:rsidR="00875202">
          <w:rPr>
            <w:noProof/>
            <w:webHidden/>
          </w:rPr>
          <w:tab/>
        </w:r>
        <w:r w:rsidR="00875202">
          <w:rPr>
            <w:noProof/>
            <w:webHidden/>
          </w:rPr>
          <w:fldChar w:fldCharType="begin"/>
        </w:r>
        <w:r w:rsidR="00875202">
          <w:rPr>
            <w:noProof/>
            <w:webHidden/>
          </w:rPr>
          <w:instrText xml:space="preserve"> PAGEREF _Toc166852256 \h </w:instrText>
        </w:r>
        <w:r w:rsidR="00875202">
          <w:rPr>
            <w:noProof/>
            <w:webHidden/>
          </w:rPr>
        </w:r>
        <w:r w:rsidR="00875202">
          <w:rPr>
            <w:noProof/>
            <w:webHidden/>
          </w:rPr>
          <w:fldChar w:fldCharType="separate"/>
        </w:r>
        <w:r w:rsidR="00875202">
          <w:rPr>
            <w:noProof/>
            <w:webHidden/>
          </w:rPr>
          <w:t>16</w:t>
        </w:r>
        <w:r w:rsidR="00875202">
          <w:rPr>
            <w:noProof/>
            <w:webHidden/>
          </w:rPr>
          <w:fldChar w:fldCharType="end"/>
        </w:r>
      </w:hyperlink>
    </w:p>
    <w:p w14:paraId="07FD09F4" w14:textId="56E943B7" w:rsidR="00875202" w:rsidRDefault="008F0247" w:rsidP="00875202">
      <w:pPr>
        <w:pStyle w:val="TOC2"/>
        <w:rPr>
          <w:rFonts w:asciiTheme="minorHAnsi" w:hAnsiTheme="minorHAnsi" w:cstheme="minorBidi"/>
          <w:noProof/>
          <w:kern w:val="2"/>
          <w14:ligatures w14:val="standardContextual"/>
        </w:rPr>
      </w:pPr>
      <w:hyperlink w:anchor="_Toc166852257" w:history="1">
        <w:r w:rsidR="00875202" w:rsidRPr="00A92B1F">
          <w:rPr>
            <w:rStyle w:val="Hyperlink"/>
            <w:i/>
            <w:noProof/>
          </w:rPr>
          <w:t>2.20 Public Records and Request for Confidential Treatment</w:t>
        </w:r>
        <w:r w:rsidR="00875202">
          <w:rPr>
            <w:noProof/>
            <w:webHidden/>
          </w:rPr>
          <w:tab/>
        </w:r>
        <w:r w:rsidR="00875202">
          <w:rPr>
            <w:noProof/>
            <w:webHidden/>
          </w:rPr>
          <w:fldChar w:fldCharType="begin"/>
        </w:r>
        <w:r w:rsidR="00875202">
          <w:rPr>
            <w:noProof/>
            <w:webHidden/>
          </w:rPr>
          <w:instrText xml:space="preserve"> PAGEREF _Toc166852257 \h </w:instrText>
        </w:r>
        <w:r w:rsidR="00875202">
          <w:rPr>
            <w:noProof/>
            <w:webHidden/>
          </w:rPr>
        </w:r>
        <w:r w:rsidR="00875202">
          <w:rPr>
            <w:noProof/>
            <w:webHidden/>
          </w:rPr>
          <w:fldChar w:fldCharType="separate"/>
        </w:r>
        <w:r w:rsidR="00875202">
          <w:rPr>
            <w:noProof/>
            <w:webHidden/>
          </w:rPr>
          <w:t>16</w:t>
        </w:r>
        <w:r w:rsidR="00875202">
          <w:rPr>
            <w:noProof/>
            <w:webHidden/>
          </w:rPr>
          <w:fldChar w:fldCharType="end"/>
        </w:r>
      </w:hyperlink>
    </w:p>
    <w:p w14:paraId="11738692" w14:textId="62912DBC" w:rsidR="00875202" w:rsidRDefault="008F0247" w:rsidP="00875202">
      <w:pPr>
        <w:pStyle w:val="TOC2"/>
        <w:rPr>
          <w:rFonts w:asciiTheme="minorHAnsi" w:hAnsiTheme="minorHAnsi" w:cstheme="minorBidi"/>
          <w:noProof/>
          <w:kern w:val="2"/>
          <w14:ligatures w14:val="standardContextual"/>
        </w:rPr>
      </w:pPr>
      <w:hyperlink w:anchor="_Toc166852258" w:history="1">
        <w:r w:rsidR="00875202" w:rsidRPr="00A92B1F">
          <w:rPr>
            <w:rStyle w:val="Hyperlink"/>
            <w:i/>
            <w:noProof/>
          </w:rPr>
          <w:t>2.21 Copyrights</w:t>
        </w:r>
        <w:r w:rsidR="00875202">
          <w:rPr>
            <w:noProof/>
            <w:webHidden/>
          </w:rPr>
          <w:tab/>
        </w:r>
        <w:r w:rsidR="00875202">
          <w:rPr>
            <w:noProof/>
            <w:webHidden/>
          </w:rPr>
          <w:fldChar w:fldCharType="begin"/>
        </w:r>
        <w:r w:rsidR="00875202">
          <w:rPr>
            <w:noProof/>
            <w:webHidden/>
          </w:rPr>
          <w:instrText xml:space="preserve"> PAGEREF _Toc166852258 \h </w:instrText>
        </w:r>
        <w:r w:rsidR="00875202">
          <w:rPr>
            <w:noProof/>
            <w:webHidden/>
          </w:rPr>
        </w:r>
        <w:r w:rsidR="00875202">
          <w:rPr>
            <w:noProof/>
            <w:webHidden/>
          </w:rPr>
          <w:fldChar w:fldCharType="separate"/>
        </w:r>
        <w:r w:rsidR="00875202">
          <w:rPr>
            <w:noProof/>
            <w:webHidden/>
          </w:rPr>
          <w:t>17</w:t>
        </w:r>
        <w:r w:rsidR="00875202">
          <w:rPr>
            <w:noProof/>
            <w:webHidden/>
          </w:rPr>
          <w:fldChar w:fldCharType="end"/>
        </w:r>
      </w:hyperlink>
    </w:p>
    <w:p w14:paraId="17FE59F8" w14:textId="534B60E4" w:rsidR="00875202" w:rsidRDefault="008F0247" w:rsidP="00875202">
      <w:pPr>
        <w:pStyle w:val="TOC2"/>
        <w:rPr>
          <w:rFonts w:asciiTheme="minorHAnsi" w:hAnsiTheme="minorHAnsi" w:cstheme="minorBidi"/>
          <w:noProof/>
          <w:kern w:val="2"/>
          <w14:ligatures w14:val="standardContextual"/>
        </w:rPr>
      </w:pPr>
      <w:hyperlink w:anchor="_Toc166852259" w:history="1">
        <w:r w:rsidR="00875202" w:rsidRPr="00A92B1F">
          <w:rPr>
            <w:rStyle w:val="Hyperlink"/>
            <w:i/>
            <w:noProof/>
          </w:rPr>
          <w:t>2.22 Release of Claims</w:t>
        </w:r>
        <w:r w:rsidR="00875202">
          <w:rPr>
            <w:noProof/>
            <w:webHidden/>
          </w:rPr>
          <w:tab/>
        </w:r>
        <w:r w:rsidR="00875202">
          <w:rPr>
            <w:noProof/>
            <w:webHidden/>
          </w:rPr>
          <w:fldChar w:fldCharType="begin"/>
        </w:r>
        <w:r w:rsidR="00875202">
          <w:rPr>
            <w:noProof/>
            <w:webHidden/>
          </w:rPr>
          <w:instrText xml:space="preserve"> PAGEREF _Toc166852259 \h </w:instrText>
        </w:r>
        <w:r w:rsidR="00875202">
          <w:rPr>
            <w:noProof/>
            <w:webHidden/>
          </w:rPr>
        </w:r>
        <w:r w:rsidR="00875202">
          <w:rPr>
            <w:noProof/>
            <w:webHidden/>
          </w:rPr>
          <w:fldChar w:fldCharType="separate"/>
        </w:r>
        <w:r w:rsidR="00875202">
          <w:rPr>
            <w:noProof/>
            <w:webHidden/>
          </w:rPr>
          <w:t>17</w:t>
        </w:r>
        <w:r w:rsidR="00875202">
          <w:rPr>
            <w:noProof/>
            <w:webHidden/>
          </w:rPr>
          <w:fldChar w:fldCharType="end"/>
        </w:r>
      </w:hyperlink>
    </w:p>
    <w:p w14:paraId="13CE4B26" w14:textId="776244A0" w:rsidR="00875202" w:rsidRDefault="008F0247" w:rsidP="00875202">
      <w:pPr>
        <w:pStyle w:val="TOC2"/>
        <w:rPr>
          <w:rFonts w:asciiTheme="minorHAnsi" w:hAnsiTheme="minorHAnsi" w:cstheme="minorBidi"/>
          <w:noProof/>
          <w:kern w:val="2"/>
          <w14:ligatures w14:val="standardContextual"/>
        </w:rPr>
      </w:pPr>
      <w:hyperlink w:anchor="_Toc166852260" w:history="1">
        <w:r w:rsidR="00875202" w:rsidRPr="00A92B1F">
          <w:rPr>
            <w:rStyle w:val="Hyperlink"/>
            <w:i/>
            <w:noProof/>
          </w:rPr>
          <w:t>2.23 Presentations</w:t>
        </w:r>
        <w:r w:rsidR="00875202">
          <w:rPr>
            <w:noProof/>
            <w:webHidden/>
          </w:rPr>
          <w:tab/>
        </w:r>
        <w:r w:rsidR="00875202">
          <w:rPr>
            <w:noProof/>
            <w:webHidden/>
          </w:rPr>
          <w:fldChar w:fldCharType="begin"/>
        </w:r>
        <w:r w:rsidR="00875202">
          <w:rPr>
            <w:noProof/>
            <w:webHidden/>
          </w:rPr>
          <w:instrText xml:space="preserve"> PAGEREF _Toc166852260 \h </w:instrText>
        </w:r>
        <w:r w:rsidR="00875202">
          <w:rPr>
            <w:noProof/>
            <w:webHidden/>
          </w:rPr>
        </w:r>
        <w:r w:rsidR="00875202">
          <w:rPr>
            <w:noProof/>
            <w:webHidden/>
          </w:rPr>
          <w:fldChar w:fldCharType="separate"/>
        </w:r>
        <w:r w:rsidR="00875202">
          <w:rPr>
            <w:noProof/>
            <w:webHidden/>
          </w:rPr>
          <w:t>17</w:t>
        </w:r>
        <w:r w:rsidR="00875202">
          <w:rPr>
            <w:noProof/>
            <w:webHidden/>
          </w:rPr>
          <w:fldChar w:fldCharType="end"/>
        </w:r>
      </w:hyperlink>
    </w:p>
    <w:p w14:paraId="6C25B24A" w14:textId="34CC4C12" w:rsidR="00875202" w:rsidRDefault="008F0247" w:rsidP="00875202">
      <w:pPr>
        <w:pStyle w:val="TOC2"/>
        <w:rPr>
          <w:rFonts w:asciiTheme="minorHAnsi" w:hAnsiTheme="minorHAnsi" w:cstheme="minorBidi"/>
          <w:noProof/>
          <w:kern w:val="2"/>
          <w14:ligatures w14:val="standardContextual"/>
        </w:rPr>
      </w:pPr>
      <w:hyperlink w:anchor="_Toc166852261" w:history="1">
        <w:r w:rsidR="00875202" w:rsidRPr="00A92B1F">
          <w:rPr>
            <w:rStyle w:val="Hyperlink"/>
            <w:i/>
            <w:noProof/>
          </w:rPr>
          <w:t>2.24 Notice of Intent to Award</w:t>
        </w:r>
        <w:r w:rsidR="00875202">
          <w:rPr>
            <w:noProof/>
            <w:webHidden/>
          </w:rPr>
          <w:tab/>
        </w:r>
        <w:r w:rsidR="00875202">
          <w:rPr>
            <w:noProof/>
            <w:webHidden/>
          </w:rPr>
          <w:fldChar w:fldCharType="begin"/>
        </w:r>
        <w:r w:rsidR="00875202">
          <w:rPr>
            <w:noProof/>
            <w:webHidden/>
          </w:rPr>
          <w:instrText xml:space="preserve"> PAGEREF _Toc166852261 \h </w:instrText>
        </w:r>
        <w:r w:rsidR="00875202">
          <w:rPr>
            <w:noProof/>
            <w:webHidden/>
          </w:rPr>
        </w:r>
        <w:r w:rsidR="00875202">
          <w:rPr>
            <w:noProof/>
            <w:webHidden/>
          </w:rPr>
          <w:fldChar w:fldCharType="separate"/>
        </w:r>
        <w:r w:rsidR="00875202">
          <w:rPr>
            <w:noProof/>
            <w:webHidden/>
          </w:rPr>
          <w:t>17</w:t>
        </w:r>
        <w:r w:rsidR="00875202">
          <w:rPr>
            <w:noProof/>
            <w:webHidden/>
          </w:rPr>
          <w:fldChar w:fldCharType="end"/>
        </w:r>
      </w:hyperlink>
    </w:p>
    <w:p w14:paraId="7D35B7A4" w14:textId="6D0085A6" w:rsidR="00875202" w:rsidRDefault="008F0247" w:rsidP="00875202">
      <w:pPr>
        <w:pStyle w:val="TOC2"/>
        <w:rPr>
          <w:rFonts w:asciiTheme="minorHAnsi" w:hAnsiTheme="minorHAnsi" w:cstheme="minorBidi"/>
          <w:noProof/>
          <w:kern w:val="2"/>
          <w14:ligatures w14:val="standardContextual"/>
        </w:rPr>
      </w:pPr>
      <w:hyperlink w:anchor="_Toc166852262" w:history="1">
        <w:r w:rsidR="00875202" w:rsidRPr="00A92B1F">
          <w:rPr>
            <w:rStyle w:val="Hyperlink"/>
            <w:i/>
            <w:noProof/>
          </w:rPr>
          <w:t>2.25 Acceptance Period</w:t>
        </w:r>
        <w:r w:rsidR="00875202">
          <w:rPr>
            <w:noProof/>
            <w:webHidden/>
          </w:rPr>
          <w:tab/>
        </w:r>
        <w:r w:rsidR="00875202">
          <w:rPr>
            <w:noProof/>
            <w:webHidden/>
          </w:rPr>
          <w:fldChar w:fldCharType="begin"/>
        </w:r>
        <w:r w:rsidR="00875202">
          <w:rPr>
            <w:noProof/>
            <w:webHidden/>
          </w:rPr>
          <w:instrText xml:space="preserve"> PAGEREF _Toc166852262 \h </w:instrText>
        </w:r>
        <w:r w:rsidR="00875202">
          <w:rPr>
            <w:noProof/>
            <w:webHidden/>
          </w:rPr>
        </w:r>
        <w:r w:rsidR="00875202">
          <w:rPr>
            <w:noProof/>
            <w:webHidden/>
          </w:rPr>
          <w:fldChar w:fldCharType="separate"/>
        </w:r>
        <w:r w:rsidR="00875202">
          <w:rPr>
            <w:noProof/>
            <w:webHidden/>
          </w:rPr>
          <w:t>17</w:t>
        </w:r>
        <w:r w:rsidR="00875202">
          <w:rPr>
            <w:noProof/>
            <w:webHidden/>
          </w:rPr>
          <w:fldChar w:fldCharType="end"/>
        </w:r>
      </w:hyperlink>
    </w:p>
    <w:p w14:paraId="10D30B0A" w14:textId="6C311F03" w:rsidR="00875202" w:rsidRDefault="008F0247" w:rsidP="00875202">
      <w:pPr>
        <w:pStyle w:val="TOC2"/>
        <w:rPr>
          <w:rFonts w:asciiTheme="minorHAnsi" w:hAnsiTheme="minorHAnsi" w:cstheme="minorBidi"/>
          <w:noProof/>
          <w:kern w:val="2"/>
          <w14:ligatures w14:val="standardContextual"/>
        </w:rPr>
      </w:pPr>
      <w:hyperlink w:anchor="_Toc166852263" w:history="1">
        <w:r w:rsidR="00875202" w:rsidRPr="00A92B1F">
          <w:rPr>
            <w:rStyle w:val="Hyperlink"/>
            <w:i/>
            <w:noProof/>
          </w:rPr>
          <w:t>2.26 Review of Notice of Disqualification or Notice of Intent to Award Decision.</w:t>
        </w:r>
        <w:r w:rsidR="00875202">
          <w:rPr>
            <w:noProof/>
            <w:webHidden/>
          </w:rPr>
          <w:tab/>
        </w:r>
        <w:r w:rsidR="00875202">
          <w:rPr>
            <w:noProof/>
            <w:webHidden/>
          </w:rPr>
          <w:fldChar w:fldCharType="begin"/>
        </w:r>
        <w:r w:rsidR="00875202">
          <w:rPr>
            <w:noProof/>
            <w:webHidden/>
          </w:rPr>
          <w:instrText xml:space="preserve"> PAGEREF _Toc166852263 \h </w:instrText>
        </w:r>
        <w:r w:rsidR="00875202">
          <w:rPr>
            <w:noProof/>
            <w:webHidden/>
          </w:rPr>
        </w:r>
        <w:r w:rsidR="00875202">
          <w:rPr>
            <w:noProof/>
            <w:webHidden/>
          </w:rPr>
          <w:fldChar w:fldCharType="separate"/>
        </w:r>
        <w:r w:rsidR="00875202">
          <w:rPr>
            <w:noProof/>
            <w:webHidden/>
          </w:rPr>
          <w:t>18</w:t>
        </w:r>
        <w:r w:rsidR="00875202">
          <w:rPr>
            <w:noProof/>
            <w:webHidden/>
          </w:rPr>
          <w:fldChar w:fldCharType="end"/>
        </w:r>
      </w:hyperlink>
    </w:p>
    <w:p w14:paraId="0B5B26DF" w14:textId="687EFCF7" w:rsidR="00875202" w:rsidRDefault="008F0247" w:rsidP="00875202">
      <w:pPr>
        <w:pStyle w:val="TOC2"/>
        <w:rPr>
          <w:rFonts w:asciiTheme="minorHAnsi" w:hAnsiTheme="minorHAnsi" w:cstheme="minorBidi"/>
          <w:noProof/>
          <w:kern w:val="2"/>
          <w14:ligatures w14:val="standardContextual"/>
        </w:rPr>
      </w:pPr>
      <w:hyperlink w:anchor="_Toc166852264" w:history="1">
        <w:r w:rsidR="00875202" w:rsidRPr="00A92B1F">
          <w:rPr>
            <w:rStyle w:val="Hyperlink"/>
            <w:i/>
            <w:noProof/>
          </w:rPr>
          <w:t>2.27 Definition of Contract</w:t>
        </w:r>
        <w:r w:rsidR="00875202">
          <w:rPr>
            <w:noProof/>
            <w:webHidden/>
          </w:rPr>
          <w:tab/>
        </w:r>
        <w:r w:rsidR="00875202">
          <w:rPr>
            <w:noProof/>
            <w:webHidden/>
          </w:rPr>
          <w:fldChar w:fldCharType="begin"/>
        </w:r>
        <w:r w:rsidR="00875202">
          <w:rPr>
            <w:noProof/>
            <w:webHidden/>
          </w:rPr>
          <w:instrText xml:space="preserve"> PAGEREF _Toc166852264 \h </w:instrText>
        </w:r>
        <w:r w:rsidR="00875202">
          <w:rPr>
            <w:noProof/>
            <w:webHidden/>
          </w:rPr>
        </w:r>
        <w:r w:rsidR="00875202">
          <w:rPr>
            <w:noProof/>
            <w:webHidden/>
          </w:rPr>
          <w:fldChar w:fldCharType="separate"/>
        </w:r>
        <w:r w:rsidR="00875202">
          <w:rPr>
            <w:noProof/>
            <w:webHidden/>
          </w:rPr>
          <w:t>18</w:t>
        </w:r>
        <w:r w:rsidR="00875202">
          <w:rPr>
            <w:noProof/>
            <w:webHidden/>
          </w:rPr>
          <w:fldChar w:fldCharType="end"/>
        </w:r>
      </w:hyperlink>
    </w:p>
    <w:p w14:paraId="42EF013E" w14:textId="32C50736" w:rsidR="00875202" w:rsidRDefault="008F0247" w:rsidP="00875202">
      <w:pPr>
        <w:pStyle w:val="TOC2"/>
        <w:rPr>
          <w:rFonts w:asciiTheme="minorHAnsi" w:hAnsiTheme="minorHAnsi" w:cstheme="minorBidi"/>
          <w:noProof/>
          <w:kern w:val="2"/>
          <w14:ligatures w14:val="standardContextual"/>
        </w:rPr>
      </w:pPr>
      <w:hyperlink w:anchor="_Toc166852265" w:history="1">
        <w:r w:rsidR="00875202" w:rsidRPr="00A92B1F">
          <w:rPr>
            <w:rStyle w:val="Hyperlink"/>
            <w:i/>
            <w:noProof/>
          </w:rPr>
          <w:t>2.28 Choice of Law and Forum</w:t>
        </w:r>
        <w:r w:rsidR="00875202">
          <w:rPr>
            <w:noProof/>
            <w:webHidden/>
          </w:rPr>
          <w:tab/>
        </w:r>
        <w:r w:rsidR="00875202">
          <w:rPr>
            <w:noProof/>
            <w:webHidden/>
          </w:rPr>
          <w:fldChar w:fldCharType="begin"/>
        </w:r>
        <w:r w:rsidR="00875202">
          <w:rPr>
            <w:noProof/>
            <w:webHidden/>
          </w:rPr>
          <w:instrText xml:space="preserve"> PAGEREF _Toc166852265 \h </w:instrText>
        </w:r>
        <w:r w:rsidR="00875202">
          <w:rPr>
            <w:noProof/>
            <w:webHidden/>
          </w:rPr>
        </w:r>
        <w:r w:rsidR="00875202">
          <w:rPr>
            <w:noProof/>
            <w:webHidden/>
          </w:rPr>
          <w:fldChar w:fldCharType="separate"/>
        </w:r>
        <w:r w:rsidR="00875202">
          <w:rPr>
            <w:noProof/>
            <w:webHidden/>
          </w:rPr>
          <w:t>18</w:t>
        </w:r>
        <w:r w:rsidR="00875202">
          <w:rPr>
            <w:noProof/>
            <w:webHidden/>
          </w:rPr>
          <w:fldChar w:fldCharType="end"/>
        </w:r>
      </w:hyperlink>
    </w:p>
    <w:p w14:paraId="660F8542" w14:textId="1FCF681F" w:rsidR="00875202" w:rsidRDefault="008F0247" w:rsidP="00875202">
      <w:pPr>
        <w:pStyle w:val="TOC2"/>
        <w:rPr>
          <w:rFonts w:asciiTheme="minorHAnsi" w:hAnsiTheme="minorHAnsi" w:cstheme="minorBidi"/>
          <w:noProof/>
          <w:kern w:val="2"/>
          <w14:ligatures w14:val="standardContextual"/>
        </w:rPr>
      </w:pPr>
      <w:hyperlink w:anchor="_Toc166852266" w:history="1">
        <w:r w:rsidR="00875202" w:rsidRPr="00A92B1F">
          <w:rPr>
            <w:rStyle w:val="Hyperlink"/>
            <w:i/>
            <w:noProof/>
          </w:rPr>
          <w:t>2.29 Restrictions on Gifts and Activities</w:t>
        </w:r>
        <w:r w:rsidR="00875202">
          <w:rPr>
            <w:noProof/>
            <w:webHidden/>
          </w:rPr>
          <w:tab/>
        </w:r>
        <w:r w:rsidR="00875202">
          <w:rPr>
            <w:noProof/>
            <w:webHidden/>
          </w:rPr>
          <w:fldChar w:fldCharType="begin"/>
        </w:r>
        <w:r w:rsidR="00875202">
          <w:rPr>
            <w:noProof/>
            <w:webHidden/>
          </w:rPr>
          <w:instrText xml:space="preserve"> PAGEREF _Toc166852266 \h </w:instrText>
        </w:r>
        <w:r w:rsidR="00875202">
          <w:rPr>
            <w:noProof/>
            <w:webHidden/>
          </w:rPr>
        </w:r>
        <w:r w:rsidR="00875202">
          <w:rPr>
            <w:noProof/>
            <w:webHidden/>
          </w:rPr>
          <w:fldChar w:fldCharType="separate"/>
        </w:r>
        <w:r w:rsidR="00875202">
          <w:rPr>
            <w:noProof/>
            <w:webHidden/>
          </w:rPr>
          <w:t>18</w:t>
        </w:r>
        <w:r w:rsidR="00875202">
          <w:rPr>
            <w:noProof/>
            <w:webHidden/>
          </w:rPr>
          <w:fldChar w:fldCharType="end"/>
        </w:r>
      </w:hyperlink>
    </w:p>
    <w:p w14:paraId="7C7817BB" w14:textId="4070D12F" w:rsidR="00875202" w:rsidRDefault="008F0247" w:rsidP="00875202">
      <w:pPr>
        <w:pStyle w:val="TOC2"/>
        <w:rPr>
          <w:rFonts w:asciiTheme="minorHAnsi" w:hAnsiTheme="minorHAnsi" w:cstheme="minorBidi"/>
          <w:noProof/>
          <w:kern w:val="2"/>
          <w14:ligatures w14:val="standardContextual"/>
        </w:rPr>
      </w:pPr>
      <w:hyperlink w:anchor="_Toc166852267" w:history="1">
        <w:r w:rsidR="00875202" w:rsidRPr="00A92B1F">
          <w:rPr>
            <w:rStyle w:val="Hyperlink"/>
            <w:i/>
            <w:noProof/>
          </w:rPr>
          <w:t>2.30 Exclusivity</w:t>
        </w:r>
        <w:r w:rsidR="00875202">
          <w:rPr>
            <w:noProof/>
            <w:webHidden/>
          </w:rPr>
          <w:tab/>
        </w:r>
        <w:r w:rsidR="00875202">
          <w:rPr>
            <w:noProof/>
            <w:webHidden/>
          </w:rPr>
          <w:fldChar w:fldCharType="begin"/>
        </w:r>
        <w:r w:rsidR="00875202">
          <w:rPr>
            <w:noProof/>
            <w:webHidden/>
          </w:rPr>
          <w:instrText xml:space="preserve"> PAGEREF _Toc166852267 \h </w:instrText>
        </w:r>
        <w:r w:rsidR="00875202">
          <w:rPr>
            <w:noProof/>
            <w:webHidden/>
          </w:rPr>
        </w:r>
        <w:r w:rsidR="00875202">
          <w:rPr>
            <w:noProof/>
            <w:webHidden/>
          </w:rPr>
          <w:fldChar w:fldCharType="separate"/>
        </w:r>
        <w:r w:rsidR="00875202">
          <w:rPr>
            <w:noProof/>
            <w:webHidden/>
          </w:rPr>
          <w:t>19</w:t>
        </w:r>
        <w:r w:rsidR="00875202">
          <w:rPr>
            <w:noProof/>
            <w:webHidden/>
          </w:rPr>
          <w:fldChar w:fldCharType="end"/>
        </w:r>
      </w:hyperlink>
    </w:p>
    <w:p w14:paraId="26334A36" w14:textId="590E9517" w:rsidR="00875202" w:rsidRDefault="008F0247" w:rsidP="00875202">
      <w:pPr>
        <w:pStyle w:val="TOC2"/>
        <w:rPr>
          <w:rFonts w:asciiTheme="minorHAnsi" w:hAnsiTheme="minorHAnsi" w:cstheme="minorBidi"/>
          <w:noProof/>
          <w:kern w:val="2"/>
          <w14:ligatures w14:val="standardContextual"/>
        </w:rPr>
      </w:pPr>
      <w:hyperlink w:anchor="_Toc166852268" w:history="1">
        <w:r w:rsidR="00875202" w:rsidRPr="00A92B1F">
          <w:rPr>
            <w:rStyle w:val="Hyperlink"/>
            <w:i/>
            <w:noProof/>
          </w:rPr>
          <w:t>2.31 No Minimum Guaranteed</w:t>
        </w:r>
        <w:r w:rsidR="00875202">
          <w:rPr>
            <w:noProof/>
            <w:webHidden/>
          </w:rPr>
          <w:tab/>
        </w:r>
        <w:r w:rsidR="00875202">
          <w:rPr>
            <w:noProof/>
            <w:webHidden/>
          </w:rPr>
          <w:fldChar w:fldCharType="begin"/>
        </w:r>
        <w:r w:rsidR="00875202">
          <w:rPr>
            <w:noProof/>
            <w:webHidden/>
          </w:rPr>
          <w:instrText xml:space="preserve"> PAGEREF _Toc166852268 \h </w:instrText>
        </w:r>
        <w:r w:rsidR="00875202">
          <w:rPr>
            <w:noProof/>
            <w:webHidden/>
          </w:rPr>
        </w:r>
        <w:r w:rsidR="00875202">
          <w:rPr>
            <w:noProof/>
            <w:webHidden/>
          </w:rPr>
          <w:fldChar w:fldCharType="separate"/>
        </w:r>
        <w:r w:rsidR="00875202">
          <w:rPr>
            <w:noProof/>
            <w:webHidden/>
          </w:rPr>
          <w:t>19</w:t>
        </w:r>
        <w:r w:rsidR="00875202">
          <w:rPr>
            <w:noProof/>
            <w:webHidden/>
          </w:rPr>
          <w:fldChar w:fldCharType="end"/>
        </w:r>
      </w:hyperlink>
    </w:p>
    <w:p w14:paraId="18B2B50A" w14:textId="4A149982" w:rsidR="00875202" w:rsidRDefault="008F0247" w:rsidP="00875202">
      <w:pPr>
        <w:pStyle w:val="TOC2"/>
        <w:rPr>
          <w:rFonts w:asciiTheme="minorHAnsi" w:hAnsiTheme="minorHAnsi" w:cstheme="minorBidi"/>
          <w:noProof/>
          <w:kern w:val="2"/>
          <w14:ligatures w14:val="standardContextual"/>
        </w:rPr>
      </w:pPr>
      <w:hyperlink w:anchor="_Toc166852269" w:history="1">
        <w:r w:rsidR="00875202" w:rsidRPr="00A92B1F">
          <w:rPr>
            <w:rStyle w:val="Hyperlink"/>
            <w:i/>
            <w:noProof/>
          </w:rPr>
          <w:t>2.32 Use of Subcontractors</w:t>
        </w:r>
        <w:r w:rsidR="00875202">
          <w:rPr>
            <w:noProof/>
            <w:webHidden/>
          </w:rPr>
          <w:tab/>
        </w:r>
        <w:r w:rsidR="00875202">
          <w:rPr>
            <w:noProof/>
            <w:webHidden/>
          </w:rPr>
          <w:fldChar w:fldCharType="begin"/>
        </w:r>
        <w:r w:rsidR="00875202">
          <w:rPr>
            <w:noProof/>
            <w:webHidden/>
          </w:rPr>
          <w:instrText xml:space="preserve"> PAGEREF _Toc166852269 \h </w:instrText>
        </w:r>
        <w:r w:rsidR="00875202">
          <w:rPr>
            <w:noProof/>
            <w:webHidden/>
          </w:rPr>
        </w:r>
        <w:r w:rsidR="00875202">
          <w:rPr>
            <w:noProof/>
            <w:webHidden/>
          </w:rPr>
          <w:fldChar w:fldCharType="separate"/>
        </w:r>
        <w:r w:rsidR="00875202">
          <w:rPr>
            <w:noProof/>
            <w:webHidden/>
          </w:rPr>
          <w:t>19</w:t>
        </w:r>
        <w:r w:rsidR="00875202">
          <w:rPr>
            <w:noProof/>
            <w:webHidden/>
          </w:rPr>
          <w:fldChar w:fldCharType="end"/>
        </w:r>
      </w:hyperlink>
    </w:p>
    <w:p w14:paraId="1AD7F5AF" w14:textId="3706C410" w:rsidR="00875202" w:rsidRDefault="008F0247" w:rsidP="00875202">
      <w:pPr>
        <w:pStyle w:val="TOC2"/>
        <w:rPr>
          <w:rFonts w:asciiTheme="minorHAnsi" w:hAnsiTheme="minorHAnsi" w:cstheme="minorBidi"/>
          <w:noProof/>
          <w:kern w:val="2"/>
          <w14:ligatures w14:val="standardContextual"/>
        </w:rPr>
      </w:pPr>
      <w:hyperlink w:anchor="_Toc166852270" w:history="1">
        <w:r w:rsidR="00875202" w:rsidRPr="00A92B1F">
          <w:rPr>
            <w:rStyle w:val="Hyperlink"/>
            <w:i/>
            <w:noProof/>
          </w:rPr>
          <w:t>2.33 Bidder Continuing Disclosure Requirement</w:t>
        </w:r>
        <w:r w:rsidR="00875202">
          <w:rPr>
            <w:noProof/>
            <w:webHidden/>
          </w:rPr>
          <w:tab/>
        </w:r>
        <w:r w:rsidR="00875202">
          <w:rPr>
            <w:noProof/>
            <w:webHidden/>
          </w:rPr>
          <w:fldChar w:fldCharType="begin"/>
        </w:r>
        <w:r w:rsidR="00875202">
          <w:rPr>
            <w:noProof/>
            <w:webHidden/>
          </w:rPr>
          <w:instrText xml:space="preserve"> PAGEREF _Toc166852270 \h </w:instrText>
        </w:r>
        <w:r w:rsidR="00875202">
          <w:rPr>
            <w:noProof/>
            <w:webHidden/>
          </w:rPr>
        </w:r>
        <w:r w:rsidR="00875202">
          <w:rPr>
            <w:noProof/>
            <w:webHidden/>
          </w:rPr>
          <w:fldChar w:fldCharType="separate"/>
        </w:r>
        <w:r w:rsidR="00875202">
          <w:rPr>
            <w:noProof/>
            <w:webHidden/>
          </w:rPr>
          <w:t>19</w:t>
        </w:r>
        <w:r w:rsidR="00875202">
          <w:rPr>
            <w:noProof/>
            <w:webHidden/>
          </w:rPr>
          <w:fldChar w:fldCharType="end"/>
        </w:r>
      </w:hyperlink>
    </w:p>
    <w:p w14:paraId="69F90520" w14:textId="6A7C9F14" w:rsidR="00875202" w:rsidRDefault="008F0247">
      <w:pPr>
        <w:pStyle w:val="TOC1"/>
        <w:rPr>
          <w:rFonts w:asciiTheme="minorHAnsi" w:hAnsiTheme="minorHAnsi" w:cstheme="minorBidi"/>
          <w:b w:val="0"/>
          <w:bCs w:val="0"/>
          <w:iCs w:val="0"/>
          <w:noProof/>
          <w:kern w:val="2"/>
          <w:sz w:val="22"/>
          <w:szCs w:val="22"/>
          <w14:ligatures w14:val="standardContextual"/>
        </w:rPr>
      </w:pPr>
      <w:hyperlink w:anchor="_Toc166852271" w:history="1">
        <w:r w:rsidR="00875202" w:rsidRPr="00A92B1F">
          <w:rPr>
            <w:rStyle w:val="Hyperlink"/>
            <w:noProof/>
          </w:rPr>
          <w:t>Section 3: How to Submit a Bid Proposal: Format and Content Specifications</w:t>
        </w:r>
        <w:r w:rsidR="00875202">
          <w:rPr>
            <w:noProof/>
            <w:webHidden/>
          </w:rPr>
          <w:tab/>
        </w:r>
        <w:r w:rsidR="00875202">
          <w:rPr>
            <w:noProof/>
            <w:webHidden/>
          </w:rPr>
          <w:fldChar w:fldCharType="begin"/>
        </w:r>
        <w:r w:rsidR="00875202">
          <w:rPr>
            <w:noProof/>
            <w:webHidden/>
          </w:rPr>
          <w:instrText xml:space="preserve"> PAGEREF _Toc166852271 \h </w:instrText>
        </w:r>
        <w:r w:rsidR="00875202">
          <w:rPr>
            <w:noProof/>
            <w:webHidden/>
          </w:rPr>
        </w:r>
        <w:r w:rsidR="00875202">
          <w:rPr>
            <w:noProof/>
            <w:webHidden/>
          </w:rPr>
          <w:fldChar w:fldCharType="separate"/>
        </w:r>
        <w:r w:rsidR="00875202">
          <w:rPr>
            <w:noProof/>
            <w:webHidden/>
          </w:rPr>
          <w:t>20</w:t>
        </w:r>
        <w:r w:rsidR="00875202">
          <w:rPr>
            <w:noProof/>
            <w:webHidden/>
          </w:rPr>
          <w:fldChar w:fldCharType="end"/>
        </w:r>
      </w:hyperlink>
    </w:p>
    <w:p w14:paraId="11469291" w14:textId="4062257F" w:rsidR="00875202" w:rsidRDefault="008F0247" w:rsidP="00875202">
      <w:pPr>
        <w:pStyle w:val="TOC2"/>
        <w:rPr>
          <w:rFonts w:asciiTheme="minorHAnsi" w:hAnsiTheme="minorHAnsi" w:cstheme="minorBidi"/>
          <w:noProof/>
          <w:kern w:val="2"/>
          <w14:ligatures w14:val="standardContextual"/>
        </w:rPr>
      </w:pPr>
      <w:hyperlink w:anchor="_Toc166852272" w:history="1">
        <w:r w:rsidR="00875202" w:rsidRPr="00A92B1F">
          <w:rPr>
            <w:rStyle w:val="Hyperlink"/>
            <w:i/>
            <w:iCs/>
            <w:noProof/>
          </w:rPr>
          <w:t>3.1 Bid Proposal Formatting</w:t>
        </w:r>
        <w:r w:rsidR="00875202">
          <w:rPr>
            <w:noProof/>
            <w:webHidden/>
          </w:rPr>
          <w:tab/>
        </w:r>
        <w:r w:rsidR="00875202">
          <w:rPr>
            <w:noProof/>
            <w:webHidden/>
          </w:rPr>
          <w:fldChar w:fldCharType="begin"/>
        </w:r>
        <w:r w:rsidR="00875202">
          <w:rPr>
            <w:noProof/>
            <w:webHidden/>
          </w:rPr>
          <w:instrText xml:space="preserve"> PAGEREF _Toc166852272 \h </w:instrText>
        </w:r>
        <w:r w:rsidR="00875202">
          <w:rPr>
            <w:noProof/>
            <w:webHidden/>
          </w:rPr>
        </w:r>
        <w:r w:rsidR="00875202">
          <w:rPr>
            <w:noProof/>
            <w:webHidden/>
          </w:rPr>
          <w:fldChar w:fldCharType="separate"/>
        </w:r>
        <w:r w:rsidR="00875202">
          <w:rPr>
            <w:noProof/>
            <w:webHidden/>
          </w:rPr>
          <w:t>20</w:t>
        </w:r>
        <w:r w:rsidR="00875202">
          <w:rPr>
            <w:noProof/>
            <w:webHidden/>
          </w:rPr>
          <w:fldChar w:fldCharType="end"/>
        </w:r>
      </w:hyperlink>
    </w:p>
    <w:p w14:paraId="5B717467" w14:textId="288CA23B" w:rsidR="00875202" w:rsidRDefault="008F0247" w:rsidP="00875202">
      <w:pPr>
        <w:pStyle w:val="TOC2"/>
        <w:rPr>
          <w:rFonts w:asciiTheme="minorHAnsi" w:hAnsiTheme="minorHAnsi" w:cstheme="minorBidi"/>
          <w:noProof/>
          <w:kern w:val="2"/>
          <w14:ligatures w14:val="standardContextual"/>
        </w:rPr>
      </w:pPr>
      <w:hyperlink w:anchor="_Toc166852273" w:history="1">
        <w:r w:rsidR="00875202" w:rsidRPr="00A92B1F">
          <w:rPr>
            <w:rStyle w:val="Hyperlink"/>
            <w:i/>
            <w:iCs/>
            <w:noProof/>
          </w:rPr>
          <w:t>3.2 Contents and Organization of Technical Proposal</w:t>
        </w:r>
        <w:r w:rsidR="00875202">
          <w:rPr>
            <w:noProof/>
            <w:webHidden/>
          </w:rPr>
          <w:tab/>
        </w:r>
        <w:r w:rsidR="00875202">
          <w:rPr>
            <w:noProof/>
            <w:webHidden/>
          </w:rPr>
          <w:fldChar w:fldCharType="begin"/>
        </w:r>
        <w:r w:rsidR="00875202">
          <w:rPr>
            <w:noProof/>
            <w:webHidden/>
          </w:rPr>
          <w:instrText xml:space="preserve"> PAGEREF _Toc166852273 \h </w:instrText>
        </w:r>
        <w:r w:rsidR="00875202">
          <w:rPr>
            <w:noProof/>
            <w:webHidden/>
          </w:rPr>
        </w:r>
        <w:r w:rsidR="00875202">
          <w:rPr>
            <w:noProof/>
            <w:webHidden/>
          </w:rPr>
          <w:fldChar w:fldCharType="separate"/>
        </w:r>
        <w:r w:rsidR="00875202">
          <w:rPr>
            <w:noProof/>
            <w:webHidden/>
          </w:rPr>
          <w:t>22</w:t>
        </w:r>
        <w:r w:rsidR="00875202">
          <w:rPr>
            <w:noProof/>
            <w:webHidden/>
          </w:rPr>
          <w:fldChar w:fldCharType="end"/>
        </w:r>
      </w:hyperlink>
    </w:p>
    <w:p w14:paraId="2A8B884F" w14:textId="7E578117" w:rsidR="00875202" w:rsidRDefault="008F0247">
      <w:pPr>
        <w:pStyle w:val="TOC3"/>
        <w:rPr>
          <w:rFonts w:asciiTheme="minorHAnsi" w:hAnsiTheme="minorHAnsi" w:cstheme="minorBidi"/>
          <w:noProof/>
          <w:kern w:val="2"/>
          <w:szCs w:val="22"/>
          <w14:ligatures w14:val="standardContextual"/>
        </w:rPr>
      </w:pPr>
      <w:hyperlink w:anchor="_Toc166852274" w:history="1">
        <w:r w:rsidR="00875202" w:rsidRPr="00A92B1F">
          <w:rPr>
            <w:rStyle w:val="Hyperlink"/>
            <w:noProof/>
          </w:rPr>
          <w:t>3.2.1 Information to Include Behind Tab 1: Transmittal Letter</w:t>
        </w:r>
        <w:r w:rsidR="00875202">
          <w:rPr>
            <w:noProof/>
            <w:webHidden/>
          </w:rPr>
          <w:tab/>
        </w:r>
        <w:r w:rsidR="00875202">
          <w:rPr>
            <w:noProof/>
            <w:webHidden/>
          </w:rPr>
          <w:fldChar w:fldCharType="begin"/>
        </w:r>
        <w:r w:rsidR="00875202">
          <w:rPr>
            <w:noProof/>
            <w:webHidden/>
          </w:rPr>
          <w:instrText xml:space="preserve"> PAGEREF _Toc166852274 \h </w:instrText>
        </w:r>
        <w:r w:rsidR="00875202">
          <w:rPr>
            <w:noProof/>
            <w:webHidden/>
          </w:rPr>
        </w:r>
        <w:r w:rsidR="00875202">
          <w:rPr>
            <w:noProof/>
            <w:webHidden/>
          </w:rPr>
          <w:fldChar w:fldCharType="separate"/>
        </w:r>
        <w:r w:rsidR="00875202">
          <w:rPr>
            <w:noProof/>
            <w:webHidden/>
          </w:rPr>
          <w:t>22</w:t>
        </w:r>
        <w:r w:rsidR="00875202">
          <w:rPr>
            <w:noProof/>
            <w:webHidden/>
          </w:rPr>
          <w:fldChar w:fldCharType="end"/>
        </w:r>
      </w:hyperlink>
    </w:p>
    <w:p w14:paraId="45F8FFF6" w14:textId="4ADD8761" w:rsidR="00875202" w:rsidRDefault="008F0247">
      <w:pPr>
        <w:pStyle w:val="TOC3"/>
        <w:rPr>
          <w:rFonts w:asciiTheme="minorHAnsi" w:hAnsiTheme="minorHAnsi" w:cstheme="minorBidi"/>
          <w:noProof/>
          <w:kern w:val="2"/>
          <w:szCs w:val="22"/>
          <w14:ligatures w14:val="standardContextual"/>
        </w:rPr>
      </w:pPr>
      <w:hyperlink w:anchor="_Toc166852275" w:history="1">
        <w:r w:rsidR="00875202" w:rsidRPr="00A92B1F">
          <w:rPr>
            <w:rStyle w:val="Hyperlink"/>
            <w:noProof/>
          </w:rPr>
          <w:t>3.2.2 Information to Include Behind Tab 2: Proposal Table of Contents</w:t>
        </w:r>
        <w:r w:rsidR="00875202">
          <w:rPr>
            <w:noProof/>
            <w:webHidden/>
          </w:rPr>
          <w:tab/>
        </w:r>
        <w:r w:rsidR="00875202">
          <w:rPr>
            <w:noProof/>
            <w:webHidden/>
          </w:rPr>
          <w:fldChar w:fldCharType="begin"/>
        </w:r>
        <w:r w:rsidR="00875202">
          <w:rPr>
            <w:noProof/>
            <w:webHidden/>
          </w:rPr>
          <w:instrText xml:space="preserve"> PAGEREF _Toc166852275 \h </w:instrText>
        </w:r>
        <w:r w:rsidR="00875202">
          <w:rPr>
            <w:noProof/>
            <w:webHidden/>
          </w:rPr>
        </w:r>
        <w:r w:rsidR="00875202">
          <w:rPr>
            <w:noProof/>
            <w:webHidden/>
          </w:rPr>
          <w:fldChar w:fldCharType="separate"/>
        </w:r>
        <w:r w:rsidR="00875202">
          <w:rPr>
            <w:noProof/>
            <w:webHidden/>
          </w:rPr>
          <w:t>22</w:t>
        </w:r>
        <w:r w:rsidR="00875202">
          <w:rPr>
            <w:noProof/>
            <w:webHidden/>
          </w:rPr>
          <w:fldChar w:fldCharType="end"/>
        </w:r>
      </w:hyperlink>
    </w:p>
    <w:p w14:paraId="7C806238" w14:textId="360D14AC" w:rsidR="00875202" w:rsidRDefault="008F0247">
      <w:pPr>
        <w:pStyle w:val="TOC3"/>
        <w:rPr>
          <w:rFonts w:asciiTheme="minorHAnsi" w:hAnsiTheme="minorHAnsi" w:cstheme="minorBidi"/>
          <w:noProof/>
          <w:kern w:val="2"/>
          <w:szCs w:val="22"/>
          <w14:ligatures w14:val="standardContextual"/>
        </w:rPr>
      </w:pPr>
      <w:hyperlink w:anchor="_Toc166852276" w:history="1">
        <w:r w:rsidR="00875202" w:rsidRPr="00A92B1F">
          <w:rPr>
            <w:rStyle w:val="Hyperlink"/>
            <w:noProof/>
          </w:rPr>
          <w:t>3.2.3 Information to Include Behind Tab 3: Bidder’s Approach to Meeting Requirements and Deliverables</w:t>
        </w:r>
        <w:r w:rsidR="00875202">
          <w:rPr>
            <w:noProof/>
            <w:webHidden/>
          </w:rPr>
          <w:tab/>
        </w:r>
        <w:r w:rsidR="00875202">
          <w:rPr>
            <w:noProof/>
            <w:webHidden/>
          </w:rPr>
          <w:fldChar w:fldCharType="begin"/>
        </w:r>
        <w:r w:rsidR="00875202">
          <w:rPr>
            <w:noProof/>
            <w:webHidden/>
          </w:rPr>
          <w:instrText xml:space="preserve"> PAGEREF _Toc166852276 \h </w:instrText>
        </w:r>
        <w:r w:rsidR="00875202">
          <w:rPr>
            <w:noProof/>
            <w:webHidden/>
          </w:rPr>
        </w:r>
        <w:r w:rsidR="00875202">
          <w:rPr>
            <w:noProof/>
            <w:webHidden/>
          </w:rPr>
          <w:fldChar w:fldCharType="separate"/>
        </w:r>
        <w:r w:rsidR="00875202">
          <w:rPr>
            <w:noProof/>
            <w:webHidden/>
          </w:rPr>
          <w:t>22</w:t>
        </w:r>
        <w:r w:rsidR="00875202">
          <w:rPr>
            <w:noProof/>
            <w:webHidden/>
          </w:rPr>
          <w:fldChar w:fldCharType="end"/>
        </w:r>
      </w:hyperlink>
    </w:p>
    <w:p w14:paraId="64450716" w14:textId="33F5AA78" w:rsidR="00875202" w:rsidRDefault="008F0247">
      <w:pPr>
        <w:pStyle w:val="TOC3"/>
        <w:rPr>
          <w:rFonts w:asciiTheme="minorHAnsi" w:hAnsiTheme="minorHAnsi" w:cstheme="minorBidi"/>
          <w:noProof/>
          <w:kern w:val="2"/>
          <w:szCs w:val="22"/>
          <w14:ligatures w14:val="standardContextual"/>
        </w:rPr>
      </w:pPr>
      <w:hyperlink w:anchor="_Toc166852277" w:history="1">
        <w:r w:rsidR="00875202" w:rsidRPr="00A92B1F">
          <w:rPr>
            <w:rStyle w:val="Hyperlink"/>
            <w:noProof/>
          </w:rPr>
          <w:t>3.2.4 Information to Include Behind Tab 4: Bidder’s Experience</w:t>
        </w:r>
        <w:r w:rsidR="00875202">
          <w:rPr>
            <w:noProof/>
            <w:webHidden/>
          </w:rPr>
          <w:tab/>
        </w:r>
        <w:r w:rsidR="00875202">
          <w:rPr>
            <w:noProof/>
            <w:webHidden/>
          </w:rPr>
          <w:fldChar w:fldCharType="begin"/>
        </w:r>
        <w:r w:rsidR="00875202">
          <w:rPr>
            <w:noProof/>
            <w:webHidden/>
          </w:rPr>
          <w:instrText xml:space="preserve"> PAGEREF _Toc166852277 \h </w:instrText>
        </w:r>
        <w:r w:rsidR="00875202">
          <w:rPr>
            <w:noProof/>
            <w:webHidden/>
          </w:rPr>
        </w:r>
        <w:r w:rsidR="00875202">
          <w:rPr>
            <w:noProof/>
            <w:webHidden/>
          </w:rPr>
          <w:fldChar w:fldCharType="separate"/>
        </w:r>
        <w:r w:rsidR="00875202">
          <w:rPr>
            <w:noProof/>
            <w:webHidden/>
          </w:rPr>
          <w:t>23</w:t>
        </w:r>
        <w:r w:rsidR="00875202">
          <w:rPr>
            <w:noProof/>
            <w:webHidden/>
          </w:rPr>
          <w:fldChar w:fldCharType="end"/>
        </w:r>
      </w:hyperlink>
    </w:p>
    <w:p w14:paraId="472DC3DD" w14:textId="3ABC583C" w:rsidR="00875202" w:rsidRDefault="008F0247">
      <w:pPr>
        <w:pStyle w:val="TOC3"/>
        <w:rPr>
          <w:rFonts w:asciiTheme="minorHAnsi" w:hAnsiTheme="minorHAnsi" w:cstheme="minorBidi"/>
          <w:noProof/>
          <w:kern w:val="2"/>
          <w:szCs w:val="22"/>
          <w14:ligatures w14:val="standardContextual"/>
        </w:rPr>
      </w:pPr>
      <w:hyperlink w:anchor="_Toc166852278" w:history="1">
        <w:r w:rsidR="00875202" w:rsidRPr="00A92B1F">
          <w:rPr>
            <w:rStyle w:val="Hyperlink"/>
            <w:noProof/>
          </w:rPr>
          <w:t>3.2.5 Information to Include Behind Tab 5: Personnel</w:t>
        </w:r>
        <w:r w:rsidR="00875202">
          <w:rPr>
            <w:noProof/>
            <w:webHidden/>
          </w:rPr>
          <w:tab/>
        </w:r>
        <w:r w:rsidR="00875202">
          <w:rPr>
            <w:noProof/>
            <w:webHidden/>
          </w:rPr>
          <w:fldChar w:fldCharType="begin"/>
        </w:r>
        <w:r w:rsidR="00875202">
          <w:rPr>
            <w:noProof/>
            <w:webHidden/>
          </w:rPr>
          <w:instrText xml:space="preserve"> PAGEREF _Toc166852278 \h </w:instrText>
        </w:r>
        <w:r w:rsidR="00875202">
          <w:rPr>
            <w:noProof/>
            <w:webHidden/>
          </w:rPr>
        </w:r>
        <w:r w:rsidR="00875202">
          <w:rPr>
            <w:noProof/>
            <w:webHidden/>
          </w:rPr>
          <w:fldChar w:fldCharType="separate"/>
        </w:r>
        <w:r w:rsidR="00875202">
          <w:rPr>
            <w:noProof/>
            <w:webHidden/>
          </w:rPr>
          <w:t>24</w:t>
        </w:r>
        <w:r w:rsidR="00875202">
          <w:rPr>
            <w:noProof/>
            <w:webHidden/>
          </w:rPr>
          <w:fldChar w:fldCharType="end"/>
        </w:r>
      </w:hyperlink>
    </w:p>
    <w:p w14:paraId="41BFCC34" w14:textId="5F0D3FC7" w:rsidR="00875202" w:rsidRDefault="008F0247">
      <w:pPr>
        <w:pStyle w:val="TOC3"/>
        <w:rPr>
          <w:rFonts w:asciiTheme="minorHAnsi" w:hAnsiTheme="minorHAnsi" w:cstheme="minorBidi"/>
          <w:noProof/>
          <w:kern w:val="2"/>
          <w:szCs w:val="22"/>
          <w14:ligatures w14:val="standardContextual"/>
        </w:rPr>
      </w:pPr>
      <w:hyperlink w:anchor="_Toc166852279" w:history="1">
        <w:r w:rsidR="00875202" w:rsidRPr="00A92B1F">
          <w:rPr>
            <w:rStyle w:val="Hyperlink"/>
            <w:noProof/>
          </w:rPr>
          <w:t>3.2.6 Information to Include Behind Tab 6: RFP Forms</w:t>
        </w:r>
        <w:r w:rsidR="00875202">
          <w:rPr>
            <w:noProof/>
            <w:webHidden/>
          </w:rPr>
          <w:tab/>
        </w:r>
        <w:r w:rsidR="00875202">
          <w:rPr>
            <w:noProof/>
            <w:webHidden/>
          </w:rPr>
          <w:fldChar w:fldCharType="begin"/>
        </w:r>
        <w:r w:rsidR="00875202">
          <w:rPr>
            <w:noProof/>
            <w:webHidden/>
          </w:rPr>
          <w:instrText xml:space="preserve"> PAGEREF _Toc166852279 \h </w:instrText>
        </w:r>
        <w:r w:rsidR="00875202">
          <w:rPr>
            <w:noProof/>
            <w:webHidden/>
          </w:rPr>
        </w:r>
        <w:r w:rsidR="00875202">
          <w:rPr>
            <w:noProof/>
            <w:webHidden/>
          </w:rPr>
          <w:fldChar w:fldCharType="separate"/>
        </w:r>
        <w:r w:rsidR="00875202">
          <w:rPr>
            <w:noProof/>
            <w:webHidden/>
          </w:rPr>
          <w:t>25</w:t>
        </w:r>
        <w:r w:rsidR="00875202">
          <w:rPr>
            <w:noProof/>
            <w:webHidden/>
          </w:rPr>
          <w:fldChar w:fldCharType="end"/>
        </w:r>
      </w:hyperlink>
    </w:p>
    <w:p w14:paraId="7609B556" w14:textId="63C69424" w:rsidR="00875202" w:rsidRDefault="008F0247" w:rsidP="00875202">
      <w:pPr>
        <w:pStyle w:val="TOC2"/>
        <w:rPr>
          <w:rFonts w:asciiTheme="minorHAnsi" w:hAnsiTheme="minorHAnsi" w:cstheme="minorBidi"/>
          <w:noProof/>
          <w:kern w:val="2"/>
          <w14:ligatures w14:val="standardContextual"/>
        </w:rPr>
      </w:pPr>
      <w:hyperlink w:anchor="_Toc166852280" w:history="1">
        <w:r w:rsidR="00875202" w:rsidRPr="00A92B1F">
          <w:rPr>
            <w:rStyle w:val="Hyperlink"/>
            <w:i/>
            <w:iCs/>
            <w:noProof/>
          </w:rPr>
          <w:t>3.3 Cost Proposal</w:t>
        </w:r>
        <w:r w:rsidR="00875202">
          <w:rPr>
            <w:noProof/>
            <w:webHidden/>
          </w:rPr>
          <w:tab/>
        </w:r>
        <w:r w:rsidR="00875202">
          <w:rPr>
            <w:noProof/>
            <w:webHidden/>
          </w:rPr>
          <w:fldChar w:fldCharType="begin"/>
        </w:r>
        <w:r w:rsidR="00875202">
          <w:rPr>
            <w:noProof/>
            <w:webHidden/>
          </w:rPr>
          <w:instrText xml:space="preserve"> PAGEREF _Toc166852280 \h </w:instrText>
        </w:r>
        <w:r w:rsidR="00875202">
          <w:rPr>
            <w:noProof/>
            <w:webHidden/>
          </w:rPr>
        </w:r>
        <w:r w:rsidR="00875202">
          <w:rPr>
            <w:noProof/>
            <w:webHidden/>
          </w:rPr>
          <w:fldChar w:fldCharType="separate"/>
        </w:r>
        <w:r w:rsidR="00875202">
          <w:rPr>
            <w:noProof/>
            <w:webHidden/>
          </w:rPr>
          <w:t>25</w:t>
        </w:r>
        <w:r w:rsidR="00875202">
          <w:rPr>
            <w:noProof/>
            <w:webHidden/>
          </w:rPr>
          <w:fldChar w:fldCharType="end"/>
        </w:r>
      </w:hyperlink>
    </w:p>
    <w:p w14:paraId="6D7EAB43" w14:textId="49B96328" w:rsidR="00875202" w:rsidRDefault="008F0247">
      <w:pPr>
        <w:pStyle w:val="TOC1"/>
        <w:rPr>
          <w:rFonts w:asciiTheme="minorHAnsi" w:hAnsiTheme="minorHAnsi" w:cstheme="minorBidi"/>
          <w:b w:val="0"/>
          <w:bCs w:val="0"/>
          <w:iCs w:val="0"/>
          <w:noProof/>
          <w:kern w:val="2"/>
          <w:sz w:val="22"/>
          <w:szCs w:val="22"/>
          <w14:ligatures w14:val="standardContextual"/>
        </w:rPr>
      </w:pPr>
      <w:hyperlink w:anchor="_Toc166852281" w:history="1">
        <w:r w:rsidR="00875202" w:rsidRPr="00A92B1F">
          <w:rPr>
            <w:rStyle w:val="Hyperlink"/>
            <w:noProof/>
          </w:rPr>
          <w:t>Section 4: Evaluation of Bid Proposals</w:t>
        </w:r>
        <w:r w:rsidR="00875202">
          <w:rPr>
            <w:noProof/>
            <w:webHidden/>
          </w:rPr>
          <w:tab/>
        </w:r>
        <w:r w:rsidR="00875202">
          <w:rPr>
            <w:noProof/>
            <w:webHidden/>
          </w:rPr>
          <w:fldChar w:fldCharType="begin"/>
        </w:r>
        <w:r w:rsidR="00875202">
          <w:rPr>
            <w:noProof/>
            <w:webHidden/>
          </w:rPr>
          <w:instrText xml:space="preserve"> PAGEREF _Toc166852281 \h </w:instrText>
        </w:r>
        <w:r w:rsidR="00875202">
          <w:rPr>
            <w:noProof/>
            <w:webHidden/>
          </w:rPr>
        </w:r>
        <w:r w:rsidR="00875202">
          <w:rPr>
            <w:noProof/>
            <w:webHidden/>
          </w:rPr>
          <w:fldChar w:fldCharType="separate"/>
        </w:r>
        <w:r w:rsidR="00875202">
          <w:rPr>
            <w:noProof/>
            <w:webHidden/>
          </w:rPr>
          <w:t>26</w:t>
        </w:r>
        <w:r w:rsidR="00875202">
          <w:rPr>
            <w:noProof/>
            <w:webHidden/>
          </w:rPr>
          <w:fldChar w:fldCharType="end"/>
        </w:r>
      </w:hyperlink>
    </w:p>
    <w:p w14:paraId="2F7D0F78" w14:textId="7528DC3D" w:rsidR="00875202" w:rsidRDefault="008F0247" w:rsidP="00875202">
      <w:pPr>
        <w:pStyle w:val="TOC2"/>
        <w:rPr>
          <w:rFonts w:asciiTheme="minorHAnsi" w:hAnsiTheme="minorHAnsi" w:cstheme="minorBidi"/>
          <w:noProof/>
          <w:kern w:val="2"/>
          <w14:ligatures w14:val="standardContextual"/>
        </w:rPr>
      </w:pPr>
      <w:hyperlink w:anchor="_Toc166852282" w:history="1">
        <w:r w:rsidR="00875202" w:rsidRPr="00A92B1F">
          <w:rPr>
            <w:rStyle w:val="Hyperlink"/>
            <w:i/>
            <w:noProof/>
          </w:rPr>
          <w:t>4.1 Introduction</w:t>
        </w:r>
        <w:r w:rsidR="00875202">
          <w:rPr>
            <w:noProof/>
            <w:webHidden/>
          </w:rPr>
          <w:tab/>
        </w:r>
        <w:r w:rsidR="00875202">
          <w:rPr>
            <w:noProof/>
            <w:webHidden/>
          </w:rPr>
          <w:fldChar w:fldCharType="begin"/>
        </w:r>
        <w:r w:rsidR="00875202">
          <w:rPr>
            <w:noProof/>
            <w:webHidden/>
          </w:rPr>
          <w:instrText xml:space="preserve"> PAGEREF _Toc166852282 \h </w:instrText>
        </w:r>
        <w:r w:rsidR="00875202">
          <w:rPr>
            <w:noProof/>
            <w:webHidden/>
          </w:rPr>
        </w:r>
        <w:r w:rsidR="00875202">
          <w:rPr>
            <w:noProof/>
            <w:webHidden/>
          </w:rPr>
          <w:fldChar w:fldCharType="separate"/>
        </w:r>
        <w:r w:rsidR="00875202">
          <w:rPr>
            <w:noProof/>
            <w:webHidden/>
          </w:rPr>
          <w:t>26</w:t>
        </w:r>
        <w:r w:rsidR="00875202">
          <w:rPr>
            <w:noProof/>
            <w:webHidden/>
          </w:rPr>
          <w:fldChar w:fldCharType="end"/>
        </w:r>
      </w:hyperlink>
    </w:p>
    <w:p w14:paraId="6BC7383F" w14:textId="2E123F7F" w:rsidR="00875202" w:rsidRDefault="008F0247" w:rsidP="00875202">
      <w:pPr>
        <w:pStyle w:val="TOC2"/>
        <w:rPr>
          <w:rFonts w:asciiTheme="minorHAnsi" w:hAnsiTheme="minorHAnsi" w:cstheme="minorBidi"/>
          <w:noProof/>
          <w:kern w:val="2"/>
          <w14:ligatures w14:val="standardContextual"/>
        </w:rPr>
      </w:pPr>
      <w:hyperlink w:anchor="_Toc166852283" w:history="1">
        <w:r w:rsidR="00875202" w:rsidRPr="00A92B1F">
          <w:rPr>
            <w:rStyle w:val="Hyperlink"/>
            <w:i/>
            <w:noProof/>
          </w:rPr>
          <w:t>4.2 Evaluation Committee</w:t>
        </w:r>
        <w:r w:rsidR="00875202">
          <w:rPr>
            <w:noProof/>
            <w:webHidden/>
          </w:rPr>
          <w:tab/>
        </w:r>
        <w:r w:rsidR="00875202">
          <w:rPr>
            <w:noProof/>
            <w:webHidden/>
          </w:rPr>
          <w:fldChar w:fldCharType="begin"/>
        </w:r>
        <w:r w:rsidR="00875202">
          <w:rPr>
            <w:noProof/>
            <w:webHidden/>
          </w:rPr>
          <w:instrText xml:space="preserve"> PAGEREF _Toc166852283 \h </w:instrText>
        </w:r>
        <w:r w:rsidR="00875202">
          <w:rPr>
            <w:noProof/>
            <w:webHidden/>
          </w:rPr>
        </w:r>
        <w:r w:rsidR="00875202">
          <w:rPr>
            <w:noProof/>
            <w:webHidden/>
          </w:rPr>
          <w:fldChar w:fldCharType="separate"/>
        </w:r>
        <w:r w:rsidR="00875202">
          <w:rPr>
            <w:noProof/>
            <w:webHidden/>
          </w:rPr>
          <w:t>26</w:t>
        </w:r>
        <w:r w:rsidR="00875202">
          <w:rPr>
            <w:noProof/>
            <w:webHidden/>
          </w:rPr>
          <w:fldChar w:fldCharType="end"/>
        </w:r>
      </w:hyperlink>
    </w:p>
    <w:p w14:paraId="54C5B7EE" w14:textId="4F8B5E71" w:rsidR="00875202" w:rsidRDefault="008F0247" w:rsidP="00875202">
      <w:pPr>
        <w:pStyle w:val="TOC2"/>
        <w:rPr>
          <w:rFonts w:asciiTheme="minorHAnsi" w:hAnsiTheme="minorHAnsi" w:cstheme="minorBidi"/>
          <w:noProof/>
          <w:kern w:val="2"/>
          <w14:ligatures w14:val="standardContextual"/>
        </w:rPr>
      </w:pPr>
      <w:hyperlink w:anchor="_Toc166852284" w:history="1">
        <w:r w:rsidR="00875202" w:rsidRPr="00A92B1F">
          <w:rPr>
            <w:rStyle w:val="Hyperlink"/>
            <w:i/>
            <w:noProof/>
          </w:rPr>
          <w:t>4.3 Proposal Scoring and Evaluation Criteria</w:t>
        </w:r>
        <w:r w:rsidR="00875202">
          <w:rPr>
            <w:noProof/>
            <w:webHidden/>
          </w:rPr>
          <w:tab/>
        </w:r>
        <w:r w:rsidR="00875202">
          <w:rPr>
            <w:noProof/>
            <w:webHidden/>
          </w:rPr>
          <w:fldChar w:fldCharType="begin"/>
        </w:r>
        <w:r w:rsidR="00875202">
          <w:rPr>
            <w:noProof/>
            <w:webHidden/>
          </w:rPr>
          <w:instrText xml:space="preserve"> PAGEREF _Toc166852284 \h </w:instrText>
        </w:r>
        <w:r w:rsidR="00875202">
          <w:rPr>
            <w:noProof/>
            <w:webHidden/>
          </w:rPr>
        </w:r>
        <w:r w:rsidR="00875202">
          <w:rPr>
            <w:noProof/>
            <w:webHidden/>
          </w:rPr>
          <w:fldChar w:fldCharType="separate"/>
        </w:r>
        <w:r w:rsidR="00875202">
          <w:rPr>
            <w:noProof/>
            <w:webHidden/>
          </w:rPr>
          <w:t>26</w:t>
        </w:r>
        <w:r w:rsidR="00875202">
          <w:rPr>
            <w:noProof/>
            <w:webHidden/>
          </w:rPr>
          <w:fldChar w:fldCharType="end"/>
        </w:r>
      </w:hyperlink>
    </w:p>
    <w:p w14:paraId="402E06CB" w14:textId="07BC1143" w:rsidR="00875202" w:rsidRDefault="008F0247" w:rsidP="00875202">
      <w:pPr>
        <w:pStyle w:val="TOC2"/>
        <w:rPr>
          <w:rFonts w:asciiTheme="minorHAnsi" w:hAnsiTheme="minorHAnsi" w:cstheme="minorBidi"/>
          <w:noProof/>
          <w:kern w:val="2"/>
          <w14:ligatures w14:val="standardContextual"/>
        </w:rPr>
      </w:pPr>
      <w:hyperlink w:anchor="_Toc166852285" w:history="1">
        <w:r w:rsidR="00875202" w:rsidRPr="00A92B1F">
          <w:rPr>
            <w:rStyle w:val="Hyperlink"/>
            <w:i/>
            <w:noProof/>
          </w:rPr>
          <w:t>4.4 Recommendation of the Evaluation Committee</w:t>
        </w:r>
        <w:r w:rsidR="00875202">
          <w:rPr>
            <w:noProof/>
            <w:webHidden/>
          </w:rPr>
          <w:tab/>
        </w:r>
        <w:r w:rsidR="00875202">
          <w:rPr>
            <w:noProof/>
            <w:webHidden/>
          </w:rPr>
          <w:fldChar w:fldCharType="begin"/>
        </w:r>
        <w:r w:rsidR="00875202">
          <w:rPr>
            <w:noProof/>
            <w:webHidden/>
          </w:rPr>
          <w:instrText xml:space="preserve"> PAGEREF _Toc166852285 \h </w:instrText>
        </w:r>
        <w:r w:rsidR="00875202">
          <w:rPr>
            <w:noProof/>
            <w:webHidden/>
          </w:rPr>
        </w:r>
        <w:r w:rsidR="00875202">
          <w:rPr>
            <w:noProof/>
            <w:webHidden/>
          </w:rPr>
          <w:fldChar w:fldCharType="separate"/>
        </w:r>
        <w:r w:rsidR="00875202">
          <w:rPr>
            <w:noProof/>
            <w:webHidden/>
          </w:rPr>
          <w:t>28</w:t>
        </w:r>
        <w:r w:rsidR="00875202">
          <w:rPr>
            <w:noProof/>
            <w:webHidden/>
          </w:rPr>
          <w:fldChar w:fldCharType="end"/>
        </w:r>
      </w:hyperlink>
    </w:p>
    <w:p w14:paraId="40C771B6" w14:textId="281AA7B8" w:rsidR="00875202" w:rsidRDefault="008F0247">
      <w:pPr>
        <w:pStyle w:val="TOC1"/>
        <w:rPr>
          <w:rFonts w:asciiTheme="minorHAnsi" w:hAnsiTheme="minorHAnsi" w:cstheme="minorBidi"/>
          <w:b w:val="0"/>
          <w:bCs w:val="0"/>
          <w:iCs w:val="0"/>
          <w:noProof/>
          <w:kern w:val="2"/>
          <w:sz w:val="22"/>
          <w:szCs w:val="22"/>
          <w14:ligatures w14:val="standardContextual"/>
        </w:rPr>
      </w:pPr>
      <w:hyperlink w:anchor="_Toc166852286" w:history="1">
        <w:r w:rsidR="00875202" w:rsidRPr="00A92B1F">
          <w:rPr>
            <w:rStyle w:val="Hyperlink"/>
            <w:noProof/>
          </w:rPr>
          <w:t>Attachment A: Release of Information</w:t>
        </w:r>
        <w:r w:rsidR="00875202">
          <w:rPr>
            <w:noProof/>
            <w:webHidden/>
          </w:rPr>
          <w:tab/>
        </w:r>
        <w:r w:rsidR="00875202">
          <w:rPr>
            <w:noProof/>
            <w:webHidden/>
          </w:rPr>
          <w:fldChar w:fldCharType="begin"/>
        </w:r>
        <w:r w:rsidR="00875202">
          <w:rPr>
            <w:noProof/>
            <w:webHidden/>
          </w:rPr>
          <w:instrText xml:space="preserve"> PAGEREF _Toc166852286 \h </w:instrText>
        </w:r>
        <w:r w:rsidR="00875202">
          <w:rPr>
            <w:noProof/>
            <w:webHidden/>
          </w:rPr>
        </w:r>
        <w:r w:rsidR="00875202">
          <w:rPr>
            <w:noProof/>
            <w:webHidden/>
          </w:rPr>
          <w:fldChar w:fldCharType="separate"/>
        </w:r>
        <w:r w:rsidR="00875202">
          <w:rPr>
            <w:noProof/>
            <w:webHidden/>
          </w:rPr>
          <w:t>29</w:t>
        </w:r>
        <w:r w:rsidR="00875202">
          <w:rPr>
            <w:noProof/>
            <w:webHidden/>
          </w:rPr>
          <w:fldChar w:fldCharType="end"/>
        </w:r>
      </w:hyperlink>
    </w:p>
    <w:p w14:paraId="3E623666" w14:textId="52CB9BDB" w:rsidR="00875202" w:rsidRDefault="008F0247">
      <w:pPr>
        <w:pStyle w:val="TOC1"/>
        <w:rPr>
          <w:rFonts w:asciiTheme="minorHAnsi" w:hAnsiTheme="minorHAnsi" w:cstheme="minorBidi"/>
          <w:b w:val="0"/>
          <w:bCs w:val="0"/>
          <w:iCs w:val="0"/>
          <w:noProof/>
          <w:kern w:val="2"/>
          <w:sz w:val="22"/>
          <w:szCs w:val="22"/>
          <w14:ligatures w14:val="standardContextual"/>
        </w:rPr>
      </w:pPr>
      <w:hyperlink w:anchor="_Toc166852287" w:history="1">
        <w:r w:rsidR="00875202" w:rsidRPr="00A92B1F">
          <w:rPr>
            <w:rStyle w:val="Hyperlink"/>
            <w:noProof/>
          </w:rPr>
          <w:t>Attachment B: Primary Bidder Detail &amp; Certification Form</w:t>
        </w:r>
        <w:r w:rsidR="00875202">
          <w:rPr>
            <w:noProof/>
            <w:webHidden/>
          </w:rPr>
          <w:tab/>
        </w:r>
        <w:r w:rsidR="00875202">
          <w:rPr>
            <w:noProof/>
            <w:webHidden/>
          </w:rPr>
          <w:fldChar w:fldCharType="begin"/>
        </w:r>
        <w:r w:rsidR="00875202">
          <w:rPr>
            <w:noProof/>
            <w:webHidden/>
          </w:rPr>
          <w:instrText xml:space="preserve"> PAGEREF _Toc166852287 \h </w:instrText>
        </w:r>
        <w:r w:rsidR="00875202">
          <w:rPr>
            <w:noProof/>
            <w:webHidden/>
          </w:rPr>
        </w:r>
        <w:r w:rsidR="00875202">
          <w:rPr>
            <w:noProof/>
            <w:webHidden/>
          </w:rPr>
          <w:fldChar w:fldCharType="separate"/>
        </w:r>
        <w:r w:rsidR="00875202">
          <w:rPr>
            <w:noProof/>
            <w:webHidden/>
          </w:rPr>
          <w:t>30</w:t>
        </w:r>
        <w:r w:rsidR="00875202">
          <w:rPr>
            <w:noProof/>
            <w:webHidden/>
          </w:rPr>
          <w:fldChar w:fldCharType="end"/>
        </w:r>
      </w:hyperlink>
    </w:p>
    <w:p w14:paraId="58CDB461" w14:textId="743AC9E2" w:rsidR="00875202" w:rsidRDefault="008F0247">
      <w:pPr>
        <w:pStyle w:val="TOC1"/>
        <w:rPr>
          <w:rFonts w:asciiTheme="minorHAnsi" w:hAnsiTheme="minorHAnsi" w:cstheme="minorBidi"/>
          <w:b w:val="0"/>
          <w:bCs w:val="0"/>
          <w:iCs w:val="0"/>
          <w:noProof/>
          <w:kern w:val="2"/>
          <w:sz w:val="22"/>
          <w:szCs w:val="22"/>
          <w14:ligatures w14:val="standardContextual"/>
        </w:rPr>
      </w:pPr>
      <w:hyperlink w:anchor="_Toc166852288" w:history="1">
        <w:r w:rsidR="00875202" w:rsidRPr="00A92B1F">
          <w:rPr>
            <w:rStyle w:val="Hyperlink"/>
            <w:noProof/>
          </w:rPr>
          <w:t>Attachment C: Subcontractor Disclosure Form</w:t>
        </w:r>
        <w:r w:rsidR="00875202">
          <w:rPr>
            <w:noProof/>
            <w:webHidden/>
          </w:rPr>
          <w:tab/>
        </w:r>
        <w:r w:rsidR="00875202">
          <w:rPr>
            <w:noProof/>
            <w:webHidden/>
          </w:rPr>
          <w:fldChar w:fldCharType="begin"/>
        </w:r>
        <w:r w:rsidR="00875202">
          <w:rPr>
            <w:noProof/>
            <w:webHidden/>
          </w:rPr>
          <w:instrText xml:space="preserve"> PAGEREF _Toc166852288 \h </w:instrText>
        </w:r>
        <w:r w:rsidR="00875202">
          <w:rPr>
            <w:noProof/>
            <w:webHidden/>
          </w:rPr>
        </w:r>
        <w:r w:rsidR="00875202">
          <w:rPr>
            <w:noProof/>
            <w:webHidden/>
          </w:rPr>
          <w:fldChar w:fldCharType="separate"/>
        </w:r>
        <w:r w:rsidR="00875202">
          <w:rPr>
            <w:noProof/>
            <w:webHidden/>
          </w:rPr>
          <w:t>38</w:t>
        </w:r>
        <w:r w:rsidR="00875202">
          <w:rPr>
            <w:noProof/>
            <w:webHidden/>
          </w:rPr>
          <w:fldChar w:fldCharType="end"/>
        </w:r>
      </w:hyperlink>
    </w:p>
    <w:p w14:paraId="668DD875" w14:textId="79D33E89" w:rsidR="00875202" w:rsidRDefault="008F0247">
      <w:pPr>
        <w:pStyle w:val="TOC1"/>
        <w:rPr>
          <w:rFonts w:asciiTheme="minorHAnsi" w:hAnsiTheme="minorHAnsi" w:cstheme="minorBidi"/>
          <w:b w:val="0"/>
          <w:bCs w:val="0"/>
          <w:iCs w:val="0"/>
          <w:noProof/>
          <w:kern w:val="2"/>
          <w:sz w:val="22"/>
          <w:szCs w:val="22"/>
          <w14:ligatures w14:val="standardContextual"/>
        </w:rPr>
      </w:pPr>
      <w:hyperlink w:anchor="_Toc166852289" w:history="1">
        <w:r w:rsidR="00875202" w:rsidRPr="00A92B1F">
          <w:rPr>
            <w:rStyle w:val="Hyperlink"/>
            <w:noProof/>
          </w:rPr>
          <w:t>Attachment D: Additional Certifications</w:t>
        </w:r>
        <w:r w:rsidR="00875202">
          <w:rPr>
            <w:noProof/>
            <w:webHidden/>
          </w:rPr>
          <w:tab/>
        </w:r>
        <w:r w:rsidR="00875202">
          <w:rPr>
            <w:noProof/>
            <w:webHidden/>
          </w:rPr>
          <w:fldChar w:fldCharType="begin"/>
        </w:r>
        <w:r w:rsidR="00875202">
          <w:rPr>
            <w:noProof/>
            <w:webHidden/>
          </w:rPr>
          <w:instrText xml:space="preserve"> PAGEREF _Toc166852289 \h </w:instrText>
        </w:r>
        <w:r w:rsidR="00875202">
          <w:rPr>
            <w:noProof/>
            <w:webHidden/>
          </w:rPr>
        </w:r>
        <w:r w:rsidR="00875202">
          <w:rPr>
            <w:noProof/>
            <w:webHidden/>
          </w:rPr>
          <w:fldChar w:fldCharType="separate"/>
        </w:r>
        <w:r w:rsidR="00875202">
          <w:rPr>
            <w:noProof/>
            <w:webHidden/>
          </w:rPr>
          <w:t>40</w:t>
        </w:r>
        <w:r w:rsidR="00875202">
          <w:rPr>
            <w:noProof/>
            <w:webHidden/>
          </w:rPr>
          <w:fldChar w:fldCharType="end"/>
        </w:r>
      </w:hyperlink>
    </w:p>
    <w:p w14:paraId="6AB5FDEE" w14:textId="260C8709" w:rsidR="00875202" w:rsidRDefault="008F0247">
      <w:pPr>
        <w:pStyle w:val="TOC1"/>
        <w:rPr>
          <w:rFonts w:asciiTheme="minorHAnsi" w:hAnsiTheme="minorHAnsi" w:cstheme="minorBidi"/>
          <w:b w:val="0"/>
          <w:bCs w:val="0"/>
          <w:iCs w:val="0"/>
          <w:noProof/>
          <w:kern w:val="2"/>
          <w:sz w:val="22"/>
          <w:szCs w:val="22"/>
          <w14:ligatures w14:val="standardContextual"/>
        </w:rPr>
      </w:pPr>
      <w:hyperlink w:anchor="_Toc166852290" w:history="1">
        <w:r w:rsidR="00875202" w:rsidRPr="00A92B1F">
          <w:rPr>
            <w:rStyle w:val="Hyperlink"/>
            <w:rFonts w:eastAsia="Times New Roman"/>
            <w:noProof/>
          </w:rPr>
          <w:t>Attachment E: Certification and Disclosure Regarding Lobbying Attachment</w:t>
        </w:r>
        <w:r w:rsidR="00875202">
          <w:rPr>
            <w:noProof/>
            <w:webHidden/>
          </w:rPr>
          <w:tab/>
        </w:r>
        <w:r w:rsidR="00875202">
          <w:rPr>
            <w:noProof/>
            <w:webHidden/>
          </w:rPr>
          <w:fldChar w:fldCharType="begin"/>
        </w:r>
        <w:r w:rsidR="00875202">
          <w:rPr>
            <w:noProof/>
            <w:webHidden/>
          </w:rPr>
          <w:instrText xml:space="preserve"> PAGEREF _Toc166852290 \h </w:instrText>
        </w:r>
        <w:r w:rsidR="00875202">
          <w:rPr>
            <w:noProof/>
            <w:webHidden/>
          </w:rPr>
        </w:r>
        <w:r w:rsidR="00875202">
          <w:rPr>
            <w:noProof/>
            <w:webHidden/>
          </w:rPr>
          <w:fldChar w:fldCharType="separate"/>
        </w:r>
        <w:r w:rsidR="00875202">
          <w:rPr>
            <w:noProof/>
            <w:webHidden/>
          </w:rPr>
          <w:t>43</w:t>
        </w:r>
        <w:r w:rsidR="00875202">
          <w:rPr>
            <w:noProof/>
            <w:webHidden/>
          </w:rPr>
          <w:fldChar w:fldCharType="end"/>
        </w:r>
      </w:hyperlink>
    </w:p>
    <w:p w14:paraId="62DB9636" w14:textId="2E7ED7B8" w:rsidR="00875202" w:rsidRDefault="008F0247">
      <w:pPr>
        <w:pStyle w:val="TOC1"/>
        <w:rPr>
          <w:rFonts w:asciiTheme="minorHAnsi" w:hAnsiTheme="minorHAnsi" w:cstheme="minorBidi"/>
          <w:b w:val="0"/>
          <w:bCs w:val="0"/>
          <w:iCs w:val="0"/>
          <w:noProof/>
          <w:kern w:val="2"/>
          <w:sz w:val="22"/>
          <w:szCs w:val="22"/>
          <w14:ligatures w14:val="standardContextual"/>
        </w:rPr>
      </w:pPr>
      <w:hyperlink w:anchor="_Toc166852291" w:history="1">
        <w:r w:rsidR="00875202" w:rsidRPr="00A92B1F">
          <w:rPr>
            <w:rStyle w:val="Hyperlink"/>
            <w:rFonts w:eastAsia="Times New Roman"/>
            <w:noProof/>
          </w:rPr>
          <w:t>Attachment F: Cost Proposal Form</w:t>
        </w:r>
        <w:r w:rsidR="00875202">
          <w:rPr>
            <w:noProof/>
            <w:webHidden/>
          </w:rPr>
          <w:tab/>
        </w:r>
        <w:r w:rsidR="00875202">
          <w:rPr>
            <w:noProof/>
            <w:webHidden/>
          </w:rPr>
          <w:fldChar w:fldCharType="begin"/>
        </w:r>
        <w:r w:rsidR="00875202">
          <w:rPr>
            <w:noProof/>
            <w:webHidden/>
          </w:rPr>
          <w:instrText xml:space="preserve"> PAGEREF _Toc166852291 \h </w:instrText>
        </w:r>
        <w:r w:rsidR="00875202">
          <w:rPr>
            <w:noProof/>
            <w:webHidden/>
          </w:rPr>
        </w:r>
        <w:r w:rsidR="00875202">
          <w:rPr>
            <w:noProof/>
            <w:webHidden/>
          </w:rPr>
          <w:fldChar w:fldCharType="separate"/>
        </w:r>
        <w:r w:rsidR="00875202">
          <w:rPr>
            <w:noProof/>
            <w:webHidden/>
          </w:rPr>
          <w:t>45</w:t>
        </w:r>
        <w:r w:rsidR="00875202">
          <w:rPr>
            <w:noProof/>
            <w:webHidden/>
          </w:rPr>
          <w:fldChar w:fldCharType="end"/>
        </w:r>
      </w:hyperlink>
    </w:p>
    <w:p w14:paraId="1D1E6E09" w14:textId="5B64919A" w:rsidR="00875202" w:rsidRDefault="008F0247">
      <w:pPr>
        <w:pStyle w:val="TOC1"/>
        <w:rPr>
          <w:rFonts w:asciiTheme="minorHAnsi" w:hAnsiTheme="minorHAnsi" w:cstheme="minorBidi"/>
          <w:b w:val="0"/>
          <w:bCs w:val="0"/>
          <w:iCs w:val="0"/>
          <w:noProof/>
          <w:kern w:val="2"/>
          <w:sz w:val="22"/>
          <w:szCs w:val="22"/>
          <w14:ligatures w14:val="standardContextual"/>
        </w:rPr>
      </w:pPr>
      <w:hyperlink w:anchor="_Toc166852292" w:history="1">
        <w:r w:rsidR="00875202" w:rsidRPr="00A92B1F">
          <w:rPr>
            <w:rStyle w:val="Hyperlink"/>
            <w:rFonts w:eastAsia="Times New Roman"/>
            <w:noProof/>
          </w:rPr>
          <w:t>Attachment G: Requirements Matrix</w:t>
        </w:r>
        <w:r w:rsidR="00875202">
          <w:rPr>
            <w:noProof/>
            <w:webHidden/>
          </w:rPr>
          <w:tab/>
        </w:r>
        <w:r w:rsidR="00875202">
          <w:rPr>
            <w:noProof/>
            <w:webHidden/>
          </w:rPr>
          <w:fldChar w:fldCharType="begin"/>
        </w:r>
        <w:r w:rsidR="00875202">
          <w:rPr>
            <w:noProof/>
            <w:webHidden/>
          </w:rPr>
          <w:instrText xml:space="preserve"> PAGEREF _Toc166852292 \h </w:instrText>
        </w:r>
        <w:r w:rsidR="00875202">
          <w:rPr>
            <w:noProof/>
            <w:webHidden/>
          </w:rPr>
        </w:r>
        <w:r w:rsidR="00875202">
          <w:rPr>
            <w:noProof/>
            <w:webHidden/>
          </w:rPr>
          <w:fldChar w:fldCharType="separate"/>
        </w:r>
        <w:r w:rsidR="00875202">
          <w:rPr>
            <w:noProof/>
            <w:webHidden/>
          </w:rPr>
          <w:t>46</w:t>
        </w:r>
        <w:r w:rsidR="00875202">
          <w:rPr>
            <w:noProof/>
            <w:webHidden/>
          </w:rPr>
          <w:fldChar w:fldCharType="end"/>
        </w:r>
      </w:hyperlink>
    </w:p>
    <w:p w14:paraId="33700FA2" w14:textId="58DA9349" w:rsidR="00875202" w:rsidRDefault="008F0247">
      <w:pPr>
        <w:pStyle w:val="TOC1"/>
        <w:rPr>
          <w:rFonts w:asciiTheme="minorHAnsi" w:hAnsiTheme="minorHAnsi" w:cstheme="minorBidi"/>
          <w:b w:val="0"/>
          <w:bCs w:val="0"/>
          <w:iCs w:val="0"/>
          <w:noProof/>
          <w:kern w:val="2"/>
          <w:sz w:val="22"/>
          <w:szCs w:val="22"/>
          <w14:ligatures w14:val="standardContextual"/>
        </w:rPr>
      </w:pPr>
      <w:hyperlink w:anchor="_Toc166852293" w:history="1">
        <w:r w:rsidR="00875202" w:rsidRPr="00A92B1F">
          <w:rPr>
            <w:rStyle w:val="Hyperlink"/>
            <w:rFonts w:eastAsia="Times New Roman"/>
            <w:noProof/>
          </w:rPr>
          <w:t>Attachment H: Vendor Approach to Outcomes</w:t>
        </w:r>
        <w:r w:rsidR="00875202">
          <w:rPr>
            <w:noProof/>
            <w:webHidden/>
          </w:rPr>
          <w:tab/>
        </w:r>
        <w:r w:rsidR="00875202">
          <w:rPr>
            <w:noProof/>
            <w:webHidden/>
          </w:rPr>
          <w:fldChar w:fldCharType="begin"/>
        </w:r>
        <w:r w:rsidR="00875202">
          <w:rPr>
            <w:noProof/>
            <w:webHidden/>
          </w:rPr>
          <w:instrText xml:space="preserve"> PAGEREF _Toc166852293 \h </w:instrText>
        </w:r>
        <w:r w:rsidR="00875202">
          <w:rPr>
            <w:noProof/>
            <w:webHidden/>
          </w:rPr>
        </w:r>
        <w:r w:rsidR="00875202">
          <w:rPr>
            <w:noProof/>
            <w:webHidden/>
          </w:rPr>
          <w:fldChar w:fldCharType="separate"/>
        </w:r>
        <w:r w:rsidR="00875202">
          <w:rPr>
            <w:noProof/>
            <w:webHidden/>
          </w:rPr>
          <w:t>47</w:t>
        </w:r>
        <w:r w:rsidR="00875202">
          <w:rPr>
            <w:noProof/>
            <w:webHidden/>
          </w:rPr>
          <w:fldChar w:fldCharType="end"/>
        </w:r>
      </w:hyperlink>
    </w:p>
    <w:p w14:paraId="6D1494D0" w14:textId="268F06EC" w:rsidR="00875202" w:rsidRDefault="008F0247">
      <w:pPr>
        <w:pStyle w:val="TOC1"/>
        <w:rPr>
          <w:rFonts w:asciiTheme="minorHAnsi" w:hAnsiTheme="minorHAnsi" w:cstheme="minorBidi"/>
          <w:b w:val="0"/>
          <w:bCs w:val="0"/>
          <w:iCs w:val="0"/>
          <w:noProof/>
          <w:kern w:val="2"/>
          <w:sz w:val="22"/>
          <w:szCs w:val="22"/>
          <w14:ligatures w14:val="standardContextual"/>
        </w:rPr>
      </w:pPr>
      <w:hyperlink w:anchor="_Toc166852294" w:history="1">
        <w:r w:rsidR="00875202" w:rsidRPr="00A92B1F">
          <w:rPr>
            <w:rStyle w:val="Hyperlink"/>
            <w:rFonts w:eastAsia="Times New Roman"/>
            <w:noProof/>
          </w:rPr>
          <w:t>Attachment I: Technical Questionnaire</w:t>
        </w:r>
        <w:r w:rsidR="00875202">
          <w:rPr>
            <w:noProof/>
            <w:webHidden/>
          </w:rPr>
          <w:tab/>
        </w:r>
        <w:r w:rsidR="00875202">
          <w:rPr>
            <w:noProof/>
            <w:webHidden/>
          </w:rPr>
          <w:fldChar w:fldCharType="begin"/>
        </w:r>
        <w:r w:rsidR="00875202">
          <w:rPr>
            <w:noProof/>
            <w:webHidden/>
          </w:rPr>
          <w:instrText xml:space="preserve"> PAGEREF _Toc166852294 \h </w:instrText>
        </w:r>
        <w:r w:rsidR="00875202">
          <w:rPr>
            <w:noProof/>
            <w:webHidden/>
          </w:rPr>
        </w:r>
        <w:r w:rsidR="00875202">
          <w:rPr>
            <w:noProof/>
            <w:webHidden/>
          </w:rPr>
          <w:fldChar w:fldCharType="separate"/>
        </w:r>
        <w:r w:rsidR="00875202">
          <w:rPr>
            <w:noProof/>
            <w:webHidden/>
          </w:rPr>
          <w:t>48</w:t>
        </w:r>
        <w:r w:rsidR="00875202">
          <w:rPr>
            <w:noProof/>
            <w:webHidden/>
          </w:rPr>
          <w:fldChar w:fldCharType="end"/>
        </w:r>
      </w:hyperlink>
    </w:p>
    <w:p w14:paraId="499DDD08" w14:textId="03BAB74C" w:rsidR="00875202" w:rsidRDefault="008F0247">
      <w:pPr>
        <w:pStyle w:val="TOC1"/>
        <w:rPr>
          <w:rFonts w:asciiTheme="minorHAnsi" w:hAnsiTheme="minorHAnsi" w:cstheme="minorBidi"/>
          <w:b w:val="0"/>
          <w:bCs w:val="0"/>
          <w:iCs w:val="0"/>
          <w:noProof/>
          <w:kern w:val="2"/>
          <w:sz w:val="22"/>
          <w:szCs w:val="22"/>
          <w14:ligatures w14:val="standardContextual"/>
        </w:rPr>
      </w:pPr>
      <w:hyperlink w:anchor="_Toc166852295" w:history="1">
        <w:r w:rsidR="00875202" w:rsidRPr="00A92B1F">
          <w:rPr>
            <w:rStyle w:val="Hyperlink"/>
            <w:noProof/>
          </w:rPr>
          <w:t>Attachment J: Sample Contract</w:t>
        </w:r>
        <w:r w:rsidR="00875202">
          <w:rPr>
            <w:noProof/>
            <w:webHidden/>
          </w:rPr>
          <w:tab/>
        </w:r>
        <w:r w:rsidR="00875202">
          <w:rPr>
            <w:noProof/>
            <w:webHidden/>
          </w:rPr>
          <w:fldChar w:fldCharType="begin"/>
        </w:r>
        <w:r w:rsidR="00875202">
          <w:rPr>
            <w:noProof/>
            <w:webHidden/>
          </w:rPr>
          <w:instrText xml:space="preserve"> PAGEREF _Toc166852295 \h </w:instrText>
        </w:r>
        <w:r w:rsidR="00875202">
          <w:rPr>
            <w:noProof/>
            <w:webHidden/>
          </w:rPr>
        </w:r>
        <w:r w:rsidR="00875202">
          <w:rPr>
            <w:noProof/>
            <w:webHidden/>
          </w:rPr>
          <w:fldChar w:fldCharType="separate"/>
        </w:r>
        <w:r w:rsidR="00875202">
          <w:rPr>
            <w:noProof/>
            <w:webHidden/>
          </w:rPr>
          <w:t>49</w:t>
        </w:r>
        <w:r w:rsidR="00875202">
          <w:rPr>
            <w:noProof/>
            <w:webHidden/>
          </w:rPr>
          <w:fldChar w:fldCharType="end"/>
        </w:r>
      </w:hyperlink>
    </w:p>
    <w:p w14:paraId="48356448" w14:textId="7051C3F5" w:rsidR="00875202" w:rsidRDefault="008F0247">
      <w:pPr>
        <w:pStyle w:val="TOC1"/>
        <w:rPr>
          <w:rFonts w:asciiTheme="minorHAnsi" w:hAnsiTheme="minorHAnsi" w:cstheme="minorBidi"/>
          <w:b w:val="0"/>
          <w:bCs w:val="0"/>
          <w:iCs w:val="0"/>
          <w:noProof/>
          <w:kern w:val="2"/>
          <w:sz w:val="22"/>
          <w:szCs w:val="22"/>
          <w14:ligatures w14:val="standardContextual"/>
        </w:rPr>
      </w:pPr>
      <w:hyperlink w:anchor="_Toc166852296" w:history="1">
        <w:r w:rsidR="00875202" w:rsidRPr="00A92B1F">
          <w:rPr>
            <w:rStyle w:val="Hyperlink"/>
            <w:noProof/>
          </w:rPr>
          <w:t>Section 1: Special Terms</w:t>
        </w:r>
        <w:r w:rsidR="00875202">
          <w:rPr>
            <w:noProof/>
            <w:webHidden/>
          </w:rPr>
          <w:tab/>
        </w:r>
        <w:r w:rsidR="00875202">
          <w:rPr>
            <w:noProof/>
            <w:webHidden/>
          </w:rPr>
          <w:fldChar w:fldCharType="begin"/>
        </w:r>
        <w:r w:rsidR="00875202">
          <w:rPr>
            <w:noProof/>
            <w:webHidden/>
          </w:rPr>
          <w:instrText xml:space="preserve"> PAGEREF _Toc166852296 \h </w:instrText>
        </w:r>
        <w:r w:rsidR="00875202">
          <w:rPr>
            <w:noProof/>
            <w:webHidden/>
          </w:rPr>
        </w:r>
        <w:r w:rsidR="00875202">
          <w:rPr>
            <w:noProof/>
            <w:webHidden/>
          </w:rPr>
          <w:fldChar w:fldCharType="separate"/>
        </w:r>
        <w:r w:rsidR="00875202">
          <w:rPr>
            <w:noProof/>
            <w:webHidden/>
          </w:rPr>
          <w:t>51</w:t>
        </w:r>
        <w:r w:rsidR="00875202">
          <w:rPr>
            <w:noProof/>
            <w:webHidden/>
          </w:rPr>
          <w:fldChar w:fldCharType="end"/>
        </w:r>
      </w:hyperlink>
    </w:p>
    <w:p w14:paraId="4354F8F8" w14:textId="377A9580" w:rsidR="00875202" w:rsidRDefault="008F0247" w:rsidP="00875202">
      <w:pPr>
        <w:pStyle w:val="TOC2"/>
        <w:rPr>
          <w:rFonts w:asciiTheme="minorHAnsi" w:hAnsiTheme="minorHAnsi" w:cstheme="minorBidi"/>
          <w:noProof/>
          <w:kern w:val="2"/>
          <w14:ligatures w14:val="standardContextual"/>
        </w:rPr>
      </w:pPr>
      <w:hyperlink w:anchor="_Toc166852297" w:history="1">
        <w:r w:rsidR="00875202" w:rsidRPr="00A92B1F">
          <w:rPr>
            <w:rStyle w:val="Hyperlink"/>
            <w:i/>
            <w:noProof/>
          </w:rPr>
          <w:t>1.1 Special Terms Definitions.</w:t>
        </w:r>
        <w:r w:rsidR="00875202">
          <w:rPr>
            <w:noProof/>
            <w:webHidden/>
          </w:rPr>
          <w:tab/>
        </w:r>
        <w:r w:rsidR="00875202">
          <w:rPr>
            <w:noProof/>
            <w:webHidden/>
          </w:rPr>
          <w:fldChar w:fldCharType="begin"/>
        </w:r>
        <w:r w:rsidR="00875202">
          <w:rPr>
            <w:noProof/>
            <w:webHidden/>
          </w:rPr>
          <w:instrText xml:space="preserve"> PAGEREF _Toc166852297 \h </w:instrText>
        </w:r>
        <w:r w:rsidR="00875202">
          <w:rPr>
            <w:noProof/>
            <w:webHidden/>
          </w:rPr>
        </w:r>
        <w:r w:rsidR="00875202">
          <w:rPr>
            <w:noProof/>
            <w:webHidden/>
          </w:rPr>
          <w:fldChar w:fldCharType="separate"/>
        </w:r>
        <w:r w:rsidR="00875202">
          <w:rPr>
            <w:noProof/>
            <w:webHidden/>
          </w:rPr>
          <w:t>51</w:t>
        </w:r>
        <w:r w:rsidR="00875202">
          <w:rPr>
            <w:noProof/>
            <w:webHidden/>
          </w:rPr>
          <w:fldChar w:fldCharType="end"/>
        </w:r>
      </w:hyperlink>
    </w:p>
    <w:p w14:paraId="2DE021A1" w14:textId="2F672838" w:rsidR="00875202" w:rsidRDefault="008F0247" w:rsidP="00875202">
      <w:pPr>
        <w:pStyle w:val="TOC2"/>
        <w:rPr>
          <w:rFonts w:asciiTheme="minorHAnsi" w:hAnsiTheme="minorHAnsi" w:cstheme="minorBidi"/>
          <w:noProof/>
          <w:kern w:val="2"/>
          <w14:ligatures w14:val="standardContextual"/>
        </w:rPr>
      </w:pPr>
      <w:hyperlink w:anchor="_Toc166852298" w:history="1">
        <w:r w:rsidR="00875202" w:rsidRPr="00A92B1F">
          <w:rPr>
            <w:rStyle w:val="Hyperlink"/>
            <w:i/>
            <w:iCs/>
            <w:noProof/>
          </w:rPr>
          <w:t>1.2 Contract Purpose.</w:t>
        </w:r>
        <w:r w:rsidR="00875202">
          <w:rPr>
            <w:noProof/>
            <w:webHidden/>
          </w:rPr>
          <w:tab/>
        </w:r>
        <w:r w:rsidR="00875202">
          <w:rPr>
            <w:noProof/>
            <w:webHidden/>
          </w:rPr>
          <w:fldChar w:fldCharType="begin"/>
        </w:r>
        <w:r w:rsidR="00875202">
          <w:rPr>
            <w:noProof/>
            <w:webHidden/>
          </w:rPr>
          <w:instrText xml:space="preserve"> PAGEREF _Toc166852298 \h </w:instrText>
        </w:r>
        <w:r w:rsidR="00875202">
          <w:rPr>
            <w:noProof/>
            <w:webHidden/>
          </w:rPr>
        </w:r>
        <w:r w:rsidR="00875202">
          <w:rPr>
            <w:noProof/>
            <w:webHidden/>
          </w:rPr>
          <w:fldChar w:fldCharType="separate"/>
        </w:r>
        <w:r w:rsidR="00875202">
          <w:rPr>
            <w:noProof/>
            <w:webHidden/>
          </w:rPr>
          <w:t>51</w:t>
        </w:r>
        <w:r w:rsidR="00875202">
          <w:rPr>
            <w:noProof/>
            <w:webHidden/>
          </w:rPr>
          <w:fldChar w:fldCharType="end"/>
        </w:r>
      </w:hyperlink>
    </w:p>
    <w:p w14:paraId="0A76E7AC" w14:textId="4E55F6C4" w:rsidR="00875202" w:rsidRDefault="008F0247" w:rsidP="00875202">
      <w:pPr>
        <w:pStyle w:val="TOC2"/>
        <w:rPr>
          <w:rFonts w:asciiTheme="minorHAnsi" w:hAnsiTheme="minorHAnsi" w:cstheme="minorBidi"/>
          <w:noProof/>
          <w:kern w:val="2"/>
          <w14:ligatures w14:val="standardContextual"/>
        </w:rPr>
      </w:pPr>
      <w:hyperlink w:anchor="_Toc166852299" w:history="1">
        <w:r w:rsidR="00875202" w:rsidRPr="00A92B1F">
          <w:rPr>
            <w:rStyle w:val="Hyperlink"/>
            <w:i/>
            <w:iCs/>
            <w:noProof/>
          </w:rPr>
          <w:t>1.3 Scope of Work</w:t>
        </w:r>
        <w:r w:rsidR="00875202">
          <w:rPr>
            <w:noProof/>
            <w:webHidden/>
          </w:rPr>
          <w:tab/>
        </w:r>
        <w:r w:rsidR="00875202">
          <w:rPr>
            <w:noProof/>
            <w:webHidden/>
          </w:rPr>
          <w:fldChar w:fldCharType="begin"/>
        </w:r>
        <w:r w:rsidR="00875202">
          <w:rPr>
            <w:noProof/>
            <w:webHidden/>
          </w:rPr>
          <w:instrText xml:space="preserve"> PAGEREF _Toc166852299 \h </w:instrText>
        </w:r>
        <w:r w:rsidR="00875202">
          <w:rPr>
            <w:noProof/>
            <w:webHidden/>
          </w:rPr>
        </w:r>
        <w:r w:rsidR="00875202">
          <w:rPr>
            <w:noProof/>
            <w:webHidden/>
          </w:rPr>
          <w:fldChar w:fldCharType="separate"/>
        </w:r>
        <w:r w:rsidR="00875202">
          <w:rPr>
            <w:noProof/>
            <w:webHidden/>
          </w:rPr>
          <w:t>51</w:t>
        </w:r>
        <w:r w:rsidR="00875202">
          <w:rPr>
            <w:noProof/>
            <w:webHidden/>
          </w:rPr>
          <w:fldChar w:fldCharType="end"/>
        </w:r>
      </w:hyperlink>
    </w:p>
    <w:p w14:paraId="0EA25E38" w14:textId="0FF30A79" w:rsidR="00875202" w:rsidRDefault="008F0247">
      <w:pPr>
        <w:pStyle w:val="TOC3"/>
        <w:rPr>
          <w:rFonts w:asciiTheme="minorHAnsi" w:hAnsiTheme="minorHAnsi" w:cstheme="minorBidi"/>
          <w:noProof/>
          <w:kern w:val="2"/>
          <w:szCs w:val="22"/>
          <w14:ligatures w14:val="standardContextual"/>
        </w:rPr>
      </w:pPr>
      <w:hyperlink w:anchor="_Toc166852300" w:history="1">
        <w:r w:rsidR="00875202" w:rsidRPr="00A92B1F">
          <w:rPr>
            <w:rStyle w:val="Hyperlink"/>
            <w:noProof/>
          </w:rPr>
          <w:t>1.3.1 Deliverables</w:t>
        </w:r>
        <w:r w:rsidR="00875202">
          <w:rPr>
            <w:noProof/>
            <w:webHidden/>
          </w:rPr>
          <w:tab/>
        </w:r>
        <w:r w:rsidR="00875202">
          <w:rPr>
            <w:noProof/>
            <w:webHidden/>
          </w:rPr>
          <w:fldChar w:fldCharType="begin"/>
        </w:r>
        <w:r w:rsidR="00875202">
          <w:rPr>
            <w:noProof/>
            <w:webHidden/>
          </w:rPr>
          <w:instrText xml:space="preserve"> PAGEREF _Toc166852300 \h </w:instrText>
        </w:r>
        <w:r w:rsidR="00875202">
          <w:rPr>
            <w:noProof/>
            <w:webHidden/>
          </w:rPr>
        </w:r>
        <w:r w:rsidR="00875202">
          <w:rPr>
            <w:noProof/>
            <w:webHidden/>
          </w:rPr>
          <w:fldChar w:fldCharType="separate"/>
        </w:r>
        <w:r w:rsidR="00875202">
          <w:rPr>
            <w:noProof/>
            <w:webHidden/>
          </w:rPr>
          <w:t>51</w:t>
        </w:r>
        <w:r w:rsidR="00875202">
          <w:rPr>
            <w:noProof/>
            <w:webHidden/>
          </w:rPr>
          <w:fldChar w:fldCharType="end"/>
        </w:r>
      </w:hyperlink>
    </w:p>
    <w:p w14:paraId="06054EAF" w14:textId="726E43BC" w:rsidR="00875202" w:rsidRDefault="008F0247">
      <w:pPr>
        <w:pStyle w:val="TOC1"/>
        <w:rPr>
          <w:rFonts w:asciiTheme="minorHAnsi" w:hAnsiTheme="minorHAnsi" w:cstheme="minorBidi"/>
          <w:b w:val="0"/>
          <w:bCs w:val="0"/>
          <w:iCs w:val="0"/>
          <w:noProof/>
          <w:kern w:val="2"/>
          <w:sz w:val="22"/>
          <w:szCs w:val="22"/>
          <w14:ligatures w14:val="standardContextual"/>
        </w:rPr>
      </w:pPr>
      <w:hyperlink w:anchor="_Toc166852301" w:history="1">
        <w:r w:rsidR="00875202" w:rsidRPr="00A92B1F">
          <w:rPr>
            <w:rStyle w:val="Hyperlink"/>
            <w:noProof/>
          </w:rPr>
          <w:t>1.3.1.1 General Obligations</w:t>
        </w:r>
        <w:r w:rsidR="00875202">
          <w:rPr>
            <w:noProof/>
            <w:webHidden/>
          </w:rPr>
          <w:tab/>
        </w:r>
        <w:r w:rsidR="00875202">
          <w:rPr>
            <w:noProof/>
            <w:webHidden/>
          </w:rPr>
          <w:fldChar w:fldCharType="begin"/>
        </w:r>
        <w:r w:rsidR="00875202">
          <w:rPr>
            <w:noProof/>
            <w:webHidden/>
          </w:rPr>
          <w:instrText xml:space="preserve"> PAGEREF _Toc166852301 \h </w:instrText>
        </w:r>
        <w:r w:rsidR="00875202">
          <w:rPr>
            <w:noProof/>
            <w:webHidden/>
          </w:rPr>
        </w:r>
        <w:r w:rsidR="00875202">
          <w:rPr>
            <w:noProof/>
            <w:webHidden/>
          </w:rPr>
          <w:fldChar w:fldCharType="separate"/>
        </w:r>
        <w:r w:rsidR="00875202">
          <w:rPr>
            <w:noProof/>
            <w:webHidden/>
          </w:rPr>
          <w:t>51</w:t>
        </w:r>
        <w:r w:rsidR="00875202">
          <w:rPr>
            <w:noProof/>
            <w:webHidden/>
          </w:rPr>
          <w:fldChar w:fldCharType="end"/>
        </w:r>
      </w:hyperlink>
    </w:p>
    <w:p w14:paraId="14A835DE" w14:textId="3485FDAF" w:rsidR="00875202" w:rsidRDefault="008F0247">
      <w:pPr>
        <w:pStyle w:val="TOC3"/>
        <w:tabs>
          <w:tab w:val="left" w:pos="880"/>
        </w:tabs>
        <w:rPr>
          <w:rFonts w:asciiTheme="minorHAnsi" w:hAnsiTheme="minorHAnsi" w:cstheme="minorBidi"/>
          <w:noProof/>
          <w:kern w:val="2"/>
          <w:szCs w:val="22"/>
          <w14:ligatures w14:val="standardContextual"/>
        </w:rPr>
      </w:pPr>
      <w:hyperlink w:anchor="_Toc166852302" w:history="1">
        <w:r w:rsidR="00875202" w:rsidRPr="00A92B1F">
          <w:rPr>
            <w:rStyle w:val="Hyperlink"/>
            <w:noProof/>
          </w:rPr>
          <w:t>A.</w:t>
        </w:r>
        <w:r w:rsidR="00875202">
          <w:rPr>
            <w:rFonts w:asciiTheme="minorHAnsi" w:hAnsiTheme="minorHAnsi" w:cstheme="minorBidi"/>
            <w:noProof/>
            <w:kern w:val="2"/>
            <w:szCs w:val="22"/>
            <w14:ligatures w14:val="standardContextual"/>
          </w:rPr>
          <w:tab/>
        </w:r>
        <w:r w:rsidR="00875202" w:rsidRPr="00A92B1F">
          <w:rPr>
            <w:rStyle w:val="Hyperlink"/>
            <w:noProof/>
          </w:rPr>
          <w:t>Staffing</w:t>
        </w:r>
        <w:r w:rsidR="00875202">
          <w:rPr>
            <w:noProof/>
            <w:webHidden/>
          </w:rPr>
          <w:tab/>
        </w:r>
        <w:r w:rsidR="00875202">
          <w:rPr>
            <w:noProof/>
            <w:webHidden/>
          </w:rPr>
          <w:fldChar w:fldCharType="begin"/>
        </w:r>
        <w:r w:rsidR="00875202">
          <w:rPr>
            <w:noProof/>
            <w:webHidden/>
          </w:rPr>
          <w:instrText xml:space="preserve"> PAGEREF _Toc166852302 \h </w:instrText>
        </w:r>
        <w:r w:rsidR="00875202">
          <w:rPr>
            <w:noProof/>
            <w:webHidden/>
          </w:rPr>
        </w:r>
        <w:r w:rsidR="00875202">
          <w:rPr>
            <w:noProof/>
            <w:webHidden/>
          </w:rPr>
          <w:fldChar w:fldCharType="separate"/>
        </w:r>
        <w:r w:rsidR="00875202">
          <w:rPr>
            <w:noProof/>
            <w:webHidden/>
          </w:rPr>
          <w:t>51</w:t>
        </w:r>
        <w:r w:rsidR="00875202">
          <w:rPr>
            <w:noProof/>
            <w:webHidden/>
          </w:rPr>
          <w:fldChar w:fldCharType="end"/>
        </w:r>
      </w:hyperlink>
    </w:p>
    <w:p w14:paraId="14273229" w14:textId="0EF53843" w:rsidR="00875202" w:rsidRDefault="008F0247">
      <w:pPr>
        <w:pStyle w:val="TOC3"/>
        <w:tabs>
          <w:tab w:val="left" w:pos="880"/>
        </w:tabs>
        <w:rPr>
          <w:rFonts w:asciiTheme="minorHAnsi" w:hAnsiTheme="minorHAnsi" w:cstheme="minorBidi"/>
          <w:noProof/>
          <w:kern w:val="2"/>
          <w:szCs w:val="22"/>
          <w14:ligatures w14:val="standardContextual"/>
        </w:rPr>
      </w:pPr>
      <w:hyperlink w:anchor="_Toc166852303" w:history="1">
        <w:r w:rsidR="00875202" w:rsidRPr="00A92B1F">
          <w:rPr>
            <w:rStyle w:val="Hyperlink"/>
            <w:noProof/>
          </w:rPr>
          <w:t>B.</w:t>
        </w:r>
        <w:r w:rsidR="00875202">
          <w:rPr>
            <w:rFonts w:asciiTheme="minorHAnsi" w:hAnsiTheme="minorHAnsi" w:cstheme="minorBidi"/>
            <w:noProof/>
            <w:kern w:val="2"/>
            <w:szCs w:val="22"/>
            <w14:ligatures w14:val="standardContextual"/>
          </w:rPr>
          <w:tab/>
        </w:r>
        <w:r w:rsidR="00875202" w:rsidRPr="00A92B1F">
          <w:rPr>
            <w:rStyle w:val="Hyperlink"/>
            <w:noProof/>
          </w:rPr>
          <w:t>Meetings</w:t>
        </w:r>
        <w:r w:rsidR="00875202">
          <w:rPr>
            <w:noProof/>
            <w:webHidden/>
          </w:rPr>
          <w:tab/>
        </w:r>
        <w:r w:rsidR="00875202">
          <w:rPr>
            <w:noProof/>
            <w:webHidden/>
          </w:rPr>
          <w:fldChar w:fldCharType="begin"/>
        </w:r>
        <w:r w:rsidR="00875202">
          <w:rPr>
            <w:noProof/>
            <w:webHidden/>
          </w:rPr>
          <w:instrText xml:space="preserve"> PAGEREF _Toc166852303 \h </w:instrText>
        </w:r>
        <w:r w:rsidR="00875202">
          <w:rPr>
            <w:noProof/>
            <w:webHidden/>
          </w:rPr>
        </w:r>
        <w:r w:rsidR="00875202">
          <w:rPr>
            <w:noProof/>
            <w:webHidden/>
          </w:rPr>
          <w:fldChar w:fldCharType="separate"/>
        </w:r>
        <w:r w:rsidR="00875202">
          <w:rPr>
            <w:noProof/>
            <w:webHidden/>
          </w:rPr>
          <w:t>54</w:t>
        </w:r>
        <w:r w:rsidR="00875202">
          <w:rPr>
            <w:noProof/>
            <w:webHidden/>
          </w:rPr>
          <w:fldChar w:fldCharType="end"/>
        </w:r>
      </w:hyperlink>
    </w:p>
    <w:p w14:paraId="3EBBFE53" w14:textId="327000CB" w:rsidR="00875202" w:rsidRDefault="008F0247">
      <w:pPr>
        <w:pStyle w:val="TOC3"/>
        <w:tabs>
          <w:tab w:val="left" w:pos="880"/>
        </w:tabs>
        <w:rPr>
          <w:rFonts w:asciiTheme="minorHAnsi" w:hAnsiTheme="minorHAnsi" w:cstheme="minorBidi"/>
          <w:noProof/>
          <w:kern w:val="2"/>
          <w:szCs w:val="22"/>
          <w14:ligatures w14:val="standardContextual"/>
        </w:rPr>
      </w:pPr>
      <w:hyperlink w:anchor="_Toc166852304" w:history="1">
        <w:r w:rsidR="00875202" w:rsidRPr="00A92B1F">
          <w:rPr>
            <w:rStyle w:val="Hyperlink"/>
            <w:noProof/>
          </w:rPr>
          <w:t>C.</w:t>
        </w:r>
        <w:r w:rsidR="00875202">
          <w:rPr>
            <w:rFonts w:asciiTheme="minorHAnsi" w:hAnsiTheme="minorHAnsi" w:cstheme="minorBidi"/>
            <w:noProof/>
            <w:kern w:val="2"/>
            <w:szCs w:val="22"/>
            <w14:ligatures w14:val="standardContextual"/>
          </w:rPr>
          <w:tab/>
        </w:r>
        <w:r w:rsidR="00875202" w:rsidRPr="00A92B1F">
          <w:rPr>
            <w:rStyle w:val="Hyperlink"/>
            <w:noProof/>
          </w:rPr>
          <w:t>Work Plans</w:t>
        </w:r>
        <w:r w:rsidR="00875202">
          <w:rPr>
            <w:noProof/>
            <w:webHidden/>
          </w:rPr>
          <w:tab/>
        </w:r>
        <w:r w:rsidR="00875202">
          <w:rPr>
            <w:noProof/>
            <w:webHidden/>
          </w:rPr>
          <w:fldChar w:fldCharType="begin"/>
        </w:r>
        <w:r w:rsidR="00875202">
          <w:rPr>
            <w:noProof/>
            <w:webHidden/>
          </w:rPr>
          <w:instrText xml:space="preserve"> PAGEREF _Toc166852304 \h </w:instrText>
        </w:r>
        <w:r w:rsidR="00875202">
          <w:rPr>
            <w:noProof/>
            <w:webHidden/>
          </w:rPr>
        </w:r>
        <w:r w:rsidR="00875202">
          <w:rPr>
            <w:noProof/>
            <w:webHidden/>
          </w:rPr>
          <w:fldChar w:fldCharType="separate"/>
        </w:r>
        <w:r w:rsidR="00875202">
          <w:rPr>
            <w:noProof/>
            <w:webHidden/>
          </w:rPr>
          <w:t>54</w:t>
        </w:r>
        <w:r w:rsidR="00875202">
          <w:rPr>
            <w:noProof/>
            <w:webHidden/>
          </w:rPr>
          <w:fldChar w:fldCharType="end"/>
        </w:r>
      </w:hyperlink>
    </w:p>
    <w:p w14:paraId="4D188F2B" w14:textId="76730D18" w:rsidR="00875202" w:rsidRDefault="008F0247">
      <w:pPr>
        <w:pStyle w:val="TOC3"/>
        <w:tabs>
          <w:tab w:val="left" w:pos="880"/>
        </w:tabs>
        <w:rPr>
          <w:rFonts w:asciiTheme="minorHAnsi" w:hAnsiTheme="minorHAnsi" w:cstheme="minorBidi"/>
          <w:noProof/>
          <w:kern w:val="2"/>
          <w:szCs w:val="22"/>
          <w14:ligatures w14:val="standardContextual"/>
        </w:rPr>
      </w:pPr>
      <w:hyperlink w:anchor="_Toc166852305" w:history="1">
        <w:r w:rsidR="00875202" w:rsidRPr="00A92B1F">
          <w:rPr>
            <w:rStyle w:val="Hyperlink"/>
            <w:noProof/>
          </w:rPr>
          <w:t>D.</w:t>
        </w:r>
        <w:r w:rsidR="00875202">
          <w:rPr>
            <w:rFonts w:asciiTheme="minorHAnsi" w:hAnsiTheme="minorHAnsi" w:cstheme="minorBidi"/>
            <w:noProof/>
            <w:kern w:val="2"/>
            <w:szCs w:val="22"/>
            <w14:ligatures w14:val="standardContextual"/>
          </w:rPr>
          <w:tab/>
        </w:r>
        <w:r w:rsidR="00875202" w:rsidRPr="00A92B1F">
          <w:rPr>
            <w:rStyle w:val="Hyperlink"/>
            <w:noProof/>
          </w:rPr>
          <w:t>Contractor Reporting</w:t>
        </w:r>
        <w:r w:rsidR="00875202">
          <w:rPr>
            <w:noProof/>
            <w:webHidden/>
          </w:rPr>
          <w:tab/>
        </w:r>
        <w:r w:rsidR="00875202">
          <w:rPr>
            <w:noProof/>
            <w:webHidden/>
          </w:rPr>
          <w:fldChar w:fldCharType="begin"/>
        </w:r>
        <w:r w:rsidR="00875202">
          <w:rPr>
            <w:noProof/>
            <w:webHidden/>
          </w:rPr>
          <w:instrText xml:space="preserve"> PAGEREF _Toc166852305 \h </w:instrText>
        </w:r>
        <w:r w:rsidR="00875202">
          <w:rPr>
            <w:noProof/>
            <w:webHidden/>
          </w:rPr>
        </w:r>
        <w:r w:rsidR="00875202">
          <w:rPr>
            <w:noProof/>
            <w:webHidden/>
          </w:rPr>
          <w:fldChar w:fldCharType="separate"/>
        </w:r>
        <w:r w:rsidR="00875202">
          <w:rPr>
            <w:noProof/>
            <w:webHidden/>
          </w:rPr>
          <w:t>55</w:t>
        </w:r>
        <w:r w:rsidR="00875202">
          <w:rPr>
            <w:noProof/>
            <w:webHidden/>
          </w:rPr>
          <w:fldChar w:fldCharType="end"/>
        </w:r>
      </w:hyperlink>
    </w:p>
    <w:p w14:paraId="4239365E" w14:textId="514A4340" w:rsidR="00875202" w:rsidRDefault="008F0247">
      <w:pPr>
        <w:pStyle w:val="TOC3"/>
        <w:tabs>
          <w:tab w:val="left" w:pos="880"/>
        </w:tabs>
        <w:rPr>
          <w:rFonts w:asciiTheme="minorHAnsi" w:hAnsiTheme="minorHAnsi" w:cstheme="minorBidi"/>
          <w:noProof/>
          <w:kern w:val="2"/>
          <w:szCs w:val="22"/>
          <w14:ligatures w14:val="standardContextual"/>
        </w:rPr>
      </w:pPr>
      <w:hyperlink w:anchor="_Toc166852306" w:history="1">
        <w:r w:rsidR="00875202" w:rsidRPr="00A92B1F">
          <w:rPr>
            <w:rStyle w:val="Hyperlink"/>
            <w:noProof/>
          </w:rPr>
          <w:t>E.</w:t>
        </w:r>
        <w:r w:rsidR="00875202">
          <w:rPr>
            <w:rFonts w:asciiTheme="minorHAnsi" w:hAnsiTheme="minorHAnsi" w:cstheme="minorBidi"/>
            <w:noProof/>
            <w:kern w:val="2"/>
            <w:szCs w:val="22"/>
            <w14:ligatures w14:val="standardContextual"/>
          </w:rPr>
          <w:tab/>
        </w:r>
        <w:r w:rsidR="00875202" w:rsidRPr="00A92B1F">
          <w:rPr>
            <w:rStyle w:val="Hyperlink"/>
            <w:noProof/>
          </w:rPr>
          <w:t>Standard Operating Procedures</w:t>
        </w:r>
        <w:r w:rsidR="00875202">
          <w:rPr>
            <w:noProof/>
            <w:webHidden/>
          </w:rPr>
          <w:tab/>
        </w:r>
        <w:r w:rsidR="00875202">
          <w:rPr>
            <w:noProof/>
            <w:webHidden/>
          </w:rPr>
          <w:fldChar w:fldCharType="begin"/>
        </w:r>
        <w:r w:rsidR="00875202">
          <w:rPr>
            <w:noProof/>
            <w:webHidden/>
          </w:rPr>
          <w:instrText xml:space="preserve"> PAGEREF _Toc166852306 \h </w:instrText>
        </w:r>
        <w:r w:rsidR="00875202">
          <w:rPr>
            <w:noProof/>
            <w:webHidden/>
          </w:rPr>
        </w:r>
        <w:r w:rsidR="00875202">
          <w:rPr>
            <w:noProof/>
            <w:webHidden/>
          </w:rPr>
          <w:fldChar w:fldCharType="separate"/>
        </w:r>
        <w:r w:rsidR="00875202">
          <w:rPr>
            <w:noProof/>
            <w:webHidden/>
          </w:rPr>
          <w:t>55</w:t>
        </w:r>
        <w:r w:rsidR="00875202">
          <w:rPr>
            <w:noProof/>
            <w:webHidden/>
          </w:rPr>
          <w:fldChar w:fldCharType="end"/>
        </w:r>
      </w:hyperlink>
    </w:p>
    <w:p w14:paraId="27E79482" w14:textId="54CC85FF" w:rsidR="00875202" w:rsidRDefault="008F0247">
      <w:pPr>
        <w:pStyle w:val="TOC3"/>
        <w:tabs>
          <w:tab w:val="left" w:pos="880"/>
        </w:tabs>
        <w:rPr>
          <w:rFonts w:asciiTheme="minorHAnsi" w:hAnsiTheme="minorHAnsi" w:cstheme="minorBidi"/>
          <w:noProof/>
          <w:kern w:val="2"/>
          <w:szCs w:val="22"/>
          <w14:ligatures w14:val="standardContextual"/>
        </w:rPr>
      </w:pPr>
      <w:hyperlink w:anchor="_Toc166852307" w:history="1">
        <w:r w:rsidR="00875202" w:rsidRPr="00A92B1F">
          <w:rPr>
            <w:rStyle w:val="Hyperlink"/>
            <w:noProof/>
          </w:rPr>
          <w:t>F.</w:t>
        </w:r>
        <w:r w:rsidR="00875202">
          <w:rPr>
            <w:rFonts w:asciiTheme="minorHAnsi" w:hAnsiTheme="minorHAnsi" w:cstheme="minorBidi"/>
            <w:noProof/>
            <w:kern w:val="2"/>
            <w:szCs w:val="22"/>
            <w14:ligatures w14:val="standardContextual"/>
          </w:rPr>
          <w:tab/>
        </w:r>
        <w:r w:rsidR="00875202" w:rsidRPr="00A92B1F">
          <w:rPr>
            <w:rStyle w:val="Hyperlink"/>
            <w:noProof/>
          </w:rPr>
          <w:t>Outcomes Improvement Initiatives.</w:t>
        </w:r>
        <w:r w:rsidR="00875202">
          <w:rPr>
            <w:noProof/>
            <w:webHidden/>
          </w:rPr>
          <w:tab/>
        </w:r>
        <w:r w:rsidR="00875202">
          <w:rPr>
            <w:noProof/>
            <w:webHidden/>
          </w:rPr>
          <w:fldChar w:fldCharType="begin"/>
        </w:r>
        <w:r w:rsidR="00875202">
          <w:rPr>
            <w:noProof/>
            <w:webHidden/>
          </w:rPr>
          <w:instrText xml:space="preserve"> PAGEREF _Toc166852307 \h </w:instrText>
        </w:r>
        <w:r w:rsidR="00875202">
          <w:rPr>
            <w:noProof/>
            <w:webHidden/>
          </w:rPr>
        </w:r>
        <w:r w:rsidR="00875202">
          <w:rPr>
            <w:noProof/>
            <w:webHidden/>
          </w:rPr>
          <w:fldChar w:fldCharType="separate"/>
        </w:r>
        <w:r w:rsidR="00875202">
          <w:rPr>
            <w:noProof/>
            <w:webHidden/>
          </w:rPr>
          <w:t>55</w:t>
        </w:r>
        <w:r w:rsidR="00875202">
          <w:rPr>
            <w:noProof/>
            <w:webHidden/>
          </w:rPr>
          <w:fldChar w:fldCharType="end"/>
        </w:r>
      </w:hyperlink>
    </w:p>
    <w:p w14:paraId="7A390954" w14:textId="5329E8D2" w:rsidR="00875202" w:rsidRDefault="008F0247">
      <w:pPr>
        <w:pStyle w:val="TOC3"/>
        <w:tabs>
          <w:tab w:val="left" w:pos="880"/>
        </w:tabs>
        <w:rPr>
          <w:rFonts w:asciiTheme="minorHAnsi" w:hAnsiTheme="minorHAnsi" w:cstheme="minorBidi"/>
          <w:noProof/>
          <w:kern w:val="2"/>
          <w:szCs w:val="22"/>
          <w14:ligatures w14:val="standardContextual"/>
        </w:rPr>
      </w:pPr>
      <w:hyperlink w:anchor="_Toc166852308" w:history="1">
        <w:r w:rsidR="00875202" w:rsidRPr="00A92B1F">
          <w:rPr>
            <w:rStyle w:val="Hyperlink"/>
            <w:noProof/>
          </w:rPr>
          <w:t>G.</w:t>
        </w:r>
        <w:r w:rsidR="00875202">
          <w:rPr>
            <w:rFonts w:asciiTheme="minorHAnsi" w:hAnsiTheme="minorHAnsi" w:cstheme="minorBidi"/>
            <w:noProof/>
            <w:kern w:val="2"/>
            <w:szCs w:val="22"/>
            <w14:ligatures w14:val="standardContextual"/>
          </w:rPr>
          <w:tab/>
        </w:r>
        <w:r w:rsidR="00875202" w:rsidRPr="00A92B1F">
          <w:rPr>
            <w:rStyle w:val="Hyperlink"/>
            <w:noProof/>
          </w:rPr>
          <w:t>Branding</w:t>
        </w:r>
        <w:r w:rsidR="00875202">
          <w:rPr>
            <w:noProof/>
            <w:webHidden/>
          </w:rPr>
          <w:tab/>
        </w:r>
        <w:r w:rsidR="00875202">
          <w:rPr>
            <w:noProof/>
            <w:webHidden/>
          </w:rPr>
          <w:fldChar w:fldCharType="begin"/>
        </w:r>
        <w:r w:rsidR="00875202">
          <w:rPr>
            <w:noProof/>
            <w:webHidden/>
          </w:rPr>
          <w:instrText xml:space="preserve"> PAGEREF _Toc166852308 \h </w:instrText>
        </w:r>
        <w:r w:rsidR="00875202">
          <w:rPr>
            <w:noProof/>
            <w:webHidden/>
          </w:rPr>
        </w:r>
        <w:r w:rsidR="00875202">
          <w:rPr>
            <w:noProof/>
            <w:webHidden/>
          </w:rPr>
          <w:fldChar w:fldCharType="separate"/>
        </w:r>
        <w:r w:rsidR="00875202">
          <w:rPr>
            <w:noProof/>
            <w:webHidden/>
          </w:rPr>
          <w:t>55</w:t>
        </w:r>
        <w:r w:rsidR="00875202">
          <w:rPr>
            <w:noProof/>
            <w:webHidden/>
          </w:rPr>
          <w:fldChar w:fldCharType="end"/>
        </w:r>
      </w:hyperlink>
    </w:p>
    <w:p w14:paraId="7927CE01" w14:textId="20139685" w:rsidR="00875202" w:rsidRDefault="008F0247">
      <w:pPr>
        <w:pStyle w:val="TOC3"/>
        <w:tabs>
          <w:tab w:val="left" w:pos="880"/>
        </w:tabs>
        <w:rPr>
          <w:rFonts w:asciiTheme="minorHAnsi" w:hAnsiTheme="minorHAnsi" w:cstheme="minorBidi"/>
          <w:noProof/>
          <w:kern w:val="2"/>
          <w:szCs w:val="22"/>
          <w14:ligatures w14:val="standardContextual"/>
        </w:rPr>
      </w:pPr>
      <w:hyperlink w:anchor="_Toc166852309" w:history="1">
        <w:r w:rsidR="00875202" w:rsidRPr="00A92B1F">
          <w:rPr>
            <w:rStyle w:val="Hyperlink"/>
            <w:noProof/>
          </w:rPr>
          <w:t>H.</w:t>
        </w:r>
        <w:r w:rsidR="00875202">
          <w:rPr>
            <w:rFonts w:asciiTheme="minorHAnsi" w:hAnsiTheme="minorHAnsi" w:cstheme="minorBidi"/>
            <w:noProof/>
            <w:kern w:val="2"/>
            <w:szCs w:val="22"/>
            <w14:ligatures w14:val="standardContextual"/>
          </w:rPr>
          <w:tab/>
        </w:r>
        <w:r w:rsidR="00875202" w:rsidRPr="00A92B1F">
          <w:rPr>
            <w:rStyle w:val="Hyperlink"/>
            <w:noProof/>
          </w:rPr>
          <w:t>Payment Error Rate Measurement (PERM)</w:t>
        </w:r>
        <w:r w:rsidR="00875202">
          <w:rPr>
            <w:noProof/>
            <w:webHidden/>
          </w:rPr>
          <w:tab/>
        </w:r>
        <w:r w:rsidR="00875202">
          <w:rPr>
            <w:noProof/>
            <w:webHidden/>
          </w:rPr>
          <w:fldChar w:fldCharType="begin"/>
        </w:r>
        <w:r w:rsidR="00875202">
          <w:rPr>
            <w:noProof/>
            <w:webHidden/>
          </w:rPr>
          <w:instrText xml:space="preserve"> PAGEREF _Toc166852309 \h </w:instrText>
        </w:r>
        <w:r w:rsidR="00875202">
          <w:rPr>
            <w:noProof/>
            <w:webHidden/>
          </w:rPr>
        </w:r>
        <w:r w:rsidR="00875202">
          <w:rPr>
            <w:noProof/>
            <w:webHidden/>
          </w:rPr>
          <w:fldChar w:fldCharType="separate"/>
        </w:r>
        <w:r w:rsidR="00875202">
          <w:rPr>
            <w:noProof/>
            <w:webHidden/>
          </w:rPr>
          <w:t>56</w:t>
        </w:r>
        <w:r w:rsidR="00875202">
          <w:rPr>
            <w:noProof/>
            <w:webHidden/>
          </w:rPr>
          <w:fldChar w:fldCharType="end"/>
        </w:r>
      </w:hyperlink>
    </w:p>
    <w:p w14:paraId="0716EB30" w14:textId="66BD58E4" w:rsidR="00875202" w:rsidRDefault="008F0247">
      <w:pPr>
        <w:pStyle w:val="TOC3"/>
        <w:tabs>
          <w:tab w:val="left" w:pos="880"/>
        </w:tabs>
        <w:rPr>
          <w:rFonts w:asciiTheme="minorHAnsi" w:hAnsiTheme="minorHAnsi" w:cstheme="minorBidi"/>
          <w:noProof/>
          <w:kern w:val="2"/>
          <w:szCs w:val="22"/>
          <w14:ligatures w14:val="standardContextual"/>
        </w:rPr>
      </w:pPr>
      <w:hyperlink w:anchor="_Toc166852310" w:history="1">
        <w:r w:rsidR="00875202" w:rsidRPr="00A92B1F">
          <w:rPr>
            <w:rStyle w:val="Hyperlink"/>
            <w:noProof/>
          </w:rPr>
          <w:t>I.</w:t>
        </w:r>
        <w:r w:rsidR="00875202">
          <w:rPr>
            <w:rFonts w:asciiTheme="minorHAnsi" w:hAnsiTheme="minorHAnsi" w:cstheme="minorBidi"/>
            <w:noProof/>
            <w:kern w:val="2"/>
            <w:szCs w:val="22"/>
            <w14:ligatures w14:val="standardContextual"/>
          </w:rPr>
          <w:tab/>
        </w:r>
        <w:r w:rsidR="00875202" w:rsidRPr="00A92B1F">
          <w:rPr>
            <w:rStyle w:val="Hyperlink"/>
            <w:noProof/>
          </w:rPr>
          <w:t>Requests for Information and Documentation</w:t>
        </w:r>
        <w:r w:rsidR="00875202">
          <w:rPr>
            <w:noProof/>
            <w:webHidden/>
          </w:rPr>
          <w:tab/>
        </w:r>
        <w:r w:rsidR="00875202">
          <w:rPr>
            <w:noProof/>
            <w:webHidden/>
          </w:rPr>
          <w:fldChar w:fldCharType="begin"/>
        </w:r>
        <w:r w:rsidR="00875202">
          <w:rPr>
            <w:noProof/>
            <w:webHidden/>
          </w:rPr>
          <w:instrText xml:space="preserve"> PAGEREF _Toc166852310 \h </w:instrText>
        </w:r>
        <w:r w:rsidR="00875202">
          <w:rPr>
            <w:noProof/>
            <w:webHidden/>
          </w:rPr>
        </w:r>
        <w:r w:rsidR="00875202">
          <w:rPr>
            <w:noProof/>
            <w:webHidden/>
          </w:rPr>
          <w:fldChar w:fldCharType="separate"/>
        </w:r>
        <w:r w:rsidR="00875202">
          <w:rPr>
            <w:noProof/>
            <w:webHidden/>
          </w:rPr>
          <w:t>56</w:t>
        </w:r>
        <w:r w:rsidR="00875202">
          <w:rPr>
            <w:noProof/>
            <w:webHidden/>
          </w:rPr>
          <w:fldChar w:fldCharType="end"/>
        </w:r>
      </w:hyperlink>
    </w:p>
    <w:p w14:paraId="1549366E" w14:textId="0AD31A3C" w:rsidR="00875202" w:rsidRDefault="008F0247">
      <w:pPr>
        <w:pStyle w:val="TOC3"/>
        <w:tabs>
          <w:tab w:val="left" w:pos="880"/>
        </w:tabs>
        <w:rPr>
          <w:rFonts w:asciiTheme="minorHAnsi" w:hAnsiTheme="minorHAnsi" w:cstheme="minorBidi"/>
          <w:noProof/>
          <w:kern w:val="2"/>
          <w:szCs w:val="22"/>
          <w14:ligatures w14:val="standardContextual"/>
        </w:rPr>
      </w:pPr>
      <w:hyperlink w:anchor="_Toc166852311" w:history="1">
        <w:r w:rsidR="00875202" w:rsidRPr="00A92B1F">
          <w:rPr>
            <w:rStyle w:val="Hyperlink"/>
            <w:noProof/>
          </w:rPr>
          <w:t>J.</w:t>
        </w:r>
        <w:r w:rsidR="00875202">
          <w:rPr>
            <w:rFonts w:asciiTheme="minorHAnsi" w:hAnsiTheme="minorHAnsi" w:cstheme="minorBidi"/>
            <w:noProof/>
            <w:kern w:val="2"/>
            <w:szCs w:val="22"/>
            <w14:ligatures w14:val="standardContextual"/>
          </w:rPr>
          <w:tab/>
        </w:r>
        <w:r w:rsidR="00875202" w:rsidRPr="00A92B1F">
          <w:rPr>
            <w:rStyle w:val="Hyperlink"/>
            <w:noProof/>
          </w:rPr>
          <w:t>Subcontracts</w:t>
        </w:r>
        <w:r w:rsidR="00875202">
          <w:rPr>
            <w:noProof/>
            <w:webHidden/>
          </w:rPr>
          <w:tab/>
        </w:r>
        <w:r w:rsidR="00875202">
          <w:rPr>
            <w:noProof/>
            <w:webHidden/>
          </w:rPr>
          <w:fldChar w:fldCharType="begin"/>
        </w:r>
        <w:r w:rsidR="00875202">
          <w:rPr>
            <w:noProof/>
            <w:webHidden/>
          </w:rPr>
          <w:instrText xml:space="preserve"> PAGEREF _Toc166852311 \h </w:instrText>
        </w:r>
        <w:r w:rsidR="00875202">
          <w:rPr>
            <w:noProof/>
            <w:webHidden/>
          </w:rPr>
        </w:r>
        <w:r w:rsidR="00875202">
          <w:rPr>
            <w:noProof/>
            <w:webHidden/>
          </w:rPr>
          <w:fldChar w:fldCharType="separate"/>
        </w:r>
        <w:r w:rsidR="00875202">
          <w:rPr>
            <w:noProof/>
            <w:webHidden/>
          </w:rPr>
          <w:t>56</w:t>
        </w:r>
        <w:r w:rsidR="00875202">
          <w:rPr>
            <w:noProof/>
            <w:webHidden/>
          </w:rPr>
          <w:fldChar w:fldCharType="end"/>
        </w:r>
      </w:hyperlink>
    </w:p>
    <w:p w14:paraId="34B9D0F6" w14:textId="2B774C31" w:rsidR="00875202" w:rsidRDefault="008F0247">
      <w:pPr>
        <w:pStyle w:val="TOC3"/>
        <w:tabs>
          <w:tab w:val="left" w:pos="880"/>
        </w:tabs>
        <w:rPr>
          <w:rFonts w:asciiTheme="minorHAnsi" w:hAnsiTheme="minorHAnsi" w:cstheme="minorBidi"/>
          <w:noProof/>
          <w:kern w:val="2"/>
          <w:szCs w:val="22"/>
          <w14:ligatures w14:val="standardContextual"/>
        </w:rPr>
      </w:pPr>
      <w:hyperlink w:anchor="_Toc166852312" w:history="1">
        <w:r w:rsidR="00875202" w:rsidRPr="00A92B1F">
          <w:rPr>
            <w:rStyle w:val="Hyperlink"/>
            <w:noProof/>
          </w:rPr>
          <w:t>K.</w:t>
        </w:r>
        <w:r w:rsidR="00875202">
          <w:rPr>
            <w:rFonts w:asciiTheme="minorHAnsi" w:hAnsiTheme="minorHAnsi" w:cstheme="minorBidi"/>
            <w:noProof/>
            <w:kern w:val="2"/>
            <w:szCs w:val="22"/>
            <w14:ligatures w14:val="standardContextual"/>
          </w:rPr>
          <w:tab/>
        </w:r>
        <w:r w:rsidR="00875202" w:rsidRPr="00A92B1F">
          <w:rPr>
            <w:rStyle w:val="Hyperlink"/>
            <w:noProof/>
          </w:rPr>
          <w:t>Centralized Email Mailboxes and Telephone Lines.</w:t>
        </w:r>
        <w:r w:rsidR="00875202">
          <w:rPr>
            <w:noProof/>
            <w:webHidden/>
          </w:rPr>
          <w:tab/>
        </w:r>
        <w:r w:rsidR="00875202">
          <w:rPr>
            <w:noProof/>
            <w:webHidden/>
          </w:rPr>
          <w:fldChar w:fldCharType="begin"/>
        </w:r>
        <w:r w:rsidR="00875202">
          <w:rPr>
            <w:noProof/>
            <w:webHidden/>
          </w:rPr>
          <w:instrText xml:space="preserve"> PAGEREF _Toc166852312 \h </w:instrText>
        </w:r>
        <w:r w:rsidR="00875202">
          <w:rPr>
            <w:noProof/>
            <w:webHidden/>
          </w:rPr>
        </w:r>
        <w:r w:rsidR="00875202">
          <w:rPr>
            <w:noProof/>
            <w:webHidden/>
          </w:rPr>
          <w:fldChar w:fldCharType="separate"/>
        </w:r>
        <w:r w:rsidR="00875202">
          <w:rPr>
            <w:noProof/>
            <w:webHidden/>
          </w:rPr>
          <w:t>56</w:t>
        </w:r>
        <w:r w:rsidR="00875202">
          <w:rPr>
            <w:noProof/>
            <w:webHidden/>
          </w:rPr>
          <w:fldChar w:fldCharType="end"/>
        </w:r>
      </w:hyperlink>
    </w:p>
    <w:p w14:paraId="57922D48" w14:textId="3EE0E830" w:rsidR="00875202" w:rsidRDefault="008F0247">
      <w:pPr>
        <w:pStyle w:val="TOC1"/>
        <w:rPr>
          <w:rFonts w:asciiTheme="minorHAnsi" w:hAnsiTheme="minorHAnsi" w:cstheme="minorBidi"/>
          <w:b w:val="0"/>
          <w:bCs w:val="0"/>
          <w:iCs w:val="0"/>
          <w:noProof/>
          <w:kern w:val="2"/>
          <w:sz w:val="22"/>
          <w:szCs w:val="22"/>
          <w14:ligatures w14:val="standardContextual"/>
        </w:rPr>
      </w:pPr>
      <w:hyperlink w:anchor="_Toc166852313" w:history="1">
        <w:r w:rsidR="00875202" w:rsidRPr="00A92B1F">
          <w:rPr>
            <w:rStyle w:val="Hyperlink"/>
            <w:noProof/>
          </w:rPr>
          <w:t>1.3.1.2 Systems and Software General Requirements</w:t>
        </w:r>
        <w:r w:rsidR="00875202">
          <w:rPr>
            <w:noProof/>
            <w:webHidden/>
          </w:rPr>
          <w:tab/>
        </w:r>
        <w:r w:rsidR="00875202">
          <w:rPr>
            <w:noProof/>
            <w:webHidden/>
          </w:rPr>
          <w:fldChar w:fldCharType="begin"/>
        </w:r>
        <w:r w:rsidR="00875202">
          <w:rPr>
            <w:noProof/>
            <w:webHidden/>
          </w:rPr>
          <w:instrText xml:space="preserve"> PAGEREF _Toc166852313 \h </w:instrText>
        </w:r>
        <w:r w:rsidR="00875202">
          <w:rPr>
            <w:noProof/>
            <w:webHidden/>
          </w:rPr>
        </w:r>
        <w:r w:rsidR="00875202">
          <w:rPr>
            <w:noProof/>
            <w:webHidden/>
          </w:rPr>
          <w:fldChar w:fldCharType="separate"/>
        </w:r>
        <w:r w:rsidR="00875202">
          <w:rPr>
            <w:noProof/>
            <w:webHidden/>
          </w:rPr>
          <w:t>57</w:t>
        </w:r>
        <w:r w:rsidR="00875202">
          <w:rPr>
            <w:noProof/>
            <w:webHidden/>
          </w:rPr>
          <w:fldChar w:fldCharType="end"/>
        </w:r>
      </w:hyperlink>
    </w:p>
    <w:p w14:paraId="1DDFFAAD" w14:textId="55957562" w:rsidR="00875202" w:rsidRDefault="008F0247">
      <w:pPr>
        <w:pStyle w:val="TOC3"/>
        <w:tabs>
          <w:tab w:val="left" w:pos="880"/>
        </w:tabs>
        <w:rPr>
          <w:rFonts w:asciiTheme="minorHAnsi" w:hAnsiTheme="minorHAnsi" w:cstheme="minorBidi"/>
          <w:noProof/>
          <w:kern w:val="2"/>
          <w:szCs w:val="22"/>
          <w14:ligatures w14:val="standardContextual"/>
        </w:rPr>
      </w:pPr>
      <w:hyperlink w:anchor="_Toc166852314" w:history="1">
        <w:r w:rsidR="00875202" w:rsidRPr="00A92B1F">
          <w:rPr>
            <w:rStyle w:val="Hyperlink"/>
            <w:noProof/>
          </w:rPr>
          <w:t>A.</w:t>
        </w:r>
        <w:r w:rsidR="00875202">
          <w:rPr>
            <w:rFonts w:asciiTheme="minorHAnsi" w:hAnsiTheme="minorHAnsi" w:cstheme="minorBidi"/>
            <w:noProof/>
            <w:kern w:val="2"/>
            <w:szCs w:val="22"/>
            <w14:ligatures w14:val="standardContextual"/>
          </w:rPr>
          <w:tab/>
        </w:r>
        <w:r w:rsidR="00875202" w:rsidRPr="00A92B1F">
          <w:rPr>
            <w:rStyle w:val="Hyperlink"/>
            <w:noProof/>
          </w:rPr>
          <w:t>Software Access and Ownership Rights.</w:t>
        </w:r>
        <w:r w:rsidR="00875202">
          <w:rPr>
            <w:noProof/>
            <w:webHidden/>
          </w:rPr>
          <w:tab/>
        </w:r>
        <w:r w:rsidR="00875202">
          <w:rPr>
            <w:noProof/>
            <w:webHidden/>
          </w:rPr>
          <w:fldChar w:fldCharType="begin"/>
        </w:r>
        <w:r w:rsidR="00875202">
          <w:rPr>
            <w:noProof/>
            <w:webHidden/>
          </w:rPr>
          <w:instrText xml:space="preserve"> PAGEREF _Toc166852314 \h </w:instrText>
        </w:r>
        <w:r w:rsidR="00875202">
          <w:rPr>
            <w:noProof/>
            <w:webHidden/>
          </w:rPr>
        </w:r>
        <w:r w:rsidR="00875202">
          <w:rPr>
            <w:noProof/>
            <w:webHidden/>
          </w:rPr>
          <w:fldChar w:fldCharType="separate"/>
        </w:r>
        <w:r w:rsidR="00875202">
          <w:rPr>
            <w:noProof/>
            <w:webHidden/>
          </w:rPr>
          <w:t>57</w:t>
        </w:r>
        <w:r w:rsidR="00875202">
          <w:rPr>
            <w:noProof/>
            <w:webHidden/>
          </w:rPr>
          <w:fldChar w:fldCharType="end"/>
        </w:r>
      </w:hyperlink>
    </w:p>
    <w:p w14:paraId="34A07852" w14:textId="22AC312C" w:rsidR="00875202" w:rsidRDefault="008F0247">
      <w:pPr>
        <w:pStyle w:val="TOC3"/>
        <w:tabs>
          <w:tab w:val="left" w:pos="880"/>
        </w:tabs>
        <w:rPr>
          <w:rFonts w:asciiTheme="minorHAnsi" w:hAnsiTheme="minorHAnsi" w:cstheme="minorBidi"/>
          <w:noProof/>
          <w:kern w:val="2"/>
          <w:szCs w:val="22"/>
          <w14:ligatures w14:val="standardContextual"/>
        </w:rPr>
      </w:pPr>
      <w:hyperlink w:anchor="_Toc166852315" w:history="1">
        <w:r w:rsidR="00875202" w:rsidRPr="00A92B1F">
          <w:rPr>
            <w:rStyle w:val="Hyperlink"/>
            <w:noProof/>
          </w:rPr>
          <w:t>B.</w:t>
        </w:r>
        <w:r w:rsidR="00875202">
          <w:rPr>
            <w:rFonts w:asciiTheme="minorHAnsi" w:hAnsiTheme="minorHAnsi" w:cstheme="minorBidi"/>
            <w:noProof/>
            <w:kern w:val="2"/>
            <w:szCs w:val="22"/>
            <w14:ligatures w14:val="standardContextual"/>
          </w:rPr>
          <w:tab/>
        </w:r>
        <w:r w:rsidR="00875202" w:rsidRPr="00A92B1F">
          <w:rPr>
            <w:rStyle w:val="Hyperlink"/>
            <w:noProof/>
          </w:rPr>
          <w:t>Internal Data Access Controls.</w:t>
        </w:r>
        <w:r w:rsidR="00875202">
          <w:rPr>
            <w:noProof/>
            <w:webHidden/>
          </w:rPr>
          <w:tab/>
        </w:r>
        <w:r w:rsidR="00875202">
          <w:rPr>
            <w:noProof/>
            <w:webHidden/>
          </w:rPr>
          <w:fldChar w:fldCharType="begin"/>
        </w:r>
        <w:r w:rsidR="00875202">
          <w:rPr>
            <w:noProof/>
            <w:webHidden/>
          </w:rPr>
          <w:instrText xml:space="preserve"> PAGEREF _Toc166852315 \h </w:instrText>
        </w:r>
        <w:r w:rsidR="00875202">
          <w:rPr>
            <w:noProof/>
            <w:webHidden/>
          </w:rPr>
        </w:r>
        <w:r w:rsidR="00875202">
          <w:rPr>
            <w:noProof/>
            <w:webHidden/>
          </w:rPr>
          <w:fldChar w:fldCharType="separate"/>
        </w:r>
        <w:r w:rsidR="00875202">
          <w:rPr>
            <w:noProof/>
            <w:webHidden/>
          </w:rPr>
          <w:t>57</w:t>
        </w:r>
        <w:r w:rsidR="00875202">
          <w:rPr>
            <w:noProof/>
            <w:webHidden/>
          </w:rPr>
          <w:fldChar w:fldCharType="end"/>
        </w:r>
      </w:hyperlink>
    </w:p>
    <w:p w14:paraId="0B34A17B" w14:textId="7FAC494D" w:rsidR="00875202" w:rsidRDefault="008F0247">
      <w:pPr>
        <w:pStyle w:val="TOC3"/>
        <w:tabs>
          <w:tab w:val="left" w:pos="880"/>
        </w:tabs>
        <w:rPr>
          <w:rFonts w:asciiTheme="minorHAnsi" w:hAnsiTheme="minorHAnsi" w:cstheme="minorBidi"/>
          <w:noProof/>
          <w:kern w:val="2"/>
          <w:szCs w:val="22"/>
          <w14:ligatures w14:val="standardContextual"/>
        </w:rPr>
      </w:pPr>
      <w:hyperlink w:anchor="_Toc166852316" w:history="1">
        <w:r w:rsidR="00875202" w:rsidRPr="00A92B1F">
          <w:rPr>
            <w:rStyle w:val="Hyperlink"/>
            <w:noProof/>
          </w:rPr>
          <w:t>C.</w:t>
        </w:r>
        <w:r w:rsidR="00875202">
          <w:rPr>
            <w:rFonts w:asciiTheme="minorHAnsi" w:hAnsiTheme="minorHAnsi" w:cstheme="minorBidi"/>
            <w:noProof/>
            <w:kern w:val="2"/>
            <w:szCs w:val="22"/>
            <w14:ligatures w14:val="standardContextual"/>
          </w:rPr>
          <w:tab/>
        </w:r>
        <w:r w:rsidR="00875202" w:rsidRPr="00A92B1F">
          <w:rPr>
            <w:rStyle w:val="Hyperlink"/>
            <w:noProof/>
          </w:rPr>
          <w:t>Data Categorization, Classification and Controls.</w:t>
        </w:r>
        <w:r w:rsidR="00875202">
          <w:rPr>
            <w:noProof/>
            <w:webHidden/>
          </w:rPr>
          <w:tab/>
        </w:r>
        <w:r w:rsidR="00875202">
          <w:rPr>
            <w:noProof/>
            <w:webHidden/>
          </w:rPr>
          <w:fldChar w:fldCharType="begin"/>
        </w:r>
        <w:r w:rsidR="00875202">
          <w:rPr>
            <w:noProof/>
            <w:webHidden/>
          </w:rPr>
          <w:instrText xml:space="preserve"> PAGEREF _Toc166852316 \h </w:instrText>
        </w:r>
        <w:r w:rsidR="00875202">
          <w:rPr>
            <w:noProof/>
            <w:webHidden/>
          </w:rPr>
        </w:r>
        <w:r w:rsidR="00875202">
          <w:rPr>
            <w:noProof/>
            <w:webHidden/>
          </w:rPr>
          <w:fldChar w:fldCharType="separate"/>
        </w:r>
        <w:r w:rsidR="00875202">
          <w:rPr>
            <w:noProof/>
            <w:webHidden/>
          </w:rPr>
          <w:t>58</w:t>
        </w:r>
        <w:r w:rsidR="00875202">
          <w:rPr>
            <w:noProof/>
            <w:webHidden/>
          </w:rPr>
          <w:fldChar w:fldCharType="end"/>
        </w:r>
      </w:hyperlink>
    </w:p>
    <w:p w14:paraId="7D23AE4B" w14:textId="51A463DB" w:rsidR="00875202" w:rsidRDefault="008F0247">
      <w:pPr>
        <w:pStyle w:val="TOC3"/>
        <w:tabs>
          <w:tab w:val="left" w:pos="880"/>
        </w:tabs>
        <w:rPr>
          <w:rFonts w:asciiTheme="minorHAnsi" w:hAnsiTheme="minorHAnsi" w:cstheme="minorBidi"/>
          <w:noProof/>
          <w:kern w:val="2"/>
          <w:szCs w:val="22"/>
          <w14:ligatures w14:val="standardContextual"/>
        </w:rPr>
      </w:pPr>
      <w:hyperlink w:anchor="_Toc166852317" w:history="1">
        <w:r w:rsidR="00875202" w:rsidRPr="00A92B1F">
          <w:rPr>
            <w:rStyle w:val="Hyperlink"/>
            <w:noProof/>
          </w:rPr>
          <w:t>D.</w:t>
        </w:r>
        <w:r w:rsidR="00875202">
          <w:rPr>
            <w:rFonts w:asciiTheme="minorHAnsi" w:hAnsiTheme="minorHAnsi" w:cstheme="minorBidi"/>
            <w:noProof/>
            <w:kern w:val="2"/>
            <w:szCs w:val="22"/>
            <w14:ligatures w14:val="standardContextual"/>
          </w:rPr>
          <w:tab/>
        </w:r>
        <w:r w:rsidR="00875202" w:rsidRPr="00A92B1F">
          <w:rPr>
            <w:rStyle w:val="Hyperlink"/>
            <w:noProof/>
          </w:rPr>
          <w:t>System Documentation.</w:t>
        </w:r>
        <w:r w:rsidR="00875202">
          <w:rPr>
            <w:noProof/>
            <w:webHidden/>
          </w:rPr>
          <w:tab/>
        </w:r>
        <w:r w:rsidR="00875202">
          <w:rPr>
            <w:noProof/>
            <w:webHidden/>
          </w:rPr>
          <w:fldChar w:fldCharType="begin"/>
        </w:r>
        <w:r w:rsidR="00875202">
          <w:rPr>
            <w:noProof/>
            <w:webHidden/>
          </w:rPr>
          <w:instrText xml:space="preserve"> PAGEREF _Toc166852317 \h </w:instrText>
        </w:r>
        <w:r w:rsidR="00875202">
          <w:rPr>
            <w:noProof/>
            <w:webHidden/>
          </w:rPr>
        </w:r>
        <w:r w:rsidR="00875202">
          <w:rPr>
            <w:noProof/>
            <w:webHidden/>
          </w:rPr>
          <w:fldChar w:fldCharType="separate"/>
        </w:r>
        <w:r w:rsidR="00875202">
          <w:rPr>
            <w:noProof/>
            <w:webHidden/>
          </w:rPr>
          <w:t>58</w:t>
        </w:r>
        <w:r w:rsidR="00875202">
          <w:rPr>
            <w:noProof/>
            <w:webHidden/>
          </w:rPr>
          <w:fldChar w:fldCharType="end"/>
        </w:r>
      </w:hyperlink>
    </w:p>
    <w:p w14:paraId="5CE25F71" w14:textId="47B36AD9" w:rsidR="00875202" w:rsidRDefault="008F0247">
      <w:pPr>
        <w:pStyle w:val="TOC3"/>
        <w:tabs>
          <w:tab w:val="left" w:pos="880"/>
        </w:tabs>
        <w:rPr>
          <w:rFonts w:asciiTheme="minorHAnsi" w:hAnsiTheme="minorHAnsi" w:cstheme="minorBidi"/>
          <w:noProof/>
          <w:kern w:val="2"/>
          <w:szCs w:val="22"/>
          <w14:ligatures w14:val="standardContextual"/>
        </w:rPr>
      </w:pPr>
      <w:hyperlink w:anchor="_Toc166852318" w:history="1">
        <w:r w:rsidR="00875202" w:rsidRPr="00A92B1F">
          <w:rPr>
            <w:rStyle w:val="Hyperlink"/>
            <w:rFonts w:eastAsia="Times New Roman"/>
            <w:noProof/>
            <w:lang w:bidi="en-US"/>
          </w:rPr>
          <w:t>E.</w:t>
        </w:r>
        <w:r w:rsidR="00875202">
          <w:rPr>
            <w:rFonts w:asciiTheme="minorHAnsi" w:hAnsiTheme="minorHAnsi" w:cstheme="minorBidi"/>
            <w:noProof/>
            <w:kern w:val="2"/>
            <w:szCs w:val="22"/>
            <w14:ligatures w14:val="standardContextual"/>
          </w:rPr>
          <w:tab/>
        </w:r>
        <w:r w:rsidR="00875202" w:rsidRPr="00A92B1F">
          <w:rPr>
            <w:rStyle w:val="Hyperlink"/>
            <w:rFonts w:eastAsia="Times New Roman"/>
            <w:noProof/>
            <w:lang w:bidi="en-US"/>
          </w:rPr>
          <w:t>Conditions for Enhanced Federal Matching</w:t>
        </w:r>
        <w:r w:rsidR="00875202">
          <w:rPr>
            <w:noProof/>
            <w:webHidden/>
          </w:rPr>
          <w:tab/>
        </w:r>
        <w:r w:rsidR="00875202">
          <w:rPr>
            <w:noProof/>
            <w:webHidden/>
          </w:rPr>
          <w:fldChar w:fldCharType="begin"/>
        </w:r>
        <w:r w:rsidR="00875202">
          <w:rPr>
            <w:noProof/>
            <w:webHidden/>
          </w:rPr>
          <w:instrText xml:space="preserve"> PAGEREF _Toc166852318 \h </w:instrText>
        </w:r>
        <w:r w:rsidR="00875202">
          <w:rPr>
            <w:noProof/>
            <w:webHidden/>
          </w:rPr>
        </w:r>
        <w:r w:rsidR="00875202">
          <w:rPr>
            <w:noProof/>
            <w:webHidden/>
          </w:rPr>
          <w:fldChar w:fldCharType="separate"/>
        </w:r>
        <w:r w:rsidR="00875202">
          <w:rPr>
            <w:noProof/>
            <w:webHidden/>
          </w:rPr>
          <w:t>58</w:t>
        </w:r>
        <w:r w:rsidR="00875202">
          <w:rPr>
            <w:noProof/>
            <w:webHidden/>
          </w:rPr>
          <w:fldChar w:fldCharType="end"/>
        </w:r>
      </w:hyperlink>
    </w:p>
    <w:p w14:paraId="737456FA" w14:textId="2AF5C03F" w:rsidR="00875202" w:rsidRDefault="008F0247">
      <w:pPr>
        <w:pStyle w:val="TOC3"/>
        <w:tabs>
          <w:tab w:val="left" w:pos="880"/>
        </w:tabs>
        <w:rPr>
          <w:rFonts w:asciiTheme="minorHAnsi" w:hAnsiTheme="minorHAnsi" w:cstheme="minorBidi"/>
          <w:noProof/>
          <w:kern w:val="2"/>
          <w:szCs w:val="22"/>
          <w14:ligatures w14:val="standardContextual"/>
        </w:rPr>
      </w:pPr>
      <w:hyperlink w:anchor="_Toc166852319" w:history="1">
        <w:r w:rsidR="00875202" w:rsidRPr="00A92B1F">
          <w:rPr>
            <w:rStyle w:val="Hyperlink"/>
            <w:rFonts w:eastAsia="Times New Roman"/>
            <w:noProof/>
            <w:lang w:bidi="en-US"/>
          </w:rPr>
          <w:t>F.</w:t>
        </w:r>
        <w:r w:rsidR="00875202">
          <w:rPr>
            <w:rFonts w:asciiTheme="minorHAnsi" w:hAnsiTheme="minorHAnsi" w:cstheme="minorBidi"/>
            <w:noProof/>
            <w:kern w:val="2"/>
            <w:szCs w:val="22"/>
            <w14:ligatures w14:val="standardContextual"/>
          </w:rPr>
          <w:tab/>
        </w:r>
        <w:r w:rsidR="00875202" w:rsidRPr="00A92B1F">
          <w:rPr>
            <w:rStyle w:val="Hyperlink"/>
            <w:rFonts w:eastAsia="Times New Roman"/>
            <w:noProof/>
            <w:lang w:bidi="en-US"/>
          </w:rPr>
          <w:t>Outcomes.</w:t>
        </w:r>
        <w:r w:rsidR="00875202">
          <w:rPr>
            <w:noProof/>
            <w:webHidden/>
          </w:rPr>
          <w:tab/>
        </w:r>
        <w:r w:rsidR="00875202">
          <w:rPr>
            <w:noProof/>
            <w:webHidden/>
          </w:rPr>
          <w:fldChar w:fldCharType="begin"/>
        </w:r>
        <w:r w:rsidR="00875202">
          <w:rPr>
            <w:noProof/>
            <w:webHidden/>
          </w:rPr>
          <w:instrText xml:space="preserve"> PAGEREF _Toc166852319 \h </w:instrText>
        </w:r>
        <w:r w:rsidR="00875202">
          <w:rPr>
            <w:noProof/>
            <w:webHidden/>
          </w:rPr>
        </w:r>
        <w:r w:rsidR="00875202">
          <w:rPr>
            <w:noProof/>
            <w:webHidden/>
          </w:rPr>
          <w:fldChar w:fldCharType="separate"/>
        </w:r>
        <w:r w:rsidR="00875202">
          <w:rPr>
            <w:noProof/>
            <w:webHidden/>
          </w:rPr>
          <w:t>58</w:t>
        </w:r>
        <w:r w:rsidR="00875202">
          <w:rPr>
            <w:noProof/>
            <w:webHidden/>
          </w:rPr>
          <w:fldChar w:fldCharType="end"/>
        </w:r>
      </w:hyperlink>
    </w:p>
    <w:p w14:paraId="5139A85C" w14:textId="291C077F" w:rsidR="00875202" w:rsidRDefault="008F0247">
      <w:pPr>
        <w:pStyle w:val="TOC3"/>
        <w:tabs>
          <w:tab w:val="left" w:pos="880"/>
        </w:tabs>
        <w:rPr>
          <w:rFonts w:asciiTheme="minorHAnsi" w:hAnsiTheme="minorHAnsi" w:cstheme="minorBidi"/>
          <w:noProof/>
          <w:kern w:val="2"/>
          <w:szCs w:val="22"/>
          <w14:ligatures w14:val="standardContextual"/>
        </w:rPr>
      </w:pPr>
      <w:hyperlink w:anchor="_Toc166852320" w:history="1">
        <w:r w:rsidR="00875202" w:rsidRPr="00A92B1F">
          <w:rPr>
            <w:rStyle w:val="Hyperlink"/>
            <w:rFonts w:eastAsia="Times New Roman"/>
            <w:noProof/>
            <w:lang w:bidi="en-US"/>
          </w:rPr>
          <w:t>G.</w:t>
        </w:r>
        <w:r w:rsidR="00875202">
          <w:rPr>
            <w:rFonts w:asciiTheme="minorHAnsi" w:hAnsiTheme="minorHAnsi" w:cstheme="minorBidi"/>
            <w:noProof/>
            <w:kern w:val="2"/>
            <w:szCs w:val="22"/>
            <w14:ligatures w14:val="standardContextual"/>
          </w:rPr>
          <w:tab/>
        </w:r>
        <w:r w:rsidR="00875202" w:rsidRPr="00A92B1F">
          <w:rPr>
            <w:rStyle w:val="Hyperlink"/>
            <w:rFonts w:eastAsia="Times New Roman"/>
            <w:noProof/>
            <w:lang w:bidi="en-US"/>
          </w:rPr>
          <w:t>Metrics.</w:t>
        </w:r>
        <w:r w:rsidR="00875202">
          <w:rPr>
            <w:noProof/>
            <w:webHidden/>
          </w:rPr>
          <w:tab/>
        </w:r>
        <w:r w:rsidR="00875202">
          <w:rPr>
            <w:noProof/>
            <w:webHidden/>
          </w:rPr>
          <w:fldChar w:fldCharType="begin"/>
        </w:r>
        <w:r w:rsidR="00875202">
          <w:rPr>
            <w:noProof/>
            <w:webHidden/>
          </w:rPr>
          <w:instrText xml:space="preserve"> PAGEREF _Toc166852320 \h </w:instrText>
        </w:r>
        <w:r w:rsidR="00875202">
          <w:rPr>
            <w:noProof/>
            <w:webHidden/>
          </w:rPr>
        </w:r>
        <w:r w:rsidR="00875202">
          <w:rPr>
            <w:noProof/>
            <w:webHidden/>
          </w:rPr>
          <w:fldChar w:fldCharType="separate"/>
        </w:r>
        <w:r w:rsidR="00875202">
          <w:rPr>
            <w:noProof/>
            <w:webHidden/>
          </w:rPr>
          <w:t>58</w:t>
        </w:r>
        <w:r w:rsidR="00875202">
          <w:rPr>
            <w:noProof/>
            <w:webHidden/>
          </w:rPr>
          <w:fldChar w:fldCharType="end"/>
        </w:r>
      </w:hyperlink>
    </w:p>
    <w:p w14:paraId="2BFCAEDC" w14:textId="2B419915" w:rsidR="00875202" w:rsidRDefault="008F0247">
      <w:pPr>
        <w:pStyle w:val="TOC3"/>
        <w:tabs>
          <w:tab w:val="left" w:pos="880"/>
        </w:tabs>
        <w:rPr>
          <w:rFonts w:asciiTheme="minorHAnsi" w:hAnsiTheme="minorHAnsi" w:cstheme="minorBidi"/>
          <w:noProof/>
          <w:kern w:val="2"/>
          <w:szCs w:val="22"/>
          <w14:ligatures w14:val="standardContextual"/>
        </w:rPr>
      </w:pPr>
      <w:hyperlink w:anchor="_Toc166852321" w:history="1">
        <w:r w:rsidR="00875202" w:rsidRPr="00A92B1F">
          <w:rPr>
            <w:rStyle w:val="Hyperlink"/>
            <w:rFonts w:eastAsia="Times New Roman"/>
            <w:noProof/>
            <w:lang w:bidi="en-US"/>
          </w:rPr>
          <w:t>H.</w:t>
        </w:r>
        <w:r w:rsidR="00875202">
          <w:rPr>
            <w:rFonts w:asciiTheme="minorHAnsi" w:hAnsiTheme="minorHAnsi" w:cstheme="minorBidi"/>
            <w:noProof/>
            <w:kern w:val="2"/>
            <w:szCs w:val="22"/>
            <w14:ligatures w14:val="standardContextual"/>
          </w:rPr>
          <w:tab/>
        </w:r>
        <w:r w:rsidR="00875202" w:rsidRPr="00A92B1F">
          <w:rPr>
            <w:rStyle w:val="Hyperlink"/>
            <w:noProof/>
          </w:rPr>
          <w:t>Reporting Dashboard</w:t>
        </w:r>
        <w:r w:rsidR="00875202">
          <w:rPr>
            <w:noProof/>
            <w:webHidden/>
          </w:rPr>
          <w:tab/>
        </w:r>
        <w:r w:rsidR="00875202">
          <w:rPr>
            <w:noProof/>
            <w:webHidden/>
          </w:rPr>
          <w:fldChar w:fldCharType="begin"/>
        </w:r>
        <w:r w:rsidR="00875202">
          <w:rPr>
            <w:noProof/>
            <w:webHidden/>
          </w:rPr>
          <w:instrText xml:space="preserve"> PAGEREF _Toc166852321 \h </w:instrText>
        </w:r>
        <w:r w:rsidR="00875202">
          <w:rPr>
            <w:noProof/>
            <w:webHidden/>
          </w:rPr>
        </w:r>
        <w:r w:rsidR="00875202">
          <w:rPr>
            <w:noProof/>
            <w:webHidden/>
          </w:rPr>
          <w:fldChar w:fldCharType="separate"/>
        </w:r>
        <w:r w:rsidR="00875202">
          <w:rPr>
            <w:noProof/>
            <w:webHidden/>
          </w:rPr>
          <w:t>59</w:t>
        </w:r>
        <w:r w:rsidR="00875202">
          <w:rPr>
            <w:noProof/>
            <w:webHidden/>
          </w:rPr>
          <w:fldChar w:fldCharType="end"/>
        </w:r>
      </w:hyperlink>
    </w:p>
    <w:p w14:paraId="17CCF4CF" w14:textId="0EA1F3A7" w:rsidR="00875202" w:rsidRDefault="008F0247">
      <w:pPr>
        <w:pStyle w:val="TOC3"/>
        <w:tabs>
          <w:tab w:val="left" w:pos="880"/>
        </w:tabs>
        <w:rPr>
          <w:rFonts w:asciiTheme="minorHAnsi" w:hAnsiTheme="minorHAnsi" w:cstheme="minorBidi"/>
          <w:noProof/>
          <w:kern w:val="2"/>
          <w:szCs w:val="22"/>
          <w14:ligatures w14:val="standardContextual"/>
        </w:rPr>
      </w:pPr>
      <w:hyperlink w:anchor="_Toc166852322" w:history="1">
        <w:r w:rsidR="00875202" w:rsidRPr="00A92B1F">
          <w:rPr>
            <w:rStyle w:val="Hyperlink"/>
            <w:noProof/>
          </w:rPr>
          <w:t>I.</w:t>
        </w:r>
        <w:r w:rsidR="00875202">
          <w:rPr>
            <w:rFonts w:asciiTheme="minorHAnsi" w:hAnsiTheme="minorHAnsi" w:cstheme="minorBidi"/>
            <w:noProof/>
            <w:kern w:val="2"/>
            <w:szCs w:val="22"/>
            <w14:ligatures w14:val="standardContextual"/>
          </w:rPr>
          <w:tab/>
        </w:r>
        <w:r w:rsidR="00875202" w:rsidRPr="00A92B1F">
          <w:rPr>
            <w:rStyle w:val="Hyperlink"/>
            <w:noProof/>
          </w:rPr>
          <w:t>Certification</w:t>
        </w:r>
        <w:r w:rsidR="00875202">
          <w:rPr>
            <w:noProof/>
            <w:webHidden/>
          </w:rPr>
          <w:tab/>
        </w:r>
        <w:r w:rsidR="00875202">
          <w:rPr>
            <w:noProof/>
            <w:webHidden/>
          </w:rPr>
          <w:fldChar w:fldCharType="begin"/>
        </w:r>
        <w:r w:rsidR="00875202">
          <w:rPr>
            <w:noProof/>
            <w:webHidden/>
          </w:rPr>
          <w:instrText xml:space="preserve"> PAGEREF _Toc166852322 \h </w:instrText>
        </w:r>
        <w:r w:rsidR="00875202">
          <w:rPr>
            <w:noProof/>
            <w:webHidden/>
          </w:rPr>
        </w:r>
        <w:r w:rsidR="00875202">
          <w:rPr>
            <w:noProof/>
            <w:webHidden/>
          </w:rPr>
          <w:fldChar w:fldCharType="separate"/>
        </w:r>
        <w:r w:rsidR="00875202">
          <w:rPr>
            <w:noProof/>
            <w:webHidden/>
          </w:rPr>
          <w:t>59</w:t>
        </w:r>
        <w:r w:rsidR="00875202">
          <w:rPr>
            <w:noProof/>
            <w:webHidden/>
          </w:rPr>
          <w:fldChar w:fldCharType="end"/>
        </w:r>
      </w:hyperlink>
    </w:p>
    <w:p w14:paraId="2CD8563C" w14:textId="1DF665C4" w:rsidR="00875202" w:rsidRDefault="008F0247">
      <w:pPr>
        <w:pStyle w:val="TOC3"/>
        <w:tabs>
          <w:tab w:val="left" w:pos="880"/>
        </w:tabs>
        <w:rPr>
          <w:rFonts w:asciiTheme="minorHAnsi" w:hAnsiTheme="minorHAnsi" w:cstheme="minorBidi"/>
          <w:noProof/>
          <w:kern w:val="2"/>
          <w:szCs w:val="22"/>
          <w14:ligatures w14:val="standardContextual"/>
        </w:rPr>
      </w:pPr>
      <w:hyperlink w:anchor="_Toc166852323" w:history="1">
        <w:r w:rsidR="00875202" w:rsidRPr="00A92B1F">
          <w:rPr>
            <w:rStyle w:val="Hyperlink"/>
            <w:noProof/>
          </w:rPr>
          <w:t>J.</w:t>
        </w:r>
        <w:r w:rsidR="00875202">
          <w:rPr>
            <w:rFonts w:asciiTheme="minorHAnsi" w:hAnsiTheme="minorHAnsi" w:cstheme="minorBidi"/>
            <w:noProof/>
            <w:kern w:val="2"/>
            <w:szCs w:val="22"/>
            <w14:ligatures w14:val="standardContextual"/>
          </w:rPr>
          <w:tab/>
        </w:r>
        <w:r w:rsidR="00875202" w:rsidRPr="00A92B1F">
          <w:rPr>
            <w:rStyle w:val="Hyperlink"/>
            <w:noProof/>
          </w:rPr>
          <w:t>Project Management</w:t>
        </w:r>
        <w:r w:rsidR="00875202">
          <w:rPr>
            <w:noProof/>
            <w:webHidden/>
          </w:rPr>
          <w:tab/>
        </w:r>
        <w:r w:rsidR="00875202">
          <w:rPr>
            <w:noProof/>
            <w:webHidden/>
          </w:rPr>
          <w:fldChar w:fldCharType="begin"/>
        </w:r>
        <w:r w:rsidR="00875202">
          <w:rPr>
            <w:noProof/>
            <w:webHidden/>
          </w:rPr>
          <w:instrText xml:space="preserve"> PAGEREF _Toc166852323 \h </w:instrText>
        </w:r>
        <w:r w:rsidR="00875202">
          <w:rPr>
            <w:noProof/>
            <w:webHidden/>
          </w:rPr>
        </w:r>
        <w:r w:rsidR="00875202">
          <w:rPr>
            <w:noProof/>
            <w:webHidden/>
          </w:rPr>
          <w:fldChar w:fldCharType="separate"/>
        </w:r>
        <w:r w:rsidR="00875202">
          <w:rPr>
            <w:noProof/>
            <w:webHidden/>
          </w:rPr>
          <w:t>59</w:t>
        </w:r>
        <w:r w:rsidR="00875202">
          <w:rPr>
            <w:noProof/>
            <w:webHidden/>
          </w:rPr>
          <w:fldChar w:fldCharType="end"/>
        </w:r>
      </w:hyperlink>
    </w:p>
    <w:p w14:paraId="0270F5A5" w14:textId="3D995BFF" w:rsidR="00875202" w:rsidRDefault="008F0247">
      <w:pPr>
        <w:pStyle w:val="TOC3"/>
        <w:tabs>
          <w:tab w:val="left" w:pos="880"/>
        </w:tabs>
        <w:rPr>
          <w:rFonts w:asciiTheme="minorHAnsi" w:hAnsiTheme="minorHAnsi" w:cstheme="minorBidi"/>
          <w:noProof/>
          <w:kern w:val="2"/>
          <w:szCs w:val="22"/>
          <w14:ligatures w14:val="standardContextual"/>
        </w:rPr>
      </w:pPr>
      <w:hyperlink w:anchor="_Toc166852324" w:history="1">
        <w:r w:rsidR="00875202" w:rsidRPr="00A92B1F">
          <w:rPr>
            <w:rStyle w:val="Hyperlink"/>
            <w:noProof/>
          </w:rPr>
          <w:t>K.</w:t>
        </w:r>
        <w:r w:rsidR="00875202">
          <w:rPr>
            <w:rFonts w:asciiTheme="minorHAnsi" w:hAnsiTheme="minorHAnsi" w:cstheme="minorBidi"/>
            <w:noProof/>
            <w:kern w:val="2"/>
            <w:szCs w:val="22"/>
            <w14:ligatures w14:val="standardContextual"/>
          </w:rPr>
          <w:tab/>
        </w:r>
        <w:r w:rsidR="00875202" w:rsidRPr="00A92B1F">
          <w:rPr>
            <w:rStyle w:val="Hyperlink"/>
            <w:noProof/>
          </w:rPr>
          <w:t>Change Management</w:t>
        </w:r>
        <w:r w:rsidR="00875202">
          <w:rPr>
            <w:noProof/>
            <w:webHidden/>
          </w:rPr>
          <w:tab/>
        </w:r>
        <w:r w:rsidR="00875202">
          <w:rPr>
            <w:noProof/>
            <w:webHidden/>
          </w:rPr>
          <w:fldChar w:fldCharType="begin"/>
        </w:r>
        <w:r w:rsidR="00875202">
          <w:rPr>
            <w:noProof/>
            <w:webHidden/>
          </w:rPr>
          <w:instrText xml:space="preserve"> PAGEREF _Toc166852324 \h </w:instrText>
        </w:r>
        <w:r w:rsidR="00875202">
          <w:rPr>
            <w:noProof/>
            <w:webHidden/>
          </w:rPr>
        </w:r>
        <w:r w:rsidR="00875202">
          <w:rPr>
            <w:noProof/>
            <w:webHidden/>
          </w:rPr>
          <w:fldChar w:fldCharType="separate"/>
        </w:r>
        <w:r w:rsidR="00875202">
          <w:rPr>
            <w:noProof/>
            <w:webHidden/>
          </w:rPr>
          <w:t>60</w:t>
        </w:r>
        <w:r w:rsidR="00875202">
          <w:rPr>
            <w:noProof/>
            <w:webHidden/>
          </w:rPr>
          <w:fldChar w:fldCharType="end"/>
        </w:r>
      </w:hyperlink>
    </w:p>
    <w:p w14:paraId="428C771C" w14:textId="0B367469" w:rsidR="00875202" w:rsidRDefault="008F0247">
      <w:pPr>
        <w:pStyle w:val="TOC3"/>
        <w:tabs>
          <w:tab w:val="left" w:pos="880"/>
        </w:tabs>
        <w:rPr>
          <w:rFonts w:asciiTheme="minorHAnsi" w:hAnsiTheme="minorHAnsi" w:cstheme="minorBidi"/>
          <w:noProof/>
          <w:kern w:val="2"/>
          <w:szCs w:val="22"/>
          <w14:ligatures w14:val="standardContextual"/>
        </w:rPr>
      </w:pPr>
      <w:hyperlink w:anchor="_Toc166852325" w:history="1">
        <w:r w:rsidR="00875202" w:rsidRPr="00A92B1F">
          <w:rPr>
            <w:rStyle w:val="Hyperlink"/>
            <w:noProof/>
          </w:rPr>
          <w:t>L.</w:t>
        </w:r>
        <w:r w:rsidR="00875202">
          <w:rPr>
            <w:rFonts w:asciiTheme="minorHAnsi" w:hAnsiTheme="minorHAnsi" w:cstheme="minorBidi"/>
            <w:noProof/>
            <w:kern w:val="2"/>
            <w:szCs w:val="22"/>
            <w14:ligatures w14:val="standardContextual"/>
          </w:rPr>
          <w:tab/>
        </w:r>
        <w:r w:rsidR="00875202" w:rsidRPr="00A92B1F">
          <w:rPr>
            <w:rStyle w:val="Hyperlink"/>
            <w:noProof/>
          </w:rPr>
          <w:t>Quality Management</w:t>
        </w:r>
        <w:r w:rsidR="00875202">
          <w:rPr>
            <w:noProof/>
            <w:webHidden/>
          </w:rPr>
          <w:tab/>
        </w:r>
        <w:r w:rsidR="00875202">
          <w:rPr>
            <w:noProof/>
            <w:webHidden/>
          </w:rPr>
          <w:fldChar w:fldCharType="begin"/>
        </w:r>
        <w:r w:rsidR="00875202">
          <w:rPr>
            <w:noProof/>
            <w:webHidden/>
          </w:rPr>
          <w:instrText xml:space="preserve"> PAGEREF _Toc166852325 \h </w:instrText>
        </w:r>
        <w:r w:rsidR="00875202">
          <w:rPr>
            <w:noProof/>
            <w:webHidden/>
          </w:rPr>
        </w:r>
        <w:r w:rsidR="00875202">
          <w:rPr>
            <w:noProof/>
            <w:webHidden/>
          </w:rPr>
          <w:fldChar w:fldCharType="separate"/>
        </w:r>
        <w:r w:rsidR="00875202">
          <w:rPr>
            <w:noProof/>
            <w:webHidden/>
          </w:rPr>
          <w:t>61</w:t>
        </w:r>
        <w:r w:rsidR="00875202">
          <w:rPr>
            <w:noProof/>
            <w:webHidden/>
          </w:rPr>
          <w:fldChar w:fldCharType="end"/>
        </w:r>
      </w:hyperlink>
    </w:p>
    <w:p w14:paraId="21C2418C" w14:textId="2DC117BB" w:rsidR="00875202" w:rsidRDefault="008F0247">
      <w:pPr>
        <w:pStyle w:val="TOC3"/>
        <w:tabs>
          <w:tab w:val="left" w:pos="1100"/>
        </w:tabs>
        <w:rPr>
          <w:rFonts w:asciiTheme="minorHAnsi" w:hAnsiTheme="minorHAnsi" w:cstheme="minorBidi"/>
          <w:noProof/>
          <w:kern w:val="2"/>
          <w:szCs w:val="22"/>
          <w14:ligatures w14:val="standardContextual"/>
        </w:rPr>
      </w:pPr>
      <w:hyperlink w:anchor="_Toc166852326" w:history="1">
        <w:r w:rsidR="00875202" w:rsidRPr="00A92B1F">
          <w:rPr>
            <w:rStyle w:val="Hyperlink"/>
            <w:noProof/>
          </w:rPr>
          <w:t>M.</w:t>
        </w:r>
        <w:r w:rsidR="00875202">
          <w:rPr>
            <w:rFonts w:asciiTheme="minorHAnsi" w:hAnsiTheme="minorHAnsi" w:cstheme="minorBidi"/>
            <w:noProof/>
            <w:kern w:val="2"/>
            <w:szCs w:val="22"/>
            <w14:ligatures w14:val="standardContextual"/>
          </w:rPr>
          <w:tab/>
        </w:r>
        <w:r w:rsidR="00875202" w:rsidRPr="00A92B1F">
          <w:rPr>
            <w:rStyle w:val="Hyperlink"/>
            <w:noProof/>
          </w:rPr>
          <w:t>Requirements Traceability Matrix (RTM)</w:t>
        </w:r>
        <w:r w:rsidR="00875202">
          <w:rPr>
            <w:noProof/>
            <w:webHidden/>
          </w:rPr>
          <w:tab/>
        </w:r>
        <w:r w:rsidR="00875202">
          <w:rPr>
            <w:noProof/>
            <w:webHidden/>
          </w:rPr>
          <w:fldChar w:fldCharType="begin"/>
        </w:r>
        <w:r w:rsidR="00875202">
          <w:rPr>
            <w:noProof/>
            <w:webHidden/>
          </w:rPr>
          <w:instrText xml:space="preserve"> PAGEREF _Toc166852326 \h </w:instrText>
        </w:r>
        <w:r w:rsidR="00875202">
          <w:rPr>
            <w:noProof/>
            <w:webHidden/>
          </w:rPr>
        </w:r>
        <w:r w:rsidR="00875202">
          <w:rPr>
            <w:noProof/>
            <w:webHidden/>
          </w:rPr>
          <w:fldChar w:fldCharType="separate"/>
        </w:r>
        <w:r w:rsidR="00875202">
          <w:rPr>
            <w:noProof/>
            <w:webHidden/>
          </w:rPr>
          <w:t>62</w:t>
        </w:r>
        <w:r w:rsidR="00875202">
          <w:rPr>
            <w:noProof/>
            <w:webHidden/>
          </w:rPr>
          <w:fldChar w:fldCharType="end"/>
        </w:r>
      </w:hyperlink>
    </w:p>
    <w:p w14:paraId="34595035" w14:textId="2253035A" w:rsidR="00875202" w:rsidRDefault="008F0247">
      <w:pPr>
        <w:pStyle w:val="TOC1"/>
        <w:rPr>
          <w:rFonts w:asciiTheme="minorHAnsi" w:hAnsiTheme="minorHAnsi" w:cstheme="minorBidi"/>
          <w:b w:val="0"/>
          <w:bCs w:val="0"/>
          <w:iCs w:val="0"/>
          <w:noProof/>
          <w:kern w:val="2"/>
          <w:sz w:val="22"/>
          <w:szCs w:val="22"/>
          <w14:ligatures w14:val="standardContextual"/>
        </w:rPr>
      </w:pPr>
      <w:hyperlink w:anchor="_Toc166852327" w:history="1">
        <w:r w:rsidR="00875202" w:rsidRPr="00A92B1F">
          <w:rPr>
            <w:rStyle w:val="Hyperlink"/>
            <w:noProof/>
          </w:rPr>
          <w:t>1.3.1.3 Transition Planning, Implementation and Operational Readiness</w:t>
        </w:r>
        <w:r w:rsidR="00875202">
          <w:rPr>
            <w:noProof/>
            <w:webHidden/>
          </w:rPr>
          <w:tab/>
        </w:r>
        <w:r w:rsidR="00875202">
          <w:rPr>
            <w:noProof/>
            <w:webHidden/>
          </w:rPr>
          <w:fldChar w:fldCharType="begin"/>
        </w:r>
        <w:r w:rsidR="00875202">
          <w:rPr>
            <w:noProof/>
            <w:webHidden/>
          </w:rPr>
          <w:instrText xml:space="preserve"> PAGEREF _Toc166852327 \h </w:instrText>
        </w:r>
        <w:r w:rsidR="00875202">
          <w:rPr>
            <w:noProof/>
            <w:webHidden/>
          </w:rPr>
        </w:r>
        <w:r w:rsidR="00875202">
          <w:rPr>
            <w:noProof/>
            <w:webHidden/>
          </w:rPr>
          <w:fldChar w:fldCharType="separate"/>
        </w:r>
        <w:r w:rsidR="00875202">
          <w:rPr>
            <w:noProof/>
            <w:webHidden/>
          </w:rPr>
          <w:t>63</w:t>
        </w:r>
        <w:r w:rsidR="00875202">
          <w:rPr>
            <w:noProof/>
            <w:webHidden/>
          </w:rPr>
          <w:fldChar w:fldCharType="end"/>
        </w:r>
      </w:hyperlink>
    </w:p>
    <w:p w14:paraId="6166CB82" w14:textId="16E3648B" w:rsidR="00875202" w:rsidRDefault="008F0247">
      <w:pPr>
        <w:pStyle w:val="TOC3"/>
        <w:tabs>
          <w:tab w:val="left" w:pos="880"/>
        </w:tabs>
        <w:rPr>
          <w:rFonts w:asciiTheme="minorHAnsi" w:hAnsiTheme="minorHAnsi" w:cstheme="minorBidi"/>
          <w:noProof/>
          <w:kern w:val="2"/>
          <w:szCs w:val="22"/>
          <w14:ligatures w14:val="standardContextual"/>
        </w:rPr>
      </w:pPr>
      <w:hyperlink w:anchor="_Toc166852328" w:history="1">
        <w:r w:rsidR="00875202" w:rsidRPr="00A92B1F">
          <w:rPr>
            <w:rStyle w:val="Hyperlink"/>
            <w:noProof/>
          </w:rPr>
          <w:t>A.</w:t>
        </w:r>
        <w:r w:rsidR="00875202">
          <w:rPr>
            <w:rFonts w:asciiTheme="minorHAnsi" w:hAnsiTheme="minorHAnsi" w:cstheme="minorBidi"/>
            <w:noProof/>
            <w:kern w:val="2"/>
            <w:szCs w:val="22"/>
            <w14:ligatures w14:val="standardContextual"/>
          </w:rPr>
          <w:tab/>
        </w:r>
        <w:r w:rsidR="00875202" w:rsidRPr="00A92B1F">
          <w:rPr>
            <w:rStyle w:val="Hyperlink"/>
            <w:noProof/>
          </w:rPr>
          <w:t>The Contractor shall prepare for the onset of operations in accordance with activities outlined in the Agency-approved Transition Plan. See Attachment 4.4 for a description of the state’s minimum expectations for the content of this plan.</w:t>
        </w:r>
        <w:r w:rsidR="00875202">
          <w:rPr>
            <w:noProof/>
            <w:webHidden/>
          </w:rPr>
          <w:tab/>
        </w:r>
        <w:r w:rsidR="00875202">
          <w:rPr>
            <w:noProof/>
            <w:webHidden/>
          </w:rPr>
          <w:fldChar w:fldCharType="begin"/>
        </w:r>
        <w:r w:rsidR="00875202">
          <w:rPr>
            <w:noProof/>
            <w:webHidden/>
          </w:rPr>
          <w:instrText xml:space="preserve"> PAGEREF _Toc166852328 \h </w:instrText>
        </w:r>
        <w:r w:rsidR="00875202">
          <w:rPr>
            <w:noProof/>
            <w:webHidden/>
          </w:rPr>
        </w:r>
        <w:r w:rsidR="00875202">
          <w:rPr>
            <w:noProof/>
            <w:webHidden/>
          </w:rPr>
          <w:fldChar w:fldCharType="separate"/>
        </w:r>
        <w:r w:rsidR="00875202">
          <w:rPr>
            <w:noProof/>
            <w:webHidden/>
          </w:rPr>
          <w:t>63</w:t>
        </w:r>
        <w:r w:rsidR="00875202">
          <w:rPr>
            <w:noProof/>
            <w:webHidden/>
          </w:rPr>
          <w:fldChar w:fldCharType="end"/>
        </w:r>
      </w:hyperlink>
    </w:p>
    <w:p w14:paraId="3F9A144A" w14:textId="134ACDE2" w:rsidR="00875202" w:rsidRDefault="008F0247">
      <w:pPr>
        <w:pStyle w:val="TOC3"/>
        <w:tabs>
          <w:tab w:val="left" w:pos="880"/>
        </w:tabs>
        <w:rPr>
          <w:rFonts w:asciiTheme="minorHAnsi" w:hAnsiTheme="minorHAnsi" w:cstheme="minorBidi"/>
          <w:noProof/>
          <w:kern w:val="2"/>
          <w:szCs w:val="22"/>
          <w14:ligatures w14:val="standardContextual"/>
        </w:rPr>
      </w:pPr>
      <w:hyperlink w:anchor="_Toc166852329" w:history="1">
        <w:r w:rsidR="00875202" w:rsidRPr="00A92B1F">
          <w:rPr>
            <w:rStyle w:val="Hyperlink"/>
            <w:noProof/>
          </w:rPr>
          <w:t>B.</w:t>
        </w:r>
        <w:r w:rsidR="00875202">
          <w:rPr>
            <w:rFonts w:asciiTheme="minorHAnsi" w:hAnsiTheme="minorHAnsi" w:cstheme="minorBidi"/>
            <w:noProof/>
            <w:kern w:val="2"/>
            <w:szCs w:val="22"/>
            <w14:ligatures w14:val="standardContextual"/>
          </w:rPr>
          <w:tab/>
        </w:r>
        <w:r w:rsidR="00875202" w:rsidRPr="00A92B1F">
          <w:rPr>
            <w:rStyle w:val="Hyperlink"/>
            <w:noProof/>
          </w:rPr>
          <w:t>The Contractor shall review all incumbent procedure documents, manuals, and other work instructions to assist in mapping of legacy processes to redefining Agency business processes.</w:t>
        </w:r>
        <w:r w:rsidR="00875202">
          <w:rPr>
            <w:noProof/>
            <w:webHidden/>
          </w:rPr>
          <w:tab/>
        </w:r>
        <w:r w:rsidR="00875202">
          <w:rPr>
            <w:noProof/>
            <w:webHidden/>
          </w:rPr>
          <w:fldChar w:fldCharType="begin"/>
        </w:r>
        <w:r w:rsidR="00875202">
          <w:rPr>
            <w:noProof/>
            <w:webHidden/>
          </w:rPr>
          <w:instrText xml:space="preserve"> PAGEREF _Toc166852329 \h </w:instrText>
        </w:r>
        <w:r w:rsidR="00875202">
          <w:rPr>
            <w:noProof/>
            <w:webHidden/>
          </w:rPr>
        </w:r>
        <w:r w:rsidR="00875202">
          <w:rPr>
            <w:noProof/>
            <w:webHidden/>
          </w:rPr>
          <w:fldChar w:fldCharType="separate"/>
        </w:r>
        <w:r w:rsidR="00875202">
          <w:rPr>
            <w:noProof/>
            <w:webHidden/>
          </w:rPr>
          <w:t>63</w:t>
        </w:r>
        <w:r w:rsidR="00875202">
          <w:rPr>
            <w:noProof/>
            <w:webHidden/>
          </w:rPr>
          <w:fldChar w:fldCharType="end"/>
        </w:r>
      </w:hyperlink>
    </w:p>
    <w:p w14:paraId="15094176" w14:textId="574D8D8B" w:rsidR="00875202" w:rsidRDefault="008F0247">
      <w:pPr>
        <w:pStyle w:val="TOC3"/>
        <w:tabs>
          <w:tab w:val="left" w:pos="880"/>
        </w:tabs>
        <w:rPr>
          <w:rFonts w:asciiTheme="minorHAnsi" w:hAnsiTheme="minorHAnsi" w:cstheme="minorBidi"/>
          <w:noProof/>
          <w:kern w:val="2"/>
          <w:szCs w:val="22"/>
          <w14:ligatures w14:val="standardContextual"/>
        </w:rPr>
      </w:pPr>
      <w:hyperlink w:anchor="_Toc166852330" w:history="1">
        <w:r w:rsidR="00875202" w:rsidRPr="00A92B1F">
          <w:rPr>
            <w:rStyle w:val="Hyperlink"/>
            <w:noProof/>
          </w:rPr>
          <w:t>C.</w:t>
        </w:r>
        <w:r w:rsidR="00875202">
          <w:rPr>
            <w:rFonts w:asciiTheme="minorHAnsi" w:hAnsiTheme="minorHAnsi" w:cstheme="minorBidi"/>
            <w:noProof/>
            <w:kern w:val="2"/>
            <w:szCs w:val="22"/>
            <w14:ligatures w14:val="standardContextual"/>
          </w:rPr>
          <w:tab/>
        </w:r>
        <w:r w:rsidR="00875202" w:rsidRPr="00A92B1F">
          <w:rPr>
            <w:rStyle w:val="Hyperlink"/>
            <w:noProof/>
          </w:rPr>
          <w:t>The Contractor staff will be provided access to and be trained on legacy systems as necessary to support the turnover of work.</w:t>
        </w:r>
        <w:r w:rsidR="00875202">
          <w:rPr>
            <w:noProof/>
            <w:webHidden/>
          </w:rPr>
          <w:tab/>
        </w:r>
        <w:r w:rsidR="00875202">
          <w:rPr>
            <w:noProof/>
            <w:webHidden/>
          </w:rPr>
          <w:fldChar w:fldCharType="begin"/>
        </w:r>
        <w:r w:rsidR="00875202">
          <w:rPr>
            <w:noProof/>
            <w:webHidden/>
          </w:rPr>
          <w:instrText xml:space="preserve"> PAGEREF _Toc166852330 \h </w:instrText>
        </w:r>
        <w:r w:rsidR="00875202">
          <w:rPr>
            <w:noProof/>
            <w:webHidden/>
          </w:rPr>
        </w:r>
        <w:r w:rsidR="00875202">
          <w:rPr>
            <w:noProof/>
            <w:webHidden/>
          </w:rPr>
          <w:fldChar w:fldCharType="separate"/>
        </w:r>
        <w:r w:rsidR="00875202">
          <w:rPr>
            <w:noProof/>
            <w:webHidden/>
          </w:rPr>
          <w:t>63</w:t>
        </w:r>
        <w:r w:rsidR="00875202">
          <w:rPr>
            <w:noProof/>
            <w:webHidden/>
          </w:rPr>
          <w:fldChar w:fldCharType="end"/>
        </w:r>
      </w:hyperlink>
    </w:p>
    <w:p w14:paraId="1F2118E5" w14:textId="54AA609D" w:rsidR="00875202" w:rsidRDefault="008F0247">
      <w:pPr>
        <w:pStyle w:val="TOC3"/>
        <w:tabs>
          <w:tab w:val="left" w:pos="880"/>
        </w:tabs>
        <w:rPr>
          <w:rFonts w:asciiTheme="minorHAnsi" w:hAnsiTheme="minorHAnsi" w:cstheme="minorBidi"/>
          <w:noProof/>
          <w:kern w:val="2"/>
          <w:szCs w:val="22"/>
          <w14:ligatures w14:val="standardContextual"/>
        </w:rPr>
      </w:pPr>
      <w:hyperlink w:anchor="_Toc166852331" w:history="1">
        <w:r w:rsidR="00875202" w:rsidRPr="00A92B1F">
          <w:rPr>
            <w:rStyle w:val="Hyperlink"/>
            <w:noProof/>
          </w:rPr>
          <w:t>D.</w:t>
        </w:r>
        <w:r w:rsidR="00875202">
          <w:rPr>
            <w:rFonts w:asciiTheme="minorHAnsi" w:hAnsiTheme="minorHAnsi" w:cstheme="minorBidi"/>
            <w:noProof/>
            <w:kern w:val="2"/>
            <w:szCs w:val="22"/>
            <w14:ligatures w14:val="standardContextual"/>
          </w:rPr>
          <w:tab/>
        </w:r>
        <w:r w:rsidR="00875202" w:rsidRPr="00A92B1F">
          <w:rPr>
            <w:rStyle w:val="Hyperlink"/>
            <w:noProof/>
          </w:rPr>
          <w:t>The Contractor staff shall shadow incumbent staff to enable transfer of legacy knowledge and enhancing the Contractor’s understanding of opportunities to transform stale or inefficient business processes.</w:t>
        </w:r>
        <w:r w:rsidR="00875202">
          <w:rPr>
            <w:noProof/>
            <w:webHidden/>
          </w:rPr>
          <w:tab/>
        </w:r>
        <w:r w:rsidR="00875202">
          <w:rPr>
            <w:noProof/>
            <w:webHidden/>
          </w:rPr>
          <w:fldChar w:fldCharType="begin"/>
        </w:r>
        <w:r w:rsidR="00875202">
          <w:rPr>
            <w:noProof/>
            <w:webHidden/>
          </w:rPr>
          <w:instrText xml:space="preserve"> PAGEREF _Toc166852331 \h </w:instrText>
        </w:r>
        <w:r w:rsidR="00875202">
          <w:rPr>
            <w:noProof/>
            <w:webHidden/>
          </w:rPr>
        </w:r>
        <w:r w:rsidR="00875202">
          <w:rPr>
            <w:noProof/>
            <w:webHidden/>
          </w:rPr>
          <w:fldChar w:fldCharType="separate"/>
        </w:r>
        <w:r w:rsidR="00875202">
          <w:rPr>
            <w:noProof/>
            <w:webHidden/>
          </w:rPr>
          <w:t>63</w:t>
        </w:r>
        <w:r w:rsidR="00875202">
          <w:rPr>
            <w:noProof/>
            <w:webHidden/>
          </w:rPr>
          <w:fldChar w:fldCharType="end"/>
        </w:r>
      </w:hyperlink>
    </w:p>
    <w:p w14:paraId="53C4D88A" w14:textId="1A1171B1" w:rsidR="00875202" w:rsidRDefault="008F0247">
      <w:pPr>
        <w:pStyle w:val="TOC3"/>
        <w:tabs>
          <w:tab w:val="left" w:pos="880"/>
        </w:tabs>
        <w:rPr>
          <w:rFonts w:asciiTheme="minorHAnsi" w:hAnsiTheme="minorHAnsi" w:cstheme="minorBidi"/>
          <w:noProof/>
          <w:kern w:val="2"/>
          <w:szCs w:val="22"/>
          <w14:ligatures w14:val="standardContextual"/>
        </w:rPr>
      </w:pPr>
      <w:hyperlink w:anchor="_Toc166852332" w:history="1">
        <w:r w:rsidR="00875202" w:rsidRPr="00A92B1F">
          <w:rPr>
            <w:rStyle w:val="Hyperlink"/>
            <w:noProof/>
          </w:rPr>
          <w:t>E.</w:t>
        </w:r>
        <w:r w:rsidR="00875202">
          <w:rPr>
            <w:rFonts w:asciiTheme="minorHAnsi" w:hAnsiTheme="minorHAnsi" w:cstheme="minorBidi"/>
            <w:noProof/>
            <w:kern w:val="2"/>
            <w:szCs w:val="22"/>
            <w14:ligatures w14:val="standardContextual"/>
          </w:rPr>
          <w:tab/>
        </w:r>
        <w:r w:rsidR="00875202" w:rsidRPr="00A92B1F">
          <w:rPr>
            <w:rStyle w:val="Hyperlink"/>
            <w:noProof/>
          </w:rPr>
          <w:t>The Contractor shall collaborate with the Agency and incumbent vendor through incumbent vendor turnover to capture necessary business knowledge, pharmacy provider relationships, and workload status.</w:t>
        </w:r>
        <w:r w:rsidR="00875202">
          <w:rPr>
            <w:noProof/>
            <w:webHidden/>
          </w:rPr>
          <w:tab/>
        </w:r>
        <w:r w:rsidR="00875202">
          <w:rPr>
            <w:noProof/>
            <w:webHidden/>
          </w:rPr>
          <w:fldChar w:fldCharType="begin"/>
        </w:r>
        <w:r w:rsidR="00875202">
          <w:rPr>
            <w:noProof/>
            <w:webHidden/>
          </w:rPr>
          <w:instrText xml:space="preserve"> PAGEREF _Toc166852332 \h </w:instrText>
        </w:r>
        <w:r w:rsidR="00875202">
          <w:rPr>
            <w:noProof/>
            <w:webHidden/>
          </w:rPr>
        </w:r>
        <w:r w:rsidR="00875202">
          <w:rPr>
            <w:noProof/>
            <w:webHidden/>
          </w:rPr>
          <w:fldChar w:fldCharType="separate"/>
        </w:r>
        <w:r w:rsidR="00875202">
          <w:rPr>
            <w:noProof/>
            <w:webHidden/>
          </w:rPr>
          <w:t>63</w:t>
        </w:r>
        <w:r w:rsidR="00875202">
          <w:rPr>
            <w:noProof/>
            <w:webHidden/>
          </w:rPr>
          <w:fldChar w:fldCharType="end"/>
        </w:r>
      </w:hyperlink>
    </w:p>
    <w:p w14:paraId="41B40DAF" w14:textId="6B40D5C2" w:rsidR="00875202" w:rsidRDefault="008F0247">
      <w:pPr>
        <w:pStyle w:val="TOC3"/>
        <w:tabs>
          <w:tab w:val="left" w:pos="880"/>
        </w:tabs>
        <w:rPr>
          <w:rFonts w:asciiTheme="minorHAnsi" w:hAnsiTheme="minorHAnsi" w:cstheme="minorBidi"/>
          <w:noProof/>
          <w:kern w:val="2"/>
          <w:szCs w:val="22"/>
          <w14:ligatures w14:val="standardContextual"/>
        </w:rPr>
      </w:pPr>
      <w:hyperlink w:anchor="_Toc166852333" w:history="1">
        <w:r w:rsidR="00875202" w:rsidRPr="00A92B1F">
          <w:rPr>
            <w:rStyle w:val="Hyperlink"/>
            <w:noProof/>
          </w:rPr>
          <w:t>F.</w:t>
        </w:r>
        <w:r w:rsidR="00875202">
          <w:rPr>
            <w:rFonts w:asciiTheme="minorHAnsi" w:hAnsiTheme="minorHAnsi" w:cstheme="minorBidi"/>
            <w:noProof/>
            <w:kern w:val="2"/>
            <w:szCs w:val="22"/>
            <w14:ligatures w14:val="standardContextual"/>
          </w:rPr>
          <w:tab/>
        </w:r>
        <w:r w:rsidR="00875202" w:rsidRPr="00A92B1F">
          <w:rPr>
            <w:rStyle w:val="Hyperlink"/>
            <w:noProof/>
          </w:rPr>
          <w:t>The Contractor shall work proactively with the Agency and the outgoing contractor to take over operations, to include any work items that remain open when the outgoing contract ends.</w:t>
        </w:r>
        <w:r w:rsidR="00875202">
          <w:rPr>
            <w:noProof/>
            <w:webHidden/>
          </w:rPr>
          <w:tab/>
        </w:r>
        <w:r w:rsidR="00875202">
          <w:rPr>
            <w:noProof/>
            <w:webHidden/>
          </w:rPr>
          <w:fldChar w:fldCharType="begin"/>
        </w:r>
        <w:r w:rsidR="00875202">
          <w:rPr>
            <w:noProof/>
            <w:webHidden/>
          </w:rPr>
          <w:instrText xml:space="preserve"> PAGEREF _Toc166852333 \h </w:instrText>
        </w:r>
        <w:r w:rsidR="00875202">
          <w:rPr>
            <w:noProof/>
            <w:webHidden/>
          </w:rPr>
        </w:r>
        <w:r w:rsidR="00875202">
          <w:rPr>
            <w:noProof/>
            <w:webHidden/>
          </w:rPr>
          <w:fldChar w:fldCharType="separate"/>
        </w:r>
        <w:r w:rsidR="00875202">
          <w:rPr>
            <w:noProof/>
            <w:webHidden/>
          </w:rPr>
          <w:t>63</w:t>
        </w:r>
        <w:r w:rsidR="00875202">
          <w:rPr>
            <w:noProof/>
            <w:webHidden/>
          </w:rPr>
          <w:fldChar w:fldCharType="end"/>
        </w:r>
      </w:hyperlink>
    </w:p>
    <w:p w14:paraId="337DCD77" w14:textId="2672674B" w:rsidR="00875202" w:rsidRDefault="008F0247">
      <w:pPr>
        <w:pStyle w:val="TOC1"/>
        <w:rPr>
          <w:rFonts w:asciiTheme="minorHAnsi" w:hAnsiTheme="minorHAnsi" w:cstheme="minorBidi"/>
          <w:b w:val="0"/>
          <w:bCs w:val="0"/>
          <w:iCs w:val="0"/>
          <w:noProof/>
          <w:kern w:val="2"/>
          <w:sz w:val="22"/>
          <w:szCs w:val="22"/>
          <w14:ligatures w14:val="standardContextual"/>
        </w:rPr>
      </w:pPr>
      <w:hyperlink w:anchor="_Toc166852334" w:history="1">
        <w:r w:rsidR="00875202" w:rsidRPr="00A92B1F">
          <w:rPr>
            <w:rStyle w:val="Hyperlink"/>
            <w:noProof/>
          </w:rPr>
          <w:t>1.3.1.4 Systems and Software Maintenance and Operations</w:t>
        </w:r>
        <w:r w:rsidR="00875202">
          <w:rPr>
            <w:noProof/>
            <w:webHidden/>
          </w:rPr>
          <w:tab/>
        </w:r>
        <w:r w:rsidR="00875202">
          <w:rPr>
            <w:noProof/>
            <w:webHidden/>
          </w:rPr>
          <w:fldChar w:fldCharType="begin"/>
        </w:r>
        <w:r w:rsidR="00875202">
          <w:rPr>
            <w:noProof/>
            <w:webHidden/>
          </w:rPr>
          <w:instrText xml:space="preserve"> PAGEREF _Toc166852334 \h </w:instrText>
        </w:r>
        <w:r w:rsidR="00875202">
          <w:rPr>
            <w:noProof/>
            <w:webHidden/>
          </w:rPr>
        </w:r>
        <w:r w:rsidR="00875202">
          <w:rPr>
            <w:noProof/>
            <w:webHidden/>
          </w:rPr>
          <w:fldChar w:fldCharType="separate"/>
        </w:r>
        <w:r w:rsidR="00875202">
          <w:rPr>
            <w:noProof/>
            <w:webHidden/>
          </w:rPr>
          <w:t>63</w:t>
        </w:r>
        <w:r w:rsidR="00875202">
          <w:rPr>
            <w:noProof/>
            <w:webHidden/>
          </w:rPr>
          <w:fldChar w:fldCharType="end"/>
        </w:r>
      </w:hyperlink>
    </w:p>
    <w:p w14:paraId="7C400E5E" w14:textId="243D15CB" w:rsidR="00875202" w:rsidRDefault="008F0247">
      <w:pPr>
        <w:pStyle w:val="TOC1"/>
        <w:rPr>
          <w:rFonts w:asciiTheme="minorHAnsi" w:hAnsiTheme="minorHAnsi" w:cstheme="minorBidi"/>
          <w:b w:val="0"/>
          <w:bCs w:val="0"/>
          <w:iCs w:val="0"/>
          <w:noProof/>
          <w:kern w:val="2"/>
          <w:sz w:val="22"/>
          <w:szCs w:val="22"/>
          <w14:ligatures w14:val="standardContextual"/>
        </w:rPr>
      </w:pPr>
      <w:hyperlink w:anchor="_Toc166852335" w:history="1">
        <w:r w:rsidR="00875202" w:rsidRPr="00A92B1F">
          <w:rPr>
            <w:rStyle w:val="Hyperlink"/>
            <w:noProof/>
          </w:rPr>
          <w:t>1.3.1.5 Contract Turnover</w:t>
        </w:r>
        <w:r w:rsidR="00875202">
          <w:rPr>
            <w:noProof/>
            <w:webHidden/>
          </w:rPr>
          <w:tab/>
        </w:r>
        <w:r w:rsidR="00875202">
          <w:rPr>
            <w:noProof/>
            <w:webHidden/>
          </w:rPr>
          <w:fldChar w:fldCharType="begin"/>
        </w:r>
        <w:r w:rsidR="00875202">
          <w:rPr>
            <w:noProof/>
            <w:webHidden/>
          </w:rPr>
          <w:instrText xml:space="preserve"> PAGEREF _Toc166852335 \h </w:instrText>
        </w:r>
        <w:r w:rsidR="00875202">
          <w:rPr>
            <w:noProof/>
            <w:webHidden/>
          </w:rPr>
        </w:r>
        <w:r w:rsidR="00875202">
          <w:rPr>
            <w:noProof/>
            <w:webHidden/>
          </w:rPr>
          <w:fldChar w:fldCharType="separate"/>
        </w:r>
        <w:r w:rsidR="00875202">
          <w:rPr>
            <w:noProof/>
            <w:webHidden/>
          </w:rPr>
          <w:t>64</w:t>
        </w:r>
        <w:r w:rsidR="00875202">
          <w:rPr>
            <w:noProof/>
            <w:webHidden/>
          </w:rPr>
          <w:fldChar w:fldCharType="end"/>
        </w:r>
      </w:hyperlink>
    </w:p>
    <w:p w14:paraId="40741892" w14:textId="71ED940E" w:rsidR="00875202" w:rsidRDefault="008F0247">
      <w:pPr>
        <w:pStyle w:val="TOC3"/>
        <w:rPr>
          <w:rFonts w:asciiTheme="minorHAnsi" w:hAnsiTheme="minorHAnsi" w:cstheme="minorBidi"/>
          <w:noProof/>
          <w:kern w:val="2"/>
          <w:szCs w:val="22"/>
          <w14:ligatures w14:val="standardContextual"/>
        </w:rPr>
      </w:pPr>
      <w:hyperlink w:anchor="_Toc166852336" w:history="1">
        <w:r w:rsidR="00875202" w:rsidRPr="00A92B1F">
          <w:rPr>
            <w:rStyle w:val="Hyperlink"/>
            <w:noProof/>
          </w:rPr>
          <w:t>1.3.2 Performance Measures</w:t>
        </w:r>
        <w:r w:rsidR="00875202">
          <w:rPr>
            <w:noProof/>
            <w:webHidden/>
          </w:rPr>
          <w:tab/>
        </w:r>
        <w:r w:rsidR="00875202">
          <w:rPr>
            <w:noProof/>
            <w:webHidden/>
          </w:rPr>
          <w:fldChar w:fldCharType="begin"/>
        </w:r>
        <w:r w:rsidR="00875202">
          <w:rPr>
            <w:noProof/>
            <w:webHidden/>
          </w:rPr>
          <w:instrText xml:space="preserve"> PAGEREF _Toc166852336 \h </w:instrText>
        </w:r>
        <w:r w:rsidR="00875202">
          <w:rPr>
            <w:noProof/>
            <w:webHidden/>
          </w:rPr>
        </w:r>
        <w:r w:rsidR="00875202">
          <w:rPr>
            <w:noProof/>
            <w:webHidden/>
          </w:rPr>
          <w:fldChar w:fldCharType="separate"/>
        </w:r>
        <w:r w:rsidR="00875202">
          <w:rPr>
            <w:noProof/>
            <w:webHidden/>
          </w:rPr>
          <w:t>64</w:t>
        </w:r>
        <w:r w:rsidR="00875202">
          <w:rPr>
            <w:noProof/>
            <w:webHidden/>
          </w:rPr>
          <w:fldChar w:fldCharType="end"/>
        </w:r>
      </w:hyperlink>
    </w:p>
    <w:p w14:paraId="40DF6C96" w14:textId="1123AD49" w:rsidR="00875202" w:rsidRDefault="008F0247">
      <w:pPr>
        <w:pStyle w:val="TOC3"/>
        <w:rPr>
          <w:rFonts w:asciiTheme="minorHAnsi" w:hAnsiTheme="minorHAnsi" w:cstheme="minorBidi"/>
          <w:noProof/>
          <w:kern w:val="2"/>
          <w:szCs w:val="22"/>
          <w14:ligatures w14:val="standardContextual"/>
        </w:rPr>
      </w:pPr>
      <w:hyperlink w:anchor="_Toc166852337" w:history="1">
        <w:r w:rsidR="00875202" w:rsidRPr="00A92B1F">
          <w:rPr>
            <w:rStyle w:val="Hyperlink"/>
            <w:noProof/>
          </w:rPr>
          <w:t>1.3.3 Monitoring, Review, and Problem Reporting</w:t>
        </w:r>
        <w:r w:rsidR="00875202">
          <w:rPr>
            <w:noProof/>
            <w:webHidden/>
          </w:rPr>
          <w:tab/>
        </w:r>
        <w:r w:rsidR="00875202">
          <w:rPr>
            <w:noProof/>
            <w:webHidden/>
          </w:rPr>
          <w:fldChar w:fldCharType="begin"/>
        </w:r>
        <w:r w:rsidR="00875202">
          <w:rPr>
            <w:noProof/>
            <w:webHidden/>
          </w:rPr>
          <w:instrText xml:space="preserve"> PAGEREF _Toc166852337 \h </w:instrText>
        </w:r>
        <w:r w:rsidR="00875202">
          <w:rPr>
            <w:noProof/>
            <w:webHidden/>
          </w:rPr>
        </w:r>
        <w:r w:rsidR="00875202">
          <w:rPr>
            <w:noProof/>
            <w:webHidden/>
          </w:rPr>
          <w:fldChar w:fldCharType="separate"/>
        </w:r>
        <w:r w:rsidR="00875202">
          <w:rPr>
            <w:noProof/>
            <w:webHidden/>
          </w:rPr>
          <w:t>68</w:t>
        </w:r>
        <w:r w:rsidR="00875202">
          <w:rPr>
            <w:noProof/>
            <w:webHidden/>
          </w:rPr>
          <w:fldChar w:fldCharType="end"/>
        </w:r>
      </w:hyperlink>
    </w:p>
    <w:p w14:paraId="56557E46" w14:textId="2FAC1007" w:rsidR="00875202" w:rsidRDefault="008F0247">
      <w:pPr>
        <w:pStyle w:val="TOC3"/>
        <w:rPr>
          <w:rFonts w:asciiTheme="minorHAnsi" w:hAnsiTheme="minorHAnsi" w:cstheme="minorBidi"/>
          <w:noProof/>
          <w:kern w:val="2"/>
          <w:szCs w:val="22"/>
          <w14:ligatures w14:val="standardContextual"/>
        </w:rPr>
      </w:pPr>
      <w:hyperlink w:anchor="_Toc166852338" w:history="1">
        <w:r w:rsidR="00875202" w:rsidRPr="00A92B1F">
          <w:rPr>
            <w:rStyle w:val="Hyperlink"/>
            <w:noProof/>
          </w:rPr>
          <w:t>1.3.4 Contract Payment Clause</w:t>
        </w:r>
        <w:r w:rsidR="00875202">
          <w:rPr>
            <w:noProof/>
            <w:webHidden/>
          </w:rPr>
          <w:tab/>
        </w:r>
        <w:r w:rsidR="00875202">
          <w:rPr>
            <w:noProof/>
            <w:webHidden/>
          </w:rPr>
          <w:fldChar w:fldCharType="begin"/>
        </w:r>
        <w:r w:rsidR="00875202">
          <w:rPr>
            <w:noProof/>
            <w:webHidden/>
          </w:rPr>
          <w:instrText xml:space="preserve"> PAGEREF _Toc166852338 \h </w:instrText>
        </w:r>
        <w:r w:rsidR="00875202">
          <w:rPr>
            <w:noProof/>
            <w:webHidden/>
          </w:rPr>
        </w:r>
        <w:r w:rsidR="00875202">
          <w:rPr>
            <w:noProof/>
            <w:webHidden/>
          </w:rPr>
          <w:fldChar w:fldCharType="separate"/>
        </w:r>
        <w:r w:rsidR="00875202">
          <w:rPr>
            <w:noProof/>
            <w:webHidden/>
          </w:rPr>
          <w:t>69</w:t>
        </w:r>
        <w:r w:rsidR="00875202">
          <w:rPr>
            <w:noProof/>
            <w:webHidden/>
          </w:rPr>
          <w:fldChar w:fldCharType="end"/>
        </w:r>
      </w:hyperlink>
    </w:p>
    <w:p w14:paraId="28DA1DB8" w14:textId="60AA8885" w:rsidR="00875202" w:rsidRDefault="008F0247" w:rsidP="00875202">
      <w:pPr>
        <w:pStyle w:val="TOC2"/>
        <w:rPr>
          <w:rFonts w:asciiTheme="minorHAnsi" w:hAnsiTheme="minorHAnsi" w:cstheme="minorBidi"/>
          <w:noProof/>
          <w:kern w:val="2"/>
          <w14:ligatures w14:val="standardContextual"/>
        </w:rPr>
      </w:pPr>
      <w:hyperlink w:anchor="_Toc166852339" w:history="1">
        <w:r w:rsidR="00875202" w:rsidRPr="00A92B1F">
          <w:rPr>
            <w:rStyle w:val="Hyperlink"/>
            <w:i/>
            <w:iCs/>
            <w:noProof/>
          </w:rPr>
          <w:t>1.4 Insurance Coverage</w:t>
        </w:r>
        <w:r w:rsidR="00875202">
          <w:rPr>
            <w:noProof/>
            <w:webHidden/>
          </w:rPr>
          <w:tab/>
        </w:r>
        <w:r w:rsidR="00875202">
          <w:rPr>
            <w:noProof/>
            <w:webHidden/>
          </w:rPr>
          <w:fldChar w:fldCharType="begin"/>
        </w:r>
        <w:r w:rsidR="00875202">
          <w:rPr>
            <w:noProof/>
            <w:webHidden/>
          </w:rPr>
          <w:instrText xml:space="preserve"> PAGEREF _Toc166852339 \h </w:instrText>
        </w:r>
        <w:r w:rsidR="00875202">
          <w:rPr>
            <w:noProof/>
            <w:webHidden/>
          </w:rPr>
        </w:r>
        <w:r w:rsidR="00875202">
          <w:rPr>
            <w:noProof/>
            <w:webHidden/>
          </w:rPr>
          <w:fldChar w:fldCharType="separate"/>
        </w:r>
        <w:r w:rsidR="00875202">
          <w:rPr>
            <w:noProof/>
            <w:webHidden/>
          </w:rPr>
          <w:t>73</w:t>
        </w:r>
        <w:r w:rsidR="00875202">
          <w:rPr>
            <w:noProof/>
            <w:webHidden/>
          </w:rPr>
          <w:fldChar w:fldCharType="end"/>
        </w:r>
      </w:hyperlink>
    </w:p>
    <w:p w14:paraId="52B2F0F6" w14:textId="214E8847" w:rsidR="00875202" w:rsidRDefault="008F0247" w:rsidP="00875202">
      <w:pPr>
        <w:pStyle w:val="TOC2"/>
        <w:rPr>
          <w:rFonts w:asciiTheme="minorHAnsi" w:hAnsiTheme="minorHAnsi" w:cstheme="minorBidi"/>
          <w:noProof/>
          <w:kern w:val="2"/>
          <w14:ligatures w14:val="standardContextual"/>
        </w:rPr>
      </w:pPr>
      <w:hyperlink w:anchor="_Toc166852340" w:history="1">
        <w:r w:rsidR="00875202" w:rsidRPr="00A92B1F">
          <w:rPr>
            <w:rStyle w:val="Hyperlink"/>
            <w:i/>
            <w:iCs/>
            <w:noProof/>
          </w:rPr>
          <w:t>1.5 Data and Security.</w:t>
        </w:r>
        <w:r w:rsidR="00875202">
          <w:rPr>
            <w:noProof/>
            <w:webHidden/>
          </w:rPr>
          <w:tab/>
        </w:r>
        <w:r w:rsidR="00875202">
          <w:rPr>
            <w:noProof/>
            <w:webHidden/>
          </w:rPr>
          <w:fldChar w:fldCharType="begin"/>
        </w:r>
        <w:r w:rsidR="00875202">
          <w:rPr>
            <w:noProof/>
            <w:webHidden/>
          </w:rPr>
          <w:instrText xml:space="preserve"> PAGEREF _Toc166852340 \h </w:instrText>
        </w:r>
        <w:r w:rsidR="00875202">
          <w:rPr>
            <w:noProof/>
            <w:webHidden/>
          </w:rPr>
        </w:r>
        <w:r w:rsidR="00875202">
          <w:rPr>
            <w:noProof/>
            <w:webHidden/>
          </w:rPr>
          <w:fldChar w:fldCharType="separate"/>
        </w:r>
        <w:r w:rsidR="00875202">
          <w:rPr>
            <w:noProof/>
            <w:webHidden/>
          </w:rPr>
          <w:t>73</w:t>
        </w:r>
        <w:r w:rsidR="00875202">
          <w:rPr>
            <w:noProof/>
            <w:webHidden/>
          </w:rPr>
          <w:fldChar w:fldCharType="end"/>
        </w:r>
      </w:hyperlink>
    </w:p>
    <w:p w14:paraId="35D2F465" w14:textId="5C4531F0" w:rsidR="00875202" w:rsidRDefault="008F0247" w:rsidP="00875202">
      <w:pPr>
        <w:pStyle w:val="TOC2"/>
        <w:rPr>
          <w:rFonts w:asciiTheme="minorHAnsi" w:hAnsiTheme="minorHAnsi" w:cstheme="minorBidi"/>
          <w:noProof/>
          <w:kern w:val="2"/>
          <w14:ligatures w14:val="standardContextual"/>
        </w:rPr>
      </w:pPr>
      <w:hyperlink w:anchor="_Toc166852341" w:history="1">
        <w:r w:rsidR="00875202" w:rsidRPr="00A92B1F">
          <w:rPr>
            <w:rStyle w:val="Hyperlink"/>
            <w:i/>
            <w:iCs/>
            <w:noProof/>
          </w:rPr>
          <w:t>1.6 (Reserved)</w:t>
        </w:r>
        <w:r w:rsidR="00875202">
          <w:rPr>
            <w:noProof/>
            <w:webHidden/>
          </w:rPr>
          <w:tab/>
        </w:r>
        <w:r w:rsidR="00875202">
          <w:rPr>
            <w:noProof/>
            <w:webHidden/>
          </w:rPr>
          <w:fldChar w:fldCharType="begin"/>
        </w:r>
        <w:r w:rsidR="00875202">
          <w:rPr>
            <w:noProof/>
            <w:webHidden/>
          </w:rPr>
          <w:instrText xml:space="preserve"> PAGEREF _Toc166852341 \h </w:instrText>
        </w:r>
        <w:r w:rsidR="00875202">
          <w:rPr>
            <w:noProof/>
            <w:webHidden/>
          </w:rPr>
        </w:r>
        <w:r w:rsidR="00875202">
          <w:rPr>
            <w:noProof/>
            <w:webHidden/>
          </w:rPr>
          <w:fldChar w:fldCharType="separate"/>
        </w:r>
        <w:r w:rsidR="00875202">
          <w:rPr>
            <w:noProof/>
            <w:webHidden/>
          </w:rPr>
          <w:t>74</w:t>
        </w:r>
        <w:r w:rsidR="00875202">
          <w:rPr>
            <w:noProof/>
            <w:webHidden/>
          </w:rPr>
          <w:fldChar w:fldCharType="end"/>
        </w:r>
      </w:hyperlink>
    </w:p>
    <w:p w14:paraId="78F69729" w14:textId="7951F8B4" w:rsidR="00875202" w:rsidRDefault="008F0247" w:rsidP="00875202">
      <w:pPr>
        <w:pStyle w:val="TOC2"/>
        <w:rPr>
          <w:rFonts w:asciiTheme="minorHAnsi" w:hAnsiTheme="minorHAnsi" w:cstheme="minorBidi"/>
          <w:noProof/>
          <w:kern w:val="2"/>
          <w14:ligatures w14:val="standardContextual"/>
        </w:rPr>
      </w:pPr>
      <w:hyperlink w:anchor="_Toc166852342" w:history="1">
        <w:r w:rsidR="00875202" w:rsidRPr="00A92B1F">
          <w:rPr>
            <w:rStyle w:val="Hyperlink"/>
            <w:i/>
            <w:iCs/>
            <w:noProof/>
          </w:rPr>
          <w:t>1.7 (Reserved)</w:t>
        </w:r>
        <w:r w:rsidR="00875202">
          <w:rPr>
            <w:noProof/>
            <w:webHidden/>
          </w:rPr>
          <w:tab/>
        </w:r>
        <w:r w:rsidR="00875202">
          <w:rPr>
            <w:noProof/>
            <w:webHidden/>
          </w:rPr>
          <w:fldChar w:fldCharType="begin"/>
        </w:r>
        <w:r w:rsidR="00875202">
          <w:rPr>
            <w:noProof/>
            <w:webHidden/>
          </w:rPr>
          <w:instrText xml:space="preserve"> PAGEREF _Toc166852342 \h </w:instrText>
        </w:r>
        <w:r w:rsidR="00875202">
          <w:rPr>
            <w:noProof/>
            <w:webHidden/>
          </w:rPr>
        </w:r>
        <w:r w:rsidR="00875202">
          <w:rPr>
            <w:noProof/>
            <w:webHidden/>
          </w:rPr>
          <w:fldChar w:fldCharType="separate"/>
        </w:r>
        <w:r w:rsidR="00875202">
          <w:rPr>
            <w:noProof/>
            <w:webHidden/>
          </w:rPr>
          <w:t>74</w:t>
        </w:r>
        <w:r w:rsidR="00875202">
          <w:rPr>
            <w:noProof/>
            <w:webHidden/>
          </w:rPr>
          <w:fldChar w:fldCharType="end"/>
        </w:r>
      </w:hyperlink>
    </w:p>
    <w:p w14:paraId="2712033F" w14:textId="5FE4AAAC" w:rsidR="00875202" w:rsidRDefault="008F0247" w:rsidP="00875202">
      <w:pPr>
        <w:pStyle w:val="TOC2"/>
        <w:rPr>
          <w:rFonts w:asciiTheme="minorHAnsi" w:hAnsiTheme="minorHAnsi" w:cstheme="minorBidi"/>
          <w:noProof/>
          <w:kern w:val="2"/>
          <w14:ligatures w14:val="standardContextual"/>
        </w:rPr>
      </w:pPr>
      <w:hyperlink w:anchor="_Toc166852343" w:history="1">
        <w:r w:rsidR="00875202" w:rsidRPr="00A92B1F">
          <w:rPr>
            <w:rStyle w:val="Hyperlink"/>
            <w:i/>
            <w:iCs/>
            <w:noProof/>
          </w:rPr>
          <w:t>1.8 Incorporation of General and Contingent Terms.</w:t>
        </w:r>
        <w:r w:rsidR="00875202">
          <w:rPr>
            <w:noProof/>
            <w:webHidden/>
          </w:rPr>
          <w:tab/>
        </w:r>
        <w:r w:rsidR="00875202">
          <w:rPr>
            <w:noProof/>
            <w:webHidden/>
          </w:rPr>
          <w:fldChar w:fldCharType="begin"/>
        </w:r>
        <w:r w:rsidR="00875202">
          <w:rPr>
            <w:noProof/>
            <w:webHidden/>
          </w:rPr>
          <w:instrText xml:space="preserve"> PAGEREF _Toc166852343 \h </w:instrText>
        </w:r>
        <w:r w:rsidR="00875202">
          <w:rPr>
            <w:noProof/>
            <w:webHidden/>
          </w:rPr>
        </w:r>
        <w:r w:rsidR="00875202">
          <w:rPr>
            <w:noProof/>
            <w:webHidden/>
          </w:rPr>
          <w:fldChar w:fldCharType="separate"/>
        </w:r>
        <w:r w:rsidR="00875202">
          <w:rPr>
            <w:noProof/>
            <w:webHidden/>
          </w:rPr>
          <w:t>74</w:t>
        </w:r>
        <w:r w:rsidR="00875202">
          <w:rPr>
            <w:noProof/>
            <w:webHidden/>
          </w:rPr>
          <w:fldChar w:fldCharType="end"/>
        </w:r>
      </w:hyperlink>
    </w:p>
    <w:p w14:paraId="79134B65" w14:textId="3DA28DFC" w:rsidR="00875202" w:rsidRDefault="008F0247">
      <w:pPr>
        <w:pStyle w:val="TOC1"/>
        <w:rPr>
          <w:rFonts w:asciiTheme="minorHAnsi" w:hAnsiTheme="minorHAnsi" w:cstheme="minorBidi"/>
          <w:b w:val="0"/>
          <w:bCs w:val="0"/>
          <w:iCs w:val="0"/>
          <w:noProof/>
          <w:kern w:val="2"/>
          <w:sz w:val="22"/>
          <w:szCs w:val="22"/>
          <w14:ligatures w14:val="standardContextual"/>
        </w:rPr>
      </w:pPr>
      <w:hyperlink w:anchor="_Toc166852344" w:history="1">
        <w:r w:rsidR="00875202" w:rsidRPr="00A92B1F">
          <w:rPr>
            <w:rStyle w:val="Hyperlink"/>
            <w:noProof/>
          </w:rPr>
          <w:t>Section 4: Special Contract Attachments</w:t>
        </w:r>
        <w:r w:rsidR="00875202">
          <w:rPr>
            <w:noProof/>
            <w:webHidden/>
          </w:rPr>
          <w:tab/>
        </w:r>
        <w:r w:rsidR="00875202">
          <w:rPr>
            <w:noProof/>
            <w:webHidden/>
          </w:rPr>
          <w:fldChar w:fldCharType="begin"/>
        </w:r>
        <w:r w:rsidR="00875202">
          <w:rPr>
            <w:noProof/>
            <w:webHidden/>
          </w:rPr>
          <w:instrText xml:space="preserve"> PAGEREF _Toc166852344 \h </w:instrText>
        </w:r>
        <w:r w:rsidR="00875202">
          <w:rPr>
            <w:noProof/>
            <w:webHidden/>
          </w:rPr>
        </w:r>
        <w:r w:rsidR="00875202">
          <w:rPr>
            <w:noProof/>
            <w:webHidden/>
          </w:rPr>
          <w:fldChar w:fldCharType="separate"/>
        </w:r>
        <w:r w:rsidR="00875202">
          <w:rPr>
            <w:noProof/>
            <w:webHidden/>
          </w:rPr>
          <w:t>76</w:t>
        </w:r>
        <w:r w:rsidR="00875202">
          <w:rPr>
            <w:noProof/>
            <w:webHidden/>
          </w:rPr>
          <w:fldChar w:fldCharType="end"/>
        </w:r>
      </w:hyperlink>
    </w:p>
    <w:p w14:paraId="744054C7" w14:textId="010AB541" w:rsidR="00875202" w:rsidRDefault="008F0247" w:rsidP="00875202">
      <w:pPr>
        <w:pStyle w:val="TOC2"/>
        <w:rPr>
          <w:rFonts w:asciiTheme="minorHAnsi" w:hAnsiTheme="minorHAnsi" w:cstheme="minorBidi"/>
          <w:noProof/>
          <w:kern w:val="2"/>
          <w14:ligatures w14:val="standardContextual"/>
        </w:rPr>
      </w:pPr>
      <w:hyperlink w:anchor="_Toc166852345" w:history="1">
        <w:r w:rsidR="00875202" w:rsidRPr="00A92B1F">
          <w:rPr>
            <w:rStyle w:val="Hyperlink"/>
            <w:noProof/>
          </w:rPr>
          <w:t>Attachment 4.1: Pricing Schedule</w:t>
        </w:r>
        <w:r w:rsidR="00875202">
          <w:rPr>
            <w:noProof/>
            <w:webHidden/>
          </w:rPr>
          <w:tab/>
        </w:r>
        <w:r w:rsidR="00875202">
          <w:rPr>
            <w:noProof/>
            <w:webHidden/>
          </w:rPr>
          <w:fldChar w:fldCharType="begin"/>
        </w:r>
        <w:r w:rsidR="00875202">
          <w:rPr>
            <w:noProof/>
            <w:webHidden/>
          </w:rPr>
          <w:instrText xml:space="preserve"> PAGEREF _Toc166852345 \h </w:instrText>
        </w:r>
        <w:r w:rsidR="00875202">
          <w:rPr>
            <w:noProof/>
            <w:webHidden/>
          </w:rPr>
        </w:r>
        <w:r w:rsidR="00875202">
          <w:rPr>
            <w:noProof/>
            <w:webHidden/>
          </w:rPr>
          <w:fldChar w:fldCharType="separate"/>
        </w:r>
        <w:r w:rsidR="00875202">
          <w:rPr>
            <w:noProof/>
            <w:webHidden/>
          </w:rPr>
          <w:t>77</w:t>
        </w:r>
        <w:r w:rsidR="00875202">
          <w:rPr>
            <w:noProof/>
            <w:webHidden/>
          </w:rPr>
          <w:fldChar w:fldCharType="end"/>
        </w:r>
      </w:hyperlink>
    </w:p>
    <w:p w14:paraId="6301567E" w14:textId="20A9B697" w:rsidR="00875202" w:rsidRDefault="008F0247" w:rsidP="00875202">
      <w:pPr>
        <w:pStyle w:val="TOC2"/>
        <w:rPr>
          <w:rFonts w:asciiTheme="minorHAnsi" w:hAnsiTheme="minorHAnsi" w:cstheme="minorBidi"/>
          <w:noProof/>
          <w:kern w:val="2"/>
          <w14:ligatures w14:val="standardContextual"/>
        </w:rPr>
      </w:pPr>
      <w:hyperlink w:anchor="_Toc166852346" w:history="1">
        <w:r w:rsidR="00875202" w:rsidRPr="00A92B1F">
          <w:rPr>
            <w:rStyle w:val="Hyperlink"/>
            <w:noProof/>
          </w:rPr>
          <w:t>Attachment 4.2: Agency-provided Facilities, Equipment, and Software</w:t>
        </w:r>
        <w:r w:rsidR="00875202">
          <w:rPr>
            <w:noProof/>
            <w:webHidden/>
          </w:rPr>
          <w:tab/>
        </w:r>
        <w:r w:rsidR="00875202">
          <w:rPr>
            <w:noProof/>
            <w:webHidden/>
          </w:rPr>
          <w:fldChar w:fldCharType="begin"/>
        </w:r>
        <w:r w:rsidR="00875202">
          <w:rPr>
            <w:noProof/>
            <w:webHidden/>
          </w:rPr>
          <w:instrText xml:space="preserve"> PAGEREF _Toc166852346 \h </w:instrText>
        </w:r>
        <w:r w:rsidR="00875202">
          <w:rPr>
            <w:noProof/>
            <w:webHidden/>
          </w:rPr>
        </w:r>
        <w:r w:rsidR="00875202">
          <w:rPr>
            <w:noProof/>
            <w:webHidden/>
          </w:rPr>
          <w:fldChar w:fldCharType="separate"/>
        </w:r>
        <w:r w:rsidR="00875202">
          <w:rPr>
            <w:noProof/>
            <w:webHidden/>
          </w:rPr>
          <w:t>78</w:t>
        </w:r>
        <w:r w:rsidR="00875202">
          <w:rPr>
            <w:noProof/>
            <w:webHidden/>
          </w:rPr>
          <w:fldChar w:fldCharType="end"/>
        </w:r>
      </w:hyperlink>
    </w:p>
    <w:p w14:paraId="456017E2" w14:textId="5870A6F7" w:rsidR="00875202" w:rsidRDefault="008F0247" w:rsidP="00875202">
      <w:pPr>
        <w:pStyle w:val="TOC2"/>
        <w:rPr>
          <w:rFonts w:asciiTheme="minorHAnsi" w:hAnsiTheme="minorHAnsi" w:cstheme="minorBidi"/>
          <w:noProof/>
          <w:kern w:val="2"/>
          <w14:ligatures w14:val="standardContextual"/>
        </w:rPr>
      </w:pPr>
      <w:hyperlink w:anchor="_Toc166852347" w:history="1">
        <w:r w:rsidR="00875202" w:rsidRPr="00A92B1F">
          <w:rPr>
            <w:rStyle w:val="Hyperlink"/>
            <w:noProof/>
          </w:rPr>
          <w:t>Attachment 4.3: Vendor Security Questionnaire</w:t>
        </w:r>
        <w:r w:rsidR="00875202">
          <w:rPr>
            <w:noProof/>
            <w:webHidden/>
          </w:rPr>
          <w:tab/>
        </w:r>
        <w:r w:rsidR="00875202">
          <w:rPr>
            <w:noProof/>
            <w:webHidden/>
          </w:rPr>
          <w:fldChar w:fldCharType="begin"/>
        </w:r>
        <w:r w:rsidR="00875202">
          <w:rPr>
            <w:noProof/>
            <w:webHidden/>
          </w:rPr>
          <w:instrText xml:space="preserve"> PAGEREF _Toc166852347 \h </w:instrText>
        </w:r>
        <w:r w:rsidR="00875202">
          <w:rPr>
            <w:noProof/>
            <w:webHidden/>
          </w:rPr>
        </w:r>
        <w:r w:rsidR="00875202">
          <w:rPr>
            <w:noProof/>
            <w:webHidden/>
          </w:rPr>
          <w:fldChar w:fldCharType="separate"/>
        </w:r>
        <w:r w:rsidR="00875202">
          <w:rPr>
            <w:noProof/>
            <w:webHidden/>
          </w:rPr>
          <w:t>80</w:t>
        </w:r>
        <w:r w:rsidR="00875202">
          <w:rPr>
            <w:noProof/>
            <w:webHidden/>
          </w:rPr>
          <w:fldChar w:fldCharType="end"/>
        </w:r>
      </w:hyperlink>
    </w:p>
    <w:p w14:paraId="12811976" w14:textId="34558A2B" w:rsidR="00875202" w:rsidRDefault="008F0247" w:rsidP="00875202">
      <w:pPr>
        <w:pStyle w:val="TOC2"/>
        <w:rPr>
          <w:rFonts w:asciiTheme="minorHAnsi" w:hAnsiTheme="minorHAnsi" w:cstheme="minorBidi"/>
          <w:noProof/>
          <w:kern w:val="2"/>
          <w14:ligatures w14:val="standardContextual"/>
        </w:rPr>
      </w:pPr>
      <w:hyperlink w:anchor="_Toc166852348" w:history="1">
        <w:r w:rsidR="00875202" w:rsidRPr="00A92B1F">
          <w:rPr>
            <w:rStyle w:val="Hyperlink"/>
            <w:noProof/>
          </w:rPr>
          <w:t>Attachment 4.4: Project Management Plans Deliverables Dictionary</w:t>
        </w:r>
        <w:r w:rsidR="00875202">
          <w:rPr>
            <w:noProof/>
            <w:webHidden/>
          </w:rPr>
          <w:tab/>
        </w:r>
        <w:r w:rsidR="00875202">
          <w:rPr>
            <w:noProof/>
            <w:webHidden/>
          </w:rPr>
          <w:fldChar w:fldCharType="begin"/>
        </w:r>
        <w:r w:rsidR="00875202">
          <w:rPr>
            <w:noProof/>
            <w:webHidden/>
          </w:rPr>
          <w:instrText xml:space="preserve"> PAGEREF _Toc166852348 \h </w:instrText>
        </w:r>
        <w:r w:rsidR="00875202">
          <w:rPr>
            <w:noProof/>
            <w:webHidden/>
          </w:rPr>
        </w:r>
        <w:r w:rsidR="00875202">
          <w:rPr>
            <w:noProof/>
            <w:webHidden/>
          </w:rPr>
          <w:fldChar w:fldCharType="separate"/>
        </w:r>
        <w:r w:rsidR="00875202">
          <w:rPr>
            <w:noProof/>
            <w:webHidden/>
          </w:rPr>
          <w:t>85</w:t>
        </w:r>
        <w:r w:rsidR="00875202">
          <w:rPr>
            <w:noProof/>
            <w:webHidden/>
          </w:rPr>
          <w:fldChar w:fldCharType="end"/>
        </w:r>
      </w:hyperlink>
    </w:p>
    <w:p w14:paraId="42B1099A" w14:textId="406F8482" w:rsidR="00E90030" w:rsidRPr="00683D3C" w:rsidRDefault="008D094A" w:rsidP="00875202">
      <w:pPr>
        <w:pStyle w:val="TOC2"/>
        <w:rPr>
          <w:rFonts w:asciiTheme="minorHAnsi" w:hAnsiTheme="minorHAnsi" w:cstheme="minorBidi"/>
          <w:noProof/>
        </w:rPr>
        <w:sectPr w:rsidR="00E90030" w:rsidRPr="00683D3C" w:rsidSect="00D77B64">
          <w:footerReference w:type="default" r:id="rId16"/>
          <w:pgSz w:w="12240" w:h="15840" w:code="1"/>
          <w:pgMar w:top="1440" w:right="1080" w:bottom="1440" w:left="1080" w:header="720" w:footer="720" w:gutter="0"/>
          <w:pgNumType w:fmt="lowerRoman" w:start="1"/>
          <w:cols w:space="720"/>
          <w:docGrid w:linePitch="360"/>
        </w:sectPr>
      </w:pPr>
      <w:r>
        <w:fldChar w:fldCharType="end"/>
      </w:r>
    </w:p>
    <w:p w14:paraId="0C50C3FC" w14:textId="4756C611" w:rsidR="00C2369A" w:rsidRPr="00A049D0" w:rsidRDefault="004A68C7" w:rsidP="00A049D0">
      <w:pPr>
        <w:pStyle w:val="Heading1"/>
        <w:spacing w:after="0"/>
        <w:rPr>
          <w:i/>
          <w:sz w:val="22"/>
        </w:rPr>
      </w:pPr>
      <w:bookmarkStart w:id="17" w:name="_Toc166852228"/>
      <w:r w:rsidRPr="0CC2ADFB">
        <w:rPr>
          <w:i/>
          <w:sz w:val="22"/>
        </w:rPr>
        <w:lastRenderedPageBreak/>
        <w:t>RFP</w:t>
      </w:r>
      <w:r w:rsidR="0026208B">
        <w:rPr>
          <w:i/>
          <w:sz w:val="22"/>
        </w:rPr>
        <w:t xml:space="preserve"> </w:t>
      </w:r>
      <w:r w:rsidR="00C2369A" w:rsidRPr="0CC2ADFB">
        <w:rPr>
          <w:i/>
          <w:sz w:val="22"/>
        </w:rPr>
        <w:t>Purpose</w:t>
      </w:r>
      <w:bookmarkEnd w:id="10"/>
      <w:bookmarkEnd w:id="11"/>
      <w:bookmarkEnd w:id="12"/>
      <w:bookmarkEnd w:id="13"/>
      <w:bookmarkEnd w:id="14"/>
      <w:bookmarkEnd w:id="15"/>
      <w:bookmarkEnd w:id="16"/>
      <w:bookmarkEnd w:id="17"/>
    </w:p>
    <w:p w14:paraId="3F32C3B3" w14:textId="659E6F04" w:rsidR="006F5823" w:rsidRDefault="006F5823" w:rsidP="005A768F">
      <w:pPr>
        <w:rPr>
          <w:b/>
        </w:rPr>
      </w:pPr>
      <w:r w:rsidRPr="00CB66BF">
        <w:rPr>
          <w:b/>
          <w:highlight w:val="yellow"/>
        </w:rPr>
        <w:t>This RFP is a re-release of RFP MED-</w:t>
      </w:r>
      <w:r>
        <w:rPr>
          <w:b/>
          <w:highlight w:val="yellow"/>
        </w:rPr>
        <w:t>25-009</w:t>
      </w:r>
      <w:r w:rsidR="00590109">
        <w:rPr>
          <w:b/>
          <w:highlight w:val="yellow"/>
        </w:rPr>
        <w:t xml:space="preserve">. </w:t>
      </w:r>
      <w:r w:rsidRPr="00CB66BF">
        <w:rPr>
          <w:b/>
          <w:highlight w:val="yellow"/>
        </w:rPr>
        <w:t xml:space="preserve">This replacement RFP includes substantial changes from the original RFP to better align with the Agency’s </w:t>
      </w:r>
      <w:r w:rsidR="009240F3">
        <w:rPr>
          <w:b/>
          <w:highlight w:val="yellow"/>
        </w:rPr>
        <w:t>goals for this procurement,</w:t>
      </w:r>
      <w:r w:rsidRPr="00CB66BF">
        <w:rPr>
          <w:b/>
          <w:highlight w:val="yellow"/>
        </w:rPr>
        <w:t xml:space="preserve"> as well as to correct flaws in the original RFP</w:t>
      </w:r>
      <w:r w:rsidR="00590109">
        <w:rPr>
          <w:b/>
          <w:highlight w:val="yellow"/>
        </w:rPr>
        <w:t xml:space="preserve">. </w:t>
      </w:r>
      <w:r w:rsidRPr="00CB66BF">
        <w:rPr>
          <w:b/>
          <w:highlight w:val="yellow"/>
        </w:rPr>
        <w:t>Bidders should be careful to review the RFP in its entirety before submitting a Bid Proposal.</w:t>
      </w:r>
    </w:p>
    <w:p w14:paraId="2F8CE53E" w14:textId="17F222EE" w:rsidR="002745A9" w:rsidRDefault="00FC2883" w:rsidP="005A768F">
      <w:r w:rsidRPr="00246168">
        <w:t>The</w:t>
      </w:r>
      <w:r w:rsidR="0026208B">
        <w:t xml:space="preserve"> </w:t>
      </w:r>
      <w:r w:rsidRPr="00246168">
        <w:t>purpose</w:t>
      </w:r>
      <w:r w:rsidR="0026208B">
        <w:t xml:space="preserve"> </w:t>
      </w:r>
      <w:r w:rsidRPr="00246168">
        <w:t>of</w:t>
      </w:r>
      <w:r w:rsidR="0026208B">
        <w:t xml:space="preserve"> </w:t>
      </w:r>
      <w:r w:rsidRPr="00246168">
        <w:t>this</w:t>
      </w:r>
      <w:r w:rsidR="0026208B">
        <w:t xml:space="preserve"> </w:t>
      </w:r>
      <w:r w:rsidR="00981FC4" w:rsidRPr="00246168">
        <w:t>Request</w:t>
      </w:r>
      <w:r w:rsidR="0026208B">
        <w:t xml:space="preserve"> </w:t>
      </w:r>
      <w:r w:rsidR="00981FC4" w:rsidRPr="00246168">
        <w:t>for</w:t>
      </w:r>
      <w:r w:rsidR="0026208B">
        <w:t xml:space="preserve"> </w:t>
      </w:r>
      <w:r w:rsidR="00981FC4" w:rsidRPr="00246168">
        <w:t>Proposals</w:t>
      </w:r>
      <w:r w:rsidR="0026208B">
        <w:t xml:space="preserve"> </w:t>
      </w:r>
      <w:r w:rsidR="00981FC4" w:rsidRPr="00246168">
        <w:t>(</w:t>
      </w:r>
      <w:r w:rsidRPr="00246168">
        <w:t>RFP</w:t>
      </w:r>
      <w:r w:rsidR="00981FC4" w:rsidRPr="00246168">
        <w:t>)</w:t>
      </w:r>
      <w:r w:rsidR="0026208B">
        <w:t xml:space="preserve"> </w:t>
      </w:r>
      <w:r w:rsidRPr="00246168">
        <w:t>is</w:t>
      </w:r>
      <w:r w:rsidR="0026208B">
        <w:t xml:space="preserve"> </w:t>
      </w:r>
      <w:r w:rsidRPr="00246168">
        <w:t>to</w:t>
      </w:r>
      <w:r w:rsidR="0026208B">
        <w:t xml:space="preserve"> </w:t>
      </w:r>
      <w:r w:rsidRPr="00246168">
        <w:t>solicit</w:t>
      </w:r>
      <w:r w:rsidR="0026208B">
        <w:t xml:space="preserve"> </w:t>
      </w:r>
      <w:r w:rsidRPr="00246168">
        <w:t>proposals</w:t>
      </w:r>
      <w:r w:rsidR="0026208B">
        <w:t xml:space="preserve"> </w:t>
      </w:r>
      <w:r w:rsidRPr="00246168">
        <w:t>that</w:t>
      </w:r>
      <w:r w:rsidR="0026208B">
        <w:t xml:space="preserve"> </w:t>
      </w:r>
      <w:r w:rsidRPr="00246168">
        <w:t>will</w:t>
      </w:r>
      <w:r w:rsidR="0026208B">
        <w:t xml:space="preserve"> </w:t>
      </w:r>
      <w:r w:rsidRPr="00246168">
        <w:t>enable</w:t>
      </w:r>
      <w:r w:rsidR="0026208B">
        <w:t xml:space="preserve"> </w:t>
      </w:r>
      <w:r w:rsidRPr="00246168">
        <w:t>the</w:t>
      </w:r>
      <w:r w:rsidR="0026208B">
        <w:t xml:space="preserve"> </w:t>
      </w:r>
      <w:r w:rsidRPr="00246168">
        <w:t>Department</w:t>
      </w:r>
      <w:r w:rsidR="0026208B">
        <w:t xml:space="preserve"> </w:t>
      </w:r>
      <w:r w:rsidRPr="00246168">
        <w:t>of</w:t>
      </w:r>
      <w:r w:rsidR="0026208B">
        <w:t xml:space="preserve"> </w:t>
      </w:r>
      <w:r w:rsidR="00EB0599">
        <w:t>Health</w:t>
      </w:r>
      <w:r w:rsidR="0026208B">
        <w:t xml:space="preserve"> </w:t>
      </w:r>
      <w:r w:rsidR="00EB0599">
        <w:t>and</w:t>
      </w:r>
      <w:r w:rsidR="0026208B">
        <w:t xml:space="preserve"> </w:t>
      </w:r>
      <w:r w:rsidRPr="00246168">
        <w:t>Human</w:t>
      </w:r>
      <w:r w:rsidR="0026208B">
        <w:t xml:space="preserve"> </w:t>
      </w:r>
      <w:r w:rsidRPr="00246168">
        <w:t>Services</w:t>
      </w:r>
      <w:r w:rsidR="0026208B">
        <w:t xml:space="preserve"> </w:t>
      </w:r>
      <w:r w:rsidRPr="00246168">
        <w:t>(Agency)</w:t>
      </w:r>
      <w:r w:rsidR="0026208B">
        <w:t xml:space="preserve"> </w:t>
      </w:r>
      <w:r w:rsidRPr="00246168">
        <w:t>to</w:t>
      </w:r>
      <w:r w:rsidR="0026208B">
        <w:t xml:space="preserve"> </w:t>
      </w:r>
      <w:r w:rsidRPr="00246168">
        <w:t>select</w:t>
      </w:r>
      <w:r w:rsidR="0026208B">
        <w:t xml:space="preserve"> </w:t>
      </w:r>
      <w:r w:rsidRPr="00246168">
        <w:t>the</w:t>
      </w:r>
      <w:r w:rsidR="0026208B">
        <w:t xml:space="preserve"> </w:t>
      </w:r>
      <w:r w:rsidRPr="00246168">
        <w:t>most</w:t>
      </w:r>
      <w:r w:rsidR="0026208B">
        <w:t xml:space="preserve"> </w:t>
      </w:r>
      <w:r w:rsidRPr="00246168">
        <w:t>qualified</w:t>
      </w:r>
      <w:r w:rsidR="0026208B">
        <w:t xml:space="preserve"> </w:t>
      </w:r>
      <w:r w:rsidR="00C4527F">
        <w:t>B</w:t>
      </w:r>
      <w:r w:rsidRPr="00246168">
        <w:t>idder</w:t>
      </w:r>
      <w:r w:rsidR="0026208B">
        <w:t xml:space="preserve"> </w:t>
      </w:r>
      <w:r w:rsidRPr="00246168">
        <w:t>to</w:t>
      </w:r>
      <w:r w:rsidR="0026208B">
        <w:t xml:space="preserve"> </w:t>
      </w:r>
      <w:r w:rsidRPr="00246168">
        <w:t>provide</w:t>
      </w:r>
      <w:r w:rsidR="0026208B">
        <w:t xml:space="preserve"> </w:t>
      </w:r>
      <w:r w:rsidRPr="00246168">
        <w:t>Pharmacy</w:t>
      </w:r>
      <w:r w:rsidR="0026208B">
        <w:t xml:space="preserve"> </w:t>
      </w:r>
      <w:r w:rsidR="002745A9" w:rsidRPr="00246168">
        <w:t>Benefit</w:t>
      </w:r>
      <w:r w:rsidR="0026208B">
        <w:t xml:space="preserve"> </w:t>
      </w:r>
      <w:r w:rsidR="002745A9" w:rsidRPr="00246168">
        <w:t>Administration</w:t>
      </w:r>
      <w:r w:rsidR="0026208B">
        <w:t xml:space="preserve"> </w:t>
      </w:r>
      <w:r w:rsidR="00063355">
        <w:t>(PBA)</w:t>
      </w:r>
      <w:r w:rsidR="0026208B">
        <w:t xml:space="preserve"> </w:t>
      </w:r>
      <w:r w:rsidR="00063355">
        <w:t>services</w:t>
      </w:r>
      <w:r w:rsidR="0026208B">
        <w:t xml:space="preserve"> </w:t>
      </w:r>
      <w:r w:rsidR="002745A9" w:rsidRPr="00246168">
        <w:t>for</w:t>
      </w:r>
      <w:r w:rsidR="0026208B">
        <w:t xml:space="preserve"> </w:t>
      </w:r>
      <w:r w:rsidR="002745A9" w:rsidRPr="00246168">
        <w:t>Claims</w:t>
      </w:r>
      <w:r w:rsidR="0026208B">
        <w:t xml:space="preserve"> </w:t>
      </w:r>
      <w:r w:rsidR="002745A9" w:rsidRPr="00246168">
        <w:t>Processing</w:t>
      </w:r>
      <w:r w:rsidR="0026208B">
        <w:t xml:space="preserve"> </w:t>
      </w:r>
      <w:r w:rsidR="002745A9" w:rsidRPr="00246168">
        <w:t>and</w:t>
      </w:r>
      <w:r w:rsidR="0026208B">
        <w:t xml:space="preserve"> </w:t>
      </w:r>
      <w:r w:rsidR="002745A9" w:rsidRPr="00246168">
        <w:t>Pharmacy</w:t>
      </w:r>
      <w:r w:rsidR="0026208B">
        <w:t xml:space="preserve"> </w:t>
      </w:r>
      <w:r w:rsidR="002745A9" w:rsidRPr="00246168">
        <w:t>Clinical</w:t>
      </w:r>
      <w:r w:rsidR="0026208B">
        <w:t xml:space="preserve"> </w:t>
      </w:r>
      <w:r w:rsidR="002745A9" w:rsidRPr="00246168">
        <w:t>Services</w:t>
      </w:r>
      <w:r w:rsidR="00375BC7">
        <w:t>.</w:t>
      </w:r>
      <w:r w:rsidR="0026208B">
        <w:t xml:space="preserve"> </w:t>
      </w:r>
      <w:r w:rsidR="00375BC7">
        <w:t>PBA</w:t>
      </w:r>
      <w:r w:rsidR="0026208B">
        <w:t xml:space="preserve"> </w:t>
      </w:r>
      <w:r w:rsidR="00375BC7">
        <w:t>services</w:t>
      </w:r>
      <w:r w:rsidR="0026208B">
        <w:t xml:space="preserve"> </w:t>
      </w:r>
      <w:r w:rsidR="00375BC7">
        <w:t>are</w:t>
      </w:r>
      <w:r w:rsidR="0026208B">
        <w:t xml:space="preserve"> </w:t>
      </w:r>
      <w:r w:rsidR="00375BC7">
        <w:t>ne</w:t>
      </w:r>
      <w:r w:rsidR="00BC4FAD">
        <w:t>cessary</w:t>
      </w:r>
      <w:r w:rsidR="0026208B">
        <w:t xml:space="preserve"> </w:t>
      </w:r>
      <w:r w:rsidR="00BA33C2" w:rsidRPr="00246168">
        <w:t>to</w:t>
      </w:r>
      <w:r w:rsidR="0026208B">
        <w:t xml:space="preserve"> </w:t>
      </w:r>
      <w:r w:rsidR="00BA33C2" w:rsidRPr="00246168">
        <w:t>support</w:t>
      </w:r>
      <w:r w:rsidR="0026208B">
        <w:t xml:space="preserve"> </w:t>
      </w:r>
      <w:r w:rsidR="00780BBB" w:rsidRPr="00246168">
        <w:t>several</w:t>
      </w:r>
      <w:r w:rsidR="0026208B">
        <w:t xml:space="preserve"> </w:t>
      </w:r>
      <w:r w:rsidR="00780BBB" w:rsidRPr="00246168">
        <w:t>critical</w:t>
      </w:r>
      <w:r w:rsidR="0026208B">
        <w:t xml:space="preserve"> </w:t>
      </w:r>
      <w:r w:rsidR="00B41F2A" w:rsidRPr="00246168">
        <w:t>functions,</w:t>
      </w:r>
      <w:r w:rsidR="0026208B">
        <w:t xml:space="preserve"> </w:t>
      </w:r>
      <w:r w:rsidR="00B41F2A" w:rsidRPr="00246168">
        <w:t>including</w:t>
      </w:r>
      <w:r w:rsidR="0026208B">
        <w:t xml:space="preserve"> </w:t>
      </w:r>
      <w:r w:rsidR="00820188" w:rsidRPr="00246168">
        <w:t>Point-of-Sale</w:t>
      </w:r>
      <w:r w:rsidR="0026208B">
        <w:t xml:space="preserve"> </w:t>
      </w:r>
      <w:r w:rsidR="00820188" w:rsidRPr="00246168">
        <w:t>(POS)</w:t>
      </w:r>
      <w:r w:rsidR="0026208B">
        <w:t xml:space="preserve"> </w:t>
      </w:r>
      <w:r w:rsidR="00BA33C2" w:rsidRPr="00246168">
        <w:t>claims</w:t>
      </w:r>
      <w:r w:rsidR="0026208B">
        <w:t xml:space="preserve"> </w:t>
      </w:r>
      <w:r w:rsidR="00BA33C2" w:rsidRPr="00246168">
        <w:t>adjudication</w:t>
      </w:r>
      <w:r w:rsidR="00A16F38" w:rsidRPr="00246168">
        <w:t>,</w:t>
      </w:r>
      <w:r w:rsidR="0026208B">
        <w:t xml:space="preserve"> </w:t>
      </w:r>
      <w:r w:rsidR="00AD7EC3">
        <w:t>automated</w:t>
      </w:r>
      <w:r w:rsidR="0026208B">
        <w:t xml:space="preserve"> </w:t>
      </w:r>
      <w:r w:rsidR="009F46F0">
        <w:t>and</w:t>
      </w:r>
      <w:r w:rsidR="0026208B">
        <w:t xml:space="preserve"> </w:t>
      </w:r>
      <w:r w:rsidR="009F46F0">
        <w:t>manual</w:t>
      </w:r>
      <w:r w:rsidR="0026208B">
        <w:t xml:space="preserve"> </w:t>
      </w:r>
      <w:r w:rsidR="009F46F0">
        <w:t>Prior</w:t>
      </w:r>
      <w:r w:rsidR="0026208B">
        <w:t xml:space="preserve"> </w:t>
      </w:r>
      <w:r w:rsidR="009F46F0">
        <w:t>Authorization</w:t>
      </w:r>
      <w:r w:rsidR="0026208B">
        <w:t xml:space="preserve"> </w:t>
      </w:r>
      <w:r w:rsidR="009F46F0">
        <w:t>(PA)</w:t>
      </w:r>
      <w:r w:rsidR="00A16F38" w:rsidRPr="00246168">
        <w:t>,</w:t>
      </w:r>
      <w:r w:rsidR="0026208B">
        <w:t xml:space="preserve"> </w:t>
      </w:r>
      <w:r w:rsidR="008668E7">
        <w:t>Provider</w:t>
      </w:r>
      <w:r w:rsidR="0026208B">
        <w:t xml:space="preserve"> </w:t>
      </w:r>
      <w:r w:rsidR="008668E7">
        <w:t>and</w:t>
      </w:r>
      <w:r w:rsidR="0026208B">
        <w:t xml:space="preserve"> </w:t>
      </w:r>
      <w:r w:rsidR="008668E7">
        <w:t>Member</w:t>
      </w:r>
      <w:r w:rsidR="0026208B">
        <w:t xml:space="preserve"> </w:t>
      </w:r>
      <w:r w:rsidR="008668E7">
        <w:t>c</w:t>
      </w:r>
      <w:r w:rsidR="00F83770">
        <w:t>ommunications,</w:t>
      </w:r>
      <w:r w:rsidR="0026208B">
        <w:t xml:space="preserve"> </w:t>
      </w:r>
      <w:r w:rsidR="00501DFA">
        <w:t>Drug</w:t>
      </w:r>
      <w:r w:rsidR="0026208B">
        <w:t xml:space="preserve"> </w:t>
      </w:r>
      <w:r w:rsidR="00501DFA">
        <w:t>Rebate</w:t>
      </w:r>
      <w:r w:rsidR="00CF29A8">
        <w:t>,</w:t>
      </w:r>
      <w:r w:rsidR="0026208B">
        <w:t xml:space="preserve"> </w:t>
      </w:r>
      <w:r w:rsidR="00480ACB">
        <w:t>U</w:t>
      </w:r>
      <w:r w:rsidR="00441CA7">
        <w:t>tilization</w:t>
      </w:r>
      <w:r w:rsidR="0026208B">
        <w:t xml:space="preserve"> </w:t>
      </w:r>
      <w:r w:rsidR="00441CA7">
        <w:t>Management</w:t>
      </w:r>
      <w:r w:rsidR="0026208B">
        <w:t xml:space="preserve"> </w:t>
      </w:r>
      <w:r w:rsidR="00441CA7">
        <w:t>(UM)</w:t>
      </w:r>
      <w:r w:rsidR="005E3883">
        <w:t>,</w:t>
      </w:r>
      <w:r w:rsidR="0026208B">
        <w:t xml:space="preserve"> </w:t>
      </w:r>
      <w:r w:rsidR="00E97064">
        <w:t>Clinical</w:t>
      </w:r>
      <w:r w:rsidR="0026208B">
        <w:t xml:space="preserve"> </w:t>
      </w:r>
      <w:r w:rsidR="005E3883">
        <w:t>support</w:t>
      </w:r>
      <w:r w:rsidR="00D901C5">
        <w:t>,</w:t>
      </w:r>
      <w:r w:rsidR="0026208B">
        <w:t xml:space="preserve"> </w:t>
      </w:r>
      <w:r w:rsidR="00D901C5">
        <w:t>and</w:t>
      </w:r>
      <w:r w:rsidR="0026208B">
        <w:t xml:space="preserve"> </w:t>
      </w:r>
      <w:r w:rsidR="001F33C4">
        <w:t>Reporting</w:t>
      </w:r>
      <w:r w:rsidR="0026208B">
        <w:t xml:space="preserve"> </w:t>
      </w:r>
      <w:r w:rsidR="001F33C4">
        <w:t>and</w:t>
      </w:r>
      <w:r w:rsidR="0026208B">
        <w:t xml:space="preserve"> </w:t>
      </w:r>
      <w:r w:rsidR="001F33C4">
        <w:t>Analytics</w:t>
      </w:r>
      <w:r w:rsidR="0026208B">
        <w:t xml:space="preserve"> </w:t>
      </w:r>
      <w:r w:rsidR="0016116F">
        <w:t>for</w:t>
      </w:r>
      <w:r w:rsidR="0026208B">
        <w:t xml:space="preserve"> </w:t>
      </w:r>
      <w:r w:rsidR="00B00039" w:rsidRPr="00246168">
        <w:t>the</w:t>
      </w:r>
      <w:r w:rsidR="0026208B">
        <w:t xml:space="preserve"> </w:t>
      </w:r>
      <w:r w:rsidR="00B00039" w:rsidRPr="00246168">
        <w:t>fee-for-service</w:t>
      </w:r>
      <w:r w:rsidR="0026208B">
        <w:t xml:space="preserve"> </w:t>
      </w:r>
      <w:r w:rsidR="00B00039" w:rsidRPr="00246168">
        <w:t>(FFS)</w:t>
      </w:r>
      <w:r w:rsidR="0026208B">
        <w:t xml:space="preserve"> </w:t>
      </w:r>
      <w:r w:rsidR="00B00039" w:rsidRPr="00246168">
        <w:t>population</w:t>
      </w:r>
      <w:r w:rsidR="0026208B">
        <w:t xml:space="preserve"> </w:t>
      </w:r>
      <w:r w:rsidR="00B00039" w:rsidRPr="00246168">
        <w:t>of</w:t>
      </w:r>
      <w:r w:rsidR="0026208B">
        <w:t xml:space="preserve"> </w:t>
      </w:r>
      <w:r w:rsidR="00B00039" w:rsidRPr="00246168">
        <w:t>Iowa</w:t>
      </w:r>
      <w:r w:rsidR="0026208B">
        <w:t xml:space="preserve"> </w:t>
      </w:r>
      <w:r w:rsidR="00B00039" w:rsidRPr="00246168">
        <w:t>Medicaid</w:t>
      </w:r>
      <w:r w:rsidR="00F05E13">
        <w:t>,</w:t>
      </w:r>
      <w:r w:rsidR="0026208B">
        <w:t xml:space="preserve"> </w:t>
      </w:r>
      <w:r w:rsidR="00F05E13">
        <w:t>as</w:t>
      </w:r>
      <w:r w:rsidR="0026208B">
        <w:t xml:space="preserve"> </w:t>
      </w:r>
      <w:r w:rsidR="00F05E13">
        <w:t>well</w:t>
      </w:r>
      <w:r w:rsidR="0026208B">
        <w:t xml:space="preserve"> </w:t>
      </w:r>
      <w:r w:rsidR="00F05E13">
        <w:t>as</w:t>
      </w:r>
      <w:r w:rsidR="0026208B">
        <w:t xml:space="preserve"> </w:t>
      </w:r>
      <w:r w:rsidR="00F05E13">
        <w:t>managed</w:t>
      </w:r>
      <w:r w:rsidR="0026208B">
        <w:t xml:space="preserve"> </w:t>
      </w:r>
      <w:r w:rsidR="00F05E13">
        <w:t>care</w:t>
      </w:r>
      <w:r w:rsidR="0026208B">
        <w:t xml:space="preserve"> </w:t>
      </w:r>
      <w:r w:rsidR="00F05E13">
        <w:t>program</w:t>
      </w:r>
      <w:r w:rsidR="0026208B">
        <w:t xml:space="preserve"> </w:t>
      </w:r>
      <w:r w:rsidR="00F05E13">
        <w:t>oversight</w:t>
      </w:r>
      <w:r w:rsidR="00A16F38" w:rsidRPr="00246168">
        <w:t>.</w:t>
      </w:r>
      <w:r w:rsidR="0026208B">
        <w:t xml:space="preserve"> </w:t>
      </w:r>
    </w:p>
    <w:p w14:paraId="2777B3F4" w14:textId="6F678543" w:rsidR="003A2F40" w:rsidRDefault="003A2F40" w:rsidP="003A2F40">
      <w:pPr>
        <w:rPr>
          <w:rFonts w:cstheme="minorHAnsi"/>
        </w:rPr>
      </w:pPr>
      <w:r>
        <w:t>Through</w:t>
      </w:r>
      <w:r w:rsidR="0026208B">
        <w:t xml:space="preserve"> </w:t>
      </w:r>
      <w:r>
        <w:t>this</w:t>
      </w:r>
      <w:r w:rsidR="0026208B">
        <w:t xml:space="preserve"> </w:t>
      </w:r>
      <w:r>
        <w:t>RFP,</w:t>
      </w:r>
      <w:r w:rsidR="0026208B">
        <w:t xml:space="preserve"> </w:t>
      </w:r>
      <w:r>
        <w:t>the</w:t>
      </w:r>
      <w:r w:rsidR="0026208B">
        <w:t xml:space="preserve"> </w:t>
      </w:r>
      <w:r>
        <w:t>Agency</w:t>
      </w:r>
      <w:r w:rsidR="0026208B">
        <w:t xml:space="preserve"> </w:t>
      </w:r>
      <w:r>
        <w:t>has</w:t>
      </w:r>
      <w:r w:rsidR="0026208B">
        <w:t xml:space="preserve"> </w:t>
      </w:r>
      <w:r>
        <w:t>identified</w:t>
      </w:r>
      <w:r w:rsidR="0026208B">
        <w:t xml:space="preserve"> </w:t>
      </w:r>
      <w:r>
        <w:t>the</w:t>
      </w:r>
      <w:r w:rsidR="0026208B">
        <w:t xml:space="preserve"> </w:t>
      </w:r>
      <w:r>
        <w:t>following</w:t>
      </w:r>
      <w:r w:rsidR="0026208B">
        <w:t xml:space="preserve"> </w:t>
      </w:r>
      <w:r>
        <w:rPr>
          <w:rFonts w:cstheme="minorHAnsi"/>
        </w:rPr>
        <w:t>procurement</w:t>
      </w:r>
      <w:r w:rsidR="0026208B">
        <w:rPr>
          <w:rFonts w:cstheme="minorHAnsi"/>
        </w:rPr>
        <w:t xml:space="preserve"> </w:t>
      </w:r>
      <w:r>
        <w:rPr>
          <w:rFonts w:cstheme="minorHAnsi"/>
        </w:rPr>
        <w:t>goals:</w:t>
      </w:r>
    </w:p>
    <w:p w14:paraId="363F5F46" w14:textId="7A026874" w:rsidR="003A2F40" w:rsidRDefault="003A2F40" w:rsidP="009E32E1">
      <w:pPr>
        <w:pStyle w:val="ListParagraph"/>
        <w:numPr>
          <w:ilvl w:val="0"/>
          <w:numId w:val="45"/>
        </w:numPr>
        <w:spacing w:after="180" w:line="240" w:lineRule="auto"/>
        <w:rPr>
          <w:rFonts w:cstheme="minorHAnsi"/>
        </w:rPr>
      </w:pPr>
      <w:r>
        <w:rPr>
          <w:rFonts w:cstheme="minorHAnsi"/>
        </w:rPr>
        <w:t>Promote</w:t>
      </w:r>
      <w:r w:rsidR="0026208B">
        <w:rPr>
          <w:rFonts w:cstheme="minorHAnsi"/>
        </w:rPr>
        <w:t xml:space="preserve"> </w:t>
      </w:r>
      <w:r>
        <w:rPr>
          <w:rFonts w:cstheme="minorHAnsi"/>
        </w:rPr>
        <w:t>interoperability:</w:t>
      </w:r>
    </w:p>
    <w:p w14:paraId="5DE4DC97" w14:textId="6C5FD463" w:rsidR="00885432" w:rsidRDefault="00885432" w:rsidP="009E32E1">
      <w:pPr>
        <w:pStyle w:val="ListParagraph"/>
        <w:numPr>
          <w:ilvl w:val="1"/>
          <w:numId w:val="45"/>
        </w:numPr>
        <w:spacing w:after="180" w:line="240" w:lineRule="auto"/>
        <w:rPr>
          <w:rFonts w:cstheme="minorHAnsi"/>
        </w:rPr>
      </w:pPr>
      <w:r>
        <w:rPr>
          <w:rFonts w:cstheme="minorHAnsi"/>
        </w:rPr>
        <w:t>Procure</w:t>
      </w:r>
      <w:r w:rsidR="0026208B">
        <w:rPr>
          <w:rFonts w:cstheme="minorHAnsi"/>
        </w:rPr>
        <w:t xml:space="preserve"> </w:t>
      </w:r>
      <w:r w:rsidRPr="00885432">
        <w:rPr>
          <w:rFonts w:cstheme="minorHAnsi"/>
        </w:rPr>
        <w:t>seamless</w:t>
      </w:r>
      <w:r w:rsidR="0026208B">
        <w:rPr>
          <w:rFonts w:cstheme="minorHAnsi"/>
        </w:rPr>
        <w:t xml:space="preserve"> </w:t>
      </w:r>
      <w:r w:rsidRPr="00885432">
        <w:rPr>
          <w:rFonts w:cstheme="minorHAnsi"/>
        </w:rPr>
        <w:t>and</w:t>
      </w:r>
      <w:r w:rsidR="0026208B">
        <w:rPr>
          <w:rFonts w:cstheme="minorHAnsi"/>
        </w:rPr>
        <w:t xml:space="preserve"> </w:t>
      </w:r>
      <w:r w:rsidRPr="00885432">
        <w:rPr>
          <w:rFonts w:cstheme="minorHAnsi"/>
        </w:rPr>
        <w:t>integrated</w:t>
      </w:r>
      <w:r w:rsidR="0026208B">
        <w:rPr>
          <w:rFonts w:cstheme="minorHAnsi"/>
        </w:rPr>
        <w:t xml:space="preserve"> </w:t>
      </w:r>
      <w:r w:rsidRPr="00885432">
        <w:rPr>
          <w:rFonts w:cstheme="minorHAnsi"/>
        </w:rPr>
        <w:t>systems</w:t>
      </w:r>
      <w:r w:rsidR="0026208B">
        <w:rPr>
          <w:rFonts w:cstheme="minorHAnsi"/>
        </w:rPr>
        <w:t xml:space="preserve"> </w:t>
      </w:r>
      <w:r w:rsidRPr="00885432">
        <w:rPr>
          <w:rFonts w:cstheme="minorHAnsi"/>
        </w:rPr>
        <w:t>that</w:t>
      </w:r>
      <w:r w:rsidR="0026208B">
        <w:rPr>
          <w:rFonts w:cstheme="minorHAnsi"/>
        </w:rPr>
        <w:t xml:space="preserve"> </w:t>
      </w:r>
      <w:r w:rsidRPr="00885432">
        <w:rPr>
          <w:rFonts w:cstheme="minorHAnsi"/>
        </w:rPr>
        <w:t>communicate</w:t>
      </w:r>
      <w:r w:rsidR="0026208B">
        <w:rPr>
          <w:rFonts w:cstheme="minorHAnsi"/>
        </w:rPr>
        <w:t xml:space="preserve"> </w:t>
      </w:r>
      <w:r w:rsidRPr="00885432">
        <w:rPr>
          <w:rFonts w:cstheme="minorHAnsi"/>
        </w:rPr>
        <w:t>effectively</w:t>
      </w:r>
      <w:r w:rsidR="0026208B">
        <w:rPr>
          <w:rFonts w:cstheme="minorHAnsi"/>
        </w:rPr>
        <w:t xml:space="preserve"> </w:t>
      </w:r>
      <w:r w:rsidRPr="00885432">
        <w:rPr>
          <w:rFonts w:cstheme="minorHAnsi"/>
        </w:rPr>
        <w:t>through</w:t>
      </w:r>
      <w:r w:rsidR="0026208B">
        <w:rPr>
          <w:rFonts w:cstheme="minorHAnsi"/>
        </w:rPr>
        <w:t xml:space="preserve"> </w:t>
      </w:r>
      <w:r w:rsidRPr="00885432">
        <w:rPr>
          <w:rFonts w:cstheme="minorHAnsi"/>
        </w:rPr>
        <w:t>interoperability</w:t>
      </w:r>
      <w:r w:rsidR="0026208B">
        <w:rPr>
          <w:rFonts w:cstheme="minorHAnsi"/>
        </w:rPr>
        <w:t xml:space="preserve"> </w:t>
      </w:r>
      <w:r w:rsidRPr="00885432">
        <w:rPr>
          <w:rFonts w:cstheme="minorHAnsi"/>
        </w:rPr>
        <w:t>and</w:t>
      </w:r>
      <w:r w:rsidR="0026208B">
        <w:rPr>
          <w:rFonts w:cstheme="minorHAnsi"/>
        </w:rPr>
        <w:t xml:space="preserve"> </w:t>
      </w:r>
      <w:r w:rsidRPr="00885432">
        <w:rPr>
          <w:rFonts w:cstheme="minorHAnsi"/>
        </w:rPr>
        <w:t>common</w:t>
      </w:r>
      <w:r w:rsidR="0026208B">
        <w:rPr>
          <w:rFonts w:cstheme="minorHAnsi"/>
        </w:rPr>
        <w:t xml:space="preserve"> </w:t>
      </w:r>
      <w:r w:rsidRPr="00885432">
        <w:rPr>
          <w:rFonts w:cstheme="minorHAnsi"/>
        </w:rPr>
        <w:t>standards</w:t>
      </w:r>
      <w:r w:rsidR="0026208B">
        <w:rPr>
          <w:rFonts w:cstheme="minorHAnsi"/>
        </w:rPr>
        <w:t xml:space="preserve"> </w:t>
      </w:r>
      <w:r w:rsidRPr="00885432">
        <w:rPr>
          <w:rFonts w:cstheme="minorHAnsi"/>
        </w:rPr>
        <w:t>and</w:t>
      </w:r>
      <w:r w:rsidR="0026208B">
        <w:rPr>
          <w:rFonts w:cstheme="minorHAnsi"/>
        </w:rPr>
        <w:t xml:space="preserve"> </w:t>
      </w:r>
      <w:r w:rsidRPr="00885432">
        <w:rPr>
          <w:rFonts w:cstheme="minorHAnsi"/>
        </w:rPr>
        <w:t>processes.</w:t>
      </w:r>
      <w:r w:rsidR="0026208B">
        <w:rPr>
          <w:rFonts w:cstheme="minorHAnsi"/>
        </w:rPr>
        <w:t xml:space="preserve"> </w:t>
      </w:r>
    </w:p>
    <w:p w14:paraId="3836CCC8" w14:textId="5FE3A5E0" w:rsidR="003A2F40" w:rsidRDefault="003A2F40" w:rsidP="009E32E1">
      <w:pPr>
        <w:pStyle w:val="ListParagraph"/>
        <w:numPr>
          <w:ilvl w:val="1"/>
          <w:numId w:val="45"/>
        </w:numPr>
        <w:spacing w:after="180" w:line="240" w:lineRule="auto"/>
        <w:rPr>
          <w:rFonts w:cstheme="minorHAnsi"/>
        </w:rPr>
      </w:pPr>
      <w:r>
        <w:rPr>
          <w:rFonts w:cstheme="minorHAnsi"/>
        </w:rPr>
        <w:t>Procure</w:t>
      </w:r>
      <w:r w:rsidR="0026208B">
        <w:rPr>
          <w:rFonts w:cstheme="minorHAnsi"/>
        </w:rPr>
        <w:t xml:space="preserve"> </w:t>
      </w:r>
      <w:r>
        <w:rPr>
          <w:rFonts w:cstheme="minorHAnsi"/>
        </w:rPr>
        <w:t>solutions</w:t>
      </w:r>
      <w:r w:rsidR="0026208B">
        <w:rPr>
          <w:rFonts w:cstheme="minorHAnsi"/>
        </w:rPr>
        <w:t xml:space="preserve"> </w:t>
      </w:r>
      <w:r>
        <w:rPr>
          <w:rFonts w:cstheme="minorHAnsi"/>
        </w:rPr>
        <w:t>that</w:t>
      </w:r>
      <w:r w:rsidR="0026208B">
        <w:rPr>
          <w:rFonts w:cstheme="minorHAnsi"/>
        </w:rPr>
        <w:t xml:space="preserve"> </w:t>
      </w:r>
      <w:r>
        <w:rPr>
          <w:rFonts w:cstheme="minorHAnsi"/>
        </w:rPr>
        <w:t>do</w:t>
      </w:r>
      <w:r w:rsidR="0026208B">
        <w:rPr>
          <w:rFonts w:cstheme="minorHAnsi"/>
        </w:rPr>
        <w:t xml:space="preserve"> </w:t>
      </w:r>
      <w:r>
        <w:rPr>
          <w:rFonts w:cstheme="minorHAnsi"/>
        </w:rPr>
        <w:t>not</w:t>
      </w:r>
      <w:r w:rsidR="0026208B">
        <w:rPr>
          <w:rFonts w:cstheme="minorHAnsi"/>
        </w:rPr>
        <w:t xml:space="preserve"> </w:t>
      </w:r>
      <w:r>
        <w:rPr>
          <w:rFonts w:cstheme="minorHAnsi"/>
        </w:rPr>
        <w:t>require</w:t>
      </w:r>
      <w:r w:rsidR="0026208B">
        <w:rPr>
          <w:rFonts w:cstheme="minorHAnsi"/>
        </w:rPr>
        <w:t xml:space="preserve"> </w:t>
      </w:r>
      <w:r>
        <w:rPr>
          <w:rFonts w:cstheme="minorHAnsi"/>
        </w:rPr>
        <w:t>product</w:t>
      </w:r>
      <w:r w:rsidR="0026208B">
        <w:rPr>
          <w:rFonts w:cstheme="minorHAnsi"/>
        </w:rPr>
        <w:t xml:space="preserve"> </w:t>
      </w:r>
      <w:r>
        <w:rPr>
          <w:rFonts w:cstheme="minorHAnsi"/>
        </w:rPr>
        <w:t>customizations</w:t>
      </w:r>
      <w:r w:rsidR="0026208B">
        <w:rPr>
          <w:rFonts w:cstheme="minorHAnsi"/>
        </w:rPr>
        <w:t xml:space="preserve"> </w:t>
      </w:r>
      <w:r>
        <w:rPr>
          <w:rFonts w:cstheme="minorHAnsi"/>
        </w:rPr>
        <w:t>to</w:t>
      </w:r>
      <w:r w:rsidR="0026208B">
        <w:rPr>
          <w:rFonts w:cstheme="minorHAnsi"/>
        </w:rPr>
        <w:t xml:space="preserve"> </w:t>
      </w:r>
      <w:r>
        <w:rPr>
          <w:rFonts w:cstheme="minorHAnsi"/>
        </w:rPr>
        <w:t>deliver</w:t>
      </w:r>
      <w:r w:rsidR="0026208B">
        <w:rPr>
          <w:rFonts w:cstheme="minorHAnsi"/>
        </w:rPr>
        <w:t xml:space="preserve"> </w:t>
      </w:r>
      <w:r>
        <w:rPr>
          <w:rFonts w:cstheme="minorHAnsi"/>
        </w:rPr>
        <w:t>the</w:t>
      </w:r>
      <w:r w:rsidR="0026208B">
        <w:rPr>
          <w:rFonts w:cstheme="minorHAnsi"/>
        </w:rPr>
        <w:t xml:space="preserve"> </w:t>
      </w:r>
      <w:r>
        <w:rPr>
          <w:rFonts w:cstheme="minorHAnsi"/>
        </w:rPr>
        <w:t>Agency’s</w:t>
      </w:r>
      <w:r w:rsidR="0026208B">
        <w:rPr>
          <w:rFonts w:cstheme="minorHAnsi"/>
        </w:rPr>
        <w:t xml:space="preserve"> </w:t>
      </w:r>
      <w:r>
        <w:rPr>
          <w:rFonts w:cstheme="minorHAnsi"/>
        </w:rPr>
        <w:t>business</w:t>
      </w:r>
      <w:r w:rsidR="0026208B">
        <w:rPr>
          <w:rFonts w:cstheme="minorHAnsi"/>
        </w:rPr>
        <w:t xml:space="preserve"> </w:t>
      </w:r>
      <w:r>
        <w:rPr>
          <w:rFonts w:cstheme="minorHAnsi"/>
        </w:rPr>
        <w:t>outcomes.</w:t>
      </w:r>
    </w:p>
    <w:p w14:paraId="1AFC0274" w14:textId="3AD73E43" w:rsidR="003A2F40" w:rsidRDefault="003A2F40" w:rsidP="009E32E1">
      <w:pPr>
        <w:pStyle w:val="ListParagraph"/>
        <w:numPr>
          <w:ilvl w:val="0"/>
          <w:numId w:val="45"/>
        </w:numPr>
        <w:spacing w:after="180" w:line="240" w:lineRule="auto"/>
        <w:rPr>
          <w:rFonts w:cstheme="minorHAnsi"/>
        </w:rPr>
      </w:pPr>
      <w:r>
        <w:rPr>
          <w:rFonts w:cstheme="minorHAnsi"/>
        </w:rPr>
        <w:t>Increase</w:t>
      </w:r>
      <w:r w:rsidR="0026208B">
        <w:rPr>
          <w:rFonts w:cstheme="minorHAnsi"/>
        </w:rPr>
        <w:t xml:space="preserve"> </w:t>
      </w:r>
      <w:r>
        <w:rPr>
          <w:rFonts w:cstheme="minorHAnsi"/>
        </w:rPr>
        <w:t>quality</w:t>
      </w:r>
      <w:r w:rsidR="0026208B">
        <w:rPr>
          <w:rFonts w:cstheme="minorHAnsi"/>
        </w:rPr>
        <w:t xml:space="preserve"> </w:t>
      </w:r>
      <w:r>
        <w:rPr>
          <w:rFonts w:cstheme="minorHAnsi"/>
        </w:rPr>
        <w:t>of</w:t>
      </w:r>
      <w:r w:rsidR="0026208B">
        <w:rPr>
          <w:rFonts w:cstheme="minorHAnsi"/>
        </w:rPr>
        <w:t xml:space="preserve"> </w:t>
      </w:r>
      <w:r>
        <w:rPr>
          <w:rFonts w:cstheme="minorHAnsi"/>
        </w:rPr>
        <w:t>service:</w:t>
      </w:r>
    </w:p>
    <w:p w14:paraId="50F6D59C" w14:textId="2A143CFC" w:rsidR="003A2F40" w:rsidRDefault="003A2F40" w:rsidP="009E32E1">
      <w:pPr>
        <w:pStyle w:val="ListParagraph"/>
        <w:numPr>
          <w:ilvl w:val="1"/>
          <w:numId w:val="45"/>
        </w:numPr>
        <w:spacing w:after="180" w:line="240" w:lineRule="auto"/>
        <w:rPr>
          <w:rFonts w:cstheme="minorBidi"/>
        </w:rPr>
      </w:pPr>
      <w:r w:rsidRPr="517E01E0">
        <w:rPr>
          <w:rFonts w:cstheme="minorBidi"/>
        </w:rPr>
        <w:t>Align</w:t>
      </w:r>
      <w:r w:rsidR="0026208B">
        <w:rPr>
          <w:rFonts w:cstheme="minorBidi"/>
        </w:rPr>
        <w:t xml:space="preserve"> </w:t>
      </w:r>
      <w:r w:rsidRPr="517E01E0">
        <w:rPr>
          <w:rFonts w:cstheme="minorBidi"/>
        </w:rPr>
        <w:t>vendor</w:t>
      </w:r>
      <w:r w:rsidR="0026208B">
        <w:rPr>
          <w:rFonts w:cstheme="minorBidi"/>
        </w:rPr>
        <w:t xml:space="preserve"> </w:t>
      </w:r>
      <w:r w:rsidRPr="517E01E0">
        <w:rPr>
          <w:rFonts w:cstheme="minorBidi"/>
        </w:rPr>
        <w:t>contract</w:t>
      </w:r>
      <w:r w:rsidR="0026208B">
        <w:rPr>
          <w:rFonts w:cstheme="minorBidi"/>
        </w:rPr>
        <w:t xml:space="preserve"> </w:t>
      </w:r>
      <w:r w:rsidRPr="517E01E0">
        <w:rPr>
          <w:rFonts w:cstheme="minorBidi"/>
        </w:rPr>
        <w:t>terms</w:t>
      </w:r>
      <w:r w:rsidR="0026208B">
        <w:rPr>
          <w:rFonts w:cstheme="minorBidi"/>
        </w:rPr>
        <w:t xml:space="preserve"> </w:t>
      </w:r>
      <w:r w:rsidRPr="517E01E0">
        <w:rPr>
          <w:rFonts w:cstheme="minorBidi"/>
        </w:rPr>
        <w:t>and</w:t>
      </w:r>
      <w:r w:rsidR="0026208B">
        <w:rPr>
          <w:rFonts w:cstheme="minorBidi"/>
        </w:rPr>
        <w:t xml:space="preserve"> </w:t>
      </w:r>
      <w:r w:rsidRPr="517E01E0">
        <w:rPr>
          <w:rFonts w:cstheme="minorBidi"/>
        </w:rPr>
        <w:t>performance</w:t>
      </w:r>
      <w:r w:rsidR="0026208B">
        <w:rPr>
          <w:rFonts w:cstheme="minorBidi"/>
        </w:rPr>
        <w:t xml:space="preserve"> </w:t>
      </w:r>
      <w:r w:rsidRPr="517E01E0">
        <w:rPr>
          <w:rFonts w:cstheme="minorBidi"/>
        </w:rPr>
        <w:t>criteria</w:t>
      </w:r>
      <w:r w:rsidR="0026208B">
        <w:rPr>
          <w:rFonts w:cstheme="minorBidi"/>
        </w:rPr>
        <w:t xml:space="preserve"> </w:t>
      </w:r>
      <w:r w:rsidRPr="517E01E0">
        <w:rPr>
          <w:rFonts w:cstheme="minorBidi"/>
        </w:rPr>
        <w:t>with</w:t>
      </w:r>
      <w:r w:rsidR="0026208B">
        <w:rPr>
          <w:rFonts w:cstheme="minorBidi"/>
        </w:rPr>
        <w:t xml:space="preserve"> </w:t>
      </w:r>
      <w:r w:rsidRPr="517E01E0">
        <w:rPr>
          <w:rFonts w:cstheme="minorBidi"/>
        </w:rPr>
        <w:t>the</w:t>
      </w:r>
      <w:r w:rsidR="0026208B">
        <w:rPr>
          <w:rFonts w:cstheme="minorBidi"/>
        </w:rPr>
        <w:t xml:space="preserve"> </w:t>
      </w:r>
      <w:r w:rsidRPr="517E01E0">
        <w:rPr>
          <w:rFonts w:cstheme="minorBidi"/>
        </w:rPr>
        <w:t>Agency</w:t>
      </w:r>
      <w:r w:rsidR="0026208B">
        <w:rPr>
          <w:rFonts w:cstheme="minorBidi"/>
        </w:rPr>
        <w:t xml:space="preserve"> </w:t>
      </w:r>
      <w:r w:rsidRPr="517E01E0">
        <w:rPr>
          <w:rFonts w:cstheme="minorBidi"/>
        </w:rPr>
        <w:t>outcome</w:t>
      </w:r>
      <w:r w:rsidR="0026208B">
        <w:rPr>
          <w:rFonts w:cstheme="minorBidi"/>
        </w:rPr>
        <w:t xml:space="preserve"> </w:t>
      </w:r>
      <w:r w:rsidRPr="517E01E0">
        <w:rPr>
          <w:rFonts w:cstheme="minorBidi"/>
        </w:rPr>
        <w:t>priorities</w:t>
      </w:r>
      <w:r>
        <w:rPr>
          <w:rFonts w:cstheme="minorBidi"/>
        </w:rPr>
        <w:t>.</w:t>
      </w:r>
    </w:p>
    <w:p w14:paraId="286DA7BA" w14:textId="7583DF35" w:rsidR="003A2F40" w:rsidRDefault="003A2F40" w:rsidP="009E32E1">
      <w:pPr>
        <w:pStyle w:val="ListParagraph"/>
        <w:numPr>
          <w:ilvl w:val="1"/>
          <w:numId w:val="45"/>
        </w:numPr>
        <w:spacing w:after="180" w:line="240" w:lineRule="auto"/>
        <w:rPr>
          <w:rFonts w:cstheme="minorHAnsi"/>
        </w:rPr>
      </w:pPr>
      <w:r>
        <w:rPr>
          <w:rFonts w:cstheme="minorHAnsi"/>
        </w:rPr>
        <w:t>Deliver</w:t>
      </w:r>
      <w:r w:rsidR="0026208B">
        <w:rPr>
          <w:rFonts w:cstheme="minorHAnsi"/>
        </w:rPr>
        <w:t xml:space="preserve"> </w:t>
      </w:r>
      <w:r>
        <w:rPr>
          <w:rFonts w:cstheme="minorHAnsi"/>
        </w:rPr>
        <w:t>high</w:t>
      </w:r>
      <w:r w:rsidR="0026208B">
        <w:rPr>
          <w:rFonts w:cstheme="minorHAnsi"/>
        </w:rPr>
        <w:t xml:space="preserve"> </w:t>
      </w:r>
      <w:r>
        <w:rPr>
          <w:rFonts w:cstheme="minorHAnsi"/>
        </w:rPr>
        <w:t>quality</w:t>
      </w:r>
      <w:r w:rsidR="0026208B">
        <w:rPr>
          <w:rFonts w:cstheme="minorHAnsi"/>
        </w:rPr>
        <w:t xml:space="preserve"> </w:t>
      </w:r>
      <w:r>
        <w:rPr>
          <w:rFonts w:cstheme="minorHAnsi"/>
        </w:rPr>
        <w:t>and</w:t>
      </w:r>
      <w:r w:rsidR="0026208B">
        <w:rPr>
          <w:rFonts w:cstheme="minorHAnsi"/>
        </w:rPr>
        <w:t xml:space="preserve"> </w:t>
      </w:r>
      <w:r w:rsidR="009E58FB">
        <w:rPr>
          <w:rFonts w:cstheme="minorHAnsi"/>
        </w:rPr>
        <w:t>high-end</w:t>
      </w:r>
      <w:r w:rsidR="0026208B">
        <w:rPr>
          <w:rFonts w:cstheme="minorHAnsi"/>
        </w:rPr>
        <w:t xml:space="preserve"> </w:t>
      </w:r>
      <w:r>
        <w:rPr>
          <w:rFonts w:cstheme="minorHAnsi"/>
        </w:rPr>
        <w:t>user</w:t>
      </w:r>
      <w:r w:rsidR="0026208B">
        <w:rPr>
          <w:rFonts w:cstheme="minorHAnsi"/>
        </w:rPr>
        <w:t xml:space="preserve"> </w:t>
      </w:r>
      <w:r>
        <w:rPr>
          <w:rFonts w:cstheme="minorHAnsi"/>
        </w:rPr>
        <w:t>satisfaction.</w:t>
      </w:r>
    </w:p>
    <w:p w14:paraId="11C84D2F" w14:textId="0F115884" w:rsidR="003A2F40" w:rsidRPr="008F1710" w:rsidRDefault="005B42D0" w:rsidP="009E32E1">
      <w:pPr>
        <w:pStyle w:val="ListParagraph"/>
        <w:numPr>
          <w:ilvl w:val="1"/>
          <w:numId w:val="45"/>
        </w:numPr>
        <w:spacing w:after="180" w:line="240" w:lineRule="auto"/>
        <w:rPr>
          <w:rFonts w:cstheme="minorHAnsi"/>
        </w:rPr>
      </w:pPr>
      <w:r>
        <w:rPr>
          <w:rFonts w:cstheme="minorHAnsi"/>
        </w:rPr>
        <w:t>Anticipate</w:t>
      </w:r>
      <w:r w:rsidR="0026208B">
        <w:rPr>
          <w:rFonts w:cstheme="minorHAnsi"/>
        </w:rPr>
        <w:t xml:space="preserve"> </w:t>
      </w:r>
      <w:r>
        <w:rPr>
          <w:rFonts w:cstheme="minorHAnsi"/>
        </w:rPr>
        <w:t>and</w:t>
      </w:r>
      <w:r w:rsidR="0026208B">
        <w:rPr>
          <w:rFonts w:cstheme="minorHAnsi"/>
        </w:rPr>
        <w:t xml:space="preserve"> </w:t>
      </w:r>
      <w:r w:rsidR="00232603">
        <w:rPr>
          <w:rFonts w:cstheme="minorHAnsi"/>
        </w:rPr>
        <w:t>r</w:t>
      </w:r>
      <w:r w:rsidR="003A2F40" w:rsidRPr="008F1710">
        <w:rPr>
          <w:rFonts w:cstheme="minorHAnsi"/>
        </w:rPr>
        <w:t>espond</w:t>
      </w:r>
      <w:r w:rsidR="0026208B">
        <w:rPr>
          <w:rFonts w:cstheme="minorHAnsi"/>
        </w:rPr>
        <w:t xml:space="preserve"> </w:t>
      </w:r>
      <w:r w:rsidR="003A2F40" w:rsidRPr="008F1710">
        <w:rPr>
          <w:rFonts w:cstheme="minorHAnsi"/>
        </w:rPr>
        <w:t>quickly</w:t>
      </w:r>
      <w:r w:rsidR="0026208B">
        <w:rPr>
          <w:rFonts w:cstheme="minorHAnsi"/>
        </w:rPr>
        <w:t xml:space="preserve"> </w:t>
      </w:r>
      <w:r w:rsidR="003A2F40" w:rsidRPr="008F1710">
        <w:rPr>
          <w:rFonts w:cstheme="minorHAnsi"/>
        </w:rPr>
        <w:t>to</w:t>
      </w:r>
      <w:r w:rsidR="0026208B">
        <w:rPr>
          <w:rFonts w:cstheme="minorHAnsi"/>
        </w:rPr>
        <w:t xml:space="preserve"> </w:t>
      </w:r>
      <w:r w:rsidR="007F7F56">
        <w:rPr>
          <w:rFonts w:cstheme="minorHAnsi"/>
        </w:rPr>
        <w:t>changing</w:t>
      </w:r>
      <w:r w:rsidR="0026208B">
        <w:rPr>
          <w:rFonts w:cstheme="minorHAnsi"/>
        </w:rPr>
        <w:t xml:space="preserve"> </w:t>
      </w:r>
      <w:r w:rsidR="003A2F40" w:rsidRPr="008F1710">
        <w:rPr>
          <w:rFonts w:cstheme="minorHAnsi"/>
        </w:rPr>
        <w:t>business</w:t>
      </w:r>
      <w:r w:rsidR="0026208B">
        <w:rPr>
          <w:rFonts w:cstheme="minorHAnsi"/>
        </w:rPr>
        <w:t xml:space="preserve"> </w:t>
      </w:r>
      <w:r w:rsidR="003A2F40" w:rsidRPr="008F1710">
        <w:rPr>
          <w:rFonts w:cstheme="minorHAnsi"/>
        </w:rPr>
        <w:t>changes</w:t>
      </w:r>
      <w:r w:rsidR="003A2F40">
        <w:rPr>
          <w:rFonts w:cstheme="minorHAnsi"/>
        </w:rPr>
        <w:t>.</w:t>
      </w:r>
    </w:p>
    <w:p w14:paraId="4C45C9E8" w14:textId="6E3F16FB" w:rsidR="003A2F40" w:rsidRPr="008F1710" w:rsidRDefault="003A2F40" w:rsidP="009E32E1">
      <w:pPr>
        <w:pStyle w:val="ListParagraph"/>
        <w:numPr>
          <w:ilvl w:val="1"/>
          <w:numId w:val="45"/>
        </w:numPr>
        <w:spacing w:after="180" w:line="240" w:lineRule="auto"/>
        <w:rPr>
          <w:rFonts w:cstheme="minorHAnsi"/>
        </w:rPr>
      </w:pPr>
      <w:r w:rsidRPr="008F1710">
        <w:rPr>
          <w:rFonts w:cstheme="minorHAnsi"/>
        </w:rPr>
        <w:t>Support</w:t>
      </w:r>
      <w:r w:rsidR="0026208B">
        <w:rPr>
          <w:rFonts w:cstheme="minorHAnsi"/>
        </w:rPr>
        <w:t xml:space="preserve"> </w:t>
      </w:r>
      <w:r w:rsidRPr="008F1710">
        <w:rPr>
          <w:rFonts w:cstheme="minorHAnsi"/>
        </w:rPr>
        <w:t>new</w:t>
      </w:r>
      <w:r w:rsidR="0026208B">
        <w:rPr>
          <w:rFonts w:cstheme="minorHAnsi"/>
        </w:rPr>
        <w:t xml:space="preserve"> </w:t>
      </w:r>
      <w:r w:rsidRPr="008F1710">
        <w:rPr>
          <w:rFonts w:cstheme="minorHAnsi"/>
        </w:rPr>
        <w:t>channels</w:t>
      </w:r>
      <w:r w:rsidR="0026208B">
        <w:rPr>
          <w:rFonts w:cstheme="minorHAnsi"/>
        </w:rPr>
        <w:t xml:space="preserve"> </w:t>
      </w:r>
      <w:r w:rsidRPr="008F1710">
        <w:rPr>
          <w:rFonts w:cstheme="minorHAnsi"/>
        </w:rPr>
        <w:t>of</w:t>
      </w:r>
      <w:r w:rsidR="0026208B">
        <w:rPr>
          <w:rFonts w:cstheme="minorHAnsi"/>
        </w:rPr>
        <w:t xml:space="preserve"> </w:t>
      </w:r>
      <w:r w:rsidRPr="008F1710">
        <w:rPr>
          <w:rFonts w:cstheme="minorHAnsi"/>
        </w:rPr>
        <w:t>interaction</w:t>
      </w:r>
      <w:r w:rsidR="0026208B">
        <w:rPr>
          <w:rFonts w:cstheme="minorHAnsi"/>
        </w:rPr>
        <w:t xml:space="preserve"> </w:t>
      </w:r>
      <w:r w:rsidRPr="008F1710">
        <w:rPr>
          <w:rFonts w:cstheme="minorHAnsi"/>
        </w:rPr>
        <w:t>with</w:t>
      </w:r>
      <w:r w:rsidR="0026208B">
        <w:rPr>
          <w:rFonts w:cstheme="minorHAnsi"/>
        </w:rPr>
        <w:t xml:space="preserve"> </w:t>
      </w:r>
      <w:r>
        <w:rPr>
          <w:rFonts w:cstheme="minorHAnsi"/>
        </w:rPr>
        <w:t>Medicaid</w:t>
      </w:r>
      <w:r w:rsidR="0026208B">
        <w:rPr>
          <w:rFonts w:cstheme="minorHAnsi"/>
        </w:rPr>
        <w:t xml:space="preserve"> </w:t>
      </w:r>
      <w:r w:rsidR="00F05E13">
        <w:rPr>
          <w:rFonts w:cstheme="minorHAnsi"/>
        </w:rPr>
        <w:t>pharmacy</w:t>
      </w:r>
      <w:r w:rsidR="0026208B">
        <w:rPr>
          <w:rFonts w:cstheme="minorHAnsi"/>
        </w:rPr>
        <w:t xml:space="preserve"> </w:t>
      </w:r>
      <w:r>
        <w:rPr>
          <w:rFonts w:cstheme="minorHAnsi"/>
        </w:rPr>
        <w:t>providers.</w:t>
      </w:r>
    </w:p>
    <w:p w14:paraId="2C5FAE36" w14:textId="0B62446C" w:rsidR="003A2F40" w:rsidRDefault="003A2F40" w:rsidP="009E32E1">
      <w:pPr>
        <w:pStyle w:val="ListParagraph"/>
        <w:numPr>
          <w:ilvl w:val="0"/>
          <w:numId w:val="45"/>
        </w:numPr>
        <w:spacing w:after="180" w:line="240" w:lineRule="auto"/>
        <w:rPr>
          <w:rFonts w:cstheme="minorHAnsi"/>
        </w:rPr>
      </w:pPr>
      <w:r>
        <w:rPr>
          <w:rFonts w:cstheme="minorHAnsi"/>
        </w:rPr>
        <w:t>P</w:t>
      </w:r>
      <w:r w:rsidRPr="00275DE0">
        <w:rPr>
          <w:rFonts w:cstheme="minorHAnsi"/>
        </w:rPr>
        <w:t>romote</w:t>
      </w:r>
      <w:r w:rsidR="0026208B">
        <w:rPr>
          <w:rFonts w:cstheme="minorHAnsi"/>
        </w:rPr>
        <w:t xml:space="preserve"> </w:t>
      </w:r>
      <w:r w:rsidRPr="00275DE0">
        <w:rPr>
          <w:rFonts w:cstheme="minorHAnsi"/>
        </w:rPr>
        <w:t>discovery</w:t>
      </w:r>
      <w:r>
        <w:rPr>
          <w:rFonts w:cstheme="minorHAnsi"/>
        </w:rPr>
        <w:t>:</w:t>
      </w:r>
    </w:p>
    <w:p w14:paraId="6DAB1ACA" w14:textId="5E07AD27" w:rsidR="003A2F40" w:rsidRDefault="003A2F40" w:rsidP="009E32E1">
      <w:pPr>
        <w:pStyle w:val="ListParagraph"/>
        <w:numPr>
          <w:ilvl w:val="1"/>
          <w:numId w:val="45"/>
        </w:numPr>
        <w:spacing w:after="180" w:line="240" w:lineRule="auto"/>
        <w:rPr>
          <w:rFonts w:cstheme="minorHAnsi"/>
        </w:rPr>
      </w:pPr>
      <w:r>
        <w:rPr>
          <w:rFonts w:cstheme="minorHAnsi"/>
        </w:rPr>
        <w:t>Increase</w:t>
      </w:r>
      <w:r w:rsidR="0026208B">
        <w:rPr>
          <w:rFonts w:cstheme="minorHAnsi"/>
        </w:rPr>
        <w:t xml:space="preserve"> </w:t>
      </w:r>
      <w:r>
        <w:rPr>
          <w:rFonts w:cstheme="minorHAnsi"/>
        </w:rPr>
        <w:t>the</w:t>
      </w:r>
      <w:r w:rsidR="0026208B">
        <w:rPr>
          <w:rFonts w:cstheme="minorHAnsi"/>
        </w:rPr>
        <w:t xml:space="preserve"> </w:t>
      </w:r>
      <w:r>
        <w:rPr>
          <w:rFonts w:cstheme="minorHAnsi"/>
        </w:rPr>
        <w:t>frequency</w:t>
      </w:r>
      <w:r w:rsidR="0026208B">
        <w:rPr>
          <w:rFonts w:cstheme="minorHAnsi"/>
        </w:rPr>
        <w:t xml:space="preserve"> </w:t>
      </w:r>
      <w:r>
        <w:rPr>
          <w:rFonts w:cstheme="minorHAnsi"/>
        </w:rPr>
        <w:t>and</w:t>
      </w:r>
      <w:r w:rsidR="0026208B">
        <w:rPr>
          <w:rFonts w:cstheme="minorHAnsi"/>
        </w:rPr>
        <w:t xml:space="preserve"> </w:t>
      </w:r>
      <w:r>
        <w:rPr>
          <w:rFonts w:cstheme="minorHAnsi"/>
        </w:rPr>
        <w:t>value</w:t>
      </w:r>
      <w:r w:rsidR="0026208B">
        <w:rPr>
          <w:rFonts w:cstheme="minorHAnsi"/>
        </w:rPr>
        <w:t xml:space="preserve"> </w:t>
      </w:r>
      <w:r>
        <w:rPr>
          <w:rFonts w:cstheme="minorHAnsi"/>
        </w:rPr>
        <w:t>of</w:t>
      </w:r>
      <w:r w:rsidR="0026208B">
        <w:rPr>
          <w:rFonts w:cstheme="minorHAnsi"/>
        </w:rPr>
        <w:t xml:space="preserve"> </w:t>
      </w:r>
      <w:r>
        <w:rPr>
          <w:rFonts w:cstheme="minorHAnsi"/>
        </w:rPr>
        <w:t>learning/feedback</w:t>
      </w:r>
      <w:r w:rsidR="0026208B">
        <w:rPr>
          <w:rFonts w:cstheme="minorHAnsi"/>
        </w:rPr>
        <w:t xml:space="preserve"> </w:t>
      </w:r>
      <w:r>
        <w:rPr>
          <w:rFonts w:cstheme="minorHAnsi"/>
        </w:rPr>
        <w:t>loops.</w:t>
      </w:r>
    </w:p>
    <w:p w14:paraId="582FBB08" w14:textId="7B6728BD" w:rsidR="003A2F40" w:rsidRPr="002B6323" w:rsidRDefault="003A2F40" w:rsidP="009E32E1">
      <w:pPr>
        <w:pStyle w:val="ListParagraph"/>
        <w:numPr>
          <w:ilvl w:val="1"/>
          <w:numId w:val="45"/>
        </w:numPr>
        <w:spacing w:after="180" w:line="240" w:lineRule="auto"/>
      </w:pPr>
      <w:r>
        <w:rPr>
          <w:rFonts w:cstheme="minorHAnsi"/>
        </w:rPr>
        <w:t>Integrate</w:t>
      </w:r>
      <w:r w:rsidR="0026208B">
        <w:rPr>
          <w:rFonts w:cstheme="minorHAnsi"/>
        </w:rPr>
        <w:t xml:space="preserve"> </w:t>
      </w:r>
      <w:r>
        <w:rPr>
          <w:rFonts w:cstheme="minorHAnsi"/>
        </w:rPr>
        <w:t>empirical</w:t>
      </w:r>
      <w:r w:rsidR="0026208B">
        <w:rPr>
          <w:rFonts w:cstheme="minorHAnsi"/>
        </w:rPr>
        <w:t xml:space="preserve"> </w:t>
      </w:r>
      <w:r>
        <w:rPr>
          <w:rFonts w:cstheme="minorHAnsi"/>
        </w:rPr>
        <w:t>experience</w:t>
      </w:r>
      <w:r w:rsidR="0026208B">
        <w:rPr>
          <w:rFonts w:cstheme="minorHAnsi"/>
        </w:rPr>
        <w:t xml:space="preserve"> </w:t>
      </w:r>
      <w:r>
        <w:rPr>
          <w:rFonts w:cstheme="minorHAnsi"/>
        </w:rPr>
        <w:t>into</w:t>
      </w:r>
      <w:r w:rsidR="0026208B">
        <w:rPr>
          <w:rFonts w:cstheme="minorHAnsi"/>
        </w:rPr>
        <w:t xml:space="preserve"> </w:t>
      </w:r>
      <w:r>
        <w:rPr>
          <w:rFonts w:cstheme="minorHAnsi"/>
        </w:rPr>
        <w:t>holistic</w:t>
      </w:r>
      <w:r w:rsidR="0026208B">
        <w:rPr>
          <w:rFonts w:cstheme="minorHAnsi"/>
        </w:rPr>
        <w:t xml:space="preserve"> </w:t>
      </w:r>
      <w:r>
        <w:rPr>
          <w:rFonts w:cstheme="minorHAnsi"/>
        </w:rPr>
        <w:t>organizational</w:t>
      </w:r>
      <w:r w:rsidR="0026208B">
        <w:rPr>
          <w:rFonts w:cstheme="minorHAnsi"/>
        </w:rPr>
        <w:t xml:space="preserve"> </w:t>
      </w:r>
      <w:r>
        <w:rPr>
          <w:rFonts w:cstheme="minorHAnsi"/>
        </w:rPr>
        <w:t>change</w:t>
      </w:r>
      <w:r w:rsidR="0026208B">
        <w:rPr>
          <w:rFonts w:cstheme="minorHAnsi"/>
        </w:rPr>
        <w:t xml:space="preserve"> </w:t>
      </w:r>
      <w:r>
        <w:rPr>
          <w:rFonts w:cstheme="minorHAnsi"/>
        </w:rPr>
        <w:t>management</w:t>
      </w:r>
      <w:r w:rsidR="0026208B">
        <w:rPr>
          <w:rFonts w:cstheme="minorHAnsi"/>
        </w:rPr>
        <w:t xml:space="preserve"> </w:t>
      </w:r>
      <w:r>
        <w:rPr>
          <w:rFonts w:cstheme="minorHAnsi"/>
        </w:rPr>
        <w:t>incrementally.</w:t>
      </w:r>
    </w:p>
    <w:p w14:paraId="3A27014A" w14:textId="581D2A65" w:rsidR="003A2F40" w:rsidRPr="00575634" w:rsidRDefault="003A2F40" w:rsidP="009E32E1">
      <w:pPr>
        <w:pStyle w:val="ListParagraph"/>
        <w:numPr>
          <w:ilvl w:val="0"/>
          <w:numId w:val="45"/>
        </w:numPr>
        <w:spacing w:after="180" w:line="240" w:lineRule="auto"/>
        <w:rPr>
          <w:rFonts w:cstheme="minorHAnsi"/>
        </w:rPr>
      </w:pPr>
      <w:r w:rsidRPr="00191DA6">
        <w:rPr>
          <w:rFonts w:cstheme="minorHAnsi"/>
        </w:rPr>
        <w:t>Establish</w:t>
      </w:r>
      <w:r w:rsidR="0026208B">
        <w:rPr>
          <w:rFonts w:cstheme="minorHAnsi"/>
        </w:rPr>
        <w:t xml:space="preserve"> </w:t>
      </w:r>
      <w:r w:rsidRPr="00191DA6">
        <w:rPr>
          <w:rFonts w:cstheme="minorHAnsi"/>
        </w:rPr>
        <w:t>implementation</w:t>
      </w:r>
      <w:r w:rsidR="0026208B">
        <w:rPr>
          <w:rFonts w:cstheme="minorHAnsi"/>
        </w:rPr>
        <w:t xml:space="preserve"> </w:t>
      </w:r>
      <w:r w:rsidRPr="00191DA6">
        <w:rPr>
          <w:rFonts w:cstheme="minorHAnsi"/>
        </w:rPr>
        <w:t>deliverable</w:t>
      </w:r>
      <w:r w:rsidR="0026208B">
        <w:rPr>
          <w:rFonts w:cstheme="minorHAnsi"/>
        </w:rPr>
        <w:t xml:space="preserve"> </w:t>
      </w:r>
      <w:r w:rsidRPr="00191DA6">
        <w:rPr>
          <w:rFonts w:cstheme="minorHAnsi"/>
        </w:rPr>
        <w:t>milestones</w:t>
      </w:r>
      <w:r w:rsidR="0026208B">
        <w:rPr>
          <w:rFonts w:cstheme="minorHAnsi"/>
        </w:rPr>
        <w:t xml:space="preserve"> </w:t>
      </w:r>
      <w:r w:rsidRPr="00191DA6">
        <w:rPr>
          <w:rFonts w:cstheme="minorHAnsi"/>
        </w:rPr>
        <w:t>that</w:t>
      </w:r>
      <w:r w:rsidR="0026208B">
        <w:rPr>
          <w:rFonts w:cstheme="minorHAnsi"/>
        </w:rPr>
        <w:t xml:space="preserve"> </w:t>
      </w:r>
      <w:r>
        <w:t>achieve</w:t>
      </w:r>
      <w:r w:rsidR="0026208B">
        <w:t xml:space="preserve"> </w:t>
      </w:r>
      <w:r>
        <w:t>the</w:t>
      </w:r>
      <w:r w:rsidR="0026208B">
        <w:t xml:space="preserve"> </w:t>
      </w:r>
      <w:r>
        <w:t>value</w:t>
      </w:r>
      <w:r w:rsidR="0026208B">
        <w:t xml:space="preserve"> </w:t>
      </w:r>
      <w:r>
        <w:t>of</w:t>
      </w:r>
      <w:r w:rsidR="0026208B">
        <w:t xml:space="preserve"> </w:t>
      </w:r>
      <w:r>
        <w:t>modernization</w:t>
      </w:r>
      <w:r w:rsidR="0026208B">
        <w:t xml:space="preserve"> </w:t>
      </w:r>
      <w:r>
        <w:t>rapidly.</w:t>
      </w:r>
    </w:p>
    <w:p w14:paraId="0569567E" w14:textId="06DBAA5A" w:rsidR="003A2F40" w:rsidRPr="00E944DA" w:rsidRDefault="003A2F40" w:rsidP="009E32E1">
      <w:pPr>
        <w:pStyle w:val="ListParagraph"/>
        <w:numPr>
          <w:ilvl w:val="0"/>
          <w:numId w:val="45"/>
        </w:numPr>
        <w:spacing w:after="180" w:line="240" w:lineRule="auto"/>
        <w:rPr>
          <w:rFonts w:cstheme="minorHAnsi"/>
        </w:rPr>
      </w:pPr>
      <w:r>
        <w:rPr>
          <w:rFonts w:cstheme="minorHAnsi"/>
        </w:rPr>
        <w:t>Ensure</w:t>
      </w:r>
      <w:r w:rsidR="0026208B">
        <w:rPr>
          <w:rFonts w:cstheme="minorHAnsi"/>
        </w:rPr>
        <w:t xml:space="preserve"> </w:t>
      </w:r>
      <w:r>
        <w:rPr>
          <w:rFonts w:cstheme="minorHAnsi"/>
        </w:rPr>
        <w:t>the</w:t>
      </w:r>
      <w:r w:rsidR="0026208B">
        <w:rPr>
          <w:rFonts w:cstheme="minorHAnsi"/>
        </w:rPr>
        <w:t xml:space="preserve"> </w:t>
      </w:r>
      <w:r>
        <w:rPr>
          <w:rFonts w:cstheme="minorHAnsi"/>
        </w:rPr>
        <w:t>ongoing</w:t>
      </w:r>
      <w:r w:rsidR="0026208B">
        <w:rPr>
          <w:rFonts w:cstheme="minorHAnsi"/>
        </w:rPr>
        <w:t xml:space="preserve"> </w:t>
      </w:r>
      <w:r>
        <w:rPr>
          <w:rFonts w:cstheme="minorHAnsi"/>
        </w:rPr>
        <w:t>support</w:t>
      </w:r>
      <w:r w:rsidR="0026208B">
        <w:rPr>
          <w:rFonts w:cstheme="minorHAnsi"/>
        </w:rPr>
        <w:t xml:space="preserve"> </w:t>
      </w:r>
      <w:r>
        <w:rPr>
          <w:rFonts w:cstheme="minorHAnsi"/>
        </w:rPr>
        <w:t>of</w:t>
      </w:r>
      <w:r w:rsidR="0026208B">
        <w:rPr>
          <w:rFonts w:cstheme="minorHAnsi"/>
        </w:rPr>
        <w:t xml:space="preserve"> </w:t>
      </w:r>
      <w:r>
        <w:rPr>
          <w:rFonts w:cstheme="minorHAnsi"/>
        </w:rPr>
        <w:t>delivered</w:t>
      </w:r>
      <w:r w:rsidR="0026208B">
        <w:rPr>
          <w:rFonts w:cstheme="minorHAnsi"/>
        </w:rPr>
        <w:t xml:space="preserve"> </w:t>
      </w:r>
      <w:r>
        <w:rPr>
          <w:rFonts w:cstheme="minorHAnsi"/>
        </w:rPr>
        <w:t>solutions</w:t>
      </w:r>
      <w:r w:rsidR="0026208B">
        <w:rPr>
          <w:rFonts w:cstheme="minorHAnsi"/>
        </w:rPr>
        <w:t xml:space="preserve"> </w:t>
      </w:r>
      <w:r>
        <w:rPr>
          <w:rFonts w:cstheme="minorHAnsi"/>
        </w:rPr>
        <w:t>without</w:t>
      </w:r>
      <w:r w:rsidR="0026208B">
        <w:rPr>
          <w:rFonts w:cstheme="minorHAnsi"/>
        </w:rPr>
        <w:t xml:space="preserve"> </w:t>
      </w:r>
      <w:r>
        <w:rPr>
          <w:rFonts w:cstheme="minorHAnsi"/>
        </w:rPr>
        <w:t>disruption</w:t>
      </w:r>
      <w:r w:rsidR="0026208B">
        <w:rPr>
          <w:rFonts w:cstheme="minorHAnsi"/>
        </w:rPr>
        <w:t xml:space="preserve"> </w:t>
      </w:r>
      <w:r>
        <w:rPr>
          <w:rFonts w:cstheme="minorHAnsi"/>
        </w:rPr>
        <w:t>to</w:t>
      </w:r>
      <w:r w:rsidR="0026208B">
        <w:rPr>
          <w:rFonts w:cstheme="minorHAnsi"/>
        </w:rPr>
        <w:t xml:space="preserve"> </w:t>
      </w:r>
      <w:r>
        <w:rPr>
          <w:rFonts w:cstheme="minorHAnsi"/>
        </w:rPr>
        <w:t>supported</w:t>
      </w:r>
      <w:r w:rsidR="0026208B">
        <w:rPr>
          <w:rFonts w:cstheme="minorHAnsi"/>
        </w:rPr>
        <w:t xml:space="preserve"> </w:t>
      </w:r>
      <w:r>
        <w:rPr>
          <w:rFonts w:cstheme="minorHAnsi"/>
        </w:rPr>
        <w:t>business</w:t>
      </w:r>
      <w:r w:rsidR="0026208B">
        <w:rPr>
          <w:rFonts w:cstheme="minorHAnsi"/>
        </w:rPr>
        <w:t xml:space="preserve"> </w:t>
      </w:r>
      <w:r>
        <w:rPr>
          <w:rFonts w:cstheme="minorHAnsi"/>
        </w:rPr>
        <w:t>processes.</w:t>
      </w:r>
    </w:p>
    <w:p w14:paraId="0890D98D" w14:textId="09233A18" w:rsidR="00C2369A" w:rsidRPr="00A049D0" w:rsidRDefault="00C2369A" w:rsidP="00A049D0">
      <w:pPr>
        <w:pStyle w:val="Heading1"/>
        <w:spacing w:after="0"/>
        <w:rPr>
          <w:i/>
          <w:sz w:val="22"/>
        </w:rPr>
      </w:pPr>
      <w:bookmarkStart w:id="18" w:name="_Toc265506268"/>
      <w:bookmarkStart w:id="19" w:name="_Toc265506374"/>
      <w:bookmarkStart w:id="20" w:name="_Toc265506427"/>
      <w:bookmarkStart w:id="21" w:name="_Toc265506677"/>
      <w:bookmarkStart w:id="22" w:name="_Toc265507111"/>
      <w:bookmarkStart w:id="23" w:name="_Toc265564567"/>
      <w:bookmarkStart w:id="24" w:name="_Toc265580858"/>
      <w:bookmarkStart w:id="25" w:name="_Toc166852229"/>
      <w:r w:rsidRPr="0CC2ADFB">
        <w:rPr>
          <w:i/>
          <w:sz w:val="22"/>
        </w:rPr>
        <w:t>Duration</w:t>
      </w:r>
      <w:r w:rsidR="0026208B">
        <w:rPr>
          <w:i/>
          <w:sz w:val="22"/>
        </w:rPr>
        <w:t xml:space="preserve"> </w:t>
      </w:r>
      <w:r w:rsidRPr="0CC2ADFB">
        <w:rPr>
          <w:i/>
          <w:sz w:val="22"/>
        </w:rPr>
        <w:t>of</w:t>
      </w:r>
      <w:r w:rsidR="0026208B">
        <w:rPr>
          <w:i/>
          <w:sz w:val="22"/>
        </w:rPr>
        <w:t xml:space="preserve"> </w:t>
      </w:r>
      <w:r w:rsidRPr="0CC2ADFB">
        <w:rPr>
          <w:i/>
          <w:sz w:val="22"/>
        </w:rPr>
        <w:t>Contract</w:t>
      </w:r>
      <w:bookmarkEnd w:id="18"/>
      <w:bookmarkEnd w:id="19"/>
      <w:bookmarkEnd w:id="20"/>
      <w:bookmarkEnd w:id="21"/>
      <w:bookmarkEnd w:id="22"/>
      <w:bookmarkEnd w:id="23"/>
      <w:bookmarkEnd w:id="24"/>
      <w:bookmarkEnd w:id="25"/>
    </w:p>
    <w:p w14:paraId="37F6B41D" w14:textId="21A8B760" w:rsidR="00C2369A" w:rsidRDefault="00C2369A" w:rsidP="005A768F">
      <w:r>
        <w:t>The</w:t>
      </w:r>
      <w:r w:rsidR="0026208B">
        <w:t xml:space="preserve"> </w:t>
      </w:r>
      <w:r>
        <w:t>Agency</w:t>
      </w:r>
      <w:r w:rsidR="0026208B">
        <w:t xml:space="preserve"> </w:t>
      </w:r>
      <w:r>
        <w:t>anticipates</w:t>
      </w:r>
      <w:r w:rsidR="0026208B">
        <w:t xml:space="preserve"> </w:t>
      </w:r>
      <w:r>
        <w:t>executing</w:t>
      </w:r>
      <w:r w:rsidR="0026208B">
        <w:t xml:space="preserve"> </w:t>
      </w:r>
      <w:r>
        <w:t>a</w:t>
      </w:r>
      <w:r w:rsidR="0026208B">
        <w:t xml:space="preserve"> </w:t>
      </w:r>
      <w:r w:rsidR="009D6674">
        <w:t>Contract</w:t>
      </w:r>
      <w:r w:rsidR="0026208B">
        <w:t xml:space="preserve"> </w:t>
      </w:r>
      <w:r>
        <w:t>that</w:t>
      </w:r>
      <w:r w:rsidR="0026208B">
        <w:t xml:space="preserve"> </w:t>
      </w:r>
      <w:r>
        <w:t>will</w:t>
      </w:r>
      <w:r w:rsidR="0026208B">
        <w:t xml:space="preserve"> </w:t>
      </w:r>
      <w:r>
        <w:t>have</w:t>
      </w:r>
      <w:r w:rsidR="0026208B">
        <w:t xml:space="preserve"> </w:t>
      </w:r>
      <w:r>
        <w:t>a</w:t>
      </w:r>
      <w:r w:rsidR="00D87368">
        <w:t xml:space="preserve"> </w:t>
      </w:r>
      <w:proofErr w:type="gramStart"/>
      <w:r w:rsidR="008421B1">
        <w:t>six year</w:t>
      </w:r>
      <w:proofErr w:type="gramEnd"/>
      <w:r w:rsidR="008421B1">
        <w:t xml:space="preserve"> base Contract term (including</w:t>
      </w:r>
      <w:r w:rsidR="0026208B">
        <w:t xml:space="preserve"> </w:t>
      </w:r>
      <w:r w:rsidR="00021A9B">
        <w:t>design,</w:t>
      </w:r>
      <w:r w:rsidR="0026208B">
        <w:t xml:space="preserve"> </w:t>
      </w:r>
      <w:r w:rsidR="00021A9B">
        <w:t>development,</w:t>
      </w:r>
      <w:r w:rsidR="0026208B">
        <w:t xml:space="preserve"> </w:t>
      </w:r>
      <w:r w:rsidR="00021A9B">
        <w:t>and</w:t>
      </w:r>
      <w:r w:rsidR="0026208B">
        <w:t xml:space="preserve"> </w:t>
      </w:r>
      <w:r w:rsidR="00021A9B">
        <w:t>implementation</w:t>
      </w:r>
      <w:r w:rsidR="0026208B">
        <w:t xml:space="preserve"> </w:t>
      </w:r>
      <w:r w:rsidR="00FD676C">
        <w:t>[</w:t>
      </w:r>
      <w:r w:rsidR="00021A9B">
        <w:t>DDI</w:t>
      </w:r>
      <w:r w:rsidR="00FD676C">
        <w:t>]</w:t>
      </w:r>
      <w:r w:rsidR="0026208B">
        <w:t xml:space="preserve"> </w:t>
      </w:r>
      <w:r w:rsidR="00021A9B">
        <w:t>phase</w:t>
      </w:r>
      <w:r w:rsidR="008421B1">
        <w:t>)</w:t>
      </w:r>
      <w:r w:rsidR="001D1484">
        <w:t>,</w:t>
      </w:r>
      <w:r w:rsidR="0026208B">
        <w:t xml:space="preserve"> </w:t>
      </w:r>
      <w:r>
        <w:t>with</w:t>
      </w:r>
      <w:r w:rsidR="0026208B">
        <w:t xml:space="preserve"> </w:t>
      </w:r>
      <w:r>
        <w:t>the</w:t>
      </w:r>
      <w:r w:rsidR="0026208B">
        <w:t xml:space="preserve"> </w:t>
      </w:r>
      <w:r>
        <w:t>ability</w:t>
      </w:r>
      <w:r w:rsidR="0026208B">
        <w:t xml:space="preserve"> </w:t>
      </w:r>
      <w:r>
        <w:t>to</w:t>
      </w:r>
      <w:r w:rsidR="0026208B">
        <w:t xml:space="preserve"> </w:t>
      </w:r>
      <w:r>
        <w:t>extend</w:t>
      </w:r>
      <w:r w:rsidR="0026208B">
        <w:t xml:space="preserve"> </w:t>
      </w:r>
      <w:r>
        <w:t>the</w:t>
      </w:r>
      <w:r w:rsidR="0026208B">
        <w:t xml:space="preserve"> </w:t>
      </w:r>
      <w:r w:rsidR="009D6674">
        <w:t>Contract</w:t>
      </w:r>
      <w:r w:rsidR="0026208B">
        <w:t xml:space="preserve"> </w:t>
      </w:r>
      <w:r>
        <w:t>for</w:t>
      </w:r>
      <w:r w:rsidR="0026208B">
        <w:t xml:space="preserve"> </w:t>
      </w:r>
      <w:r w:rsidR="007D57F9">
        <w:t>four</w:t>
      </w:r>
      <w:r w:rsidR="0026208B">
        <w:rPr>
          <w:b/>
          <w:bCs/>
        </w:rPr>
        <w:t xml:space="preserve"> </w:t>
      </w:r>
      <w:r>
        <w:t>additional</w:t>
      </w:r>
      <w:r w:rsidR="0026208B">
        <w:t xml:space="preserve"> </w:t>
      </w:r>
      <w:r w:rsidR="00253EC4">
        <w:t>one</w:t>
      </w:r>
      <w:r>
        <w:rPr>
          <w:b/>
          <w:bCs/>
        </w:rPr>
        <w:t>-</w:t>
      </w:r>
      <w:r>
        <w:t>year</w:t>
      </w:r>
      <w:r w:rsidR="0026208B">
        <w:t xml:space="preserve"> </w:t>
      </w:r>
      <w:r>
        <w:t>terms</w:t>
      </w:r>
      <w:r w:rsidR="0026208B">
        <w:t xml:space="preserve"> </w:t>
      </w:r>
      <w:r w:rsidR="00B54B7E">
        <w:t>(</w:t>
      </w:r>
      <w:r w:rsidR="006D5449">
        <w:t>ten</w:t>
      </w:r>
      <w:r w:rsidR="0026208B">
        <w:t xml:space="preserve"> </w:t>
      </w:r>
      <w:r w:rsidR="006D5449">
        <w:t>[10]</w:t>
      </w:r>
      <w:r w:rsidR="0026208B">
        <w:t xml:space="preserve"> </w:t>
      </w:r>
      <w:r w:rsidR="00B54B7E">
        <w:t>years</w:t>
      </w:r>
      <w:r w:rsidR="0026208B">
        <w:t xml:space="preserve"> </w:t>
      </w:r>
      <w:r w:rsidR="00B54B7E">
        <w:t>in</w:t>
      </w:r>
      <w:r w:rsidR="0026208B">
        <w:t xml:space="preserve"> </w:t>
      </w:r>
      <w:r w:rsidR="00B54B7E">
        <w:t>tota</w:t>
      </w:r>
      <w:r w:rsidR="00243A31">
        <w:t>l)</w:t>
      </w:r>
      <w:r>
        <w:t>.</w:t>
      </w:r>
      <w:r w:rsidR="0026208B">
        <w:t xml:space="preserve"> </w:t>
      </w:r>
      <w:r>
        <w:t>The</w:t>
      </w:r>
      <w:r w:rsidR="0026208B">
        <w:t xml:space="preserve"> </w:t>
      </w:r>
      <w:r>
        <w:t>Agency</w:t>
      </w:r>
      <w:r w:rsidR="0026208B">
        <w:t xml:space="preserve"> </w:t>
      </w:r>
      <w:r>
        <w:t>will</w:t>
      </w:r>
      <w:r w:rsidR="0026208B">
        <w:t xml:space="preserve"> </w:t>
      </w:r>
      <w:r>
        <w:t>have</w:t>
      </w:r>
      <w:r w:rsidR="0026208B">
        <w:t xml:space="preserve"> </w:t>
      </w:r>
      <w:r>
        <w:t>the</w:t>
      </w:r>
      <w:r w:rsidR="0026208B">
        <w:t xml:space="preserve"> </w:t>
      </w:r>
      <w:r>
        <w:t>sole</w:t>
      </w:r>
      <w:r w:rsidR="0026208B">
        <w:t xml:space="preserve"> </w:t>
      </w:r>
      <w:r>
        <w:t>discretion</w:t>
      </w:r>
      <w:r w:rsidR="0026208B">
        <w:t xml:space="preserve"> </w:t>
      </w:r>
      <w:r>
        <w:t>to</w:t>
      </w:r>
      <w:r w:rsidR="0026208B">
        <w:t xml:space="preserve"> </w:t>
      </w:r>
      <w:r>
        <w:t>extend</w:t>
      </w:r>
      <w:r w:rsidR="0026208B">
        <w:t xml:space="preserve"> </w:t>
      </w:r>
      <w:r>
        <w:t>the</w:t>
      </w:r>
      <w:r w:rsidR="0026208B">
        <w:t xml:space="preserve"> </w:t>
      </w:r>
      <w:r w:rsidR="009D6674">
        <w:t>Contract</w:t>
      </w:r>
      <w:r>
        <w:t>.</w:t>
      </w:r>
      <w:r w:rsidR="0026208B">
        <w:t xml:space="preserve"> </w:t>
      </w:r>
    </w:p>
    <w:p w14:paraId="6B86D7B6" w14:textId="3FFEF1AA" w:rsidR="00C2369A" w:rsidRPr="00A049D0" w:rsidRDefault="00C2369A" w:rsidP="00A049D0">
      <w:pPr>
        <w:pStyle w:val="Heading1"/>
        <w:spacing w:after="0"/>
        <w:rPr>
          <w:i/>
          <w:sz w:val="22"/>
        </w:rPr>
      </w:pPr>
      <w:bookmarkStart w:id="26" w:name="_Toc265580860"/>
      <w:bookmarkStart w:id="27" w:name="_Toc166852230"/>
      <w:r w:rsidRPr="0CC2ADFB">
        <w:rPr>
          <w:i/>
          <w:sz w:val="22"/>
        </w:rPr>
        <w:t>Procurement</w:t>
      </w:r>
      <w:r w:rsidR="0026208B">
        <w:rPr>
          <w:i/>
          <w:sz w:val="22"/>
        </w:rPr>
        <w:t xml:space="preserve"> </w:t>
      </w:r>
      <w:r w:rsidRPr="0CC2ADFB">
        <w:rPr>
          <w:i/>
          <w:sz w:val="22"/>
        </w:rPr>
        <w:t>Timetable</w:t>
      </w:r>
      <w:bookmarkEnd w:id="26"/>
      <w:bookmarkEnd w:id="27"/>
      <w:r>
        <w:tab/>
      </w:r>
    </w:p>
    <w:p w14:paraId="2F0E6033" w14:textId="2A5F591D" w:rsidR="00C2369A" w:rsidRDefault="00C2369A" w:rsidP="00246168">
      <w:pPr>
        <w:ind w:right="-187"/>
        <w:rPr>
          <w:bCs/>
        </w:rPr>
      </w:pPr>
      <w:r>
        <w:rPr>
          <w:bCs/>
        </w:rPr>
        <w:t>There</w:t>
      </w:r>
      <w:r w:rsidR="0026208B">
        <w:rPr>
          <w:bCs/>
        </w:rPr>
        <w:t xml:space="preserve"> </w:t>
      </w:r>
      <w:r>
        <w:rPr>
          <w:bCs/>
        </w:rPr>
        <w:t>are</w:t>
      </w:r>
      <w:r w:rsidR="0026208B">
        <w:rPr>
          <w:bCs/>
        </w:rPr>
        <w:t xml:space="preserve"> </w:t>
      </w:r>
      <w:r>
        <w:rPr>
          <w:bCs/>
        </w:rPr>
        <w:t>no</w:t>
      </w:r>
      <w:r w:rsidR="0026208B">
        <w:rPr>
          <w:bCs/>
        </w:rPr>
        <w:t xml:space="preserve"> </w:t>
      </w:r>
      <w:r>
        <w:rPr>
          <w:bCs/>
        </w:rPr>
        <w:t>exceptions</w:t>
      </w:r>
      <w:r w:rsidR="0026208B">
        <w:rPr>
          <w:bCs/>
        </w:rPr>
        <w:t xml:space="preserve"> </w:t>
      </w:r>
      <w:r>
        <w:rPr>
          <w:bCs/>
        </w:rPr>
        <w:t>to</w:t>
      </w:r>
      <w:r w:rsidR="0026208B">
        <w:rPr>
          <w:bCs/>
        </w:rPr>
        <w:t xml:space="preserve"> </w:t>
      </w:r>
      <w:r>
        <w:rPr>
          <w:bCs/>
        </w:rPr>
        <w:t>any</w:t>
      </w:r>
      <w:r w:rsidR="0026208B">
        <w:rPr>
          <w:bCs/>
        </w:rPr>
        <w:t xml:space="preserve"> </w:t>
      </w:r>
      <w:r>
        <w:rPr>
          <w:bCs/>
        </w:rPr>
        <w:t>deadlines</w:t>
      </w:r>
      <w:r w:rsidR="0026208B">
        <w:rPr>
          <w:bCs/>
        </w:rPr>
        <w:t xml:space="preserve"> </w:t>
      </w:r>
      <w:r>
        <w:rPr>
          <w:bCs/>
        </w:rPr>
        <w:t>for</w:t>
      </w:r>
      <w:r w:rsidR="0026208B">
        <w:rPr>
          <w:bCs/>
        </w:rPr>
        <w:t xml:space="preserve"> </w:t>
      </w:r>
      <w:r>
        <w:rPr>
          <w:bCs/>
        </w:rPr>
        <w:t>the</w:t>
      </w:r>
      <w:r w:rsidR="0026208B">
        <w:rPr>
          <w:bCs/>
        </w:rPr>
        <w:t xml:space="preserve"> </w:t>
      </w:r>
      <w:r>
        <w:rPr>
          <w:bCs/>
        </w:rPr>
        <w:t>Bidder;</w:t>
      </w:r>
      <w:r w:rsidR="0026208B">
        <w:rPr>
          <w:bCs/>
        </w:rPr>
        <w:t xml:space="preserve"> </w:t>
      </w:r>
      <w:r>
        <w:rPr>
          <w:bCs/>
        </w:rPr>
        <w:t>however,</w:t>
      </w:r>
      <w:r w:rsidR="0026208B">
        <w:rPr>
          <w:bCs/>
        </w:rPr>
        <w:t xml:space="preserve"> </w:t>
      </w:r>
      <w:r>
        <w:rPr>
          <w:bCs/>
        </w:rPr>
        <w:t>the</w:t>
      </w:r>
      <w:r w:rsidR="0026208B">
        <w:rPr>
          <w:bCs/>
        </w:rPr>
        <w:t xml:space="preserve"> </w:t>
      </w:r>
      <w:r>
        <w:rPr>
          <w:bCs/>
        </w:rPr>
        <w:t>Agency</w:t>
      </w:r>
      <w:r w:rsidR="0026208B">
        <w:rPr>
          <w:bCs/>
        </w:rPr>
        <w:t xml:space="preserve"> </w:t>
      </w:r>
      <w:r>
        <w:rPr>
          <w:bCs/>
        </w:rPr>
        <w:t>reserves</w:t>
      </w:r>
      <w:r w:rsidR="0026208B">
        <w:rPr>
          <w:bCs/>
        </w:rPr>
        <w:t xml:space="preserve"> </w:t>
      </w:r>
      <w:r>
        <w:rPr>
          <w:bCs/>
        </w:rPr>
        <w:t>the</w:t>
      </w:r>
      <w:r w:rsidR="0026208B">
        <w:rPr>
          <w:bCs/>
        </w:rPr>
        <w:t xml:space="preserve"> </w:t>
      </w:r>
      <w:r>
        <w:rPr>
          <w:bCs/>
        </w:rPr>
        <w:t>right</w:t>
      </w:r>
      <w:r w:rsidR="0026208B">
        <w:rPr>
          <w:bCs/>
        </w:rPr>
        <w:t xml:space="preserve"> </w:t>
      </w:r>
      <w:r>
        <w:rPr>
          <w:bCs/>
        </w:rPr>
        <w:t>to</w:t>
      </w:r>
      <w:r w:rsidR="0026208B">
        <w:rPr>
          <w:bCs/>
        </w:rPr>
        <w:t xml:space="preserve"> </w:t>
      </w:r>
      <w:r>
        <w:rPr>
          <w:bCs/>
        </w:rPr>
        <w:t>change</w:t>
      </w:r>
      <w:r w:rsidR="0026208B">
        <w:rPr>
          <w:bCs/>
        </w:rPr>
        <w:t xml:space="preserve"> </w:t>
      </w:r>
      <w:r>
        <w:rPr>
          <w:bCs/>
        </w:rPr>
        <w:t>the</w:t>
      </w:r>
      <w:r w:rsidR="0026208B">
        <w:rPr>
          <w:bCs/>
        </w:rPr>
        <w:t xml:space="preserve"> </w:t>
      </w:r>
      <w:r>
        <w:rPr>
          <w:bCs/>
        </w:rPr>
        <w:t>dates.</w:t>
      </w:r>
      <w:r w:rsidR="0026208B">
        <w:rPr>
          <w:bCs/>
        </w:rPr>
        <w:t xml:space="preserve"> </w:t>
      </w:r>
      <w:r>
        <w:rPr>
          <w:bCs/>
        </w:rPr>
        <w:t>Times</w:t>
      </w:r>
      <w:r w:rsidR="0026208B">
        <w:rPr>
          <w:bCs/>
        </w:rPr>
        <w:t xml:space="preserve"> </w:t>
      </w:r>
      <w:r>
        <w:rPr>
          <w:bCs/>
        </w:rPr>
        <w:t>provided</w:t>
      </w:r>
      <w:r w:rsidR="0026208B">
        <w:rPr>
          <w:bCs/>
        </w:rPr>
        <w:t xml:space="preserve"> </w:t>
      </w:r>
      <w:r>
        <w:rPr>
          <w:bCs/>
        </w:rPr>
        <w:t>are</w:t>
      </w:r>
      <w:r w:rsidR="0026208B">
        <w:rPr>
          <w:bCs/>
        </w:rPr>
        <w:t xml:space="preserve"> </w:t>
      </w:r>
      <w:r>
        <w:rPr>
          <w:bCs/>
        </w:rPr>
        <w:t>in</w:t>
      </w:r>
      <w:r w:rsidR="0026208B">
        <w:rPr>
          <w:bCs/>
        </w:rPr>
        <w:t xml:space="preserve"> </w:t>
      </w:r>
      <w:r>
        <w:rPr>
          <w:bCs/>
        </w:rPr>
        <w:t>Central</w:t>
      </w:r>
      <w:r w:rsidR="0026208B">
        <w:rPr>
          <w:bCs/>
        </w:rPr>
        <w:t xml:space="preserve"> </w:t>
      </w:r>
      <w:r w:rsidR="006E48FE">
        <w:rPr>
          <w:bCs/>
        </w:rPr>
        <w:t>Standard</w:t>
      </w:r>
      <w:r w:rsidR="0026208B">
        <w:rPr>
          <w:bCs/>
        </w:rPr>
        <w:t xml:space="preserve"> </w:t>
      </w:r>
      <w:r>
        <w:rPr>
          <w:bCs/>
        </w:rPr>
        <w:t>Time.</w:t>
      </w:r>
    </w:p>
    <w:tbl>
      <w:tblPr>
        <w:tblW w:w="50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29"/>
      </w:tblGrid>
      <w:tr w:rsidR="005E1754" w:rsidRPr="001D1484" w14:paraId="6D494909" w14:textId="77777777" w:rsidTr="0CC2ADFB">
        <w:trPr>
          <w:tblHeader/>
        </w:trPr>
        <w:tc>
          <w:tcPr>
            <w:tcW w:w="6930" w:type="dxa"/>
            <w:shd w:val="clear" w:color="auto" w:fill="F2F2F2" w:themeFill="background1" w:themeFillShade="F2"/>
            <w:vAlign w:val="center"/>
          </w:tcPr>
          <w:p w14:paraId="282E3311" w14:textId="77777777" w:rsidR="00C2369A" w:rsidRPr="00615AA5" w:rsidRDefault="00C2369A" w:rsidP="00615AA5">
            <w:pPr>
              <w:pStyle w:val="Header"/>
              <w:tabs>
                <w:tab w:val="clear" w:pos="4320"/>
                <w:tab w:val="clear" w:pos="8640"/>
              </w:tabs>
              <w:spacing w:before="60" w:after="60"/>
              <w:rPr>
                <w:b/>
                <w:bCs/>
              </w:rPr>
            </w:pPr>
            <w:r w:rsidRPr="00615AA5">
              <w:rPr>
                <w:b/>
                <w:bCs/>
              </w:rPr>
              <w:t>Event</w:t>
            </w:r>
          </w:p>
        </w:tc>
        <w:tc>
          <w:tcPr>
            <w:tcW w:w="3329" w:type="dxa"/>
            <w:shd w:val="clear" w:color="auto" w:fill="F2F2F2" w:themeFill="background1" w:themeFillShade="F2"/>
            <w:vAlign w:val="center"/>
          </w:tcPr>
          <w:p w14:paraId="0F69EA2C" w14:textId="77777777" w:rsidR="00C2369A" w:rsidRPr="00615AA5" w:rsidRDefault="00C2369A" w:rsidP="00615AA5">
            <w:pPr>
              <w:pStyle w:val="Header"/>
              <w:tabs>
                <w:tab w:val="clear" w:pos="4320"/>
                <w:tab w:val="clear" w:pos="8640"/>
              </w:tabs>
              <w:spacing w:before="60" w:after="60"/>
              <w:rPr>
                <w:b/>
                <w:bCs/>
              </w:rPr>
            </w:pPr>
            <w:r w:rsidRPr="00615AA5">
              <w:rPr>
                <w:b/>
                <w:bCs/>
              </w:rPr>
              <w:t>Date</w:t>
            </w:r>
          </w:p>
        </w:tc>
      </w:tr>
      <w:tr w:rsidR="000A7D37" w:rsidRPr="001D1484" w14:paraId="5ACE52D0" w14:textId="77777777" w:rsidTr="0CC2ADFB">
        <w:tc>
          <w:tcPr>
            <w:tcW w:w="6930" w:type="dxa"/>
            <w:vAlign w:val="center"/>
          </w:tcPr>
          <w:p w14:paraId="2F83E12C" w14:textId="647B359E" w:rsidR="000A7D37" w:rsidRPr="00615AA5" w:rsidRDefault="000A7D37" w:rsidP="000A7D37">
            <w:pPr>
              <w:spacing w:after="0"/>
              <w:rPr>
                <w:b/>
                <w:bCs/>
              </w:rPr>
            </w:pPr>
            <w:r w:rsidRPr="00615AA5">
              <w:t>Agency</w:t>
            </w:r>
            <w:r w:rsidR="0026208B">
              <w:t xml:space="preserve"> </w:t>
            </w:r>
            <w:r w:rsidRPr="00615AA5">
              <w:t>Issues</w:t>
            </w:r>
            <w:r w:rsidR="0026208B">
              <w:t xml:space="preserve"> </w:t>
            </w:r>
            <w:r w:rsidRPr="00615AA5">
              <w:t>RFP</w:t>
            </w:r>
            <w:r w:rsidR="0026208B">
              <w:t xml:space="preserve"> </w:t>
            </w:r>
            <w:r w:rsidRPr="00615AA5">
              <w:t>Notice</w:t>
            </w:r>
            <w:r w:rsidR="0026208B">
              <w:t xml:space="preserve"> </w:t>
            </w:r>
            <w:r w:rsidRPr="00615AA5">
              <w:t>to</w:t>
            </w:r>
            <w:r w:rsidR="0026208B">
              <w:t xml:space="preserve"> </w:t>
            </w:r>
            <w:r w:rsidRPr="00615AA5">
              <w:t>Targeted</w:t>
            </w:r>
            <w:r w:rsidR="0026208B">
              <w:t xml:space="preserve"> </w:t>
            </w:r>
            <w:r w:rsidRPr="00615AA5">
              <w:t>Small</w:t>
            </w:r>
            <w:r w:rsidR="0026208B">
              <w:t xml:space="preserve"> </w:t>
            </w:r>
            <w:r w:rsidRPr="00615AA5">
              <w:t>Business</w:t>
            </w:r>
            <w:r w:rsidR="0026208B">
              <w:t xml:space="preserve"> </w:t>
            </w:r>
            <w:r w:rsidRPr="00615AA5">
              <w:t>Website</w:t>
            </w:r>
            <w:r w:rsidR="0026208B">
              <w:t xml:space="preserve"> </w:t>
            </w:r>
            <w:r w:rsidRPr="00615AA5">
              <w:t>(48</w:t>
            </w:r>
            <w:r w:rsidR="0026208B">
              <w:t xml:space="preserve"> </w:t>
            </w:r>
            <w:r w:rsidRPr="00615AA5">
              <w:t>hours):</w:t>
            </w:r>
          </w:p>
        </w:tc>
        <w:tc>
          <w:tcPr>
            <w:tcW w:w="3329" w:type="dxa"/>
          </w:tcPr>
          <w:p w14:paraId="7162150C" w14:textId="56057C2E" w:rsidR="000A7D37" w:rsidRPr="00F176A6" w:rsidRDefault="00A908D8" w:rsidP="000A7D37">
            <w:pPr>
              <w:pStyle w:val="Header"/>
              <w:tabs>
                <w:tab w:val="clear" w:pos="4320"/>
                <w:tab w:val="clear" w:pos="8640"/>
              </w:tabs>
              <w:spacing w:before="60" w:after="0"/>
              <w:ind w:right="6"/>
            </w:pPr>
            <w:r>
              <w:rPr>
                <w:bCs/>
              </w:rPr>
              <w:t>May</w:t>
            </w:r>
            <w:r>
              <w:rPr>
                <w:rFonts w:eastAsia="Times New Roman"/>
              </w:rPr>
              <w:t xml:space="preserve"> </w:t>
            </w:r>
            <w:r w:rsidR="008B1154">
              <w:rPr>
                <w:rFonts w:eastAsia="Times New Roman"/>
              </w:rPr>
              <w:t>1</w:t>
            </w:r>
            <w:r w:rsidR="00711B90">
              <w:rPr>
                <w:rFonts w:eastAsia="Times New Roman"/>
              </w:rPr>
              <w:t>7</w:t>
            </w:r>
            <w:r w:rsidR="001E39BE" w:rsidRPr="00F176A6">
              <w:rPr>
                <w:rFonts w:eastAsia="Times New Roman"/>
              </w:rPr>
              <w:t>, 2024</w:t>
            </w:r>
          </w:p>
        </w:tc>
      </w:tr>
      <w:tr w:rsidR="000A7D37" w:rsidRPr="001D1484" w14:paraId="329EDACF" w14:textId="77777777" w:rsidTr="0CC2ADFB">
        <w:tc>
          <w:tcPr>
            <w:tcW w:w="6930" w:type="dxa"/>
            <w:vAlign w:val="center"/>
          </w:tcPr>
          <w:p w14:paraId="384BCD4E" w14:textId="442BD4B8" w:rsidR="000A7D37" w:rsidRPr="00615AA5" w:rsidRDefault="000A7D37" w:rsidP="000A7D37">
            <w:pPr>
              <w:spacing w:before="60" w:after="0"/>
              <w:rPr>
                <w:b/>
                <w:bCs/>
              </w:rPr>
            </w:pPr>
            <w:r w:rsidRPr="00615AA5">
              <w:t>Agency</w:t>
            </w:r>
            <w:r w:rsidR="0026208B">
              <w:t xml:space="preserve"> </w:t>
            </w:r>
            <w:r w:rsidRPr="00615AA5">
              <w:t>Issues</w:t>
            </w:r>
            <w:r w:rsidR="0026208B">
              <w:t xml:space="preserve"> </w:t>
            </w:r>
            <w:r w:rsidRPr="00615AA5">
              <w:t>RFP</w:t>
            </w:r>
            <w:r w:rsidR="0026208B">
              <w:t xml:space="preserve"> </w:t>
            </w:r>
            <w:r w:rsidRPr="00615AA5">
              <w:t>to</w:t>
            </w:r>
            <w:r w:rsidR="0026208B">
              <w:t xml:space="preserve"> </w:t>
            </w:r>
            <w:r w:rsidRPr="00615AA5">
              <w:t>Bid</w:t>
            </w:r>
            <w:r w:rsidR="0026208B">
              <w:t xml:space="preserve"> </w:t>
            </w:r>
            <w:r w:rsidRPr="00615AA5">
              <w:t>Opportunities</w:t>
            </w:r>
            <w:r w:rsidR="0026208B">
              <w:t xml:space="preserve"> </w:t>
            </w:r>
            <w:r w:rsidRPr="00615AA5">
              <w:t>Website</w:t>
            </w:r>
          </w:p>
        </w:tc>
        <w:tc>
          <w:tcPr>
            <w:tcW w:w="3329" w:type="dxa"/>
          </w:tcPr>
          <w:p w14:paraId="4F0FF7B6" w14:textId="3E503DCB" w:rsidR="000A7D37" w:rsidRPr="00F176A6" w:rsidRDefault="00A908D8" w:rsidP="000A7D37">
            <w:pPr>
              <w:pStyle w:val="Header"/>
              <w:tabs>
                <w:tab w:val="clear" w:pos="4320"/>
                <w:tab w:val="clear" w:pos="8640"/>
              </w:tabs>
              <w:spacing w:before="60" w:after="0"/>
              <w:rPr>
                <w:b/>
              </w:rPr>
            </w:pPr>
            <w:r>
              <w:rPr>
                <w:bCs/>
              </w:rPr>
              <w:t>May</w:t>
            </w:r>
            <w:r>
              <w:rPr>
                <w:rFonts w:eastAsia="Times New Roman"/>
              </w:rPr>
              <w:t xml:space="preserve"> </w:t>
            </w:r>
            <w:r w:rsidR="00711B90">
              <w:rPr>
                <w:rFonts w:eastAsia="Times New Roman"/>
              </w:rPr>
              <w:t>20</w:t>
            </w:r>
            <w:r w:rsidR="001E39BE" w:rsidRPr="00F176A6">
              <w:rPr>
                <w:rFonts w:eastAsia="Times New Roman"/>
              </w:rPr>
              <w:t>, 2024</w:t>
            </w:r>
          </w:p>
        </w:tc>
      </w:tr>
      <w:tr w:rsidR="000A7D37" w:rsidRPr="001D1484" w14:paraId="5B0697D5" w14:textId="77777777" w:rsidTr="0CC2ADFB">
        <w:tc>
          <w:tcPr>
            <w:tcW w:w="6930" w:type="dxa"/>
            <w:vAlign w:val="center"/>
          </w:tcPr>
          <w:p w14:paraId="48E8BA08" w14:textId="24A51764" w:rsidR="000A7D37" w:rsidRPr="00615AA5" w:rsidRDefault="000A7D37" w:rsidP="000A7D37">
            <w:pPr>
              <w:pStyle w:val="Header"/>
              <w:tabs>
                <w:tab w:val="clear" w:pos="4320"/>
                <w:tab w:val="clear" w:pos="8640"/>
              </w:tabs>
              <w:spacing w:before="60" w:after="0"/>
            </w:pPr>
            <w:r w:rsidRPr="00615AA5">
              <w:t>Bidders’</w:t>
            </w:r>
            <w:r w:rsidR="0026208B">
              <w:t xml:space="preserve"> </w:t>
            </w:r>
            <w:r w:rsidRPr="00615AA5">
              <w:t>Conference</w:t>
            </w:r>
            <w:r w:rsidR="0026208B">
              <w:t xml:space="preserve"> </w:t>
            </w:r>
            <w:r w:rsidRPr="00615AA5">
              <w:t>Will</w:t>
            </w:r>
            <w:r w:rsidR="0026208B">
              <w:t xml:space="preserve"> </w:t>
            </w:r>
            <w:r w:rsidRPr="00615AA5">
              <w:t>Be</w:t>
            </w:r>
            <w:r w:rsidR="0026208B">
              <w:t xml:space="preserve"> </w:t>
            </w:r>
            <w:r w:rsidRPr="00615AA5">
              <w:t>Held</w:t>
            </w:r>
            <w:r w:rsidR="0026208B">
              <w:t xml:space="preserve"> </w:t>
            </w:r>
            <w:r w:rsidRPr="00615AA5">
              <w:t>on</w:t>
            </w:r>
            <w:r w:rsidR="0026208B">
              <w:t xml:space="preserve"> </w:t>
            </w:r>
            <w:r w:rsidRPr="00615AA5">
              <w:t>the</w:t>
            </w:r>
            <w:r w:rsidR="0026208B">
              <w:t xml:space="preserve"> </w:t>
            </w:r>
            <w:r w:rsidRPr="00615AA5">
              <w:t>Following</w:t>
            </w:r>
            <w:r w:rsidR="0026208B">
              <w:t xml:space="preserve"> </w:t>
            </w:r>
            <w:r w:rsidRPr="00615AA5">
              <w:t>Date</w:t>
            </w:r>
            <w:r w:rsidR="0026208B">
              <w:t xml:space="preserve"> </w:t>
            </w:r>
            <w:r w:rsidRPr="00615AA5">
              <w:t>and</w:t>
            </w:r>
            <w:r w:rsidR="0026208B">
              <w:t xml:space="preserve"> </w:t>
            </w:r>
            <w:r w:rsidRPr="00615AA5">
              <w:t>Time</w:t>
            </w:r>
            <w:r w:rsidR="0026208B">
              <w:t xml:space="preserve"> </w:t>
            </w:r>
          </w:p>
        </w:tc>
        <w:tc>
          <w:tcPr>
            <w:tcW w:w="3329" w:type="dxa"/>
            <w:vAlign w:val="center"/>
          </w:tcPr>
          <w:p w14:paraId="23359E4C" w14:textId="5A0EE271" w:rsidR="000A7D37" w:rsidRPr="00F176A6" w:rsidRDefault="00A908D8" w:rsidP="000A7D37">
            <w:pPr>
              <w:pStyle w:val="Header"/>
              <w:tabs>
                <w:tab w:val="clear" w:pos="4320"/>
                <w:tab w:val="clear" w:pos="8640"/>
              </w:tabs>
              <w:spacing w:before="60" w:after="0"/>
              <w:rPr>
                <w:bCs/>
              </w:rPr>
            </w:pPr>
            <w:r>
              <w:rPr>
                <w:bCs/>
              </w:rPr>
              <w:t xml:space="preserve">May </w:t>
            </w:r>
            <w:r w:rsidR="008B1154">
              <w:rPr>
                <w:bCs/>
              </w:rPr>
              <w:t>29</w:t>
            </w:r>
            <w:r w:rsidR="001E39BE" w:rsidRPr="00F176A6">
              <w:rPr>
                <w:bCs/>
              </w:rPr>
              <w:t xml:space="preserve">, 2024, </w:t>
            </w:r>
            <w:r w:rsidR="0071017D">
              <w:rPr>
                <w:bCs/>
              </w:rPr>
              <w:t>1</w:t>
            </w:r>
            <w:r w:rsidR="00933312">
              <w:rPr>
                <w:bCs/>
              </w:rPr>
              <w:t>2</w:t>
            </w:r>
            <w:r w:rsidR="001E39BE" w:rsidRPr="00F176A6">
              <w:rPr>
                <w:bCs/>
              </w:rPr>
              <w:t xml:space="preserve">:00 p.m. </w:t>
            </w:r>
          </w:p>
        </w:tc>
      </w:tr>
      <w:tr w:rsidR="000A7D37" w:rsidRPr="001D1484" w14:paraId="21FBF4FB" w14:textId="77777777" w:rsidTr="0CC2ADFB">
        <w:tc>
          <w:tcPr>
            <w:tcW w:w="6930" w:type="dxa"/>
            <w:vAlign w:val="center"/>
          </w:tcPr>
          <w:p w14:paraId="133CFAF0" w14:textId="6DB59006" w:rsidR="000A7D37" w:rsidRPr="00615AA5" w:rsidRDefault="000A7D37" w:rsidP="000A7D37">
            <w:pPr>
              <w:pStyle w:val="Header"/>
              <w:tabs>
                <w:tab w:val="clear" w:pos="4320"/>
                <w:tab w:val="clear" w:pos="8640"/>
              </w:tabs>
              <w:spacing w:before="60" w:after="0"/>
              <w:rPr>
                <w:b/>
                <w:bCs/>
              </w:rPr>
            </w:pPr>
            <w:r w:rsidRPr="00615AA5">
              <w:t>Bidder</w:t>
            </w:r>
            <w:r w:rsidR="0026208B">
              <w:t xml:space="preserve"> </w:t>
            </w:r>
            <w:r w:rsidRPr="00615AA5">
              <w:t>Letter</w:t>
            </w:r>
            <w:r w:rsidR="0026208B">
              <w:t xml:space="preserve"> </w:t>
            </w:r>
            <w:r w:rsidRPr="00615AA5">
              <w:t>of</w:t>
            </w:r>
            <w:r w:rsidR="0026208B">
              <w:t xml:space="preserve"> </w:t>
            </w:r>
            <w:r w:rsidRPr="00615AA5">
              <w:t>Intent</w:t>
            </w:r>
            <w:r w:rsidR="0026208B">
              <w:t xml:space="preserve"> </w:t>
            </w:r>
            <w:r w:rsidRPr="00615AA5">
              <w:t>to</w:t>
            </w:r>
            <w:r w:rsidR="0026208B">
              <w:t xml:space="preserve"> </w:t>
            </w:r>
            <w:r w:rsidRPr="00615AA5">
              <w:t>Bid</w:t>
            </w:r>
            <w:r w:rsidR="0026208B">
              <w:t xml:space="preserve"> </w:t>
            </w:r>
            <w:r w:rsidRPr="00615AA5">
              <w:t>Due</w:t>
            </w:r>
            <w:r w:rsidR="0026208B">
              <w:t xml:space="preserve"> </w:t>
            </w:r>
            <w:r w:rsidRPr="00615AA5">
              <w:t>By</w:t>
            </w:r>
            <w:r w:rsidR="0026208B">
              <w:t xml:space="preserve"> </w:t>
            </w:r>
          </w:p>
        </w:tc>
        <w:tc>
          <w:tcPr>
            <w:tcW w:w="3329" w:type="dxa"/>
            <w:vAlign w:val="center"/>
          </w:tcPr>
          <w:p w14:paraId="1C8EE292" w14:textId="3589E4D7" w:rsidR="000A7D37" w:rsidRPr="00F176A6" w:rsidRDefault="00966191" w:rsidP="0071017D">
            <w:pPr>
              <w:pStyle w:val="Header"/>
              <w:tabs>
                <w:tab w:val="clear" w:pos="4320"/>
                <w:tab w:val="clear" w:pos="8640"/>
              </w:tabs>
              <w:spacing w:after="0"/>
              <w:rPr>
                <w:bCs/>
              </w:rPr>
            </w:pPr>
            <w:r>
              <w:rPr>
                <w:bCs/>
              </w:rPr>
              <w:t>June 3</w:t>
            </w:r>
            <w:r w:rsidR="000A7D37" w:rsidRPr="00F176A6">
              <w:rPr>
                <w:bCs/>
              </w:rPr>
              <w:t>,</w:t>
            </w:r>
            <w:r w:rsidR="0026208B" w:rsidRPr="00F176A6">
              <w:rPr>
                <w:bCs/>
              </w:rPr>
              <w:t xml:space="preserve"> </w:t>
            </w:r>
            <w:r w:rsidR="000A7D37" w:rsidRPr="00F176A6">
              <w:rPr>
                <w:bCs/>
              </w:rPr>
              <w:t>2024</w:t>
            </w:r>
          </w:p>
          <w:p w14:paraId="5BAD49FA" w14:textId="295703A5" w:rsidR="000A7D37" w:rsidRPr="00F176A6" w:rsidRDefault="000A7D37" w:rsidP="0071017D">
            <w:pPr>
              <w:pStyle w:val="Header"/>
              <w:tabs>
                <w:tab w:val="clear" w:pos="4320"/>
                <w:tab w:val="clear" w:pos="8640"/>
              </w:tabs>
              <w:spacing w:after="0"/>
              <w:rPr>
                <w:bCs/>
              </w:rPr>
            </w:pPr>
            <w:r w:rsidRPr="00F176A6">
              <w:rPr>
                <w:bCs/>
              </w:rPr>
              <w:t>4:00</w:t>
            </w:r>
            <w:r w:rsidR="0026208B" w:rsidRPr="00F176A6">
              <w:rPr>
                <w:bCs/>
              </w:rPr>
              <w:t xml:space="preserve"> </w:t>
            </w:r>
            <w:r w:rsidRPr="00F176A6">
              <w:rPr>
                <w:bCs/>
              </w:rPr>
              <w:t>p.m.</w:t>
            </w:r>
          </w:p>
        </w:tc>
      </w:tr>
      <w:tr w:rsidR="000A7D37" w:rsidRPr="001D1484" w14:paraId="4FA03520" w14:textId="77777777" w:rsidTr="0CC2ADFB">
        <w:tc>
          <w:tcPr>
            <w:tcW w:w="6930" w:type="dxa"/>
            <w:vAlign w:val="center"/>
          </w:tcPr>
          <w:p w14:paraId="1D401D5B" w14:textId="6CEAA4D1" w:rsidR="000A7D37" w:rsidRPr="00615AA5" w:rsidRDefault="000A7D37" w:rsidP="000A7D37">
            <w:pPr>
              <w:pStyle w:val="Header"/>
              <w:tabs>
                <w:tab w:val="clear" w:pos="4320"/>
                <w:tab w:val="clear" w:pos="8640"/>
              </w:tabs>
              <w:spacing w:before="60" w:after="0"/>
              <w:rPr>
                <w:b/>
                <w:bCs/>
              </w:rPr>
            </w:pPr>
            <w:r w:rsidRPr="00615AA5">
              <w:t>Bidder</w:t>
            </w:r>
            <w:r w:rsidR="0026208B">
              <w:t xml:space="preserve"> </w:t>
            </w:r>
            <w:r w:rsidRPr="00615AA5">
              <w:t>Written</w:t>
            </w:r>
            <w:r w:rsidR="0026208B">
              <w:t xml:space="preserve"> </w:t>
            </w:r>
            <w:r w:rsidRPr="00615AA5">
              <w:t>Questions</w:t>
            </w:r>
            <w:r w:rsidR="0026208B">
              <w:t xml:space="preserve"> </w:t>
            </w:r>
            <w:r w:rsidRPr="00615AA5">
              <w:t>Due</w:t>
            </w:r>
            <w:r w:rsidR="0026208B">
              <w:t xml:space="preserve"> </w:t>
            </w:r>
            <w:r w:rsidRPr="00615AA5">
              <w:t>By</w:t>
            </w:r>
          </w:p>
        </w:tc>
        <w:tc>
          <w:tcPr>
            <w:tcW w:w="3329" w:type="dxa"/>
          </w:tcPr>
          <w:p w14:paraId="46EC7A28" w14:textId="0E1FD9AA" w:rsidR="000A7D37" w:rsidRPr="00F176A6" w:rsidRDefault="000A7D37" w:rsidP="000A7D37">
            <w:pPr>
              <w:spacing w:after="0" w:line="240" w:lineRule="auto"/>
              <w:rPr>
                <w:bCs/>
              </w:rPr>
            </w:pPr>
            <w:r w:rsidRPr="00F176A6">
              <w:rPr>
                <w:bCs/>
              </w:rPr>
              <w:t>Date</w:t>
            </w:r>
            <w:r w:rsidR="0026208B" w:rsidRPr="00F176A6">
              <w:rPr>
                <w:bCs/>
              </w:rPr>
              <w:t xml:space="preserve"> </w:t>
            </w:r>
            <w:r w:rsidRPr="00F176A6">
              <w:rPr>
                <w:bCs/>
              </w:rPr>
              <w:t>and</w:t>
            </w:r>
            <w:r w:rsidR="0026208B" w:rsidRPr="00F176A6">
              <w:rPr>
                <w:bCs/>
              </w:rPr>
              <w:t xml:space="preserve"> </w:t>
            </w:r>
            <w:r w:rsidRPr="00F176A6">
              <w:rPr>
                <w:bCs/>
              </w:rPr>
              <w:t>Time</w:t>
            </w:r>
            <w:r w:rsidR="0026208B" w:rsidRPr="00F176A6">
              <w:rPr>
                <w:bCs/>
              </w:rPr>
              <w:t xml:space="preserve"> </w:t>
            </w:r>
            <w:r w:rsidRPr="00F176A6">
              <w:rPr>
                <w:bCs/>
              </w:rPr>
              <w:t>for</w:t>
            </w:r>
            <w:r w:rsidR="0026208B" w:rsidRPr="00F176A6">
              <w:rPr>
                <w:bCs/>
              </w:rPr>
              <w:t xml:space="preserve"> </w:t>
            </w:r>
            <w:r w:rsidRPr="00F176A6">
              <w:rPr>
                <w:bCs/>
              </w:rPr>
              <w:t>First</w:t>
            </w:r>
            <w:r w:rsidR="0026208B" w:rsidRPr="00F176A6">
              <w:rPr>
                <w:bCs/>
              </w:rPr>
              <w:t xml:space="preserve"> </w:t>
            </w:r>
            <w:r w:rsidRPr="00F176A6">
              <w:rPr>
                <w:bCs/>
              </w:rPr>
              <w:t>Round</w:t>
            </w:r>
            <w:r w:rsidR="0026208B" w:rsidRPr="00F176A6">
              <w:rPr>
                <w:bCs/>
              </w:rPr>
              <w:t xml:space="preserve"> </w:t>
            </w:r>
            <w:r w:rsidRPr="00F176A6">
              <w:rPr>
                <w:bCs/>
              </w:rPr>
              <w:t>of</w:t>
            </w:r>
            <w:r w:rsidR="0026208B" w:rsidRPr="00F176A6">
              <w:rPr>
                <w:bCs/>
              </w:rPr>
              <w:t xml:space="preserve"> </w:t>
            </w:r>
            <w:r w:rsidRPr="00F176A6">
              <w:rPr>
                <w:bCs/>
              </w:rPr>
              <w:t>Questions:</w:t>
            </w:r>
          </w:p>
          <w:p w14:paraId="79173A1A" w14:textId="1C2D17EB" w:rsidR="000A7D37" w:rsidRPr="00F176A6" w:rsidRDefault="00966191" w:rsidP="000A7D37">
            <w:pPr>
              <w:spacing w:after="0" w:line="240" w:lineRule="auto"/>
              <w:rPr>
                <w:rFonts w:eastAsia="Times New Roman"/>
              </w:rPr>
            </w:pPr>
            <w:r>
              <w:rPr>
                <w:bCs/>
              </w:rPr>
              <w:t>June 3</w:t>
            </w:r>
            <w:r w:rsidR="000A7D37" w:rsidRPr="00F176A6">
              <w:rPr>
                <w:bCs/>
              </w:rPr>
              <w:t>,</w:t>
            </w:r>
            <w:r w:rsidR="0026208B" w:rsidRPr="00F176A6">
              <w:rPr>
                <w:bCs/>
              </w:rPr>
              <w:t xml:space="preserve"> </w:t>
            </w:r>
            <w:r w:rsidR="000A7D37" w:rsidRPr="00F176A6">
              <w:rPr>
                <w:bCs/>
              </w:rPr>
              <w:t>2024</w:t>
            </w:r>
            <w:r w:rsidR="00933312">
              <w:rPr>
                <w:bCs/>
              </w:rPr>
              <w:t>,</w:t>
            </w:r>
            <w:r w:rsidR="0026208B" w:rsidRPr="00F176A6">
              <w:rPr>
                <w:rFonts w:eastAsia="Times New Roman"/>
              </w:rPr>
              <w:t xml:space="preserve"> </w:t>
            </w:r>
            <w:r w:rsidR="000A7D37" w:rsidRPr="00F176A6">
              <w:rPr>
                <w:rFonts w:eastAsia="Times New Roman"/>
              </w:rPr>
              <w:t>4:00</w:t>
            </w:r>
            <w:r w:rsidR="0026208B" w:rsidRPr="00F176A6">
              <w:rPr>
                <w:rFonts w:eastAsia="Times New Roman"/>
              </w:rPr>
              <w:t xml:space="preserve"> </w:t>
            </w:r>
            <w:r w:rsidR="000A7D37" w:rsidRPr="00F176A6">
              <w:rPr>
                <w:rFonts w:eastAsia="Times New Roman"/>
              </w:rPr>
              <w:t>p.m.</w:t>
            </w:r>
          </w:p>
          <w:p w14:paraId="0B1CF507" w14:textId="7407D670" w:rsidR="000A7D37" w:rsidRPr="00F176A6" w:rsidRDefault="000A7D37" w:rsidP="000A7D37">
            <w:pPr>
              <w:spacing w:after="0" w:line="240" w:lineRule="auto"/>
              <w:rPr>
                <w:bCs/>
              </w:rPr>
            </w:pPr>
            <w:r w:rsidRPr="00F176A6">
              <w:rPr>
                <w:bCs/>
              </w:rPr>
              <w:lastRenderedPageBreak/>
              <w:t>Date</w:t>
            </w:r>
            <w:r w:rsidR="0026208B" w:rsidRPr="00F176A6">
              <w:rPr>
                <w:bCs/>
              </w:rPr>
              <w:t xml:space="preserve"> </w:t>
            </w:r>
            <w:r w:rsidRPr="00F176A6">
              <w:rPr>
                <w:bCs/>
              </w:rPr>
              <w:t>and</w:t>
            </w:r>
            <w:r w:rsidR="0026208B" w:rsidRPr="00F176A6">
              <w:rPr>
                <w:bCs/>
              </w:rPr>
              <w:t xml:space="preserve"> </w:t>
            </w:r>
            <w:r w:rsidRPr="00F176A6">
              <w:rPr>
                <w:bCs/>
              </w:rPr>
              <w:t>Time</w:t>
            </w:r>
            <w:r w:rsidR="0026208B" w:rsidRPr="00F176A6">
              <w:rPr>
                <w:bCs/>
              </w:rPr>
              <w:t xml:space="preserve"> </w:t>
            </w:r>
            <w:r w:rsidRPr="00F176A6">
              <w:rPr>
                <w:bCs/>
              </w:rPr>
              <w:t>for</w:t>
            </w:r>
            <w:r w:rsidR="0026208B" w:rsidRPr="00F176A6">
              <w:rPr>
                <w:bCs/>
              </w:rPr>
              <w:t xml:space="preserve"> </w:t>
            </w:r>
            <w:r w:rsidRPr="00F176A6">
              <w:rPr>
                <w:bCs/>
              </w:rPr>
              <w:t>Second</w:t>
            </w:r>
            <w:r w:rsidR="0026208B" w:rsidRPr="00F176A6">
              <w:rPr>
                <w:bCs/>
              </w:rPr>
              <w:t xml:space="preserve"> </w:t>
            </w:r>
            <w:r w:rsidRPr="00F176A6">
              <w:rPr>
                <w:bCs/>
              </w:rPr>
              <w:t>Round</w:t>
            </w:r>
            <w:r w:rsidR="0026208B" w:rsidRPr="00F176A6">
              <w:rPr>
                <w:bCs/>
              </w:rPr>
              <w:t xml:space="preserve"> </w:t>
            </w:r>
            <w:r w:rsidRPr="00F176A6">
              <w:rPr>
                <w:bCs/>
              </w:rPr>
              <w:t>of</w:t>
            </w:r>
            <w:r w:rsidR="0026208B" w:rsidRPr="00F176A6">
              <w:rPr>
                <w:bCs/>
              </w:rPr>
              <w:t xml:space="preserve"> </w:t>
            </w:r>
            <w:r w:rsidRPr="00F176A6">
              <w:rPr>
                <w:bCs/>
              </w:rPr>
              <w:t>Questions:</w:t>
            </w:r>
          </w:p>
          <w:p w14:paraId="3FB2F650" w14:textId="08FB5489" w:rsidR="000A7D37" w:rsidRPr="00F176A6" w:rsidRDefault="00A908D8" w:rsidP="0071017D">
            <w:pPr>
              <w:pStyle w:val="Header"/>
              <w:tabs>
                <w:tab w:val="clear" w:pos="4320"/>
                <w:tab w:val="clear" w:pos="8640"/>
              </w:tabs>
              <w:spacing w:after="0"/>
              <w:rPr>
                <w:b/>
              </w:rPr>
            </w:pPr>
            <w:r>
              <w:rPr>
                <w:rFonts w:eastAsia="Times New Roman"/>
              </w:rPr>
              <w:t xml:space="preserve">June </w:t>
            </w:r>
            <w:r w:rsidR="00743AAF">
              <w:rPr>
                <w:rFonts w:eastAsia="Times New Roman"/>
              </w:rPr>
              <w:t>20</w:t>
            </w:r>
            <w:r w:rsidR="000A7D37" w:rsidRPr="00F176A6">
              <w:rPr>
                <w:rFonts w:eastAsia="Times New Roman"/>
              </w:rPr>
              <w:t>,</w:t>
            </w:r>
            <w:r w:rsidR="0026208B" w:rsidRPr="00F176A6">
              <w:rPr>
                <w:rFonts w:eastAsia="Times New Roman"/>
              </w:rPr>
              <w:t xml:space="preserve"> </w:t>
            </w:r>
            <w:r w:rsidR="000A7D37" w:rsidRPr="00F176A6">
              <w:rPr>
                <w:rFonts w:eastAsia="Times New Roman"/>
              </w:rPr>
              <w:t>2024</w:t>
            </w:r>
            <w:r w:rsidR="00933312">
              <w:rPr>
                <w:rFonts w:eastAsia="Times New Roman"/>
              </w:rPr>
              <w:t>,</w:t>
            </w:r>
            <w:r w:rsidR="0026208B" w:rsidRPr="00F176A6">
              <w:rPr>
                <w:rFonts w:eastAsia="Times New Roman"/>
              </w:rPr>
              <w:t xml:space="preserve"> </w:t>
            </w:r>
            <w:r w:rsidR="000A7D37" w:rsidRPr="00F176A6">
              <w:rPr>
                <w:rFonts w:eastAsia="Times New Roman"/>
              </w:rPr>
              <w:t>4:00</w:t>
            </w:r>
            <w:r w:rsidR="0026208B" w:rsidRPr="00F176A6">
              <w:rPr>
                <w:rFonts w:eastAsia="Times New Roman"/>
              </w:rPr>
              <w:t xml:space="preserve"> </w:t>
            </w:r>
            <w:r w:rsidR="000A7D37" w:rsidRPr="00F176A6">
              <w:rPr>
                <w:rFonts w:eastAsia="Times New Roman"/>
              </w:rPr>
              <w:t>p.m.</w:t>
            </w:r>
          </w:p>
        </w:tc>
      </w:tr>
      <w:tr w:rsidR="000A7D37" w:rsidRPr="001D1484" w14:paraId="05ECACB9" w14:textId="77777777" w:rsidTr="0CC2ADFB">
        <w:tc>
          <w:tcPr>
            <w:tcW w:w="6930" w:type="dxa"/>
            <w:vAlign w:val="center"/>
          </w:tcPr>
          <w:p w14:paraId="5022F333" w14:textId="7E1EF29B" w:rsidR="000A7D37" w:rsidRPr="00615AA5" w:rsidRDefault="000A7D37" w:rsidP="000A7D37">
            <w:pPr>
              <w:pStyle w:val="Header"/>
              <w:tabs>
                <w:tab w:val="clear" w:pos="4320"/>
                <w:tab w:val="clear" w:pos="8640"/>
              </w:tabs>
              <w:spacing w:before="60" w:after="0"/>
            </w:pPr>
            <w:r w:rsidRPr="00615AA5">
              <w:lastRenderedPageBreak/>
              <w:t>Agency</w:t>
            </w:r>
            <w:r w:rsidR="0026208B">
              <w:t xml:space="preserve"> </w:t>
            </w:r>
            <w:r w:rsidRPr="00615AA5">
              <w:t>Responses</w:t>
            </w:r>
            <w:r w:rsidR="0026208B">
              <w:t xml:space="preserve"> </w:t>
            </w:r>
            <w:r w:rsidRPr="00615AA5">
              <w:t>to</w:t>
            </w:r>
            <w:r w:rsidR="0026208B">
              <w:t xml:space="preserve"> </w:t>
            </w:r>
            <w:r w:rsidRPr="00615AA5">
              <w:t>Questions</w:t>
            </w:r>
            <w:r w:rsidR="0026208B">
              <w:t xml:space="preserve"> </w:t>
            </w:r>
            <w:r w:rsidRPr="00615AA5">
              <w:t>Issued</w:t>
            </w:r>
            <w:r w:rsidR="0026208B">
              <w:t xml:space="preserve"> </w:t>
            </w:r>
            <w:r w:rsidRPr="00615AA5">
              <w:t>By</w:t>
            </w:r>
          </w:p>
        </w:tc>
        <w:tc>
          <w:tcPr>
            <w:tcW w:w="3329" w:type="dxa"/>
          </w:tcPr>
          <w:p w14:paraId="61A21209" w14:textId="485A08DC" w:rsidR="000A7D37" w:rsidRPr="00F176A6" w:rsidRDefault="000A7D37" w:rsidP="000A7D37">
            <w:pPr>
              <w:spacing w:after="0" w:line="240" w:lineRule="auto"/>
              <w:rPr>
                <w:bCs/>
              </w:rPr>
            </w:pPr>
            <w:r w:rsidRPr="00F176A6">
              <w:rPr>
                <w:bCs/>
              </w:rPr>
              <w:t>Date</w:t>
            </w:r>
            <w:r w:rsidR="0026208B" w:rsidRPr="00F176A6">
              <w:rPr>
                <w:bCs/>
              </w:rPr>
              <w:t xml:space="preserve"> </w:t>
            </w:r>
            <w:r w:rsidRPr="00F176A6">
              <w:rPr>
                <w:bCs/>
              </w:rPr>
              <w:t>for</w:t>
            </w:r>
            <w:r w:rsidR="0026208B" w:rsidRPr="00F176A6">
              <w:rPr>
                <w:bCs/>
              </w:rPr>
              <w:t xml:space="preserve"> </w:t>
            </w:r>
            <w:r w:rsidRPr="00F176A6">
              <w:rPr>
                <w:bCs/>
              </w:rPr>
              <w:t>First</w:t>
            </w:r>
            <w:r w:rsidR="0026208B" w:rsidRPr="00F176A6">
              <w:rPr>
                <w:bCs/>
              </w:rPr>
              <w:t xml:space="preserve"> </w:t>
            </w:r>
            <w:r w:rsidRPr="00F176A6">
              <w:rPr>
                <w:bCs/>
              </w:rPr>
              <w:t>Round</w:t>
            </w:r>
            <w:r w:rsidR="0026208B" w:rsidRPr="00F176A6">
              <w:rPr>
                <w:bCs/>
              </w:rPr>
              <w:t xml:space="preserve"> </w:t>
            </w:r>
            <w:r w:rsidRPr="00F176A6">
              <w:rPr>
                <w:bCs/>
              </w:rPr>
              <w:t>of</w:t>
            </w:r>
            <w:r w:rsidR="0026208B" w:rsidRPr="00F176A6">
              <w:rPr>
                <w:bCs/>
              </w:rPr>
              <w:t xml:space="preserve"> </w:t>
            </w:r>
            <w:r w:rsidRPr="00F176A6">
              <w:rPr>
                <w:bCs/>
              </w:rPr>
              <w:t>Responses:</w:t>
            </w:r>
          </w:p>
          <w:p w14:paraId="219ACAE6" w14:textId="15EF8895" w:rsidR="000A7D37" w:rsidRPr="00F176A6" w:rsidRDefault="002E0C60" w:rsidP="000A7D37">
            <w:pPr>
              <w:spacing w:after="0" w:line="240" w:lineRule="auto"/>
              <w:rPr>
                <w:rFonts w:eastAsia="Times New Roman"/>
              </w:rPr>
            </w:pPr>
            <w:r>
              <w:rPr>
                <w:rFonts w:eastAsia="Times New Roman"/>
              </w:rPr>
              <w:t>June 12</w:t>
            </w:r>
            <w:r w:rsidR="000A7D37" w:rsidRPr="00F176A6">
              <w:rPr>
                <w:rFonts w:eastAsia="Times New Roman"/>
              </w:rPr>
              <w:t>,</w:t>
            </w:r>
            <w:r w:rsidR="0026208B" w:rsidRPr="00F176A6">
              <w:rPr>
                <w:rFonts w:eastAsia="Times New Roman"/>
              </w:rPr>
              <w:t xml:space="preserve"> </w:t>
            </w:r>
            <w:r w:rsidR="000A7D37" w:rsidRPr="00F176A6">
              <w:rPr>
                <w:rFonts w:eastAsia="Times New Roman"/>
              </w:rPr>
              <w:t>2024</w:t>
            </w:r>
          </w:p>
          <w:p w14:paraId="4A66950C" w14:textId="7D1179C8" w:rsidR="000A7D37" w:rsidRPr="00F176A6" w:rsidRDefault="000A7D37" w:rsidP="000A7D37">
            <w:pPr>
              <w:spacing w:after="0" w:line="240" w:lineRule="auto"/>
              <w:rPr>
                <w:bCs/>
              </w:rPr>
            </w:pPr>
            <w:r w:rsidRPr="00F176A6">
              <w:rPr>
                <w:bCs/>
              </w:rPr>
              <w:t>Date</w:t>
            </w:r>
            <w:r w:rsidR="0026208B" w:rsidRPr="00F176A6">
              <w:rPr>
                <w:bCs/>
              </w:rPr>
              <w:t xml:space="preserve"> </w:t>
            </w:r>
            <w:r w:rsidRPr="00F176A6">
              <w:rPr>
                <w:bCs/>
              </w:rPr>
              <w:t>for</w:t>
            </w:r>
            <w:r w:rsidR="0026208B" w:rsidRPr="00F176A6">
              <w:rPr>
                <w:bCs/>
              </w:rPr>
              <w:t xml:space="preserve"> </w:t>
            </w:r>
            <w:r w:rsidRPr="00F176A6">
              <w:rPr>
                <w:bCs/>
              </w:rPr>
              <w:t>Second</w:t>
            </w:r>
            <w:r w:rsidR="0026208B" w:rsidRPr="00F176A6">
              <w:rPr>
                <w:bCs/>
              </w:rPr>
              <w:t xml:space="preserve"> </w:t>
            </w:r>
            <w:r w:rsidRPr="00F176A6">
              <w:rPr>
                <w:bCs/>
              </w:rPr>
              <w:t>Round</w:t>
            </w:r>
            <w:r w:rsidR="0026208B" w:rsidRPr="00F176A6">
              <w:rPr>
                <w:bCs/>
              </w:rPr>
              <w:t xml:space="preserve"> </w:t>
            </w:r>
            <w:r w:rsidRPr="00F176A6">
              <w:rPr>
                <w:bCs/>
              </w:rPr>
              <w:t>of</w:t>
            </w:r>
            <w:r w:rsidR="0026208B" w:rsidRPr="00F176A6">
              <w:rPr>
                <w:bCs/>
              </w:rPr>
              <w:t xml:space="preserve"> </w:t>
            </w:r>
            <w:r w:rsidRPr="00F176A6">
              <w:rPr>
                <w:bCs/>
              </w:rPr>
              <w:t>Responses:</w:t>
            </w:r>
          </w:p>
          <w:p w14:paraId="67D8DEEA" w14:textId="2157882F" w:rsidR="000A7D37" w:rsidRPr="00F176A6" w:rsidRDefault="00A908D8" w:rsidP="0071017D">
            <w:pPr>
              <w:pStyle w:val="Header"/>
              <w:tabs>
                <w:tab w:val="clear" w:pos="4320"/>
                <w:tab w:val="clear" w:pos="8640"/>
              </w:tabs>
              <w:spacing w:after="0"/>
              <w:rPr>
                <w:b/>
                <w:bCs/>
              </w:rPr>
            </w:pPr>
            <w:r>
              <w:rPr>
                <w:rFonts w:eastAsia="Times New Roman"/>
              </w:rPr>
              <w:t xml:space="preserve">June </w:t>
            </w:r>
            <w:r w:rsidR="00936086">
              <w:rPr>
                <w:rFonts w:eastAsia="Times New Roman"/>
              </w:rPr>
              <w:t>28</w:t>
            </w:r>
            <w:r w:rsidR="000A7D37" w:rsidRPr="00F176A6">
              <w:rPr>
                <w:rFonts w:eastAsia="Times New Roman"/>
              </w:rPr>
              <w:t>,</w:t>
            </w:r>
            <w:r w:rsidR="0026208B" w:rsidRPr="00F176A6">
              <w:rPr>
                <w:rFonts w:eastAsia="Times New Roman"/>
              </w:rPr>
              <w:t xml:space="preserve"> </w:t>
            </w:r>
            <w:r w:rsidR="000A7D37" w:rsidRPr="00F176A6">
              <w:rPr>
                <w:rFonts w:eastAsia="Times New Roman"/>
              </w:rPr>
              <w:t>2024</w:t>
            </w:r>
          </w:p>
        </w:tc>
      </w:tr>
      <w:tr w:rsidR="000A7D37" w:rsidRPr="001D1484" w14:paraId="2616D420" w14:textId="77777777" w:rsidTr="00C46407">
        <w:tc>
          <w:tcPr>
            <w:tcW w:w="6930" w:type="dxa"/>
            <w:shd w:val="clear" w:color="auto" w:fill="auto"/>
            <w:vAlign w:val="center"/>
          </w:tcPr>
          <w:p w14:paraId="63AAF665" w14:textId="434F3CF9" w:rsidR="000A7D37" w:rsidRPr="00C46407" w:rsidRDefault="000A7D37" w:rsidP="000A7D37">
            <w:pPr>
              <w:pStyle w:val="Header"/>
              <w:tabs>
                <w:tab w:val="clear" w:pos="4320"/>
                <w:tab w:val="clear" w:pos="8640"/>
              </w:tabs>
              <w:spacing w:before="60" w:after="0"/>
              <w:rPr>
                <w:b/>
              </w:rPr>
            </w:pPr>
            <w:r w:rsidRPr="00C46407">
              <w:rPr>
                <w:b/>
              </w:rPr>
              <w:t>Bidder</w:t>
            </w:r>
            <w:r w:rsidR="0026208B" w:rsidRPr="00C46407">
              <w:rPr>
                <w:b/>
              </w:rPr>
              <w:t xml:space="preserve"> </w:t>
            </w:r>
            <w:r w:rsidRPr="00C46407">
              <w:rPr>
                <w:b/>
              </w:rPr>
              <w:t>Proposals</w:t>
            </w:r>
            <w:r w:rsidR="0026208B" w:rsidRPr="00C46407">
              <w:rPr>
                <w:b/>
              </w:rPr>
              <w:t xml:space="preserve"> </w:t>
            </w:r>
            <w:r w:rsidRPr="00C46407">
              <w:rPr>
                <w:b/>
              </w:rPr>
              <w:t>and</w:t>
            </w:r>
            <w:r w:rsidR="0026208B" w:rsidRPr="00C46407">
              <w:rPr>
                <w:b/>
              </w:rPr>
              <w:t xml:space="preserve"> </w:t>
            </w:r>
            <w:r w:rsidRPr="00C46407">
              <w:rPr>
                <w:b/>
              </w:rPr>
              <w:t>any</w:t>
            </w:r>
            <w:r w:rsidR="0026208B" w:rsidRPr="00C46407">
              <w:rPr>
                <w:b/>
              </w:rPr>
              <w:t xml:space="preserve"> </w:t>
            </w:r>
            <w:r w:rsidRPr="00C46407">
              <w:rPr>
                <w:b/>
              </w:rPr>
              <w:t>Amendments</w:t>
            </w:r>
            <w:r w:rsidR="0026208B" w:rsidRPr="00C46407">
              <w:rPr>
                <w:b/>
              </w:rPr>
              <w:t xml:space="preserve"> </w:t>
            </w:r>
            <w:r w:rsidRPr="00C46407">
              <w:rPr>
                <w:b/>
              </w:rPr>
              <w:t>to</w:t>
            </w:r>
            <w:r w:rsidR="0026208B" w:rsidRPr="00C46407">
              <w:rPr>
                <w:b/>
              </w:rPr>
              <w:t xml:space="preserve"> </w:t>
            </w:r>
            <w:r w:rsidRPr="00C46407">
              <w:rPr>
                <w:b/>
              </w:rPr>
              <w:t>Proposals</w:t>
            </w:r>
            <w:r w:rsidR="0026208B" w:rsidRPr="00C46407">
              <w:rPr>
                <w:b/>
              </w:rPr>
              <w:t xml:space="preserve"> </w:t>
            </w:r>
            <w:r w:rsidRPr="00C46407">
              <w:rPr>
                <w:b/>
              </w:rPr>
              <w:t>Due</w:t>
            </w:r>
            <w:r w:rsidR="0026208B" w:rsidRPr="00C46407">
              <w:rPr>
                <w:b/>
              </w:rPr>
              <w:t xml:space="preserve"> </w:t>
            </w:r>
            <w:r w:rsidRPr="00C46407">
              <w:rPr>
                <w:b/>
              </w:rPr>
              <w:t>By</w:t>
            </w:r>
          </w:p>
        </w:tc>
        <w:tc>
          <w:tcPr>
            <w:tcW w:w="3329" w:type="dxa"/>
            <w:shd w:val="clear" w:color="auto" w:fill="auto"/>
            <w:vAlign w:val="center"/>
          </w:tcPr>
          <w:p w14:paraId="1EB52345" w14:textId="469B4423" w:rsidR="000A7D37" w:rsidRPr="00C46407" w:rsidRDefault="00F176A6" w:rsidP="000A7D37">
            <w:pPr>
              <w:pStyle w:val="Header"/>
              <w:tabs>
                <w:tab w:val="clear" w:pos="4320"/>
                <w:tab w:val="clear" w:pos="8640"/>
              </w:tabs>
              <w:spacing w:before="60" w:after="0"/>
              <w:rPr>
                <w:b/>
              </w:rPr>
            </w:pPr>
            <w:r w:rsidRPr="00C46407">
              <w:rPr>
                <w:b/>
              </w:rPr>
              <w:t>Ju</w:t>
            </w:r>
            <w:r w:rsidR="00B20374">
              <w:rPr>
                <w:b/>
              </w:rPr>
              <w:t xml:space="preserve">ly </w:t>
            </w:r>
            <w:r w:rsidR="006D1935">
              <w:rPr>
                <w:b/>
              </w:rPr>
              <w:t>10</w:t>
            </w:r>
            <w:r w:rsidR="000A7D37" w:rsidRPr="00C46407">
              <w:rPr>
                <w:b/>
              </w:rPr>
              <w:t>,</w:t>
            </w:r>
            <w:r w:rsidR="0026208B" w:rsidRPr="00C46407">
              <w:rPr>
                <w:b/>
              </w:rPr>
              <w:t xml:space="preserve"> </w:t>
            </w:r>
            <w:r w:rsidR="000A7D37" w:rsidRPr="00C46407">
              <w:rPr>
                <w:b/>
              </w:rPr>
              <w:t>2024</w:t>
            </w:r>
          </w:p>
        </w:tc>
      </w:tr>
      <w:tr w:rsidR="000A7D37" w:rsidRPr="001D1484" w14:paraId="17524D9B" w14:textId="77777777" w:rsidTr="00C46407">
        <w:tc>
          <w:tcPr>
            <w:tcW w:w="6930" w:type="dxa"/>
            <w:shd w:val="clear" w:color="auto" w:fill="auto"/>
            <w:vAlign w:val="center"/>
          </w:tcPr>
          <w:p w14:paraId="54D4A318" w14:textId="30BF49CD" w:rsidR="000A7D37" w:rsidRPr="00C46407" w:rsidRDefault="000A7D37" w:rsidP="000A7D37">
            <w:pPr>
              <w:pStyle w:val="BodyText2"/>
              <w:spacing w:before="60" w:after="0"/>
              <w:rPr>
                <w:b/>
                <w:bCs/>
              </w:rPr>
            </w:pPr>
            <w:r w:rsidRPr="00C46407">
              <w:t>Bidder</w:t>
            </w:r>
            <w:r w:rsidR="0026208B" w:rsidRPr="00C46407">
              <w:t xml:space="preserve"> </w:t>
            </w:r>
            <w:r w:rsidRPr="00C46407">
              <w:t>Presentations</w:t>
            </w:r>
            <w:r w:rsidR="0026208B" w:rsidRPr="00C46407">
              <w:t xml:space="preserve"> </w:t>
            </w:r>
            <w:r w:rsidRPr="00C46407">
              <w:t>of</w:t>
            </w:r>
            <w:r w:rsidR="0026208B" w:rsidRPr="00C46407">
              <w:t xml:space="preserve"> </w:t>
            </w:r>
            <w:r w:rsidRPr="00C46407">
              <w:t>Bid</w:t>
            </w:r>
            <w:r w:rsidR="0026208B" w:rsidRPr="00C46407">
              <w:t xml:space="preserve"> </w:t>
            </w:r>
            <w:r w:rsidRPr="00C46407">
              <w:t>Proposals</w:t>
            </w:r>
            <w:r w:rsidR="00C46407" w:rsidRPr="00C46407">
              <w:t xml:space="preserve">, </w:t>
            </w:r>
            <w:r w:rsidR="00C46407" w:rsidRPr="009E58A7">
              <w:rPr>
                <w:b/>
                <w:bCs/>
              </w:rPr>
              <w:t>if held</w:t>
            </w:r>
            <w:r w:rsidR="00C46407" w:rsidRPr="00C46407">
              <w:t>,</w:t>
            </w:r>
            <w:r w:rsidR="0026208B" w:rsidRPr="00C46407">
              <w:t xml:space="preserve"> </w:t>
            </w:r>
            <w:r w:rsidRPr="00C46407">
              <w:t>will</w:t>
            </w:r>
            <w:r w:rsidR="0026208B" w:rsidRPr="00C46407">
              <w:t xml:space="preserve"> </w:t>
            </w:r>
            <w:r w:rsidRPr="00C46407">
              <w:t>be</w:t>
            </w:r>
            <w:r w:rsidR="0026208B" w:rsidRPr="00C46407">
              <w:t xml:space="preserve"> </w:t>
            </w:r>
            <w:r w:rsidRPr="00C46407">
              <w:t>held</w:t>
            </w:r>
            <w:r w:rsidR="0026208B" w:rsidRPr="00C46407">
              <w:t xml:space="preserve"> </w:t>
            </w:r>
            <w:r w:rsidR="00C46407" w:rsidRPr="00C46407">
              <w:t xml:space="preserve">via </w:t>
            </w:r>
            <w:r w:rsidR="00E07772">
              <w:t>video conference</w:t>
            </w:r>
            <w:r w:rsidR="00C46407" w:rsidRPr="00C46407">
              <w:t xml:space="preserve">. Details will be posted </w:t>
            </w:r>
            <w:proofErr w:type="gramStart"/>
            <w:r w:rsidR="00C46407" w:rsidRPr="00C46407">
              <w:t>at a later date</w:t>
            </w:r>
            <w:proofErr w:type="gramEnd"/>
            <w:r w:rsidR="00C46407" w:rsidRPr="00C46407">
              <w:t>.</w:t>
            </w:r>
          </w:p>
        </w:tc>
        <w:tc>
          <w:tcPr>
            <w:tcW w:w="3329" w:type="dxa"/>
            <w:shd w:val="clear" w:color="auto" w:fill="auto"/>
            <w:vAlign w:val="center"/>
          </w:tcPr>
          <w:p w14:paraId="7C81B6E4" w14:textId="549AD74B" w:rsidR="000A7D37" w:rsidRPr="00C46407" w:rsidRDefault="003922DB" w:rsidP="000A7D37">
            <w:pPr>
              <w:pStyle w:val="Header"/>
              <w:tabs>
                <w:tab w:val="clear" w:pos="4320"/>
                <w:tab w:val="clear" w:pos="8640"/>
              </w:tabs>
              <w:spacing w:before="60" w:after="0"/>
            </w:pPr>
            <w:r>
              <w:t>August 2</w:t>
            </w:r>
            <w:r w:rsidRPr="009E58A7">
              <w:t>, 2024</w:t>
            </w:r>
          </w:p>
        </w:tc>
      </w:tr>
      <w:tr w:rsidR="000A7D37" w:rsidRPr="001D1484" w14:paraId="6E9E051F" w14:textId="77777777" w:rsidTr="009E58A7">
        <w:tc>
          <w:tcPr>
            <w:tcW w:w="6930" w:type="dxa"/>
            <w:vAlign w:val="center"/>
          </w:tcPr>
          <w:p w14:paraId="4B77E1B0" w14:textId="33DD048D" w:rsidR="000A7D37" w:rsidRPr="00615AA5" w:rsidRDefault="000A7D37" w:rsidP="000A7D37">
            <w:pPr>
              <w:spacing w:before="60" w:after="0"/>
              <w:rPr>
                <w:b/>
                <w:bCs/>
              </w:rPr>
            </w:pPr>
            <w:r w:rsidRPr="00615AA5">
              <w:t>Agency</w:t>
            </w:r>
            <w:r w:rsidR="0026208B">
              <w:t xml:space="preserve"> </w:t>
            </w:r>
            <w:r w:rsidRPr="00615AA5">
              <w:t>Announces</w:t>
            </w:r>
            <w:r w:rsidR="0026208B">
              <w:t xml:space="preserve"> </w:t>
            </w:r>
            <w:r w:rsidRPr="00615AA5">
              <w:t>Apparent</w:t>
            </w:r>
            <w:r w:rsidR="0026208B">
              <w:t xml:space="preserve"> </w:t>
            </w:r>
            <w:r w:rsidRPr="00615AA5">
              <w:t>Successful</w:t>
            </w:r>
            <w:r w:rsidR="0026208B">
              <w:t xml:space="preserve"> </w:t>
            </w:r>
            <w:r w:rsidRPr="00615AA5">
              <w:t>Bidder/Notice</w:t>
            </w:r>
            <w:r w:rsidR="0026208B">
              <w:t xml:space="preserve"> </w:t>
            </w:r>
            <w:r w:rsidRPr="00615AA5">
              <w:t>of</w:t>
            </w:r>
            <w:r w:rsidR="0026208B">
              <w:t xml:space="preserve"> </w:t>
            </w:r>
            <w:r w:rsidRPr="00615AA5">
              <w:t>Intent</w:t>
            </w:r>
            <w:r w:rsidR="0026208B">
              <w:t xml:space="preserve"> </w:t>
            </w:r>
            <w:r w:rsidRPr="00615AA5">
              <w:t>to</w:t>
            </w:r>
            <w:r w:rsidR="0026208B">
              <w:t xml:space="preserve"> </w:t>
            </w:r>
            <w:r w:rsidRPr="00615AA5">
              <w:t>Award</w:t>
            </w:r>
            <w:r w:rsidR="0026208B">
              <w:t xml:space="preserve"> </w:t>
            </w:r>
          </w:p>
        </w:tc>
        <w:tc>
          <w:tcPr>
            <w:tcW w:w="3329" w:type="dxa"/>
            <w:shd w:val="clear" w:color="auto" w:fill="auto"/>
            <w:vAlign w:val="center"/>
          </w:tcPr>
          <w:p w14:paraId="511A077C" w14:textId="4B77426B" w:rsidR="000A7D37" w:rsidRPr="009E58A7" w:rsidRDefault="00DA7B3B" w:rsidP="000A7D37">
            <w:pPr>
              <w:pStyle w:val="Header"/>
              <w:tabs>
                <w:tab w:val="clear" w:pos="4320"/>
                <w:tab w:val="clear" w:pos="8640"/>
              </w:tabs>
              <w:spacing w:before="60" w:after="0"/>
            </w:pPr>
            <w:r>
              <w:t>August 7</w:t>
            </w:r>
            <w:r w:rsidRPr="009E58A7">
              <w:t>, 2024</w:t>
            </w:r>
          </w:p>
        </w:tc>
      </w:tr>
      <w:tr w:rsidR="000A7D37" w:rsidRPr="001D1484" w14:paraId="734C7372" w14:textId="77777777" w:rsidTr="009E58A7">
        <w:tc>
          <w:tcPr>
            <w:tcW w:w="6930" w:type="dxa"/>
            <w:vAlign w:val="center"/>
          </w:tcPr>
          <w:p w14:paraId="3F3777BD" w14:textId="136C3B77" w:rsidR="000A7D37" w:rsidRPr="00615AA5" w:rsidRDefault="000A7D37" w:rsidP="000A7D37">
            <w:pPr>
              <w:spacing w:before="60" w:after="0"/>
              <w:rPr>
                <w:b/>
                <w:bCs/>
              </w:rPr>
            </w:pPr>
            <w:r w:rsidRPr="00615AA5">
              <w:t>Contract</w:t>
            </w:r>
            <w:r w:rsidR="0026208B">
              <w:t xml:space="preserve"> </w:t>
            </w:r>
            <w:r w:rsidRPr="00615AA5">
              <w:t>Negotiations</w:t>
            </w:r>
            <w:r w:rsidR="0026208B">
              <w:t xml:space="preserve"> </w:t>
            </w:r>
            <w:r w:rsidRPr="00615AA5">
              <w:t>and</w:t>
            </w:r>
            <w:r w:rsidR="0026208B">
              <w:t xml:space="preserve"> </w:t>
            </w:r>
            <w:r w:rsidR="00A173BC">
              <w:t>Finalization</w:t>
            </w:r>
            <w:r w:rsidR="0026208B">
              <w:t xml:space="preserve"> </w:t>
            </w:r>
          </w:p>
        </w:tc>
        <w:tc>
          <w:tcPr>
            <w:tcW w:w="3329" w:type="dxa"/>
            <w:shd w:val="clear" w:color="auto" w:fill="auto"/>
            <w:vAlign w:val="center"/>
          </w:tcPr>
          <w:p w14:paraId="4DF962B4" w14:textId="393BD452" w:rsidR="000A7D37" w:rsidRPr="009E58A7" w:rsidRDefault="00220FD0" w:rsidP="000A7D37">
            <w:pPr>
              <w:pStyle w:val="Header"/>
              <w:tabs>
                <w:tab w:val="clear" w:pos="4320"/>
                <w:tab w:val="clear" w:pos="8640"/>
              </w:tabs>
              <w:spacing w:before="60" w:after="0"/>
            </w:pPr>
            <w:r>
              <w:t>September 13</w:t>
            </w:r>
            <w:r w:rsidR="00A173BC" w:rsidRPr="009E58A7">
              <w:t>,</w:t>
            </w:r>
            <w:r w:rsidR="0026208B" w:rsidRPr="009E58A7">
              <w:t xml:space="preserve"> </w:t>
            </w:r>
            <w:r w:rsidR="00A173BC" w:rsidRPr="009E58A7">
              <w:t>2024</w:t>
            </w:r>
          </w:p>
        </w:tc>
      </w:tr>
      <w:tr w:rsidR="00A173BC" w:rsidRPr="001D1484" w14:paraId="6B0129C4" w14:textId="77777777" w:rsidTr="009E58A7">
        <w:tc>
          <w:tcPr>
            <w:tcW w:w="6930" w:type="dxa"/>
            <w:vAlign w:val="center"/>
          </w:tcPr>
          <w:p w14:paraId="0026E2FC" w14:textId="5D4E9546" w:rsidR="00A173BC" w:rsidRPr="00615AA5" w:rsidRDefault="00A173BC" w:rsidP="000A7D37">
            <w:pPr>
              <w:spacing w:before="60" w:after="0"/>
            </w:pPr>
            <w:r w:rsidRPr="00A173BC">
              <w:t>Execution</w:t>
            </w:r>
            <w:r w:rsidR="0026208B">
              <w:t xml:space="preserve"> </w:t>
            </w:r>
            <w:r w:rsidRPr="00A173BC">
              <w:t>of</w:t>
            </w:r>
            <w:r w:rsidR="0026208B">
              <w:t xml:space="preserve"> </w:t>
            </w:r>
            <w:r w:rsidRPr="00A173BC">
              <w:t>the</w:t>
            </w:r>
            <w:r w:rsidR="0026208B">
              <w:t xml:space="preserve"> </w:t>
            </w:r>
            <w:r w:rsidRPr="00A173BC">
              <w:t>Contract</w:t>
            </w:r>
            <w:r w:rsidR="0026208B">
              <w:t xml:space="preserve"> </w:t>
            </w:r>
            <w:r w:rsidRPr="00A173BC">
              <w:t>Completed</w:t>
            </w:r>
          </w:p>
        </w:tc>
        <w:tc>
          <w:tcPr>
            <w:tcW w:w="3329" w:type="dxa"/>
            <w:shd w:val="clear" w:color="auto" w:fill="auto"/>
            <w:vAlign w:val="center"/>
          </w:tcPr>
          <w:p w14:paraId="6EDE8E2C" w14:textId="474D1246" w:rsidR="00A173BC" w:rsidRPr="009E58A7" w:rsidRDefault="00A908D8" w:rsidP="000A7D37">
            <w:pPr>
              <w:pStyle w:val="Header"/>
              <w:tabs>
                <w:tab w:val="clear" w:pos="4320"/>
                <w:tab w:val="clear" w:pos="8640"/>
              </w:tabs>
              <w:spacing w:before="60" w:after="0"/>
            </w:pPr>
            <w:r>
              <w:t xml:space="preserve">November </w:t>
            </w:r>
            <w:r w:rsidR="009F5D42">
              <w:t>29</w:t>
            </w:r>
            <w:r w:rsidR="00A173BC" w:rsidRPr="009E58A7">
              <w:t>,</w:t>
            </w:r>
            <w:r w:rsidR="0026208B" w:rsidRPr="009E58A7">
              <w:t xml:space="preserve"> </w:t>
            </w:r>
            <w:r w:rsidR="00A173BC" w:rsidRPr="009E58A7">
              <w:t>2024</w:t>
            </w:r>
          </w:p>
        </w:tc>
      </w:tr>
      <w:tr w:rsidR="000A7D37" w:rsidRPr="001D1484" w14:paraId="29635674" w14:textId="77777777" w:rsidTr="009E58A7">
        <w:tc>
          <w:tcPr>
            <w:tcW w:w="6930" w:type="dxa"/>
            <w:vAlign w:val="center"/>
          </w:tcPr>
          <w:p w14:paraId="56F5D75F" w14:textId="22FE0FFF" w:rsidR="000A7D37" w:rsidRPr="00615AA5" w:rsidRDefault="000A7D37" w:rsidP="000A7D37">
            <w:pPr>
              <w:spacing w:before="60" w:after="0"/>
            </w:pPr>
            <w:r w:rsidRPr="00615AA5">
              <w:t>Anticipated</w:t>
            </w:r>
            <w:r w:rsidR="0026208B">
              <w:t xml:space="preserve"> </w:t>
            </w:r>
            <w:r w:rsidRPr="00615AA5">
              <w:t>Start</w:t>
            </w:r>
            <w:r w:rsidR="0026208B">
              <w:t xml:space="preserve"> </w:t>
            </w:r>
            <w:r w:rsidRPr="00615AA5">
              <w:t>Date</w:t>
            </w:r>
            <w:r w:rsidR="0026208B">
              <w:t xml:space="preserve"> </w:t>
            </w:r>
            <w:r w:rsidRPr="00615AA5">
              <w:t>for</w:t>
            </w:r>
            <w:r w:rsidR="0026208B">
              <w:t xml:space="preserve"> </w:t>
            </w:r>
            <w:r w:rsidR="00A908D8">
              <w:t>DDI Effort</w:t>
            </w:r>
          </w:p>
        </w:tc>
        <w:tc>
          <w:tcPr>
            <w:tcW w:w="3329" w:type="dxa"/>
            <w:shd w:val="clear" w:color="auto" w:fill="auto"/>
            <w:vAlign w:val="center"/>
          </w:tcPr>
          <w:p w14:paraId="30543433" w14:textId="0B627FF6" w:rsidR="000A7D37" w:rsidRPr="009E58A7" w:rsidRDefault="006824B1" w:rsidP="000A7D37">
            <w:pPr>
              <w:pStyle w:val="Header"/>
              <w:tabs>
                <w:tab w:val="clear" w:pos="4320"/>
                <w:tab w:val="clear" w:pos="8640"/>
              </w:tabs>
              <w:spacing w:before="60" w:after="0"/>
            </w:pPr>
            <w:r>
              <w:t>December 2</w:t>
            </w:r>
            <w:r w:rsidR="00A173BC" w:rsidRPr="009E58A7">
              <w:t>,</w:t>
            </w:r>
            <w:r w:rsidR="0026208B" w:rsidRPr="009E58A7">
              <w:t xml:space="preserve"> </w:t>
            </w:r>
            <w:r w:rsidR="00A173BC" w:rsidRPr="009E58A7">
              <w:t>2024</w:t>
            </w:r>
          </w:p>
        </w:tc>
      </w:tr>
      <w:tr w:rsidR="00A908D8" w:rsidRPr="001D1484" w14:paraId="1A3BE242" w14:textId="77777777" w:rsidTr="009E58A7">
        <w:tc>
          <w:tcPr>
            <w:tcW w:w="6930" w:type="dxa"/>
            <w:vAlign w:val="center"/>
          </w:tcPr>
          <w:p w14:paraId="45C934E4" w14:textId="1E334CD5" w:rsidR="00A908D8" w:rsidRPr="00615AA5" w:rsidRDefault="00711B90" w:rsidP="000A7D37">
            <w:pPr>
              <w:spacing w:before="60" w:after="0"/>
            </w:pPr>
            <w:r>
              <w:t xml:space="preserve">Anticipated </w:t>
            </w:r>
            <w:r w:rsidR="00A908D8">
              <w:t>System Go-live and Start of Provision of Professional Services</w:t>
            </w:r>
          </w:p>
        </w:tc>
        <w:tc>
          <w:tcPr>
            <w:tcW w:w="3329" w:type="dxa"/>
            <w:shd w:val="clear" w:color="auto" w:fill="auto"/>
            <w:vAlign w:val="center"/>
          </w:tcPr>
          <w:p w14:paraId="52FEF64E" w14:textId="5CD3ABF9" w:rsidR="00A908D8" w:rsidRDefault="00260F5A" w:rsidP="000A7D37">
            <w:pPr>
              <w:pStyle w:val="Header"/>
              <w:tabs>
                <w:tab w:val="clear" w:pos="4320"/>
                <w:tab w:val="clear" w:pos="8640"/>
              </w:tabs>
              <w:spacing w:before="60" w:after="0"/>
            </w:pPr>
            <w:r>
              <w:t>July 1, 2026</w:t>
            </w:r>
          </w:p>
        </w:tc>
      </w:tr>
    </w:tbl>
    <w:p w14:paraId="3A079A7E" w14:textId="73DDA97C" w:rsidR="0CC2ADFB" w:rsidRDefault="0CC2ADFB"/>
    <w:p w14:paraId="62F87662" w14:textId="77777777" w:rsidR="00C2369A" w:rsidRDefault="00C2369A">
      <w:pPr>
        <w:spacing w:after="200"/>
        <w:rPr>
          <w:b/>
          <w:bCs/>
        </w:rPr>
      </w:pPr>
      <w:bookmarkStart w:id="28" w:name="_Toc265506271"/>
      <w:bookmarkStart w:id="29" w:name="_Toc265506377"/>
      <w:bookmarkStart w:id="30" w:name="_Toc265506430"/>
      <w:bookmarkStart w:id="31" w:name="_Toc265506680"/>
      <w:bookmarkStart w:id="32" w:name="_Toc265507114"/>
      <w:bookmarkStart w:id="33" w:name="_Toc265564570"/>
      <w:bookmarkStart w:id="34" w:name="_Toc265580862"/>
      <w:r>
        <w:br w:type="page"/>
      </w:r>
    </w:p>
    <w:p w14:paraId="70E26A0F" w14:textId="711B3967" w:rsidR="00C2369A" w:rsidRPr="007C3AD6" w:rsidRDefault="00C2369A" w:rsidP="00A049D0">
      <w:pPr>
        <w:pStyle w:val="Heading1"/>
        <w:jc w:val="center"/>
      </w:pPr>
      <w:bookmarkStart w:id="35" w:name="_Ref131664909"/>
      <w:bookmarkStart w:id="36" w:name="_Toc166852231"/>
      <w:r w:rsidRPr="007C3AD6">
        <w:lastRenderedPageBreak/>
        <w:t>Section</w:t>
      </w:r>
      <w:r w:rsidR="0026208B">
        <w:t xml:space="preserve"> </w:t>
      </w:r>
      <w:r w:rsidR="006372BC" w:rsidRPr="007C3AD6">
        <w:t>1</w:t>
      </w:r>
      <w:r w:rsidR="00F271DD">
        <w:t>:</w:t>
      </w:r>
      <w:r w:rsidR="0026208B">
        <w:t xml:space="preserve"> </w:t>
      </w:r>
      <w:r w:rsidR="006372BC" w:rsidRPr="007C3AD6">
        <w:t>Background</w:t>
      </w:r>
      <w:r w:rsidR="0026208B">
        <w:t xml:space="preserve"> </w:t>
      </w:r>
      <w:r w:rsidRPr="007C3AD6">
        <w:t>and</w:t>
      </w:r>
      <w:r w:rsidR="0026208B">
        <w:t xml:space="preserve"> </w:t>
      </w:r>
      <w:r w:rsidRPr="007C3AD6">
        <w:t>Scope</w:t>
      </w:r>
      <w:r w:rsidR="0026208B">
        <w:t xml:space="preserve"> </w:t>
      </w:r>
      <w:r w:rsidRPr="007C3AD6">
        <w:t>of</w:t>
      </w:r>
      <w:r w:rsidR="0026208B">
        <w:t xml:space="preserve"> </w:t>
      </w:r>
      <w:r w:rsidRPr="007C3AD6">
        <w:t>Work</w:t>
      </w:r>
      <w:bookmarkEnd w:id="28"/>
      <w:bookmarkEnd w:id="29"/>
      <w:bookmarkEnd w:id="30"/>
      <w:bookmarkEnd w:id="31"/>
      <w:bookmarkEnd w:id="32"/>
      <w:bookmarkEnd w:id="33"/>
      <w:bookmarkEnd w:id="34"/>
      <w:bookmarkEnd w:id="35"/>
      <w:bookmarkEnd w:id="36"/>
    </w:p>
    <w:p w14:paraId="13E5ABD9" w14:textId="190C14AB" w:rsidR="00C2369A" w:rsidRPr="00A049D0" w:rsidRDefault="006372BC" w:rsidP="00F271DD">
      <w:pPr>
        <w:pStyle w:val="Heading2"/>
        <w:jc w:val="both"/>
        <w:rPr>
          <w:i/>
          <w:sz w:val="24"/>
          <w:szCs w:val="24"/>
        </w:rPr>
      </w:pPr>
      <w:bookmarkStart w:id="37" w:name="_Toc166852232"/>
      <w:r w:rsidRPr="0CC2ADFB">
        <w:rPr>
          <w:i/>
          <w:sz w:val="24"/>
          <w:szCs w:val="24"/>
        </w:rPr>
        <w:t>1.1</w:t>
      </w:r>
      <w:r w:rsidR="0026208B">
        <w:rPr>
          <w:i/>
          <w:sz w:val="24"/>
          <w:szCs w:val="24"/>
        </w:rPr>
        <w:t xml:space="preserve"> </w:t>
      </w:r>
      <w:r w:rsidRPr="0CC2ADFB">
        <w:rPr>
          <w:i/>
          <w:sz w:val="24"/>
          <w:szCs w:val="24"/>
        </w:rPr>
        <w:t>Background</w:t>
      </w:r>
      <w:bookmarkEnd w:id="37"/>
    </w:p>
    <w:p w14:paraId="2D3555D4" w14:textId="2DD1CA04" w:rsidR="009E704F" w:rsidRPr="00A049D0" w:rsidRDefault="009E704F" w:rsidP="00A049D0">
      <w:pPr>
        <w:keepNext/>
        <w:keepLines/>
        <w:spacing w:after="0" w:line="240" w:lineRule="auto"/>
        <w:rPr>
          <w:rFonts w:eastAsia="Times New Roman"/>
          <w:i/>
          <w:iCs/>
          <w:u w:val="single"/>
        </w:rPr>
      </w:pPr>
      <w:r w:rsidRPr="00A049D0">
        <w:rPr>
          <w:rFonts w:eastAsia="Times New Roman"/>
          <w:i/>
          <w:iCs/>
          <w:u w:val="single"/>
        </w:rPr>
        <w:t>Legal</w:t>
      </w:r>
      <w:r w:rsidR="0026208B">
        <w:rPr>
          <w:rFonts w:eastAsia="Times New Roman"/>
          <w:i/>
          <w:iCs/>
          <w:u w:val="single"/>
        </w:rPr>
        <w:t xml:space="preserve"> </w:t>
      </w:r>
      <w:r w:rsidRPr="00A049D0">
        <w:rPr>
          <w:rFonts w:eastAsia="Times New Roman"/>
          <w:i/>
          <w:iCs/>
          <w:u w:val="single"/>
        </w:rPr>
        <w:t>Authority</w:t>
      </w:r>
    </w:p>
    <w:p w14:paraId="212960C9" w14:textId="7A2AA557" w:rsidR="00FE1482" w:rsidRDefault="00FE1482" w:rsidP="00FE1482">
      <w:r w:rsidRPr="006C4CF5">
        <w:t>The</w:t>
      </w:r>
      <w:r w:rsidR="0026208B">
        <w:t xml:space="preserve"> </w:t>
      </w:r>
      <w:r w:rsidRPr="0011465E">
        <w:t>Medicaid</w:t>
      </w:r>
      <w:r w:rsidR="0026208B">
        <w:t xml:space="preserve"> </w:t>
      </w:r>
      <w:r w:rsidRPr="0011465E">
        <w:t>Management</w:t>
      </w:r>
      <w:r w:rsidR="0026208B">
        <w:t xml:space="preserve"> </w:t>
      </w:r>
      <w:r w:rsidRPr="0011465E">
        <w:t>Information</w:t>
      </w:r>
      <w:r w:rsidR="0026208B">
        <w:t xml:space="preserve"> </w:t>
      </w:r>
      <w:r w:rsidRPr="0011465E">
        <w:t>System</w:t>
      </w:r>
      <w:r w:rsidR="0026208B">
        <w:t xml:space="preserve"> </w:t>
      </w:r>
      <w:r>
        <w:t>(</w:t>
      </w:r>
      <w:r w:rsidRPr="006C4CF5">
        <w:t>MMIS</w:t>
      </w:r>
      <w:r>
        <w:t>)</w:t>
      </w:r>
      <w:r w:rsidR="0026208B">
        <w:t xml:space="preserve"> </w:t>
      </w:r>
      <w:r w:rsidRPr="006C4CF5">
        <w:t>is</w:t>
      </w:r>
      <w:r w:rsidR="0026208B">
        <w:t xml:space="preserve"> </w:t>
      </w:r>
      <w:r w:rsidRPr="006C4CF5">
        <w:t>an</w:t>
      </w:r>
      <w:r w:rsidR="0026208B">
        <w:t xml:space="preserve"> </w:t>
      </w:r>
      <w:r w:rsidRPr="006C4CF5">
        <w:t>integrated</w:t>
      </w:r>
      <w:r w:rsidR="0026208B">
        <w:t xml:space="preserve"> </w:t>
      </w:r>
      <w:r w:rsidRPr="006C4CF5">
        <w:t>group</w:t>
      </w:r>
      <w:r w:rsidR="0026208B">
        <w:t xml:space="preserve"> </w:t>
      </w:r>
      <w:r w:rsidRPr="006C4CF5">
        <w:t>of</w:t>
      </w:r>
      <w:r w:rsidR="0026208B">
        <w:t xml:space="preserve"> </w:t>
      </w:r>
      <w:r w:rsidRPr="006C4CF5">
        <w:t>procedures</w:t>
      </w:r>
      <w:r w:rsidR="0026208B">
        <w:t xml:space="preserve"> </w:t>
      </w:r>
      <w:r w:rsidRPr="006C4CF5">
        <w:t>and</w:t>
      </w:r>
      <w:r w:rsidR="0026208B">
        <w:t xml:space="preserve"> </w:t>
      </w:r>
      <w:r w:rsidRPr="006C4CF5">
        <w:t>computer</w:t>
      </w:r>
      <w:r w:rsidR="0026208B">
        <w:t xml:space="preserve"> </w:t>
      </w:r>
      <w:r w:rsidRPr="006C4CF5">
        <w:t>processing</w:t>
      </w:r>
      <w:r w:rsidR="0026208B">
        <w:t xml:space="preserve"> </w:t>
      </w:r>
      <w:r w:rsidRPr="006C4CF5">
        <w:t>operations</w:t>
      </w:r>
      <w:r w:rsidR="0026208B">
        <w:t xml:space="preserve"> </w:t>
      </w:r>
      <w:r w:rsidRPr="006C4CF5">
        <w:t>(subsystems)</w:t>
      </w:r>
      <w:r w:rsidR="0026208B">
        <w:t xml:space="preserve"> </w:t>
      </w:r>
      <w:r w:rsidRPr="006C4CF5">
        <w:t>developed</w:t>
      </w:r>
      <w:r w:rsidR="0026208B">
        <w:t xml:space="preserve"> </w:t>
      </w:r>
      <w:r w:rsidRPr="006C4CF5">
        <w:t>at</w:t>
      </w:r>
      <w:r w:rsidR="0026208B">
        <w:t xml:space="preserve"> </w:t>
      </w:r>
      <w:r w:rsidRPr="006C4CF5">
        <w:t>the</w:t>
      </w:r>
      <w:r w:rsidR="0026208B">
        <w:t xml:space="preserve"> </w:t>
      </w:r>
      <w:r w:rsidRPr="006C4CF5">
        <w:t>general</w:t>
      </w:r>
      <w:r w:rsidR="0026208B">
        <w:t xml:space="preserve"> </w:t>
      </w:r>
      <w:r w:rsidRPr="006C4CF5">
        <w:t>design</w:t>
      </w:r>
      <w:r w:rsidR="0026208B">
        <w:t xml:space="preserve"> </w:t>
      </w:r>
      <w:r w:rsidRPr="006C4CF5">
        <w:t>level</w:t>
      </w:r>
      <w:r w:rsidR="0026208B">
        <w:t xml:space="preserve"> </w:t>
      </w:r>
      <w:r w:rsidRPr="006C4CF5">
        <w:t>to</w:t>
      </w:r>
      <w:r w:rsidR="0026208B">
        <w:t xml:space="preserve"> </w:t>
      </w:r>
      <w:r w:rsidRPr="006C4CF5">
        <w:t>meet</w:t>
      </w:r>
      <w:r w:rsidR="0026208B">
        <w:t xml:space="preserve"> </w:t>
      </w:r>
      <w:r w:rsidRPr="006C4CF5">
        <w:t>principal</w:t>
      </w:r>
      <w:r w:rsidR="0026208B">
        <w:t xml:space="preserve"> </w:t>
      </w:r>
      <w:r w:rsidRPr="006C4CF5">
        <w:t>objectives.</w:t>
      </w:r>
      <w:r w:rsidR="0026208B">
        <w:t xml:space="preserve"> </w:t>
      </w:r>
      <w:r w:rsidR="00BC3C3E">
        <w:t>Pharmacy Benefit Management</w:t>
      </w:r>
      <w:r w:rsidR="00101332">
        <w:t>/</w:t>
      </w:r>
      <w:r w:rsidR="00AC6ED9">
        <w:t xml:space="preserve">Point of Sale </w:t>
      </w:r>
      <w:r w:rsidR="00101332">
        <w:t xml:space="preserve">is </w:t>
      </w:r>
      <w:r w:rsidR="00B42AC5">
        <w:t>considered</w:t>
      </w:r>
      <w:r w:rsidR="00101332">
        <w:t xml:space="preserve"> an</w:t>
      </w:r>
      <w:r w:rsidR="00BC3C3E">
        <w:t xml:space="preserve"> </w:t>
      </w:r>
      <w:r w:rsidR="00684D51">
        <w:t>MMIS subsystem</w:t>
      </w:r>
      <w:r w:rsidR="00101332">
        <w:t xml:space="preserve"> or module</w:t>
      </w:r>
      <w:r w:rsidR="00684D51">
        <w:t xml:space="preserve">. </w:t>
      </w:r>
      <w:r w:rsidRPr="006C4CF5">
        <w:t>For</w:t>
      </w:r>
      <w:r w:rsidR="0026208B">
        <w:t xml:space="preserve"> </w:t>
      </w:r>
      <w:r w:rsidRPr="006C4CF5">
        <w:t>Title</w:t>
      </w:r>
      <w:r w:rsidR="0026208B">
        <w:t xml:space="preserve"> </w:t>
      </w:r>
      <w:r w:rsidRPr="006C4CF5">
        <w:t>XIX</w:t>
      </w:r>
      <w:r w:rsidR="0026208B">
        <w:t xml:space="preserve"> </w:t>
      </w:r>
      <w:r w:rsidRPr="006C4CF5">
        <w:t>purposes,</w:t>
      </w:r>
      <w:r w:rsidR="0026208B">
        <w:t xml:space="preserve"> </w:t>
      </w:r>
      <w:r w:rsidRPr="006C4CF5">
        <w:t>"systems</w:t>
      </w:r>
      <w:r w:rsidR="0026208B">
        <w:t xml:space="preserve"> </w:t>
      </w:r>
      <w:r w:rsidRPr="006C4CF5">
        <w:t>mechanization"</w:t>
      </w:r>
      <w:r w:rsidR="0026208B">
        <w:t xml:space="preserve"> </w:t>
      </w:r>
      <w:r w:rsidRPr="006C4CF5">
        <w:t>and</w:t>
      </w:r>
      <w:r w:rsidR="0026208B">
        <w:t xml:space="preserve"> </w:t>
      </w:r>
      <w:r w:rsidRPr="006C4CF5">
        <w:t>"mechanized</w:t>
      </w:r>
      <w:r w:rsidR="0026208B">
        <w:t xml:space="preserve"> </w:t>
      </w:r>
      <w:r w:rsidRPr="006C4CF5">
        <w:t>claims</w:t>
      </w:r>
      <w:r w:rsidR="0026208B">
        <w:t xml:space="preserve"> </w:t>
      </w:r>
      <w:r w:rsidRPr="006C4CF5">
        <w:t>processing</w:t>
      </w:r>
      <w:r w:rsidR="0026208B">
        <w:t xml:space="preserve"> </w:t>
      </w:r>
      <w:r w:rsidRPr="006C4CF5">
        <w:t>and</w:t>
      </w:r>
      <w:r w:rsidR="0026208B">
        <w:t xml:space="preserve"> </w:t>
      </w:r>
      <w:r w:rsidRPr="006C4CF5">
        <w:t>information</w:t>
      </w:r>
      <w:r w:rsidR="0026208B">
        <w:t xml:space="preserve"> </w:t>
      </w:r>
      <w:r w:rsidRPr="006C4CF5">
        <w:t>retrieval</w:t>
      </w:r>
      <w:r w:rsidR="0026208B">
        <w:t xml:space="preserve"> </w:t>
      </w:r>
      <w:r w:rsidRPr="006C4CF5">
        <w:t>systems"</w:t>
      </w:r>
      <w:r w:rsidR="0026208B">
        <w:t xml:space="preserve"> </w:t>
      </w:r>
      <w:r w:rsidRPr="006C4CF5">
        <w:t>is</w:t>
      </w:r>
      <w:r w:rsidR="0026208B">
        <w:t xml:space="preserve"> </w:t>
      </w:r>
      <w:r w:rsidRPr="006C4CF5">
        <w:t>identified</w:t>
      </w:r>
      <w:r w:rsidR="0026208B">
        <w:t xml:space="preserve"> </w:t>
      </w:r>
      <w:r w:rsidRPr="006C4CF5">
        <w:t>in</w:t>
      </w:r>
      <w:r w:rsidR="0026208B">
        <w:t xml:space="preserve"> </w:t>
      </w:r>
      <w:r w:rsidRPr="006C4CF5">
        <w:t>section</w:t>
      </w:r>
      <w:r w:rsidR="0026208B">
        <w:t xml:space="preserve"> </w:t>
      </w:r>
      <w:r w:rsidRPr="006C4CF5">
        <w:t>1903(a)(3)</w:t>
      </w:r>
      <w:r w:rsidR="0026208B">
        <w:t xml:space="preserve"> </w:t>
      </w:r>
      <w:r>
        <w:t>of</w:t>
      </w:r>
      <w:r w:rsidR="0026208B">
        <w:t xml:space="preserve"> </w:t>
      </w:r>
      <w:r>
        <w:t>the</w:t>
      </w:r>
      <w:r w:rsidR="0026208B">
        <w:t xml:space="preserve"> </w:t>
      </w:r>
      <w:r>
        <w:t>Social</w:t>
      </w:r>
      <w:r w:rsidR="0026208B">
        <w:t xml:space="preserve"> </w:t>
      </w:r>
      <w:r>
        <w:t>Security</w:t>
      </w:r>
      <w:r w:rsidR="0026208B">
        <w:t xml:space="preserve"> </w:t>
      </w:r>
      <w:r>
        <w:t>Act</w:t>
      </w:r>
      <w:r w:rsidR="0026208B">
        <w:t xml:space="preserve"> </w:t>
      </w:r>
      <w:r>
        <w:t>(the</w:t>
      </w:r>
      <w:r w:rsidR="0026208B">
        <w:t xml:space="preserve"> </w:t>
      </w:r>
      <w:r>
        <w:t>Act)</w:t>
      </w:r>
      <w:r w:rsidR="0026208B">
        <w:t xml:space="preserve"> </w:t>
      </w:r>
      <w:r w:rsidRPr="006C4CF5">
        <w:t>and</w:t>
      </w:r>
      <w:r w:rsidR="0026208B">
        <w:t xml:space="preserve"> </w:t>
      </w:r>
      <w:r w:rsidRPr="006C4CF5">
        <w:t>defined</w:t>
      </w:r>
      <w:r w:rsidR="0026208B">
        <w:t xml:space="preserve"> </w:t>
      </w:r>
      <w:r w:rsidRPr="006C4CF5">
        <w:t>in</w:t>
      </w:r>
      <w:r w:rsidR="0026208B">
        <w:t xml:space="preserve"> </w:t>
      </w:r>
      <w:r w:rsidRPr="006C4CF5">
        <w:t>regulation</w:t>
      </w:r>
      <w:r w:rsidR="0026208B">
        <w:t xml:space="preserve"> </w:t>
      </w:r>
      <w:r w:rsidRPr="006C4CF5">
        <w:t>at</w:t>
      </w:r>
      <w:r w:rsidR="0026208B">
        <w:t xml:space="preserve"> </w:t>
      </w:r>
      <w:r w:rsidRPr="006C4CF5">
        <w:t>42</w:t>
      </w:r>
      <w:r w:rsidR="0026208B">
        <w:t xml:space="preserve"> </w:t>
      </w:r>
      <w:r w:rsidRPr="006C4CF5">
        <w:t>C</w:t>
      </w:r>
      <w:r>
        <w:t>.</w:t>
      </w:r>
      <w:r w:rsidRPr="006C4CF5">
        <w:t>F</w:t>
      </w:r>
      <w:r>
        <w:t>.</w:t>
      </w:r>
      <w:r w:rsidRPr="006C4CF5">
        <w:t>R</w:t>
      </w:r>
      <w:r>
        <w:t>.</w:t>
      </w:r>
      <w:r w:rsidR="0026208B">
        <w:t xml:space="preserve"> </w:t>
      </w:r>
      <w:r>
        <w:t>§</w:t>
      </w:r>
      <w:r w:rsidR="0026208B">
        <w:t xml:space="preserve"> </w:t>
      </w:r>
      <w:r w:rsidRPr="006C4CF5">
        <w:t>433.111.</w:t>
      </w:r>
      <w:r w:rsidR="0026208B">
        <w:t xml:space="preserve"> </w:t>
      </w:r>
      <w:r w:rsidRPr="006C4CF5">
        <w:t>The</w:t>
      </w:r>
      <w:r w:rsidR="0026208B">
        <w:t xml:space="preserve"> </w:t>
      </w:r>
      <w:r w:rsidRPr="006C4CF5">
        <w:t>objectives</w:t>
      </w:r>
      <w:r w:rsidR="0026208B">
        <w:t xml:space="preserve"> </w:t>
      </w:r>
      <w:r w:rsidRPr="006C4CF5">
        <w:t>of</w:t>
      </w:r>
      <w:r w:rsidR="0026208B">
        <w:t xml:space="preserve"> </w:t>
      </w:r>
      <w:r w:rsidRPr="006C4CF5">
        <w:t>this</w:t>
      </w:r>
      <w:r w:rsidR="0026208B">
        <w:t xml:space="preserve"> </w:t>
      </w:r>
      <w:r w:rsidRPr="006C4CF5">
        <w:t>system</w:t>
      </w:r>
      <w:r w:rsidR="0026208B">
        <w:t xml:space="preserve"> </w:t>
      </w:r>
      <w:r w:rsidRPr="006C4CF5">
        <w:t>and</w:t>
      </w:r>
      <w:r w:rsidR="0026208B">
        <w:t xml:space="preserve"> </w:t>
      </w:r>
      <w:r w:rsidRPr="006C4CF5">
        <w:t>its</w:t>
      </w:r>
      <w:r w:rsidR="0026208B">
        <w:t xml:space="preserve"> </w:t>
      </w:r>
      <w:r w:rsidRPr="006C4CF5">
        <w:t>enhancements</w:t>
      </w:r>
      <w:r w:rsidR="0026208B">
        <w:t xml:space="preserve"> </w:t>
      </w:r>
      <w:r w:rsidRPr="006C4CF5">
        <w:t>include</w:t>
      </w:r>
      <w:r w:rsidR="0026208B">
        <w:t xml:space="preserve"> </w:t>
      </w:r>
      <w:r w:rsidRPr="006C4CF5">
        <w:t>the</w:t>
      </w:r>
      <w:r w:rsidR="0026208B">
        <w:t xml:space="preserve"> </w:t>
      </w:r>
      <w:r w:rsidRPr="006C4CF5">
        <w:t>Title</w:t>
      </w:r>
      <w:r w:rsidR="0026208B">
        <w:t xml:space="preserve"> </w:t>
      </w:r>
      <w:r w:rsidRPr="006C4CF5">
        <w:t>XIX</w:t>
      </w:r>
      <w:r w:rsidR="0026208B">
        <w:t xml:space="preserve"> </w:t>
      </w:r>
      <w:r w:rsidRPr="006C4CF5">
        <w:t>program</w:t>
      </w:r>
      <w:r w:rsidR="0026208B">
        <w:t xml:space="preserve"> </w:t>
      </w:r>
      <w:r w:rsidRPr="006C4CF5">
        <w:t>control</w:t>
      </w:r>
      <w:r w:rsidR="0026208B">
        <w:t xml:space="preserve"> </w:t>
      </w:r>
      <w:r w:rsidRPr="006C4CF5">
        <w:t>and</w:t>
      </w:r>
      <w:r w:rsidR="0026208B">
        <w:t xml:space="preserve"> </w:t>
      </w:r>
      <w:r w:rsidRPr="006C4CF5">
        <w:t>administrative</w:t>
      </w:r>
      <w:r w:rsidR="0026208B">
        <w:t xml:space="preserve"> </w:t>
      </w:r>
      <w:r w:rsidRPr="006C4CF5">
        <w:t>costs;</w:t>
      </w:r>
      <w:r w:rsidR="0026208B">
        <w:t xml:space="preserve"> </w:t>
      </w:r>
      <w:r w:rsidRPr="006C4CF5">
        <w:t>service</w:t>
      </w:r>
      <w:r w:rsidR="0026208B">
        <w:t xml:space="preserve"> </w:t>
      </w:r>
      <w:r w:rsidRPr="006C4CF5">
        <w:t>to</w:t>
      </w:r>
      <w:r w:rsidR="0026208B">
        <w:t xml:space="preserve"> </w:t>
      </w:r>
      <w:r w:rsidRPr="006C4CF5">
        <w:t>recipients,</w:t>
      </w:r>
      <w:r w:rsidR="0026208B">
        <w:t xml:space="preserve"> </w:t>
      </w:r>
      <w:proofErr w:type="gramStart"/>
      <w:r w:rsidRPr="006C4CF5">
        <w:t>providers</w:t>
      </w:r>
      <w:proofErr w:type="gramEnd"/>
      <w:r w:rsidR="0026208B">
        <w:t xml:space="preserve"> </w:t>
      </w:r>
      <w:r w:rsidRPr="006C4CF5">
        <w:t>and</w:t>
      </w:r>
      <w:r w:rsidR="0026208B">
        <w:t xml:space="preserve"> </w:t>
      </w:r>
      <w:r w:rsidRPr="006C4CF5">
        <w:t>inquiries;</w:t>
      </w:r>
      <w:r w:rsidR="0026208B">
        <w:t xml:space="preserve"> </w:t>
      </w:r>
      <w:r w:rsidRPr="006C4CF5">
        <w:t>operations</w:t>
      </w:r>
      <w:r w:rsidR="0026208B">
        <w:t xml:space="preserve"> </w:t>
      </w:r>
      <w:r w:rsidRPr="006C4CF5">
        <w:t>of</w:t>
      </w:r>
      <w:r w:rsidR="0026208B">
        <w:t xml:space="preserve"> </w:t>
      </w:r>
      <w:r w:rsidRPr="006C4CF5">
        <w:t>claims</w:t>
      </w:r>
      <w:r w:rsidR="0026208B">
        <w:t xml:space="preserve"> </w:t>
      </w:r>
      <w:r w:rsidRPr="006C4CF5">
        <w:t>control</w:t>
      </w:r>
      <w:r w:rsidR="0026208B">
        <w:t xml:space="preserve"> </w:t>
      </w:r>
      <w:r w:rsidRPr="006C4CF5">
        <w:t>and</w:t>
      </w:r>
      <w:r w:rsidR="0026208B">
        <w:t xml:space="preserve"> </w:t>
      </w:r>
      <w:r w:rsidRPr="006C4CF5">
        <w:t>computer</w:t>
      </w:r>
      <w:r w:rsidR="0026208B">
        <w:t xml:space="preserve"> </w:t>
      </w:r>
      <w:r w:rsidRPr="006C4CF5">
        <w:t>capabilities;</w:t>
      </w:r>
      <w:r w:rsidR="0026208B">
        <w:t xml:space="preserve"> </w:t>
      </w:r>
      <w:r w:rsidRPr="006C4CF5">
        <w:t>and</w:t>
      </w:r>
      <w:r w:rsidR="0026208B">
        <w:t xml:space="preserve"> </w:t>
      </w:r>
      <w:r w:rsidRPr="006C4CF5">
        <w:t>management</w:t>
      </w:r>
      <w:r w:rsidR="0026208B">
        <w:t xml:space="preserve"> </w:t>
      </w:r>
      <w:r w:rsidRPr="006C4CF5">
        <w:t>reporting</w:t>
      </w:r>
      <w:r w:rsidR="0026208B">
        <w:t xml:space="preserve"> </w:t>
      </w:r>
      <w:r w:rsidRPr="006C4CF5">
        <w:t>for</w:t>
      </w:r>
      <w:r w:rsidR="0026208B">
        <w:t xml:space="preserve"> </w:t>
      </w:r>
      <w:r w:rsidRPr="006C4CF5">
        <w:t>planning</w:t>
      </w:r>
      <w:r w:rsidR="0026208B">
        <w:t xml:space="preserve"> </w:t>
      </w:r>
      <w:r w:rsidRPr="006C4CF5">
        <w:t>and</w:t>
      </w:r>
      <w:r w:rsidR="0026208B">
        <w:t xml:space="preserve"> </w:t>
      </w:r>
      <w:r w:rsidRPr="006C4CF5">
        <w:t>control.</w:t>
      </w:r>
      <w:r w:rsidR="0026208B">
        <w:t xml:space="preserve"> </w:t>
      </w:r>
    </w:p>
    <w:p w14:paraId="4B72D569" w14:textId="2AD922A7" w:rsidR="00FE1482" w:rsidRDefault="00FE1482" w:rsidP="00FE1482">
      <w:r>
        <w:t>Section</w:t>
      </w:r>
      <w:r w:rsidR="0026208B">
        <w:t xml:space="preserve"> </w:t>
      </w:r>
      <w:r>
        <w:t>1903(a)(3)</w:t>
      </w:r>
      <w:r w:rsidR="0026208B">
        <w:t xml:space="preserve"> </w:t>
      </w:r>
      <w:r>
        <w:t>of</w:t>
      </w:r>
      <w:r w:rsidR="0026208B">
        <w:t xml:space="preserve"> </w:t>
      </w:r>
      <w:r w:rsidRPr="006C4CF5">
        <w:t>the</w:t>
      </w:r>
      <w:r w:rsidR="0026208B">
        <w:t xml:space="preserve"> </w:t>
      </w:r>
      <w:r w:rsidRPr="006C4CF5">
        <w:t>Act</w:t>
      </w:r>
      <w:r w:rsidR="0026208B">
        <w:t xml:space="preserve"> </w:t>
      </w:r>
      <w:r>
        <w:t>provides</w:t>
      </w:r>
      <w:r w:rsidR="0026208B">
        <w:t xml:space="preserve"> </w:t>
      </w:r>
      <w:r>
        <w:t>for</w:t>
      </w:r>
      <w:r w:rsidR="0026208B">
        <w:t xml:space="preserve"> </w:t>
      </w:r>
      <w:r>
        <w:t>federal</w:t>
      </w:r>
      <w:r w:rsidR="0026208B">
        <w:t xml:space="preserve"> </w:t>
      </w:r>
      <w:r>
        <w:t>financial</w:t>
      </w:r>
      <w:r w:rsidR="0026208B">
        <w:t xml:space="preserve"> </w:t>
      </w:r>
      <w:r>
        <w:t>participation</w:t>
      </w:r>
      <w:r w:rsidR="0026208B">
        <w:t xml:space="preserve"> </w:t>
      </w:r>
      <w:r>
        <w:t>(FFP)</w:t>
      </w:r>
      <w:r w:rsidR="0026208B">
        <w:t xml:space="preserve"> </w:t>
      </w:r>
      <w:r>
        <w:t>in</w:t>
      </w:r>
      <w:r w:rsidR="0026208B">
        <w:t xml:space="preserve"> </w:t>
      </w:r>
      <w:r>
        <w:t>State</w:t>
      </w:r>
      <w:r w:rsidR="0026208B">
        <w:t xml:space="preserve"> </w:t>
      </w:r>
      <w:r>
        <w:t>expenditures</w:t>
      </w:r>
      <w:r w:rsidR="0026208B">
        <w:t xml:space="preserve"> </w:t>
      </w:r>
      <w:r>
        <w:t>for</w:t>
      </w:r>
      <w:r w:rsidR="0026208B">
        <w:t xml:space="preserve"> </w:t>
      </w:r>
      <w:r>
        <w:t>the</w:t>
      </w:r>
      <w:r w:rsidR="0026208B">
        <w:t xml:space="preserve"> </w:t>
      </w:r>
      <w:r>
        <w:t>design,</w:t>
      </w:r>
      <w:r w:rsidR="0026208B">
        <w:t xml:space="preserve"> </w:t>
      </w:r>
      <w:r>
        <w:t>development,</w:t>
      </w:r>
      <w:r w:rsidR="0026208B">
        <w:t xml:space="preserve"> </w:t>
      </w:r>
      <w:r>
        <w:t>or</w:t>
      </w:r>
      <w:r w:rsidR="0026208B">
        <w:t xml:space="preserve"> </w:t>
      </w:r>
      <w:r>
        <w:t>installation</w:t>
      </w:r>
      <w:r w:rsidR="0026208B">
        <w:t xml:space="preserve"> </w:t>
      </w:r>
      <w:r>
        <w:t>of</w:t>
      </w:r>
      <w:r w:rsidR="0026208B">
        <w:t xml:space="preserve"> </w:t>
      </w:r>
      <w:r>
        <w:t>mechanized</w:t>
      </w:r>
      <w:r w:rsidR="0026208B">
        <w:t xml:space="preserve"> </w:t>
      </w:r>
      <w:r>
        <w:t>claims</w:t>
      </w:r>
      <w:r w:rsidR="0026208B">
        <w:t xml:space="preserve"> </w:t>
      </w:r>
      <w:r>
        <w:t>processing</w:t>
      </w:r>
      <w:r w:rsidR="0026208B">
        <w:t xml:space="preserve"> </w:t>
      </w:r>
      <w:r>
        <w:t>and</w:t>
      </w:r>
      <w:r w:rsidR="0026208B">
        <w:t xml:space="preserve"> </w:t>
      </w:r>
      <w:r>
        <w:t>information</w:t>
      </w:r>
      <w:r w:rsidR="0026208B">
        <w:t xml:space="preserve"> </w:t>
      </w:r>
      <w:r>
        <w:t>retrieval</w:t>
      </w:r>
      <w:r w:rsidR="0026208B">
        <w:t xml:space="preserve"> </w:t>
      </w:r>
      <w:r>
        <w:t>systems</w:t>
      </w:r>
      <w:r w:rsidR="0026208B">
        <w:t xml:space="preserve"> </w:t>
      </w:r>
      <w:r>
        <w:t>and</w:t>
      </w:r>
      <w:r w:rsidR="0026208B">
        <w:t xml:space="preserve"> </w:t>
      </w:r>
      <w:r>
        <w:t>for</w:t>
      </w:r>
      <w:r w:rsidR="0026208B">
        <w:t xml:space="preserve"> </w:t>
      </w:r>
      <w:r>
        <w:t>the</w:t>
      </w:r>
      <w:r w:rsidR="0026208B">
        <w:t xml:space="preserve"> </w:t>
      </w:r>
      <w:r>
        <w:t>operation</w:t>
      </w:r>
      <w:r w:rsidR="0026208B">
        <w:t xml:space="preserve"> </w:t>
      </w:r>
      <w:r>
        <w:t>of</w:t>
      </w:r>
      <w:r w:rsidR="0026208B">
        <w:t xml:space="preserve"> </w:t>
      </w:r>
      <w:r>
        <w:t>certain</w:t>
      </w:r>
      <w:r w:rsidR="0026208B">
        <w:t xml:space="preserve"> </w:t>
      </w:r>
      <w:r>
        <w:t>systems.</w:t>
      </w:r>
      <w:r w:rsidR="0026208B">
        <w:t xml:space="preserve"> </w:t>
      </w:r>
      <w:r>
        <w:t>Additional</w:t>
      </w:r>
      <w:r w:rsidR="0026208B">
        <w:t xml:space="preserve"> </w:t>
      </w:r>
      <w:r>
        <w:t>HHS</w:t>
      </w:r>
      <w:r w:rsidR="0026208B">
        <w:t xml:space="preserve"> </w:t>
      </w:r>
      <w:r>
        <w:t>regulations</w:t>
      </w:r>
      <w:r w:rsidR="0026208B">
        <w:t xml:space="preserve"> </w:t>
      </w:r>
      <w:r>
        <w:t>and</w:t>
      </w:r>
      <w:r w:rsidR="0026208B">
        <w:t xml:space="preserve"> </w:t>
      </w:r>
      <w:r>
        <w:t>CMS</w:t>
      </w:r>
      <w:r w:rsidR="0026208B">
        <w:t xml:space="preserve"> </w:t>
      </w:r>
      <w:r>
        <w:t>procedures</w:t>
      </w:r>
      <w:r w:rsidR="0026208B">
        <w:t xml:space="preserve"> </w:t>
      </w:r>
      <w:r>
        <w:t>for</w:t>
      </w:r>
      <w:r w:rsidR="0026208B">
        <w:t xml:space="preserve"> </w:t>
      </w:r>
      <w:r>
        <w:t>implementing</w:t>
      </w:r>
      <w:r w:rsidR="0026208B">
        <w:t xml:space="preserve"> </w:t>
      </w:r>
      <w:r>
        <w:t>these</w:t>
      </w:r>
      <w:r w:rsidR="0026208B">
        <w:t xml:space="preserve"> </w:t>
      </w:r>
      <w:r>
        <w:t>regulations</w:t>
      </w:r>
      <w:r w:rsidR="0026208B">
        <w:t xml:space="preserve"> </w:t>
      </w:r>
      <w:r>
        <w:t>are</w:t>
      </w:r>
      <w:r w:rsidR="0026208B">
        <w:t xml:space="preserve"> </w:t>
      </w:r>
      <w:r>
        <w:t>in</w:t>
      </w:r>
      <w:r w:rsidR="0026208B">
        <w:t xml:space="preserve"> </w:t>
      </w:r>
      <w:r>
        <w:t>42</w:t>
      </w:r>
      <w:r w:rsidR="0026208B">
        <w:t xml:space="preserve"> </w:t>
      </w:r>
      <w:r w:rsidRPr="00D6791C">
        <w:t>C.F.R.</w:t>
      </w:r>
      <w:r w:rsidR="0026208B">
        <w:t xml:space="preserve"> </w:t>
      </w:r>
      <w:r>
        <w:t>part</w:t>
      </w:r>
      <w:r w:rsidR="0026208B">
        <w:t xml:space="preserve"> </w:t>
      </w:r>
      <w:r>
        <w:t>433;</w:t>
      </w:r>
      <w:r w:rsidR="0026208B">
        <w:t xml:space="preserve"> </w:t>
      </w:r>
      <w:r>
        <w:t>45</w:t>
      </w:r>
      <w:r w:rsidR="0026208B">
        <w:t xml:space="preserve"> </w:t>
      </w:r>
      <w:r w:rsidRPr="00D6791C">
        <w:t>C.F.R.</w:t>
      </w:r>
      <w:r w:rsidR="0026208B">
        <w:t xml:space="preserve"> </w:t>
      </w:r>
      <w:r>
        <w:t>part</w:t>
      </w:r>
      <w:r w:rsidR="0026208B">
        <w:t xml:space="preserve"> </w:t>
      </w:r>
      <w:r>
        <w:t>75;</w:t>
      </w:r>
      <w:r w:rsidR="0026208B">
        <w:t xml:space="preserve"> </w:t>
      </w:r>
      <w:r>
        <w:t>45</w:t>
      </w:r>
      <w:r w:rsidR="0026208B">
        <w:t xml:space="preserve"> </w:t>
      </w:r>
      <w:r w:rsidRPr="00D6791C">
        <w:t>C.F.R.</w:t>
      </w:r>
      <w:r w:rsidR="0026208B">
        <w:t xml:space="preserve"> </w:t>
      </w:r>
      <w:r>
        <w:t>part</w:t>
      </w:r>
      <w:r w:rsidR="0026208B">
        <w:t xml:space="preserve"> </w:t>
      </w:r>
      <w:r>
        <w:t>95,</w:t>
      </w:r>
      <w:r w:rsidR="0026208B">
        <w:t xml:space="preserve"> </w:t>
      </w:r>
      <w:r>
        <w:t>subpart</w:t>
      </w:r>
      <w:r w:rsidR="0026208B">
        <w:t xml:space="preserve"> </w:t>
      </w:r>
      <w:r>
        <w:t>F;</w:t>
      </w:r>
      <w:r w:rsidR="0026208B">
        <w:t xml:space="preserve"> </w:t>
      </w:r>
      <w:r>
        <w:t>part</w:t>
      </w:r>
      <w:r w:rsidR="0026208B">
        <w:t xml:space="preserve"> </w:t>
      </w:r>
      <w:r>
        <w:t>11,</w:t>
      </w:r>
      <w:r w:rsidR="0026208B">
        <w:t xml:space="preserve"> </w:t>
      </w:r>
      <w:r>
        <w:t>State</w:t>
      </w:r>
      <w:r w:rsidR="0026208B">
        <w:t xml:space="preserve"> </w:t>
      </w:r>
      <w:r>
        <w:t>Medicaid</w:t>
      </w:r>
      <w:r w:rsidR="0026208B">
        <w:t xml:space="preserve"> </w:t>
      </w:r>
      <w:r>
        <w:t>Manual;</w:t>
      </w:r>
      <w:r w:rsidR="0026208B">
        <w:t xml:space="preserve"> </w:t>
      </w:r>
      <w:r>
        <w:t>CMS</w:t>
      </w:r>
      <w:r w:rsidR="0026208B">
        <w:t xml:space="preserve"> </w:t>
      </w:r>
      <w:r>
        <w:t>sub-regulatory</w:t>
      </w:r>
      <w:r w:rsidR="0026208B">
        <w:t xml:space="preserve"> </w:t>
      </w:r>
      <w:r>
        <w:t>guidance;</w:t>
      </w:r>
      <w:r w:rsidR="0026208B">
        <w:t xml:space="preserve"> </w:t>
      </w:r>
      <w:r>
        <w:t>and</w:t>
      </w:r>
      <w:r w:rsidR="0026208B">
        <w:t xml:space="preserve"> </w:t>
      </w:r>
      <w:r>
        <w:t>Section</w:t>
      </w:r>
      <w:r w:rsidR="0026208B">
        <w:t xml:space="preserve"> </w:t>
      </w:r>
      <w:r>
        <w:t>1903(r)</w:t>
      </w:r>
      <w:r w:rsidR="0026208B">
        <w:t xml:space="preserve"> </w:t>
      </w:r>
      <w:r>
        <w:t>of</w:t>
      </w:r>
      <w:r w:rsidR="0026208B">
        <w:t xml:space="preserve"> </w:t>
      </w:r>
      <w:r>
        <w:t>the</w:t>
      </w:r>
      <w:r w:rsidR="0026208B">
        <w:t xml:space="preserve"> </w:t>
      </w:r>
      <w:r>
        <w:t>Act,</w:t>
      </w:r>
      <w:r w:rsidR="0026208B">
        <w:t xml:space="preserve"> </w:t>
      </w:r>
      <w:r>
        <w:t>which</w:t>
      </w:r>
      <w:r w:rsidR="0026208B">
        <w:t xml:space="preserve"> </w:t>
      </w:r>
      <w:r>
        <w:t>imposes</w:t>
      </w:r>
      <w:r w:rsidR="0026208B">
        <w:t xml:space="preserve"> </w:t>
      </w:r>
      <w:r>
        <w:t>certain</w:t>
      </w:r>
      <w:r w:rsidR="0026208B">
        <w:t xml:space="preserve"> </w:t>
      </w:r>
      <w:r>
        <w:t>standards</w:t>
      </w:r>
      <w:r w:rsidR="0026208B">
        <w:t xml:space="preserve"> </w:t>
      </w:r>
      <w:r>
        <w:t>and</w:t>
      </w:r>
      <w:r w:rsidR="0026208B">
        <w:t xml:space="preserve"> </w:t>
      </w:r>
      <w:r>
        <w:t>conditions</w:t>
      </w:r>
      <w:r w:rsidR="0026208B">
        <w:t xml:space="preserve"> </w:t>
      </w:r>
      <w:r>
        <w:t>on</w:t>
      </w:r>
      <w:r w:rsidR="0026208B">
        <w:t xml:space="preserve"> </w:t>
      </w:r>
      <w:r>
        <w:t>mechanized</w:t>
      </w:r>
      <w:r w:rsidR="0026208B">
        <w:t xml:space="preserve"> </w:t>
      </w:r>
      <w:r>
        <w:t>claims</w:t>
      </w:r>
      <w:r w:rsidR="0026208B">
        <w:t xml:space="preserve"> </w:t>
      </w:r>
      <w:r>
        <w:t>processing</w:t>
      </w:r>
      <w:r w:rsidR="0026208B">
        <w:t xml:space="preserve"> </w:t>
      </w:r>
      <w:r>
        <w:t>and</w:t>
      </w:r>
      <w:r w:rsidR="0026208B">
        <w:t xml:space="preserve"> </w:t>
      </w:r>
      <w:r>
        <w:t>information</w:t>
      </w:r>
      <w:r w:rsidR="0026208B">
        <w:t xml:space="preserve"> </w:t>
      </w:r>
      <w:r>
        <w:t>retrieval</w:t>
      </w:r>
      <w:r w:rsidR="0026208B">
        <w:t xml:space="preserve"> </w:t>
      </w:r>
      <w:r>
        <w:t>systems</w:t>
      </w:r>
      <w:r w:rsidR="0026208B">
        <w:t xml:space="preserve"> </w:t>
      </w:r>
      <w:r>
        <w:t>(including</w:t>
      </w:r>
      <w:r w:rsidR="0026208B">
        <w:t xml:space="preserve"> </w:t>
      </w:r>
      <w:r>
        <w:t>eligibility</w:t>
      </w:r>
      <w:r w:rsidR="0026208B">
        <w:t xml:space="preserve"> </w:t>
      </w:r>
      <w:r>
        <w:t>determination</w:t>
      </w:r>
      <w:r w:rsidR="0026208B">
        <w:t xml:space="preserve"> </w:t>
      </w:r>
      <w:r>
        <w:t>systems)</w:t>
      </w:r>
      <w:r w:rsidR="0026208B">
        <w:t xml:space="preserve"> </w:t>
      </w:r>
      <w:r>
        <w:t>in</w:t>
      </w:r>
      <w:r w:rsidR="0026208B">
        <w:t xml:space="preserve"> </w:t>
      </w:r>
      <w:r>
        <w:t>order</w:t>
      </w:r>
      <w:r w:rsidR="0026208B">
        <w:t xml:space="preserve"> </w:t>
      </w:r>
      <w:r>
        <w:t>for</w:t>
      </w:r>
      <w:r w:rsidR="0026208B">
        <w:t xml:space="preserve"> </w:t>
      </w:r>
      <w:r>
        <w:t>these</w:t>
      </w:r>
      <w:r w:rsidR="0026208B">
        <w:t xml:space="preserve"> </w:t>
      </w:r>
      <w:r>
        <w:t>systems</w:t>
      </w:r>
      <w:r w:rsidR="0026208B">
        <w:t xml:space="preserve"> </w:t>
      </w:r>
      <w:r>
        <w:t>to</w:t>
      </w:r>
      <w:r w:rsidR="0026208B">
        <w:t xml:space="preserve"> </w:t>
      </w:r>
      <w:r>
        <w:t>be</w:t>
      </w:r>
      <w:r w:rsidR="0026208B">
        <w:t xml:space="preserve"> </w:t>
      </w:r>
      <w:r>
        <w:t>eligible</w:t>
      </w:r>
      <w:r w:rsidR="0026208B">
        <w:t xml:space="preserve"> </w:t>
      </w:r>
      <w:r>
        <w:t>for</w:t>
      </w:r>
      <w:r w:rsidR="0026208B">
        <w:t xml:space="preserve"> </w:t>
      </w:r>
      <w:r>
        <w:t>Federal</w:t>
      </w:r>
      <w:r w:rsidR="0026208B">
        <w:t xml:space="preserve"> </w:t>
      </w:r>
      <w:r>
        <w:t>funding</w:t>
      </w:r>
      <w:r w:rsidR="0026208B">
        <w:t xml:space="preserve"> </w:t>
      </w:r>
      <w:r>
        <w:t>under</w:t>
      </w:r>
      <w:r w:rsidR="0026208B">
        <w:t xml:space="preserve"> </w:t>
      </w:r>
      <w:r>
        <w:t>section</w:t>
      </w:r>
      <w:r w:rsidR="0026208B">
        <w:t xml:space="preserve"> </w:t>
      </w:r>
      <w:r>
        <w:t>1903(a)</w:t>
      </w:r>
      <w:r w:rsidR="0026208B">
        <w:t xml:space="preserve"> </w:t>
      </w:r>
      <w:r>
        <w:t>of</w:t>
      </w:r>
      <w:r w:rsidR="0026208B">
        <w:t xml:space="preserve"> </w:t>
      </w:r>
      <w:r>
        <w:t>the</w:t>
      </w:r>
      <w:r w:rsidR="0026208B">
        <w:t xml:space="preserve"> </w:t>
      </w:r>
      <w:r>
        <w:t>Act.</w:t>
      </w:r>
      <w:r w:rsidR="003E0DFE">
        <w:t xml:space="preserve"> Additional governing federal regulatory authorities are cited </w:t>
      </w:r>
      <w:r w:rsidR="003E0DFE" w:rsidRPr="00FA3C0B">
        <w:t>in</w:t>
      </w:r>
      <w:r w:rsidR="003E0DFE">
        <w:t xml:space="preserve"> Table 1.</w:t>
      </w:r>
    </w:p>
    <w:p w14:paraId="0308413E" w14:textId="629F0FD1" w:rsidR="00EF0B50" w:rsidRPr="00A049D0" w:rsidRDefault="000B0EF0" w:rsidP="00A049D0">
      <w:pPr>
        <w:keepNext/>
        <w:keepLines/>
        <w:spacing w:after="0" w:line="240" w:lineRule="auto"/>
        <w:rPr>
          <w:rFonts w:eastAsia="Times New Roman"/>
          <w:i/>
          <w:iCs/>
          <w:u w:val="single"/>
        </w:rPr>
      </w:pPr>
      <w:r w:rsidRPr="00A049D0">
        <w:rPr>
          <w:rFonts w:eastAsia="Times New Roman"/>
          <w:i/>
          <w:iCs/>
          <w:u w:val="single"/>
        </w:rPr>
        <w:t>Iowa</w:t>
      </w:r>
      <w:r w:rsidR="0026208B">
        <w:rPr>
          <w:rFonts w:eastAsia="Times New Roman"/>
          <w:i/>
          <w:iCs/>
          <w:u w:val="single"/>
        </w:rPr>
        <w:t xml:space="preserve"> </w:t>
      </w:r>
      <w:r w:rsidRPr="00A049D0">
        <w:rPr>
          <w:rFonts w:eastAsia="Times New Roman"/>
          <w:i/>
          <w:iCs/>
          <w:u w:val="single"/>
        </w:rPr>
        <w:t>Medicaid</w:t>
      </w:r>
      <w:r w:rsidR="0026208B">
        <w:rPr>
          <w:rFonts w:eastAsia="Times New Roman"/>
          <w:i/>
          <w:iCs/>
          <w:u w:val="single"/>
        </w:rPr>
        <w:t xml:space="preserve"> </w:t>
      </w:r>
      <w:r w:rsidR="00EF0B50" w:rsidRPr="00A049D0">
        <w:rPr>
          <w:rFonts w:eastAsia="Times New Roman"/>
          <w:i/>
          <w:iCs/>
          <w:u w:val="single"/>
        </w:rPr>
        <w:t>Overview</w:t>
      </w:r>
    </w:p>
    <w:p w14:paraId="6EBB9F7E" w14:textId="30C4A3B6" w:rsidR="00EF0B50" w:rsidRPr="00D6791C" w:rsidRDefault="00EF0B50" w:rsidP="006D5547">
      <w:r w:rsidRPr="00D6791C">
        <w:t>The</w:t>
      </w:r>
      <w:r w:rsidR="0026208B">
        <w:t xml:space="preserve"> </w:t>
      </w:r>
      <w:r w:rsidRPr="00D6791C">
        <w:t>Iowa</w:t>
      </w:r>
      <w:r w:rsidR="0026208B">
        <w:t xml:space="preserve"> </w:t>
      </w:r>
      <w:r w:rsidRPr="00D6791C">
        <w:t>Department</w:t>
      </w:r>
      <w:r w:rsidR="0026208B">
        <w:t xml:space="preserve"> </w:t>
      </w:r>
      <w:r w:rsidRPr="00D6791C">
        <w:t>of</w:t>
      </w:r>
      <w:r w:rsidR="0026208B">
        <w:t xml:space="preserve"> </w:t>
      </w:r>
      <w:r w:rsidR="008F6484">
        <w:t>Health</w:t>
      </w:r>
      <w:r w:rsidR="0026208B">
        <w:t xml:space="preserve"> </w:t>
      </w:r>
      <w:r w:rsidR="008F6484">
        <w:t>and</w:t>
      </w:r>
      <w:r w:rsidR="0026208B">
        <w:t xml:space="preserve"> </w:t>
      </w:r>
      <w:r w:rsidRPr="00D6791C">
        <w:t>Human</w:t>
      </w:r>
      <w:r w:rsidR="0026208B">
        <w:t xml:space="preserve"> </w:t>
      </w:r>
      <w:r w:rsidRPr="00D6791C">
        <w:t>Services</w:t>
      </w:r>
      <w:r w:rsidR="0026208B">
        <w:t xml:space="preserve"> </w:t>
      </w:r>
      <w:r w:rsidRPr="00D6791C">
        <w:t>(</w:t>
      </w:r>
      <w:r w:rsidR="008F6484">
        <w:t>I</w:t>
      </w:r>
      <w:r w:rsidR="001554DA">
        <w:t>owa</w:t>
      </w:r>
      <w:r w:rsidR="0026208B">
        <w:t xml:space="preserve"> </w:t>
      </w:r>
      <w:r w:rsidR="008F6484">
        <w:t>HHS</w:t>
      </w:r>
      <w:r w:rsidR="0026208B">
        <w:t xml:space="preserve"> </w:t>
      </w:r>
      <w:r w:rsidR="001554DA">
        <w:t>or</w:t>
      </w:r>
      <w:r w:rsidR="0026208B">
        <w:t xml:space="preserve"> </w:t>
      </w:r>
      <w:r w:rsidR="001554DA">
        <w:t>HHS</w:t>
      </w:r>
      <w:r w:rsidRPr="00D6791C">
        <w:t>)</w:t>
      </w:r>
      <w:r w:rsidR="0026208B">
        <w:t xml:space="preserve"> </w:t>
      </w:r>
      <w:r w:rsidRPr="00D6791C">
        <w:t>is</w:t>
      </w:r>
      <w:r w:rsidR="0026208B">
        <w:t xml:space="preserve"> </w:t>
      </w:r>
      <w:r w:rsidRPr="00D6791C">
        <w:t>the</w:t>
      </w:r>
      <w:r w:rsidR="0026208B">
        <w:t xml:space="preserve"> </w:t>
      </w:r>
      <w:r w:rsidRPr="00D6791C">
        <w:t>single</w:t>
      </w:r>
      <w:r w:rsidR="0026208B">
        <w:t xml:space="preserve"> </w:t>
      </w:r>
      <w:r w:rsidRPr="00D6791C">
        <w:t>State</w:t>
      </w:r>
      <w:r w:rsidR="0026208B">
        <w:t xml:space="preserve"> </w:t>
      </w:r>
      <w:r w:rsidRPr="00D6791C">
        <w:t>entity</w:t>
      </w:r>
      <w:r w:rsidR="0026208B">
        <w:t xml:space="preserve"> </w:t>
      </w:r>
      <w:r w:rsidRPr="00D6791C">
        <w:t>responsible</w:t>
      </w:r>
      <w:r w:rsidR="0026208B">
        <w:t xml:space="preserve"> </w:t>
      </w:r>
      <w:r w:rsidRPr="00D6791C">
        <w:t>for</w:t>
      </w:r>
      <w:r w:rsidR="0026208B">
        <w:t xml:space="preserve"> </w:t>
      </w:r>
      <w:r w:rsidRPr="00D6791C">
        <w:t>administering</w:t>
      </w:r>
      <w:r w:rsidR="0026208B">
        <w:t xml:space="preserve"> </w:t>
      </w:r>
      <w:r w:rsidRPr="00D6791C">
        <w:t>the</w:t>
      </w:r>
      <w:r w:rsidR="0026208B">
        <w:t xml:space="preserve"> </w:t>
      </w:r>
      <w:r w:rsidR="004B5B97">
        <w:t>Iowa</w:t>
      </w:r>
      <w:r w:rsidR="0026208B">
        <w:t xml:space="preserve"> </w:t>
      </w:r>
      <w:r w:rsidRPr="00D6791C">
        <w:t>Medicaid</w:t>
      </w:r>
      <w:r w:rsidR="0026208B">
        <w:t xml:space="preserve"> </w:t>
      </w:r>
      <w:r w:rsidR="00A625B5">
        <w:t>P</w:t>
      </w:r>
      <w:r w:rsidRPr="00D6791C">
        <w:t>rogram.</w:t>
      </w:r>
      <w:r w:rsidR="0026208B">
        <w:t xml:space="preserve"> </w:t>
      </w:r>
      <w:r w:rsidRPr="00D6791C">
        <w:t>The</w:t>
      </w:r>
      <w:r w:rsidR="0026208B">
        <w:t xml:space="preserve"> </w:t>
      </w:r>
      <w:r w:rsidRPr="00D6791C">
        <w:t>Program</w:t>
      </w:r>
      <w:r w:rsidR="0026208B">
        <w:t xml:space="preserve"> </w:t>
      </w:r>
      <w:r w:rsidRPr="00D6791C">
        <w:t>reimburses</w:t>
      </w:r>
      <w:r w:rsidR="0026208B">
        <w:t xml:space="preserve"> </w:t>
      </w:r>
      <w:r w:rsidR="004B5B97">
        <w:t>enrolled</w:t>
      </w:r>
      <w:r w:rsidR="0026208B">
        <w:t xml:space="preserve"> </w:t>
      </w:r>
      <w:r w:rsidRPr="00D6791C">
        <w:t>providers</w:t>
      </w:r>
      <w:r w:rsidR="0026208B">
        <w:t xml:space="preserve"> </w:t>
      </w:r>
      <w:r w:rsidR="004B5B97">
        <w:t>and</w:t>
      </w:r>
      <w:r w:rsidR="0026208B">
        <w:t xml:space="preserve"> </w:t>
      </w:r>
      <w:r w:rsidR="004B5B97">
        <w:t>health</w:t>
      </w:r>
      <w:r w:rsidR="0026208B">
        <w:t xml:space="preserve"> </w:t>
      </w:r>
      <w:r w:rsidR="004B5B97">
        <w:t>plans</w:t>
      </w:r>
      <w:r w:rsidR="0026208B">
        <w:t xml:space="preserve"> </w:t>
      </w:r>
      <w:r w:rsidRPr="00D6791C">
        <w:t>for</w:t>
      </w:r>
      <w:r w:rsidR="0026208B">
        <w:t xml:space="preserve"> </w:t>
      </w:r>
      <w:r w:rsidR="004B5B97">
        <w:t>the</w:t>
      </w:r>
      <w:r w:rsidR="0026208B">
        <w:t xml:space="preserve"> </w:t>
      </w:r>
      <w:r w:rsidRPr="00D6791C">
        <w:t>delivery</w:t>
      </w:r>
      <w:r w:rsidR="0026208B">
        <w:t xml:space="preserve"> </w:t>
      </w:r>
      <w:r w:rsidRPr="00D6791C">
        <w:t>of</w:t>
      </w:r>
      <w:r w:rsidR="0026208B">
        <w:t xml:space="preserve"> </w:t>
      </w:r>
      <w:r w:rsidRPr="00D6791C">
        <w:t>services</w:t>
      </w:r>
      <w:r w:rsidR="0026208B">
        <w:t xml:space="preserve"> </w:t>
      </w:r>
      <w:r w:rsidRPr="00D6791C">
        <w:t>to</w:t>
      </w:r>
      <w:r w:rsidR="0026208B">
        <w:t xml:space="preserve"> </w:t>
      </w:r>
      <w:r w:rsidRPr="00D6791C">
        <w:t>eligible</w:t>
      </w:r>
      <w:r w:rsidR="0026208B">
        <w:t xml:space="preserve"> </w:t>
      </w:r>
      <w:r w:rsidRPr="00D6791C">
        <w:t>Medicaid</w:t>
      </w:r>
      <w:r w:rsidR="0026208B">
        <w:t xml:space="preserve"> </w:t>
      </w:r>
      <w:r w:rsidR="0085739A">
        <w:t>members</w:t>
      </w:r>
      <w:r w:rsidR="0026208B">
        <w:t xml:space="preserve"> </w:t>
      </w:r>
      <w:r w:rsidRPr="00D6791C">
        <w:t>under</w:t>
      </w:r>
      <w:r w:rsidR="0026208B">
        <w:t xml:space="preserve"> </w:t>
      </w:r>
      <w:r w:rsidRPr="00D6791C">
        <w:t>the</w:t>
      </w:r>
      <w:r w:rsidR="0026208B">
        <w:t xml:space="preserve"> </w:t>
      </w:r>
      <w:r w:rsidRPr="00D6791C">
        <w:t>authority</w:t>
      </w:r>
      <w:r w:rsidR="0026208B">
        <w:t xml:space="preserve"> </w:t>
      </w:r>
      <w:r w:rsidRPr="00D6791C">
        <w:t>of</w:t>
      </w:r>
      <w:r w:rsidR="0026208B">
        <w:t xml:space="preserve"> </w:t>
      </w:r>
      <w:r w:rsidRPr="00D6791C">
        <w:t>Title</w:t>
      </w:r>
      <w:r w:rsidR="0026208B">
        <w:t xml:space="preserve"> </w:t>
      </w:r>
      <w:r w:rsidRPr="00D6791C">
        <w:t>XIX</w:t>
      </w:r>
      <w:r w:rsidR="0026208B">
        <w:t xml:space="preserve"> </w:t>
      </w:r>
      <w:r w:rsidRPr="00D6791C">
        <w:t>of</w:t>
      </w:r>
      <w:r w:rsidR="0026208B">
        <w:t xml:space="preserve"> </w:t>
      </w:r>
      <w:r w:rsidRPr="00D6791C">
        <w:t>the</w:t>
      </w:r>
      <w:r w:rsidR="0026208B">
        <w:t xml:space="preserve"> </w:t>
      </w:r>
      <w:r w:rsidRPr="00D6791C">
        <w:t>Act</w:t>
      </w:r>
      <w:r w:rsidR="00BD0B22">
        <w:t>,</w:t>
      </w:r>
      <w:r w:rsidR="0026208B">
        <w:t xml:space="preserve"> </w:t>
      </w:r>
      <w:r w:rsidR="00BD0B22">
        <w:t>including</w:t>
      </w:r>
      <w:r w:rsidR="0026208B">
        <w:t xml:space="preserve"> </w:t>
      </w:r>
      <w:r w:rsidR="00BD0B22">
        <w:t>covered</w:t>
      </w:r>
      <w:r w:rsidR="0026208B">
        <w:t xml:space="preserve"> </w:t>
      </w:r>
      <w:r w:rsidR="00BD0B22">
        <w:t>outpatient</w:t>
      </w:r>
      <w:r w:rsidR="0026208B">
        <w:t xml:space="preserve"> </w:t>
      </w:r>
      <w:r w:rsidR="00657D19">
        <w:t>drugs.</w:t>
      </w:r>
      <w:r w:rsidR="0026208B">
        <w:t xml:space="preserve"> </w:t>
      </w:r>
      <w:r w:rsidRPr="00D6791C">
        <w:t>The</w:t>
      </w:r>
      <w:r w:rsidR="0026208B">
        <w:t xml:space="preserve"> </w:t>
      </w:r>
      <w:r w:rsidRPr="00D6791C">
        <w:t>Agency</w:t>
      </w:r>
      <w:r w:rsidR="0026208B">
        <w:t xml:space="preserve"> </w:t>
      </w:r>
      <w:r w:rsidRPr="00D6791C">
        <w:t>operates</w:t>
      </w:r>
      <w:r w:rsidR="0026208B">
        <w:t xml:space="preserve"> </w:t>
      </w:r>
      <w:r w:rsidRPr="00D6791C">
        <w:t>this</w:t>
      </w:r>
      <w:r w:rsidR="0026208B">
        <w:t xml:space="preserve"> </w:t>
      </w:r>
      <w:r w:rsidR="004B5B97">
        <w:t>P</w:t>
      </w:r>
      <w:r w:rsidR="004B5B97" w:rsidRPr="00D6791C">
        <w:t>rogram</w:t>
      </w:r>
      <w:r w:rsidR="0026208B">
        <w:t xml:space="preserve"> </w:t>
      </w:r>
      <w:r w:rsidRPr="00D6791C">
        <w:t>through</w:t>
      </w:r>
      <w:r w:rsidR="0026208B">
        <w:t xml:space="preserve"> </w:t>
      </w:r>
      <w:r w:rsidRPr="00D6791C">
        <w:t>its</w:t>
      </w:r>
      <w:r w:rsidR="0026208B">
        <w:t xml:space="preserve"> </w:t>
      </w:r>
      <w:r w:rsidRPr="00D6791C">
        <w:t>business</w:t>
      </w:r>
      <w:r w:rsidR="0026208B">
        <w:t xml:space="preserve"> </w:t>
      </w:r>
      <w:r w:rsidRPr="00D6791C">
        <w:t>unit,</w:t>
      </w:r>
      <w:r w:rsidR="0026208B">
        <w:t xml:space="preserve"> </w:t>
      </w:r>
      <w:r w:rsidRPr="00D6791C">
        <w:t>Iowa</w:t>
      </w:r>
      <w:r w:rsidR="0026208B">
        <w:t xml:space="preserve"> </w:t>
      </w:r>
      <w:r w:rsidRPr="00D6791C">
        <w:t>Medicaid.</w:t>
      </w:r>
      <w:r w:rsidR="0026208B">
        <w:t xml:space="preserve"> </w:t>
      </w:r>
      <w:r w:rsidRPr="00D6791C">
        <w:t>The</w:t>
      </w:r>
      <w:r w:rsidR="0026208B">
        <w:t xml:space="preserve"> </w:t>
      </w:r>
      <w:r w:rsidRPr="00D6791C">
        <w:t>Agency</w:t>
      </w:r>
      <w:r w:rsidR="0026208B">
        <w:t xml:space="preserve"> </w:t>
      </w:r>
      <w:r w:rsidRPr="00D6791C">
        <w:t>also</w:t>
      </w:r>
      <w:r w:rsidR="0026208B">
        <w:t xml:space="preserve"> </w:t>
      </w:r>
      <w:r w:rsidR="00BD0B22">
        <w:t>administers</w:t>
      </w:r>
      <w:r w:rsidR="0026208B">
        <w:t xml:space="preserve"> </w:t>
      </w:r>
      <w:r w:rsidRPr="00D6791C">
        <w:t>the</w:t>
      </w:r>
      <w:r w:rsidR="0026208B">
        <w:t xml:space="preserve"> </w:t>
      </w:r>
      <w:r w:rsidR="00BC07C2">
        <w:t>Title</w:t>
      </w:r>
      <w:r w:rsidR="0026208B">
        <w:t xml:space="preserve"> </w:t>
      </w:r>
      <w:r w:rsidR="00BC07C2">
        <w:t>XIX</w:t>
      </w:r>
      <w:r w:rsidR="0026208B">
        <w:t xml:space="preserve"> </w:t>
      </w:r>
      <w:r w:rsidRPr="00D6791C">
        <w:t>Children’s</w:t>
      </w:r>
      <w:r w:rsidR="0026208B">
        <w:t xml:space="preserve"> </w:t>
      </w:r>
      <w:r w:rsidRPr="00D6791C">
        <w:t>Health</w:t>
      </w:r>
      <w:r w:rsidR="0026208B">
        <w:t xml:space="preserve"> </w:t>
      </w:r>
      <w:r w:rsidRPr="00D6791C">
        <w:t>Insurance</w:t>
      </w:r>
      <w:r w:rsidR="0026208B">
        <w:t xml:space="preserve"> </w:t>
      </w:r>
      <w:r w:rsidRPr="00D6791C">
        <w:t>Program</w:t>
      </w:r>
      <w:r w:rsidR="0026208B">
        <w:t xml:space="preserve"> </w:t>
      </w:r>
      <w:r w:rsidRPr="00D6791C">
        <w:t>(CHIP</w:t>
      </w:r>
      <w:r w:rsidR="00414254">
        <w:t>);</w:t>
      </w:r>
      <w:r w:rsidR="0026208B">
        <w:t xml:space="preserve"> </w:t>
      </w:r>
      <w:r w:rsidRPr="00D6791C">
        <w:t>the</w:t>
      </w:r>
      <w:r w:rsidR="0026208B">
        <w:t xml:space="preserve"> </w:t>
      </w:r>
      <w:r w:rsidRPr="00D6791C">
        <w:t>CHIP</w:t>
      </w:r>
      <w:r w:rsidR="0026208B">
        <w:t xml:space="preserve"> </w:t>
      </w:r>
      <w:r w:rsidR="009D19F3">
        <w:t>supplemental</w:t>
      </w:r>
      <w:r w:rsidR="0026208B">
        <w:t xml:space="preserve"> </w:t>
      </w:r>
      <w:r w:rsidR="00855334">
        <w:t>expansion</w:t>
      </w:r>
      <w:r w:rsidR="0026208B">
        <w:t xml:space="preserve"> </w:t>
      </w:r>
      <w:r w:rsidRPr="00D6791C">
        <w:t>program</w:t>
      </w:r>
      <w:r w:rsidR="0026208B">
        <w:t xml:space="preserve"> </w:t>
      </w:r>
      <w:r w:rsidR="00BC07C2">
        <w:t>(Title</w:t>
      </w:r>
      <w:r w:rsidR="0026208B">
        <w:t xml:space="preserve"> </w:t>
      </w:r>
      <w:r w:rsidR="00BC07C2">
        <w:t>XXI)</w:t>
      </w:r>
      <w:r w:rsidR="00D97AD4">
        <w:t>,</w:t>
      </w:r>
      <w:r w:rsidR="0026208B">
        <w:t xml:space="preserve"> </w:t>
      </w:r>
      <w:r w:rsidR="00D97AD4">
        <w:t>referred</w:t>
      </w:r>
      <w:r w:rsidR="0026208B">
        <w:t xml:space="preserve"> </w:t>
      </w:r>
      <w:r w:rsidR="00D97AD4">
        <w:t>to</w:t>
      </w:r>
      <w:r w:rsidR="0026208B">
        <w:t xml:space="preserve"> </w:t>
      </w:r>
      <w:r w:rsidR="00D97AD4">
        <w:t>as</w:t>
      </w:r>
      <w:r w:rsidR="0026208B">
        <w:t xml:space="preserve"> </w:t>
      </w:r>
      <w:r w:rsidRPr="00D6791C">
        <w:t>Healthy</w:t>
      </w:r>
      <w:r w:rsidR="0026208B">
        <w:t xml:space="preserve"> </w:t>
      </w:r>
      <w:r w:rsidRPr="00D6791C">
        <w:t>and</w:t>
      </w:r>
      <w:r w:rsidR="0026208B">
        <w:t xml:space="preserve"> </w:t>
      </w:r>
      <w:r w:rsidRPr="00D6791C">
        <w:t>Well</w:t>
      </w:r>
      <w:r w:rsidR="0026208B">
        <w:t xml:space="preserve"> </w:t>
      </w:r>
      <w:r w:rsidRPr="00D6791C">
        <w:t>Kids</w:t>
      </w:r>
      <w:r w:rsidR="0026208B">
        <w:t xml:space="preserve"> </w:t>
      </w:r>
      <w:r w:rsidRPr="00D6791C">
        <w:t>in</w:t>
      </w:r>
      <w:r w:rsidR="0026208B">
        <w:t xml:space="preserve"> </w:t>
      </w:r>
      <w:r w:rsidRPr="00D6791C">
        <w:t>Iowa</w:t>
      </w:r>
      <w:r w:rsidR="0026208B">
        <w:t xml:space="preserve"> </w:t>
      </w:r>
      <w:r w:rsidR="00BD0B22">
        <w:t>(</w:t>
      </w:r>
      <w:proofErr w:type="spellStart"/>
      <w:r w:rsidR="00BD0B22">
        <w:t>Hawki</w:t>
      </w:r>
      <w:proofErr w:type="spellEnd"/>
      <w:r w:rsidR="00BD0B22">
        <w:t>).</w:t>
      </w:r>
    </w:p>
    <w:p w14:paraId="10B27CF4" w14:textId="52BBA20A" w:rsidR="001B2D3B" w:rsidRDefault="00784374" w:rsidP="006D5547">
      <w:r>
        <w:t>The</w:t>
      </w:r>
      <w:r w:rsidR="0026208B">
        <w:t xml:space="preserve"> </w:t>
      </w:r>
      <w:r>
        <w:t>number</w:t>
      </w:r>
      <w:r w:rsidR="0026208B">
        <w:t xml:space="preserve"> </w:t>
      </w:r>
      <w:r>
        <w:t>of</w:t>
      </w:r>
      <w:r w:rsidR="0026208B">
        <w:t xml:space="preserve"> </w:t>
      </w:r>
      <w:r>
        <w:t>individuals</w:t>
      </w:r>
      <w:r w:rsidR="0026208B">
        <w:t xml:space="preserve"> </w:t>
      </w:r>
      <w:r>
        <w:t>enrolled</w:t>
      </w:r>
      <w:r w:rsidR="0026208B">
        <w:t xml:space="preserve"> </w:t>
      </w:r>
      <w:r>
        <w:t>in</w:t>
      </w:r>
      <w:r w:rsidR="0026208B">
        <w:t xml:space="preserve"> </w:t>
      </w:r>
      <w:r>
        <w:t>Iowa</w:t>
      </w:r>
      <w:r w:rsidR="0026208B">
        <w:t xml:space="preserve"> </w:t>
      </w:r>
      <w:r>
        <w:t>Medicaid</w:t>
      </w:r>
      <w:r w:rsidR="0026208B">
        <w:t xml:space="preserve"> </w:t>
      </w:r>
      <w:r>
        <w:t>may</w:t>
      </w:r>
      <w:r w:rsidR="0026208B">
        <w:t xml:space="preserve"> </w:t>
      </w:r>
      <w:r>
        <w:t>be</w:t>
      </w:r>
      <w:r w:rsidR="0026208B">
        <w:t xml:space="preserve"> </w:t>
      </w:r>
      <w:r>
        <w:t>found</w:t>
      </w:r>
      <w:r w:rsidR="0026208B">
        <w:t xml:space="preserve"> </w:t>
      </w:r>
      <w:r>
        <w:t>on</w:t>
      </w:r>
      <w:r w:rsidR="0026208B">
        <w:t xml:space="preserve"> </w:t>
      </w:r>
      <w:r>
        <w:t>the</w:t>
      </w:r>
      <w:r w:rsidR="0026208B">
        <w:t xml:space="preserve"> </w:t>
      </w:r>
      <w:r>
        <w:t>Iowa</w:t>
      </w:r>
      <w:r w:rsidR="0026208B">
        <w:t xml:space="preserve"> </w:t>
      </w:r>
      <w:r>
        <w:t>Medicaid</w:t>
      </w:r>
      <w:r w:rsidR="0026208B">
        <w:t xml:space="preserve"> </w:t>
      </w:r>
      <w:r>
        <w:t>Dashboard</w:t>
      </w:r>
      <w:r w:rsidR="0026208B">
        <w:t xml:space="preserve"> </w:t>
      </w:r>
      <w:hyperlink r:id="rId17" w:history="1">
        <w:r w:rsidRPr="00693D86">
          <w:rPr>
            <w:rStyle w:val="Hyperlink"/>
          </w:rPr>
          <w:t>here</w:t>
        </w:r>
      </w:hyperlink>
      <w:r w:rsidRPr="00693D86">
        <w:t>.</w:t>
      </w:r>
      <w:r w:rsidR="0026208B">
        <w:t xml:space="preserve"> </w:t>
      </w:r>
      <w:r>
        <w:t>Most</w:t>
      </w:r>
      <w:r w:rsidR="0026208B">
        <w:t xml:space="preserve"> </w:t>
      </w:r>
      <w:r w:rsidR="002D48F3">
        <w:t>member</w:t>
      </w:r>
      <w:r w:rsidR="00134B32">
        <w:t>s</w:t>
      </w:r>
      <w:r w:rsidR="0026208B">
        <w:t xml:space="preserve"> </w:t>
      </w:r>
      <w:r w:rsidR="001B2D3B">
        <w:t>are</w:t>
      </w:r>
      <w:r w:rsidR="0026208B">
        <w:t xml:space="preserve"> </w:t>
      </w:r>
      <w:r w:rsidR="001B2D3B">
        <w:t>enrolled</w:t>
      </w:r>
      <w:r w:rsidR="0026208B">
        <w:t xml:space="preserve"> </w:t>
      </w:r>
      <w:r w:rsidR="001B2D3B">
        <w:t>in</w:t>
      </w:r>
      <w:r w:rsidR="0026208B">
        <w:t xml:space="preserve"> </w:t>
      </w:r>
      <w:r w:rsidR="001B2D3B">
        <w:t>one</w:t>
      </w:r>
      <w:r w:rsidR="0026208B">
        <w:t xml:space="preserve"> </w:t>
      </w:r>
      <w:r w:rsidR="001B2D3B">
        <w:t>of</w:t>
      </w:r>
      <w:r w:rsidR="0026208B">
        <w:t xml:space="preserve"> </w:t>
      </w:r>
      <w:r w:rsidR="00B94637">
        <w:t>three</w:t>
      </w:r>
      <w:r w:rsidR="0026208B">
        <w:t xml:space="preserve"> </w:t>
      </w:r>
      <w:r w:rsidR="00B94637">
        <w:t>(3)</w:t>
      </w:r>
      <w:r w:rsidR="0026208B">
        <w:t xml:space="preserve"> </w:t>
      </w:r>
      <w:r w:rsidR="001B2D3B">
        <w:t>capitated</w:t>
      </w:r>
      <w:r w:rsidR="0026208B">
        <w:t xml:space="preserve"> </w:t>
      </w:r>
      <w:r w:rsidR="001B2D3B">
        <w:t>Managed</w:t>
      </w:r>
      <w:r w:rsidR="0026208B">
        <w:t xml:space="preserve"> </w:t>
      </w:r>
      <w:r w:rsidR="001B2D3B">
        <w:t>Care</w:t>
      </w:r>
      <w:r w:rsidR="0026208B">
        <w:t xml:space="preserve"> </w:t>
      </w:r>
      <w:r w:rsidR="001B2D3B">
        <w:t>Plans</w:t>
      </w:r>
      <w:r w:rsidR="0026208B">
        <w:t xml:space="preserve"> </w:t>
      </w:r>
      <w:r w:rsidR="001B2D3B">
        <w:t>(MCPs)</w:t>
      </w:r>
      <w:r w:rsidR="00DE527A">
        <w:t>,</w:t>
      </w:r>
      <w:r w:rsidR="0026208B">
        <w:t xml:space="preserve"> </w:t>
      </w:r>
      <w:r w:rsidR="00B94637">
        <w:t>that</w:t>
      </w:r>
      <w:r w:rsidR="0026208B">
        <w:t xml:space="preserve"> </w:t>
      </w:r>
      <w:r w:rsidR="001B2D3B">
        <w:t>have</w:t>
      </w:r>
      <w:r w:rsidR="0026208B">
        <w:t xml:space="preserve"> </w:t>
      </w:r>
      <w:r>
        <w:t>c</w:t>
      </w:r>
      <w:r w:rsidR="009D6674">
        <w:t>ontract</w:t>
      </w:r>
      <w:r w:rsidR="001B2D3B">
        <w:t>ed</w:t>
      </w:r>
      <w:r w:rsidR="0026208B">
        <w:t xml:space="preserve"> </w:t>
      </w:r>
      <w:r w:rsidR="001B2D3B">
        <w:t>with</w:t>
      </w:r>
      <w:r w:rsidR="0026208B">
        <w:t xml:space="preserve"> </w:t>
      </w:r>
      <w:r w:rsidR="00217CC0">
        <w:t>the</w:t>
      </w:r>
      <w:r w:rsidR="0026208B">
        <w:t xml:space="preserve"> </w:t>
      </w:r>
      <w:r w:rsidR="00217CC0">
        <w:t>Agency</w:t>
      </w:r>
      <w:r w:rsidR="0026208B">
        <w:t xml:space="preserve"> </w:t>
      </w:r>
      <w:r w:rsidR="001B2D3B">
        <w:t>to</w:t>
      </w:r>
      <w:r w:rsidR="0026208B">
        <w:t xml:space="preserve"> </w:t>
      </w:r>
      <w:r w:rsidR="001B2D3B">
        <w:t>provide</w:t>
      </w:r>
      <w:r w:rsidR="0026208B">
        <w:t xml:space="preserve"> </w:t>
      </w:r>
      <w:r w:rsidR="001B2D3B">
        <w:t>Medicaid</w:t>
      </w:r>
      <w:r w:rsidR="0026208B">
        <w:t xml:space="preserve"> </w:t>
      </w:r>
      <w:r w:rsidR="001B2D3B">
        <w:t>services,</w:t>
      </w:r>
      <w:r w:rsidR="0026208B">
        <w:t xml:space="preserve"> </w:t>
      </w:r>
      <w:r w:rsidR="001B2D3B">
        <w:t>including</w:t>
      </w:r>
      <w:r w:rsidR="0026208B">
        <w:t xml:space="preserve"> </w:t>
      </w:r>
      <w:r w:rsidR="001B2D3B">
        <w:t>the</w:t>
      </w:r>
      <w:r w:rsidR="0026208B">
        <w:t xml:space="preserve"> </w:t>
      </w:r>
      <w:r w:rsidR="001B2D3B">
        <w:t>drug</w:t>
      </w:r>
      <w:r w:rsidR="0026208B">
        <w:t xml:space="preserve"> </w:t>
      </w:r>
      <w:r w:rsidR="001B2D3B">
        <w:t>benefit.</w:t>
      </w:r>
    </w:p>
    <w:p w14:paraId="70A6A0D7" w14:textId="6A80F3D0" w:rsidR="00EF0B50" w:rsidRPr="00906AC4" w:rsidRDefault="001B2D3B" w:rsidP="006D5547">
      <w:r w:rsidRPr="00F07CC0">
        <w:t>The</w:t>
      </w:r>
      <w:r w:rsidR="0026208B">
        <w:t xml:space="preserve"> </w:t>
      </w:r>
      <w:r w:rsidRPr="00F07CC0">
        <w:t>Medicaid</w:t>
      </w:r>
      <w:r w:rsidR="0026208B">
        <w:t xml:space="preserve"> </w:t>
      </w:r>
      <w:r w:rsidR="0014440C" w:rsidRPr="00F07CC0">
        <w:t>MCPs</w:t>
      </w:r>
      <w:r w:rsidR="0026208B">
        <w:t xml:space="preserve"> </w:t>
      </w:r>
      <w:r w:rsidRPr="00F07CC0">
        <w:t>and</w:t>
      </w:r>
      <w:r w:rsidR="0026208B">
        <w:t xml:space="preserve"> </w:t>
      </w:r>
      <w:r w:rsidRPr="00F07CC0">
        <w:t>their</w:t>
      </w:r>
      <w:r w:rsidR="0026208B">
        <w:t xml:space="preserve"> </w:t>
      </w:r>
      <w:r w:rsidRPr="00F07CC0">
        <w:t>corresponding</w:t>
      </w:r>
      <w:r w:rsidR="0026208B">
        <w:t xml:space="preserve"> </w:t>
      </w:r>
      <w:r w:rsidR="00FB55CB" w:rsidRPr="00F07CC0">
        <w:t>Pharmacy</w:t>
      </w:r>
      <w:r w:rsidR="0026208B">
        <w:t xml:space="preserve"> </w:t>
      </w:r>
      <w:r w:rsidR="00FB55CB" w:rsidRPr="00F07CC0">
        <w:t>Benefits</w:t>
      </w:r>
      <w:r w:rsidR="0026208B">
        <w:t xml:space="preserve"> </w:t>
      </w:r>
      <w:r w:rsidR="00FB55CB" w:rsidRPr="00F07CC0">
        <w:t>Manager</w:t>
      </w:r>
      <w:r w:rsidR="009D6674" w:rsidRPr="00F07CC0">
        <w:t>s</w:t>
      </w:r>
      <w:r w:rsidR="0026208B">
        <w:t xml:space="preserve"> </w:t>
      </w:r>
      <w:r w:rsidR="003D6583" w:rsidRPr="00F07CC0">
        <w:t>(</w:t>
      </w:r>
      <w:r w:rsidRPr="00F07CC0">
        <w:t>PBM</w:t>
      </w:r>
      <w:r w:rsidR="009D6674" w:rsidRPr="00F07CC0">
        <w:t>s</w:t>
      </w:r>
      <w:r w:rsidR="003D6583" w:rsidRPr="00F07CC0">
        <w:t>)</w:t>
      </w:r>
      <w:r w:rsidR="0026208B">
        <w:t xml:space="preserve"> </w:t>
      </w:r>
      <w:r w:rsidRPr="00F07CC0">
        <w:t>are:</w:t>
      </w:r>
      <w:r w:rsidR="0026208B">
        <w:t xml:space="preserve"> </w:t>
      </w:r>
    </w:p>
    <w:tbl>
      <w:tblPr>
        <w:tblStyle w:val="TableGrid"/>
        <w:tblW w:w="4944" w:type="pct"/>
        <w:tblInd w:w="108" w:type="dxa"/>
        <w:tblLook w:val="04A0" w:firstRow="1" w:lastRow="0" w:firstColumn="1" w:lastColumn="0" w:noHBand="0" w:noVBand="1"/>
      </w:tblPr>
      <w:tblGrid>
        <w:gridCol w:w="4936"/>
        <w:gridCol w:w="5021"/>
      </w:tblGrid>
      <w:tr w:rsidR="00836DB1" w:rsidRPr="00BB672C" w14:paraId="514F9FB2" w14:textId="77777777" w:rsidTr="00AB10BB">
        <w:tc>
          <w:tcPr>
            <w:tcW w:w="4694" w:type="dxa"/>
            <w:shd w:val="clear" w:color="auto" w:fill="D9D9D9" w:themeFill="background1" w:themeFillShade="D9"/>
            <w:vAlign w:val="center"/>
          </w:tcPr>
          <w:p w14:paraId="143C4B1C" w14:textId="57457E7F" w:rsidR="00836DB1" w:rsidRPr="00906AC4" w:rsidRDefault="006D5547" w:rsidP="00DB7C75">
            <w:pPr>
              <w:spacing w:before="60" w:after="60" w:line="276" w:lineRule="auto"/>
              <w:jc w:val="center"/>
              <w:rPr>
                <w:b/>
                <w:sz w:val="20"/>
                <w:szCs w:val="20"/>
              </w:rPr>
            </w:pPr>
            <w:r w:rsidRPr="00906AC4">
              <w:rPr>
                <w:b/>
                <w:sz w:val="20"/>
                <w:szCs w:val="20"/>
              </w:rPr>
              <w:t>MCP</w:t>
            </w:r>
          </w:p>
        </w:tc>
        <w:tc>
          <w:tcPr>
            <w:tcW w:w="4774" w:type="dxa"/>
            <w:shd w:val="clear" w:color="auto" w:fill="D9D9D9" w:themeFill="background1" w:themeFillShade="D9"/>
            <w:vAlign w:val="center"/>
          </w:tcPr>
          <w:p w14:paraId="681A3AD3" w14:textId="1DC2E1FC" w:rsidR="00836DB1" w:rsidRPr="00DB7C75" w:rsidRDefault="00836DB1" w:rsidP="00DB7C75">
            <w:pPr>
              <w:spacing w:before="60" w:after="60" w:line="276" w:lineRule="auto"/>
              <w:jc w:val="center"/>
              <w:rPr>
                <w:b/>
                <w:bCs/>
                <w:sz w:val="20"/>
                <w:szCs w:val="20"/>
              </w:rPr>
            </w:pPr>
            <w:r w:rsidRPr="00906AC4">
              <w:rPr>
                <w:b/>
                <w:sz w:val="20"/>
                <w:szCs w:val="20"/>
              </w:rPr>
              <w:t>PBM</w:t>
            </w:r>
          </w:p>
        </w:tc>
      </w:tr>
      <w:tr w:rsidR="00836DB1" w:rsidRPr="00BB672C" w14:paraId="44240972" w14:textId="77777777" w:rsidTr="00AB10BB">
        <w:tc>
          <w:tcPr>
            <w:tcW w:w="4694" w:type="dxa"/>
          </w:tcPr>
          <w:p w14:paraId="76AE50D8" w14:textId="40EA808B" w:rsidR="00836DB1" w:rsidRPr="00BB672C" w:rsidRDefault="0061696E" w:rsidP="005A768F">
            <w:pPr>
              <w:spacing w:before="60" w:after="60" w:line="276" w:lineRule="auto"/>
              <w:rPr>
                <w:sz w:val="20"/>
                <w:szCs w:val="20"/>
              </w:rPr>
            </w:pPr>
            <w:r>
              <w:rPr>
                <w:sz w:val="20"/>
                <w:szCs w:val="20"/>
              </w:rPr>
              <w:t>Iowa</w:t>
            </w:r>
            <w:r w:rsidR="0026208B">
              <w:rPr>
                <w:sz w:val="20"/>
                <w:szCs w:val="20"/>
              </w:rPr>
              <w:t xml:space="preserve"> </w:t>
            </w:r>
            <w:r>
              <w:rPr>
                <w:sz w:val="20"/>
                <w:szCs w:val="20"/>
              </w:rPr>
              <w:t>Total</w:t>
            </w:r>
            <w:r w:rsidR="0026208B">
              <w:rPr>
                <w:sz w:val="20"/>
                <w:szCs w:val="20"/>
              </w:rPr>
              <w:t xml:space="preserve"> </w:t>
            </w:r>
            <w:r>
              <w:rPr>
                <w:sz w:val="20"/>
                <w:szCs w:val="20"/>
              </w:rPr>
              <w:t>Care</w:t>
            </w:r>
          </w:p>
        </w:tc>
        <w:tc>
          <w:tcPr>
            <w:tcW w:w="4774" w:type="dxa"/>
          </w:tcPr>
          <w:p w14:paraId="18605EDD" w14:textId="0EA5EC78" w:rsidR="00836DB1" w:rsidRPr="00BB672C" w:rsidRDefault="003A2CF8" w:rsidP="005A768F">
            <w:pPr>
              <w:spacing w:before="60" w:after="60" w:line="276" w:lineRule="auto"/>
              <w:rPr>
                <w:sz w:val="20"/>
                <w:szCs w:val="20"/>
              </w:rPr>
            </w:pPr>
            <w:r>
              <w:rPr>
                <w:sz w:val="20"/>
                <w:szCs w:val="20"/>
              </w:rPr>
              <w:t>CVS</w:t>
            </w:r>
            <w:r w:rsidR="0026208B">
              <w:rPr>
                <w:sz w:val="20"/>
                <w:szCs w:val="20"/>
              </w:rPr>
              <w:t xml:space="preserve"> </w:t>
            </w:r>
            <w:r>
              <w:rPr>
                <w:sz w:val="20"/>
                <w:szCs w:val="20"/>
              </w:rPr>
              <w:t>Caremark</w:t>
            </w:r>
          </w:p>
        </w:tc>
      </w:tr>
      <w:tr w:rsidR="00AF61F3" w:rsidRPr="00BB672C" w14:paraId="30C8B8A2" w14:textId="77777777" w:rsidTr="00AB10BB">
        <w:tc>
          <w:tcPr>
            <w:tcW w:w="4694" w:type="dxa"/>
          </w:tcPr>
          <w:p w14:paraId="138155E5" w14:textId="250AEF33" w:rsidR="00AF61F3" w:rsidRDefault="00FF42E1" w:rsidP="005A768F">
            <w:pPr>
              <w:spacing w:before="60" w:after="60" w:line="276" w:lineRule="auto"/>
              <w:rPr>
                <w:sz w:val="20"/>
                <w:szCs w:val="20"/>
              </w:rPr>
            </w:pPr>
            <w:r>
              <w:rPr>
                <w:sz w:val="20"/>
                <w:szCs w:val="20"/>
              </w:rPr>
              <w:t>Molina</w:t>
            </w:r>
            <w:r w:rsidR="0026208B">
              <w:rPr>
                <w:sz w:val="20"/>
                <w:szCs w:val="20"/>
              </w:rPr>
              <w:t xml:space="preserve"> </w:t>
            </w:r>
            <w:r w:rsidR="00B35858">
              <w:rPr>
                <w:sz w:val="20"/>
                <w:szCs w:val="20"/>
              </w:rPr>
              <w:t>Healthcare</w:t>
            </w:r>
            <w:r w:rsidR="0026208B">
              <w:rPr>
                <w:sz w:val="20"/>
                <w:szCs w:val="20"/>
              </w:rPr>
              <w:t xml:space="preserve"> </w:t>
            </w:r>
            <w:r w:rsidR="00B35858">
              <w:rPr>
                <w:sz w:val="20"/>
                <w:szCs w:val="20"/>
              </w:rPr>
              <w:t>of</w:t>
            </w:r>
            <w:r w:rsidR="0026208B">
              <w:rPr>
                <w:sz w:val="20"/>
                <w:szCs w:val="20"/>
              </w:rPr>
              <w:t xml:space="preserve"> </w:t>
            </w:r>
            <w:r w:rsidR="00B35858">
              <w:rPr>
                <w:sz w:val="20"/>
                <w:szCs w:val="20"/>
              </w:rPr>
              <w:t>Iowa</w:t>
            </w:r>
          </w:p>
        </w:tc>
        <w:tc>
          <w:tcPr>
            <w:tcW w:w="4774" w:type="dxa"/>
          </w:tcPr>
          <w:p w14:paraId="63C8FE18" w14:textId="70C5C8CE" w:rsidR="00AF61F3" w:rsidRDefault="005E3594" w:rsidP="005A768F">
            <w:pPr>
              <w:spacing w:before="60" w:after="60" w:line="276" w:lineRule="auto"/>
              <w:rPr>
                <w:sz w:val="20"/>
                <w:szCs w:val="20"/>
              </w:rPr>
            </w:pPr>
            <w:r>
              <w:rPr>
                <w:sz w:val="20"/>
                <w:szCs w:val="20"/>
              </w:rPr>
              <w:t>CVS</w:t>
            </w:r>
            <w:r w:rsidR="0026208B">
              <w:rPr>
                <w:sz w:val="20"/>
                <w:szCs w:val="20"/>
              </w:rPr>
              <w:t xml:space="preserve"> </w:t>
            </w:r>
            <w:r>
              <w:rPr>
                <w:sz w:val="20"/>
                <w:szCs w:val="20"/>
              </w:rPr>
              <w:t>Caremark</w:t>
            </w:r>
          </w:p>
        </w:tc>
      </w:tr>
      <w:tr w:rsidR="00AF61F3" w:rsidRPr="00BB672C" w14:paraId="20402910" w14:textId="77777777" w:rsidTr="00AB10BB">
        <w:tc>
          <w:tcPr>
            <w:tcW w:w="4694" w:type="dxa"/>
          </w:tcPr>
          <w:p w14:paraId="1955BBF9" w14:textId="6A757899" w:rsidR="00AF61F3" w:rsidRDefault="00B35858" w:rsidP="005A768F">
            <w:pPr>
              <w:spacing w:before="60" w:after="60" w:line="276" w:lineRule="auto"/>
              <w:rPr>
                <w:sz w:val="20"/>
                <w:szCs w:val="20"/>
              </w:rPr>
            </w:pPr>
            <w:r>
              <w:rPr>
                <w:sz w:val="20"/>
                <w:szCs w:val="20"/>
              </w:rPr>
              <w:t>Amerigroup</w:t>
            </w:r>
            <w:r w:rsidR="0026208B">
              <w:rPr>
                <w:sz w:val="20"/>
                <w:szCs w:val="20"/>
              </w:rPr>
              <w:t xml:space="preserve"> </w:t>
            </w:r>
            <w:r>
              <w:rPr>
                <w:sz w:val="20"/>
                <w:szCs w:val="20"/>
              </w:rPr>
              <w:t>Iowa,</w:t>
            </w:r>
            <w:r w:rsidR="0026208B">
              <w:rPr>
                <w:sz w:val="20"/>
                <w:szCs w:val="20"/>
              </w:rPr>
              <w:t xml:space="preserve"> </w:t>
            </w:r>
            <w:r>
              <w:rPr>
                <w:sz w:val="20"/>
                <w:szCs w:val="20"/>
              </w:rPr>
              <w:t>Inc.</w:t>
            </w:r>
            <w:r w:rsidR="0026208B">
              <w:rPr>
                <w:sz w:val="20"/>
                <w:szCs w:val="20"/>
              </w:rPr>
              <w:t xml:space="preserve"> </w:t>
            </w:r>
          </w:p>
        </w:tc>
        <w:tc>
          <w:tcPr>
            <w:tcW w:w="4774" w:type="dxa"/>
          </w:tcPr>
          <w:p w14:paraId="09190778" w14:textId="1AE411DE" w:rsidR="00AF61F3" w:rsidRDefault="009233FF" w:rsidP="005A768F">
            <w:pPr>
              <w:spacing w:before="60" w:after="60" w:line="276" w:lineRule="auto"/>
              <w:rPr>
                <w:sz w:val="20"/>
                <w:szCs w:val="20"/>
              </w:rPr>
            </w:pPr>
            <w:proofErr w:type="spellStart"/>
            <w:r w:rsidRPr="009233FF">
              <w:rPr>
                <w:sz w:val="20"/>
                <w:szCs w:val="20"/>
              </w:rPr>
              <w:t>CarelonRx</w:t>
            </w:r>
            <w:proofErr w:type="spellEnd"/>
          </w:p>
        </w:tc>
      </w:tr>
    </w:tbl>
    <w:p w14:paraId="62033DC5" w14:textId="77777777" w:rsidR="009E58A7" w:rsidRDefault="009E58A7" w:rsidP="00C7537F">
      <w:pPr>
        <w:keepNext/>
        <w:keepLines/>
        <w:spacing w:after="0" w:line="240" w:lineRule="auto"/>
        <w:rPr>
          <w:rFonts w:eastAsia="Times New Roman"/>
          <w:i/>
          <w:iCs/>
          <w:u w:val="single"/>
        </w:rPr>
      </w:pPr>
    </w:p>
    <w:p w14:paraId="5F078462" w14:textId="71F1BD97" w:rsidR="00B94637" w:rsidRPr="00C7537F" w:rsidRDefault="00F31CD9" w:rsidP="00C7537F">
      <w:pPr>
        <w:keepNext/>
        <w:keepLines/>
        <w:spacing w:after="0" w:line="240" w:lineRule="auto"/>
        <w:rPr>
          <w:rFonts w:eastAsia="Times New Roman"/>
          <w:i/>
          <w:iCs/>
          <w:u w:val="single"/>
        </w:rPr>
      </w:pPr>
      <w:r w:rsidRPr="00C7537F">
        <w:rPr>
          <w:rFonts w:eastAsia="Times New Roman"/>
          <w:i/>
          <w:iCs/>
          <w:u w:val="single"/>
        </w:rPr>
        <w:t>Agency</w:t>
      </w:r>
      <w:r w:rsidR="0026208B">
        <w:rPr>
          <w:rFonts w:eastAsia="Times New Roman"/>
          <w:i/>
          <w:iCs/>
          <w:u w:val="single"/>
        </w:rPr>
        <w:t xml:space="preserve"> </w:t>
      </w:r>
      <w:r w:rsidRPr="00C7537F">
        <w:rPr>
          <w:rFonts w:eastAsia="Times New Roman"/>
          <w:i/>
          <w:iCs/>
          <w:u w:val="single"/>
        </w:rPr>
        <w:t>Vision</w:t>
      </w:r>
    </w:p>
    <w:p w14:paraId="42DAE100" w14:textId="284AA2CD" w:rsidR="00F31CD9" w:rsidRDefault="00F31CD9" w:rsidP="00040A69">
      <w:pPr>
        <w:rPr>
          <w:rFonts w:ascii="Segoe UI" w:hAnsi="Segoe UI" w:cs="Segoe UI"/>
          <w:sz w:val="18"/>
          <w:szCs w:val="18"/>
        </w:rPr>
      </w:pPr>
      <w:r>
        <w:rPr>
          <w:rStyle w:val="normaltextrun"/>
        </w:rPr>
        <w:t>The</w:t>
      </w:r>
      <w:r w:rsidR="0026208B">
        <w:rPr>
          <w:rStyle w:val="normaltextrun"/>
        </w:rPr>
        <w:t xml:space="preserve"> </w:t>
      </w:r>
      <w:r>
        <w:rPr>
          <w:rStyle w:val="normaltextrun"/>
        </w:rPr>
        <w:t>Agency’s</w:t>
      </w:r>
      <w:r w:rsidR="0026208B">
        <w:rPr>
          <w:rStyle w:val="normaltextrun"/>
        </w:rPr>
        <w:t xml:space="preserve"> </w:t>
      </w:r>
      <w:r>
        <w:rPr>
          <w:rStyle w:val="normaltextrun"/>
        </w:rPr>
        <w:t>goal</w:t>
      </w:r>
      <w:r w:rsidR="0026208B">
        <w:rPr>
          <w:rStyle w:val="normaltextrun"/>
        </w:rPr>
        <w:t xml:space="preserve"> </w:t>
      </w:r>
      <w:r>
        <w:rPr>
          <w:rStyle w:val="normaltextrun"/>
        </w:rPr>
        <w:t>through</w:t>
      </w:r>
      <w:r w:rsidR="0026208B">
        <w:rPr>
          <w:rStyle w:val="normaltextrun"/>
        </w:rPr>
        <w:t xml:space="preserve"> </w:t>
      </w:r>
      <w:r>
        <w:rPr>
          <w:rStyle w:val="normaltextrun"/>
        </w:rPr>
        <w:t>this</w:t>
      </w:r>
      <w:r w:rsidR="0026208B">
        <w:rPr>
          <w:rStyle w:val="normaltextrun"/>
        </w:rPr>
        <w:t xml:space="preserve"> </w:t>
      </w:r>
      <w:r>
        <w:rPr>
          <w:rStyle w:val="normaltextrun"/>
        </w:rPr>
        <w:t>procurement</w:t>
      </w:r>
      <w:r w:rsidR="0026208B">
        <w:rPr>
          <w:rStyle w:val="normaltextrun"/>
        </w:rPr>
        <w:t xml:space="preserve"> </w:t>
      </w:r>
      <w:r>
        <w:rPr>
          <w:rStyle w:val="normaltextrun"/>
        </w:rPr>
        <w:t>is</w:t>
      </w:r>
      <w:r w:rsidR="0026208B">
        <w:rPr>
          <w:rStyle w:val="normaltextrun"/>
        </w:rPr>
        <w:t xml:space="preserve"> </w:t>
      </w:r>
      <w:r>
        <w:rPr>
          <w:rStyle w:val="normaltextrun"/>
        </w:rPr>
        <w:t>to</w:t>
      </w:r>
      <w:r w:rsidR="0026208B">
        <w:rPr>
          <w:rStyle w:val="normaltextrun"/>
        </w:rPr>
        <w:t xml:space="preserve"> </w:t>
      </w:r>
      <w:r>
        <w:rPr>
          <w:rStyle w:val="normaltextrun"/>
        </w:rPr>
        <w:t>add</w:t>
      </w:r>
      <w:r w:rsidR="0026208B">
        <w:rPr>
          <w:rStyle w:val="normaltextrun"/>
        </w:rPr>
        <w:t xml:space="preserve"> </w:t>
      </w:r>
      <w:r>
        <w:rPr>
          <w:rStyle w:val="normaltextrun"/>
        </w:rPr>
        <w:t>value</w:t>
      </w:r>
      <w:r w:rsidR="0026208B">
        <w:rPr>
          <w:rStyle w:val="normaltextrun"/>
        </w:rPr>
        <w:t xml:space="preserve"> </w:t>
      </w:r>
      <w:r>
        <w:rPr>
          <w:rStyle w:val="normaltextrun"/>
        </w:rPr>
        <w:t>for</w:t>
      </w:r>
      <w:r w:rsidR="0026208B">
        <w:rPr>
          <w:rStyle w:val="normaltextrun"/>
        </w:rPr>
        <w:t xml:space="preserve"> </w:t>
      </w:r>
      <w:r>
        <w:rPr>
          <w:rStyle w:val="normaltextrun"/>
        </w:rPr>
        <w:t>Medicaid</w:t>
      </w:r>
      <w:r w:rsidR="0026208B">
        <w:rPr>
          <w:rStyle w:val="normaltextrun"/>
        </w:rPr>
        <w:t xml:space="preserve"> </w:t>
      </w:r>
      <w:r w:rsidR="008668E7">
        <w:rPr>
          <w:rStyle w:val="normaltextrun"/>
        </w:rPr>
        <w:t>m</w:t>
      </w:r>
      <w:r>
        <w:rPr>
          <w:rStyle w:val="normaltextrun"/>
        </w:rPr>
        <w:t>embers,</w:t>
      </w:r>
      <w:r w:rsidR="0026208B">
        <w:rPr>
          <w:rStyle w:val="normaltextrun"/>
        </w:rPr>
        <w:t xml:space="preserve"> </w:t>
      </w:r>
      <w:r>
        <w:rPr>
          <w:rStyle w:val="normaltextrun"/>
        </w:rPr>
        <w:t>providers,</w:t>
      </w:r>
      <w:r w:rsidR="0026208B">
        <w:rPr>
          <w:rStyle w:val="normaltextrun"/>
        </w:rPr>
        <w:t xml:space="preserve"> </w:t>
      </w:r>
      <w:r>
        <w:rPr>
          <w:rStyle w:val="normaltextrun"/>
        </w:rPr>
        <w:t>and</w:t>
      </w:r>
      <w:r w:rsidR="0026208B">
        <w:rPr>
          <w:rStyle w:val="normaltextrun"/>
        </w:rPr>
        <w:t xml:space="preserve"> </w:t>
      </w:r>
      <w:r>
        <w:rPr>
          <w:rStyle w:val="normaltextrun"/>
        </w:rPr>
        <w:t>other</w:t>
      </w:r>
      <w:r w:rsidR="0026208B">
        <w:rPr>
          <w:rStyle w:val="normaltextrun"/>
        </w:rPr>
        <w:t xml:space="preserve"> </w:t>
      </w:r>
      <w:r>
        <w:rPr>
          <w:rStyle w:val="normaltextrun"/>
        </w:rPr>
        <w:t>stakeholders,</w:t>
      </w:r>
      <w:r w:rsidR="0026208B">
        <w:rPr>
          <w:rStyle w:val="normaltextrun"/>
        </w:rPr>
        <w:t xml:space="preserve"> </w:t>
      </w:r>
      <w:r>
        <w:rPr>
          <w:rStyle w:val="normaltextrun"/>
        </w:rPr>
        <w:t>while</w:t>
      </w:r>
      <w:r w:rsidR="0026208B">
        <w:rPr>
          <w:rStyle w:val="normaltextrun"/>
        </w:rPr>
        <w:t xml:space="preserve"> </w:t>
      </w:r>
      <w:r>
        <w:rPr>
          <w:rStyle w:val="normaltextrun"/>
        </w:rPr>
        <w:t>supporting</w:t>
      </w:r>
      <w:r w:rsidR="0026208B">
        <w:rPr>
          <w:rStyle w:val="normaltextrun"/>
        </w:rPr>
        <w:t xml:space="preserve"> </w:t>
      </w:r>
      <w:r>
        <w:rPr>
          <w:rStyle w:val="normaltextrun"/>
        </w:rPr>
        <w:t>administration</w:t>
      </w:r>
      <w:r w:rsidR="0026208B">
        <w:rPr>
          <w:rStyle w:val="normaltextrun"/>
        </w:rPr>
        <w:t xml:space="preserve"> </w:t>
      </w:r>
      <w:r>
        <w:rPr>
          <w:rStyle w:val="normaltextrun"/>
        </w:rPr>
        <w:t>of</w:t>
      </w:r>
      <w:r w:rsidR="0026208B">
        <w:rPr>
          <w:rStyle w:val="normaltextrun"/>
        </w:rPr>
        <w:t xml:space="preserve"> </w:t>
      </w:r>
      <w:r>
        <w:rPr>
          <w:rStyle w:val="normaltextrun"/>
        </w:rPr>
        <w:t>the</w:t>
      </w:r>
      <w:r w:rsidR="0026208B">
        <w:rPr>
          <w:rStyle w:val="normaltextrun"/>
        </w:rPr>
        <w:t xml:space="preserve"> </w:t>
      </w:r>
      <w:r>
        <w:rPr>
          <w:rStyle w:val="normaltextrun"/>
        </w:rPr>
        <w:t>Medicaid</w:t>
      </w:r>
      <w:r w:rsidR="0026208B">
        <w:rPr>
          <w:rStyle w:val="normaltextrun"/>
        </w:rPr>
        <w:t xml:space="preserve"> </w:t>
      </w:r>
      <w:r w:rsidR="00376FF5">
        <w:rPr>
          <w:rStyle w:val="normaltextrun"/>
        </w:rPr>
        <w:t>Pharmacy</w:t>
      </w:r>
      <w:r w:rsidR="0026208B">
        <w:rPr>
          <w:rStyle w:val="normaltextrun"/>
        </w:rPr>
        <w:t xml:space="preserve"> </w:t>
      </w:r>
      <w:r w:rsidR="00744682">
        <w:rPr>
          <w:rStyle w:val="normaltextrun"/>
        </w:rPr>
        <w:t>Benefit</w:t>
      </w:r>
      <w:r w:rsidR="0026208B">
        <w:rPr>
          <w:rStyle w:val="normaltextrun"/>
        </w:rPr>
        <w:t xml:space="preserve"> </w:t>
      </w:r>
      <w:r w:rsidR="00A625B5">
        <w:rPr>
          <w:rStyle w:val="normaltextrun"/>
        </w:rPr>
        <w:t>P</w:t>
      </w:r>
      <w:r>
        <w:rPr>
          <w:rStyle w:val="normaltextrun"/>
        </w:rPr>
        <w:t>rogram.</w:t>
      </w:r>
    </w:p>
    <w:p w14:paraId="3BD8F261" w14:textId="4B5D1704" w:rsidR="00F31CD9" w:rsidRPr="00F31CD9" w:rsidRDefault="00F31CD9" w:rsidP="00F31CD9">
      <w:r>
        <w:rPr>
          <w:rStyle w:val="normaltextrun"/>
        </w:rPr>
        <w:t>Additionally,</w:t>
      </w:r>
      <w:r w:rsidR="0026208B">
        <w:rPr>
          <w:rStyle w:val="normaltextrun"/>
        </w:rPr>
        <w:t xml:space="preserve"> </w:t>
      </w:r>
      <w:r>
        <w:rPr>
          <w:rStyle w:val="normaltextrun"/>
        </w:rPr>
        <w:t>since</w:t>
      </w:r>
      <w:r w:rsidR="0026208B">
        <w:rPr>
          <w:rStyle w:val="normaltextrun"/>
        </w:rPr>
        <w:t xml:space="preserve"> </w:t>
      </w:r>
      <w:r>
        <w:rPr>
          <w:rStyle w:val="normaltextrun"/>
        </w:rPr>
        <w:t>the</w:t>
      </w:r>
      <w:r w:rsidR="0026208B">
        <w:rPr>
          <w:rStyle w:val="normaltextrun"/>
        </w:rPr>
        <w:t xml:space="preserve"> </w:t>
      </w:r>
      <w:r>
        <w:rPr>
          <w:rStyle w:val="normaltextrun"/>
        </w:rPr>
        <w:t>transition</w:t>
      </w:r>
      <w:r w:rsidR="0026208B">
        <w:rPr>
          <w:rStyle w:val="normaltextrun"/>
        </w:rPr>
        <w:t xml:space="preserve"> </w:t>
      </w:r>
      <w:r>
        <w:rPr>
          <w:rStyle w:val="normaltextrun"/>
        </w:rPr>
        <w:t>to</w:t>
      </w:r>
      <w:r w:rsidR="0026208B">
        <w:rPr>
          <w:rStyle w:val="normaltextrun"/>
        </w:rPr>
        <w:t xml:space="preserve"> </w:t>
      </w:r>
      <w:r>
        <w:rPr>
          <w:rStyle w:val="normaltextrun"/>
        </w:rPr>
        <w:t>managed</w:t>
      </w:r>
      <w:r w:rsidR="0026208B">
        <w:rPr>
          <w:rStyle w:val="normaltextrun"/>
        </w:rPr>
        <w:t xml:space="preserve"> </w:t>
      </w:r>
      <w:r>
        <w:rPr>
          <w:rStyle w:val="normaltextrun"/>
        </w:rPr>
        <w:t>care,</w:t>
      </w:r>
      <w:r w:rsidR="0026208B">
        <w:rPr>
          <w:rStyle w:val="normaltextrun"/>
        </w:rPr>
        <w:t xml:space="preserve"> </w:t>
      </w:r>
      <w:r>
        <w:rPr>
          <w:rStyle w:val="normaltextrun"/>
        </w:rPr>
        <w:t>the</w:t>
      </w:r>
      <w:r w:rsidR="0026208B">
        <w:rPr>
          <w:rStyle w:val="normaltextrun"/>
        </w:rPr>
        <w:t xml:space="preserve"> </w:t>
      </w:r>
      <w:r>
        <w:rPr>
          <w:rStyle w:val="normaltextrun"/>
        </w:rPr>
        <w:t>Agency</w:t>
      </w:r>
      <w:r w:rsidR="0026208B">
        <w:rPr>
          <w:rStyle w:val="normaltextrun"/>
        </w:rPr>
        <w:t xml:space="preserve"> </w:t>
      </w:r>
      <w:r>
        <w:rPr>
          <w:rStyle w:val="normaltextrun"/>
        </w:rPr>
        <w:t>has</w:t>
      </w:r>
      <w:r w:rsidR="0026208B">
        <w:rPr>
          <w:rStyle w:val="normaltextrun"/>
        </w:rPr>
        <w:t xml:space="preserve"> </w:t>
      </w:r>
      <w:r>
        <w:rPr>
          <w:rStyle w:val="normaltextrun"/>
        </w:rPr>
        <w:t>refocused</w:t>
      </w:r>
      <w:r w:rsidR="0026208B">
        <w:rPr>
          <w:rStyle w:val="normaltextrun"/>
        </w:rPr>
        <w:t xml:space="preserve"> </w:t>
      </w:r>
      <w:r>
        <w:rPr>
          <w:rStyle w:val="normaltextrun"/>
        </w:rPr>
        <w:t>its</w:t>
      </w:r>
      <w:r w:rsidR="0026208B">
        <w:rPr>
          <w:rStyle w:val="normaltextrun"/>
        </w:rPr>
        <w:t xml:space="preserve"> </w:t>
      </w:r>
      <w:r>
        <w:rPr>
          <w:rStyle w:val="normaltextrun"/>
        </w:rPr>
        <w:t>efforts</w:t>
      </w:r>
      <w:r w:rsidR="0026208B">
        <w:rPr>
          <w:rStyle w:val="normaltextrun"/>
        </w:rPr>
        <w:t xml:space="preserve"> </w:t>
      </w:r>
      <w:r>
        <w:rPr>
          <w:rStyle w:val="normaltextrun"/>
        </w:rPr>
        <w:t>on</w:t>
      </w:r>
      <w:r w:rsidR="0026208B">
        <w:rPr>
          <w:rStyle w:val="normaltextrun"/>
        </w:rPr>
        <w:t xml:space="preserve"> </w:t>
      </w:r>
      <w:r>
        <w:rPr>
          <w:rStyle w:val="normaltextrun"/>
        </w:rPr>
        <w:t>delivery</w:t>
      </w:r>
      <w:r w:rsidR="0026208B">
        <w:rPr>
          <w:rStyle w:val="normaltextrun"/>
        </w:rPr>
        <w:t xml:space="preserve"> </w:t>
      </w:r>
      <w:r>
        <w:rPr>
          <w:rStyle w:val="normaltextrun"/>
        </w:rPr>
        <w:t>system</w:t>
      </w:r>
      <w:r w:rsidR="0026208B">
        <w:rPr>
          <w:rStyle w:val="normaltextrun"/>
        </w:rPr>
        <w:t xml:space="preserve"> </w:t>
      </w:r>
      <w:r>
        <w:rPr>
          <w:rStyle w:val="normaltextrun"/>
        </w:rPr>
        <w:t>reform</w:t>
      </w:r>
      <w:r w:rsidR="0026208B">
        <w:rPr>
          <w:rStyle w:val="normaltextrun"/>
        </w:rPr>
        <w:t xml:space="preserve"> </w:t>
      </w:r>
      <w:r>
        <w:rPr>
          <w:rStyle w:val="normaltextrun"/>
        </w:rPr>
        <w:t>and</w:t>
      </w:r>
      <w:r w:rsidR="0026208B">
        <w:rPr>
          <w:rStyle w:val="normaltextrun"/>
        </w:rPr>
        <w:t xml:space="preserve"> </w:t>
      </w:r>
      <w:r>
        <w:rPr>
          <w:rStyle w:val="normaltextrun"/>
        </w:rPr>
        <w:t>oversight</w:t>
      </w:r>
      <w:r w:rsidR="0026208B">
        <w:rPr>
          <w:rStyle w:val="normaltextrun"/>
        </w:rPr>
        <w:t xml:space="preserve"> </w:t>
      </w:r>
      <w:r>
        <w:rPr>
          <w:rStyle w:val="normaltextrun"/>
        </w:rPr>
        <w:t>of</w:t>
      </w:r>
      <w:r w:rsidR="0026208B">
        <w:rPr>
          <w:rStyle w:val="normaltextrun"/>
        </w:rPr>
        <w:t xml:space="preserve"> </w:t>
      </w:r>
      <w:r>
        <w:rPr>
          <w:rStyle w:val="normaltextrun"/>
        </w:rPr>
        <w:t>managed</w:t>
      </w:r>
      <w:r w:rsidR="0026208B">
        <w:rPr>
          <w:rStyle w:val="normaltextrun"/>
        </w:rPr>
        <w:t xml:space="preserve"> </w:t>
      </w:r>
      <w:r>
        <w:rPr>
          <w:rStyle w:val="normaltextrun"/>
        </w:rPr>
        <w:t>care</w:t>
      </w:r>
      <w:r w:rsidR="008075BE">
        <w:rPr>
          <w:rStyle w:val="normaltextrun"/>
        </w:rPr>
        <w:t>.</w:t>
      </w:r>
      <w:r w:rsidR="0026208B">
        <w:rPr>
          <w:rStyle w:val="normaltextrun"/>
        </w:rPr>
        <w:t xml:space="preserve"> </w:t>
      </w:r>
      <w:r>
        <w:rPr>
          <w:rStyle w:val="normaltextrun"/>
        </w:rPr>
        <w:t>In</w:t>
      </w:r>
      <w:r w:rsidR="0026208B">
        <w:rPr>
          <w:rStyle w:val="normaltextrun"/>
        </w:rPr>
        <w:t xml:space="preserve"> </w:t>
      </w:r>
      <w:r>
        <w:rPr>
          <w:rStyle w:val="normaltextrun"/>
        </w:rPr>
        <w:t>this</w:t>
      </w:r>
      <w:r w:rsidR="0026208B">
        <w:rPr>
          <w:rStyle w:val="normaltextrun"/>
        </w:rPr>
        <w:t xml:space="preserve"> </w:t>
      </w:r>
      <w:r>
        <w:rPr>
          <w:rStyle w:val="normaltextrun"/>
        </w:rPr>
        <w:t>effort,</w:t>
      </w:r>
      <w:r w:rsidR="0026208B">
        <w:rPr>
          <w:rStyle w:val="normaltextrun"/>
        </w:rPr>
        <w:t xml:space="preserve"> </w:t>
      </w:r>
      <w:r>
        <w:rPr>
          <w:rStyle w:val="normaltextrun"/>
        </w:rPr>
        <w:t>the</w:t>
      </w:r>
      <w:r w:rsidR="0026208B">
        <w:rPr>
          <w:rStyle w:val="normaltextrun"/>
        </w:rPr>
        <w:t xml:space="preserve"> </w:t>
      </w:r>
      <w:r>
        <w:rPr>
          <w:rStyle w:val="normaltextrun"/>
        </w:rPr>
        <w:t>Agency</w:t>
      </w:r>
      <w:r w:rsidR="0026208B">
        <w:rPr>
          <w:rStyle w:val="normaltextrun"/>
        </w:rPr>
        <w:t xml:space="preserve"> </w:t>
      </w:r>
      <w:r>
        <w:rPr>
          <w:rStyle w:val="normaltextrun"/>
          <w:color w:val="000000"/>
        </w:rPr>
        <w:t>seeks</w:t>
      </w:r>
      <w:r w:rsidR="0026208B">
        <w:rPr>
          <w:rStyle w:val="normaltextrun"/>
          <w:color w:val="000000"/>
        </w:rPr>
        <w:t xml:space="preserve"> </w:t>
      </w:r>
      <w:r w:rsidR="008075BE">
        <w:rPr>
          <w:rStyle w:val="normaltextrun"/>
          <w:color w:val="000000"/>
        </w:rPr>
        <w:t>Bidders</w:t>
      </w:r>
      <w:r w:rsidR="0026208B">
        <w:rPr>
          <w:rStyle w:val="normaltextrun"/>
          <w:color w:val="000000"/>
        </w:rPr>
        <w:t xml:space="preserve"> </w:t>
      </w:r>
      <w:r>
        <w:rPr>
          <w:rStyle w:val="normaltextrun"/>
          <w:color w:val="000000"/>
        </w:rPr>
        <w:t>who</w:t>
      </w:r>
      <w:r w:rsidR="0026208B">
        <w:rPr>
          <w:rStyle w:val="normaltextrun"/>
          <w:color w:val="000000"/>
        </w:rPr>
        <w:t xml:space="preserve"> </w:t>
      </w:r>
      <w:r>
        <w:rPr>
          <w:rStyle w:val="normaltextrun"/>
          <w:color w:val="000000"/>
        </w:rPr>
        <w:t>will</w:t>
      </w:r>
      <w:r w:rsidR="0026208B">
        <w:rPr>
          <w:rStyle w:val="normaltextrun"/>
          <w:color w:val="000000"/>
        </w:rPr>
        <w:t xml:space="preserve"> </w:t>
      </w:r>
      <w:r>
        <w:rPr>
          <w:rStyle w:val="normaltextrun"/>
          <w:color w:val="000000"/>
        </w:rPr>
        <w:t>bring</w:t>
      </w:r>
      <w:r w:rsidR="0026208B">
        <w:rPr>
          <w:rStyle w:val="normaltextrun"/>
          <w:color w:val="000000"/>
        </w:rPr>
        <w:t xml:space="preserve"> </w:t>
      </w:r>
      <w:r>
        <w:rPr>
          <w:rStyle w:val="normaltextrun"/>
          <w:color w:val="000000"/>
        </w:rPr>
        <w:t>strategic</w:t>
      </w:r>
      <w:r w:rsidR="0026208B">
        <w:rPr>
          <w:rStyle w:val="normaltextrun"/>
          <w:color w:val="000000"/>
        </w:rPr>
        <w:t xml:space="preserve"> </w:t>
      </w:r>
      <w:r w:rsidR="00EB5D84">
        <w:rPr>
          <w:rStyle w:val="normaltextrun"/>
          <w:color w:val="000000"/>
        </w:rPr>
        <w:t>technical</w:t>
      </w:r>
      <w:r w:rsidR="0026208B">
        <w:rPr>
          <w:rStyle w:val="normaltextrun"/>
          <w:color w:val="000000"/>
        </w:rPr>
        <w:t xml:space="preserve"> </w:t>
      </w:r>
      <w:r w:rsidR="00EB5D84">
        <w:rPr>
          <w:rStyle w:val="normaltextrun"/>
          <w:color w:val="000000"/>
        </w:rPr>
        <w:t>and</w:t>
      </w:r>
      <w:r w:rsidR="0026208B">
        <w:rPr>
          <w:rStyle w:val="normaltextrun"/>
          <w:color w:val="000000"/>
        </w:rPr>
        <w:t xml:space="preserve"> </w:t>
      </w:r>
      <w:r w:rsidR="00EB5D84">
        <w:rPr>
          <w:rStyle w:val="normaltextrun"/>
          <w:color w:val="000000"/>
        </w:rPr>
        <w:lastRenderedPageBreak/>
        <w:t>business</w:t>
      </w:r>
      <w:r w:rsidR="0026208B">
        <w:rPr>
          <w:rStyle w:val="normaltextrun"/>
          <w:color w:val="000000"/>
        </w:rPr>
        <w:t xml:space="preserve"> </w:t>
      </w:r>
      <w:r w:rsidR="00EB5D84">
        <w:rPr>
          <w:rStyle w:val="normaltextrun"/>
          <w:color w:val="000000"/>
        </w:rPr>
        <w:t>process</w:t>
      </w:r>
      <w:r w:rsidR="0026208B">
        <w:rPr>
          <w:rStyle w:val="normaltextrun"/>
          <w:color w:val="000000"/>
        </w:rPr>
        <w:t xml:space="preserve"> </w:t>
      </w:r>
      <w:r>
        <w:rPr>
          <w:rStyle w:val="normaltextrun"/>
          <w:color w:val="000000"/>
        </w:rPr>
        <w:t>solutions,</w:t>
      </w:r>
      <w:r w:rsidR="0026208B">
        <w:rPr>
          <w:rStyle w:val="normaltextrun"/>
          <w:color w:val="000000"/>
        </w:rPr>
        <w:t xml:space="preserve"> </w:t>
      </w:r>
      <w:r w:rsidR="00EB5D84">
        <w:rPr>
          <w:rStyle w:val="normaltextrun"/>
          <w:color w:val="000000"/>
        </w:rPr>
        <w:t>that</w:t>
      </w:r>
      <w:r>
        <w:rPr>
          <w:rStyle w:val="normaltextrun"/>
          <w:color w:val="000000"/>
        </w:rPr>
        <w:t> can</w:t>
      </w:r>
      <w:r w:rsidR="0026208B">
        <w:rPr>
          <w:rStyle w:val="normaltextrun"/>
          <w:color w:val="000000"/>
        </w:rPr>
        <w:t xml:space="preserve"> </w:t>
      </w:r>
      <w:r>
        <w:rPr>
          <w:rStyle w:val="normaltextrun"/>
          <w:color w:val="000000"/>
        </w:rPr>
        <w:t>operate within</w:t>
      </w:r>
      <w:r w:rsidR="0026208B">
        <w:rPr>
          <w:rStyle w:val="normaltextrun"/>
          <w:color w:val="000000"/>
        </w:rPr>
        <w:t xml:space="preserve"> </w:t>
      </w:r>
      <w:r>
        <w:rPr>
          <w:rStyle w:val="normaltextrun"/>
          <w:color w:val="000000"/>
        </w:rPr>
        <w:t>the</w:t>
      </w:r>
      <w:r w:rsidR="0026208B">
        <w:rPr>
          <w:rStyle w:val="normaltextrun"/>
          <w:color w:val="000000"/>
        </w:rPr>
        <w:t xml:space="preserve"> </w:t>
      </w:r>
      <w:r>
        <w:rPr>
          <w:rStyle w:val="normaltextrun"/>
          <w:color w:val="000000"/>
        </w:rPr>
        <w:t>Agency's</w:t>
      </w:r>
      <w:r w:rsidR="0026208B">
        <w:rPr>
          <w:rStyle w:val="normaltextrun"/>
          <w:color w:val="000000"/>
        </w:rPr>
        <w:t xml:space="preserve"> </w:t>
      </w:r>
      <w:r>
        <w:rPr>
          <w:rStyle w:val="normaltextrun"/>
          <w:color w:val="000000"/>
        </w:rPr>
        <w:t>culture of</w:t>
      </w:r>
      <w:r w:rsidR="0026208B">
        <w:rPr>
          <w:rStyle w:val="normaltextrun"/>
          <w:color w:val="000000"/>
        </w:rPr>
        <w:t xml:space="preserve"> </w:t>
      </w:r>
      <w:r>
        <w:rPr>
          <w:rStyle w:val="normaltextrun"/>
          <w:color w:val="000000"/>
        </w:rPr>
        <w:t>continuous</w:t>
      </w:r>
      <w:r w:rsidR="0026208B">
        <w:rPr>
          <w:rStyle w:val="normaltextrun"/>
          <w:color w:val="000000"/>
        </w:rPr>
        <w:t xml:space="preserve"> </w:t>
      </w:r>
      <w:r>
        <w:rPr>
          <w:rStyle w:val="normaltextrun"/>
          <w:color w:val="000000"/>
        </w:rPr>
        <w:t>process</w:t>
      </w:r>
      <w:r w:rsidR="0026208B">
        <w:rPr>
          <w:rStyle w:val="normaltextrun"/>
          <w:color w:val="000000"/>
        </w:rPr>
        <w:t xml:space="preserve"> </w:t>
      </w:r>
      <w:r>
        <w:rPr>
          <w:rStyle w:val="normaltextrun"/>
          <w:color w:val="000000"/>
        </w:rPr>
        <w:t>improvement</w:t>
      </w:r>
      <w:r w:rsidR="0026208B">
        <w:rPr>
          <w:rStyle w:val="normaltextrun"/>
          <w:color w:val="000000"/>
        </w:rPr>
        <w:t xml:space="preserve"> </w:t>
      </w:r>
      <w:r>
        <w:rPr>
          <w:rStyle w:val="normaltextrun"/>
          <w:color w:val="000000"/>
        </w:rPr>
        <w:t>and</w:t>
      </w:r>
      <w:r w:rsidR="0026208B">
        <w:rPr>
          <w:rStyle w:val="normaltextrun"/>
          <w:color w:val="000000"/>
        </w:rPr>
        <w:t xml:space="preserve"> </w:t>
      </w:r>
      <w:r>
        <w:rPr>
          <w:rStyle w:val="normaltextrun"/>
          <w:color w:val="000000"/>
        </w:rPr>
        <w:t>proactive</w:t>
      </w:r>
      <w:r w:rsidR="0026208B">
        <w:rPr>
          <w:rStyle w:val="normaltextrun"/>
          <w:color w:val="000000"/>
        </w:rPr>
        <w:t xml:space="preserve"> </w:t>
      </w:r>
      <w:r>
        <w:rPr>
          <w:rStyle w:val="normaltextrun"/>
          <w:color w:val="000000"/>
        </w:rPr>
        <w:t>analysis</w:t>
      </w:r>
      <w:r w:rsidR="000F48FE">
        <w:rPr>
          <w:rStyle w:val="normaltextrun"/>
          <w:color w:val="000000"/>
        </w:rPr>
        <w:t>.</w:t>
      </w:r>
      <w:r w:rsidR="0026208B">
        <w:rPr>
          <w:rStyle w:val="normaltextrun"/>
          <w:color w:val="000000"/>
        </w:rPr>
        <w:t xml:space="preserve"> </w:t>
      </w:r>
    </w:p>
    <w:p w14:paraId="0FA56F2C" w14:textId="0BDF4DDF" w:rsidR="00097FE6" w:rsidRPr="00C7537F" w:rsidRDefault="00097FE6" w:rsidP="00C7537F">
      <w:pPr>
        <w:keepNext/>
        <w:keepLines/>
        <w:spacing w:after="0" w:line="240" w:lineRule="auto"/>
        <w:rPr>
          <w:rFonts w:eastAsia="Times New Roman"/>
          <w:i/>
          <w:iCs/>
          <w:u w:val="single"/>
        </w:rPr>
      </w:pPr>
      <w:r w:rsidRPr="00C7537F">
        <w:rPr>
          <w:rFonts w:eastAsia="Times New Roman"/>
          <w:i/>
          <w:iCs/>
          <w:u w:val="single"/>
        </w:rPr>
        <w:t>Approach</w:t>
      </w:r>
    </w:p>
    <w:p w14:paraId="18FA934A" w14:textId="333F4FF6" w:rsidR="008913B8" w:rsidRDefault="008913B8" w:rsidP="005A768F">
      <w:r>
        <w:t>The</w:t>
      </w:r>
      <w:r w:rsidR="0026208B">
        <w:t xml:space="preserve"> </w:t>
      </w:r>
      <w:r>
        <w:t>Agency</w:t>
      </w:r>
      <w:r w:rsidR="0026208B">
        <w:t xml:space="preserve"> </w:t>
      </w:r>
      <w:r>
        <w:t>encourages</w:t>
      </w:r>
      <w:r w:rsidR="0026208B">
        <w:t xml:space="preserve"> </w:t>
      </w:r>
      <w:r w:rsidR="00C90ED5">
        <w:t>Bidder</w:t>
      </w:r>
      <w:r>
        <w:t>s</w:t>
      </w:r>
      <w:r w:rsidR="0026208B">
        <w:t xml:space="preserve"> </w:t>
      </w:r>
      <w:r>
        <w:t>to</w:t>
      </w:r>
      <w:r w:rsidR="0026208B">
        <w:t xml:space="preserve"> </w:t>
      </w:r>
      <w:r>
        <w:t>propose</w:t>
      </w:r>
      <w:r w:rsidR="0026208B">
        <w:t xml:space="preserve"> </w:t>
      </w:r>
      <w:r>
        <w:t>creative,</w:t>
      </w:r>
      <w:r w:rsidR="0026208B">
        <w:t xml:space="preserve"> </w:t>
      </w:r>
      <w:r>
        <w:t>innovative</w:t>
      </w:r>
      <w:r w:rsidR="0026208B">
        <w:t xml:space="preserve"> </w:t>
      </w:r>
      <w:r>
        <w:t>solutions</w:t>
      </w:r>
      <w:r w:rsidR="0026208B">
        <w:t xml:space="preserve"> </w:t>
      </w:r>
      <w:r>
        <w:t>for</w:t>
      </w:r>
      <w:r w:rsidR="0026208B">
        <w:t xml:space="preserve"> </w:t>
      </w:r>
      <w:r>
        <w:t>operations</w:t>
      </w:r>
      <w:r w:rsidR="0026208B">
        <w:t xml:space="preserve"> </w:t>
      </w:r>
      <w:r>
        <w:t>as</w:t>
      </w:r>
      <w:r w:rsidR="0026208B">
        <w:t xml:space="preserve"> </w:t>
      </w:r>
      <w:r>
        <w:t>well</w:t>
      </w:r>
      <w:r w:rsidR="0026208B">
        <w:t xml:space="preserve"> </w:t>
      </w:r>
      <w:r>
        <w:t>as</w:t>
      </w:r>
      <w:r w:rsidR="0026208B">
        <w:t xml:space="preserve"> </w:t>
      </w:r>
      <w:r>
        <w:t>a</w:t>
      </w:r>
      <w:r w:rsidR="0026208B">
        <w:t xml:space="preserve"> </w:t>
      </w:r>
      <w:r>
        <w:t>suite</w:t>
      </w:r>
      <w:r w:rsidR="0026208B">
        <w:t xml:space="preserve"> </w:t>
      </w:r>
      <w:r>
        <w:t>of</w:t>
      </w:r>
      <w:r w:rsidR="0026208B">
        <w:t xml:space="preserve"> </w:t>
      </w:r>
      <w:r w:rsidR="00BA286D">
        <w:t>PBA</w:t>
      </w:r>
      <w:r w:rsidR="0026208B">
        <w:t xml:space="preserve"> </w:t>
      </w:r>
      <w:r>
        <w:t>applications</w:t>
      </w:r>
      <w:r w:rsidR="0021764B">
        <w:t>,</w:t>
      </w:r>
      <w:r w:rsidR="0026208B">
        <w:t xml:space="preserve"> </w:t>
      </w:r>
      <w:proofErr w:type="gramStart"/>
      <w:r w:rsidR="0021764B">
        <w:t>services</w:t>
      </w:r>
      <w:proofErr w:type="gramEnd"/>
      <w:r w:rsidR="0026208B">
        <w:t xml:space="preserve"> </w:t>
      </w:r>
      <w:r>
        <w:t>or</w:t>
      </w:r>
      <w:r w:rsidR="0026208B">
        <w:t xml:space="preserve"> </w:t>
      </w:r>
      <w:r>
        <w:t>components</w:t>
      </w:r>
      <w:r w:rsidR="0026208B">
        <w:t xml:space="preserve"> </w:t>
      </w:r>
      <w:r>
        <w:t>to</w:t>
      </w:r>
      <w:r w:rsidR="0026208B">
        <w:t xml:space="preserve"> </w:t>
      </w:r>
      <w:r>
        <w:t>support</w:t>
      </w:r>
      <w:r w:rsidR="0026208B">
        <w:t xml:space="preserve"> </w:t>
      </w:r>
      <w:r>
        <w:t>a</w:t>
      </w:r>
      <w:r w:rsidR="0026208B">
        <w:t xml:space="preserve"> </w:t>
      </w:r>
      <w:r>
        <w:t>best</w:t>
      </w:r>
      <w:r w:rsidR="00456E4D">
        <w:t>-</w:t>
      </w:r>
      <w:r>
        <w:t>in</w:t>
      </w:r>
      <w:r w:rsidR="00456E4D">
        <w:t>-</w:t>
      </w:r>
      <w:r>
        <w:t>class</w:t>
      </w:r>
      <w:r w:rsidR="0026208B">
        <w:t xml:space="preserve"> </w:t>
      </w:r>
      <w:r>
        <w:t>delivery</w:t>
      </w:r>
      <w:r w:rsidR="0026208B">
        <w:t xml:space="preserve"> </w:t>
      </w:r>
      <w:r>
        <w:t>system</w:t>
      </w:r>
      <w:r w:rsidR="0026208B">
        <w:t xml:space="preserve"> </w:t>
      </w:r>
      <w:r>
        <w:t>for</w:t>
      </w:r>
      <w:r w:rsidR="0026208B">
        <w:t xml:space="preserve"> </w:t>
      </w:r>
      <w:r>
        <w:t>the</w:t>
      </w:r>
      <w:r w:rsidR="0026208B">
        <w:t xml:space="preserve"> </w:t>
      </w:r>
      <w:r>
        <w:t>Iowa</w:t>
      </w:r>
      <w:r w:rsidR="0026208B">
        <w:t xml:space="preserve"> </w:t>
      </w:r>
      <w:r w:rsidR="002474A5">
        <w:t>PBA</w:t>
      </w:r>
      <w:r w:rsidR="0026208B">
        <w:t xml:space="preserve"> </w:t>
      </w:r>
      <w:r>
        <w:t>solution</w:t>
      </w:r>
      <w:r w:rsidR="00E711E8">
        <w:t>,</w:t>
      </w:r>
      <w:r w:rsidR="0026208B">
        <w:t xml:space="preserve"> </w:t>
      </w:r>
      <w:r w:rsidR="00E711E8">
        <w:t>including</w:t>
      </w:r>
      <w:r w:rsidR="0026208B">
        <w:t xml:space="preserve"> </w:t>
      </w:r>
      <w:r w:rsidR="00E711E8">
        <w:t>P</w:t>
      </w:r>
      <w:r w:rsidR="00A412DF">
        <w:t>OS</w:t>
      </w:r>
      <w:r w:rsidR="0026208B">
        <w:t xml:space="preserve"> </w:t>
      </w:r>
      <w:r w:rsidR="00E711E8">
        <w:t>claims</w:t>
      </w:r>
      <w:r w:rsidR="0026208B">
        <w:t xml:space="preserve"> </w:t>
      </w:r>
      <w:r w:rsidR="00E711E8">
        <w:t>processing</w:t>
      </w:r>
      <w:r w:rsidR="0026208B">
        <w:t xml:space="preserve"> </w:t>
      </w:r>
      <w:r w:rsidR="00E711E8">
        <w:t>for</w:t>
      </w:r>
      <w:r w:rsidR="0026208B">
        <w:t xml:space="preserve"> </w:t>
      </w:r>
      <w:r w:rsidR="00E711E8">
        <w:t>the</w:t>
      </w:r>
      <w:r w:rsidR="0026208B">
        <w:t xml:space="preserve"> </w:t>
      </w:r>
      <w:r w:rsidR="00E711E8">
        <w:t>F</w:t>
      </w:r>
      <w:r w:rsidR="00A91C93">
        <w:t>FS</w:t>
      </w:r>
      <w:r w:rsidR="0026208B">
        <w:t xml:space="preserve"> </w:t>
      </w:r>
      <w:r w:rsidR="00E711E8">
        <w:t>population</w:t>
      </w:r>
      <w:r w:rsidR="0021764B">
        <w:t>.</w:t>
      </w:r>
      <w:r w:rsidR="0026208B">
        <w:t xml:space="preserve"> </w:t>
      </w:r>
      <w:r w:rsidR="0021764B">
        <w:t>The</w:t>
      </w:r>
      <w:r w:rsidR="0026208B">
        <w:t xml:space="preserve"> </w:t>
      </w:r>
      <w:r w:rsidR="0021764B">
        <w:t>Agency</w:t>
      </w:r>
      <w:r w:rsidR="0026208B">
        <w:t xml:space="preserve"> </w:t>
      </w:r>
      <w:r w:rsidR="0021764B">
        <w:t>is</w:t>
      </w:r>
      <w:r w:rsidR="0026208B">
        <w:t xml:space="preserve"> </w:t>
      </w:r>
      <w:r w:rsidR="0021764B">
        <w:t>seeking</w:t>
      </w:r>
      <w:r w:rsidR="0026208B">
        <w:t xml:space="preserve"> </w:t>
      </w:r>
      <w:r w:rsidR="0021764B">
        <w:t>t</w:t>
      </w:r>
      <w:r>
        <w:t>o</w:t>
      </w:r>
      <w:r w:rsidR="0026208B">
        <w:t xml:space="preserve"> </w:t>
      </w:r>
      <w:r w:rsidR="0021764B">
        <w:t>procure</w:t>
      </w:r>
      <w:r w:rsidR="0026208B">
        <w:t xml:space="preserve"> </w:t>
      </w:r>
      <w:r>
        <w:t>a</w:t>
      </w:r>
      <w:r w:rsidR="0026208B">
        <w:t xml:space="preserve"> </w:t>
      </w:r>
      <w:r>
        <w:t>modern</w:t>
      </w:r>
      <w:r w:rsidR="00906A17">
        <w:t>,</w:t>
      </w:r>
      <w:r w:rsidR="0026208B">
        <w:t xml:space="preserve"> </w:t>
      </w:r>
      <w:r w:rsidR="00906A17">
        <w:t>highly</w:t>
      </w:r>
      <w:r w:rsidR="0026208B">
        <w:t xml:space="preserve"> </w:t>
      </w:r>
      <w:r w:rsidR="00906A17">
        <w:t>configurable</w:t>
      </w:r>
      <w:r w:rsidR="0026208B">
        <w:t xml:space="preserve"> </w:t>
      </w:r>
      <w:r>
        <w:t>solution</w:t>
      </w:r>
      <w:r w:rsidR="0026208B">
        <w:t xml:space="preserve"> </w:t>
      </w:r>
      <w:r>
        <w:t>that</w:t>
      </w:r>
      <w:r w:rsidR="0026208B">
        <w:t xml:space="preserve"> </w:t>
      </w:r>
      <w:r>
        <w:t>delivers</w:t>
      </w:r>
      <w:r w:rsidR="0026208B">
        <w:t xml:space="preserve"> </w:t>
      </w:r>
      <w:r>
        <w:t>cost-effective</w:t>
      </w:r>
      <w:r w:rsidR="0026208B">
        <w:t xml:space="preserve"> </w:t>
      </w:r>
      <w:r w:rsidR="00906A17">
        <w:t>pharmacy</w:t>
      </w:r>
      <w:r w:rsidR="0026208B">
        <w:t xml:space="preserve"> </w:t>
      </w:r>
      <w:r w:rsidR="00906A17">
        <w:t>benefit</w:t>
      </w:r>
      <w:r w:rsidR="0026208B">
        <w:t xml:space="preserve"> </w:t>
      </w:r>
      <w:r>
        <w:t>services</w:t>
      </w:r>
      <w:r w:rsidR="0026208B">
        <w:t xml:space="preserve"> </w:t>
      </w:r>
      <w:r w:rsidR="00906A17">
        <w:t>so</w:t>
      </w:r>
      <w:r w:rsidR="0026208B">
        <w:t xml:space="preserve"> </w:t>
      </w:r>
      <w:r w:rsidR="00906A17">
        <w:t>that</w:t>
      </w:r>
      <w:r w:rsidR="0026208B">
        <w:t xml:space="preserve"> </w:t>
      </w:r>
      <w:r w:rsidR="00272EB3">
        <w:t>the</w:t>
      </w:r>
      <w:r w:rsidR="0026208B">
        <w:t xml:space="preserve"> </w:t>
      </w:r>
      <w:r w:rsidR="00272EB3">
        <w:t>Agency</w:t>
      </w:r>
      <w:r w:rsidR="0026208B">
        <w:t xml:space="preserve"> </w:t>
      </w:r>
      <w:r w:rsidR="00906A17">
        <w:t>can</w:t>
      </w:r>
      <w:r w:rsidR="0026208B">
        <w:t xml:space="preserve"> </w:t>
      </w:r>
      <w:r>
        <w:t>continue</w:t>
      </w:r>
      <w:r w:rsidR="0026208B">
        <w:t xml:space="preserve"> </w:t>
      </w:r>
      <w:r>
        <w:t>to</w:t>
      </w:r>
      <w:r w:rsidR="0026208B">
        <w:t xml:space="preserve"> </w:t>
      </w:r>
      <w:r>
        <w:t>adapt</w:t>
      </w:r>
      <w:r w:rsidR="0026208B">
        <w:t xml:space="preserve"> </w:t>
      </w:r>
      <w:r>
        <w:t>and</w:t>
      </w:r>
      <w:r w:rsidR="0026208B">
        <w:t xml:space="preserve"> </w:t>
      </w:r>
      <w:r w:rsidR="00637638">
        <w:t>improve</w:t>
      </w:r>
      <w:r w:rsidR="0026208B">
        <w:t xml:space="preserve"> </w:t>
      </w:r>
      <w:r>
        <w:t>how</w:t>
      </w:r>
      <w:r w:rsidR="0026208B">
        <w:t xml:space="preserve"> </w:t>
      </w:r>
      <w:r>
        <w:t>services</w:t>
      </w:r>
      <w:r w:rsidR="0026208B">
        <w:t xml:space="preserve"> </w:t>
      </w:r>
      <w:r>
        <w:t>are</w:t>
      </w:r>
      <w:r w:rsidR="0026208B">
        <w:t xml:space="preserve"> </w:t>
      </w:r>
      <w:r>
        <w:t>delivered</w:t>
      </w:r>
      <w:r w:rsidR="0026208B">
        <w:t xml:space="preserve"> </w:t>
      </w:r>
      <w:r>
        <w:t>to</w:t>
      </w:r>
      <w:r w:rsidR="0026208B">
        <w:t xml:space="preserve"> </w:t>
      </w:r>
      <w:r w:rsidR="003315AE">
        <w:t>Medicaid</w:t>
      </w:r>
      <w:r w:rsidR="0026208B">
        <w:t xml:space="preserve"> </w:t>
      </w:r>
      <w:r w:rsidR="00400FC7">
        <w:t>members</w:t>
      </w:r>
      <w:r>
        <w:t>.</w:t>
      </w:r>
      <w:r w:rsidR="0026208B">
        <w:t xml:space="preserve"> </w:t>
      </w:r>
      <w:r>
        <w:t>In</w:t>
      </w:r>
      <w:r w:rsidR="0026208B">
        <w:t xml:space="preserve"> </w:t>
      </w:r>
      <w:r>
        <w:t>addition,</w:t>
      </w:r>
      <w:r w:rsidR="0026208B">
        <w:t xml:space="preserve"> </w:t>
      </w:r>
      <w:r w:rsidR="0062306A">
        <w:t>the</w:t>
      </w:r>
      <w:r w:rsidR="0026208B">
        <w:t xml:space="preserve"> </w:t>
      </w:r>
      <w:r w:rsidR="0062306A">
        <w:t>Agency</w:t>
      </w:r>
      <w:r w:rsidR="0026208B">
        <w:t xml:space="preserve"> </w:t>
      </w:r>
      <w:r>
        <w:t>will</w:t>
      </w:r>
      <w:r w:rsidR="0026208B">
        <w:t xml:space="preserve"> </w:t>
      </w:r>
      <w:r>
        <w:t>need</w:t>
      </w:r>
      <w:r w:rsidR="0026208B">
        <w:t xml:space="preserve"> </w:t>
      </w:r>
      <w:r>
        <w:t>the</w:t>
      </w:r>
      <w:r w:rsidR="0026208B">
        <w:t xml:space="preserve"> </w:t>
      </w:r>
      <w:r>
        <w:t>flexibility</w:t>
      </w:r>
      <w:r w:rsidR="0026208B">
        <w:t xml:space="preserve"> </w:t>
      </w:r>
      <w:r>
        <w:t>to</w:t>
      </w:r>
      <w:r w:rsidR="0026208B">
        <w:t xml:space="preserve"> </w:t>
      </w:r>
      <w:r>
        <w:t>adopt</w:t>
      </w:r>
      <w:r w:rsidR="0026208B">
        <w:t xml:space="preserve"> </w:t>
      </w:r>
      <w:r>
        <w:t>new</w:t>
      </w:r>
      <w:r w:rsidR="0026208B">
        <w:t xml:space="preserve"> </w:t>
      </w:r>
      <w:r>
        <w:t>payment</w:t>
      </w:r>
      <w:r w:rsidR="0026208B">
        <w:t xml:space="preserve"> </w:t>
      </w:r>
      <w:r>
        <w:t>methodologies</w:t>
      </w:r>
      <w:r w:rsidR="0026208B">
        <w:t xml:space="preserve"> </w:t>
      </w:r>
      <w:r>
        <w:t>and</w:t>
      </w:r>
      <w:r w:rsidR="0026208B">
        <w:t xml:space="preserve"> </w:t>
      </w:r>
      <w:r>
        <w:t>drug</w:t>
      </w:r>
      <w:r w:rsidR="0026208B">
        <w:t xml:space="preserve"> </w:t>
      </w:r>
      <w:r>
        <w:t>utilization</w:t>
      </w:r>
      <w:r w:rsidR="0026208B">
        <w:t xml:space="preserve"> </w:t>
      </w:r>
      <w:r>
        <w:t>management</w:t>
      </w:r>
      <w:r w:rsidR="0026208B">
        <w:t xml:space="preserve"> </w:t>
      </w:r>
      <w:r>
        <w:t>techniques</w:t>
      </w:r>
      <w:r w:rsidR="0026208B">
        <w:t xml:space="preserve"> </w:t>
      </w:r>
      <w:r>
        <w:t>that</w:t>
      </w:r>
      <w:r w:rsidR="0026208B">
        <w:t xml:space="preserve"> </w:t>
      </w:r>
      <w:r>
        <w:t>encourage</w:t>
      </w:r>
      <w:r w:rsidR="0026208B">
        <w:t xml:space="preserve"> </w:t>
      </w:r>
      <w:r>
        <w:t>quality</w:t>
      </w:r>
      <w:r w:rsidR="00866F51">
        <w:t>,</w:t>
      </w:r>
      <w:r w:rsidR="0026208B">
        <w:t xml:space="preserve"> </w:t>
      </w:r>
      <w:r w:rsidR="00866F51">
        <w:t>cost-effective</w:t>
      </w:r>
      <w:r w:rsidR="0026208B">
        <w:t xml:space="preserve"> </w:t>
      </w:r>
      <w:r>
        <w:t>services</w:t>
      </w:r>
      <w:r w:rsidR="0026208B">
        <w:t xml:space="preserve"> </w:t>
      </w:r>
      <w:r w:rsidR="00D23CB7">
        <w:t>that</w:t>
      </w:r>
      <w:r w:rsidR="0026208B">
        <w:t xml:space="preserve"> </w:t>
      </w:r>
      <w:r w:rsidR="00D23CB7">
        <w:t>result</w:t>
      </w:r>
      <w:r w:rsidR="0026208B">
        <w:t xml:space="preserve"> </w:t>
      </w:r>
      <w:r w:rsidR="00D23CB7">
        <w:t>in</w:t>
      </w:r>
      <w:r w:rsidR="0026208B">
        <w:t xml:space="preserve"> </w:t>
      </w:r>
      <w:r>
        <w:t>healthy</w:t>
      </w:r>
      <w:r w:rsidR="00D23CB7">
        <w:t>,</w:t>
      </w:r>
      <w:r w:rsidR="0026208B">
        <w:t xml:space="preserve"> </w:t>
      </w:r>
      <w:r w:rsidR="00D23CB7">
        <w:t>positive</w:t>
      </w:r>
      <w:r w:rsidR="0026208B">
        <w:t xml:space="preserve"> </w:t>
      </w:r>
      <w:r>
        <w:t>outcomes</w:t>
      </w:r>
      <w:r w:rsidR="0026208B">
        <w:t xml:space="preserve"> </w:t>
      </w:r>
      <w:r w:rsidR="00D23CB7">
        <w:t>for</w:t>
      </w:r>
      <w:r w:rsidR="0026208B">
        <w:t xml:space="preserve"> </w:t>
      </w:r>
      <w:r w:rsidR="00D23CB7">
        <w:t>our</w:t>
      </w:r>
      <w:r w:rsidR="0026208B">
        <w:t xml:space="preserve"> </w:t>
      </w:r>
      <w:r w:rsidR="00D23CB7">
        <w:t>members</w:t>
      </w:r>
      <w:r>
        <w:t>.</w:t>
      </w:r>
    </w:p>
    <w:p w14:paraId="58F5F50A" w14:textId="20D15B0A" w:rsidR="004E1C56" w:rsidRDefault="00884774" w:rsidP="005A768F">
      <w:r>
        <w:t>Outcomes</w:t>
      </w:r>
      <w:r w:rsidR="0026208B">
        <w:t xml:space="preserve"> </w:t>
      </w:r>
      <w:r>
        <w:t>are</w:t>
      </w:r>
      <w:r w:rsidR="0026208B">
        <w:t xml:space="preserve"> </w:t>
      </w:r>
      <w:r>
        <w:t>a</w:t>
      </w:r>
      <w:r w:rsidR="0026208B">
        <w:t xml:space="preserve"> </w:t>
      </w:r>
      <w:r>
        <w:t>key</w:t>
      </w:r>
      <w:r w:rsidR="0026208B">
        <w:t xml:space="preserve"> </w:t>
      </w:r>
      <w:r w:rsidR="00CA3AEE">
        <w:t>component</w:t>
      </w:r>
      <w:r w:rsidR="0026208B">
        <w:t xml:space="preserve"> </w:t>
      </w:r>
      <w:r w:rsidR="00CA3AEE">
        <w:t>of</w:t>
      </w:r>
      <w:r w:rsidR="0026208B">
        <w:t xml:space="preserve"> </w:t>
      </w:r>
      <w:r w:rsidR="00CA3AEE">
        <w:t>the</w:t>
      </w:r>
      <w:r w:rsidR="0026208B">
        <w:t xml:space="preserve"> </w:t>
      </w:r>
      <w:r w:rsidR="00F94D61">
        <w:t>Streamlined</w:t>
      </w:r>
      <w:r w:rsidR="0026208B">
        <w:t xml:space="preserve"> </w:t>
      </w:r>
      <w:r w:rsidR="00F94D61">
        <w:t>Medicaid</w:t>
      </w:r>
      <w:r w:rsidR="0026208B">
        <w:t xml:space="preserve"> </w:t>
      </w:r>
      <w:r w:rsidR="00F94D61">
        <w:t>Certification</w:t>
      </w:r>
      <w:r w:rsidR="0026208B">
        <w:t xml:space="preserve"> </w:t>
      </w:r>
      <w:r w:rsidR="00F94D61">
        <w:t>(SMC)</w:t>
      </w:r>
      <w:r w:rsidR="0026208B">
        <w:t xml:space="preserve"> </w:t>
      </w:r>
      <w:r w:rsidR="00F94D61">
        <w:t>process,</w:t>
      </w:r>
      <w:r w:rsidR="0026208B">
        <w:t xml:space="preserve"> </w:t>
      </w:r>
      <w:r w:rsidR="00F94D61">
        <w:t>and</w:t>
      </w:r>
      <w:r w:rsidR="0026208B">
        <w:t xml:space="preserve"> </w:t>
      </w:r>
      <w:r w:rsidR="00F94D61">
        <w:t>both</w:t>
      </w:r>
      <w:r w:rsidR="0026208B">
        <w:t xml:space="preserve"> </w:t>
      </w:r>
      <w:r w:rsidR="00F94D61">
        <w:t>CMS</w:t>
      </w:r>
      <w:r w:rsidR="0026208B">
        <w:t xml:space="preserve"> </w:t>
      </w:r>
      <w:r w:rsidR="00F94D61">
        <w:t>and</w:t>
      </w:r>
      <w:r w:rsidR="0026208B">
        <w:t xml:space="preserve"> </w:t>
      </w:r>
      <w:r w:rsidR="00F94D61">
        <w:t>the</w:t>
      </w:r>
      <w:r w:rsidR="0026208B">
        <w:t xml:space="preserve"> </w:t>
      </w:r>
      <w:r w:rsidR="00F94D61">
        <w:t>Agency</w:t>
      </w:r>
      <w:r w:rsidR="0026208B">
        <w:t xml:space="preserve"> </w:t>
      </w:r>
      <w:r w:rsidR="00F94D61">
        <w:t>are</w:t>
      </w:r>
      <w:r w:rsidR="0026208B">
        <w:t xml:space="preserve"> </w:t>
      </w:r>
      <w:r w:rsidR="00F94D61">
        <w:t>focusing</w:t>
      </w:r>
      <w:r w:rsidR="0026208B">
        <w:t xml:space="preserve"> </w:t>
      </w:r>
      <w:r w:rsidR="00F94D61">
        <w:t>on</w:t>
      </w:r>
      <w:r w:rsidR="0026208B">
        <w:t xml:space="preserve"> </w:t>
      </w:r>
      <w:r w:rsidR="00F94D61">
        <w:t>both</w:t>
      </w:r>
      <w:r w:rsidR="0026208B">
        <w:t xml:space="preserve"> </w:t>
      </w:r>
      <w:r w:rsidR="00F94D61">
        <w:t>CMS</w:t>
      </w:r>
      <w:r w:rsidR="0026208B">
        <w:t xml:space="preserve"> </w:t>
      </w:r>
      <w:r w:rsidR="00F94D61">
        <w:t>and</w:t>
      </w:r>
      <w:r w:rsidR="0026208B">
        <w:t xml:space="preserve"> </w:t>
      </w:r>
      <w:r w:rsidR="00F94D61">
        <w:t>State</w:t>
      </w:r>
      <w:r w:rsidR="005B7BF4">
        <w:t>-specific</w:t>
      </w:r>
      <w:r w:rsidR="0026208B">
        <w:t xml:space="preserve"> </w:t>
      </w:r>
      <w:r w:rsidR="005B7BF4">
        <w:t>outcomes</w:t>
      </w:r>
      <w:r w:rsidR="0026208B">
        <w:t xml:space="preserve"> </w:t>
      </w:r>
      <w:r w:rsidR="005B7BF4">
        <w:t>as</w:t>
      </w:r>
      <w:r w:rsidR="0026208B">
        <w:t xml:space="preserve"> </w:t>
      </w:r>
      <w:r w:rsidR="005B7BF4">
        <w:t>one</w:t>
      </w:r>
      <w:r w:rsidR="0026208B">
        <w:t xml:space="preserve"> </w:t>
      </w:r>
      <w:r w:rsidR="001129CE">
        <w:t>important</w:t>
      </w:r>
      <w:r w:rsidR="0026208B">
        <w:t xml:space="preserve"> </w:t>
      </w:r>
      <w:r w:rsidR="005B7BF4">
        <w:t>way</w:t>
      </w:r>
      <w:r w:rsidR="0026208B">
        <w:t xml:space="preserve"> </w:t>
      </w:r>
      <w:r w:rsidR="005B7BF4">
        <w:t>to</w:t>
      </w:r>
      <w:r w:rsidR="0026208B">
        <w:t xml:space="preserve"> </w:t>
      </w:r>
      <w:r w:rsidR="005B7BF4">
        <w:t>measure</w:t>
      </w:r>
      <w:r w:rsidR="0026208B">
        <w:t xml:space="preserve"> </w:t>
      </w:r>
      <w:r w:rsidR="005B7BF4">
        <w:t>the</w:t>
      </w:r>
      <w:r w:rsidR="0026208B">
        <w:t xml:space="preserve"> </w:t>
      </w:r>
      <w:r w:rsidR="005B7BF4">
        <w:t>success</w:t>
      </w:r>
      <w:r w:rsidR="0026208B">
        <w:t xml:space="preserve"> </w:t>
      </w:r>
      <w:r w:rsidR="005B7BF4">
        <w:t>of</w:t>
      </w:r>
      <w:r w:rsidR="0026208B">
        <w:t xml:space="preserve"> </w:t>
      </w:r>
      <w:r w:rsidR="005B7BF4">
        <w:t>the</w:t>
      </w:r>
      <w:r w:rsidR="0026208B">
        <w:t xml:space="preserve"> </w:t>
      </w:r>
      <w:r w:rsidR="005B7BF4">
        <w:t>Program.</w:t>
      </w:r>
    </w:p>
    <w:p w14:paraId="2CFEE4DD" w14:textId="177177CC" w:rsidR="00D97A2F" w:rsidRDefault="00AB09A1" w:rsidP="008E55F8">
      <w:r>
        <w:t>The</w:t>
      </w:r>
      <w:r w:rsidR="0026208B">
        <w:t xml:space="preserve"> </w:t>
      </w:r>
      <w:r>
        <w:t>following</w:t>
      </w:r>
      <w:r w:rsidR="0026208B">
        <w:t xml:space="preserve"> </w:t>
      </w:r>
      <w:r w:rsidR="003D216C">
        <w:t>o</w:t>
      </w:r>
      <w:r w:rsidR="008F112C">
        <w:t>utcomes</w:t>
      </w:r>
      <w:r w:rsidR="0026208B">
        <w:t xml:space="preserve"> </w:t>
      </w:r>
      <w:r w:rsidR="008F112C">
        <w:t>developed</w:t>
      </w:r>
      <w:r w:rsidR="0026208B">
        <w:t xml:space="preserve"> </w:t>
      </w:r>
      <w:r w:rsidR="001B3E33">
        <w:t>and</w:t>
      </w:r>
      <w:r w:rsidR="0026208B">
        <w:t xml:space="preserve"> </w:t>
      </w:r>
      <w:r w:rsidR="001B3E33">
        <w:t>published</w:t>
      </w:r>
      <w:r w:rsidR="0026208B">
        <w:t xml:space="preserve"> </w:t>
      </w:r>
      <w:r w:rsidR="008F112C">
        <w:t>by</w:t>
      </w:r>
      <w:r w:rsidR="0026208B">
        <w:t xml:space="preserve"> </w:t>
      </w:r>
      <w:r w:rsidR="008F112C">
        <w:t>CMS</w:t>
      </w:r>
      <w:r w:rsidR="0026208B">
        <w:t xml:space="preserve"> </w:t>
      </w:r>
      <w:r>
        <w:t>are</w:t>
      </w:r>
      <w:r w:rsidR="0026208B">
        <w:t xml:space="preserve"> </w:t>
      </w:r>
      <w:r>
        <w:t>the</w:t>
      </w:r>
      <w:r w:rsidR="0026208B">
        <w:t xml:space="preserve"> </w:t>
      </w:r>
      <w:r w:rsidR="00773D23">
        <w:t>minimum</w:t>
      </w:r>
      <w:r w:rsidR="0026208B">
        <w:t xml:space="preserve"> </w:t>
      </w:r>
      <w:r w:rsidR="00E11C96">
        <w:t>Pharmacy</w:t>
      </w:r>
      <w:r w:rsidR="0026208B">
        <w:t xml:space="preserve"> </w:t>
      </w:r>
      <w:r w:rsidR="00E11C96">
        <w:t>Benefits</w:t>
      </w:r>
      <w:r w:rsidR="0026208B">
        <w:t xml:space="preserve"> </w:t>
      </w:r>
      <w:r w:rsidR="00E11C96">
        <w:t>Management</w:t>
      </w:r>
      <w:r w:rsidR="0026208B">
        <w:t xml:space="preserve"> </w:t>
      </w:r>
      <w:r w:rsidR="00E11C96">
        <w:t>and</w:t>
      </w:r>
      <w:r w:rsidR="0026208B">
        <w:t xml:space="preserve"> </w:t>
      </w:r>
      <w:r w:rsidR="00E11C96">
        <w:t>P</w:t>
      </w:r>
      <w:r w:rsidR="00EF070C">
        <w:t>OS</w:t>
      </w:r>
      <w:r w:rsidR="0026208B">
        <w:t xml:space="preserve"> </w:t>
      </w:r>
      <w:r w:rsidR="00E11C96">
        <w:t>Outcomes</w:t>
      </w:r>
      <w:r w:rsidR="0026208B">
        <w:t xml:space="preserve"> </w:t>
      </w:r>
      <w:r w:rsidR="00E11C96">
        <w:t>that</w:t>
      </w:r>
      <w:r w:rsidR="0026208B">
        <w:t xml:space="preserve"> </w:t>
      </w:r>
      <w:r w:rsidR="00E11C96">
        <w:t>must</w:t>
      </w:r>
      <w:r w:rsidR="0026208B">
        <w:t xml:space="preserve"> </w:t>
      </w:r>
      <w:r w:rsidR="00E11C96">
        <w:t>be</w:t>
      </w:r>
      <w:r w:rsidR="0026208B">
        <w:t xml:space="preserve"> </w:t>
      </w:r>
      <w:r w:rsidR="00FF7427">
        <w:t>at</w:t>
      </w:r>
      <w:r w:rsidR="0026208B">
        <w:t xml:space="preserve"> </w:t>
      </w:r>
      <w:r w:rsidR="00FF7427">
        <w:t>the</w:t>
      </w:r>
      <w:r w:rsidR="0026208B">
        <w:t xml:space="preserve"> </w:t>
      </w:r>
      <w:r w:rsidR="00FF7427">
        <w:t>core</w:t>
      </w:r>
      <w:r w:rsidR="0026208B">
        <w:t xml:space="preserve"> </w:t>
      </w:r>
      <w:r w:rsidR="00FF7427">
        <w:t>of</w:t>
      </w:r>
      <w:r w:rsidR="0026208B">
        <w:t xml:space="preserve"> </w:t>
      </w:r>
      <w:r w:rsidR="00FF7427">
        <w:t>all</w:t>
      </w:r>
      <w:r w:rsidR="0026208B">
        <w:t xml:space="preserve"> </w:t>
      </w:r>
      <w:r w:rsidR="0095142B">
        <w:t>functions</w:t>
      </w:r>
      <w:r w:rsidR="0026208B">
        <w:t xml:space="preserve"> </w:t>
      </w:r>
      <w:r w:rsidR="0095142B">
        <w:t>executed</w:t>
      </w:r>
      <w:r w:rsidR="0026208B">
        <w:t xml:space="preserve"> </w:t>
      </w:r>
      <w:r w:rsidR="00E11C96">
        <w:t>by</w:t>
      </w:r>
      <w:r w:rsidR="0026208B">
        <w:t xml:space="preserve"> </w:t>
      </w:r>
      <w:r w:rsidR="00E11C96">
        <w:t>the</w:t>
      </w:r>
      <w:r w:rsidR="0026208B">
        <w:t xml:space="preserve"> </w:t>
      </w:r>
      <w:r w:rsidR="00E11C96">
        <w:t>successful</w:t>
      </w:r>
      <w:r w:rsidR="0026208B">
        <w:t xml:space="preserve"> </w:t>
      </w:r>
      <w:r w:rsidR="00ED7F96">
        <w:t>Bidder.</w:t>
      </w:r>
      <w:r w:rsidR="0026208B">
        <w:t xml:space="preserve"> </w:t>
      </w:r>
      <w:r w:rsidR="00E90AAE">
        <w:t>Bidders</w:t>
      </w:r>
      <w:r w:rsidR="0026208B">
        <w:t xml:space="preserve"> </w:t>
      </w:r>
      <w:r w:rsidR="00E90AAE">
        <w:t>should</w:t>
      </w:r>
      <w:r w:rsidR="0026208B">
        <w:t xml:space="preserve"> </w:t>
      </w:r>
      <w:r w:rsidR="00E90AAE">
        <w:t>refer</w:t>
      </w:r>
      <w:r w:rsidR="0026208B">
        <w:t xml:space="preserve"> </w:t>
      </w:r>
      <w:r w:rsidR="00E90AAE">
        <w:t>to</w:t>
      </w:r>
      <w:r w:rsidR="0026208B">
        <w:t xml:space="preserve"> </w:t>
      </w:r>
      <w:r w:rsidR="006E617B">
        <w:t>Attachment</w:t>
      </w:r>
      <w:r w:rsidR="0026208B">
        <w:t xml:space="preserve"> </w:t>
      </w:r>
      <w:r w:rsidR="006E617B">
        <w:t>H,</w:t>
      </w:r>
      <w:r w:rsidR="0026208B">
        <w:t xml:space="preserve"> </w:t>
      </w:r>
      <w:r w:rsidR="006E617B">
        <w:t>Table</w:t>
      </w:r>
      <w:r w:rsidR="0026208B">
        <w:t xml:space="preserve"> </w:t>
      </w:r>
      <w:r w:rsidR="006E617B">
        <w:t>2</w:t>
      </w:r>
      <w:r w:rsidR="0026208B">
        <w:t xml:space="preserve"> </w:t>
      </w:r>
      <w:r w:rsidR="00E90AAE">
        <w:t>of</w:t>
      </w:r>
      <w:r w:rsidR="0026208B">
        <w:t xml:space="preserve"> </w:t>
      </w:r>
      <w:r w:rsidR="00E90AAE">
        <w:t>this</w:t>
      </w:r>
      <w:r w:rsidR="0026208B">
        <w:t xml:space="preserve"> </w:t>
      </w:r>
      <w:r w:rsidR="00E90AAE">
        <w:t>RFP</w:t>
      </w:r>
      <w:r w:rsidR="0026208B">
        <w:t xml:space="preserve"> </w:t>
      </w:r>
      <w:r w:rsidR="00E90AAE">
        <w:t>for</w:t>
      </w:r>
      <w:r w:rsidR="0026208B">
        <w:t xml:space="preserve"> </w:t>
      </w:r>
      <w:r w:rsidR="00E90AAE">
        <w:t>the</w:t>
      </w:r>
      <w:r w:rsidR="0026208B">
        <w:t xml:space="preserve"> </w:t>
      </w:r>
      <w:r w:rsidR="00E90AAE">
        <w:t>State-specific</w:t>
      </w:r>
      <w:r w:rsidR="0026208B">
        <w:t xml:space="preserve"> </w:t>
      </w:r>
      <w:r w:rsidR="00E90AAE">
        <w:t>Outcomes</w:t>
      </w:r>
      <w:r w:rsidR="0026208B">
        <w:t xml:space="preserve"> </w:t>
      </w:r>
      <w:r w:rsidR="00E90AAE">
        <w:t>that</w:t>
      </w:r>
      <w:r w:rsidR="0026208B">
        <w:t xml:space="preserve"> </w:t>
      </w:r>
      <w:r w:rsidR="00E90AAE">
        <w:t>are</w:t>
      </w:r>
      <w:r w:rsidR="0026208B">
        <w:t xml:space="preserve"> </w:t>
      </w:r>
      <w:r w:rsidR="00E90AAE">
        <w:t>also</w:t>
      </w:r>
      <w:r w:rsidR="0026208B">
        <w:t xml:space="preserve"> </w:t>
      </w:r>
      <w:r w:rsidR="00E90AAE">
        <w:t>required</w:t>
      </w:r>
      <w:r w:rsidR="0026208B">
        <w:t xml:space="preserve"> </w:t>
      </w:r>
      <w:r w:rsidR="00E90AAE">
        <w:t>to</w:t>
      </w:r>
      <w:r w:rsidR="0026208B">
        <w:t xml:space="preserve"> </w:t>
      </w:r>
      <w:r w:rsidR="00E90AAE">
        <w:t>be</w:t>
      </w:r>
      <w:r w:rsidR="0026208B">
        <w:t xml:space="preserve"> </w:t>
      </w:r>
      <w:r w:rsidR="00E90AAE">
        <w:t>met</w:t>
      </w:r>
      <w:r w:rsidR="00C17345">
        <w:t>.</w:t>
      </w:r>
      <w:r w:rsidR="0026208B">
        <w:t xml:space="preserve"> </w:t>
      </w:r>
    </w:p>
    <w:p w14:paraId="305BC4F9" w14:textId="3F6F9198" w:rsidR="00D622F6" w:rsidRPr="00F94D8E" w:rsidRDefault="0094335F" w:rsidP="00F94D8E">
      <w:pPr>
        <w:jc w:val="center"/>
        <w:rPr>
          <w:b/>
          <w:bCs/>
        </w:rPr>
      </w:pPr>
      <w:bookmarkStart w:id="38" w:name="_Ref132710774"/>
      <w:bookmarkStart w:id="39" w:name="_Hlk153363889"/>
      <w:r w:rsidRPr="00F94D8E">
        <w:rPr>
          <w:b/>
          <w:bCs/>
        </w:rPr>
        <w:t>Table</w:t>
      </w:r>
      <w:r w:rsidR="0026208B">
        <w:rPr>
          <w:b/>
          <w:bCs/>
        </w:rPr>
        <w:t xml:space="preserve"> </w:t>
      </w:r>
      <w:r w:rsidRPr="00F94D8E">
        <w:rPr>
          <w:b/>
          <w:bCs/>
        </w:rPr>
        <w:fldChar w:fldCharType="begin"/>
      </w:r>
      <w:r w:rsidRPr="00F94D8E">
        <w:rPr>
          <w:b/>
          <w:bCs/>
        </w:rPr>
        <w:instrText xml:space="preserve"> SEQ Table \* ARABIC </w:instrText>
      </w:r>
      <w:r w:rsidRPr="00F94D8E">
        <w:rPr>
          <w:b/>
          <w:bCs/>
        </w:rPr>
        <w:fldChar w:fldCharType="separate"/>
      </w:r>
      <w:r w:rsidR="008E376B">
        <w:rPr>
          <w:b/>
          <w:bCs/>
          <w:noProof/>
        </w:rPr>
        <w:t>1</w:t>
      </w:r>
      <w:r w:rsidRPr="00F94D8E">
        <w:rPr>
          <w:b/>
          <w:bCs/>
        </w:rPr>
        <w:fldChar w:fldCharType="end"/>
      </w:r>
      <w:r w:rsidRPr="00F94D8E">
        <w:rPr>
          <w:b/>
          <w:bCs/>
        </w:rPr>
        <w:t>:</w:t>
      </w:r>
      <w:r w:rsidR="0026208B">
        <w:rPr>
          <w:b/>
          <w:bCs/>
        </w:rPr>
        <w:t xml:space="preserve"> </w:t>
      </w:r>
      <w:r w:rsidRPr="00F94D8E">
        <w:rPr>
          <w:b/>
          <w:bCs/>
        </w:rPr>
        <w:t>Current</w:t>
      </w:r>
      <w:r w:rsidR="0026208B">
        <w:rPr>
          <w:b/>
          <w:bCs/>
        </w:rPr>
        <w:t xml:space="preserve"> </w:t>
      </w:r>
      <w:r w:rsidRPr="00F94D8E">
        <w:rPr>
          <w:b/>
          <w:bCs/>
        </w:rPr>
        <w:t>CMS</w:t>
      </w:r>
      <w:r w:rsidR="0026208B">
        <w:rPr>
          <w:b/>
          <w:bCs/>
        </w:rPr>
        <w:t xml:space="preserve"> </w:t>
      </w:r>
      <w:r w:rsidRPr="00F94D8E">
        <w:rPr>
          <w:b/>
          <w:bCs/>
        </w:rPr>
        <w:t>Required</w:t>
      </w:r>
      <w:r w:rsidR="0026208B">
        <w:rPr>
          <w:b/>
          <w:bCs/>
        </w:rPr>
        <w:t xml:space="preserve"> </w:t>
      </w:r>
      <w:r w:rsidRPr="00F94D8E">
        <w:rPr>
          <w:b/>
          <w:bCs/>
        </w:rPr>
        <w:t>Outcomes</w:t>
      </w:r>
      <w:r w:rsidR="0026208B">
        <w:rPr>
          <w:b/>
          <w:bCs/>
        </w:rPr>
        <w:t xml:space="preserve"> </w:t>
      </w:r>
      <w:r w:rsidRPr="00F94D8E">
        <w:rPr>
          <w:b/>
          <w:bCs/>
        </w:rPr>
        <w:t>for</w:t>
      </w:r>
      <w:r w:rsidR="0026208B">
        <w:rPr>
          <w:b/>
          <w:bCs/>
        </w:rPr>
        <w:t xml:space="preserve"> </w:t>
      </w:r>
      <w:r w:rsidRPr="00F94D8E">
        <w:rPr>
          <w:b/>
          <w:bCs/>
        </w:rPr>
        <w:t>PBM</w:t>
      </w:r>
      <w:r w:rsidR="0026208B">
        <w:rPr>
          <w:b/>
          <w:bCs/>
        </w:rPr>
        <w:t xml:space="preserve"> </w:t>
      </w:r>
      <w:r w:rsidRPr="00F94D8E">
        <w:rPr>
          <w:b/>
          <w:bCs/>
        </w:rPr>
        <w:t>and</w:t>
      </w:r>
      <w:r w:rsidR="0026208B">
        <w:rPr>
          <w:b/>
          <w:bCs/>
        </w:rPr>
        <w:t xml:space="preserve"> </w:t>
      </w:r>
      <w:r w:rsidRPr="00F94D8E">
        <w:rPr>
          <w:b/>
          <w:bCs/>
        </w:rPr>
        <w:t>POS</w:t>
      </w:r>
      <w:bookmarkEnd w:id="38"/>
    </w:p>
    <w:tbl>
      <w:tblPr>
        <w:tblStyle w:val="TableGrid"/>
        <w:tblW w:w="5038" w:type="pct"/>
        <w:tblInd w:w="108" w:type="dxa"/>
        <w:tblLook w:val="04A0" w:firstRow="1" w:lastRow="0" w:firstColumn="1" w:lastColumn="0" w:noHBand="0" w:noVBand="1"/>
      </w:tblPr>
      <w:tblGrid>
        <w:gridCol w:w="1071"/>
        <w:gridCol w:w="3856"/>
        <w:gridCol w:w="2970"/>
        <w:gridCol w:w="2250"/>
      </w:tblGrid>
      <w:tr w:rsidR="008433C8" w14:paraId="1165A0D0" w14:textId="77777777" w:rsidTr="00BA286D">
        <w:trPr>
          <w:tblHeader/>
        </w:trPr>
        <w:tc>
          <w:tcPr>
            <w:tcW w:w="1071" w:type="dxa"/>
            <w:shd w:val="clear" w:color="auto" w:fill="D9D9D9" w:themeFill="background1" w:themeFillShade="D9"/>
          </w:tcPr>
          <w:bookmarkEnd w:id="39"/>
          <w:p w14:paraId="12827A67" w14:textId="1EAE8E8D" w:rsidR="00AB09A1" w:rsidRPr="00BB672C" w:rsidRDefault="00ED7F96" w:rsidP="00BB672C">
            <w:pPr>
              <w:spacing w:before="60" w:after="60" w:line="276" w:lineRule="auto"/>
              <w:jc w:val="center"/>
              <w:textAlignment w:val="baseline"/>
              <w:rPr>
                <w:b/>
                <w:bCs/>
                <w:sz w:val="20"/>
                <w:szCs w:val="20"/>
              </w:rPr>
            </w:pPr>
            <w:r w:rsidRPr="00BB672C">
              <w:rPr>
                <w:b/>
                <w:bCs/>
                <w:sz w:val="20"/>
                <w:szCs w:val="20"/>
              </w:rPr>
              <w:t>Reference</w:t>
            </w:r>
            <w:r w:rsidR="0026208B">
              <w:rPr>
                <w:b/>
                <w:bCs/>
                <w:sz w:val="20"/>
                <w:szCs w:val="20"/>
              </w:rPr>
              <w:t xml:space="preserve"> </w:t>
            </w:r>
            <w:r w:rsidRPr="00BB672C">
              <w:rPr>
                <w:b/>
                <w:bCs/>
                <w:sz w:val="20"/>
                <w:szCs w:val="20"/>
              </w:rPr>
              <w:t>Number</w:t>
            </w:r>
          </w:p>
        </w:tc>
        <w:tc>
          <w:tcPr>
            <w:tcW w:w="3856" w:type="dxa"/>
            <w:shd w:val="clear" w:color="auto" w:fill="D9D9D9" w:themeFill="background1" w:themeFillShade="D9"/>
          </w:tcPr>
          <w:p w14:paraId="329E8E4C" w14:textId="576BE51D" w:rsidR="00AB09A1" w:rsidRPr="00BB672C" w:rsidRDefault="00ED7F96" w:rsidP="00BB672C">
            <w:pPr>
              <w:spacing w:before="60" w:after="60" w:line="276" w:lineRule="auto"/>
              <w:jc w:val="center"/>
              <w:textAlignment w:val="baseline"/>
              <w:rPr>
                <w:b/>
                <w:bCs/>
                <w:sz w:val="20"/>
                <w:szCs w:val="20"/>
              </w:rPr>
            </w:pPr>
            <w:r w:rsidRPr="00BB672C">
              <w:rPr>
                <w:b/>
                <w:bCs/>
                <w:sz w:val="20"/>
                <w:szCs w:val="20"/>
              </w:rPr>
              <w:t>CMS</w:t>
            </w:r>
            <w:r w:rsidR="0026208B">
              <w:rPr>
                <w:b/>
                <w:bCs/>
                <w:sz w:val="20"/>
                <w:szCs w:val="20"/>
              </w:rPr>
              <w:t xml:space="preserve"> </w:t>
            </w:r>
            <w:r w:rsidR="00DB7C75">
              <w:rPr>
                <w:b/>
                <w:bCs/>
                <w:sz w:val="20"/>
                <w:szCs w:val="20"/>
              </w:rPr>
              <w:t>R</w:t>
            </w:r>
            <w:r w:rsidRPr="00BB672C">
              <w:rPr>
                <w:b/>
                <w:bCs/>
                <w:sz w:val="20"/>
                <w:szCs w:val="20"/>
              </w:rPr>
              <w:t>equired</w:t>
            </w:r>
            <w:r w:rsidR="0026208B">
              <w:rPr>
                <w:b/>
                <w:bCs/>
                <w:sz w:val="20"/>
                <w:szCs w:val="20"/>
              </w:rPr>
              <w:t xml:space="preserve"> </w:t>
            </w:r>
            <w:r w:rsidRPr="00BB672C">
              <w:rPr>
                <w:b/>
                <w:bCs/>
                <w:sz w:val="20"/>
                <w:szCs w:val="20"/>
              </w:rPr>
              <w:t>Outcomes</w:t>
            </w:r>
          </w:p>
        </w:tc>
        <w:tc>
          <w:tcPr>
            <w:tcW w:w="2970" w:type="dxa"/>
            <w:shd w:val="clear" w:color="auto" w:fill="D9D9D9" w:themeFill="background1" w:themeFillShade="D9"/>
          </w:tcPr>
          <w:p w14:paraId="07C5BB07" w14:textId="27348D07" w:rsidR="00AB09A1" w:rsidRPr="00BB672C" w:rsidRDefault="00EA23EF" w:rsidP="00BB672C">
            <w:pPr>
              <w:spacing w:before="60" w:after="60" w:line="276" w:lineRule="auto"/>
              <w:jc w:val="center"/>
              <w:textAlignment w:val="baseline"/>
              <w:rPr>
                <w:b/>
                <w:bCs/>
                <w:sz w:val="20"/>
                <w:szCs w:val="20"/>
              </w:rPr>
            </w:pPr>
            <w:r w:rsidRPr="00BB672C">
              <w:rPr>
                <w:b/>
                <w:bCs/>
                <w:sz w:val="20"/>
                <w:szCs w:val="20"/>
              </w:rPr>
              <w:t>Recommended</w:t>
            </w:r>
            <w:r w:rsidR="0026208B">
              <w:rPr>
                <w:b/>
                <w:bCs/>
                <w:sz w:val="20"/>
                <w:szCs w:val="20"/>
              </w:rPr>
              <w:t xml:space="preserve"> </w:t>
            </w:r>
            <w:r w:rsidRPr="00BB672C">
              <w:rPr>
                <w:b/>
                <w:bCs/>
                <w:sz w:val="20"/>
                <w:szCs w:val="20"/>
              </w:rPr>
              <w:t>Metrics</w:t>
            </w:r>
          </w:p>
        </w:tc>
        <w:tc>
          <w:tcPr>
            <w:tcW w:w="2250" w:type="dxa"/>
            <w:shd w:val="clear" w:color="auto" w:fill="D9D9D9" w:themeFill="background1" w:themeFillShade="D9"/>
          </w:tcPr>
          <w:p w14:paraId="47A49E9C" w14:textId="44911C54" w:rsidR="00AB09A1" w:rsidRPr="00BB672C" w:rsidRDefault="00EA23EF" w:rsidP="00BB672C">
            <w:pPr>
              <w:spacing w:before="60" w:after="60" w:line="276" w:lineRule="auto"/>
              <w:jc w:val="center"/>
              <w:textAlignment w:val="baseline"/>
              <w:rPr>
                <w:b/>
                <w:bCs/>
                <w:sz w:val="20"/>
                <w:szCs w:val="20"/>
              </w:rPr>
            </w:pPr>
            <w:r w:rsidRPr="00BB672C">
              <w:rPr>
                <w:b/>
                <w:bCs/>
                <w:sz w:val="20"/>
                <w:szCs w:val="20"/>
              </w:rPr>
              <w:t>Regulatory</w:t>
            </w:r>
            <w:r w:rsidR="0026208B">
              <w:rPr>
                <w:b/>
                <w:bCs/>
                <w:sz w:val="20"/>
                <w:szCs w:val="20"/>
              </w:rPr>
              <w:t xml:space="preserve"> </w:t>
            </w:r>
            <w:r w:rsidRPr="00BB672C">
              <w:rPr>
                <w:b/>
                <w:bCs/>
                <w:sz w:val="20"/>
                <w:szCs w:val="20"/>
              </w:rPr>
              <w:t>Sources</w:t>
            </w:r>
          </w:p>
        </w:tc>
      </w:tr>
      <w:tr w:rsidR="00936C5B" w14:paraId="1B674635" w14:textId="77777777" w:rsidTr="00BA286D">
        <w:tc>
          <w:tcPr>
            <w:tcW w:w="1071" w:type="dxa"/>
          </w:tcPr>
          <w:p w14:paraId="02D712C0" w14:textId="4065ED61" w:rsidR="00AB09A1" w:rsidRPr="00BB672C" w:rsidRDefault="005130E4" w:rsidP="005A768F">
            <w:pPr>
              <w:spacing w:before="60" w:after="60" w:line="276" w:lineRule="auto"/>
              <w:textAlignment w:val="baseline"/>
              <w:rPr>
                <w:sz w:val="20"/>
                <w:szCs w:val="20"/>
              </w:rPr>
            </w:pPr>
            <w:r w:rsidRPr="00BB672C">
              <w:rPr>
                <w:sz w:val="20"/>
                <w:szCs w:val="20"/>
              </w:rPr>
              <w:t>PBM1</w:t>
            </w:r>
          </w:p>
        </w:tc>
        <w:tc>
          <w:tcPr>
            <w:tcW w:w="3856" w:type="dxa"/>
          </w:tcPr>
          <w:p w14:paraId="0FF6F24C" w14:textId="5FE49439" w:rsidR="00AB09A1" w:rsidRPr="00BB672C" w:rsidRDefault="005130E4" w:rsidP="00496C0D">
            <w:pPr>
              <w:spacing w:before="60" w:after="60" w:line="276" w:lineRule="auto"/>
              <w:textAlignment w:val="baseline"/>
              <w:rPr>
                <w:sz w:val="20"/>
                <w:szCs w:val="20"/>
              </w:rPr>
            </w:pP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adjudicates</w:t>
            </w:r>
            <w:r w:rsidR="0026208B">
              <w:rPr>
                <w:sz w:val="20"/>
                <w:szCs w:val="20"/>
              </w:rPr>
              <w:t xml:space="preserve"> </w:t>
            </w:r>
            <w:r w:rsidRPr="00BB672C">
              <w:rPr>
                <w:sz w:val="20"/>
                <w:szCs w:val="20"/>
              </w:rPr>
              <w:t>claims</w:t>
            </w:r>
            <w:r w:rsidR="0026208B">
              <w:rPr>
                <w:sz w:val="20"/>
                <w:szCs w:val="20"/>
              </w:rPr>
              <w:t xml:space="preserve"> </w:t>
            </w:r>
            <w:r w:rsidRPr="00BB672C">
              <w:rPr>
                <w:sz w:val="20"/>
                <w:szCs w:val="20"/>
              </w:rPr>
              <w:t>within</w:t>
            </w:r>
            <w:r w:rsidR="0026208B">
              <w:rPr>
                <w:sz w:val="20"/>
                <w:szCs w:val="20"/>
              </w:rPr>
              <w:t xml:space="preserve"> </w:t>
            </w:r>
            <w:r w:rsidRPr="00BB672C">
              <w:rPr>
                <w:sz w:val="20"/>
                <w:szCs w:val="20"/>
              </w:rPr>
              <w:t>established</w:t>
            </w:r>
            <w:r w:rsidR="0026208B">
              <w:rPr>
                <w:sz w:val="20"/>
                <w:szCs w:val="20"/>
              </w:rPr>
              <w:t xml:space="preserve"> </w:t>
            </w:r>
            <w:r w:rsidRPr="00BB672C">
              <w:rPr>
                <w:sz w:val="20"/>
                <w:szCs w:val="20"/>
              </w:rPr>
              <w:t>time</w:t>
            </w:r>
            <w:r w:rsidR="0026208B">
              <w:rPr>
                <w:sz w:val="20"/>
                <w:szCs w:val="20"/>
              </w:rPr>
              <w:t xml:space="preserve"> </w:t>
            </w:r>
            <w:r w:rsidRPr="00BB672C">
              <w:rPr>
                <w:sz w:val="20"/>
                <w:szCs w:val="20"/>
              </w:rPr>
              <w:t>parameters</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ensure</w:t>
            </w:r>
            <w:r w:rsidR="0026208B">
              <w:rPr>
                <w:sz w:val="20"/>
                <w:szCs w:val="20"/>
              </w:rPr>
              <w:t xml:space="preserve"> </w:t>
            </w:r>
            <w:r w:rsidRPr="00BB672C">
              <w:rPr>
                <w:sz w:val="20"/>
                <w:szCs w:val="20"/>
              </w:rPr>
              <w:t>timely</w:t>
            </w:r>
            <w:r w:rsidR="0026208B">
              <w:rPr>
                <w:sz w:val="20"/>
                <w:szCs w:val="20"/>
              </w:rPr>
              <w:t xml:space="preserve"> </w:t>
            </w:r>
            <w:r w:rsidRPr="00BB672C">
              <w:rPr>
                <w:sz w:val="20"/>
                <w:szCs w:val="20"/>
              </w:rPr>
              <w:t>pharmacy</w:t>
            </w:r>
            <w:r w:rsidR="0026208B">
              <w:rPr>
                <w:sz w:val="20"/>
                <w:szCs w:val="20"/>
              </w:rPr>
              <w:t xml:space="preserve"> </w:t>
            </w:r>
            <w:r w:rsidRPr="00BB672C">
              <w:rPr>
                <w:sz w:val="20"/>
                <w:szCs w:val="20"/>
              </w:rPr>
              <w:t>claims</w:t>
            </w:r>
            <w:r w:rsidR="0026208B">
              <w:rPr>
                <w:sz w:val="20"/>
                <w:szCs w:val="20"/>
              </w:rPr>
              <w:t xml:space="preserve"> </w:t>
            </w:r>
            <w:r w:rsidRPr="00BB672C">
              <w:rPr>
                <w:sz w:val="20"/>
                <w:szCs w:val="20"/>
              </w:rPr>
              <w:t>payments.</w:t>
            </w:r>
          </w:p>
        </w:tc>
        <w:tc>
          <w:tcPr>
            <w:tcW w:w="2970" w:type="dxa"/>
          </w:tcPr>
          <w:p w14:paraId="10AEC5CD" w14:textId="14522AD1" w:rsidR="00EA23EF" w:rsidRPr="00BB672C" w:rsidRDefault="00EA23EF" w:rsidP="00496C0D">
            <w:pPr>
              <w:spacing w:before="60" w:after="60" w:line="276" w:lineRule="auto"/>
              <w:textAlignment w:val="baseline"/>
              <w:rPr>
                <w:sz w:val="20"/>
                <w:szCs w:val="20"/>
              </w:rPr>
            </w:pPr>
            <w:r w:rsidRPr="00BB672C">
              <w:rPr>
                <w:sz w:val="20"/>
                <w:szCs w:val="20"/>
              </w:rPr>
              <w:t>Timely</w:t>
            </w:r>
            <w:r w:rsidR="0026208B">
              <w:rPr>
                <w:sz w:val="20"/>
                <w:szCs w:val="20"/>
              </w:rPr>
              <w:t xml:space="preserve"> </w:t>
            </w:r>
            <w:r w:rsidRPr="00BB672C">
              <w:rPr>
                <w:sz w:val="20"/>
                <w:szCs w:val="20"/>
              </w:rPr>
              <w:t>adjudication</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pharmacy</w:t>
            </w:r>
            <w:r w:rsidR="0026208B">
              <w:rPr>
                <w:sz w:val="20"/>
                <w:szCs w:val="20"/>
              </w:rPr>
              <w:t xml:space="preserve"> </w:t>
            </w:r>
            <w:r w:rsidRPr="00BB672C">
              <w:rPr>
                <w:sz w:val="20"/>
                <w:szCs w:val="20"/>
              </w:rPr>
              <w:t>claims</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encounters.</w:t>
            </w:r>
          </w:p>
          <w:p w14:paraId="1BE71467" w14:textId="27363DEA" w:rsidR="00EA23EF" w:rsidRPr="00BB672C" w:rsidRDefault="00EA23EF" w:rsidP="00496C0D">
            <w:pPr>
              <w:spacing w:before="60" w:after="60" w:line="276" w:lineRule="auto"/>
              <w:textAlignment w:val="baseline"/>
              <w:rPr>
                <w:sz w:val="20"/>
                <w:szCs w:val="20"/>
              </w:rPr>
            </w:pPr>
            <w:r w:rsidRPr="00BB672C">
              <w:rPr>
                <w:sz w:val="20"/>
                <w:szCs w:val="20"/>
              </w:rPr>
              <w:t>Percentage</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claims</w:t>
            </w:r>
            <w:r w:rsidR="0026208B">
              <w:rPr>
                <w:sz w:val="20"/>
                <w:szCs w:val="20"/>
              </w:rPr>
              <w:t xml:space="preserve"> </w:t>
            </w:r>
            <w:r w:rsidRPr="00BB672C">
              <w:rPr>
                <w:sz w:val="20"/>
                <w:szCs w:val="20"/>
              </w:rPr>
              <w:t>paid</w:t>
            </w:r>
            <w:r w:rsidR="0026208B">
              <w:rPr>
                <w:sz w:val="20"/>
                <w:szCs w:val="20"/>
              </w:rPr>
              <w:t xml:space="preserve"> </w:t>
            </w:r>
            <w:r w:rsidRPr="00BB672C">
              <w:rPr>
                <w:sz w:val="20"/>
                <w:szCs w:val="20"/>
              </w:rPr>
              <w:t>on</w:t>
            </w:r>
            <w:r w:rsidR="0026208B">
              <w:rPr>
                <w:sz w:val="20"/>
                <w:szCs w:val="20"/>
              </w:rPr>
              <w:t xml:space="preserve"> </w:t>
            </w:r>
            <w:r w:rsidRPr="00BB672C">
              <w:rPr>
                <w:sz w:val="20"/>
                <w:szCs w:val="20"/>
              </w:rPr>
              <w:t>time</w:t>
            </w:r>
            <w:r w:rsidR="0026208B">
              <w:rPr>
                <w:sz w:val="20"/>
                <w:szCs w:val="20"/>
              </w:rPr>
              <w:t xml:space="preserve"> </w:t>
            </w:r>
            <w:r w:rsidRPr="00BB672C">
              <w:rPr>
                <w:sz w:val="20"/>
                <w:szCs w:val="20"/>
              </w:rPr>
              <w:t>(only</w:t>
            </w:r>
            <w:r w:rsidR="0026208B">
              <w:rPr>
                <w:sz w:val="20"/>
                <w:szCs w:val="20"/>
              </w:rPr>
              <w:t xml:space="preserve"> </w:t>
            </w:r>
            <w:r w:rsidRPr="00BB672C">
              <w:rPr>
                <w:sz w:val="20"/>
                <w:szCs w:val="20"/>
              </w:rPr>
              <w:t>if</w:t>
            </w:r>
            <w:r w:rsidR="0026208B">
              <w:rPr>
                <w:sz w:val="20"/>
                <w:szCs w:val="20"/>
              </w:rPr>
              <w:t xml:space="preserve"> </w:t>
            </w:r>
            <w:r w:rsidRPr="00BB672C">
              <w:rPr>
                <w:sz w:val="20"/>
                <w:szCs w:val="20"/>
              </w:rPr>
              <w:t>payment</w:t>
            </w:r>
            <w:r w:rsidR="0026208B">
              <w:rPr>
                <w:sz w:val="20"/>
                <w:szCs w:val="20"/>
              </w:rPr>
              <w:t xml:space="preserve"> </w:t>
            </w:r>
            <w:r w:rsidRPr="00BB672C">
              <w:rPr>
                <w:sz w:val="20"/>
                <w:szCs w:val="20"/>
              </w:rPr>
              <w:t>is</w:t>
            </w:r>
            <w:r w:rsidR="0026208B">
              <w:rPr>
                <w:sz w:val="20"/>
                <w:szCs w:val="20"/>
              </w:rPr>
              <w:t xml:space="preserve"> </w:t>
            </w:r>
            <w:r w:rsidRPr="00BB672C">
              <w:rPr>
                <w:sz w:val="20"/>
                <w:szCs w:val="20"/>
              </w:rPr>
              <w:t>included</w:t>
            </w:r>
            <w:r w:rsidR="0026208B">
              <w:rPr>
                <w:sz w:val="20"/>
                <w:szCs w:val="20"/>
              </w:rPr>
              <w:t xml:space="preserve"> </w:t>
            </w:r>
            <w:r w:rsidRPr="00BB672C">
              <w:rPr>
                <w:sz w:val="20"/>
                <w:szCs w:val="20"/>
              </w:rPr>
              <w:t>in</w:t>
            </w:r>
            <w:r w:rsidR="0026208B">
              <w:rPr>
                <w:sz w:val="20"/>
                <w:szCs w:val="20"/>
              </w:rPr>
              <w:t xml:space="preserve"> </w:t>
            </w:r>
            <w:r w:rsidRPr="00BB672C">
              <w:rPr>
                <w:sz w:val="20"/>
                <w:szCs w:val="20"/>
              </w:rPr>
              <w:t>RX</w:t>
            </w:r>
            <w:r w:rsidR="0026208B">
              <w:rPr>
                <w:sz w:val="20"/>
                <w:szCs w:val="20"/>
              </w:rPr>
              <w:t xml:space="preserve"> </w:t>
            </w:r>
            <w:r w:rsidRPr="00BB672C">
              <w:rPr>
                <w:sz w:val="20"/>
                <w:szCs w:val="20"/>
              </w:rPr>
              <w:t>module)</w:t>
            </w:r>
          </w:p>
          <w:p w14:paraId="0FB9F6FA" w14:textId="473CC478" w:rsidR="00AB09A1" w:rsidRPr="009D6674" w:rsidRDefault="00EA23EF" w:rsidP="009E32E1">
            <w:pPr>
              <w:pStyle w:val="ListParagraph"/>
              <w:numPr>
                <w:ilvl w:val="0"/>
                <w:numId w:val="24"/>
              </w:numPr>
              <w:spacing w:before="60" w:after="60"/>
              <w:ind w:left="360"/>
              <w:textAlignment w:val="baseline"/>
              <w:rPr>
                <w:sz w:val="20"/>
                <w:szCs w:val="20"/>
              </w:rPr>
            </w:pPr>
            <w:r w:rsidRPr="009D6674">
              <w:rPr>
                <w:sz w:val="20"/>
                <w:szCs w:val="20"/>
              </w:rPr>
              <w:t>N/A</w:t>
            </w:r>
            <w:r w:rsidR="0026208B">
              <w:rPr>
                <w:sz w:val="20"/>
                <w:szCs w:val="20"/>
              </w:rPr>
              <w:t xml:space="preserve"> </w:t>
            </w:r>
            <w:r w:rsidRPr="009D6674">
              <w:rPr>
                <w:sz w:val="20"/>
                <w:szCs w:val="20"/>
              </w:rPr>
              <w:t>if</w:t>
            </w:r>
            <w:r w:rsidR="0026208B">
              <w:rPr>
                <w:sz w:val="20"/>
                <w:szCs w:val="20"/>
              </w:rPr>
              <w:t xml:space="preserve"> </w:t>
            </w:r>
            <w:r w:rsidRPr="009D6674">
              <w:rPr>
                <w:sz w:val="20"/>
                <w:szCs w:val="20"/>
              </w:rPr>
              <w:t>payments</w:t>
            </w:r>
            <w:r w:rsidR="0026208B">
              <w:rPr>
                <w:sz w:val="20"/>
                <w:szCs w:val="20"/>
              </w:rPr>
              <w:t xml:space="preserve"> </w:t>
            </w:r>
            <w:r w:rsidRPr="009D6674">
              <w:rPr>
                <w:sz w:val="20"/>
                <w:szCs w:val="20"/>
              </w:rPr>
              <w:t>are</w:t>
            </w:r>
            <w:r w:rsidR="0026208B">
              <w:rPr>
                <w:sz w:val="20"/>
                <w:szCs w:val="20"/>
              </w:rPr>
              <w:t xml:space="preserve"> </w:t>
            </w:r>
            <w:r w:rsidRPr="009D6674">
              <w:rPr>
                <w:sz w:val="20"/>
                <w:szCs w:val="20"/>
              </w:rPr>
              <w:t>issued</w:t>
            </w:r>
            <w:r w:rsidR="0026208B">
              <w:rPr>
                <w:sz w:val="20"/>
                <w:szCs w:val="20"/>
              </w:rPr>
              <w:t xml:space="preserve"> </w:t>
            </w:r>
            <w:r w:rsidRPr="009D6674">
              <w:rPr>
                <w:sz w:val="20"/>
                <w:szCs w:val="20"/>
              </w:rPr>
              <w:t>from</w:t>
            </w:r>
            <w:r w:rsidR="0026208B">
              <w:rPr>
                <w:sz w:val="20"/>
                <w:szCs w:val="20"/>
              </w:rPr>
              <w:t xml:space="preserve"> </w:t>
            </w:r>
            <w:r w:rsidRPr="009D6674">
              <w:rPr>
                <w:sz w:val="20"/>
                <w:szCs w:val="20"/>
              </w:rPr>
              <w:t>the</w:t>
            </w:r>
            <w:r w:rsidR="0026208B">
              <w:rPr>
                <w:sz w:val="20"/>
                <w:szCs w:val="20"/>
              </w:rPr>
              <w:t xml:space="preserve"> </w:t>
            </w:r>
            <w:r w:rsidRPr="009D6674">
              <w:rPr>
                <w:sz w:val="20"/>
                <w:szCs w:val="20"/>
              </w:rPr>
              <w:t>MMIS</w:t>
            </w:r>
            <w:r w:rsidR="0026208B">
              <w:rPr>
                <w:sz w:val="20"/>
                <w:szCs w:val="20"/>
              </w:rPr>
              <w:t xml:space="preserve"> </w:t>
            </w:r>
            <w:r w:rsidRPr="009D6674">
              <w:rPr>
                <w:sz w:val="20"/>
                <w:szCs w:val="20"/>
              </w:rPr>
              <w:t>system.</w:t>
            </w:r>
          </w:p>
        </w:tc>
        <w:tc>
          <w:tcPr>
            <w:tcW w:w="2250" w:type="dxa"/>
          </w:tcPr>
          <w:p w14:paraId="2B543ECF" w14:textId="20A3D408" w:rsidR="005130E4" w:rsidRPr="00BB672C" w:rsidRDefault="005130E4" w:rsidP="00496C0D">
            <w:pPr>
              <w:spacing w:before="60" w:after="60" w:line="276" w:lineRule="auto"/>
              <w:textAlignment w:val="baseline"/>
              <w:rPr>
                <w:sz w:val="20"/>
                <w:szCs w:val="20"/>
              </w:rPr>
            </w:pPr>
            <w:r w:rsidRPr="00BB672C">
              <w:rPr>
                <w:sz w:val="20"/>
                <w:szCs w:val="20"/>
              </w:rPr>
              <w:t>Section</w:t>
            </w:r>
            <w:r w:rsidR="0026208B">
              <w:rPr>
                <w:sz w:val="20"/>
                <w:szCs w:val="20"/>
              </w:rPr>
              <w:t xml:space="preserve"> </w:t>
            </w:r>
            <w:r w:rsidRPr="00BB672C">
              <w:rPr>
                <w:sz w:val="20"/>
                <w:szCs w:val="20"/>
              </w:rPr>
              <w:t>1927(h)</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p w14:paraId="6C448320" w14:textId="7314F855" w:rsidR="00AB09A1" w:rsidRPr="00BB672C" w:rsidRDefault="005130E4" w:rsidP="00496C0D">
            <w:pPr>
              <w:spacing w:before="60" w:after="60" w:line="276" w:lineRule="auto"/>
              <w:textAlignment w:val="baseline"/>
              <w:rPr>
                <w:sz w:val="20"/>
                <w:szCs w:val="20"/>
              </w:rPr>
            </w:pPr>
            <w:r w:rsidRPr="00BB672C">
              <w:rPr>
                <w:sz w:val="20"/>
                <w:szCs w:val="20"/>
              </w:rPr>
              <w:t>42</w:t>
            </w:r>
            <w:r w:rsidR="0026208B">
              <w:rPr>
                <w:sz w:val="20"/>
                <w:szCs w:val="20"/>
              </w:rPr>
              <w:t xml:space="preserve"> </w:t>
            </w:r>
            <w:r w:rsidRPr="00BB672C">
              <w:rPr>
                <w:sz w:val="20"/>
                <w:szCs w:val="20"/>
              </w:rPr>
              <w:t>CFR</w:t>
            </w:r>
            <w:r w:rsidR="0026208B">
              <w:rPr>
                <w:sz w:val="20"/>
                <w:szCs w:val="20"/>
              </w:rPr>
              <w:t xml:space="preserve"> </w:t>
            </w:r>
            <w:r w:rsidRPr="00BB672C">
              <w:rPr>
                <w:sz w:val="20"/>
                <w:szCs w:val="20"/>
              </w:rPr>
              <w:t>456.722</w:t>
            </w:r>
            <w:r w:rsidR="0026208B">
              <w:rPr>
                <w:sz w:val="20"/>
                <w:szCs w:val="20"/>
              </w:rPr>
              <w:t xml:space="preserve"> </w:t>
            </w:r>
            <w:r w:rsidR="0080157D">
              <w:rPr>
                <w:sz w:val="20"/>
                <w:szCs w:val="20"/>
              </w:rPr>
              <w:t>–</w:t>
            </w:r>
            <w:r w:rsidR="0026208B">
              <w:rPr>
                <w:sz w:val="20"/>
                <w:szCs w:val="20"/>
              </w:rPr>
              <w:t xml:space="preserve"> </w:t>
            </w:r>
            <w:r w:rsidR="00CD5F60">
              <w:rPr>
                <w:sz w:val="20"/>
                <w:szCs w:val="20"/>
              </w:rPr>
              <w:t>Point-of-Sale</w:t>
            </w:r>
            <w:r w:rsidR="0026208B">
              <w:rPr>
                <w:sz w:val="20"/>
                <w:szCs w:val="20"/>
              </w:rPr>
              <w:t xml:space="preserve"> </w:t>
            </w:r>
            <w:r w:rsidR="00CD5F60">
              <w:rPr>
                <w:sz w:val="20"/>
                <w:szCs w:val="20"/>
              </w:rPr>
              <w:t>(</w:t>
            </w:r>
            <w:r w:rsidRPr="00BB672C">
              <w:rPr>
                <w:sz w:val="20"/>
                <w:szCs w:val="20"/>
              </w:rPr>
              <w:t>POS</w:t>
            </w:r>
            <w:r w:rsidR="00CD5F60">
              <w:rPr>
                <w:sz w:val="20"/>
                <w:szCs w:val="20"/>
              </w:rPr>
              <w:t>)</w:t>
            </w:r>
            <w:r w:rsidR="0026208B">
              <w:rPr>
                <w:sz w:val="20"/>
                <w:szCs w:val="20"/>
              </w:rPr>
              <w:t xml:space="preserve"> </w:t>
            </w:r>
            <w:r w:rsidRPr="00BB672C">
              <w:rPr>
                <w:sz w:val="20"/>
                <w:szCs w:val="20"/>
              </w:rPr>
              <w:t>requirement</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support</w:t>
            </w:r>
            <w:r w:rsidR="0026208B">
              <w:rPr>
                <w:sz w:val="20"/>
                <w:szCs w:val="20"/>
              </w:rPr>
              <w:t xml:space="preserve"> </w:t>
            </w:r>
            <w:r w:rsidRPr="00BB672C">
              <w:rPr>
                <w:sz w:val="20"/>
                <w:szCs w:val="20"/>
              </w:rPr>
              <w:t>claims</w:t>
            </w:r>
            <w:r w:rsidR="0026208B">
              <w:rPr>
                <w:sz w:val="20"/>
                <w:szCs w:val="20"/>
              </w:rPr>
              <w:t xml:space="preserve"> </w:t>
            </w:r>
            <w:r w:rsidRPr="00BB672C">
              <w:rPr>
                <w:sz w:val="20"/>
                <w:szCs w:val="20"/>
              </w:rPr>
              <w:t>adjudication</w:t>
            </w:r>
            <w:r w:rsidR="0026208B">
              <w:rPr>
                <w:sz w:val="20"/>
                <w:szCs w:val="20"/>
              </w:rPr>
              <w:t xml:space="preserve"> </w:t>
            </w:r>
            <w:r w:rsidRPr="00BB672C">
              <w:rPr>
                <w:sz w:val="20"/>
                <w:szCs w:val="20"/>
              </w:rPr>
              <w:t>or</w:t>
            </w:r>
            <w:r w:rsidR="0026208B">
              <w:rPr>
                <w:sz w:val="20"/>
                <w:szCs w:val="20"/>
              </w:rPr>
              <w:t xml:space="preserve"> </w:t>
            </w:r>
            <w:r w:rsidRPr="00BB672C">
              <w:rPr>
                <w:sz w:val="20"/>
                <w:szCs w:val="20"/>
              </w:rPr>
              <w:t>payment</w:t>
            </w:r>
          </w:p>
        </w:tc>
      </w:tr>
      <w:tr w:rsidR="00936C5B" w14:paraId="26C72FE2" w14:textId="77777777" w:rsidTr="00BA286D">
        <w:tc>
          <w:tcPr>
            <w:tcW w:w="1071" w:type="dxa"/>
          </w:tcPr>
          <w:p w14:paraId="63FD222A" w14:textId="0DAC9C35" w:rsidR="005130E4" w:rsidRPr="00BB672C" w:rsidRDefault="005130E4" w:rsidP="004800C2">
            <w:pPr>
              <w:spacing w:before="60" w:after="60" w:line="276" w:lineRule="auto"/>
              <w:textAlignment w:val="baseline"/>
              <w:rPr>
                <w:sz w:val="20"/>
                <w:szCs w:val="20"/>
              </w:rPr>
            </w:pPr>
            <w:r w:rsidRPr="00BB672C">
              <w:rPr>
                <w:sz w:val="20"/>
                <w:szCs w:val="20"/>
              </w:rPr>
              <w:t>PBM2</w:t>
            </w:r>
          </w:p>
        </w:tc>
        <w:tc>
          <w:tcPr>
            <w:tcW w:w="3856" w:type="dxa"/>
          </w:tcPr>
          <w:p w14:paraId="011486F8" w14:textId="7AE49DFC" w:rsidR="00AB09A1" w:rsidRPr="00BB672C" w:rsidRDefault="009B4DC5" w:rsidP="00496C0D">
            <w:pPr>
              <w:spacing w:before="60" w:after="60" w:line="276" w:lineRule="auto"/>
              <w:textAlignment w:val="baseline"/>
              <w:rPr>
                <w:sz w:val="20"/>
                <w:szCs w:val="20"/>
              </w:rPr>
            </w:pP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adjudicates</w:t>
            </w:r>
            <w:r w:rsidR="0026208B">
              <w:rPr>
                <w:sz w:val="20"/>
                <w:szCs w:val="20"/>
              </w:rPr>
              <w:t xml:space="preserve"> </w:t>
            </w:r>
            <w:r w:rsidRPr="00BB672C">
              <w:rPr>
                <w:sz w:val="20"/>
                <w:szCs w:val="20"/>
              </w:rPr>
              <w:t>claims</w:t>
            </w:r>
            <w:r w:rsidR="0026208B">
              <w:rPr>
                <w:sz w:val="20"/>
                <w:szCs w:val="20"/>
              </w:rPr>
              <w:t xml:space="preserve"> </w:t>
            </w:r>
            <w:r w:rsidRPr="00BB672C">
              <w:rPr>
                <w:sz w:val="20"/>
                <w:szCs w:val="20"/>
              </w:rPr>
              <w:t>accurately</w:t>
            </w:r>
            <w:r w:rsidR="0026208B">
              <w:rPr>
                <w:sz w:val="20"/>
                <w:szCs w:val="20"/>
              </w:rPr>
              <w:t xml:space="preserve"> </w:t>
            </w:r>
            <w:r w:rsidRPr="00BB672C">
              <w:rPr>
                <w:sz w:val="20"/>
                <w:szCs w:val="20"/>
              </w:rPr>
              <w:t>within</w:t>
            </w:r>
            <w:r w:rsidR="0026208B">
              <w:rPr>
                <w:sz w:val="20"/>
                <w:szCs w:val="20"/>
              </w:rPr>
              <w:t xml:space="preserve"> </w:t>
            </w:r>
            <w:r w:rsidRPr="00BB672C">
              <w:rPr>
                <w:sz w:val="20"/>
                <w:szCs w:val="20"/>
              </w:rPr>
              <w:t>established</w:t>
            </w:r>
            <w:r w:rsidR="0026208B">
              <w:rPr>
                <w:sz w:val="20"/>
                <w:szCs w:val="20"/>
              </w:rPr>
              <w:t xml:space="preserve"> </w:t>
            </w:r>
            <w:r w:rsidRPr="00BB672C">
              <w:rPr>
                <w:sz w:val="20"/>
                <w:szCs w:val="20"/>
              </w:rPr>
              <w:t>parameters.</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module</w:t>
            </w:r>
            <w:r w:rsidR="0026208B">
              <w:rPr>
                <w:sz w:val="20"/>
                <w:szCs w:val="20"/>
              </w:rPr>
              <w:t xml:space="preserve"> </w:t>
            </w:r>
            <w:r w:rsidRPr="00BB672C">
              <w:rPr>
                <w:sz w:val="20"/>
                <w:szCs w:val="20"/>
              </w:rPr>
              <w:t>can</w:t>
            </w:r>
            <w:r w:rsidR="0026208B">
              <w:rPr>
                <w:sz w:val="20"/>
                <w:szCs w:val="20"/>
              </w:rPr>
              <w:t xml:space="preserve"> </w:t>
            </w:r>
            <w:r w:rsidRPr="00BB672C">
              <w:rPr>
                <w:sz w:val="20"/>
                <w:szCs w:val="20"/>
              </w:rPr>
              <w:t>be</w:t>
            </w:r>
            <w:r w:rsidR="0026208B">
              <w:rPr>
                <w:sz w:val="20"/>
                <w:szCs w:val="20"/>
              </w:rPr>
              <w:t xml:space="preserve"> </w:t>
            </w:r>
            <w:r w:rsidRPr="00BB672C">
              <w:rPr>
                <w:sz w:val="20"/>
                <w:szCs w:val="20"/>
              </w:rPr>
              <w:t>configured</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provide</w:t>
            </w:r>
            <w:r w:rsidR="0026208B">
              <w:rPr>
                <w:sz w:val="20"/>
                <w:szCs w:val="20"/>
              </w:rPr>
              <w:t xml:space="preserve"> </w:t>
            </w:r>
            <w:r w:rsidRPr="00BB672C">
              <w:rPr>
                <w:sz w:val="20"/>
                <w:szCs w:val="20"/>
              </w:rPr>
              <w:t>authority/ability</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override</w:t>
            </w:r>
            <w:r w:rsidR="0026208B">
              <w:rPr>
                <w:sz w:val="20"/>
                <w:szCs w:val="20"/>
              </w:rPr>
              <w:t xml:space="preserve"> </w:t>
            </w:r>
            <w:r w:rsidRPr="00BB672C">
              <w:rPr>
                <w:sz w:val="20"/>
                <w:szCs w:val="20"/>
              </w:rPr>
              <w:t>a</w:t>
            </w:r>
            <w:r w:rsidR="0026208B">
              <w:rPr>
                <w:sz w:val="20"/>
                <w:szCs w:val="20"/>
              </w:rPr>
              <w:t xml:space="preserve"> </w:t>
            </w:r>
            <w:r w:rsidRPr="00BB672C">
              <w:rPr>
                <w:sz w:val="20"/>
                <w:szCs w:val="20"/>
              </w:rPr>
              <w:t>reject/edit/denied</w:t>
            </w:r>
            <w:r w:rsidR="0026208B">
              <w:rPr>
                <w:sz w:val="20"/>
                <w:szCs w:val="20"/>
              </w:rPr>
              <w:t xml:space="preserve"> </w:t>
            </w:r>
            <w:r w:rsidRPr="00BB672C">
              <w:rPr>
                <w:sz w:val="20"/>
                <w:szCs w:val="20"/>
              </w:rPr>
              <w:t>claim</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then</w:t>
            </w:r>
            <w:r w:rsidR="0026208B">
              <w:rPr>
                <w:sz w:val="20"/>
                <w:szCs w:val="20"/>
              </w:rPr>
              <w:t xml:space="preserve"> </w:t>
            </w:r>
            <w:r w:rsidRPr="00BB672C">
              <w:rPr>
                <w:sz w:val="20"/>
                <w:szCs w:val="20"/>
              </w:rPr>
              <w:t>resubmit</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ensure</w:t>
            </w:r>
            <w:r w:rsidR="0026208B">
              <w:rPr>
                <w:sz w:val="20"/>
                <w:szCs w:val="20"/>
              </w:rPr>
              <w:t xml:space="preserve"> </w:t>
            </w:r>
            <w:r w:rsidRPr="00BB672C">
              <w:rPr>
                <w:sz w:val="20"/>
                <w:szCs w:val="20"/>
              </w:rPr>
              <w:t>timely</w:t>
            </w:r>
            <w:r w:rsidR="0026208B">
              <w:rPr>
                <w:sz w:val="20"/>
                <w:szCs w:val="20"/>
              </w:rPr>
              <w:t xml:space="preserve"> </w:t>
            </w:r>
            <w:r w:rsidRPr="00BB672C">
              <w:rPr>
                <w:sz w:val="20"/>
                <w:szCs w:val="20"/>
              </w:rPr>
              <w:t>provider</w:t>
            </w:r>
            <w:r w:rsidR="0026208B">
              <w:rPr>
                <w:sz w:val="20"/>
                <w:szCs w:val="20"/>
              </w:rPr>
              <w:t xml:space="preserve"> </w:t>
            </w:r>
            <w:r w:rsidRPr="00BB672C">
              <w:rPr>
                <w:sz w:val="20"/>
                <w:szCs w:val="20"/>
              </w:rPr>
              <w:t>claims</w:t>
            </w:r>
            <w:r w:rsidR="0026208B">
              <w:rPr>
                <w:sz w:val="20"/>
                <w:szCs w:val="20"/>
              </w:rPr>
              <w:t xml:space="preserve"> </w:t>
            </w:r>
            <w:r w:rsidRPr="00BB672C">
              <w:rPr>
                <w:sz w:val="20"/>
                <w:szCs w:val="20"/>
              </w:rPr>
              <w:t>payments.</w:t>
            </w:r>
          </w:p>
        </w:tc>
        <w:tc>
          <w:tcPr>
            <w:tcW w:w="2970" w:type="dxa"/>
          </w:tcPr>
          <w:p w14:paraId="00906E39" w14:textId="0D27B721" w:rsidR="00633550" w:rsidRPr="009D6674" w:rsidRDefault="00633550" w:rsidP="009E32E1">
            <w:pPr>
              <w:pStyle w:val="ListParagraph"/>
              <w:numPr>
                <w:ilvl w:val="0"/>
                <w:numId w:val="23"/>
              </w:numPr>
              <w:spacing w:before="60" w:after="60"/>
              <w:ind w:left="360"/>
              <w:textAlignment w:val="baseline"/>
              <w:rPr>
                <w:sz w:val="20"/>
                <w:szCs w:val="20"/>
              </w:rPr>
            </w:pPr>
            <w:r w:rsidRPr="009D6674">
              <w:rPr>
                <w:sz w:val="20"/>
                <w:szCs w:val="20"/>
              </w:rPr>
              <w:t>Accurately</w:t>
            </w:r>
            <w:r w:rsidR="0026208B">
              <w:rPr>
                <w:sz w:val="20"/>
                <w:szCs w:val="20"/>
              </w:rPr>
              <w:t xml:space="preserve"> </w:t>
            </w:r>
            <w:r w:rsidRPr="009D6674">
              <w:rPr>
                <w:sz w:val="20"/>
                <w:szCs w:val="20"/>
              </w:rPr>
              <w:t>identifies</w:t>
            </w:r>
            <w:r w:rsidR="0026208B">
              <w:rPr>
                <w:sz w:val="20"/>
                <w:szCs w:val="20"/>
              </w:rPr>
              <w:t xml:space="preserve"> </w:t>
            </w:r>
            <w:r w:rsidRPr="009D6674">
              <w:rPr>
                <w:sz w:val="20"/>
                <w:szCs w:val="20"/>
              </w:rPr>
              <w:t>enrolled</w:t>
            </w:r>
            <w:r w:rsidR="0026208B">
              <w:rPr>
                <w:sz w:val="20"/>
                <w:szCs w:val="20"/>
              </w:rPr>
              <w:t xml:space="preserve"> </w:t>
            </w:r>
            <w:r w:rsidRPr="009D6674">
              <w:rPr>
                <w:sz w:val="20"/>
                <w:szCs w:val="20"/>
              </w:rPr>
              <w:t>providers.</w:t>
            </w:r>
          </w:p>
          <w:p w14:paraId="0B8A862E" w14:textId="551A736A" w:rsidR="00AB09A1" w:rsidRPr="009D6674" w:rsidRDefault="00633550" w:rsidP="009E32E1">
            <w:pPr>
              <w:pStyle w:val="ListParagraph"/>
              <w:numPr>
                <w:ilvl w:val="0"/>
                <w:numId w:val="23"/>
              </w:numPr>
              <w:spacing w:before="60" w:after="60"/>
              <w:ind w:left="360"/>
              <w:textAlignment w:val="baseline"/>
              <w:rPr>
                <w:sz w:val="20"/>
                <w:szCs w:val="20"/>
              </w:rPr>
            </w:pPr>
            <w:r w:rsidRPr="009D6674">
              <w:rPr>
                <w:sz w:val="20"/>
                <w:szCs w:val="20"/>
              </w:rPr>
              <w:t>Pharmacy</w:t>
            </w:r>
            <w:r w:rsidR="0026208B">
              <w:rPr>
                <w:sz w:val="20"/>
                <w:szCs w:val="20"/>
              </w:rPr>
              <w:t xml:space="preserve"> </w:t>
            </w:r>
            <w:r w:rsidRPr="009D6674">
              <w:rPr>
                <w:sz w:val="20"/>
                <w:szCs w:val="20"/>
              </w:rPr>
              <w:t>claims</w:t>
            </w:r>
            <w:r w:rsidR="0026208B">
              <w:rPr>
                <w:sz w:val="20"/>
                <w:szCs w:val="20"/>
              </w:rPr>
              <w:t xml:space="preserve"> </w:t>
            </w:r>
            <w:r w:rsidRPr="009D6674">
              <w:rPr>
                <w:sz w:val="20"/>
                <w:szCs w:val="20"/>
              </w:rPr>
              <w:t>and</w:t>
            </w:r>
            <w:r w:rsidR="0026208B">
              <w:rPr>
                <w:sz w:val="20"/>
                <w:szCs w:val="20"/>
              </w:rPr>
              <w:t xml:space="preserve"> </w:t>
            </w:r>
            <w:r w:rsidRPr="009D6674">
              <w:rPr>
                <w:sz w:val="20"/>
                <w:szCs w:val="20"/>
              </w:rPr>
              <w:t>encounters</w:t>
            </w:r>
            <w:r w:rsidR="0026208B">
              <w:rPr>
                <w:sz w:val="20"/>
                <w:szCs w:val="20"/>
              </w:rPr>
              <w:t xml:space="preserve"> </w:t>
            </w:r>
            <w:r w:rsidRPr="009D6674">
              <w:rPr>
                <w:sz w:val="20"/>
                <w:szCs w:val="20"/>
              </w:rPr>
              <w:t>are</w:t>
            </w:r>
            <w:r w:rsidR="0026208B">
              <w:rPr>
                <w:sz w:val="20"/>
                <w:szCs w:val="20"/>
              </w:rPr>
              <w:t xml:space="preserve"> </w:t>
            </w:r>
            <w:r w:rsidRPr="009D6674">
              <w:rPr>
                <w:sz w:val="20"/>
                <w:szCs w:val="20"/>
              </w:rPr>
              <w:t>priced</w:t>
            </w:r>
            <w:r w:rsidR="0026208B">
              <w:rPr>
                <w:sz w:val="20"/>
                <w:szCs w:val="20"/>
              </w:rPr>
              <w:t xml:space="preserve"> </w:t>
            </w:r>
            <w:r w:rsidRPr="009D6674">
              <w:rPr>
                <w:sz w:val="20"/>
                <w:szCs w:val="20"/>
              </w:rPr>
              <w:t>according</w:t>
            </w:r>
            <w:r w:rsidR="0026208B">
              <w:rPr>
                <w:sz w:val="20"/>
                <w:szCs w:val="20"/>
              </w:rPr>
              <w:t xml:space="preserve"> </w:t>
            </w:r>
            <w:r w:rsidRPr="009D6674">
              <w:rPr>
                <w:sz w:val="20"/>
                <w:szCs w:val="20"/>
              </w:rPr>
              <w:t>to</w:t>
            </w:r>
            <w:r w:rsidR="0026208B">
              <w:rPr>
                <w:sz w:val="20"/>
                <w:szCs w:val="20"/>
              </w:rPr>
              <w:t xml:space="preserve"> </w:t>
            </w:r>
            <w:r w:rsidRPr="009D6674">
              <w:rPr>
                <w:sz w:val="20"/>
                <w:szCs w:val="20"/>
              </w:rPr>
              <w:t>the</w:t>
            </w:r>
            <w:r w:rsidR="0026208B">
              <w:rPr>
                <w:sz w:val="20"/>
                <w:szCs w:val="20"/>
              </w:rPr>
              <w:t xml:space="preserve"> </w:t>
            </w:r>
            <w:r w:rsidRPr="009D6674">
              <w:rPr>
                <w:sz w:val="20"/>
                <w:szCs w:val="20"/>
              </w:rPr>
              <w:t>correct</w:t>
            </w:r>
            <w:r w:rsidR="0026208B">
              <w:rPr>
                <w:sz w:val="20"/>
                <w:szCs w:val="20"/>
              </w:rPr>
              <w:t xml:space="preserve"> </w:t>
            </w:r>
            <w:r w:rsidRPr="009D6674">
              <w:rPr>
                <w:sz w:val="20"/>
                <w:szCs w:val="20"/>
              </w:rPr>
              <w:t>pricing</w:t>
            </w:r>
            <w:r w:rsidR="0026208B">
              <w:rPr>
                <w:sz w:val="20"/>
                <w:szCs w:val="20"/>
              </w:rPr>
              <w:t xml:space="preserve"> </w:t>
            </w:r>
            <w:r w:rsidRPr="009D6674">
              <w:rPr>
                <w:sz w:val="20"/>
                <w:szCs w:val="20"/>
              </w:rPr>
              <w:t>algorithm.</w:t>
            </w:r>
          </w:p>
        </w:tc>
        <w:tc>
          <w:tcPr>
            <w:tcW w:w="2250" w:type="dxa"/>
          </w:tcPr>
          <w:p w14:paraId="5C4A3B06" w14:textId="1BE64181" w:rsidR="00AB09A1" w:rsidRPr="00BB672C" w:rsidRDefault="00633550" w:rsidP="00496C0D">
            <w:pPr>
              <w:spacing w:before="60" w:after="60" w:line="276" w:lineRule="auto"/>
              <w:textAlignment w:val="baseline"/>
              <w:rPr>
                <w:sz w:val="20"/>
                <w:szCs w:val="20"/>
              </w:rPr>
            </w:pPr>
            <w:r w:rsidRPr="00BB672C">
              <w:rPr>
                <w:sz w:val="20"/>
                <w:szCs w:val="20"/>
              </w:rPr>
              <w:t>42</w:t>
            </w:r>
            <w:r w:rsidR="0026208B">
              <w:rPr>
                <w:sz w:val="20"/>
                <w:szCs w:val="20"/>
              </w:rPr>
              <w:t xml:space="preserve"> </w:t>
            </w:r>
            <w:r w:rsidRPr="00BB672C">
              <w:rPr>
                <w:sz w:val="20"/>
                <w:szCs w:val="20"/>
              </w:rPr>
              <w:t>CFR</w:t>
            </w:r>
            <w:r w:rsidR="0026208B">
              <w:rPr>
                <w:sz w:val="20"/>
                <w:szCs w:val="20"/>
              </w:rPr>
              <w:t xml:space="preserve"> </w:t>
            </w:r>
            <w:r w:rsidRPr="00BB672C">
              <w:rPr>
                <w:sz w:val="20"/>
                <w:szCs w:val="20"/>
              </w:rPr>
              <w:t>456.722</w:t>
            </w:r>
          </w:p>
        </w:tc>
      </w:tr>
      <w:tr w:rsidR="00936C5B" w14:paraId="089E557D" w14:textId="77777777" w:rsidTr="00BA286D">
        <w:tc>
          <w:tcPr>
            <w:tcW w:w="1071" w:type="dxa"/>
          </w:tcPr>
          <w:p w14:paraId="4284B30A" w14:textId="705346B9" w:rsidR="00AB09A1" w:rsidRPr="00BB672C" w:rsidRDefault="005130E4" w:rsidP="005A768F">
            <w:pPr>
              <w:spacing w:before="60" w:after="60" w:line="276" w:lineRule="auto"/>
              <w:textAlignment w:val="baseline"/>
              <w:rPr>
                <w:sz w:val="20"/>
                <w:szCs w:val="20"/>
              </w:rPr>
            </w:pPr>
            <w:r w:rsidRPr="00BB672C">
              <w:rPr>
                <w:sz w:val="20"/>
                <w:szCs w:val="20"/>
              </w:rPr>
              <w:t>PBM3</w:t>
            </w:r>
          </w:p>
        </w:tc>
        <w:tc>
          <w:tcPr>
            <w:tcW w:w="3856" w:type="dxa"/>
          </w:tcPr>
          <w:p w14:paraId="77D55A79" w14:textId="06F4401E" w:rsidR="00AB09A1" w:rsidRPr="00BB672C" w:rsidRDefault="001D0A90" w:rsidP="00496C0D">
            <w:pPr>
              <w:spacing w:before="60" w:after="60" w:line="276" w:lineRule="auto"/>
              <w:textAlignment w:val="baseline"/>
              <w:rPr>
                <w:sz w:val="20"/>
                <w:szCs w:val="20"/>
              </w:rPr>
            </w:pP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captures</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necessary</w:t>
            </w:r>
            <w:r w:rsidR="0026208B">
              <w:rPr>
                <w:sz w:val="20"/>
                <w:szCs w:val="20"/>
              </w:rPr>
              <w:t xml:space="preserve"> </w:t>
            </w:r>
            <w:r w:rsidRPr="00BB672C">
              <w:rPr>
                <w:sz w:val="20"/>
                <w:szCs w:val="20"/>
              </w:rPr>
              <w:t>data</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ensure</w:t>
            </w:r>
            <w:r w:rsidR="0026208B">
              <w:rPr>
                <w:sz w:val="20"/>
                <w:szCs w:val="20"/>
              </w:rPr>
              <w:t xml:space="preserve"> </w:t>
            </w:r>
            <w:r w:rsidRPr="00BB672C">
              <w:rPr>
                <w:sz w:val="20"/>
                <w:szCs w:val="20"/>
              </w:rPr>
              <w:t>timely</w:t>
            </w:r>
            <w:r w:rsidR="0026208B">
              <w:rPr>
                <w:sz w:val="20"/>
                <w:szCs w:val="20"/>
              </w:rPr>
              <w:t xml:space="preserve"> </w:t>
            </w:r>
            <w:r w:rsidRPr="00BB672C">
              <w:rPr>
                <w:sz w:val="20"/>
                <w:szCs w:val="20"/>
              </w:rPr>
              <w:t>processing</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manufacturer</w:t>
            </w:r>
            <w:r w:rsidR="0026208B">
              <w:rPr>
                <w:sz w:val="20"/>
                <w:szCs w:val="20"/>
              </w:rPr>
              <w:t xml:space="preserve"> </w:t>
            </w:r>
            <w:r w:rsidRPr="00BB672C">
              <w:rPr>
                <w:sz w:val="20"/>
                <w:szCs w:val="20"/>
              </w:rPr>
              <w:t>rebates</w:t>
            </w:r>
            <w:r w:rsidR="0026208B">
              <w:rPr>
                <w:sz w:val="20"/>
                <w:szCs w:val="20"/>
              </w:rPr>
              <w:t xml:space="preserve"> </w:t>
            </w:r>
            <w:r w:rsidRPr="00BB672C">
              <w:rPr>
                <w:sz w:val="20"/>
                <w:szCs w:val="20"/>
              </w:rPr>
              <w:t>as</w:t>
            </w:r>
            <w:r w:rsidR="0026208B">
              <w:rPr>
                <w:sz w:val="20"/>
                <w:szCs w:val="20"/>
              </w:rPr>
              <w:t xml:space="preserve"> </w:t>
            </w:r>
            <w:r w:rsidRPr="00BB672C">
              <w:rPr>
                <w:sz w:val="20"/>
                <w:szCs w:val="20"/>
              </w:rPr>
              <w:t>well</w:t>
            </w:r>
            <w:r w:rsidR="0026208B">
              <w:rPr>
                <w:sz w:val="20"/>
                <w:szCs w:val="20"/>
              </w:rPr>
              <w:t xml:space="preserve"> </w:t>
            </w:r>
            <w:r w:rsidRPr="00BB672C">
              <w:rPr>
                <w:sz w:val="20"/>
                <w:szCs w:val="20"/>
              </w:rPr>
              <w:t>as</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capability</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track</w:t>
            </w:r>
            <w:r w:rsidR="0026208B">
              <w:rPr>
                <w:sz w:val="20"/>
                <w:szCs w:val="20"/>
              </w:rPr>
              <w:t xml:space="preserve"> </w:t>
            </w:r>
            <w:r w:rsidRPr="00BB672C">
              <w:rPr>
                <w:sz w:val="20"/>
                <w:szCs w:val="20"/>
              </w:rPr>
              <w:t>rebates</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promote</w:t>
            </w:r>
            <w:r w:rsidR="0026208B">
              <w:rPr>
                <w:sz w:val="20"/>
                <w:szCs w:val="20"/>
              </w:rPr>
              <w:t xml:space="preserve"> </w:t>
            </w:r>
            <w:r w:rsidRPr="00BB672C">
              <w:rPr>
                <w:sz w:val="20"/>
                <w:szCs w:val="20"/>
              </w:rPr>
              <w:t>beneficiary</w:t>
            </w:r>
            <w:r w:rsidR="0026208B">
              <w:rPr>
                <w:sz w:val="20"/>
                <w:szCs w:val="20"/>
              </w:rPr>
              <w:t xml:space="preserve"> </w:t>
            </w:r>
            <w:r w:rsidRPr="00BB672C">
              <w:rPr>
                <w:sz w:val="20"/>
                <w:szCs w:val="20"/>
              </w:rPr>
              <w:t>cost</w:t>
            </w:r>
            <w:r w:rsidR="0026208B">
              <w:rPr>
                <w:sz w:val="20"/>
                <w:szCs w:val="20"/>
              </w:rPr>
              <w:t xml:space="preserve"> </w:t>
            </w:r>
            <w:r w:rsidRPr="00BB672C">
              <w:rPr>
                <w:sz w:val="20"/>
                <w:szCs w:val="20"/>
              </w:rPr>
              <w:t>savings</w:t>
            </w:r>
            <w:r w:rsidR="00E359E8">
              <w:rPr>
                <w:sz w:val="20"/>
                <w:szCs w:val="20"/>
              </w:rPr>
              <w:t>.</w:t>
            </w:r>
          </w:p>
        </w:tc>
        <w:tc>
          <w:tcPr>
            <w:tcW w:w="2970" w:type="dxa"/>
          </w:tcPr>
          <w:p w14:paraId="69B2965E" w14:textId="15D69A71" w:rsidR="00E274FA" w:rsidRPr="00BB672C" w:rsidRDefault="00E274FA" w:rsidP="00496C0D">
            <w:pPr>
              <w:spacing w:before="60" w:after="60" w:line="276" w:lineRule="auto"/>
              <w:textAlignment w:val="baseline"/>
              <w:rPr>
                <w:sz w:val="20"/>
                <w:szCs w:val="20"/>
              </w:rPr>
            </w:pP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has</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capability</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accept/store/apply</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rebate</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covered</w:t>
            </w:r>
            <w:r w:rsidR="0026208B">
              <w:rPr>
                <w:sz w:val="20"/>
                <w:szCs w:val="20"/>
              </w:rPr>
              <w:t xml:space="preserve"> </w:t>
            </w:r>
            <w:r w:rsidRPr="00BB672C">
              <w:rPr>
                <w:sz w:val="20"/>
                <w:szCs w:val="20"/>
              </w:rPr>
              <w:t>outpatient</w:t>
            </w:r>
            <w:r w:rsidR="0026208B">
              <w:rPr>
                <w:sz w:val="20"/>
                <w:szCs w:val="20"/>
              </w:rPr>
              <w:t xml:space="preserve"> </w:t>
            </w:r>
            <w:r w:rsidRPr="00BB672C">
              <w:rPr>
                <w:sz w:val="20"/>
                <w:szCs w:val="20"/>
              </w:rPr>
              <w:t>drug</w:t>
            </w:r>
            <w:r w:rsidR="0026208B">
              <w:rPr>
                <w:sz w:val="20"/>
                <w:szCs w:val="20"/>
              </w:rPr>
              <w:t xml:space="preserve"> </w:t>
            </w:r>
            <w:r w:rsidRPr="00BB672C">
              <w:rPr>
                <w:sz w:val="20"/>
                <w:szCs w:val="20"/>
              </w:rPr>
              <w:t>(COD)</w:t>
            </w:r>
            <w:r w:rsidR="0026208B">
              <w:rPr>
                <w:sz w:val="20"/>
                <w:szCs w:val="20"/>
              </w:rPr>
              <w:t xml:space="preserve"> </w:t>
            </w:r>
            <w:r w:rsidRPr="00BB672C">
              <w:rPr>
                <w:sz w:val="20"/>
                <w:szCs w:val="20"/>
              </w:rPr>
              <w:t>information</w:t>
            </w:r>
            <w:r w:rsidR="0026208B">
              <w:rPr>
                <w:sz w:val="20"/>
                <w:szCs w:val="20"/>
              </w:rPr>
              <w:t xml:space="preserve"> </w:t>
            </w:r>
            <w:r w:rsidRPr="00BB672C">
              <w:rPr>
                <w:sz w:val="20"/>
                <w:szCs w:val="20"/>
              </w:rPr>
              <w:t>received</w:t>
            </w:r>
            <w:r w:rsidR="0026208B">
              <w:rPr>
                <w:sz w:val="20"/>
                <w:szCs w:val="20"/>
              </w:rPr>
              <w:t xml:space="preserve"> </w:t>
            </w:r>
            <w:r w:rsidRPr="00BB672C">
              <w:rPr>
                <w:sz w:val="20"/>
                <w:szCs w:val="20"/>
              </w:rPr>
              <w:t>from</w:t>
            </w:r>
            <w:r w:rsidR="0026208B">
              <w:rPr>
                <w:sz w:val="20"/>
                <w:szCs w:val="20"/>
              </w:rPr>
              <w:t xml:space="preserve"> </w:t>
            </w:r>
            <w:r w:rsidRPr="00BB672C">
              <w:rPr>
                <w:sz w:val="20"/>
                <w:szCs w:val="20"/>
              </w:rPr>
              <w:t>CMS</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manufacturers</w:t>
            </w:r>
            <w:r w:rsidR="0026208B">
              <w:rPr>
                <w:sz w:val="20"/>
                <w:szCs w:val="20"/>
              </w:rPr>
              <w:t xml:space="preserve"> </w:t>
            </w:r>
            <w:r w:rsidRPr="00BB672C">
              <w:rPr>
                <w:sz w:val="20"/>
                <w:szCs w:val="20"/>
              </w:rPr>
              <w:t>necessary</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generate</w:t>
            </w:r>
            <w:r w:rsidR="0026208B">
              <w:rPr>
                <w:sz w:val="20"/>
                <w:szCs w:val="20"/>
              </w:rPr>
              <w:t xml:space="preserve"> </w:t>
            </w:r>
            <w:r w:rsidRPr="00BB672C">
              <w:rPr>
                <w:sz w:val="20"/>
                <w:szCs w:val="20"/>
              </w:rPr>
              <w:t>rebate</w:t>
            </w:r>
            <w:r w:rsidR="0026208B">
              <w:rPr>
                <w:sz w:val="20"/>
                <w:szCs w:val="20"/>
              </w:rPr>
              <w:t xml:space="preserve"> </w:t>
            </w:r>
            <w:r w:rsidRPr="00BB672C">
              <w:rPr>
                <w:sz w:val="20"/>
                <w:szCs w:val="20"/>
              </w:rPr>
              <w:t>invoices.</w:t>
            </w:r>
          </w:p>
          <w:p w14:paraId="4EFCDDF9" w14:textId="5F344253" w:rsidR="00AB09A1" w:rsidRPr="009D6674" w:rsidRDefault="00E274FA" w:rsidP="009E32E1">
            <w:pPr>
              <w:pStyle w:val="ListParagraph"/>
              <w:numPr>
                <w:ilvl w:val="0"/>
                <w:numId w:val="25"/>
              </w:numPr>
              <w:spacing w:before="60" w:after="60"/>
              <w:ind w:left="360"/>
              <w:textAlignment w:val="baseline"/>
              <w:rPr>
                <w:sz w:val="20"/>
                <w:szCs w:val="20"/>
              </w:rPr>
            </w:pPr>
            <w:r w:rsidRPr="009D6674">
              <w:rPr>
                <w:sz w:val="20"/>
                <w:szCs w:val="20"/>
              </w:rPr>
              <w:t>Timely</w:t>
            </w:r>
            <w:r w:rsidR="0026208B">
              <w:rPr>
                <w:sz w:val="20"/>
                <w:szCs w:val="20"/>
              </w:rPr>
              <w:t xml:space="preserve"> </w:t>
            </w:r>
            <w:r w:rsidRPr="009D6674">
              <w:rPr>
                <w:sz w:val="20"/>
                <w:szCs w:val="20"/>
              </w:rPr>
              <w:t>identification</w:t>
            </w:r>
            <w:r w:rsidR="0026208B">
              <w:rPr>
                <w:sz w:val="20"/>
                <w:szCs w:val="20"/>
              </w:rPr>
              <w:t xml:space="preserve"> </w:t>
            </w:r>
            <w:r w:rsidRPr="009D6674">
              <w:rPr>
                <w:sz w:val="20"/>
                <w:szCs w:val="20"/>
              </w:rPr>
              <w:t>of</w:t>
            </w:r>
            <w:r w:rsidR="0026208B">
              <w:rPr>
                <w:sz w:val="20"/>
                <w:szCs w:val="20"/>
              </w:rPr>
              <w:t xml:space="preserve"> </w:t>
            </w:r>
            <w:r w:rsidRPr="009D6674">
              <w:rPr>
                <w:sz w:val="20"/>
                <w:szCs w:val="20"/>
              </w:rPr>
              <w:t>eligible</w:t>
            </w:r>
            <w:r w:rsidR="0026208B">
              <w:rPr>
                <w:sz w:val="20"/>
                <w:szCs w:val="20"/>
              </w:rPr>
              <w:t xml:space="preserve"> </w:t>
            </w:r>
            <w:r w:rsidRPr="009D6674">
              <w:rPr>
                <w:sz w:val="20"/>
                <w:szCs w:val="20"/>
              </w:rPr>
              <w:t>PAD</w:t>
            </w:r>
            <w:r w:rsidR="0026208B">
              <w:rPr>
                <w:sz w:val="20"/>
                <w:szCs w:val="20"/>
              </w:rPr>
              <w:t xml:space="preserve"> </w:t>
            </w:r>
            <w:r w:rsidRPr="009D6674">
              <w:rPr>
                <w:sz w:val="20"/>
                <w:szCs w:val="20"/>
              </w:rPr>
              <w:t>claims/encounters</w:t>
            </w:r>
            <w:r w:rsidR="0026208B">
              <w:rPr>
                <w:sz w:val="20"/>
                <w:szCs w:val="20"/>
              </w:rPr>
              <w:t xml:space="preserve"> </w:t>
            </w:r>
            <w:r w:rsidRPr="009D6674">
              <w:rPr>
                <w:sz w:val="20"/>
                <w:szCs w:val="20"/>
              </w:rPr>
              <w:t>that</w:t>
            </w:r>
            <w:r w:rsidR="0026208B">
              <w:rPr>
                <w:sz w:val="20"/>
                <w:szCs w:val="20"/>
              </w:rPr>
              <w:t xml:space="preserve"> </w:t>
            </w:r>
            <w:r w:rsidRPr="009D6674">
              <w:rPr>
                <w:sz w:val="20"/>
                <w:szCs w:val="20"/>
              </w:rPr>
              <w:t>do</w:t>
            </w:r>
            <w:r w:rsidR="0026208B">
              <w:rPr>
                <w:sz w:val="20"/>
                <w:szCs w:val="20"/>
              </w:rPr>
              <w:t xml:space="preserve"> </w:t>
            </w:r>
            <w:r w:rsidRPr="009D6674">
              <w:rPr>
                <w:sz w:val="20"/>
                <w:szCs w:val="20"/>
              </w:rPr>
              <w:t>not</w:t>
            </w:r>
            <w:r w:rsidR="0026208B">
              <w:rPr>
                <w:sz w:val="20"/>
                <w:szCs w:val="20"/>
              </w:rPr>
              <w:t xml:space="preserve"> </w:t>
            </w:r>
            <w:r w:rsidRPr="009D6674">
              <w:rPr>
                <w:sz w:val="20"/>
                <w:szCs w:val="20"/>
              </w:rPr>
              <w:t>convert</w:t>
            </w:r>
            <w:r w:rsidR="0026208B">
              <w:rPr>
                <w:sz w:val="20"/>
                <w:szCs w:val="20"/>
              </w:rPr>
              <w:t xml:space="preserve"> </w:t>
            </w:r>
            <w:r w:rsidRPr="009D6674">
              <w:rPr>
                <w:sz w:val="20"/>
                <w:szCs w:val="20"/>
              </w:rPr>
              <w:t>to</w:t>
            </w:r>
            <w:r w:rsidR="0026208B">
              <w:rPr>
                <w:sz w:val="20"/>
                <w:szCs w:val="20"/>
              </w:rPr>
              <w:t xml:space="preserve"> </w:t>
            </w:r>
            <w:r w:rsidRPr="009D6674">
              <w:rPr>
                <w:sz w:val="20"/>
                <w:szCs w:val="20"/>
              </w:rPr>
              <w:t>N</w:t>
            </w:r>
            <w:r w:rsidR="00641B86">
              <w:rPr>
                <w:sz w:val="20"/>
                <w:szCs w:val="20"/>
              </w:rPr>
              <w:t>ational</w:t>
            </w:r>
            <w:r w:rsidR="0026208B">
              <w:rPr>
                <w:sz w:val="20"/>
                <w:szCs w:val="20"/>
              </w:rPr>
              <w:t xml:space="preserve"> </w:t>
            </w:r>
            <w:r w:rsidRPr="009D6674">
              <w:rPr>
                <w:sz w:val="20"/>
                <w:szCs w:val="20"/>
              </w:rPr>
              <w:t>D</w:t>
            </w:r>
            <w:r w:rsidR="00641B86">
              <w:rPr>
                <w:sz w:val="20"/>
                <w:szCs w:val="20"/>
              </w:rPr>
              <w:t>rug</w:t>
            </w:r>
            <w:r w:rsidR="0026208B">
              <w:rPr>
                <w:sz w:val="20"/>
                <w:szCs w:val="20"/>
              </w:rPr>
              <w:t xml:space="preserve"> </w:t>
            </w:r>
            <w:r w:rsidRPr="009D6674">
              <w:rPr>
                <w:sz w:val="20"/>
                <w:szCs w:val="20"/>
              </w:rPr>
              <w:t>C</w:t>
            </w:r>
            <w:r w:rsidR="00641B86">
              <w:rPr>
                <w:sz w:val="20"/>
                <w:szCs w:val="20"/>
              </w:rPr>
              <w:t>ode</w:t>
            </w:r>
            <w:r w:rsidR="0026208B">
              <w:rPr>
                <w:sz w:val="20"/>
                <w:szCs w:val="20"/>
              </w:rPr>
              <w:t xml:space="preserve"> </w:t>
            </w:r>
            <w:r w:rsidR="00641B86">
              <w:rPr>
                <w:sz w:val="20"/>
                <w:szCs w:val="20"/>
              </w:rPr>
              <w:t>(NDC)</w:t>
            </w:r>
            <w:r w:rsidR="0026208B">
              <w:rPr>
                <w:sz w:val="20"/>
                <w:szCs w:val="20"/>
              </w:rPr>
              <w:t xml:space="preserve"> </w:t>
            </w:r>
            <w:r w:rsidRPr="009D6674">
              <w:rPr>
                <w:sz w:val="20"/>
                <w:szCs w:val="20"/>
              </w:rPr>
              <w:t>units.</w:t>
            </w:r>
          </w:p>
        </w:tc>
        <w:tc>
          <w:tcPr>
            <w:tcW w:w="2250" w:type="dxa"/>
          </w:tcPr>
          <w:p w14:paraId="3BDF85D4" w14:textId="36C46F93" w:rsidR="00F37FF9" w:rsidRPr="00BB672C" w:rsidRDefault="00F37FF9" w:rsidP="00496C0D">
            <w:pPr>
              <w:spacing w:before="60" w:after="60" w:line="276" w:lineRule="auto"/>
              <w:textAlignment w:val="baseline"/>
              <w:rPr>
                <w:sz w:val="20"/>
                <w:szCs w:val="20"/>
              </w:rPr>
            </w:pPr>
            <w:r w:rsidRPr="00BB672C">
              <w:rPr>
                <w:sz w:val="20"/>
                <w:szCs w:val="20"/>
              </w:rPr>
              <w:t>Section</w:t>
            </w:r>
            <w:r w:rsidR="0026208B">
              <w:rPr>
                <w:sz w:val="20"/>
                <w:szCs w:val="20"/>
              </w:rPr>
              <w:t xml:space="preserve"> </w:t>
            </w:r>
            <w:r w:rsidRPr="00BB672C">
              <w:rPr>
                <w:sz w:val="20"/>
                <w:szCs w:val="20"/>
              </w:rPr>
              <w:t>1927</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p w14:paraId="55DC89C6" w14:textId="145005D9" w:rsidR="00AB09A1" w:rsidRPr="00BB672C" w:rsidRDefault="00F37FF9" w:rsidP="00496C0D">
            <w:pPr>
              <w:spacing w:before="60" w:after="60" w:line="276" w:lineRule="auto"/>
              <w:textAlignment w:val="baseline"/>
              <w:rPr>
                <w:sz w:val="20"/>
                <w:szCs w:val="20"/>
              </w:rPr>
            </w:pPr>
            <w:r w:rsidRPr="00BB672C">
              <w:rPr>
                <w:sz w:val="20"/>
                <w:szCs w:val="20"/>
              </w:rPr>
              <w:t>42</w:t>
            </w:r>
            <w:r w:rsidR="0026208B">
              <w:rPr>
                <w:sz w:val="20"/>
                <w:szCs w:val="20"/>
              </w:rPr>
              <w:t xml:space="preserve"> </w:t>
            </w:r>
            <w:r w:rsidRPr="00BB672C">
              <w:rPr>
                <w:sz w:val="20"/>
                <w:szCs w:val="20"/>
              </w:rPr>
              <w:t>CFR</w:t>
            </w:r>
            <w:r w:rsidR="0026208B">
              <w:rPr>
                <w:sz w:val="20"/>
                <w:szCs w:val="20"/>
              </w:rPr>
              <w:t xml:space="preserve"> </w:t>
            </w:r>
            <w:r w:rsidRPr="00BB672C">
              <w:rPr>
                <w:sz w:val="20"/>
                <w:szCs w:val="20"/>
              </w:rPr>
              <w:t>447.509</w:t>
            </w:r>
          </w:p>
        </w:tc>
      </w:tr>
      <w:tr w:rsidR="00936C5B" w14:paraId="5ED53901" w14:textId="77777777" w:rsidTr="00BA286D">
        <w:tc>
          <w:tcPr>
            <w:tcW w:w="1071" w:type="dxa"/>
          </w:tcPr>
          <w:p w14:paraId="3D4246BF" w14:textId="5CFBB35A" w:rsidR="00AB09A1" w:rsidRPr="00BB672C" w:rsidRDefault="005130E4" w:rsidP="005A768F">
            <w:pPr>
              <w:spacing w:before="60" w:after="60" w:line="276" w:lineRule="auto"/>
              <w:textAlignment w:val="baseline"/>
              <w:rPr>
                <w:sz w:val="20"/>
                <w:szCs w:val="20"/>
              </w:rPr>
            </w:pPr>
            <w:r w:rsidRPr="00BB672C">
              <w:rPr>
                <w:sz w:val="20"/>
                <w:szCs w:val="20"/>
              </w:rPr>
              <w:lastRenderedPageBreak/>
              <w:t>PBM4</w:t>
            </w:r>
          </w:p>
        </w:tc>
        <w:tc>
          <w:tcPr>
            <w:tcW w:w="3856" w:type="dxa"/>
          </w:tcPr>
          <w:p w14:paraId="32A0D8EA" w14:textId="7DD41EA3" w:rsidR="00AB09A1" w:rsidRPr="00BB672C" w:rsidRDefault="00370D6E" w:rsidP="00496C0D">
            <w:pPr>
              <w:spacing w:before="60" w:after="60" w:line="276" w:lineRule="auto"/>
              <w:textAlignment w:val="baseline"/>
              <w:rPr>
                <w:sz w:val="20"/>
                <w:szCs w:val="20"/>
              </w:rPr>
            </w:pP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has</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capability</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support</w:t>
            </w:r>
            <w:r w:rsidR="0026208B">
              <w:rPr>
                <w:sz w:val="20"/>
                <w:szCs w:val="20"/>
              </w:rPr>
              <w:t xml:space="preserve"> </w:t>
            </w:r>
            <w:r w:rsidRPr="00BB672C">
              <w:rPr>
                <w:sz w:val="20"/>
                <w:szCs w:val="20"/>
              </w:rPr>
              <w:t>cost</w:t>
            </w:r>
            <w:r w:rsidR="0026208B">
              <w:rPr>
                <w:sz w:val="20"/>
                <w:szCs w:val="20"/>
              </w:rPr>
              <w:t xml:space="preserve"> </w:t>
            </w:r>
            <w:r w:rsidRPr="00BB672C">
              <w:rPr>
                <w:sz w:val="20"/>
                <w:szCs w:val="20"/>
              </w:rPr>
              <w:t>savings</w:t>
            </w:r>
            <w:r w:rsidR="0026208B">
              <w:rPr>
                <w:sz w:val="20"/>
                <w:szCs w:val="20"/>
              </w:rPr>
              <w:t xml:space="preserve"> </w:t>
            </w:r>
            <w:r w:rsidRPr="00BB672C">
              <w:rPr>
                <w:sz w:val="20"/>
                <w:szCs w:val="20"/>
              </w:rPr>
              <w:t>by</w:t>
            </w:r>
            <w:r w:rsidR="0026208B">
              <w:rPr>
                <w:sz w:val="20"/>
                <w:szCs w:val="20"/>
              </w:rPr>
              <w:t xml:space="preserve"> </w:t>
            </w:r>
            <w:r w:rsidRPr="00BB672C">
              <w:rPr>
                <w:sz w:val="20"/>
                <w:szCs w:val="20"/>
              </w:rPr>
              <w:t>capturing,</w:t>
            </w:r>
            <w:r w:rsidR="0026208B">
              <w:rPr>
                <w:sz w:val="20"/>
                <w:szCs w:val="20"/>
              </w:rPr>
              <w:t xml:space="preserve"> </w:t>
            </w:r>
            <w:r w:rsidRPr="00BB672C">
              <w:rPr>
                <w:sz w:val="20"/>
                <w:szCs w:val="20"/>
              </w:rPr>
              <w:t>storing,</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transferring</w:t>
            </w:r>
            <w:r w:rsidR="0026208B">
              <w:rPr>
                <w:sz w:val="20"/>
                <w:szCs w:val="20"/>
              </w:rPr>
              <w:t xml:space="preserve"> </w:t>
            </w:r>
            <w:r w:rsidRPr="00BB672C">
              <w:rPr>
                <w:sz w:val="20"/>
                <w:szCs w:val="20"/>
              </w:rPr>
              <w:t>data</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payment</w:t>
            </w:r>
            <w:r w:rsidR="0026208B">
              <w:rPr>
                <w:sz w:val="20"/>
                <w:szCs w:val="20"/>
              </w:rPr>
              <w:t xml:space="preserve"> </w:t>
            </w:r>
            <w:r w:rsidRPr="00BB672C">
              <w:rPr>
                <w:sz w:val="20"/>
                <w:szCs w:val="20"/>
              </w:rPr>
              <w:t>process</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generate</w:t>
            </w:r>
            <w:r w:rsidR="0026208B">
              <w:rPr>
                <w:sz w:val="20"/>
                <w:szCs w:val="20"/>
              </w:rPr>
              <w:t xml:space="preserve"> </w:t>
            </w:r>
            <w:r w:rsidRPr="00BB672C">
              <w:rPr>
                <w:sz w:val="20"/>
                <w:szCs w:val="20"/>
              </w:rPr>
              <w:t>invoices</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participating</w:t>
            </w:r>
            <w:r w:rsidR="0026208B">
              <w:rPr>
                <w:sz w:val="20"/>
                <w:szCs w:val="20"/>
              </w:rPr>
              <w:t xml:space="preserve"> </w:t>
            </w:r>
            <w:r w:rsidRPr="00BB672C">
              <w:rPr>
                <w:sz w:val="20"/>
                <w:szCs w:val="20"/>
              </w:rPr>
              <w:t>drug</w:t>
            </w:r>
            <w:r w:rsidR="0026208B">
              <w:rPr>
                <w:sz w:val="20"/>
                <w:szCs w:val="20"/>
              </w:rPr>
              <w:t xml:space="preserve"> </w:t>
            </w:r>
            <w:r w:rsidRPr="00BB672C">
              <w:rPr>
                <w:sz w:val="20"/>
                <w:szCs w:val="20"/>
              </w:rPr>
              <w:t>manufacturers</w:t>
            </w:r>
            <w:r w:rsidR="0026208B">
              <w:rPr>
                <w:sz w:val="20"/>
                <w:szCs w:val="20"/>
              </w:rPr>
              <w:t xml:space="preserve"> </w:t>
            </w:r>
            <w:r w:rsidRPr="00BB672C">
              <w:rPr>
                <w:sz w:val="20"/>
                <w:szCs w:val="20"/>
              </w:rPr>
              <w:t>within</w:t>
            </w:r>
            <w:r w:rsidR="0026208B">
              <w:rPr>
                <w:sz w:val="20"/>
                <w:szCs w:val="20"/>
              </w:rPr>
              <w:t xml:space="preserve"> </w:t>
            </w:r>
            <w:r w:rsidRPr="00BB672C">
              <w:rPr>
                <w:sz w:val="20"/>
                <w:szCs w:val="20"/>
              </w:rPr>
              <w:t>60</w:t>
            </w:r>
            <w:r w:rsidR="0026208B">
              <w:rPr>
                <w:sz w:val="20"/>
                <w:szCs w:val="20"/>
              </w:rPr>
              <w:t xml:space="preserve"> </w:t>
            </w:r>
            <w:r w:rsidRPr="00BB672C">
              <w:rPr>
                <w:sz w:val="20"/>
                <w:szCs w:val="20"/>
              </w:rPr>
              <w:t>days</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end</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each</w:t>
            </w:r>
            <w:r w:rsidR="0026208B">
              <w:rPr>
                <w:sz w:val="20"/>
                <w:szCs w:val="20"/>
              </w:rPr>
              <w:t xml:space="preserve"> </w:t>
            </w:r>
            <w:r w:rsidRPr="00BB672C">
              <w:rPr>
                <w:sz w:val="20"/>
                <w:szCs w:val="20"/>
              </w:rPr>
              <w:t>quarter.</w:t>
            </w:r>
          </w:p>
        </w:tc>
        <w:tc>
          <w:tcPr>
            <w:tcW w:w="2970" w:type="dxa"/>
          </w:tcPr>
          <w:p w14:paraId="35BA1B61" w14:textId="641C39EF" w:rsidR="00370D6E" w:rsidRPr="009D6674" w:rsidRDefault="00370D6E" w:rsidP="009E32E1">
            <w:pPr>
              <w:pStyle w:val="ListParagraph"/>
              <w:numPr>
                <w:ilvl w:val="0"/>
                <w:numId w:val="26"/>
              </w:numPr>
              <w:spacing w:before="60" w:after="60"/>
              <w:ind w:left="360"/>
              <w:textAlignment w:val="baseline"/>
              <w:rPr>
                <w:sz w:val="20"/>
                <w:szCs w:val="20"/>
              </w:rPr>
            </w:pPr>
            <w:r w:rsidRPr="009D6674">
              <w:rPr>
                <w:sz w:val="20"/>
                <w:szCs w:val="20"/>
              </w:rPr>
              <w:t>Percentage</w:t>
            </w:r>
            <w:r w:rsidR="0026208B">
              <w:rPr>
                <w:sz w:val="20"/>
                <w:szCs w:val="20"/>
              </w:rPr>
              <w:t xml:space="preserve"> </w:t>
            </w:r>
            <w:r w:rsidRPr="009D6674">
              <w:rPr>
                <w:sz w:val="20"/>
                <w:szCs w:val="20"/>
              </w:rPr>
              <w:t>Rebate</w:t>
            </w:r>
            <w:r w:rsidR="0026208B">
              <w:rPr>
                <w:sz w:val="20"/>
                <w:szCs w:val="20"/>
              </w:rPr>
              <w:t xml:space="preserve"> </w:t>
            </w:r>
            <w:r w:rsidRPr="009D6674">
              <w:rPr>
                <w:sz w:val="20"/>
                <w:szCs w:val="20"/>
              </w:rPr>
              <w:t>Invoiced</w:t>
            </w:r>
            <w:r w:rsidR="0026208B">
              <w:rPr>
                <w:sz w:val="20"/>
                <w:szCs w:val="20"/>
              </w:rPr>
              <w:t xml:space="preserve"> </w:t>
            </w:r>
            <w:r w:rsidRPr="009D6674">
              <w:rPr>
                <w:sz w:val="20"/>
                <w:szCs w:val="20"/>
              </w:rPr>
              <w:t>per</w:t>
            </w:r>
            <w:r w:rsidR="0026208B">
              <w:rPr>
                <w:sz w:val="20"/>
                <w:szCs w:val="20"/>
              </w:rPr>
              <w:t xml:space="preserve"> </w:t>
            </w:r>
            <w:r w:rsidRPr="009D6674">
              <w:rPr>
                <w:sz w:val="20"/>
                <w:szCs w:val="20"/>
              </w:rPr>
              <w:t>Dollar</w:t>
            </w:r>
            <w:r w:rsidR="0026208B">
              <w:rPr>
                <w:sz w:val="20"/>
                <w:szCs w:val="20"/>
              </w:rPr>
              <w:t xml:space="preserve"> </w:t>
            </w:r>
            <w:r w:rsidRPr="009D6674">
              <w:rPr>
                <w:sz w:val="20"/>
                <w:szCs w:val="20"/>
              </w:rPr>
              <w:t>(Note</w:t>
            </w:r>
            <w:r w:rsidR="0026208B">
              <w:rPr>
                <w:sz w:val="20"/>
                <w:szCs w:val="20"/>
              </w:rPr>
              <w:t xml:space="preserve"> </w:t>
            </w:r>
            <w:r w:rsidRPr="009D6674">
              <w:rPr>
                <w:sz w:val="20"/>
                <w:szCs w:val="20"/>
              </w:rPr>
              <w:t>if</w:t>
            </w:r>
            <w:r w:rsidR="0026208B">
              <w:rPr>
                <w:sz w:val="20"/>
                <w:szCs w:val="20"/>
              </w:rPr>
              <w:t xml:space="preserve"> </w:t>
            </w:r>
            <w:r w:rsidRPr="009D6674">
              <w:rPr>
                <w:sz w:val="20"/>
                <w:szCs w:val="20"/>
              </w:rPr>
              <w:t>invoice</w:t>
            </w:r>
            <w:r w:rsidR="0026208B">
              <w:rPr>
                <w:sz w:val="20"/>
                <w:szCs w:val="20"/>
              </w:rPr>
              <w:t xml:space="preserve"> </w:t>
            </w:r>
            <w:r w:rsidRPr="009D6674">
              <w:rPr>
                <w:sz w:val="20"/>
                <w:szCs w:val="20"/>
              </w:rPr>
              <w:t>period</w:t>
            </w:r>
            <w:r w:rsidR="0026208B">
              <w:rPr>
                <w:sz w:val="20"/>
                <w:szCs w:val="20"/>
              </w:rPr>
              <w:t xml:space="preserve"> </w:t>
            </w:r>
            <w:r w:rsidRPr="009D6674">
              <w:rPr>
                <w:sz w:val="20"/>
                <w:szCs w:val="20"/>
              </w:rPr>
              <w:t>is</w:t>
            </w:r>
            <w:r w:rsidR="0026208B">
              <w:rPr>
                <w:sz w:val="20"/>
                <w:szCs w:val="20"/>
              </w:rPr>
              <w:t xml:space="preserve"> </w:t>
            </w:r>
            <w:r w:rsidRPr="009D6674">
              <w:rPr>
                <w:sz w:val="20"/>
                <w:szCs w:val="20"/>
              </w:rPr>
              <w:t>behind</w:t>
            </w:r>
            <w:r w:rsidR="0026208B">
              <w:rPr>
                <w:sz w:val="20"/>
                <w:szCs w:val="20"/>
              </w:rPr>
              <w:t xml:space="preserve"> </w:t>
            </w:r>
            <w:r w:rsidRPr="009D6674">
              <w:rPr>
                <w:sz w:val="20"/>
                <w:szCs w:val="20"/>
              </w:rPr>
              <w:t>the</w:t>
            </w:r>
            <w:r w:rsidR="0026208B">
              <w:rPr>
                <w:sz w:val="20"/>
                <w:szCs w:val="20"/>
              </w:rPr>
              <w:t xml:space="preserve"> </w:t>
            </w:r>
            <w:r w:rsidRPr="009D6674">
              <w:rPr>
                <w:sz w:val="20"/>
                <w:szCs w:val="20"/>
              </w:rPr>
              <w:t>actual</w:t>
            </w:r>
            <w:r w:rsidR="0026208B">
              <w:rPr>
                <w:sz w:val="20"/>
                <w:szCs w:val="20"/>
              </w:rPr>
              <w:t xml:space="preserve"> </w:t>
            </w:r>
            <w:r w:rsidRPr="009D6674">
              <w:rPr>
                <w:sz w:val="20"/>
                <w:szCs w:val="20"/>
              </w:rPr>
              <w:t>reporting</w:t>
            </w:r>
            <w:r w:rsidR="0026208B">
              <w:rPr>
                <w:sz w:val="20"/>
                <w:szCs w:val="20"/>
              </w:rPr>
              <w:t xml:space="preserve"> </w:t>
            </w:r>
            <w:r w:rsidRPr="009D6674">
              <w:rPr>
                <w:sz w:val="20"/>
                <w:szCs w:val="20"/>
              </w:rPr>
              <w:t>period).</w:t>
            </w:r>
          </w:p>
          <w:p w14:paraId="5FAE6671" w14:textId="29C00770" w:rsidR="00AB09A1" w:rsidRPr="009D6674" w:rsidRDefault="00370D6E" w:rsidP="009E32E1">
            <w:pPr>
              <w:pStyle w:val="ListParagraph"/>
              <w:numPr>
                <w:ilvl w:val="0"/>
                <w:numId w:val="26"/>
              </w:numPr>
              <w:spacing w:before="60" w:after="60"/>
              <w:ind w:left="360"/>
              <w:textAlignment w:val="baseline"/>
              <w:rPr>
                <w:sz w:val="20"/>
                <w:szCs w:val="20"/>
              </w:rPr>
            </w:pPr>
            <w:r w:rsidRPr="009D6674">
              <w:rPr>
                <w:sz w:val="20"/>
                <w:szCs w:val="20"/>
              </w:rPr>
              <w:t>-</w:t>
            </w:r>
            <w:r w:rsidR="0026208B">
              <w:rPr>
                <w:sz w:val="20"/>
                <w:szCs w:val="20"/>
              </w:rPr>
              <w:t xml:space="preserve"> </w:t>
            </w:r>
            <w:r w:rsidRPr="009D6674">
              <w:rPr>
                <w:sz w:val="20"/>
                <w:szCs w:val="20"/>
              </w:rPr>
              <w:t>Issue</w:t>
            </w:r>
            <w:r w:rsidR="0026208B">
              <w:rPr>
                <w:sz w:val="20"/>
                <w:szCs w:val="20"/>
              </w:rPr>
              <w:t xml:space="preserve"> </w:t>
            </w:r>
            <w:r w:rsidRPr="009D6674">
              <w:rPr>
                <w:sz w:val="20"/>
                <w:szCs w:val="20"/>
              </w:rPr>
              <w:t>timely</w:t>
            </w:r>
            <w:r w:rsidR="0026208B">
              <w:rPr>
                <w:sz w:val="20"/>
                <w:szCs w:val="20"/>
              </w:rPr>
              <w:t xml:space="preserve"> </w:t>
            </w:r>
            <w:r w:rsidRPr="009D6674">
              <w:rPr>
                <w:sz w:val="20"/>
                <w:szCs w:val="20"/>
              </w:rPr>
              <w:t>invoicing</w:t>
            </w:r>
            <w:r w:rsidR="0026208B">
              <w:rPr>
                <w:sz w:val="20"/>
                <w:szCs w:val="20"/>
              </w:rPr>
              <w:t xml:space="preserve"> </w:t>
            </w:r>
            <w:r w:rsidRPr="009D6674">
              <w:rPr>
                <w:sz w:val="20"/>
                <w:szCs w:val="20"/>
              </w:rPr>
              <w:t>within</w:t>
            </w:r>
            <w:r w:rsidR="0026208B">
              <w:rPr>
                <w:sz w:val="20"/>
                <w:szCs w:val="20"/>
              </w:rPr>
              <w:t xml:space="preserve"> </w:t>
            </w:r>
            <w:r w:rsidRPr="009D6674">
              <w:rPr>
                <w:sz w:val="20"/>
                <w:szCs w:val="20"/>
              </w:rPr>
              <w:t>established</w:t>
            </w:r>
            <w:r w:rsidR="0026208B">
              <w:rPr>
                <w:sz w:val="20"/>
                <w:szCs w:val="20"/>
              </w:rPr>
              <w:t xml:space="preserve"> </w:t>
            </w:r>
            <w:r w:rsidRPr="009D6674">
              <w:rPr>
                <w:sz w:val="20"/>
                <w:szCs w:val="20"/>
              </w:rPr>
              <w:t>parameters</w:t>
            </w:r>
            <w:r w:rsidR="0026208B">
              <w:rPr>
                <w:sz w:val="20"/>
                <w:szCs w:val="20"/>
              </w:rPr>
              <w:t xml:space="preserve"> </w:t>
            </w:r>
            <w:r w:rsidRPr="009D6674">
              <w:rPr>
                <w:sz w:val="20"/>
                <w:szCs w:val="20"/>
              </w:rPr>
              <w:t>(+/-</w:t>
            </w:r>
            <w:r w:rsidR="0026208B">
              <w:rPr>
                <w:sz w:val="20"/>
                <w:szCs w:val="20"/>
              </w:rPr>
              <w:t xml:space="preserve"> </w:t>
            </w:r>
            <w:r w:rsidRPr="009D6674">
              <w:rPr>
                <w:sz w:val="20"/>
                <w:szCs w:val="20"/>
              </w:rPr>
              <w:t>5</w:t>
            </w:r>
            <w:r w:rsidR="0026208B">
              <w:rPr>
                <w:sz w:val="20"/>
                <w:szCs w:val="20"/>
              </w:rPr>
              <w:t xml:space="preserve"> </w:t>
            </w:r>
            <w:r w:rsidRPr="009D6674">
              <w:rPr>
                <w:sz w:val="20"/>
                <w:szCs w:val="20"/>
              </w:rPr>
              <w:t>days).</w:t>
            </w:r>
          </w:p>
        </w:tc>
        <w:tc>
          <w:tcPr>
            <w:tcW w:w="2250" w:type="dxa"/>
          </w:tcPr>
          <w:p w14:paraId="04AAA23B" w14:textId="37F8CE5D" w:rsidR="00445068" w:rsidRPr="00BB672C" w:rsidRDefault="00445068" w:rsidP="00496C0D">
            <w:pPr>
              <w:spacing w:before="60" w:after="60" w:line="276" w:lineRule="auto"/>
              <w:textAlignment w:val="baseline"/>
              <w:rPr>
                <w:sz w:val="20"/>
                <w:szCs w:val="20"/>
              </w:rPr>
            </w:pPr>
            <w:r w:rsidRPr="00BB672C">
              <w:rPr>
                <w:sz w:val="20"/>
                <w:szCs w:val="20"/>
              </w:rPr>
              <w:t>Section</w:t>
            </w:r>
            <w:r w:rsidR="0026208B">
              <w:rPr>
                <w:sz w:val="20"/>
                <w:szCs w:val="20"/>
              </w:rPr>
              <w:t xml:space="preserve"> </w:t>
            </w:r>
            <w:r w:rsidRPr="00BB672C">
              <w:rPr>
                <w:sz w:val="20"/>
                <w:szCs w:val="20"/>
              </w:rPr>
              <w:t>1927</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p w14:paraId="211E5613" w14:textId="0EF369F3" w:rsidR="00445068" w:rsidRPr="00BB672C" w:rsidRDefault="00445068" w:rsidP="00496C0D">
            <w:pPr>
              <w:spacing w:before="60" w:after="60" w:line="276" w:lineRule="auto"/>
              <w:textAlignment w:val="baseline"/>
              <w:rPr>
                <w:sz w:val="20"/>
                <w:szCs w:val="20"/>
              </w:rPr>
            </w:pPr>
            <w:r w:rsidRPr="00BB672C">
              <w:rPr>
                <w:sz w:val="20"/>
                <w:szCs w:val="20"/>
              </w:rPr>
              <w:t>42</w:t>
            </w:r>
            <w:r w:rsidR="0026208B">
              <w:rPr>
                <w:sz w:val="20"/>
                <w:szCs w:val="20"/>
              </w:rPr>
              <w:t xml:space="preserve"> </w:t>
            </w:r>
            <w:r w:rsidRPr="00BB672C">
              <w:rPr>
                <w:sz w:val="20"/>
                <w:szCs w:val="20"/>
              </w:rPr>
              <w:t>CFR</w:t>
            </w:r>
            <w:r w:rsidR="0026208B">
              <w:rPr>
                <w:sz w:val="20"/>
                <w:szCs w:val="20"/>
              </w:rPr>
              <w:t xml:space="preserve"> </w:t>
            </w:r>
            <w:r w:rsidRPr="00BB672C">
              <w:rPr>
                <w:sz w:val="20"/>
                <w:szCs w:val="20"/>
              </w:rPr>
              <w:t>447.520</w:t>
            </w:r>
          </w:p>
          <w:p w14:paraId="23D8E9ED" w14:textId="22A998E6" w:rsidR="00445068" w:rsidRPr="00BB672C" w:rsidRDefault="00445068" w:rsidP="00496C0D">
            <w:pPr>
              <w:spacing w:before="60" w:after="60" w:line="276" w:lineRule="auto"/>
              <w:textAlignment w:val="baseline"/>
              <w:rPr>
                <w:sz w:val="20"/>
                <w:szCs w:val="20"/>
              </w:rPr>
            </w:pPr>
            <w:r w:rsidRPr="00BB672C">
              <w:rPr>
                <w:sz w:val="20"/>
                <w:szCs w:val="20"/>
              </w:rPr>
              <w:t>Section</w:t>
            </w:r>
            <w:r w:rsidR="0026208B">
              <w:rPr>
                <w:sz w:val="20"/>
                <w:szCs w:val="20"/>
              </w:rPr>
              <w:t xml:space="preserve"> </w:t>
            </w:r>
            <w:r w:rsidRPr="00BB672C">
              <w:rPr>
                <w:sz w:val="20"/>
                <w:szCs w:val="20"/>
              </w:rPr>
              <w:t>1927(b)(2)</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p w14:paraId="409CEA4C" w14:textId="66BD7E4B" w:rsidR="00AB09A1" w:rsidRPr="00BB672C" w:rsidRDefault="00445068" w:rsidP="00496C0D">
            <w:pPr>
              <w:spacing w:before="60" w:after="60" w:line="276" w:lineRule="auto"/>
              <w:textAlignment w:val="baseline"/>
              <w:rPr>
                <w:sz w:val="20"/>
                <w:szCs w:val="20"/>
              </w:rPr>
            </w:pPr>
            <w:r w:rsidRPr="00BB672C">
              <w:rPr>
                <w:sz w:val="20"/>
                <w:szCs w:val="20"/>
              </w:rPr>
              <w:t>42</w:t>
            </w:r>
            <w:r w:rsidR="0026208B">
              <w:rPr>
                <w:sz w:val="20"/>
                <w:szCs w:val="20"/>
              </w:rPr>
              <w:t xml:space="preserve"> </w:t>
            </w:r>
            <w:r w:rsidRPr="00BB672C">
              <w:rPr>
                <w:sz w:val="20"/>
                <w:szCs w:val="20"/>
              </w:rPr>
              <w:t>CFR</w:t>
            </w:r>
            <w:r w:rsidR="0026208B">
              <w:rPr>
                <w:sz w:val="20"/>
                <w:szCs w:val="20"/>
              </w:rPr>
              <w:t xml:space="preserve"> </w:t>
            </w:r>
            <w:r w:rsidRPr="00BB672C">
              <w:rPr>
                <w:sz w:val="20"/>
                <w:szCs w:val="20"/>
              </w:rPr>
              <w:t>447.511</w:t>
            </w:r>
          </w:p>
        </w:tc>
      </w:tr>
      <w:tr w:rsidR="00936C5B" w14:paraId="442FAC84" w14:textId="77777777" w:rsidTr="00BA286D">
        <w:tc>
          <w:tcPr>
            <w:tcW w:w="1071" w:type="dxa"/>
          </w:tcPr>
          <w:p w14:paraId="34F8BB92" w14:textId="1498C128" w:rsidR="005130E4" w:rsidRPr="00BB672C" w:rsidRDefault="005130E4" w:rsidP="005A768F">
            <w:pPr>
              <w:spacing w:before="60" w:after="60" w:line="276" w:lineRule="auto"/>
              <w:textAlignment w:val="baseline"/>
              <w:rPr>
                <w:sz w:val="20"/>
                <w:szCs w:val="20"/>
              </w:rPr>
            </w:pPr>
            <w:r w:rsidRPr="00BB672C">
              <w:rPr>
                <w:sz w:val="20"/>
                <w:szCs w:val="20"/>
              </w:rPr>
              <w:t>PBM5</w:t>
            </w:r>
          </w:p>
        </w:tc>
        <w:tc>
          <w:tcPr>
            <w:tcW w:w="3856" w:type="dxa"/>
          </w:tcPr>
          <w:p w14:paraId="4540B292" w14:textId="5D25F9A4" w:rsidR="00AB09A1" w:rsidRPr="00BB672C" w:rsidRDefault="00445068" w:rsidP="00496C0D">
            <w:pPr>
              <w:spacing w:before="60" w:after="60" w:line="276" w:lineRule="auto"/>
              <w:textAlignment w:val="baseline"/>
              <w:rPr>
                <w:sz w:val="20"/>
                <w:szCs w:val="20"/>
              </w:rPr>
            </w:pP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supports</w:t>
            </w:r>
            <w:r w:rsidR="0026208B">
              <w:rPr>
                <w:sz w:val="20"/>
                <w:szCs w:val="20"/>
              </w:rPr>
              <w:t xml:space="preserve"> </w:t>
            </w:r>
            <w:r w:rsidRPr="00BB672C">
              <w:rPr>
                <w:sz w:val="20"/>
                <w:szCs w:val="20"/>
              </w:rPr>
              <w:t>cost</w:t>
            </w:r>
            <w:r w:rsidR="0026208B">
              <w:rPr>
                <w:sz w:val="20"/>
                <w:szCs w:val="20"/>
              </w:rPr>
              <w:t xml:space="preserve"> </w:t>
            </w:r>
            <w:r w:rsidRPr="00BB672C">
              <w:rPr>
                <w:sz w:val="20"/>
                <w:szCs w:val="20"/>
              </w:rPr>
              <w:t>savings</w:t>
            </w:r>
            <w:r w:rsidR="0026208B">
              <w:rPr>
                <w:sz w:val="20"/>
                <w:szCs w:val="20"/>
              </w:rPr>
              <w:t xml:space="preserve"> </w:t>
            </w:r>
            <w:r w:rsidRPr="00BB672C">
              <w:rPr>
                <w:sz w:val="20"/>
                <w:szCs w:val="20"/>
              </w:rPr>
              <w:t>by</w:t>
            </w:r>
            <w:r w:rsidR="0026208B">
              <w:rPr>
                <w:sz w:val="20"/>
                <w:szCs w:val="20"/>
              </w:rPr>
              <w:t xml:space="preserve"> </w:t>
            </w:r>
            <w:r w:rsidRPr="00BB672C">
              <w:rPr>
                <w:sz w:val="20"/>
                <w:szCs w:val="20"/>
              </w:rPr>
              <w:t>enabling</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tracking,</w:t>
            </w:r>
            <w:r w:rsidR="0026208B">
              <w:rPr>
                <w:sz w:val="20"/>
                <w:szCs w:val="20"/>
              </w:rPr>
              <w:t xml:space="preserve"> </w:t>
            </w:r>
            <w:r w:rsidRPr="00BB672C">
              <w:rPr>
                <w:sz w:val="20"/>
                <w:szCs w:val="20"/>
              </w:rPr>
              <w:t>monitoring,</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reporting</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manufacturer's</w:t>
            </w:r>
            <w:r w:rsidR="0026208B">
              <w:rPr>
                <w:sz w:val="20"/>
                <w:szCs w:val="20"/>
              </w:rPr>
              <w:t xml:space="preserve"> </w:t>
            </w:r>
            <w:r w:rsidRPr="00BB672C">
              <w:rPr>
                <w:sz w:val="20"/>
                <w:szCs w:val="20"/>
              </w:rPr>
              <w:t>pharmacy</w:t>
            </w:r>
            <w:r w:rsidR="0026208B">
              <w:rPr>
                <w:sz w:val="20"/>
                <w:szCs w:val="20"/>
              </w:rPr>
              <w:t xml:space="preserve"> </w:t>
            </w:r>
            <w:r w:rsidRPr="00BB672C">
              <w:rPr>
                <w:sz w:val="20"/>
                <w:szCs w:val="20"/>
              </w:rPr>
              <w:t>drugs</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rebate</w:t>
            </w:r>
            <w:r w:rsidR="0026208B">
              <w:rPr>
                <w:sz w:val="20"/>
                <w:szCs w:val="20"/>
              </w:rPr>
              <w:t xml:space="preserve"> </w:t>
            </w:r>
            <w:r w:rsidRPr="00BB672C">
              <w:rPr>
                <w:sz w:val="20"/>
                <w:szCs w:val="20"/>
              </w:rPr>
              <w:t>savings</w:t>
            </w:r>
            <w:r w:rsidR="00E359E8">
              <w:rPr>
                <w:sz w:val="20"/>
                <w:szCs w:val="20"/>
              </w:rPr>
              <w:t>.</w:t>
            </w:r>
          </w:p>
        </w:tc>
        <w:tc>
          <w:tcPr>
            <w:tcW w:w="2970" w:type="dxa"/>
          </w:tcPr>
          <w:p w14:paraId="0B90DCBE" w14:textId="4101D527" w:rsidR="008C166F" w:rsidRPr="009D6674" w:rsidRDefault="008C166F" w:rsidP="009E32E1">
            <w:pPr>
              <w:pStyle w:val="ListParagraph"/>
              <w:numPr>
                <w:ilvl w:val="0"/>
                <w:numId w:val="27"/>
              </w:numPr>
              <w:spacing w:before="60" w:after="60"/>
              <w:ind w:left="360"/>
              <w:textAlignment w:val="baseline"/>
              <w:rPr>
                <w:sz w:val="20"/>
                <w:szCs w:val="20"/>
              </w:rPr>
            </w:pPr>
            <w:r w:rsidRPr="009D6674">
              <w:rPr>
                <w:sz w:val="20"/>
                <w:szCs w:val="20"/>
              </w:rPr>
              <w:t>Provide</w:t>
            </w:r>
            <w:r w:rsidR="0026208B">
              <w:rPr>
                <w:sz w:val="20"/>
                <w:szCs w:val="20"/>
              </w:rPr>
              <w:t xml:space="preserve"> </w:t>
            </w:r>
            <w:r w:rsidRPr="009D6674">
              <w:rPr>
                <w:sz w:val="20"/>
                <w:szCs w:val="20"/>
              </w:rPr>
              <w:t>a</w:t>
            </w:r>
            <w:r w:rsidR="0026208B">
              <w:rPr>
                <w:sz w:val="20"/>
                <w:szCs w:val="20"/>
              </w:rPr>
              <w:t xml:space="preserve"> </w:t>
            </w:r>
            <w:r w:rsidRPr="009D6674">
              <w:rPr>
                <w:sz w:val="20"/>
                <w:szCs w:val="20"/>
              </w:rPr>
              <w:t>sample</w:t>
            </w:r>
            <w:r w:rsidR="0026208B">
              <w:rPr>
                <w:sz w:val="20"/>
                <w:szCs w:val="20"/>
              </w:rPr>
              <w:t xml:space="preserve"> </w:t>
            </w:r>
            <w:r w:rsidRPr="009D6674">
              <w:rPr>
                <w:sz w:val="20"/>
                <w:szCs w:val="20"/>
              </w:rPr>
              <w:t>of</w:t>
            </w:r>
            <w:r w:rsidR="0026208B">
              <w:rPr>
                <w:sz w:val="20"/>
                <w:szCs w:val="20"/>
              </w:rPr>
              <w:t xml:space="preserve"> </w:t>
            </w:r>
            <w:r w:rsidRPr="009D6674">
              <w:rPr>
                <w:sz w:val="20"/>
                <w:szCs w:val="20"/>
              </w:rPr>
              <w:t>the</w:t>
            </w:r>
            <w:r w:rsidR="0026208B">
              <w:rPr>
                <w:sz w:val="20"/>
                <w:szCs w:val="20"/>
              </w:rPr>
              <w:t xml:space="preserve"> </w:t>
            </w:r>
            <w:r w:rsidRPr="009D6674">
              <w:rPr>
                <w:sz w:val="20"/>
                <w:szCs w:val="20"/>
              </w:rPr>
              <w:t>CMS</w:t>
            </w:r>
            <w:r w:rsidR="0026208B">
              <w:rPr>
                <w:sz w:val="20"/>
                <w:szCs w:val="20"/>
              </w:rPr>
              <w:t xml:space="preserve"> </w:t>
            </w:r>
            <w:r w:rsidRPr="009D6674">
              <w:rPr>
                <w:sz w:val="20"/>
                <w:szCs w:val="20"/>
              </w:rPr>
              <w:t>rebate</w:t>
            </w:r>
            <w:r w:rsidR="0026208B">
              <w:rPr>
                <w:sz w:val="20"/>
                <w:szCs w:val="20"/>
              </w:rPr>
              <w:t xml:space="preserve"> </w:t>
            </w:r>
            <w:r w:rsidRPr="009D6674">
              <w:rPr>
                <w:sz w:val="20"/>
                <w:szCs w:val="20"/>
              </w:rPr>
              <w:t>report</w:t>
            </w:r>
            <w:r w:rsidR="0026208B">
              <w:rPr>
                <w:sz w:val="20"/>
                <w:szCs w:val="20"/>
              </w:rPr>
              <w:t xml:space="preserve"> </w:t>
            </w:r>
            <w:r w:rsidRPr="009D6674">
              <w:rPr>
                <w:sz w:val="20"/>
                <w:szCs w:val="20"/>
              </w:rPr>
              <w:t>and</w:t>
            </w:r>
            <w:r w:rsidR="0026208B">
              <w:rPr>
                <w:sz w:val="20"/>
                <w:szCs w:val="20"/>
              </w:rPr>
              <w:t xml:space="preserve"> </w:t>
            </w:r>
            <w:r w:rsidRPr="009D6674">
              <w:rPr>
                <w:sz w:val="20"/>
                <w:szCs w:val="20"/>
              </w:rPr>
              <w:t>the</w:t>
            </w:r>
            <w:r w:rsidR="0026208B">
              <w:rPr>
                <w:sz w:val="20"/>
                <w:szCs w:val="20"/>
              </w:rPr>
              <w:t xml:space="preserve"> </w:t>
            </w:r>
            <w:r w:rsidRPr="009D6674">
              <w:rPr>
                <w:sz w:val="20"/>
                <w:szCs w:val="20"/>
              </w:rPr>
              <w:t>manufacturer</w:t>
            </w:r>
            <w:r w:rsidR="0026208B">
              <w:rPr>
                <w:sz w:val="20"/>
                <w:szCs w:val="20"/>
              </w:rPr>
              <w:t xml:space="preserve"> </w:t>
            </w:r>
            <w:r w:rsidRPr="009D6674">
              <w:rPr>
                <w:sz w:val="20"/>
                <w:szCs w:val="20"/>
              </w:rPr>
              <w:t>rebate</w:t>
            </w:r>
            <w:r w:rsidR="0026208B">
              <w:rPr>
                <w:sz w:val="20"/>
                <w:szCs w:val="20"/>
              </w:rPr>
              <w:t xml:space="preserve"> </w:t>
            </w:r>
            <w:r w:rsidRPr="009D6674">
              <w:rPr>
                <w:sz w:val="20"/>
                <w:szCs w:val="20"/>
              </w:rPr>
              <w:t>report</w:t>
            </w:r>
            <w:r w:rsidR="0026208B">
              <w:rPr>
                <w:sz w:val="20"/>
                <w:szCs w:val="20"/>
              </w:rPr>
              <w:t xml:space="preserve"> </w:t>
            </w:r>
            <w:r w:rsidRPr="009D6674">
              <w:rPr>
                <w:sz w:val="20"/>
                <w:szCs w:val="20"/>
              </w:rPr>
              <w:t>with</w:t>
            </w:r>
            <w:r w:rsidR="0026208B">
              <w:rPr>
                <w:sz w:val="20"/>
                <w:szCs w:val="20"/>
              </w:rPr>
              <w:t xml:space="preserve"> </w:t>
            </w:r>
            <w:r w:rsidRPr="009D6674">
              <w:rPr>
                <w:sz w:val="20"/>
                <w:szCs w:val="20"/>
              </w:rPr>
              <w:t>production</w:t>
            </w:r>
            <w:r w:rsidR="0026208B">
              <w:rPr>
                <w:sz w:val="20"/>
                <w:szCs w:val="20"/>
              </w:rPr>
              <w:t xml:space="preserve"> </w:t>
            </w:r>
            <w:r w:rsidRPr="009D6674">
              <w:rPr>
                <w:sz w:val="20"/>
                <w:szCs w:val="20"/>
              </w:rPr>
              <w:t>data.</w:t>
            </w:r>
          </w:p>
          <w:p w14:paraId="5E0F5F68" w14:textId="383F2071" w:rsidR="00AB09A1" w:rsidRPr="009D6674" w:rsidRDefault="008C166F" w:rsidP="009E32E1">
            <w:pPr>
              <w:pStyle w:val="ListParagraph"/>
              <w:numPr>
                <w:ilvl w:val="0"/>
                <w:numId w:val="27"/>
              </w:numPr>
              <w:spacing w:before="60" w:after="60"/>
              <w:ind w:left="360"/>
              <w:textAlignment w:val="baseline"/>
              <w:rPr>
                <w:sz w:val="20"/>
                <w:szCs w:val="20"/>
              </w:rPr>
            </w:pPr>
            <w:r w:rsidRPr="009D6674">
              <w:rPr>
                <w:sz w:val="20"/>
                <w:szCs w:val="20"/>
              </w:rPr>
              <w:t>-</w:t>
            </w:r>
            <w:r w:rsidR="0026208B">
              <w:rPr>
                <w:sz w:val="20"/>
                <w:szCs w:val="20"/>
              </w:rPr>
              <w:t xml:space="preserve"> </w:t>
            </w:r>
            <w:r w:rsidRPr="009D6674">
              <w:rPr>
                <w:sz w:val="20"/>
                <w:szCs w:val="20"/>
              </w:rPr>
              <w:t>Provide</w:t>
            </w:r>
            <w:r w:rsidR="0026208B">
              <w:rPr>
                <w:sz w:val="20"/>
                <w:szCs w:val="20"/>
              </w:rPr>
              <w:t xml:space="preserve"> </w:t>
            </w:r>
            <w:r w:rsidRPr="009D6674">
              <w:rPr>
                <w:sz w:val="20"/>
                <w:szCs w:val="20"/>
              </w:rPr>
              <w:t>the</w:t>
            </w:r>
            <w:r w:rsidR="0026208B">
              <w:rPr>
                <w:sz w:val="20"/>
                <w:szCs w:val="20"/>
              </w:rPr>
              <w:t xml:space="preserve"> </w:t>
            </w:r>
            <w:r w:rsidRPr="009D6674">
              <w:rPr>
                <w:sz w:val="20"/>
                <w:szCs w:val="20"/>
              </w:rPr>
              <w:t>post-production</w:t>
            </w:r>
            <w:r w:rsidR="0026208B">
              <w:rPr>
                <w:sz w:val="20"/>
                <w:szCs w:val="20"/>
              </w:rPr>
              <w:t xml:space="preserve"> </w:t>
            </w:r>
            <w:r w:rsidRPr="009D6674">
              <w:rPr>
                <w:sz w:val="20"/>
                <w:szCs w:val="20"/>
              </w:rPr>
              <w:t>operational</w:t>
            </w:r>
            <w:r w:rsidR="0026208B">
              <w:rPr>
                <w:sz w:val="20"/>
                <w:szCs w:val="20"/>
              </w:rPr>
              <w:t xml:space="preserve"> </w:t>
            </w:r>
            <w:r w:rsidRPr="009D6674">
              <w:rPr>
                <w:sz w:val="20"/>
                <w:szCs w:val="20"/>
              </w:rPr>
              <w:t>measure</w:t>
            </w:r>
            <w:r w:rsidR="0026208B">
              <w:rPr>
                <w:sz w:val="20"/>
                <w:szCs w:val="20"/>
              </w:rPr>
              <w:t xml:space="preserve"> </w:t>
            </w:r>
            <w:r w:rsidRPr="009D6674">
              <w:rPr>
                <w:sz w:val="20"/>
                <w:szCs w:val="20"/>
              </w:rPr>
              <w:t>of</w:t>
            </w:r>
            <w:r w:rsidR="0026208B">
              <w:rPr>
                <w:sz w:val="20"/>
                <w:szCs w:val="20"/>
              </w:rPr>
              <w:t xml:space="preserve"> </w:t>
            </w:r>
            <w:r w:rsidRPr="009D6674">
              <w:rPr>
                <w:sz w:val="20"/>
                <w:szCs w:val="20"/>
              </w:rPr>
              <w:t>rebates</w:t>
            </w:r>
            <w:r w:rsidR="0026208B">
              <w:rPr>
                <w:sz w:val="20"/>
                <w:szCs w:val="20"/>
              </w:rPr>
              <w:t xml:space="preserve"> </w:t>
            </w:r>
            <w:r w:rsidRPr="009D6674">
              <w:rPr>
                <w:sz w:val="20"/>
                <w:szCs w:val="20"/>
              </w:rPr>
              <w:t>collection.</w:t>
            </w:r>
          </w:p>
        </w:tc>
        <w:tc>
          <w:tcPr>
            <w:tcW w:w="2250" w:type="dxa"/>
          </w:tcPr>
          <w:p w14:paraId="71182515" w14:textId="50D4706A" w:rsidR="00635113" w:rsidRPr="00BB672C" w:rsidRDefault="00635113" w:rsidP="00AB10BB">
            <w:pPr>
              <w:spacing w:before="60" w:after="60" w:line="276" w:lineRule="auto"/>
              <w:textAlignment w:val="baseline"/>
              <w:rPr>
                <w:sz w:val="20"/>
                <w:szCs w:val="20"/>
              </w:rPr>
            </w:pPr>
            <w:r w:rsidRPr="00BB672C">
              <w:rPr>
                <w:sz w:val="20"/>
                <w:szCs w:val="20"/>
              </w:rPr>
              <w:t>Section</w:t>
            </w:r>
            <w:r w:rsidR="0026208B">
              <w:rPr>
                <w:sz w:val="20"/>
                <w:szCs w:val="20"/>
              </w:rPr>
              <w:t xml:space="preserve"> </w:t>
            </w:r>
            <w:r w:rsidRPr="00BB672C">
              <w:rPr>
                <w:sz w:val="20"/>
                <w:szCs w:val="20"/>
              </w:rPr>
              <w:t>1927</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p w14:paraId="46537F61" w14:textId="5D526E89" w:rsidR="00635113" w:rsidRPr="00BB672C" w:rsidRDefault="00635113" w:rsidP="00AB10BB">
            <w:pPr>
              <w:spacing w:before="60" w:after="60" w:line="276" w:lineRule="auto"/>
              <w:textAlignment w:val="baseline"/>
              <w:rPr>
                <w:sz w:val="20"/>
                <w:szCs w:val="20"/>
              </w:rPr>
            </w:pPr>
            <w:r w:rsidRPr="00BB672C">
              <w:rPr>
                <w:sz w:val="20"/>
                <w:szCs w:val="20"/>
              </w:rPr>
              <w:t>42</w:t>
            </w:r>
            <w:r w:rsidR="0026208B">
              <w:rPr>
                <w:sz w:val="20"/>
                <w:szCs w:val="20"/>
              </w:rPr>
              <w:t xml:space="preserve"> </w:t>
            </w:r>
            <w:r w:rsidRPr="00BB672C">
              <w:rPr>
                <w:sz w:val="20"/>
                <w:szCs w:val="20"/>
              </w:rPr>
              <w:t>CFR</w:t>
            </w:r>
            <w:r w:rsidR="0026208B">
              <w:rPr>
                <w:sz w:val="20"/>
                <w:szCs w:val="20"/>
              </w:rPr>
              <w:t xml:space="preserve"> </w:t>
            </w:r>
            <w:r w:rsidRPr="00BB672C">
              <w:rPr>
                <w:sz w:val="20"/>
                <w:szCs w:val="20"/>
              </w:rPr>
              <w:t>447.520</w:t>
            </w:r>
          </w:p>
          <w:p w14:paraId="0C4A83AF" w14:textId="0B089C0E" w:rsidR="00635113" w:rsidRPr="00BB672C" w:rsidRDefault="00635113" w:rsidP="00AB10BB">
            <w:pPr>
              <w:spacing w:before="60" w:after="60" w:line="276" w:lineRule="auto"/>
              <w:textAlignment w:val="baseline"/>
              <w:rPr>
                <w:sz w:val="20"/>
                <w:szCs w:val="20"/>
              </w:rPr>
            </w:pPr>
            <w:r w:rsidRPr="00BB672C">
              <w:rPr>
                <w:sz w:val="20"/>
                <w:szCs w:val="20"/>
              </w:rPr>
              <w:t>Section</w:t>
            </w:r>
            <w:r w:rsidR="0026208B">
              <w:rPr>
                <w:sz w:val="20"/>
                <w:szCs w:val="20"/>
              </w:rPr>
              <w:t xml:space="preserve"> </w:t>
            </w:r>
            <w:r w:rsidRPr="00BB672C">
              <w:rPr>
                <w:sz w:val="20"/>
                <w:szCs w:val="20"/>
              </w:rPr>
              <w:t>1927(b)(2)</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p w14:paraId="0ECC06DB" w14:textId="3B3FAD29" w:rsidR="00AB09A1" w:rsidRPr="00BB672C" w:rsidRDefault="00635113" w:rsidP="00AB10BB">
            <w:pPr>
              <w:spacing w:before="60" w:after="60" w:line="276" w:lineRule="auto"/>
              <w:textAlignment w:val="baseline"/>
              <w:rPr>
                <w:sz w:val="20"/>
                <w:szCs w:val="20"/>
              </w:rPr>
            </w:pPr>
            <w:r w:rsidRPr="00BB672C">
              <w:rPr>
                <w:sz w:val="20"/>
                <w:szCs w:val="20"/>
              </w:rPr>
              <w:t>42</w:t>
            </w:r>
            <w:r w:rsidR="0026208B">
              <w:rPr>
                <w:sz w:val="20"/>
                <w:szCs w:val="20"/>
              </w:rPr>
              <w:t xml:space="preserve"> </w:t>
            </w:r>
            <w:r w:rsidRPr="00BB672C">
              <w:rPr>
                <w:sz w:val="20"/>
                <w:szCs w:val="20"/>
              </w:rPr>
              <w:t>CFR</w:t>
            </w:r>
            <w:r w:rsidR="0026208B">
              <w:rPr>
                <w:sz w:val="20"/>
                <w:szCs w:val="20"/>
              </w:rPr>
              <w:t xml:space="preserve"> </w:t>
            </w:r>
            <w:r w:rsidRPr="00BB672C">
              <w:rPr>
                <w:sz w:val="20"/>
                <w:szCs w:val="20"/>
              </w:rPr>
              <w:t>447.511</w:t>
            </w:r>
          </w:p>
        </w:tc>
      </w:tr>
      <w:tr w:rsidR="00936C5B" w14:paraId="3FE96742" w14:textId="77777777" w:rsidTr="00BA286D">
        <w:tc>
          <w:tcPr>
            <w:tcW w:w="1071" w:type="dxa"/>
          </w:tcPr>
          <w:p w14:paraId="73FA1D31" w14:textId="41E459B3" w:rsidR="00AB09A1" w:rsidRPr="00BB672C" w:rsidRDefault="005130E4" w:rsidP="005A768F">
            <w:pPr>
              <w:spacing w:before="60" w:after="60" w:line="276" w:lineRule="auto"/>
              <w:textAlignment w:val="baseline"/>
              <w:rPr>
                <w:sz w:val="20"/>
                <w:szCs w:val="20"/>
              </w:rPr>
            </w:pPr>
            <w:r w:rsidRPr="00BB672C">
              <w:rPr>
                <w:sz w:val="20"/>
                <w:szCs w:val="20"/>
              </w:rPr>
              <w:t>PBM</w:t>
            </w:r>
            <w:r w:rsidR="009B4DC5" w:rsidRPr="00BB672C">
              <w:rPr>
                <w:sz w:val="20"/>
                <w:szCs w:val="20"/>
              </w:rPr>
              <w:t>6</w:t>
            </w:r>
          </w:p>
        </w:tc>
        <w:tc>
          <w:tcPr>
            <w:tcW w:w="3856" w:type="dxa"/>
          </w:tcPr>
          <w:p w14:paraId="5D3EC773" w14:textId="6D73CA8E" w:rsidR="00AB09A1" w:rsidRPr="00BB672C" w:rsidRDefault="00635113" w:rsidP="00496C0D">
            <w:pPr>
              <w:spacing w:before="60" w:after="60" w:line="276" w:lineRule="auto"/>
              <w:textAlignment w:val="baseline"/>
              <w:rPr>
                <w:sz w:val="20"/>
                <w:szCs w:val="20"/>
              </w:rPr>
            </w:pP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enables</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beneficiary</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have</w:t>
            </w:r>
            <w:r w:rsidR="0026208B">
              <w:rPr>
                <w:sz w:val="20"/>
                <w:szCs w:val="20"/>
              </w:rPr>
              <w:t xml:space="preserve"> </w:t>
            </w:r>
            <w:r w:rsidRPr="00BB672C">
              <w:rPr>
                <w:sz w:val="20"/>
                <w:szCs w:val="20"/>
              </w:rPr>
              <w:t>timely</w:t>
            </w:r>
            <w:r w:rsidR="0026208B">
              <w:rPr>
                <w:sz w:val="20"/>
                <w:szCs w:val="20"/>
              </w:rPr>
              <w:t xml:space="preserve"> </w:t>
            </w:r>
            <w:r w:rsidRPr="00BB672C">
              <w:rPr>
                <w:sz w:val="20"/>
                <w:szCs w:val="20"/>
              </w:rPr>
              <w:t>access</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medication</w:t>
            </w:r>
            <w:r w:rsidR="0026208B">
              <w:rPr>
                <w:sz w:val="20"/>
                <w:szCs w:val="20"/>
              </w:rPr>
              <w:t xml:space="preserve"> </w:t>
            </w:r>
            <w:r w:rsidRPr="00BB672C">
              <w:rPr>
                <w:sz w:val="20"/>
                <w:szCs w:val="20"/>
              </w:rPr>
              <w:t>if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has</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capability</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perform</w:t>
            </w:r>
            <w:r w:rsidR="0026208B">
              <w:rPr>
                <w:sz w:val="20"/>
                <w:szCs w:val="20"/>
              </w:rPr>
              <w:t xml:space="preserve"> </w:t>
            </w:r>
            <w:r w:rsidRPr="00BB672C">
              <w:rPr>
                <w:sz w:val="20"/>
                <w:szCs w:val="20"/>
              </w:rPr>
              <w:t>prior</w:t>
            </w:r>
            <w:r w:rsidR="0026208B">
              <w:rPr>
                <w:sz w:val="20"/>
                <w:szCs w:val="20"/>
              </w:rPr>
              <w:t xml:space="preserve"> </w:t>
            </w:r>
            <w:r w:rsidRPr="00BB672C">
              <w:rPr>
                <w:sz w:val="20"/>
                <w:szCs w:val="20"/>
              </w:rPr>
              <w:t>authorization</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provide</w:t>
            </w:r>
            <w:r w:rsidR="0026208B">
              <w:rPr>
                <w:sz w:val="20"/>
                <w:szCs w:val="20"/>
              </w:rPr>
              <w:t xml:space="preserve"> </w:t>
            </w:r>
            <w:r w:rsidRPr="00BB672C">
              <w:rPr>
                <w:sz w:val="20"/>
                <w:szCs w:val="20"/>
              </w:rPr>
              <w:t>a</w:t>
            </w:r>
            <w:r w:rsidR="0026208B">
              <w:rPr>
                <w:sz w:val="20"/>
                <w:szCs w:val="20"/>
              </w:rPr>
              <w:t xml:space="preserve"> </w:t>
            </w:r>
            <w:r w:rsidRPr="00BB672C">
              <w:rPr>
                <w:sz w:val="20"/>
                <w:szCs w:val="20"/>
              </w:rPr>
              <w:t>response</w:t>
            </w:r>
            <w:r w:rsidR="0026208B">
              <w:rPr>
                <w:sz w:val="20"/>
                <w:szCs w:val="20"/>
              </w:rPr>
              <w:t xml:space="preserve"> </w:t>
            </w:r>
            <w:r w:rsidRPr="00BB672C">
              <w:rPr>
                <w:sz w:val="20"/>
                <w:szCs w:val="20"/>
              </w:rPr>
              <w:t>by</w:t>
            </w:r>
            <w:r w:rsidR="0026208B">
              <w:rPr>
                <w:sz w:val="20"/>
                <w:szCs w:val="20"/>
              </w:rPr>
              <w:t xml:space="preserve"> </w:t>
            </w:r>
            <w:r w:rsidRPr="00BB672C">
              <w:rPr>
                <w:sz w:val="20"/>
                <w:szCs w:val="20"/>
              </w:rPr>
              <w:t>telephone</w:t>
            </w:r>
            <w:r w:rsidR="0026208B">
              <w:rPr>
                <w:sz w:val="20"/>
                <w:szCs w:val="20"/>
              </w:rPr>
              <w:t xml:space="preserve"> </w:t>
            </w:r>
            <w:r w:rsidRPr="00BB672C">
              <w:rPr>
                <w:sz w:val="20"/>
                <w:szCs w:val="20"/>
              </w:rPr>
              <w:t>or</w:t>
            </w:r>
            <w:r w:rsidR="0026208B">
              <w:rPr>
                <w:sz w:val="20"/>
                <w:szCs w:val="20"/>
              </w:rPr>
              <w:t xml:space="preserve"> </w:t>
            </w:r>
            <w:r w:rsidRPr="00BB672C">
              <w:rPr>
                <w:sz w:val="20"/>
                <w:szCs w:val="20"/>
              </w:rPr>
              <w:t>other</w:t>
            </w:r>
            <w:r w:rsidR="0026208B">
              <w:rPr>
                <w:sz w:val="20"/>
                <w:szCs w:val="20"/>
              </w:rPr>
              <w:t xml:space="preserve"> </w:t>
            </w:r>
            <w:r w:rsidRPr="00BB672C">
              <w:rPr>
                <w:sz w:val="20"/>
                <w:szCs w:val="20"/>
              </w:rPr>
              <w:t>telecommunication</w:t>
            </w:r>
            <w:r w:rsidR="0026208B">
              <w:rPr>
                <w:sz w:val="20"/>
                <w:szCs w:val="20"/>
              </w:rPr>
              <w:t xml:space="preserve"> </w:t>
            </w:r>
            <w:r w:rsidRPr="00BB672C">
              <w:rPr>
                <w:sz w:val="20"/>
                <w:szCs w:val="20"/>
              </w:rPr>
              <w:t>devices</w:t>
            </w:r>
            <w:r w:rsidR="0026208B">
              <w:rPr>
                <w:sz w:val="20"/>
                <w:szCs w:val="20"/>
              </w:rPr>
              <w:t xml:space="preserve"> </w:t>
            </w:r>
            <w:r w:rsidRPr="00BB672C">
              <w:rPr>
                <w:sz w:val="20"/>
                <w:szCs w:val="20"/>
              </w:rPr>
              <w:t>within</w:t>
            </w:r>
            <w:r w:rsidR="0026208B">
              <w:rPr>
                <w:sz w:val="20"/>
                <w:szCs w:val="20"/>
              </w:rPr>
              <w:t xml:space="preserve"> </w:t>
            </w:r>
            <w:r w:rsidRPr="00BB672C">
              <w:rPr>
                <w:sz w:val="20"/>
                <w:szCs w:val="20"/>
              </w:rPr>
              <w:t>24</w:t>
            </w:r>
            <w:r w:rsidR="0026208B">
              <w:rPr>
                <w:sz w:val="20"/>
                <w:szCs w:val="20"/>
              </w:rPr>
              <w:t xml:space="preserve"> </w:t>
            </w:r>
            <w:r w:rsidRPr="00BB672C">
              <w:rPr>
                <w:sz w:val="20"/>
                <w:szCs w:val="20"/>
              </w:rPr>
              <w:t>hours</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a</w:t>
            </w:r>
            <w:r w:rsidR="0026208B">
              <w:rPr>
                <w:sz w:val="20"/>
                <w:szCs w:val="20"/>
              </w:rPr>
              <w:t xml:space="preserve"> </w:t>
            </w:r>
            <w:r w:rsidRPr="00BB672C">
              <w:rPr>
                <w:sz w:val="20"/>
                <w:szCs w:val="20"/>
              </w:rPr>
              <w:t>request</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provides</w:t>
            </w:r>
            <w:r w:rsidR="0026208B">
              <w:rPr>
                <w:sz w:val="20"/>
                <w:szCs w:val="20"/>
              </w:rPr>
              <w:t xml:space="preserve"> </w:t>
            </w:r>
            <w:r w:rsidRPr="00BB672C">
              <w:rPr>
                <w:sz w:val="20"/>
                <w:szCs w:val="20"/>
              </w:rPr>
              <w:t>for</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dispensing</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at</w:t>
            </w:r>
            <w:r w:rsidR="0026208B">
              <w:rPr>
                <w:sz w:val="20"/>
                <w:szCs w:val="20"/>
              </w:rPr>
              <w:t xml:space="preserve"> </w:t>
            </w:r>
            <w:r w:rsidRPr="00BB672C">
              <w:rPr>
                <w:sz w:val="20"/>
                <w:szCs w:val="20"/>
              </w:rPr>
              <w:t>least</w:t>
            </w:r>
            <w:r w:rsidR="0026208B">
              <w:rPr>
                <w:sz w:val="20"/>
                <w:szCs w:val="20"/>
              </w:rPr>
              <w:t xml:space="preserve"> </w:t>
            </w:r>
            <w:r w:rsidRPr="00BB672C">
              <w:rPr>
                <w:sz w:val="20"/>
                <w:szCs w:val="20"/>
              </w:rPr>
              <w:t>72-hour</w:t>
            </w:r>
            <w:r w:rsidR="0026208B">
              <w:rPr>
                <w:sz w:val="20"/>
                <w:szCs w:val="20"/>
              </w:rPr>
              <w:t xml:space="preserve"> </w:t>
            </w:r>
            <w:r w:rsidRPr="00BB672C">
              <w:rPr>
                <w:sz w:val="20"/>
                <w:szCs w:val="20"/>
              </w:rPr>
              <w:t>supply</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a</w:t>
            </w:r>
            <w:r w:rsidR="0026208B">
              <w:rPr>
                <w:sz w:val="20"/>
                <w:szCs w:val="20"/>
              </w:rPr>
              <w:t xml:space="preserve"> </w:t>
            </w:r>
            <w:r w:rsidRPr="00BB672C">
              <w:rPr>
                <w:sz w:val="20"/>
                <w:szCs w:val="20"/>
              </w:rPr>
              <w:t>covered</w:t>
            </w:r>
            <w:r w:rsidR="0026208B">
              <w:rPr>
                <w:sz w:val="20"/>
                <w:szCs w:val="20"/>
              </w:rPr>
              <w:t xml:space="preserve"> </w:t>
            </w:r>
            <w:r w:rsidRPr="00BB672C">
              <w:rPr>
                <w:sz w:val="20"/>
                <w:szCs w:val="20"/>
              </w:rPr>
              <w:t>outpatient</w:t>
            </w:r>
            <w:r w:rsidR="0026208B">
              <w:rPr>
                <w:sz w:val="20"/>
                <w:szCs w:val="20"/>
              </w:rPr>
              <w:t xml:space="preserve"> </w:t>
            </w:r>
            <w:r w:rsidRPr="00BB672C">
              <w:rPr>
                <w:sz w:val="20"/>
                <w:szCs w:val="20"/>
              </w:rPr>
              <w:t>prescription</w:t>
            </w:r>
            <w:r w:rsidR="0026208B">
              <w:rPr>
                <w:sz w:val="20"/>
                <w:szCs w:val="20"/>
              </w:rPr>
              <w:t xml:space="preserve"> </w:t>
            </w:r>
            <w:r w:rsidRPr="00BB672C">
              <w:rPr>
                <w:sz w:val="20"/>
                <w:szCs w:val="20"/>
              </w:rPr>
              <w:t>drug</w:t>
            </w:r>
            <w:r w:rsidR="0026208B">
              <w:rPr>
                <w:sz w:val="20"/>
                <w:szCs w:val="20"/>
              </w:rPr>
              <w:t xml:space="preserve"> </w:t>
            </w:r>
            <w:r w:rsidRPr="00BB672C">
              <w:rPr>
                <w:sz w:val="20"/>
                <w:szCs w:val="20"/>
              </w:rPr>
              <w:t>in</w:t>
            </w:r>
            <w:r w:rsidR="0026208B">
              <w:rPr>
                <w:sz w:val="20"/>
                <w:szCs w:val="20"/>
              </w:rPr>
              <w:t xml:space="preserve"> </w:t>
            </w:r>
            <w:proofErr w:type="gramStart"/>
            <w:r w:rsidRPr="00BB672C" w:rsidDel="00E754C9">
              <w:rPr>
                <w:sz w:val="20"/>
                <w:szCs w:val="20"/>
              </w:rPr>
              <w:t>an</w:t>
            </w:r>
            <w:r w:rsidR="0026208B">
              <w:rPr>
                <w:sz w:val="20"/>
                <w:szCs w:val="20"/>
              </w:rPr>
              <w:t xml:space="preserve"> </w:t>
            </w:r>
            <w:r w:rsidRPr="00BB672C" w:rsidDel="00E754C9">
              <w:rPr>
                <w:sz w:val="20"/>
                <w:szCs w:val="20"/>
              </w:rPr>
              <w:t>emergency</w:t>
            </w:r>
            <w:r w:rsidR="0026208B">
              <w:rPr>
                <w:sz w:val="20"/>
                <w:szCs w:val="20"/>
              </w:rPr>
              <w:t xml:space="preserve"> </w:t>
            </w:r>
            <w:r w:rsidRPr="00BB672C" w:rsidDel="00E754C9">
              <w:rPr>
                <w:sz w:val="20"/>
                <w:szCs w:val="20"/>
              </w:rPr>
              <w:t>situation</w:t>
            </w:r>
            <w:proofErr w:type="gramEnd"/>
            <w:r w:rsidR="0026208B">
              <w:rPr>
                <w:sz w:val="20"/>
                <w:szCs w:val="20"/>
              </w:rPr>
              <w:t xml:space="preserve"> </w:t>
            </w:r>
            <w:r w:rsidRPr="00BB672C">
              <w:rPr>
                <w:sz w:val="20"/>
                <w:szCs w:val="20"/>
              </w:rPr>
              <w:t>(unless</w:t>
            </w:r>
            <w:r w:rsidR="0026208B">
              <w:rPr>
                <w:sz w:val="20"/>
                <w:szCs w:val="20"/>
              </w:rPr>
              <w:t xml:space="preserve"> </w:t>
            </w:r>
            <w:r w:rsidRPr="00BB672C">
              <w:rPr>
                <w:sz w:val="20"/>
                <w:szCs w:val="20"/>
              </w:rPr>
              <w:t>excluded</w:t>
            </w:r>
            <w:r w:rsidR="0026208B">
              <w:rPr>
                <w:sz w:val="20"/>
                <w:szCs w:val="20"/>
              </w:rPr>
              <w:t xml:space="preserve"> </w:t>
            </w:r>
            <w:r w:rsidRPr="00BB672C">
              <w:rPr>
                <w:sz w:val="20"/>
                <w:szCs w:val="20"/>
              </w:rPr>
              <w:t>under</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tc>
        <w:tc>
          <w:tcPr>
            <w:tcW w:w="2970" w:type="dxa"/>
          </w:tcPr>
          <w:p w14:paraId="3D210FED" w14:textId="2F827C16" w:rsidR="009D6674" w:rsidRDefault="00BC3B75" w:rsidP="009E32E1">
            <w:pPr>
              <w:pStyle w:val="ListParagraph"/>
              <w:numPr>
                <w:ilvl w:val="0"/>
                <w:numId w:val="28"/>
              </w:numPr>
              <w:spacing w:before="60" w:after="60"/>
              <w:ind w:left="360"/>
              <w:textAlignment w:val="baseline"/>
              <w:rPr>
                <w:sz w:val="20"/>
                <w:szCs w:val="20"/>
              </w:rPr>
            </w:pPr>
            <w:r w:rsidRPr="009D6674">
              <w:rPr>
                <w:sz w:val="20"/>
                <w:szCs w:val="20"/>
              </w:rPr>
              <w:t>Timely</w:t>
            </w:r>
            <w:r w:rsidR="0026208B">
              <w:rPr>
                <w:sz w:val="20"/>
                <w:szCs w:val="20"/>
              </w:rPr>
              <w:t xml:space="preserve"> </w:t>
            </w:r>
            <w:r w:rsidRPr="009D6674">
              <w:rPr>
                <w:sz w:val="20"/>
                <w:szCs w:val="20"/>
              </w:rPr>
              <w:t>Access:</w:t>
            </w:r>
            <w:r w:rsidR="0026208B">
              <w:rPr>
                <w:sz w:val="20"/>
                <w:szCs w:val="20"/>
              </w:rPr>
              <w:t xml:space="preserve"> </w:t>
            </w:r>
            <w:r w:rsidRPr="009D6674">
              <w:rPr>
                <w:sz w:val="20"/>
                <w:szCs w:val="20"/>
              </w:rPr>
              <w:t>Response</w:t>
            </w:r>
            <w:r w:rsidR="0026208B">
              <w:rPr>
                <w:sz w:val="20"/>
                <w:szCs w:val="20"/>
              </w:rPr>
              <w:t xml:space="preserve"> </w:t>
            </w:r>
            <w:r w:rsidRPr="009D6674">
              <w:rPr>
                <w:sz w:val="20"/>
                <w:szCs w:val="20"/>
              </w:rPr>
              <w:t>to</w:t>
            </w:r>
            <w:r w:rsidR="0026208B">
              <w:rPr>
                <w:sz w:val="20"/>
                <w:szCs w:val="20"/>
              </w:rPr>
              <w:t xml:space="preserve"> </w:t>
            </w:r>
            <w:r w:rsidRPr="009D6674">
              <w:rPr>
                <w:sz w:val="20"/>
                <w:szCs w:val="20"/>
              </w:rPr>
              <w:t>a</w:t>
            </w:r>
            <w:r w:rsidR="0026208B">
              <w:rPr>
                <w:sz w:val="20"/>
                <w:szCs w:val="20"/>
              </w:rPr>
              <w:t xml:space="preserve"> </w:t>
            </w:r>
            <w:r w:rsidRPr="009D6674">
              <w:rPr>
                <w:sz w:val="20"/>
                <w:szCs w:val="20"/>
              </w:rPr>
              <w:t>Prior</w:t>
            </w:r>
            <w:r w:rsidR="0026208B">
              <w:rPr>
                <w:sz w:val="20"/>
                <w:szCs w:val="20"/>
              </w:rPr>
              <w:t xml:space="preserve"> </w:t>
            </w:r>
            <w:r w:rsidRPr="009D6674">
              <w:rPr>
                <w:sz w:val="20"/>
                <w:szCs w:val="20"/>
              </w:rPr>
              <w:t>Authorization</w:t>
            </w:r>
            <w:r w:rsidR="0026208B">
              <w:rPr>
                <w:sz w:val="20"/>
                <w:szCs w:val="20"/>
              </w:rPr>
              <w:t xml:space="preserve"> </w:t>
            </w:r>
            <w:r w:rsidRPr="009D6674">
              <w:rPr>
                <w:sz w:val="20"/>
                <w:szCs w:val="20"/>
              </w:rPr>
              <w:t>request</w:t>
            </w:r>
            <w:r w:rsidR="0026208B">
              <w:rPr>
                <w:sz w:val="20"/>
                <w:szCs w:val="20"/>
              </w:rPr>
              <w:t xml:space="preserve"> </w:t>
            </w:r>
            <w:r w:rsidRPr="009D6674">
              <w:rPr>
                <w:sz w:val="20"/>
                <w:szCs w:val="20"/>
              </w:rPr>
              <w:t>provided</w:t>
            </w:r>
            <w:r w:rsidR="0026208B">
              <w:rPr>
                <w:sz w:val="20"/>
                <w:szCs w:val="20"/>
              </w:rPr>
              <w:t xml:space="preserve"> </w:t>
            </w:r>
            <w:r w:rsidRPr="009D6674">
              <w:rPr>
                <w:sz w:val="20"/>
                <w:szCs w:val="20"/>
              </w:rPr>
              <w:t>within</w:t>
            </w:r>
            <w:r w:rsidR="0026208B">
              <w:rPr>
                <w:sz w:val="20"/>
                <w:szCs w:val="20"/>
              </w:rPr>
              <w:t xml:space="preserve"> </w:t>
            </w:r>
            <w:r w:rsidRPr="009D6674">
              <w:rPr>
                <w:sz w:val="20"/>
                <w:szCs w:val="20"/>
              </w:rPr>
              <w:t>24</w:t>
            </w:r>
            <w:r w:rsidR="0026208B">
              <w:rPr>
                <w:sz w:val="20"/>
                <w:szCs w:val="20"/>
              </w:rPr>
              <w:t xml:space="preserve"> </w:t>
            </w:r>
            <w:r w:rsidRPr="009D6674">
              <w:rPr>
                <w:sz w:val="20"/>
                <w:szCs w:val="20"/>
              </w:rPr>
              <w:t>hours.</w:t>
            </w:r>
          </w:p>
          <w:p w14:paraId="4C768149" w14:textId="76C334EE" w:rsidR="00AB09A1" w:rsidRPr="009D6674" w:rsidRDefault="00BC3B75" w:rsidP="009E32E1">
            <w:pPr>
              <w:pStyle w:val="ListParagraph"/>
              <w:numPr>
                <w:ilvl w:val="0"/>
                <w:numId w:val="28"/>
              </w:numPr>
              <w:spacing w:before="60" w:after="60"/>
              <w:ind w:left="360"/>
              <w:textAlignment w:val="baseline"/>
              <w:rPr>
                <w:sz w:val="20"/>
                <w:szCs w:val="20"/>
              </w:rPr>
            </w:pPr>
            <w:r w:rsidRPr="009D6674">
              <w:rPr>
                <w:sz w:val="20"/>
                <w:szCs w:val="20"/>
              </w:rPr>
              <w:t>Timely</w:t>
            </w:r>
            <w:r w:rsidR="0026208B">
              <w:rPr>
                <w:sz w:val="20"/>
                <w:szCs w:val="20"/>
              </w:rPr>
              <w:t xml:space="preserve"> </w:t>
            </w:r>
            <w:r w:rsidRPr="009D6674">
              <w:rPr>
                <w:sz w:val="20"/>
                <w:szCs w:val="20"/>
              </w:rPr>
              <w:t>Access:</w:t>
            </w:r>
            <w:r w:rsidR="0026208B">
              <w:rPr>
                <w:sz w:val="20"/>
                <w:szCs w:val="20"/>
              </w:rPr>
              <w:t xml:space="preserve"> </w:t>
            </w:r>
            <w:r w:rsidRPr="009D6674">
              <w:rPr>
                <w:sz w:val="20"/>
                <w:szCs w:val="20"/>
              </w:rPr>
              <w:t>Emergency</w:t>
            </w:r>
            <w:r w:rsidR="0026208B">
              <w:rPr>
                <w:sz w:val="20"/>
                <w:szCs w:val="20"/>
              </w:rPr>
              <w:t xml:space="preserve"> </w:t>
            </w:r>
            <w:r w:rsidRPr="009D6674">
              <w:rPr>
                <w:sz w:val="20"/>
                <w:szCs w:val="20"/>
              </w:rPr>
              <w:t>72-hour</w:t>
            </w:r>
            <w:r w:rsidR="0026208B">
              <w:rPr>
                <w:sz w:val="20"/>
                <w:szCs w:val="20"/>
              </w:rPr>
              <w:t xml:space="preserve"> </w:t>
            </w:r>
            <w:r w:rsidRPr="009D6674">
              <w:rPr>
                <w:sz w:val="20"/>
                <w:szCs w:val="20"/>
              </w:rPr>
              <w:t>fill</w:t>
            </w:r>
            <w:r w:rsidR="0026208B">
              <w:rPr>
                <w:sz w:val="20"/>
                <w:szCs w:val="20"/>
              </w:rPr>
              <w:t xml:space="preserve"> </w:t>
            </w:r>
            <w:r w:rsidRPr="009D6674">
              <w:rPr>
                <w:sz w:val="20"/>
                <w:szCs w:val="20"/>
              </w:rPr>
              <w:t>requests</w:t>
            </w:r>
            <w:r w:rsidR="0026208B">
              <w:rPr>
                <w:sz w:val="20"/>
                <w:szCs w:val="20"/>
              </w:rPr>
              <w:t xml:space="preserve"> </w:t>
            </w:r>
            <w:r w:rsidRPr="009D6674">
              <w:rPr>
                <w:sz w:val="20"/>
                <w:szCs w:val="20"/>
              </w:rPr>
              <w:t>reject</w:t>
            </w:r>
            <w:r w:rsidR="0026208B">
              <w:rPr>
                <w:sz w:val="20"/>
                <w:szCs w:val="20"/>
              </w:rPr>
              <w:t xml:space="preserve"> </w:t>
            </w:r>
            <w:r w:rsidRPr="009D6674">
              <w:rPr>
                <w:sz w:val="20"/>
                <w:szCs w:val="20"/>
              </w:rPr>
              <w:t>rate</w:t>
            </w:r>
            <w:r w:rsidR="00E754C9" w:rsidRPr="009D6674">
              <w:rPr>
                <w:sz w:val="20"/>
                <w:szCs w:val="20"/>
              </w:rPr>
              <w:t>;</w:t>
            </w:r>
            <w:r w:rsidR="0026208B">
              <w:rPr>
                <w:sz w:val="20"/>
                <w:szCs w:val="20"/>
              </w:rPr>
              <w:t xml:space="preserve"> </w:t>
            </w:r>
            <w:r w:rsidRPr="009D6674">
              <w:rPr>
                <w:sz w:val="20"/>
                <w:szCs w:val="20"/>
              </w:rPr>
              <w:t>this</w:t>
            </w:r>
            <w:r w:rsidR="0026208B">
              <w:rPr>
                <w:sz w:val="20"/>
                <w:szCs w:val="20"/>
              </w:rPr>
              <w:t xml:space="preserve"> </w:t>
            </w:r>
            <w:r w:rsidRPr="009D6674">
              <w:rPr>
                <w:sz w:val="20"/>
                <w:szCs w:val="20"/>
              </w:rPr>
              <w:t>can</w:t>
            </w:r>
            <w:r w:rsidR="0026208B">
              <w:rPr>
                <w:sz w:val="20"/>
                <w:szCs w:val="20"/>
              </w:rPr>
              <w:t xml:space="preserve"> </w:t>
            </w:r>
            <w:r w:rsidRPr="009D6674">
              <w:rPr>
                <w:sz w:val="20"/>
                <w:szCs w:val="20"/>
              </w:rPr>
              <w:t>be</w:t>
            </w:r>
            <w:r w:rsidR="0026208B">
              <w:rPr>
                <w:sz w:val="20"/>
                <w:szCs w:val="20"/>
              </w:rPr>
              <w:t xml:space="preserve"> </w:t>
            </w:r>
            <w:r w:rsidRPr="009D6674">
              <w:rPr>
                <w:sz w:val="20"/>
                <w:szCs w:val="20"/>
              </w:rPr>
              <w:t>the</w:t>
            </w:r>
            <w:r w:rsidR="0026208B">
              <w:rPr>
                <w:sz w:val="20"/>
                <w:szCs w:val="20"/>
              </w:rPr>
              <w:t xml:space="preserve"> </w:t>
            </w:r>
            <w:r w:rsidR="00E754C9" w:rsidRPr="009D6674">
              <w:rPr>
                <w:sz w:val="20"/>
                <w:szCs w:val="20"/>
              </w:rPr>
              <w:t>percentage</w:t>
            </w:r>
            <w:r w:rsidR="0026208B">
              <w:rPr>
                <w:sz w:val="20"/>
                <w:szCs w:val="20"/>
              </w:rPr>
              <w:t xml:space="preserve"> </w:t>
            </w:r>
            <w:r w:rsidRPr="009D6674">
              <w:rPr>
                <w:sz w:val="20"/>
                <w:szCs w:val="20"/>
              </w:rPr>
              <w:t>of</w:t>
            </w:r>
            <w:r w:rsidR="0026208B">
              <w:rPr>
                <w:sz w:val="20"/>
                <w:szCs w:val="20"/>
              </w:rPr>
              <w:t xml:space="preserve"> </w:t>
            </w:r>
            <w:r w:rsidRPr="009D6674">
              <w:rPr>
                <w:sz w:val="20"/>
                <w:szCs w:val="20"/>
              </w:rPr>
              <w:t>total</w:t>
            </w:r>
            <w:r w:rsidR="0026208B">
              <w:rPr>
                <w:sz w:val="20"/>
                <w:szCs w:val="20"/>
              </w:rPr>
              <w:t xml:space="preserve"> </w:t>
            </w:r>
            <w:r w:rsidRPr="009D6674">
              <w:rPr>
                <w:sz w:val="20"/>
                <w:szCs w:val="20"/>
              </w:rPr>
              <w:t>POS</w:t>
            </w:r>
            <w:r w:rsidR="0026208B">
              <w:rPr>
                <w:sz w:val="20"/>
                <w:szCs w:val="20"/>
              </w:rPr>
              <w:t xml:space="preserve"> </w:t>
            </w:r>
            <w:r w:rsidRPr="009D6674">
              <w:rPr>
                <w:sz w:val="20"/>
                <w:szCs w:val="20"/>
              </w:rPr>
              <w:t>claims</w:t>
            </w:r>
            <w:r w:rsidR="0026208B">
              <w:rPr>
                <w:sz w:val="20"/>
                <w:szCs w:val="20"/>
              </w:rPr>
              <w:t xml:space="preserve"> </w:t>
            </w:r>
            <w:r w:rsidRPr="009D6674">
              <w:rPr>
                <w:sz w:val="20"/>
                <w:szCs w:val="20"/>
              </w:rPr>
              <w:t>not</w:t>
            </w:r>
            <w:r w:rsidR="0026208B">
              <w:rPr>
                <w:sz w:val="20"/>
                <w:szCs w:val="20"/>
              </w:rPr>
              <w:t xml:space="preserve"> </w:t>
            </w:r>
            <w:r w:rsidRPr="009D6674">
              <w:rPr>
                <w:sz w:val="20"/>
                <w:szCs w:val="20"/>
              </w:rPr>
              <w:t>authorized</w:t>
            </w:r>
            <w:r w:rsidR="0026208B">
              <w:rPr>
                <w:sz w:val="20"/>
                <w:szCs w:val="20"/>
              </w:rPr>
              <w:t xml:space="preserve"> </w:t>
            </w:r>
            <w:r w:rsidRPr="009D6674">
              <w:rPr>
                <w:sz w:val="20"/>
                <w:szCs w:val="20"/>
              </w:rPr>
              <w:t>with</w:t>
            </w:r>
            <w:r w:rsidR="0026208B">
              <w:rPr>
                <w:sz w:val="20"/>
                <w:szCs w:val="20"/>
              </w:rPr>
              <w:t xml:space="preserve"> </w:t>
            </w:r>
            <w:r w:rsidRPr="009D6674">
              <w:rPr>
                <w:sz w:val="20"/>
                <w:szCs w:val="20"/>
              </w:rPr>
              <w:t>a</w:t>
            </w:r>
            <w:r w:rsidR="0026208B">
              <w:rPr>
                <w:sz w:val="20"/>
                <w:szCs w:val="20"/>
              </w:rPr>
              <w:t xml:space="preserve"> </w:t>
            </w:r>
            <w:r w:rsidRPr="009D6674">
              <w:rPr>
                <w:sz w:val="20"/>
                <w:szCs w:val="20"/>
              </w:rPr>
              <w:t>72-hour</w:t>
            </w:r>
            <w:r w:rsidR="0026208B">
              <w:rPr>
                <w:sz w:val="20"/>
                <w:szCs w:val="20"/>
              </w:rPr>
              <w:t xml:space="preserve"> </w:t>
            </w:r>
            <w:r w:rsidRPr="009D6674">
              <w:rPr>
                <w:sz w:val="20"/>
                <w:szCs w:val="20"/>
              </w:rPr>
              <w:t>emergency</w:t>
            </w:r>
            <w:r w:rsidR="0026208B">
              <w:rPr>
                <w:sz w:val="20"/>
                <w:szCs w:val="20"/>
              </w:rPr>
              <w:t xml:space="preserve"> </w:t>
            </w:r>
            <w:r w:rsidRPr="009D6674">
              <w:rPr>
                <w:sz w:val="20"/>
                <w:szCs w:val="20"/>
              </w:rPr>
              <w:t>fill.</w:t>
            </w:r>
          </w:p>
        </w:tc>
        <w:tc>
          <w:tcPr>
            <w:tcW w:w="2250" w:type="dxa"/>
          </w:tcPr>
          <w:p w14:paraId="794AA6AE" w14:textId="40CDE780" w:rsidR="00AB09A1" w:rsidRPr="00BB672C" w:rsidRDefault="00BC3B75" w:rsidP="00AB10BB">
            <w:pPr>
              <w:spacing w:before="60" w:after="60" w:line="276" w:lineRule="auto"/>
              <w:textAlignment w:val="baseline"/>
              <w:rPr>
                <w:sz w:val="20"/>
                <w:szCs w:val="20"/>
              </w:rPr>
            </w:pPr>
            <w:r w:rsidRPr="00BB672C">
              <w:rPr>
                <w:sz w:val="20"/>
                <w:szCs w:val="20"/>
              </w:rPr>
              <w:t>Section</w:t>
            </w:r>
            <w:r w:rsidR="0026208B">
              <w:rPr>
                <w:sz w:val="20"/>
                <w:szCs w:val="20"/>
              </w:rPr>
              <w:t xml:space="preserve"> </w:t>
            </w:r>
            <w:r w:rsidRPr="00BB672C">
              <w:rPr>
                <w:sz w:val="20"/>
                <w:szCs w:val="20"/>
              </w:rPr>
              <w:t>1927(d)(5)</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tc>
      </w:tr>
      <w:tr w:rsidR="00936C5B" w14:paraId="53976525" w14:textId="77777777" w:rsidTr="00BA286D">
        <w:tc>
          <w:tcPr>
            <w:tcW w:w="1071" w:type="dxa"/>
          </w:tcPr>
          <w:p w14:paraId="4769B940" w14:textId="6B7B6287" w:rsidR="00BC3B75" w:rsidRPr="00BB672C" w:rsidRDefault="00BC3B75" w:rsidP="005A768F">
            <w:pPr>
              <w:spacing w:before="60" w:after="60" w:line="276" w:lineRule="auto"/>
              <w:textAlignment w:val="baseline"/>
              <w:rPr>
                <w:sz w:val="20"/>
                <w:szCs w:val="20"/>
              </w:rPr>
            </w:pPr>
            <w:r w:rsidRPr="00BB672C">
              <w:rPr>
                <w:sz w:val="20"/>
                <w:szCs w:val="20"/>
              </w:rPr>
              <w:t>PBM7</w:t>
            </w:r>
          </w:p>
        </w:tc>
        <w:tc>
          <w:tcPr>
            <w:tcW w:w="3856" w:type="dxa"/>
          </w:tcPr>
          <w:p w14:paraId="3DF4A14B" w14:textId="3479D46D" w:rsidR="00BC3B75" w:rsidRPr="00BB672C" w:rsidRDefault="007E184E" w:rsidP="00496C0D">
            <w:pPr>
              <w:spacing w:before="60" w:after="60" w:line="276" w:lineRule="auto"/>
              <w:textAlignment w:val="baseline"/>
              <w:rPr>
                <w:sz w:val="20"/>
                <w:szCs w:val="20"/>
              </w:rPr>
            </w:pP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supports</w:t>
            </w:r>
            <w:r w:rsidR="0026208B">
              <w:rPr>
                <w:sz w:val="20"/>
                <w:szCs w:val="20"/>
              </w:rPr>
              <w:t xml:space="preserve"> </w:t>
            </w:r>
            <w:r w:rsidRPr="00BB672C">
              <w:rPr>
                <w:sz w:val="20"/>
                <w:szCs w:val="20"/>
              </w:rPr>
              <w:t>CMS</w:t>
            </w:r>
            <w:r w:rsidR="0026208B">
              <w:rPr>
                <w:sz w:val="20"/>
                <w:szCs w:val="20"/>
              </w:rPr>
              <w:t xml:space="preserve"> </w:t>
            </w:r>
            <w:r w:rsidRPr="00BB672C">
              <w:rPr>
                <w:sz w:val="20"/>
                <w:szCs w:val="20"/>
              </w:rPr>
              <w:t>oversight</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safe,</w:t>
            </w:r>
            <w:r w:rsidR="0026208B">
              <w:rPr>
                <w:sz w:val="20"/>
                <w:szCs w:val="20"/>
              </w:rPr>
              <w:t xml:space="preserve"> </w:t>
            </w:r>
            <w:r w:rsidRPr="00BB672C">
              <w:rPr>
                <w:sz w:val="20"/>
                <w:szCs w:val="20"/>
              </w:rPr>
              <w:t>effective,</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appropriate</w:t>
            </w:r>
            <w:r w:rsidR="0026208B">
              <w:rPr>
                <w:sz w:val="20"/>
                <w:szCs w:val="20"/>
              </w:rPr>
              <w:t xml:space="preserve"> </w:t>
            </w:r>
            <w:r w:rsidRPr="00BB672C">
              <w:rPr>
                <w:sz w:val="20"/>
                <w:szCs w:val="20"/>
              </w:rPr>
              <w:t>dispensing</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medications</w:t>
            </w:r>
            <w:r w:rsidR="0026208B">
              <w:rPr>
                <w:sz w:val="20"/>
                <w:szCs w:val="20"/>
              </w:rPr>
              <w:t xml:space="preserve"> </w:t>
            </w:r>
            <w:r w:rsidRPr="00BB672C">
              <w:rPr>
                <w:sz w:val="20"/>
                <w:szCs w:val="20"/>
              </w:rPr>
              <w:t>by</w:t>
            </w:r>
            <w:r w:rsidR="0026208B">
              <w:rPr>
                <w:sz w:val="20"/>
                <w:szCs w:val="20"/>
              </w:rPr>
              <w:t xml:space="preserve"> </w:t>
            </w:r>
            <w:r w:rsidRPr="00BB672C">
              <w:rPr>
                <w:sz w:val="20"/>
                <w:szCs w:val="20"/>
              </w:rPr>
              <w:t>enabling</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capability</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provide</w:t>
            </w:r>
            <w:r w:rsidR="0026208B">
              <w:rPr>
                <w:sz w:val="20"/>
                <w:szCs w:val="20"/>
              </w:rPr>
              <w:t xml:space="preserve"> </w:t>
            </w:r>
            <w:r w:rsidRPr="00BB672C">
              <w:rPr>
                <w:sz w:val="20"/>
                <w:szCs w:val="20"/>
              </w:rPr>
              <w:t>data</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support</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creation</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CMS</w:t>
            </w:r>
            <w:r w:rsidR="0026208B">
              <w:rPr>
                <w:sz w:val="20"/>
                <w:szCs w:val="20"/>
              </w:rPr>
              <w:t xml:space="preserve"> </w:t>
            </w:r>
            <w:r w:rsidRPr="00BB672C">
              <w:rPr>
                <w:sz w:val="20"/>
                <w:szCs w:val="20"/>
              </w:rPr>
              <w:t>annual</w:t>
            </w:r>
            <w:r w:rsidR="0026208B">
              <w:rPr>
                <w:sz w:val="20"/>
                <w:szCs w:val="20"/>
              </w:rPr>
              <w:t xml:space="preserve"> </w:t>
            </w:r>
            <w:r w:rsidRPr="00BB672C">
              <w:rPr>
                <w:sz w:val="20"/>
                <w:szCs w:val="20"/>
              </w:rPr>
              <w:t>report</w:t>
            </w:r>
            <w:r w:rsidR="0026208B">
              <w:rPr>
                <w:sz w:val="20"/>
                <w:szCs w:val="20"/>
              </w:rPr>
              <w:t xml:space="preserve"> </w:t>
            </w:r>
            <w:r w:rsidRPr="00BB672C">
              <w:rPr>
                <w:sz w:val="20"/>
                <w:szCs w:val="20"/>
              </w:rPr>
              <w:t>on</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operation</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status</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state's</w:t>
            </w:r>
            <w:r w:rsidR="0026208B">
              <w:rPr>
                <w:sz w:val="20"/>
                <w:szCs w:val="20"/>
              </w:rPr>
              <w:t xml:space="preserve"> </w:t>
            </w:r>
            <w:r w:rsidRPr="00BB672C">
              <w:rPr>
                <w:sz w:val="20"/>
                <w:szCs w:val="20"/>
              </w:rPr>
              <w:t>DUR</w:t>
            </w:r>
            <w:r w:rsidR="0026208B">
              <w:rPr>
                <w:sz w:val="20"/>
                <w:szCs w:val="20"/>
              </w:rPr>
              <w:t xml:space="preserve"> </w:t>
            </w:r>
            <w:r w:rsidRPr="00BB672C">
              <w:rPr>
                <w:sz w:val="20"/>
                <w:szCs w:val="20"/>
              </w:rPr>
              <w:t>program.</w:t>
            </w:r>
          </w:p>
        </w:tc>
        <w:tc>
          <w:tcPr>
            <w:tcW w:w="2970" w:type="dxa"/>
          </w:tcPr>
          <w:p w14:paraId="6CDC9A4D" w14:textId="7DE639C4" w:rsidR="00BC3B75" w:rsidRPr="009D6674" w:rsidRDefault="007E184E" w:rsidP="009E32E1">
            <w:pPr>
              <w:pStyle w:val="ListParagraph"/>
              <w:numPr>
                <w:ilvl w:val="0"/>
                <w:numId w:val="29"/>
              </w:numPr>
              <w:spacing w:before="60" w:after="60"/>
              <w:ind w:left="360"/>
              <w:textAlignment w:val="baseline"/>
              <w:rPr>
                <w:sz w:val="20"/>
                <w:szCs w:val="20"/>
              </w:rPr>
            </w:pPr>
            <w:r w:rsidRPr="009D6674">
              <w:rPr>
                <w:sz w:val="20"/>
                <w:szCs w:val="20"/>
              </w:rPr>
              <w:t>Provide</w:t>
            </w:r>
            <w:r w:rsidR="0026208B">
              <w:rPr>
                <w:sz w:val="20"/>
                <w:szCs w:val="20"/>
              </w:rPr>
              <w:t xml:space="preserve"> </w:t>
            </w:r>
            <w:r w:rsidRPr="009D6674">
              <w:rPr>
                <w:sz w:val="20"/>
                <w:szCs w:val="20"/>
              </w:rPr>
              <w:t>a</w:t>
            </w:r>
            <w:r w:rsidR="0026208B">
              <w:rPr>
                <w:sz w:val="20"/>
                <w:szCs w:val="20"/>
              </w:rPr>
              <w:t xml:space="preserve"> </w:t>
            </w:r>
            <w:r w:rsidRPr="009D6674">
              <w:rPr>
                <w:sz w:val="20"/>
                <w:szCs w:val="20"/>
              </w:rPr>
              <w:t>copy</w:t>
            </w:r>
            <w:r w:rsidR="0026208B">
              <w:rPr>
                <w:sz w:val="20"/>
                <w:szCs w:val="20"/>
              </w:rPr>
              <w:t xml:space="preserve"> </w:t>
            </w:r>
            <w:r w:rsidRPr="009D6674">
              <w:rPr>
                <w:sz w:val="20"/>
                <w:szCs w:val="20"/>
              </w:rPr>
              <w:t>of</w:t>
            </w:r>
            <w:r w:rsidR="0026208B">
              <w:rPr>
                <w:sz w:val="20"/>
                <w:szCs w:val="20"/>
              </w:rPr>
              <w:t xml:space="preserve"> </w:t>
            </w:r>
            <w:r w:rsidRPr="009D6674">
              <w:rPr>
                <w:sz w:val="20"/>
                <w:szCs w:val="20"/>
              </w:rPr>
              <w:t>the</w:t>
            </w:r>
            <w:r w:rsidR="0026208B">
              <w:rPr>
                <w:sz w:val="20"/>
                <w:szCs w:val="20"/>
              </w:rPr>
              <w:t xml:space="preserve"> </w:t>
            </w:r>
            <w:r w:rsidRPr="009D6674">
              <w:rPr>
                <w:sz w:val="20"/>
                <w:szCs w:val="20"/>
              </w:rPr>
              <w:t>State’s</w:t>
            </w:r>
            <w:r w:rsidR="0026208B">
              <w:rPr>
                <w:sz w:val="20"/>
                <w:szCs w:val="20"/>
              </w:rPr>
              <w:t xml:space="preserve"> </w:t>
            </w:r>
            <w:r w:rsidRPr="009D6674">
              <w:rPr>
                <w:sz w:val="20"/>
                <w:szCs w:val="20"/>
              </w:rPr>
              <w:t>DUR</w:t>
            </w:r>
            <w:r w:rsidR="0026208B">
              <w:rPr>
                <w:sz w:val="20"/>
                <w:szCs w:val="20"/>
              </w:rPr>
              <w:t xml:space="preserve"> </w:t>
            </w:r>
            <w:r w:rsidRPr="009D6674">
              <w:rPr>
                <w:sz w:val="20"/>
                <w:szCs w:val="20"/>
              </w:rPr>
              <w:t>Report</w:t>
            </w:r>
            <w:r w:rsidR="00E359E8">
              <w:rPr>
                <w:sz w:val="20"/>
                <w:szCs w:val="20"/>
              </w:rPr>
              <w:t>.</w:t>
            </w:r>
          </w:p>
        </w:tc>
        <w:tc>
          <w:tcPr>
            <w:tcW w:w="2250" w:type="dxa"/>
          </w:tcPr>
          <w:p w14:paraId="48E006D6" w14:textId="75AD3B7A" w:rsidR="007E184E" w:rsidRPr="00BB672C" w:rsidRDefault="007E184E" w:rsidP="00AB10BB">
            <w:pPr>
              <w:spacing w:before="60" w:after="60" w:line="276" w:lineRule="auto"/>
              <w:textAlignment w:val="baseline"/>
              <w:rPr>
                <w:sz w:val="20"/>
                <w:szCs w:val="20"/>
              </w:rPr>
            </w:pPr>
            <w:r w:rsidRPr="00BB672C">
              <w:rPr>
                <w:sz w:val="20"/>
                <w:szCs w:val="20"/>
              </w:rPr>
              <w:t>Section</w:t>
            </w:r>
            <w:r w:rsidR="0026208B">
              <w:rPr>
                <w:sz w:val="20"/>
                <w:szCs w:val="20"/>
              </w:rPr>
              <w:t xml:space="preserve"> </w:t>
            </w:r>
            <w:r w:rsidRPr="00BB672C">
              <w:rPr>
                <w:sz w:val="20"/>
                <w:szCs w:val="20"/>
              </w:rPr>
              <w:t>1927(g)(3)(D)</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p w14:paraId="5573117D" w14:textId="670BC7AF" w:rsidR="007E184E" w:rsidRPr="00BB672C" w:rsidRDefault="007E184E" w:rsidP="00AB10BB">
            <w:pPr>
              <w:spacing w:before="60" w:after="60" w:line="276" w:lineRule="auto"/>
              <w:textAlignment w:val="baseline"/>
              <w:rPr>
                <w:sz w:val="20"/>
                <w:szCs w:val="20"/>
              </w:rPr>
            </w:pPr>
            <w:r w:rsidRPr="00BB672C">
              <w:rPr>
                <w:sz w:val="20"/>
                <w:szCs w:val="20"/>
              </w:rPr>
              <w:t>42</w:t>
            </w:r>
            <w:r w:rsidR="0026208B">
              <w:rPr>
                <w:sz w:val="20"/>
                <w:szCs w:val="20"/>
              </w:rPr>
              <w:t xml:space="preserve"> </w:t>
            </w:r>
            <w:r w:rsidRPr="00BB672C">
              <w:rPr>
                <w:sz w:val="20"/>
                <w:szCs w:val="20"/>
              </w:rPr>
              <w:t>CFR</w:t>
            </w:r>
            <w:r w:rsidR="0026208B">
              <w:rPr>
                <w:sz w:val="20"/>
                <w:szCs w:val="20"/>
              </w:rPr>
              <w:t xml:space="preserve"> </w:t>
            </w:r>
            <w:r w:rsidRPr="00BB672C">
              <w:rPr>
                <w:sz w:val="20"/>
                <w:szCs w:val="20"/>
              </w:rPr>
              <w:t>456.712</w:t>
            </w:r>
          </w:p>
          <w:p w14:paraId="661876EE" w14:textId="3F34EABB" w:rsidR="00BC3B75" w:rsidRPr="00BB672C" w:rsidRDefault="007E184E" w:rsidP="00AB10BB">
            <w:pPr>
              <w:spacing w:before="60" w:after="60" w:line="276" w:lineRule="auto"/>
              <w:textAlignment w:val="baseline"/>
              <w:rPr>
                <w:sz w:val="20"/>
                <w:szCs w:val="20"/>
              </w:rPr>
            </w:pPr>
            <w:r w:rsidRPr="00BB672C">
              <w:rPr>
                <w:sz w:val="20"/>
                <w:szCs w:val="20"/>
              </w:rPr>
              <w:t>Section</w:t>
            </w:r>
            <w:r w:rsidR="0026208B">
              <w:rPr>
                <w:sz w:val="20"/>
                <w:szCs w:val="20"/>
              </w:rPr>
              <w:t xml:space="preserve"> </w:t>
            </w:r>
            <w:r w:rsidRPr="00BB672C">
              <w:rPr>
                <w:sz w:val="20"/>
                <w:szCs w:val="20"/>
              </w:rPr>
              <w:t>1944(e)(1)</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tc>
      </w:tr>
      <w:tr w:rsidR="00936C5B" w14:paraId="370CCD07" w14:textId="77777777" w:rsidTr="00BA286D">
        <w:tc>
          <w:tcPr>
            <w:tcW w:w="1071" w:type="dxa"/>
          </w:tcPr>
          <w:p w14:paraId="53EFAB6F" w14:textId="3F58CB7C" w:rsidR="007E184E" w:rsidRPr="00BB672C" w:rsidRDefault="007E184E" w:rsidP="005A768F">
            <w:pPr>
              <w:spacing w:before="60" w:after="60" w:line="276" w:lineRule="auto"/>
              <w:textAlignment w:val="baseline"/>
              <w:rPr>
                <w:sz w:val="20"/>
                <w:szCs w:val="20"/>
              </w:rPr>
            </w:pPr>
            <w:r w:rsidRPr="00BB672C">
              <w:rPr>
                <w:sz w:val="20"/>
                <w:szCs w:val="20"/>
              </w:rPr>
              <w:t>PBM8</w:t>
            </w:r>
          </w:p>
        </w:tc>
        <w:tc>
          <w:tcPr>
            <w:tcW w:w="3856" w:type="dxa"/>
          </w:tcPr>
          <w:p w14:paraId="2C90B65D" w14:textId="098B5287" w:rsidR="007E184E" w:rsidRPr="00BB672C" w:rsidRDefault="00D2439E" w:rsidP="00496C0D">
            <w:pPr>
              <w:spacing w:before="60" w:after="60" w:line="276" w:lineRule="auto"/>
              <w:textAlignment w:val="baseline"/>
              <w:rPr>
                <w:sz w:val="20"/>
                <w:szCs w:val="20"/>
              </w:rPr>
            </w:pP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supports</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safe,</w:t>
            </w:r>
            <w:r w:rsidR="0026208B">
              <w:rPr>
                <w:sz w:val="20"/>
                <w:szCs w:val="20"/>
              </w:rPr>
              <w:t xml:space="preserve"> </w:t>
            </w:r>
            <w:r w:rsidRPr="00BB672C">
              <w:rPr>
                <w:sz w:val="20"/>
                <w:szCs w:val="20"/>
              </w:rPr>
              <w:t>effective,</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appropriate</w:t>
            </w:r>
            <w:r w:rsidR="0026208B">
              <w:rPr>
                <w:sz w:val="20"/>
                <w:szCs w:val="20"/>
              </w:rPr>
              <w:t xml:space="preserve"> </w:t>
            </w:r>
            <w:r w:rsidRPr="00BB672C">
              <w:rPr>
                <w:sz w:val="20"/>
                <w:szCs w:val="20"/>
              </w:rPr>
              <w:t>dispensing</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medications</w:t>
            </w:r>
            <w:r w:rsidR="0026208B">
              <w:rPr>
                <w:sz w:val="20"/>
                <w:szCs w:val="20"/>
              </w:rPr>
              <w:t xml:space="preserve"> </w:t>
            </w:r>
            <w:r w:rsidRPr="00BB672C">
              <w:rPr>
                <w:sz w:val="20"/>
                <w:szCs w:val="20"/>
              </w:rPr>
              <w:t>by</w:t>
            </w:r>
            <w:r w:rsidR="0026208B">
              <w:rPr>
                <w:sz w:val="20"/>
                <w:szCs w:val="20"/>
              </w:rPr>
              <w:t xml:space="preserve"> </w:t>
            </w:r>
            <w:r w:rsidRPr="00BB672C">
              <w:rPr>
                <w:sz w:val="20"/>
                <w:szCs w:val="20"/>
              </w:rPr>
              <w:t>enabling</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capability</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provide</w:t>
            </w:r>
            <w:r w:rsidR="0026208B">
              <w:rPr>
                <w:sz w:val="20"/>
                <w:szCs w:val="20"/>
              </w:rPr>
              <w:t xml:space="preserve"> </w:t>
            </w:r>
            <w:r w:rsidRPr="00BB672C">
              <w:rPr>
                <w:sz w:val="20"/>
                <w:szCs w:val="20"/>
              </w:rPr>
              <w:t>point-of-sale</w:t>
            </w:r>
            <w:r w:rsidR="0026208B">
              <w:rPr>
                <w:sz w:val="20"/>
                <w:szCs w:val="20"/>
              </w:rPr>
              <w:t xml:space="preserve"> </w:t>
            </w:r>
            <w:r w:rsidRPr="00BB672C">
              <w:rPr>
                <w:sz w:val="20"/>
                <w:szCs w:val="20"/>
              </w:rPr>
              <w:t>or</w:t>
            </w:r>
            <w:r w:rsidR="0026208B">
              <w:rPr>
                <w:sz w:val="20"/>
                <w:szCs w:val="20"/>
              </w:rPr>
              <w:t xml:space="preserve"> </w:t>
            </w:r>
            <w:r w:rsidRPr="00BB672C">
              <w:rPr>
                <w:sz w:val="20"/>
                <w:szCs w:val="20"/>
              </w:rPr>
              <w:t>point</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distribution</w:t>
            </w:r>
            <w:r w:rsidR="0026208B">
              <w:rPr>
                <w:sz w:val="20"/>
                <w:szCs w:val="20"/>
              </w:rPr>
              <w:t xml:space="preserve"> </w:t>
            </w:r>
            <w:r w:rsidRPr="00BB672C">
              <w:rPr>
                <w:sz w:val="20"/>
                <w:szCs w:val="20"/>
              </w:rPr>
              <w:t>prospective</w:t>
            </w:r>
            <w:r w:rsidR="0026208B">
              <w:rPr>
                <w:sz w:val="20"/>
                <w:szCs w:val="20"/>
              </w:rPr>
              <w:t xml:space="preserve"> </w:t>
            </w:r>
            <w:r w:rsidRPr="00BB672C">
              <w:rPr>
                <w:sz w:val="20"/>
                <w:szCs w:val="20"/>
              </w:rPr>
              <w:t>review</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drug</w:t>
            </w:r>
            <w:r w:rsidR="0026208B">
              <w:rPr>
                <w:sz w:val="20"/>
                <w:szCs w:val="20"/>
              </w:rPr>
              <w:t xml:space="preserve"> </w:t>
            </w:r>
            <w:r w:rsidRPr="00BB672C">
              <w:rPr>
                <w:sz w:val="20"/>
                <w:szCs w:val="20"/>
              </w:rPr>
              <w:t>therapy</w:t>
            </w:r>
            <w:r w:rsidR="0026208B">
              <w:rPr>
                <w:sz w:val="20"/>
                <w:szCs w:val="20"/>
              </w:rPr>
              <w:t xml:space="preserve"> </w:t>
            </w:r>
            <w:r w:rsidRPr="00BB672C">
              <w:rPr>
                <w:sz w:val="20"/>
                <w:szCs w:val="20"/>
              </w:rPr>
              <w:t>based</w:t>
            </w:r>
            <w:r w:rsidR="0026208B">
              <w:rPr>
                <w:sz w:val="20"/>
                <w:szCs w:val="20"/>
              </w:rPr>
              <w:t xml:space="preserve"> </w:t>
            </w:r>
            <w:r w:rsidRPr="00BB672C">
              <w:rPr>
                <w:sz w:val="20"/>
                <w:szCs w:val="20"/>
              </w:rPr>
              <w:t>upon</w:t>
            </w:r>
            <w:r w:rsidR="0026208B">
              <w:rPr>
                <w:sz w:val="20"/>
                <w:szCs w:val="20"/>
              </w:rPr>
              <w:t xml:space="preserve"> </w:t>
            </w:r>
            <w:r w:rsidRPr="00BB672C">
              <w:rPr>
                <w:sz w:val="20"/>
                <w:szCs w:val="20"/>
              </w:rPr>
              <w:t>predetermined</w:t>
            </w:r>
            <w:r w:rsidR="0026208B">
              <w:rPr>
                <w:sz w:val="20"/>
                <w:szCs w:val="20"/>
              </w:rPr>
              <w:t xml:space="preserve"> </w:t>
            </w:r>
            <w:r w:rsidRPr="00BB672C">
              <w:rPr>
                <w:sz w:val="20"/>
                <w:szCs w:val="20"/>
              </w:rPr>
              <w:t>standards,</w:t>
            </w:r>
            <w:r w:rsidR="0026208B">
              <w:rPr>
                <w:sz w:val="20"/>
                <w:szCs w:val="20"/>
              </w:rPr>
              <w:t xml:space="preserve"> </w:t>
            </w:r>
            <w:r w:rsidRPr="00BB672C">
              <w:rPr>
                <w:sz w:val="20"/>
                <w:szCs w:val="20"/>
              </w:rPr>
              <w:t>including</w:t>
            </w:r>
            <w:r w:rsidR="0026208B">
              <w:rPr>
                <w:sz w:val="20"/>
                <w:szCs w:val="20"/>
              </w:rPr>
              <w:t xml:space="preserve"> </w:t>
            </w:r>
            <w:r w:rsidRPr="00BB672C">
              <w:rPr>
                <w:sz w:val="20"/>
                <w:szCs w:val="20"/>
              </w:rPr>
              <w:t>standards</w:t>
            </w:r>
            <w:r w:rsidR="0026208B">
              <w:rPr>
                <w:sz w:val="20"/>
                <w:szCs w:val="20"/>
              </w:rPr>
              <w:t xml:space="preserve"> </w:t>
            </w:r>
            <w:r w:rsidRPr="00BB672C">
              <w:rPr>
                <w:sz w:val="20"/>
                <w:szCs w:val="20"/>
              </w:rPr>
              <w:t>for</w:t>
            </w:r>
            <w:r w:rsidR="0026208B">
              <w:rPr>
                <w:sz w:val="20"/>
                <w:szCs w:val="20"/>
              </w:rPr>
              <w:t xml:space="preserve"> </w:t>
            </w:r>
            <w:r w:rsidRPr="00BB672C">
              <w:rPr>
                <w:sz w:val="20"/>
                <w:szCs w:val="20"/>
              </w:rPr>
              <w:t>counseling.</w:t>
            </w:r>
          </w:p>
        </w:tc>
        <w:tc>
          <w:tcPr>
            <w:tcW w:w="2970" w:type="dxa"/>
          </w:tcPr>
          <w:p w14:paraId="46B0DCFC" w14:textId="0BC5A9A3" w:rsidR="007E184E" w:rsidRPr="009D6674" w:rsidRDefault="00D2439E" w:rsidP="009E32E1">
            <w:pPr>
              <w:pStyle w:val="ListParagraph"/>
              <w:numPr>
                <w:ilvl w:val="0"/>
                <w:numId w:val="29"/>
              </w:numPr>
              <w:spacing w:before="60" w:after="60"/>
              <w:ind w:left="360"/>
              <w:textAlignment w:val="baseline"/>
              <w:rPr>
                <w:sz w:val="20"/>
                <w:szCs w:val="20"/>
              </w:rPr>
            </w:pPr>
            <w:r w:rsidRPr="009D6674">
              <w:rPr>
                <w:sz w:val="20"/>
                <w:szCs w:val="20"/>
              </w:rPr>
              <w:t>Provide</w:t>
            </w:r>
            <w:r w:rsidR="0026208B">
              <w:rPr>
                <w:sz w:val="20"/>
                <w:szCs w:val="20"/>
              </w:rPr>
              <w:t xml:space="preserve"> </w:t>
            </w:r>
            <w:r w:rsidRPr="009D6674">
              <w:rPr>
                <w:sz w:val="20"/>
                <w:szCs w:val="20"/>
              </w:rPr>
              <w:t>a</w:t>
            </w:r>
            <w:r w:rsidR="0026208B">
              <w:rPr>
                <w:sz w:val="20"/>
                <w:szCs w:val="20"/>
              </w:rPr>
              <w:t xml:space="preserve"> </w:t>
            </w:r>
            <w:r w:rsidRPr="009D6674">
              <w:rPr>
                <w:sz w:val="20"/>
                <w:szCs w:val="20"/>
              </w:rPr>
              <w:t>sample</w:t>
            </w:r>
            <w:r w:rsidR="0026208B">
              <w:rPr>
                <w:sz w:val="20"/>
                <w:szCs w:val="20"/>
              </w:rPr>
              <w:t xml:space="preserve"> </w:t>
            </w:r>
            <w:r w:rsidRPr="009D6674">
              <w:rPr>
                <w:sz w:val="20"/>
                <w:szCs w:val="20"/>
              </w:rPr>
              <w:t>report</w:t>
            </w:r>
            <w:r w:rsidR="0026208B">
              <w:rPr>
                <w:sz w:val="20"/>
                <w:szCs w:val="20"/>
              </w:rPr>
              <w:t xml:space="preserve"> </w:t>
            </w:r>
            <w:r w:rsidRPr="009D6674">
              <w:rPr>
                <w:sz w:val="20"/>
                <w:szCs w:val="20"/>
              </w:rPr>
              <w:t>showing</w:t>
            </w:r>
            <w:r w:rsidR="0026208B">
              <w:rPr>
                <w:sz w:val="20"/>
                <w:szCs w:val="20"/>
              </w:rPr>
              <w:t xml:space="preserve"> </w:t>
            </w:r>
            <w:r w:rsidRPr="009D6674">
              <w:rPr>
                <w:sz w:val="20"/>
                <w:szCs w:val="20"/>
              </w:rPr>
              <w:t>the</w:t>
            </w:r>
            <w:r w:rsidR="0026208B">
              <w:rPr>
                <w:sz w:val="20"/>
                <w:szCs w:val="20"/>
              </w:rPr>
              <w:t xml:space="preserve"> </w:t>
            </w:r>
            <w:r w:rsidRPr="009D6674">
              <w:rPr>
                <w:sz w:val="20"/>
                <w:szCs w:val="20"/>
              </w:rPr>
              <w:t>ability</w:t>
            </w:r>
            <w:r w:rsidR="0026208B">
              <w:rPr>
                <w:sz w:val="20"/>
                <w:szCs w:val="20"/>
              </w:rPr>
              <w:t xml:space="preserve"> </w:t>
            </w:r>
            <w:r w:rsidRPr="009D6674">
              <w:rPr>
                <w:sz w:val="20"/>
                <w:szCs w:val="20"/>
              </w:rPr>
              <w:t>to</w:t>
            </w:r>
            <w:r w:rsidR="0026208B">
              <w:rPr>
                <w:sz w:val="20"/>
                <w:szCs w:val="20"/>
              </w:rPr>
              <w:t xml:space="preserve"> </w:t>
            </w:r>
            <w:r w:rsidRPr="009D6674">
              <w:rPr>
                <w:sz w:val="20"/>
                <w:szCs w:val="20"/>
              </w:rPr>
              <w:t>provide</w:t>
            </w:r>
            <w:r w:rsidR="0026208B">
              <w:rPr>
                <w:sz w:val="20"/>
                <w:szCs w:val="20"/>
              </w:rPr>
              <w:t xml:space="preserve"> </w:t>
            </w:r>
            <w:r w:rsidRPr="009D6674">
              <w:rPr>
                <w:sz w:val="20"/>
                <w:szCs w:val="20"/>
              </w:rPr>
              <w:t>prospective</w:t>
            </w:r>
            <w:r w:rsidR="0026208B">
              <w:rPr>
                <w:sz w:val="20"/>
                <w:szCs w:val="20"/>
              </w:rPr>
              <w:t xml:space="preserve"> </w:t>
            </w:r>
            <w:r w:rsidRPr="009D6674">
              <w:rPr>
                <w:sz w:val="20"/>
                <w:szCs w:val="20"/>
              </w:rPr>
              <w:t>review</w:t>
            </w:r>
            <w:r w:rsidR="0026208B">
              <w:rPr>
                <w:sz w:val="20"/>
                <w:szCs w:val="20"/>
              </w:rPr>
              <w:t xml:space="preserve"> </w:t>
            </w:r>
            <w:r w:rsidRPr="009D6674">
              <w:rPr>
                <w:sz w:val="20"/>
                <w:szCs w:val="20"/>
              </w:rPr>
              <w:t>data</w:t>
            </w:r>
            <w:r w:rsidR="0026208B">
              <w:rPr>
                <w:sz w:val="20"/>
                <w:szCs w:val="20"/>
              </w:rPr>
              <w:t xml:space="preserve"> </w:t>
            </w:r>
            <w:r w:rsidRPr="009D6674">
              <w:rPr>
                <w:sz w:val="20"/>
                <w:szCs w:val="20"/>
              </w:rPr>
              <w:t>with</w:t>
            </w:r>
            <w:r w:rsidR="0026208B">
              <w:rPr>
                <w:sz w:val="20"/>
                <w:szCs w:val="20"/>
              </w:rPr>
              <w:t xml:space="preserve"> </w:t>
            </w:r>
            <w:r w:rsidRPr="009D6674">
              <w:rPr>
                <w:sz w:val="20"/>
                <w:szCs w:val="20"/>
              </w:rPr>
              <w:t>a</w:t>
            </w:r>
            <w:r w:rsidR="0026208B">
              <w:rPr>
                <w:sz w:val="20"/>
                <w:szCs w:val="20"/>
              </w:rPr>
              <w:t xml:space="preserve"> </w:t>
            </w:r>
            <w:r w:rsidRPr="009D6674">
              <w:rPr>
                <w:sz w:val="20"/>
                <w:szCs w:val="20"/>
              </w:rPr>
              <w:t>timestamp</w:t>
            </w:r>
            <w:r w:rsidR="0026208B">
              <w:rPr>
                <w:sz w:val="20"/>
                <w:szCs w:val="20"/>
              </w:rPr>
              <w:t xml:space="preserve"> </w:t>
            </w:r>
            <w:r w:rsidRPr="009D6674">
              <w:rPr>
                <w:sz w:val="20"/>
                <w:szCs w:val="20"/>
              </w:rPr>
              <w:t>prior</w:t>
            </w:r>
            <w:r w:rsidR="0026208B">
              <w:rPr>
                <w:sz w:val="20"/>
                <w:szCs w:val="20"/>
              </w:rPr>
              <w:t xml:space="preserve"> </w:t>
            </w:r>
            <w:r w:rsidRPr="009D6674">
              <w:rPr>
                <w:sz w:val="20"/>
                <w:szCs w:val="20"/>
              </w:rPr>
              <w:t>to</w:t>
            </w:r>
            <w:r w:rsidR="0026208B">
              <w:rPr>
                <w:sz w:val="20"/>
                <w:szCs w:val="20"/>
              </w:rPr>
              <w:t xml:space="preserve"> </w:t>
            </w:r>
            <w:r w:rsidRPr="009D6674">
              <w:rPr>
                <w:sz w:val="20"/>
                <w:szCs w:val="20"/>
              </w:rPr>
              <w:t>adjudication.</w:t>
            </w:r>
          </w:p>
        </w:tc>
        <w:tc>
          <w:tcPr>
            <w:tcW w:w="2250" w:type="dxa"/>
          </w:tcPr>
          <w:p w14:paraId="0A1A892A" w14:textId="66B2AB4B" w:rsidR="007E184E" w:rsidRPr="00BB672C" w:rsidRDefault="00D2439E" w:rsidP="00AB10BB">
            <w:pPr>
              <w:spacing w:before="60" w:after="60" w:line="276" w:lineRule="auto"/>
              <w:textAlignment w:val="baseline"/>
              <w:rPr>
                <w:sz w:val="20"/>
                <w:szCs w:val="20"/>
              </w:rPr>
            </w:pPr>
            <w:r w:rsidRPr="00BB672C">
              <w:rPr>
                <w:sz w:val="20"/>
                <w:szCs w:val="20"/>
              </w:rPr>
              <w:t>42</w:t>
            </w:r>
            <w:r w:rsidR="0026208B">
              <w:rPr>
                <w:sz w:val="20"/>
                <w:szCs w:val="20"/>
              </w:rPr>
              <w:t xml:space="preserve"> </w:t>
            </w:r>
            <w:r w:rsidRPr="00BB672C">
              <w:rPr>
                <w:sz w:val="20"/>
                <w:szCs w:val="20"/>
              </w:rPr>
              <w:t>CFR</w:t>
            </w:r>
            <w:r w:rsidR="0026208B">
              <w:rPr>
                <w:sz w:val="20"/>
                <w:szCs w:val="20"/>
              </w:rPr>
              <w:t xml:space="preserve"> </w:t>
            </w:r>
            <w:r w:rsidRPr="00BB672C">
              <w:rPr>
                <w:sz w:val="20"/>
                <w:szCs w:val="20"/>
              </w:rPr>
              <w:t>456.703,</w:t>
            </w:r>
            <w:r w:rsidR="0026208B">
              <w:rPr>
                <w:sz w:val="20"/>
                <w:szCs w:val="20"/>
              </w:rPr>
              <w:t xml:space="preserve"> </w:t>
            </w:r>
            <w:r w:rsidRPr="00BB672C">
              <w:rPr>
                <w:sz w:val="20"/>
                <w:szCs w:val="20"/>
              </w:rPr>
              <w:t>456.705(b)</w:t>
            </w:r>
            <w:r w:rsidR="0026208B">
              <w:rPr>
                <w:sz w:val="20"/>
                <w:szCs w:val="20"/>
              </w:rPr>
              <w:t xml:space="preserve"> </w:t>
            </w:r>
            <w:r w:rsidRPr="00BB672C">
              <w:rPr>
                <w:sz w:val="20"/>
                <w:szCs w:val="20"/>
              </w:rPr>
              <w:t>456.709</w:t>
            </w:r>
            <w:r w:rsidRPr="00BB672C">
              <w:rPr>
                <w:sz w:val="20"/>
                <w:szCs w:val="20"/>
              </w:rPr>
              <w:br/>
              <w:t>Section</w:t>
            </w:r>
            <w:r w:rsidR="0026208B">
              <w:rPr>
                <w:sz w:val="20"/>
                <w:szCs w:val="20"/>
              </w:rPr>
              <w:t xml:space="preserve"> </w:t>
            </w:r>
            <w:r w:rsidRPr="00BB672C">
              <w:rPr>
                <w:sz w:val="20"/>
                <w:szCs w:val="20"/>
              </w:rPr>
              <w:t>1927(g)</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tc>
      </w:tr>
      <w:tr w:rsidR="00936C5B" w14:paraId="1961C782" w14:textId="77777777" w:rsidTr="00BA286D">
        <w:tc>
          <w:tcPr>
            <w:tcW w:w="1071" w:type="dxa"/>
          </w:tcPr>
          <w:p w14:paraId="43E86E50" w14:textId="08004404" w:rsidR="00A77240" w:rsidRPr="00BB672C" w:rsidRDefault="00A77240" w:rsidP="005A768F">
            <w:pPr>
              <w:spacing w:before="60" w:after="60" w:line="276" w:lineRule="auto"/>
              <w:textAlignment w:val="baseline"/>
              <w:rPr>
                <w:sz w:val="20"/>
                <w:szCs w:val="20"/>
              </w:rPr>
            </w:pPr>
            <w:r w:rsidRPr="00BB672C">
              <w:rPr>
                <w:sz w:val="20"/>
                <w:szCs w:val="20"/>
              </w:rPr>
              <w:t>PBM9</w:t>
            </w:r>
          </w:p>
        </w:tc>
        <w:tc>
          <w:tcPr>
            <w:tcW w:w="3856" w:type="dxa"/>
          </w:tcPr>
          <w:p w14:paraId="46DCBC6B" w14:textId="4C7B9D56" w:rsidR="00A77240" w:rsidRPr="00BB672C" w:rsidRDefault="00A77240" w:rsidP="00496C0D">
            <w:pPr>
              <w:spacing w:before="60" w:after="60" w:line="276" w:lineRule="auto"/>
              <w:textAlignment w:val="baseline"/>
              <w:rPr>
                <w:sz w:val="20"/>
                <w:szCs w:val="20"/>
              </w:rPr>
            </w:pP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supports</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identification</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patterns</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fraud,</w:t>
            </w:r>
            <w:r w:rsidR="0026208B">
              <w:rPr>
                <w:sz w:val="20"/>
                <w:szCs w:val="20"/>
              </w:rPr>
              <w:t xml:space="preserve"> </w:t>
            </w:r>
            <w:r w:rsidRPr="00BB672C">
              <w:rPr>
                <w:sz w:val="20"/>
                <w:szCs w:val="20"/>
              </w:rPr>
              <w:t>abuse,</w:t>
            </w:r>
            <w:r w:rsidR="0026208B">
              <w:rPr>
                <w:sz w:val="20"/>
                <w:szCs w:val="20"/>
              </w:rPr>
              <w:t xml:space="preserve"> </w:t>
            </w:r>
            <w:r w:rsidRPr="00BB672C">
              <w:rPr>
                <w:sz w:val="20"/>
                <w:szCs w:val="20"/>
              </w:rPr>
              <w:t>gross</w:t>
            </w:r>
            <w:r w:rsidR="0026208B">
              <w:rPr>
                <w:sz w:val="20"/>
                <w:szCs w:val="20"/>
              </w:rPr>
              <w:t xml:space="preserve"> </w:t>
            </w:r>
            <w:r w:rsidRPr="00BB672C">
              <w:rPr>
                <w:sz w:val="20"/>
                <w:szCs w:val="20"/>
              </w:rPr>
              <w:t>overuse,</w:t>
            </w:r>
            <w:r w:rsidR="0026208B">
              <w:rPr>
                <w:sz w:val="20"/>
                <w:szCs w:val="20"/>
              </w:rPr>
              <w:t xml:space="preserve"> </w:t>
            </w:r>
            <w:r w:rsidRPr="00BB672C">
              <w:rPr>
                <w:sz w:val="20"/>
                <w:szCs w:val="20"/>
              </w:rPr>
              <w:t>or</w:t>
            </w:r>
            <w:r w:rsidR="0026208B">
              <w:rPr>
                <w:sz w:val="20"/>
                <w:szCs w:val="20"/>
              </w:rPr>
              <w:t xml:space="preserve"> </w:t>
            </w:r>
            <w:r w:rsidRPr="00BB672C">
              <w:rPr>
                <w:sz w:val="20"/>
                <w:szCs w:val="20"/>
              </w:rPr>
              <w:t>inappropriate</w:t>
            </w:r>
            <w:r w:rsidR="0026208B">
              <w:rPr>
                <w:sz w:val="20"/>
                <w:szCs w:val="20"/>
              </w:rPr>
              <w:t xml:space="preserve"> </w:t>
            </w:r>
            <w:r w:rsidRPr="00BB672C">
              <w:rPr>
                <w:sz w:val="20"/>
                <w:szCs w:val="20"/>
              </w:rPr>
              <w:t>or</w:t>
            </w:r>
            <w:r w:rsidR="0026208B">
              <w:rPr>
                <w:sz w:val="20"/>
                <w:szCs w:val="20"/>
              </w:rPr>
              <w:t xml:space="preserve"> </w:t>
            </w:r>
            <w:r w:rsidRPr="00BB672C">
              <w:rPr>
                <w:sz w:val="20"/>
                <w:szCs w:val="20"/>
              </w:rPr>
              <w:t>medically</w:t>
            </w:r>
            <w:r w:rsidR="0026208B">
              <w:rPr>
                <w:sz w:val="20"/>
                <w:szCs w:val="20"/>
              </w:rPr>
              <w:t xml:space="preserve"> </w:t>
            </w:r>
            <w:r w:rsidRPr="00BB672C">
              <w:rPr>
                <w:sz w:val="20"/>
                <w:szCs w:val="20"/>
              </w:rPr>
              <w:t>unnecessary</w:t>
            </w:r>
            <w:r w:rsidR="0026208B">
              <w:rPr>
                <w:sz w:val="20"/>
                <w:szCs w:val="20"/>
              </w:rPr>
              <w:t xml:space="preserve"> </w:t>
            </w:r>
            <w:r w:rsidRPr="00BB672C">
              <w:rPr>
                <w:sz w:val="20"/>
                <w:szCs w:val="20"/>
              </w:rPr>
              <w:t>care,</w:t>
            </w:r>
            <w:r w:rsidR="0026208B">
              <w:rPr>
                <w:sz w:val="20"/>
                <w:szCs w:val="20"/>
              </w:rPr>
              <w:t xml:space="preserve"> </w:t>
            </w:r>
            <w:r w:rsidRPr="00BB672C">
              <w:rPr>
                <w:sz w:val="20"/>
                <w:szCs w:val="20"/>
              </w:rPr>
              <w:t>or</w:t>
            </w:r>
            <w:r w:rsidR="0026208B">
              <w:rPr>
                <w:sz w:val="20"/>
                <w:szCs w:val="20"/>
              </w:rPr>
              <w:t xml:space="preserve"> </w:t>
            </w:r>
            <w:r w:rsidRPr="00BB672C">
              <w:rPr>
                <w:sz w:val="20"/>
                <w:szCs w:val="20"/>
              </w:rPr>
              <w:t>prescribing</w:t>
            </w:r>
            <w:r w:rsidR="0026208B">
              <w:rPr>
                <w:sz w:val="20"/>
                <w:szCs w:val="20"/>
              </w:rPr>
              <w:t xml:space="preserve"> </w:t>
            </w:r>
            <w:r w:rsidRPr="00BB672C">
              <w:rPr>
                <w:sz w:val="20"/>
                <w:szCs w:val="20"/>
              </w:rPr>
              <w:t>or</w:t>
            </w:r>
            <w:r w:rsidR="0026208B">
              <w:rPr>
                <w:sz w:val="20"/>
                <w:szCs w:val="20"/>
              </w:rPr>
              <w:t xml:space="preserve"> </w:t>
            </w:r>
            <w:r w:rsidRPr="00BB672C">
              <w:rPr>
                <w:sz w:val="20"/>
                <w:szCs w:val="20"/>
              </w:rPr>
              <w:t>billing</w:t>
            </w:r>
            <w:r w:rsidR="0026208B">
              <w:rPr>
                <w:sz w:val="20"/>
                <w:szCs w:val="20"/>
              </w:rPr>
              <w:t xml:space="preserve"> </w:t>
            </w:r>
            <w:r w:rsidRPr="00BB672C">
              <w:rPr>
                <w:sz w:val="20"/>
                <w:szCs w:val="20"/>
              </w:rPr>
              <w:t>practices</w:t>
            </w:r>
            <w:r w:rsidR="0026208B">
              <w:rPr>
                <w:sz w:val="20"/>
                <w:szCs w:val="20"/>
              </w:rPr>
              <w:t xml:space="preserve"> </w:t>
            </w:r>
            <w:r w:rsidRPr="00BB672C">
              <w:rPr>
                <w:sz w:val="20"/>
                <w:szCs w:val="20"/>
              </w:rPr>
              <w:t>indicating</w:t>
            </w:r>
            <w:r w:rsidR="0026208B">
              <w:rPr>
                <w:sz w:val="20"/>
                <w:szCs w:val="20"/>
              </w:rPr>
              <w:t xml:space="preserve"> </w:t>
            </w:r>
            <w:r w:rsidRPr="00BB672C">
              <w:rPr>
                <w:sz w:val="20"/>
                <w:szCs w:val="20"/>
              </w:rPr>
              <w:t>abuse</w:t>
            </w:r>
            <w:r w:rsidR="0026208B">
              <w:rPr>
                <w:sz w:val="20"/>
                <w:szCs w:val="20"/>
              </w:rPr>
              <w:t xml:space="preserve"> </w:t>
            </w:r>
            <w:r w:rsidRPr="00BB672C">
              <w:rPr>
                <w:sz w:val="20"/>
                <w:szCs w:val="20"/>
              </w:rPr>
              <w:t>or</w:t>
            </w:r>
            <w:r w:rsidR="0026208B">
              <w:rPr>
                <w:sz w:val="20"/>
                <w:szCs w:val="20"/>
              </w:rPr>
              <w:t xml:space="preserve"> </w:t>
            </w:r>
            <w:r w:rsidRPr="00BB672C">
              <w:rPr>
                <w:sz w:val="20"/>
                <w:szCs w:val="20"/>
              </w:rPr>
              <w:t>excessive</w:t>
            </w:r>
            <w:r w:rsidR="0026208B">
              <w:rPr>
                <w:sz w:val="20"/>
                <w:szCs w:val="20"/>
              </w:rPr>
              <w:t xml:space="preserve"> </w:t>
            </w:r>
            <w:r w:rsidRPr="00BB672C">
              <w:rPr>
                <w:sz w:val="20"/>
                <w:szCs w:val="20"/>
              </w:rPr>
              <w:t>utilization</w:t>
            </w:r>
            <w:r w:rsidR="0026208B">
              <w:rPr>
                <w:sz w:val="20"/>
                <w:szCs w:val="20"/>
              </w:rPr>
              <w:t xml:space="preserve"> </w:t>
            </w:r>
            <w:r w:rsidRPr="00BB672C">
              <w:rPr>
                <w:sz w:val="20"/>
                <w:szCs w:val="20"/>
              </w:rPr>
              <w:t>among</w:t>
            </w:r>
            <w:r w:rsidR="0026208B">
              <w:rPr>
                <w:sz w:val="20"/>
                <w:szCs w:val="20"/>
              </w:rPr>
              <w:t xml:space="preserve"> </w:t>
            </w:r>
            <w:r w:rsidRPr="00BB672C">
              <w:rPr>
                <w:sz w:val="20"/>
                <w:szCs w:val="20"/>
              </w:rPr>
              <w:t>physicians,</w:t>
            </w:r>
            <w:r w:rsidR="0026208B">
              <w:rPr>
                <w:sz w:val="20"/>
                <w:szCs w:val="20"/>
              </w:rPr>
              <w:t xml:space="preserve"> </w:t>
            </w:r>
            <w:r w:rsidRPr="00BB672C">
              <w:rPr>
                <w:sz w:val="20"/>
                <w:szCs w:val="20"/>
              </w:rPr>
              <w:t>pharmacists</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individuals</w:t>
            </w:r>
            <w:r w:rsidR="0026208B">
              <w:rPr>
                <w:sz w:val="20"/>
                <w:szCs w:val="20"/>
              </w:rPr>
              <w:t xml:space="preserve"> </w:t>
            </w:r>
            <w:r w:rsidRPr="00BB672C">
              <w:rPr>
                <w:sz w:val="20"/>
                <w:szCs w:val="20"/>
              </w:rPr>
              <w:t>receiving</w:t>
            </w:r>
            <w:r w:rsidR="0026208B">
              <w:rPr>
                <w:sz w:val="20"/>
                <w:szCs w:val="20"/>
              </w:rPr>
              <w:t xml:space="preserve"> </w:t>
            </w:r>
            <w:r w:rsidRPr="00BB672C">
              <w:rPr>
                <w:sz w:val="20"/>
                <w:szCs w:val="20"/>
              </w:rPr>
              <w:t>benefits</w:t>
            </w:r>
            <w:r w:rsidR="0026208B">
              <w:rPr>
                <w:sz w:val="20"/>
                <w:szCs w:val="20"/>
              </w:rPr>
              <w:t xml:space="preserve"> </w:t>
            </w:r>
            <w:r w:rsidRPr="00BB672C">
              <w:rPr>
                <w:sz w:val="20"/>
                <w:szCs w:val="20"/>
              </w:rPr>
              <w:t>by</w:t>
            </w:r>
            <w:r w:rsidR="0026208B">
              <w:rPr>
                <w:sz w:val="20"/>
                <w:szCs w:val="20"/>
              </w:rPr>
              <w:t xml:space="preserve"> </w:t>
            </w:r>
            <w:r w:rsidRPr="00BB672C">
              <w:rPr>
                <w:sz w:val="20"/>
                <w:szCs w:val="20"/>
              </w:rPr>
              <w:t>enabling</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collection</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pharmacy</w:t>
            </w:r>
            <w:r w:rsidR="0026208B">
              <w:rPr>
                <w:sz w:val="20"/>
                <w:szCs w:val="20"/>
              </w:rPr>
              <w:t xml:space="preserve"> </w:t>
            </w:r>
            <w:r w:rsidRPr="00BB672C">
              <w:rPr>
                <w:sz w:val="20"/>
                <w:szCs w:val="20"/>
              </w:rPr>
              <w:t>data</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be</w:t>
            </w:r>
            <w:r w:rsidR="0026208B">
              <w:rPr>
                <w:sz w:val="20"/>
                <w:szCs w:val="20"/>
              </w:rPr>
              <w:t xml:space="preserve"> </w:t>
            </w:r>
            <w:r w:rsidRPr="00BB672C">
              <w:rPr>
                <w:sz w:val="20"/>
                <w:szCs w:val="20"/>
              </w:rPr>
              <w:t>used</w:t>
            </w:r>
            <w:r w:rsidR="0026208B">
              <w:rPr>
                <w:sz w:val="20"/>
                <w:szCs w:val="20"/>
              </w:rPr>
              <w:t xml:space="preserve"> </w:t>
            </w:r>
            <w:r w:rsidRPr="00BB672C">
              <w:rPr>
                <w:sz w:val="20"/>
                <w:szCs w:val="20"/>
              </w:rPr>
              <w:t>in</w:t>
            </w:r>
            <w:r w:rsidR="0026208B">
              <w:rPr>
                <w:sz w:val="20"/>
                <w:szCs w:val="20"/>
              </w:rPr>
              <w:t xml:space="preserve"> </w:t>
            </w:r>
            <w:r w:rsidRPr="00BB672C">
              <w:rPr>
                <w:sz w:val="20"/>
                <w:szCs w:val="20"/>
              </w:rPr>
              <w:t>retrospective</w:t>
            </w:r>
            <w:r w:rsidR="0026208B">
              <w:rPr>
                <w:sz w:val="20"/>
                <w:szCs w:val="20"/>
              </w:rPr>
              <w:t xml:space="preserve"> </w:t>
            </w:r>
            <w:r w:rsidRPr="00BB672C">
              <w:rPr>
                <w:sz w:val="20"/>
                <w:szCs w:val="20"/>
              </w:rPr>
              <w:t>drug</w:t>
            </w:r>
            <w:r w:rsidR="0026208B">
              <w:rPr>
                <w:sz w:val="20"/>
                <w:szCs w:val="20"/>
              </w:rPr>
              <w:t xml:space="preserve"> </w:t>
            </w:r>
            <w:r w:rsidRPr="00BB672C">
              <w:rPr>
                <w:sz w:val="20"/>
                <w:szCs w:val="20"/>
              </w:rPr>
              <w:t>utilization</w:t>
            </w:r>
            <w:r w:rsidR="0026208B">
              <w:rPr>
                <w:sz w:val="20"/>
                <w:szCs w:val="20"/>
              </w:rPr>
              <w:t xml:space="preserve"> </w:t>
            </w:r>
            <w:r w:rsidRPr="00BB672C">
              <w:rPr>
                <w:sz w:val="20"/>
                <w:szCs w:val="20"/>
              </w:rPr>
              <w:t>reviews.</w:t>
            </w:r>
          </w:p>
        </w:tc>
        <w:tc>
          <w:tcPr>
            <w:tcW w:w="2970" w:type="dxa"/>
          </w:tcPr>
          <w:p w14:paraId="1D35280B" w14:textId="27F0B415" w:rsidR="00A77240" w:rsidRPr="009D6674" w:rsidRDefault="00A77240" w:rsidP="009E32E1">
            <w:pPr>
              <w:pStyle w:val="ListParagraph"/>
              <w:numPr>
                <w:ilvl w:val="0"/>
                <w:numId w:val="29"/>
              </w:numPr>
              <w:spacing w:before="60" w:after="60"/>
              <w:ind w:left="360"/>
              <w:textAlignment w:val="baseline"/>
              <w:rPr>
                <w:sz w:val="20"/>
                <w:szCs w:val="20"/>
              </w:rPr>
            </w:pPr>
            <w:r w:rsidRPr="009D6674">
              <w:rPr>
                <w:sz w:val="20"/>
                <w:szCs w:val="20"/>
              </w:rPr>
              <w:t>Provide</w:t>
            </w:r>
            <w:r w:rsidR="0026208B">
              <w:rPr>
                <w:sz w:val="20"/>
                <w:szCs w:val="20"/>
              </w:rPr>
              <w:t xml:space="preserve"> </w:t>
            </w:r>
            <w:r w:rsidRPr="009D6674">
              <w:rPr>
                <w:sz w:val="20"/>
                <w:szCs w:val="20"/>
              </w:rPr>
              <w:t>a</w:t>
            </w:r>
            <w:r w:rsidR="0026208B">
              <w:rPr>
                <w:sz w:val="20"/>
                <w:szCs w:val="20"/>
              </w:rPr>
              <w:t xml:space="preserve"> </w:t>
            </w:r>
            <w:r w:rsidRPr="009D6674">
              <w:rPr>
                <w:sz w:val="20"/>
                <w:szCs w:val="20"/>
              </w:rPr>
              <w:t>sample</w:t>
            </w:r>
            <w:r w:rsidR="0026208B">
              <w:rPr>
                <w:sz w:val="20"/>
                <w:szCs w:val="20"/>
              </w:rPr>
              <w:t xml:space="preserve"> </w:t>
            </w:r>
            <w:r w:rsidRPr="009D6674">
              <w:rPr>
                <w:sz w:val="20"/>
                <w:szCs w:val="20"/>
              </w:rPr>
              <w:t>report</w:t>
            </w:r>
            <w:r w:rsidR="0026208B">
              <w:rPr>
                <w:sz w:val="20"/>
                <w:szCs w:val="20"/>
              </w:rPr>
              <w:t xml:space="preserve"> </w:t>
            </w:r>
            <w:r w:rsidRPr="009D6674">
              <w:rPr>
                <w:sz w:val="20"/>
                <w:szCs w:val="20"/>
              </w:rPr>
              <w:t>of</w:t>
            </w:r>
            <w:r w:rsidR="0026208B">
              <w:rPr>
                <w:sz w:val="20"/>
                <w:szCs w:val="20"/>
              </w:rPr>
              <w:t xml:space="preserve"> </w:t>
            </w:r>
            <w:r w:rsidRPr="009D6674">
              <w:rPr>
                <w:sz w:val="20"/>
                <w:szCs w:val="20"/>
              </w:rPr>
              <w:t>post-production</w:t>
            </w:r>
            <w:r w:rsidR="0026208B">
              <w:rPr>
                <w:sz w:val="20"/>
                <w:szCs w:val="20"/>
              </w:rPr>
              <w:t xml:space="preserve"> </w:t>
            </w:r>
            <w:r w:rsidRPr="009D6674">
              <w:rPr>
                <w:sz w:val="20"/>
                <w:szCs w:val="20"/>
              </w:rPr>
              <w:t>operational</w:t>
            </w:r>
            <w:r w:rsidR="0026208B">
              <w:rPr>
                <w:sz w:val="20"/>
                <w:szCs w:val="20"/>
              </w:rPr>
              <w:t xml:space="preserve"> </w:t>
            </w:r>
            <w:r w:rsidRPr="009D6674">
              <w:rPr>
                <w:sz w:val="20"/>
                <w:szCs w:val="20"/>
              </w:rPr>
              <w:t>measures</w:t>
            </w:r>
            <w:r w:rsidR="0026208B">
              <w:rPr>
                <w:sz w:val="20"/>
                <w:szCs w:val="20"/>
              </w:rPr>
              <w:t xml:space="preserve"> </w:t>
            </w:r>
            <w:r w:rsidRPr="009D6674">
              <w:rPr>
                <w:sz w:val="20"/>
                <w:szCs w:val="20"/>
              </w:rPr>
              <w:t>that</w:t>
            </w:r>
            <w:r w:rsidR="0026208B">
              <w:rPr>
                <w:sz w:val="20"/>
                <w:szCs w:val="20"/>
              </w:rPr>
              <w:t xml:space="preserve"> </w:t>
            </w:r>
            <w:r w:rsidRPr="009D6674">
              <w:rPr>
                <w:sz w:val="20"/>
                <w:szCs w:val="20"/>
              </w:rPr>
              <w:t>calculate</w:t>
            </w:r>
            <w:r w:rsidR="0026208B">
              <w:rPr>
                <w:sz w:val="20"/>
                <w:szCs w:val="20"/>
              </w:rPr>
              <w:t xml:space="preserve"> </w:t>
            </w:r>
            <w:r w:rsidRPr="009D6674">
              <w:rPr>
                <w:sz w:val="20"/>
                <w:szCs w:val="20"/>
              </w:rPr>
              <w:t>the</w:t>
            </w:r>
            <w:r w:rsidR="0026208B">
              <w:rPr>
                <w:sz w:val="20"/>
                <w:szCs w:val="20"/>
              </w:rPr>
              <w:t xml:space="preserve"> </w:t>
            </w:r>
            <w:r w:rsidRPr="009D6674">
              <w:rPr>
                <w:sz w:val="20"/>
                <w:szCs w:val="20"/>
              </w:rPr>
              <w:t>average</w:t>
            </w:r>
            <w:r w:rsidR="0026208B">
              <w:rPr>
                <w:sz w:val="20"/>
                <w:szCs w:val="20"/>
              </w:rPr>
              <w:t xml:space="preserve"> </w:t>
            </w:r>
            <w:r w:rsidRPr="009D6674">
              <w:rPr>
                <w:sz w:val="20"/>
                <w:szCs w:val="20"/>
              </w:rPr>
              <w:t>cost</w:t>
            </w:r>
            <w:r w:rsidR="0026208B">
              <w:rPr>
                <w:sz w:val="20"/>
                <w:szCs w:val="20"/>
              </w:rPr>
              <w:t xml:space="preserve"> </w:t>
            </w:r>
            <w:r w:rsidRPr="009D6674">
              <w:rPr>
                <w:sz w:val="20"/>
                <w:szCs w:val="20"/>
              </w:rPr>
              <w:t>avoidance</w:t>
            </w:r>
            <w:r w:rsidR="0026208B">
              <w:rPr>
                <w:sz w:val="20"/>
                <w:szCs w:val="20"/>
              </w:rPr>
              <w:t xml:space="preserve"> </w:t>
            </w:r>
            <w:r w:rsidRPr="009D6674">
              <w:rPr>
                <w:sz w:val="20"/>
                <w:szCs w:val="20"/>
              </w:rPr>
              <w:t>per</w:t>
            </w:r>
            <w:r w:rsidR="0026208B">
              <w:rPr>
                <w:sz w:val="20"/>
                <w:szCs w:val="20"/>
              </w:rPr>
              <w:t xml:space="preserve"> </w:t>
            </w:r>
            <w:r w:rsidRPr="009D6674">
              <w:rPr>
                <w:sz w:val="20"/>
                <w:szCs w:val="20"/>
              </w:rPr>
              <w:t>claim.</w:t>
            </w:r>
          </w:p>
        </w:tc>
        <w:tc>
          <w:tcPr>
            <w:tcW w:w="2250" w:type="dxa"/>
          </w:tcPr>
          <w:p w14:paraId="0D8402D3" w14:textId="46033503" w:rsidR="00922729" w:rsidRPr="00BB672C" w:rsidRDefault="00922729" w:rsidP="00AB10BB">
            <w:pPr>
              <w:spacing w:before="60" w:after="60" w:line="276" w:lineRule="auto"/>
              <w:textAlignment w:val="baseline"/>
              <w:rPr>
                <w:sz w:val="20"/>
                <w:szCs w:val="20"/>
              </w:rPr>
            </w:pPr>
            <w:r w:rsidRPr="00BB672C">
              <w:rPr>
                <w:sz w:val="20"/>
                <w:szCs w:val="20"/>
              </w:rPr>
              <w:t>42</w:t>
            </w:r>
            <w:r w:rsidR="0026208B">
              <w:rPr>
                <w:sz w:val="20"/>
                <w:szCs w:val="20"/>
              </w:rPr>
              <w:t xml:space="preserve"> </w:t>
            </w:r>
            <w:r w:rsidRPr="00BB672C">
              <w:rPr>
                <w:sz w:val="20"/>
                <w:szCs w:val="20"/>
              </w:rPr>
              <w:t>CFR</w:t>
            </w:r>
            <w:r w:rsidR="0026208B">
              <w:rPr>
                <w:sz w:val="20"/>
                <w:szCs w:val="20"/>
              </w:rPr>
              <w:t xml:space="preserve"> </w:t>
            </w:r>
            <w:r w:rsidRPr="00BB672C">
              <w:rPr>
                <w:sz w:val="20"/>
                <w:szCs w:val="20"/>
              </w:rPr>
              <w:t>456.703,</w:t>
            </w:r>
            <w:r w:rsidR="0026208B">
              <w:rPr>
                <w:sz w:val="20"/>
                <w:szCs w:val="20"/>
              </w:rPr>
              <w:t xml:space="preserve"> </w:t>
            </w:r>
            <w:r w:rsidRPr="00BB672C">
              <w:rPr>
                <w:sz w:val="20"/>
                <w:szCs w:val="20"/>
              </w:rPr>
              <w:t>456.705(b)</w:t>
            </w:r>
            <w:r w:rsidR="0026208B">
              <w:rPr>
                <w:sz w:val="20"/>
                <w:szCs w:val="20"/>
              </w:rPr>
              <w:t xml:space="preserve"> </w:t>
            </w:r>
            <w:r w:rsidRPr="00BB672C">
              <w:rPr>
                <w:sz w:val="20"/>
                <w:szCs w:val="20"/>
              </w:rPr>
              <w:t>456.709</w:t>
            </w:r>
          </w:p>
          <w:p w14:paraId="1B4DF94D" w14:textId="3A69E95E" w:rsidR="00A77240" w:rsidRPr="00BB672C" w:rsidRDefault="00922729" w:rsidP="00AB10BB">
            <w:pPr>
              <w:spacing w:before="60" w:after="60" w:line="276" w:lineRule="auto"/>
              <w:textAlignment w:val="baseline"/>
              <w:rPr>
                <w:sz w:val="20"/>
                <w:szCs w:val="20"/>
              </w:rPr>
            </w:pPr>
            <w:r w:rsidRPr="00BB672C">
              <w:rPr>
                <w:sz w:val="20"/>
                <w:szCs w:val="20"/>
              </w:rPr>
              <w:t>Section</w:t>
            </w:r>
            <w:r w:rsidR="0026208B">
              <w:rPr>
                <w:sz w:val="20"/>
                <w:szCs w:val="20"/>
              </w:rPr>
              <w:t xml:space="preserve"> </w:t>
            </w:r>
            <w:r w:rsidRPr="00BB672C">
              <w:rPr>
                <w:sz w:val="20"/>
                <w:szCs w:val="20"/>
              </w:rPr>
              <w:t>1927</w:t>
            </w:r>
            <w:r w:rsidR="0026208B">
              <w:rPr>
                <w:sz w:val="20"/>
                <w:szCs w:val="20"/>
              </w:rPr>
              <w:t xml:space="preserve"> </w:t>
            </w:r>
            <w:r w:rsidRPr="00BB672C">
              <w:rPr>
                <w:sz w:val="20"/>
                <w:szCs w:val="20"/>
              </w:rPr>
              <w:t>(g)</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tc>
      </w:tr>
    </w:tbl>
    <w:p w14:paraId="5C9DD199" w14:textId="247176B2" w:rsidR="00407AC1" w:rsidRPr="009267BC" w:rsidRDefault="00246168" w:rsidP="006829CC">
      <w:pPr>
        <w:rPr>
          <w:highlight w:val="magenta"/>
        </w:rPr>
      </w:pPr>
      <w:bookmarkStart w:id="40" w:name="_Toc265507115"/>
      <w:bookmarkStart w:id="41" w:name="_Toc265564571"/>
      <w:bookmarkStart w:id="42" w:name="_Toc265580864"/>
      <w:r>
        <w:br w:type="page"/>
      </w:r>
    </w:p>
    <w:p w14:paraId="0C022AA0" w14:textId="0B978584" w:rsidR="00C2369A" w:rsidRPr="00C7537F" w:rsidRDefault="00C2369A" w:rsidP="00C7537F">
      <w:pPr>
        <w:pStyle w:val="Heading2"/>
        <w:spacing w:before="0" w:after="0"/>
        <w:jc w:val="both"/>
        <w:rPr>
          <w:i/>
          <w:sz w:val="24"/>
          <w:szCs w:val="24"/>
        </w:rPr>
      </w:pPr>
      <w:bookmarkStart w:id="43" w:name="_Toc166852233"/>
      <w:r w:rsidRPr="0CC2ADFB">
        <w:rPr>
          <w:i/>
          <w:sz w:val="24"/>
          <w:szCs w:val="24"/>
        </w:rPr>
        <w:lastRenderedPageBreak/>
        <w:t>1.2</w:t>
      </w:r>
      <w:r w:rsidR="0026208B">
        <w:rPr>
          <w:i/>
          <w:sz w:val="24"/>
          <w:szCs w:val="24"/>
        </w:rPr>
        <w:t xml:space="preserve"> </w:t>
      </w:r>
      <w:r w:rsidRPr="0CC2ADFB">
        <w:rPr>
          <w:i/>
          <w:sz w:val="24"/>
          <w:szCs w:val="24"/>
        </w:rPr>
        <w:t>RFP</w:t>
      </w:r>
      <w:r w:rsidR="0026208B">
        <w:rPr>
          <w:i/>
          <w:sz w:val="24"/>
          <w:szCs w:val="24"/>
        </w:rPr>
        <w:t xml:space="preserve"> </w:t>
      </w:r>
      <w:r w:rsidRPr="0CC2ADFB">
        <w:rPr>
          <w:i/>
          <w:sz w:val="24"/>
          <w:szCs w:val="24"/>
        </w:rPr>
        <w:t>General</w:t>
      </w:r>
      <w:r w:rsidR="0026208B">
        <w:rPr>
          <w:i/>
          <w:sz w:val="24"/>
          <w:szCs w:val="24"/>
        </w:rPr>
        <w:t xml:space="preserve"> </w:t>
      </w:r>
      <w:r w:rsidRPr="0CC2ADFB">
        <w:rPr>
          <w:i/>
          <w:sz w:val="24"/>
          <w:szCs w:val="24"/>
        </w:rPr>
        <w:t>Definitions</w:t>
      </w:r>
      <w:bookmarkEnd w:id="40"/>
      <w:bookmarkEnd w:id="41"/>
      <w:bookmarkEnd w:id="42"/>
      <w:bookmarkEnd w:id="43"/>
      <w:r w:rsidR="0026208B">
        <w:rPr>
          <w:i/>
          <w:sz w:val="24"/>
          <w:szCs w:val="24"/>
        </w:rPr>
        <w:t xml:space="preserve"> </w:t>
      </w:r>
    </w:p>
    <w:p w14:paraId="321F7059" w14:textId="78B0D924" w:rsidR="00143ECD" w:rsidRDefault="00143ECD" w:rsidP="00246168">
      <w:pPr>
        <w:spacing w:before="160"/>
      </w:pPr>
      <w:r>
        <w:t>When</w:t>
      </w:r>
      <w:r w:rsidR="0026208B">
        <w:t xml:space="preserve"> </w:t>
      </w:r>
      <w:r>
        <w:t>appearing</w:t>
      </w:r>
      <w:r w:rsidR="0026208B">
        <w:t xml:space="preserve"> </w:t>
      </w:r>
      <w:r>
        <w:t>as</w:t>
      </w:r>
      <w:r w:rsidR="0026208B">
        <w:t xml:space="preserve"> </w:t>
      </w:r>
      <w:r>
        <w:t>capitalized</w:t>
      </w:r>
      <w:r w:rsidR="0026208B">
        <w:t xml:space="preserve"> </w:t>
      </w:r>
      <w:r>
        <w:t>terms</w:t>
      </w:r>
      <w:r w:rsidR="0026208B">
        <w:t xml:space="preserve"> </w:t>
      </w:r>
      <w:r>
        <w:t>in</w:t>
      </w:r>
      <w:r w:rsidR="0026208B">
        <w:t xml:space="preserve"> </w:t>
      </w:r>
      <w:r>
        <w:t>this</w:t>
      </w:r>
      <w:r w:rsidR="0026208B">
        <w:t xml:space="preserve"> </w:t>
      </w:r>
      <w:r>
        <w:t>RFP,</w:t>
      </w:r>
      <w:r w:rsidR="0026208B">
        <w:t xml:space="preserve"> </w:t>
      </w:r>
      <w:r>
        <w:t>including</w:t>
      </w:r>
      <w:r w:rsidR="0026208B">
        <w:t xml:space="preserve"> </w:t>
      </w:r>
      <w:r>
        <w:t>attachments,</w:t>
      </w:r>
      <w:r w:rsidR="0026208B">
        <w:t xml:space="preserve"> </w:t>
      </w:r>
      <w:r>
        <w:t>the</w:t>
      </w:r>
      <w:r w:rsidR="0026208B">
        <w:t xml:space="preserve"> </w:t>
      </w:r>
      <w:r>
        <w:t>following</w:t>
      </w:r>
      <w:r w:rsidR="0026208B">
        <w:t xml:space="preserve"> </w:t>
      </w:r>
      <w:r>
        <w:t>terms</w:t>
      </w:r>
      <w:r w:rsidR="0026208B">
        <w:t xml:space="preserve"> </w:t>
      </w:r>
      <w:r>
        <w:t>(and</w:t>
      </w:r>
      <w:r w:rsidR="0026208B">
        <w:t xml:space="preserve"> </w:t>
      </w:r>
      <w:r>
        <w:t>the</w:t>
      </w:r>
      <w:r w:rsidR="0026208B">
        <w:t xml:space="preserve"> </w:t>
      </w:r>
      <w:r>
        <w:t>plural</w:t>
      </w:r>
      <w:r w:rsidR="0026208B">
        <w:t xml:space="preserve"> </w:t>
      </w:r>
      <w:r>
        <w:t>thereof,</w:t>
      </w:r>
      <w:r w:rsidR="0026208B">
        <w:t xml:space="preserve"> </w:t>
      </w:r>
      <w:r>
        <w:t>when</w:t>
      </w:r>
      <w:r w:rsidR="0026208B">
        <w:t xml:space="preserve"> </w:t>
      </w:r>
      <w:r>
        <w:t>appropriate)</w:t>
      </w:r>
      <w:r w:rsidR="0026208B">
        <w:t xml:space="preserve"> </w:t>
      </w:r>
      <w:r>
        <w:t>have</w:t>
      </w:r>
      <w:r w:rsidR="0026208B">
        <w:t xml:space="preserve"> </w:t>
      </w:r>
      <w:r>
        <w:t>the</w:t>
      </w:r>
      <w:r w:rsidR="0026208B">
        <w:t xml:space="preserve"> </w:t>
      </w:r>
      <w:r>
        <w:t>meanings</w:t>
      </w:r>
      <w:r w:rsidR="0026208B">
        <w:t xml:space="preserve"> </w:t>
      </w:r>
      <w:r>
        <w:t>set</w:t>
      </w:r>
      <w:r w:rsidR="0026208B">
        <w:t xml:space="preserve"> </w:t>
      </w:r>
      <w:r>
        <w:t>forth</w:t>
      </w:r>
      <w:r w:rsidR="0026208B">
        <w:t xml:space="preserve"> </w:t>
      </w:r>
      <w:r>
        <w:t>in</w:t>
      </w:r>
      <w:r w:rsidR="0026208B">
        <w:t xml:space="preserve"> </w:t>
      </w:r>
      <w:r>
        <w:t>this</w:t>
      </w:r>
      <w:r w:rsidR="0026208B">
        <w:t xml:space="preserve"> </w:t>
      </w:r>
      <w:r>
        <w:t>section</w:t>
      </w:r>
      <w:r w:rsidR="00246168">
        <w:t>.</w:t>
      </w:r>
    </w:p>
    <w:p w14:paraId="756D47D2" w14:textId="7F6E209C" w:rsidR="00385A7C" w:rsidRPr="00385A7C" w:rsidRDefault="00385A7C" w:rsidP="00106597">
      <w:pPr>
        <w:spacing w:after="0"/>
      </w:pPr>
      <w:r w:rsidRPr="00385A7C">
        <w:rPr>
          <w:b/>
          <w:bCs/>
          <w:i/>
          <w:iCs/>
        </w:rPr>
        <w:t>“Agency”</w:t>
      </w:r>
      <w:r w:rsidR="0026208B">
        <w:rPr>
          <w:b/>
          <w:bCs/>
          <w:i/>
          <w:iCs/>
        </w:rPr>
        <w:t xml:space="preserve"> </w:t>
      </w:r>
      <w:r w:rsidRPr="00385A7C">
        <w:t>means</w:t>
      </w:r>
      <w:r w:rsidR="0026208B">
        <w:t xml:space="preserve"> </w:t>
      </w:r>
      <w:r w:rsidRPr="00385A7C">
        <w:t>the</w:t>
      </w:r>
      <w:r w:rsidR="0026208B">
        <w:t xml:space="preserve"> </w:t>
      </w:r>
      <w:r w:rsidRPr="00385A7C">
        <w:t>Iowa</w:t>
      </w:r>
      <w:r w:rsidR="0026208B">
        <w:t xml:space="preserve"> </w:t>
      </w:r>
      <w:r w:rsidRPr="00385A7C">
        <w:t>Department</w:t>
      </w:r>
      <w:r w:rsidR="0026208B">
        <w:t xml:space="preserve"> </w:t>
      </w:r>
      <w:r w:rsidRPr="00385A7C">
        <w:t>of</w:t>
      </w:r>
      <w:r w:rsidR="0026208B">
        <w:t xml:space="preserve"> </w:t>
      </w:r>
      <w:r w:rsidRPr="00385A7C">
        <w:t>Health</w:t>
      </w:r>
      <w:r w:rsidR="0026208B">
        <w:t xml:space="preserve"> </w:t>
      </w:r>
      <w:r w:rsidRPr="00385A7C">
        <w:t>and</w:t>
      </w:r>
      <w:r w:rsidR="0026208B">
        <w:t xml:space="preserve"> </w:t>
      </w:r>
      <w:r w:rsidRPr="00385A7C">
        <w:t>Human</w:t>
      </w:r>
      <w:r w:rsidR="0026208B">
        <w:t xml:space="preserve"> </w:t>
      </w:r>
      <w:r w:rsidRPr="00385A7C">
        <w:t>Services.</w:t>
      </w:r>
    </w:p>
    <w:p w14:paraId="7C694C7B" w14:textId="77777777" w:rsidR="00385A7C" w:rsidRPr="00385A7C" w:rsidRDefault="00385A7C" w:rsidP="00106597">
      <w:pPr>
        <w:spacing w:after="0"/>
      </w:pPr>
    </w:p>
    <w:p w14:paraId="6EA7FB00" w14:textId="33983D50" w:rsidR="00385A7C" w:rsidRPr="00385A7C" w:rsidRDefault="00385A7C" w:rsidP="00106597">
      <w:pPr>
        <w:spacing w:after="0"/>
      </w:pPr>
      <w:r w:rsidRPr="00385A7C">
        <w:rPr>
          <w:b/>
          <w:i/>
          <w:iCs/>
        </w:rPr>
        <w:t>“Bid</w:t>
      </w:r>
      <w:r w:rsidR="0026208B">
        <w:rPr>
          <w:b/>
          <w:i/>
          <w:iCs/>
        </w:rPr>
        <w:t xml:space="preserve"> </w:t>
      </w:r>
      <w:r w:rsidRPr="00385A7C">
        <w:rPr>
          <w:b/>
          <w:i/>
          <w:iCs/>
        </w:rPr>
        <w:t>Proposal”</w:t>
      </w:r>
      <w:r w:rsidR="0026208B">
        <w:t xml:space="preserve"> </w:t>
      </w:r>
      <w:r w:rsidRPr="00385A7C">
        <w:t>or</w:t>
      </w:r>
      <w:r w:rsidR="0026208B">
        <w:t xml:space="preserve"> </w:t>
      </w:r>
      <w:r w:rsidRPr="00385A7C">
        <w:rPr>
          <w:b/>
          <w:i/>
          <w:iCs/>
        </w:rPr>
        <w:t>“Proposal”</w:t>
      </w:r>
      <w:r w:rsidR="0026208B">
        <w:t xml:space="preserve"> </w:t>
      </w:r>
      <w:r w:rsidRPr="00385A7C">
        <w:t>means</w:t>
      </w:r>
      <w:r w:rsidR="0026208B">
        <w:t xml:space="preserve"> </w:t>
      </w:r>
      <w:r w:rsidRPr="00385A7C">
        <w:t>the</w:t>
      </w:r>
      <w:r w:rsidR="0026208B">
        <w:t xml:space="preserve"> </w:t>
      </w:r>
      <w:r w:rsidRPr="00385A7C">
        <w:t>Bidder’s</w:t>
      </w:r>
      <w:r w:rsidR="0026208B">
        <w:t xml:space="preserve"> </w:t>
      </w:r>
      <w:r w:rsidRPr="00385A7C">
        <w:t>proposal</w:t>
      </w:r>
      <w:r w:rsidR="0026208B">
        <w:t xml:space="preserve"> </w:t>
      </w:r>
      <w:r w:rsidRPr="00385A7C">
        <w:t>submitted</w:t>
      </w:r>
      <w:r w:rsidR="0026208B">
        <w:t xml:space="preserve"> </w:t>
      </w:r>
      <w:r w:rsidRPr="00385A7C">
        <w:t>in</w:t>
      </w:r>
      <w:r w:rsidR="0026208B">
        <w:t xml:space="preserve"> </w:t>
      </w:r>
      <w:r w:rsidRPr="00385A7C">
        <w:t>response</w:t>
      </w:r>
      <w:r w:rsidR="0026208B">
        <w:t xml:space="preserve"> </w:t>
      </w:r>
      <w:r w:rsidRPr="00385A7C">
        <w:t>to</w:t>
      </w:r>
      <w:r w:rsidR="0026208B">
        <w:t xml:space="preserve"> </w:t>
      </w:r>
      <w:r w:rsidRPr="00385A7C">
        <w:t>the</w:t>
      </w:r>
      <w:r w:rsidR="0026208B">
        <w:t xml:space="preserve"> </w:t>
      </w:r>
      <w:r w:rsidRPr="00385A7C">
        <w:t>RFP</w:t>
      </w:r>
      <w:r w:rsidR="00590109">
        <w:t xml:space="preserve">. </w:t>
      </w:r>
    </w:p>
    <w:p w14:paraId="3D5513A1" w14:textId="77777777" w:rsidR="00385A7C" w:rsidRPr="00385A7C" w:rsidRDefault="00385A7C" w:rsidP="00106597">
      <w:pPr>
        <w:spacing w:after="0"/>
      </w:pPr>
    </w:p>
    <w:p w14:paraId="03DEDF3C" w14:textId="24BBDF68" w:rsidR="00385A7C" w:rsidRPr="00385A7C" w:rsidRDefault="00385A7C" w:rsidP="00106597">
      <w:pPr>
        <w:spacing w:after="0"/>
      </w:pPr>
      <w:r w:rsidRPr="00385A7C">
        <w:rPr>
          <w:b/>
          <w:i/>
        </w:rPr>
        <w:t>“Bidder”</w:t>
      </w:r>
      <w:r w:rsidR="0026208B">
        <w:rPr>
          <w:b/>
          <w:i/>
        </w:rPr>
        <w:t xml:space="preserve"> </w:t>
      </w:r>
      <w:r w:rsidRPr="00385A7C">
        <w:t>means</w:t>
      </w:r>
      <w:r w:rsidR="0026208B">
        <w:t xml:space="preserve"> </w:t>
      </w:r>
      <w:r w:rsidRPr="00385A7C">
        <w:t>the</w:t>
      </w:r>
      <w:r w:rsidR="0026208B">
        <w:t xml:space="preserve"> </w:t>
      </w:r>
      <w:r w:rsidRPr="00385A7C">
        <w:t>entity</w:t>
      </w:r>
      <w:r w:rsidR="0026208B">
        <w:t xml:space="preserve"> </w:t>
      </w:r>
      <w:r w:rsidRPr="00385A7C">
        <w:t>that</w:t>
      </w:r>
      <w:r w:rsidR="0026208B">
        <w:t xml:space="preserve"> </w:t>
      </w:r>
      <w:r w:rsidRPr="00385A7C">
        <w:t>submits</w:t>
      </w:r>
      <w:r w:rsidR="0026208B">
        <w:t xml:space="preserve"> </w:t>
      </w:r>
      <w:r w:rsidRPr="00385A7C">
        <w:t>a</w:t>
      </w:r>
      <w:r w:rsidR="0026208B">
        <w:t xml:space="preserve"> </w:t>
      </w:r>
      <w:r w:rsidRPr="00385A7C">
        <w:t>Bid</w:t>
      </w:r>
      <w:r w:rsidR="0026208B">
        <w:t xml:space="preserve"> </w:t>
      </w:r>
      <w:r w:rsidRPr="00385A7C">
        <w:t>Proposal</w:t>
      </w:r>
      <w:r w:rsidR="0026208B">
        <w:t xml:space="preserve"> </w:t>
      </w:r>
      <w:r w:rsidRPr="00385A7C">
        <w:t>in</w:t>
      </w:r>
      <w:r w:rsidR="0026208B">
        <w:t xml:space="preserve"> </w:t>
      </w:r>
      <w:r w:rsidRPr="00385A7C">
        <w:t>response</w:t>
      </w:r>
      <w:r w:rsidR="0026208B">
        <w:t xml:space="preserve"> </w:t>
      </w:r>
      <w:r w:rsidRPr="00385A7C">
        <w:t>to</w:t>
      </w:r>
      <w:r w:rsidR="0026208B">
        <w:t xml:space="preserve"> </w:t>
      </w:r>
      <w:r w:rsidRPr="00385A7C">
        <w:t>this</w:t>
      </w:r>
      <w:r w:rsidR="0026208B">
        <w:t xml:space="preserve"> </w:t>
      </w:r>
      <w:r w:rsidRPr="00385A7C">
        <w:t>RFP.</w:t>
      </w:r>
    </w:p>
    <w:p w14:paraId="1826A8D0" w14:textId="77777777" w:rsidR="00385A7C" w:rsidRPr="00385A7C" w:rsidRDefault="00385A7C" w:rsidP="00106597">
      <w:pPr>
        <w:spacing w:after="0"/>
        <w:rPr>
          <w:b/>
          <w:i/>
        </w:rPr>
      </w:pPr>
    </w:p>
    <w:p w14:paraId="1E26E6E4" w14:textId="6480E7B5" w:rsidR="00385A7C" w:rsidRPr="00385A7C" w:rsidRDefault="00385A7C" w:rsidP="00106597">
      <w:pPr>
        <w:spacing w:after="0"/>
      </w:pPr>
      <w:r w:rsidRPr="00385A7C">
        <w:rPr>
          <w:b/>
          <w:i/>
        </w:rPr>
        <w:t>“Contractor”</w:t>
      </w:r>
      <w:r w:rsidR="0026208B">
        <w:rPr>
          <w:b/>
        </w:rPr>
        <w:t xml:space="preserve"> </w:t>
      </w:r>
      <w:r w:rsidRPr="00385A7C">
        <w:t>means</w:t>
      </w:r>
      <w:r w:rsidR="0026208B">
        <w:t xml:space="preserve"> </w:t>
      </w:r>
      <w:r w:rsidRPr="00385A7C">
        <w:t>the</w:t>
      </w:r>
      <w:r w:rsidR="0026208B">
        <w:t xml:space="preserve"> </w:t>
      </w:r>
      <w:r w:rsidRPr="00385A7C">
        <w:t>Bidder</w:t>
      </w:r>
      <w:r w:rsidR="0026208B">
        <w:t xml:space="preserve"> </w:t>
      </w:r>
      <w:r w:rsidRPr="00385A7C">
        <w:t>who</w:t>
      </w:r>
      <w:r w:rsidR="0026208B">
        <w:t xml:space="preserve"> </w:t>
      </w:r>
      <w:proofErr w:type="gramStart"/>
      <w:r w:rsidRPr="00385A7C">
        <w:t>enters</w:t>
      </w:r>
      <w:r w:rsidR="0026208B">
        <w:t xml:space="preserve"> </w:t>
      </w:r>
      <w:r w:rsidRPr="00385A7C">
        <w:t>into</w:t>
      </w:r>
      <w:proofErr w:type="gramEnd"/>
      <w:r w:rsidR="0026208B">
        <w:t xml:space="preserve"> </w:t>
      </w:r>
      <w:r w:rsidRPr="00385A7C">
        <w:t>a</w:t>
      </w:r>
      <w:r w:rsidR="0026208B">
        <w:t xml:space="preserve"> </w:t>
      </w:r>
      <w:r w:rsidRPr="00385A7C">
        <w:t>Contract</w:t>
      </w:r>
      <w:r w:rsidR="0026208B">
        <w:t xml:space="preserve"> </w:t>
      </w:r>
      <w:r w:rsidRPr="00385A7C">
        <w:t>as</w:t>
      </w:r>
      <w:r w:rsidR="0026208B">
        <w:t xml:space="preserve"> </w:t>
      </w:r>
      <w:r w:rsidRPr="00385A7C">
        <w:t>a</w:t>
      </w:r>
      <w:r w:rsidR="0026208B">
        <w:t xml:space="preserve"> </w:t>
      </w:r>
      <w:r w:rsidRPr="00385A7C">
        <w:t>result</w:t>
      </w:r>
      <w:r w:rsidR="0026208B">
        <w:t xml:space="preserve"> </w:t>
      </w:r>
      <w:r w:rsidRPr="00385A7C">
        <w:t>of</w:t>
      </w:r>
      <w:r w:rsidR="0026208B">
        <w:t xml:space="preserve"> </w:t>
      </w:r>
      <w:r w:rsidRPr="00385A7C">
        <w:t>this</w:t>
      </w:r>
      <w:r w:rsidR="0026208B">
        <w:t xml:space="preserve"> </w:t>
      </w:r>
      <w:r w:rsidRPr="00385A7C">
        <w:t>Solicitation.</w:t>
      </w:r>
    </w:p>
    <w:p w14:paraId="55747C90" w14:textId="77777777" w:rsidR="00385A7C" w:rsidRPr="00385A7C" w:rsidRDefault="00385A7C" w:rsidP="00106597">
      <w:pPr>
        <w:spacing w:after="0"/>
      </w:pPr>
    </w:p>
    <w:p w14:paraId="70DB81F1" w14:textId="49ECA46F" w:rsidR="00385A7C" w:rsidRPr="00385A7C" w:rsidRDefault="00385A7C" w:rsidP="00106597">
      <w:pPr>
        <w:spacing w:after="0"/>
        <w:rPr>
          <w:bCs/>
        </w:rPr>
      </w:pPr>
      <w:r w:rsidRPr="00385A7C">
        <w:rPr>
          <w:b/>
          <w:i/>
          <w:iCs/>
        </w:rPr>
        <w:t>“Deliverables”</w:t>
      </w:r>
      <w:r w:rsidR="0026208B">
        <w:rPr>
          <w:bCs/>
        </w:rPr>
        <w:t xml:space="preserve"> </w:t>
      </w:r>
      <w:r w:rsidRPr="00385A7C">
        <w:rPr>
          <w:bCs/>
        </w:rPr>
        <w:t>means</w:t>
      </w:r>
      <w:r w:rsidR="0026208B">
        <w:rPr>
          <w:bCs/>
        </w:rPr>
        <w:t xml:space="preserve"> </w:t>
      </w:r>
      <w:r w:rsidRPr="00385A7C">
        <w:rPr>
          <w:bCs/>
        </w:rPr>
        <w:t>all</w:t>
      </w:r>
      <w:r w:rsidR="0026208B">
        <w:rPr>
          <w:bCs/>
        </w:rPr>
        <w:t xml:space="preserve"> </w:t>
      </w:r>
      <w:r w:rsidRPr="00385A7C">
        <w:rPr>
          <w:bCs/>
        </w:rPr>
        <w:t>of</w:t>
      </w:r>
      <w:r w:rsidR="0026208B">
        <w:rPr>
          <w:bCs/>
        </w:rPr>
        <w:t xml:space="preserve"> </w:t>
      </w:r>
      <w:r w:rsidRPr="00385A7C">
        <w:rPr>
          <w:bCs/>
        </w:rPr>
        <w:t>the</w:t>
      </w:r>
      <w:r w:rsidR="0026208B">
        <w:rPr>
          <w:bCs/>
        </w:rPr>
        <w:t xml:space="preserve"> </w:t>
      </w:r>
      <w:r w:rsidRPr="00385A7C">
        <w:rPr>
          <w:bCs/>
        </w:rPr>
        <w:t>services,</w:t>
      </w:r>
      <w:r w:rsidR="0026208B">
        <w:rPr>
          <w:bCs/>
        </w:rPr>
        <w:t xml:space="preserve"> </w:t>
      </w:r>
      <w:r w:rsidRPr="00385A7C">
        <w:rPr>
          <w:bCs/>
        </w:rPr>
        <w:t>goods,</w:t>
      </w:r>
      <w:r w:rsidR="0026208B">
        <w:rPr>
          <w:bCs/>
        </w:rPr>
        <w:t xml:space="preserve"> </w:t>
      </w:r>
      <w:r w:rsidRPr="00385A7C">
        <w:rPr>
          <w:bCs/>
        </w:rPr>
        <w:t>products,</w:t>
      </w:r>
      <w:r w:rsidR="0026208B">
        <w:rPr>
          <w:bCs/>
        </w:rPr>
        <w:t xml:space="preserve"> </w:t>
      </w:r>
      <w:r w:rsidRPr="00385A7C">
        <w:rPr>
          <w:bCs/>
        </w:rPr>
        <w:t>work,</w:t>
      </w:r>
      <w:r w:rsidR="0026208B">
        <w:rPr>
          <w:bCs/>
        </w:rPr>
        <w:t xml:space="preserve"> </w:t>
      </w:r>
      <w:r w:rsidRPr="00385A7C">
        <w:rPr>
          <w:bCs/>
        </w:rPr>
        <w:t>work</w:t>
      </w:r>
      <w:r w:rsidR="0026208B">
        <w:rPr>
          <w:bCs/>
        </w:rPr>
        <w:t xml:space="preserve"> </w:t>
      </w:r>
      <w:r w:rsidRPr="00385A7C">
        <w:rPr>
          <w:bCs/>
        </w:rPr>
        <w:t>product,</w:t>
      </w:r>
      <w:r w:rsidR="0026208B">
        <w:rPr>
          <w:bCs/>
        </w:rPr>
        <w:t xml:space="preserve"> </w:t>
      </w:r>
      <w:r w:rsidRPr="00385A7C">
        <w:rPr>
          <w:bCs/>
        </w:rPr>
        <w:t>data</w:t>
      </w:r>
      <w:r w:rsidR="0026208B">
        <w:rPr>
          <w:bCs/>
        </w:rPr>
        <w:t xml:space="preserve"> </w:t>
      </w:r>
      <w:r w:rsidRPr="00385A7C">
        <w:rPr>
          <w:bCs/>
        </w:rPr>
        <w:t>(including</w:t>
      </w:r>
      <w:r w:rsidR="0026208B">
        <w:rPr>
          <w:bCs/>
        </w:rPr>
        <w:t xml:space="preserve"> </w:t>
      </w:r>
      <w:r w:rsidRPr="00385A7C">
        <w:rPr>
          <w:bCs/>
        </w:rPr>
        <w:t>data</w:t>
      </w:r>
      <w:r w:rsidR="0026208B">
        <w:rPr>
          <w:bCs/>
        </w:rPr>
        <w:t xml:space="preserve"> </w:t>
      </w:r>
      <w:r w:rsidRPr="00385A7C">
        <w:rPr>
          <w:bCs/>
        </w:rPr>
        <w:t>collected</w:t>
      </w:r>
      <w:r w:rsidR="0026208B">
        <w:rPr>
          <w:bCs/>
        </w:rPr>
        <w:t xml:space="preserve"> </w:t>
      </w:r>
      <w:r w:rsidRPr="00385A7C">
        <w:rPr>
          <w:bCs/>
        </w:rPr>
        <w:t>on</w:t>
      </w:r>
      <w:r w:rsidR="0026208B">
        <w:rPr>
          <w:bCs/>
        </w:rPr>
        <w:t xml:space="preserve"> </w:t>
      </w:r>
      <w:r w:rsidRPr="00385A7C">
        <w:rPr>
          <w:bCs/>
        </w:rPr>
        <w:t>behalf</w:t>
      </w:r>
      <w:r w:rsidR="0026208B">
        <w:rPr>
          <w:bCs/>
        </w:rPr>
        <w:t xml:space="preserve"> </w:t>
      </w:r>
      <w:r w:rsidRPr="00385A7C">
        <w:rPr>
          <w:bCs/>
        </w:rPr>
        <w:t>of</w:t>
      </w:r>
      <w:r w:rsidR="0026208B">
        <w:rPr>
          <w:bCs/>
        </w:rPr>
        <w:t xml:space="preserve"> </w:t>
      </w:r>
      <w:r w:rsidRPr="00385A7C">
        <w:rPr>
          <w:bCs/>
        </w:rPr>
        <w:t>the</w:t>
      </w:r>
      <w:r w:rsidR="0026208B">
        <w:rPr>
          <w:bCs/>
        </w:rPr>
        <w:t xml:space="preserve"> </w:t>
      </w:r>
      <w:r w:rsidRPr="00385A7C">
        <w:rPr>
          <w:bCs/>
        </w:rPr>
        <w:t>Agency),</w:t>
      </w:r>
      <w:r w:rsidR="0026208B">
        <w:rPr>
          <w:bCs/>
        </w:rPr>
        <w:t xml:space="preserve"> </w:t>
      </w:r>
      <w:r w:rsidRPr="00385A7C">
        <w:rPr>
          <w:bCs/>
        </w:rPr>
        <w:t>items,</w:t>
      </w:r>
      <w:r w:rsidR="0026208B">
        <w:rPr>
          <w:bCs/>
        </w:rPr>
        <w:t xml:space="preserve"> </w:t>
      </w:r>
      <w:r w:rsidRPr="00385A7C">
        <w:rPr>
          <w:bCs/>
        </w:rPr>
        <w:t>materials</w:t>
      </w:r>
      <w:r w:rsidR="0026208B">
        <w:rPr>
          <w:bCs/>
        </w:rPr>
        <w:t xml:space="preserve"> </w:t>
      </w:r>
      <w:r w:rsidRPr="00385A7C">
        <w:rPr>
          <w:bCs/>
        </w:rPr>
        <w:t>and</w:t>
      </w:r>
      <w:r w:rsidR="0026208B">
        <w:rPr>
          <w:bCs/>
        </w:rPr>
        <w:t xml:space="preserve"> </w:t>
      </w:r>
      <w:r w:rsidRPr="00385A7C">
        <w:rPr>
          <w:bCs/>
        </w:rPr>
        <w:t>property</w:t>
      </w:r>
      <w:r w:rsidR="0026208B">
        <w:rPr>
          <w:bCs/>
        </w:rPr>
        <w:t xml:space="preserve"> </w:t>
      </w:r>
      <w:r w:rsidRPr="00385A7C">
        <w:rPr>
          <w:bCs/>
        </w:rPr>
        <w:t>to</w:t>
      </w:r>
      <w:r w:rsidR="0026208B">
        <w:rPr>
          <w:bCs/>
        </w:rPr>
        <w:t xml:space="preserve"> </w:t>
      </w:r>
      <w:r w:rsidRPr="00385A7C">
        <w:rPr>
          <w:bCs/>
        </w:rPr>
        <w:t>be</w:t>
      </w:r>
      <w:r w:rsidR="0026208B">
        <w:rPr>
          <w:bCs/>
        </w:rPr>
        <w:t xml:space="preserve"> </w:t>
      </w:r>
      <w:r w:rsidRPr="00385A7C">
        <w:rPr>
          <w:bCs/>
        </w:rPr>
        <w:t>created,</w:t>
      </w:r>
      <w:r w:rsidR="0026208B">
        <w:rPr>
          <w:bCs/>
        </w:rPr>
        <w:t xml:space="preserve"> </w:t>
      </w:r>
      <w:r w:rsidRPr="00385A7C">
        <w:rPr>
          <w:bCs/>
        </w:rPr>
        <w:t>developed,</w:t>
      </w:r>
      <w:r w:rsidR="0026208B">
        <w:rPr>
          <w:bCs/>
        </w:rPr>
        <w:t xml:space="preserve"> </w:t>
      </w:r>
      <w:r w:rsidRPr="00385A7C">
        <w:rPr>
          <w:bCs/>
        </w:rPr>
        <w:t>produced,</w:t>
      </w:r>
      <w:r w:rsidR="0026208B">
        <w:rPr>
          <w:bCs/>
        </w:rPr>
        <w:t xml:space="preserve"> </w:t>
      </w:r>
      <w:r w:rsidRPr="00385A7C">
        <w:rPr>
          <w:bCs/>
        </w:rPr>
        <w:t>delivered,</w:t>
      </w:r>
      <w:r w:rsidR="0026208B">
        <w:rPr>
          <w:bCs/>
        </w:rPr>
        <w:t xml:space="preserve"> </w:t>
      </w:r>
      <w:r w:rsidRPr="00385A7C">
        <w:rPr>
          <w:bCs/>
        </w:rPr>
        <w:t>performed,</w:t>
      </w:r>
      <w:r w:rsidR="0026208B">
        <w:rPr>
          <w:bCs/>
        </w:rPr>
        <w:t xml:space="preserve"> </w:t>
      </w:r>
      <w:r w:rsidRPr="00385A7C">
        <w:rPr>
          <w:bCs/>
        </w:rPr>
        <w:t>or</w:t>
      </w:r>
      <w:r w:rsidR="0026208B">
        <w:rPr>
          <w:bCs/>
        </w:rPr>
        <w:t xml:space="preserve"> </w:t>
      </w:r>
      <w:r w:rsidRPr="00385A7C">
        <w:rPr>
          <w:bCs/>
        </w:rPr>
        <w:t>provided</w:t>
      </w:r>
      <w:r w:rsidR="0026208B">
        <w:rPr>
          <w:bCs/>
        </w:rPr>
        <w:t xml:space="preserve"> </w:t>
      </w:r>
      <w:r w:rsidRPr="00385A7C">
        <w:rPr>
          <w:bCs/>
        </w:rPr>
        <w:t>by</w:t>
      </w:r>
      <w:r w:rsidR="0026208B">
        <w:rPr>
          <w:bCs/>
        </w:rPr>
        <w:t xml:space="preserve"> </w:t>
      </w:r>
      <w:r w:rsidRPr="00385A7C">
        <w:rPr>
          <w:bCs/>
        </w:rPr>
        <w:t>or</w:t>
      </w:r>
      <w:r w:rsidR="0026208B">
        <w:rPr>
          <w:bCs/>
        </w:rPr>
        <w:t xml:space="preserve"> </w:t>
      </w:r>
      <w:r w:rsidRPr="00385A7C">
        <w:rPr>
          <w:bCs/>
        </w:rPr>
        <w:t>on</w:t>
      </w:r>
      <w:r w:rsidR="0026208B">
        <w:rPr>
          <w:bCs/>
        </w:rPr>
        <w:t xml:space="preserve"> </w:t>
      </w:r>
      <w:r w:rsidRPr="00385A7C">
        <w:rPr>
          <w:bCs/>
        </w:rPr>
        <w:t>behalf</w:t>
      </w:r>
      <w:r w:rsidR="0026208B">
        <w:rPr>
          <w:bCs/>
        </w:rPr>
        <w:t xml:space="preserve"> </w:t>
      </w:r>
      <w:r w:rsidRPr="00385A7C">
        <w:rPr>
          <w:bCs/>
        </w:rPr>
        <w:t>of,</w:t>
      </w:r>
      <w:r w:rsidR="0026208B">
        <w:rPr>
          <w:bCs/>
        </w:rPr>
        <w:t xml:space="preserve"> </w:t>
      </w:r>
      <w:r w:rsidRPr="00385A7C">
        <w:rPr>
          <w:bCs/>
        </w:rPr>
        <w:t>or</w:t>
      </w:r>
      <w:r w:rsidR="0026208B">
        <w:rPr>
          <w:bCs/>
        </w:rPr>
        <w:t xml:space="preserve"> </w:t>
      </w:r>
      <w:r w:rsidRPr="00385A7C">
        <w:rPr>
          <w:bCs/>
        </w:rPr>
        <w:t>made</w:t>
      </w:r>
      <w:r w:rsidR="0026208B">
        <w:rPr>
          <w:bCs/>
        </w:rPr>
        <w:t xml:space="preserve"> </w:t>
      </w:r>
      <w:r w:rsidRPr="00385A7C">
        <w:rPr>
          <w:bCs/>
        </w:rPr>
        <w:t>available</w:t>
      </w:r>
      <w:r w:rsidR="0026208B">
        <w:rPr>
          <w:bCs/>
        </w:rPr>
        <w:t xml:space="preserve"> </w:t>
      </w:r>
      <w:r w:rsidRPr="00385A7C">
        <w:rPr>
          <w:bCs/>
        </w:rPr>
        <w:t>through,</w:t>
      </w:r>
      <w:r w:rsidR="0026208B">
        <w:rPr>
          <w:bCs/>
        </w:rPr>
        <w:t xml:space="preserve"> </w:t>
      </w:r>
      <w:r w:rsidRPr="00385A7C">
        <w:rPr>
          <w:bCs/>
        </w:rPr>
        <w:t>the</w:t>
      </w:r>
      <w:r w:rsidR="0026208B">
        <w:rPr>
          <w:bCs/>
        </w:rPr>
        <w:t xml:space="preserve"> </w:t>
      </w:r>
      <w:r w:rsidRPr="00385A7C">
        <w:rPr>
          <w:bCs/>
        </w:rPr>
        <w:t>Contractor</w:t>
      </w:r>
      <w:r w:rsidR="0026208B">
        <w:rPr>
          <w:bCs/>
        </w:rPr>
        <w:t xml:space="preserve"> </w:t>
      </w:r>
      <w:r w:rsidRPr="00385A7C">
        <w:rPr>
          <w:bCs/>
        </w:rPr>
        <w:t>(or</w:t>
      </w:r>
      <w:r w:rsidR="0026208B">
        <w:rPr>
          <w:bCs/>
        </w:rPr>
        <w:t xml:space="preserve"> </w:t>
      </w:r>
      <w:r w:rsidRPr="00385A7C">
        <w:rPr>
          <w:bCs/>
        </w:rPr>
        <w:t>any</w:t>
      </w:r>
      <w:r w:rsidR="0026208B">
        <w:rPr>
          <w:bCs/>
        </w:rPr>
        <w:t xml:space="preserve"> </w:t>
      </w:r>
      <w:r w:rsidRPr="00385A7C">
        <w:rPr>
          <w:bCs/>
        </w:rPr>
        <w:t>agent,</w:t>
      </w:r>
      <w:r w:rsidR="0026208B">
        <w:rPr>
          <w:bCs/>
        </w:rPr>
        <w:t xml:space="preserve"> </w:t>
      </w:r>
      <w:r w:rsidRPr="00385A7C">
        <w:rPr>
          <w:bCs/>
        </w:rPr>
        <w:t>contractor</w:t>
      </w:r>
      <w:r w:rsidR="0026208B">
        <w:rPr>
          <w:bCs/>
        </w:rPr>
        <w:t xml:space="preserve"> </w:t>
      </w:r>
      <w:r w:rsidRPr="00385A7C">
        <w:rPr>
          <w:bCs/>
        </w:rPr>
        <w:t>or</w:t>
      </w:r>
      <w:r w:rsidR="0026208B">
        <w:rPr>
          <w:bCs/>
        </w:rPr>
        <w:t xml:space="preserve"> </w:t>
      </w:r>
      <w:r w:rsidRPr="00385A7C">
        <w:rPr>
          <w:bCs/>
        </w:rPr>
        <w:t>subcontractor</w:t>
      </w:r>
      <w:r w:rsidR="0026208B">
        <w:rPr>
          <w:bCs/>
        </w:rPr>
        <w:t xml:space="preserve"> </w:t>
      </w:r>
      <w:r w:rsidRPr="00385A7C">
        <w:rPr>
          <w:bCs/>
        </w:rPr>
        <w:t>of</w:t>
      </w:r>
      <w:r w:rsidR="0026208B">
        <w:rPr>
          <w:bCs/>
        </w:rPr>
        <w:t xml:space="preserve"> </w:t>
      </w:r>
      <w:r w:rsidRPr="00385A7C">
        <w:rPr>
          <w:bCs/>
        </w:rPr>
        <w:t>the</w:t>
      </w:r>
      <w:r w:rsidR="0026208B">
        <w:rPr>
          <w:bCs/>
        </w:rPr>
        <w:t xml:space="preserve"> </w:t>
      </w:r>
      <w:r w:rsidRPr="00385A7C">
        <w:rPr>
          <w:bCs/>
        </w:rPr>
        <w:t>Contractor)</w:t>
      </w:r>
      <w:r w:rsidR="0026208B">
        <w:rPr>
          <w:bCs/>
        </w:rPr>
        <w:t xml:space="preserve"> </w:t>
      </w:r>
      <w:r w:rsidRPr="00385A7C">
        <w:rPr>
          <w:bCs/>
        </w:rPr>
        <w:t>in</w:t>
      </w:r>
      <w:r w:rsidR="0026208B">
        <w:rPr>
          <w:bCs/>
        </w:rPr>
        <w:t xml:space="preserve"> </w:t>
      </w:r>
      <w:r w:rsidRPr="00385A7C">
        <w:rPr>
          <w:bCs/>
        </w:rPr>
        <w:t>connection</w:t>
      </w:r>
      <w:r w:rsidR="0026208B">
        <w:rPr>
          <w:bCs/>
        </w:rPr>
        <w:t xml:space="preserve"> </w:t>
      </w:r>
      <w:r w:rsidRPr="00385A7C">
        <w:rPr>
          <w:bCs/>
        </w:rPr>
        <w:t>with</w:t>
      </w:r>
      <w:r w:rsidR="0026208B">
        <w:rPr>
          <w:bCs/>
        </w:rPr>
        <w:t xml:space="preserve"> </w:t>
      </w:r>
      <w:r w:rsidRPr="00385A7C">
        <w:rPr>
          <w:bCs/>
        </w:rPr>
        <w:t>any</w:t>
      </w:r>
      <w:r w:rsidR="0026208B">
        <w:rPr>
          <w:bCs/>
        </w:rPr>
        <w:t xml:space="preserve"> </w:t>
      </w:r>
      <w:r w:rsidRPr="00385A7C">
        <w:rPr>
          <w:bCs/>
        </w:rPr>
        <w:t>contract</w:t>
      </w:r>
      <w:r w:rsidR="0026208B">
        <w:rPr>
          <w:bCs/>
        </w:rPr>
        <w:t xml:space="preserve"> </w:t>
      </w:r>
      <w:r w:rsidRPr="00385A7C">
        <w:rPr>
          <w:bCs/>
        </w:rPr>
        <w:t>resulting</w:t>
      </w:r>
      <w:r w:rsidR="0026208B">
        <w:rPr>
          <w:bCs/>
        </w:rPr>
        <w:t xml:space="preserve"> </w:t>
      </w:r>
      <w:r w:rsidRPr="00385A7C">
        <w:rPr>
          <w:bCs/>
        </w:rPr>
        <w:t>from</w:t>
      </w:r>
      <w:r w:rsidR="0026208B">
        <w:rPr>
          <w:bCs/>
        </w:rPr>
        <w:t xml:space="preserve"> </w:t>
      </w:r>
      <w:r w:rsidRPr="00385A7C">
        <w:rPr>
          <w:bCs/>
        </w:rPr>
        <w:t>this</w:t>
      </w:r>
      <w:r w:rsidR="0026208B">
        <w:rPr>
          <w:bCs/>
        </w:rPr>
        <w:t xml:space="preserve"> </w:t>
      </w:r>
      <w:r w:rsidRPr="00385A7C">
        <w:rPr>
          <w:bCs/>
        </w:rPr>
        <w:t>RFP.</w:t>
      </w:r>
    </w:p>
    <w:p w14:paraId="3014EE64" w14:textId="77777777" w:rsidR="00385A7C" w:rsidRPr="00385A7C" w:rsidRDefault="00385A7C" w:rsidP="00106597">
      <w:pPr>
        <w:spacing w:after="0"/>
        <w:rPr>
          <w:bCs/>
        </w:rPr>
      </w:pPr>
    </w:p>
    <w:p w14:paraId="2E0A4546" w14:textId="771A4CF2" w:rsidR="00385A7C" w:rsidRPr="00385A7C" w:rsidRDefault="00385A7C" w:rsidP="00106597">
      <w:pPr>
        <w:spacing w:after="0"/>
      </w:pPr>
      <w:r w:rsidRPr="00385A7C">
        <w:rPr>
          <w:b/>
          <w:i/>
        </w:rPr>
        <w:t>“Invoice”</w:t>
      </w:r>
      <w:r w:rsidR="0026208B">
        <w:rPr>
          <w:b/>
          <w:i/>
        </w:rPr>
        <w:t xml:space="preserve"> </w:t>
      </w:r>
      <w:r w:rsidRPr="00385A7C">
        <w:t>means</w:t>
      </w:r>
      <w:r w:rsidR="0026208B">
        <w:t xml:space="preserve"> </w:t>
      </w:r>
      <w:r w:rsidRPr="00385A7C">
        <w:t>a</w:t>
      </w:r>
      <w:r w:rsidR="0026208B">
        <w:t xml:space="preserve"> </w:t>
      </w:r>
      <w:r w:rsidRPr="00385A7C">
        <w:t>Contractor’s</w:t>
      </w:r>
      <w:r w:rsidR="0026208B">
        <w:t xml:space="preserve"> </w:t>
      </w:r>
      <w:r w:rsidRPr="00385A7C">
        <w:t>claim</w:t>
      </w:r>
      <w:r w:rsidR="0026208B">
        <w:t xml:space="preserve"> </w:t>
      </w:r>
      <w:r w:rsidRPr="00385A7C">
        <w:t>for</w:t>
      </w:r>
      <w:r w:rsidR="0026208B">
        <w:t xml:space="preserve"> </w:t>
      </w:r>
      <w:r w:rsidRPr="00385A7C">
        <w:t>payment</w:t>
      </w:r>
      <w:r w:rsidR="00590109">
        <w:t xml:space="preserve">. </w:t>
      </w:r>
      <w:r w:rsidRPr="00385A7C">
        <w:t>At</w:t>
      </w:r>
      <w:r w:rsidR="0026208B">
        <w:t xml:space="preserve"> </w:t>
      </w:r>
      <w:r w:rsidRPr="00385A7C">
        <w:t>the</w:t>
      </w:r>
      <w:r w:rsidR="0026208B">
        <w:t xml:space="preserve"> </w:t>
      </w:r>
      <w:r w:rsidRPr="00385A7C">
        <w:t>Agency’s</w:t>
      </w:r>
      <w:r w:rsidR="0026208B">
        <w:t xml:space="preserve"> </w:t>
      </w:r>
      <w:r w:rsidRPr="00385A7C">
        <w:t>discretion,</w:t>
      </w:r>
      <w:r w:rsidR="0026208B">
        <w:t xml:space="preserve"> </w:t>
      </w:r>
      <w:r w:rsidRPr="00385A7C">
        <w:t>claims</w:t>
      </w:r>
      <w:r w:rsidR="0026208B">
        <w:t xml:space="preserve"> </w:t>
      </w:r>
      <w:r w:rsidRPr="00385A7C">
        <w:t>may</w:t>
      </w:r>
      <w:r w:rsidR="0026208B">
        <w:t xml:space="preserve"> </w:t>
      </w:r>
      <w:r w:rsidRPr="00385A7C">
        <w:t>be</w:t>
      </w:r>
      <w:r w:rsidR="0026208B">
        <w:t xml:space="preserve"> </w:t>
      </w:r>
      <w:r w:rsidRPr="00385A7C">
        <w:t>submitted</w:t>
      </w:r>
      <w:r w:rsidR="0026208B">
        <w:t xml:space="preserve"> </w:t>
      </w:r>
      <w:r w:rsidRPr="00385A7C">
        <w:t>on</w:t>
      </w:r>
      <w:r w:rsidR="0026208B">
        <w:t xml:space="preserve"> </w:t>
      </w:r>
      <w:r w:rsidRPr="00385A7C">
        <w:t>an</w:t>
      </w:r>
      <w:r w:rsidR="0026208B">
        <w:t xml:space="preserve"> </w:t>
      </w:r>
      <w:r w:rsidRPr="00385A7C">
        <w:t>original</w:t>
      </w:r>
      <w:r w:rsidR="0026208B">
        <w:t xml:space="preserve"> </w:t>
      </w:r>
      <w:r w:rsidRPr="00385A7C">
        <w:t>invoice</w:t>
      </w:r>
      <w:r w:rsidR="0026208B">
        <w:t xml:space="preserve"> </w:t>
      </w:r>
      <w:r w:rsidRPr="00385A7C">
        <w:t>from</w:t>
      </w:r>
      <w:r w:rsidR="0026208B">
        <w:t xml:space="preserve"> </w:t>
      </w:r>
      <w:r w:rsidRPr="00385A7C">
        <w:t>the</w:t>
      </w:r>
      <w:r w:rsidR="0026208B">
        <w:t xml:space="preserve"> </w:t>
      </w:r>
      <w:r w:rsidRPr="00385A7C">
        <w:t>Contractor</w:t>
      </w:r>
      <w:r w:rsidR="0026208B">
        <w:t xml:space="preserve"> </w:t>
      </w:r>
      <w:r w:rsidRPr="00385A7C">
        <w:t>or</w:t>
      </w:r>
      <w:r w:rsidR="0026208B">
        <w:t xml:space="preserve"> </w:t>
      </w:r>
      <w:r w:rsidRPr="00385A7C">
        <w:t>may</w:t>
      </w:r>
      <w:r w:rsidR="0026208B">
        <w:t xml:space="preserve"> </w:t>
      </w:r>
      <w:r w:rsidRPr="00385A7C">
        <w:t>be</w:t>
      </w:r>
      <w:r w:rsidR="0026208B">
        <w:t xml:space="preserve"> </w:t>
      </w:r>
      <w:r w:rsidRPr="00385A7C">
        <w:t>submitted</w:t>
      </w:r>
      <w:r w:rsidR="0026208B">
        <w:t xml:space="preserve"> </w:t>
      </w:r>
      <w:r w:rsidRPr="00385A7C">
        <w:t>on</w:t>
      </w:r>
      <w:r w:rsidR="0026208B">
        <w:t xml:space="preserve"> </w:t>
      </w:r>
      <w:r w:rsidRPr="00385A7C">
        <w:t>a</w:t>
      </w:r>
      <w:r w:rsidR="0026208B">
        <w:t xml:space="preserve"> </w:t>
      </w:r>
      <w:r w:rsidRPr="00385A7C">
        <w:t>claim</w:t>
      </w:r>
      <w:r w:rsidR="0026208B">
        <w:t xml:space="preserve"> </w:t>
      </w:r>
      <w:r w:rsidRPr="00385A7C">
        <w:t>form</w:t>
      </w:r>
      <w:r w:rsidR="0026208B">
        <w:t xml:space="preserve"> </w:t>
      </w:r>
      <w:r w:rsidRPr="00385A7C">
        <w:t>accepted</w:t>
      </w:r>
      <w:r w:rsidR="0026208B">
        <w:t xml:space="preserve"> </w:t>
      </w:r>
      <w:r w:rsidRPr="00385A7C">
        <w:t>by</w:t>
      </w:r>
      <w:r w:rsidR="0026208B">
        <w:t xml:space="preserve"> </w:t>
      </w:r>
      <w:r w:rsidRPr="00385A7C">
        <w:t>the</w:t>
      </w:r>
      <w:r w:rsidR="0026208B">
        <w:t xml:space="preserve"> </w:t>
      </w:r>
      <w:r w:rsidRPr="00385A7C">
        <w:t>Agency,</w:t>
      </w:r>
      <w:r w:rsidR="0026208B">
        <w:t xml:space="preserve"> </w:t>
      </w:r>
      <w:r w:rsidRPr="00385A7C">
        <w:t>such</w:t>
      </w:r>
      <w:r w:rsidR="0026208B">
        <w:t xml:space="preserve"> </w:t>
      </w:r>
      <w:r w:rsidRPr="00385A7C">
        <w:t>as</w:t>
      </w:r>
      <w:r w:rsidR="0026208B">
        <w:t xml:space="preserve"> </w:t>
      </w:r>
      <w:r w:rsidRPr="00385A7C">
        <w:t>a</w:t>
      </w:r>
      <w:r w:rsidR="0026208B">
        <w:t xml:space="preserve"> </w:t>
      </w:r>
      <w:r w:rsidRPr="00385A7C">
        <w:t>General</w:t>
      </w:r>
      <w:r w:rsidR="0026208B">
        <w:t xml:space="preserve"> </w:t>
      </w:r>
      <w:r w:rsidRPr="00385A7C">
        <w:t>Accounting</w:t>
      </w:r>
      <w:r w:rsidR="0026208B">
        <w:t xml:space="preserve"> </w:t>
      </w:r>
      <w:r w:rsidRPr="00385A7C">
        <w:t>Expenditure</w:t>
      </w:r>
      <w:r w:rsidR="0026208B">
        <w:t xml:space="preserve"> </w:t>
      </w:r>
      <w:r w:rsidRPr="00385A7C">
        <w:t>(GAX)</w:t>
      </w:r>
      <w:r w:rsidR="0026208B">
        <w:t xml:space="preserve"> </w:t>
      </w:r>
      <w:r w:rsidRPr="00385A7C">
        <w:t>form.</w:t>
      </w:r>
    </w:p>
    <w:p w14:paraId="5B106B31" w14:textId="77777777" w:rsidR="00385A7C" w:rsidRPr="00385A7C" w:rsidRDefault="00385A7C" w:rsidP="00106597">
      <w:pPr>
        <w:spacing w:after="0"/>
      </w:pPr>
    </w:p>
    <w:p w14:paraId="1FED0BB2" w14:textId="3A009A44" w:rsidR="00385A7C" w:rsidRPr="00385A7C" w:rsidRDefault="00385A7C" w:rsidP="00106597">
      <w:pPr>
        <w:spacing w:after="0"/>
        <w:rPr>
          <w:bCs/>
        </w:rPr>
      </w:pPr>
      <w:r w:rsidRPr="00385A7C">
        <w:rPr>
          <w:b/>
          <w:bCs/>
          <w:i/>
        </w:rPr>
        <w:t>Definitions</w:t>
      </w:r>
      <w:r w:rsidR="0026208B">
        <w:rPr>
          <w:b/>
          <w:bCs/>
          <w:i/>
        </w:rPr>
        <w:t xml:space="preserve"> </w:t>
      </w:r>
      <w:r w:rsidRPr="00385A7C">
        <w:rPr>
          <w:b/>
          <w:bCs/>
          <w:i/>
        </w:rPr>
        <w:t>Specific</w:t>
      </w:r>
      <w:r w:rsidR="0026208B">
        <w:rPr>
          <w:b/>
          <w:bCs/>
          <w:i/>
        </w:rPr>
        <w:t xml:space="preserve"> </w:t>
      </w:r>
      <w:r w:rsidRPr="00385A7C">
        <w:rPr>
          <w:b/>
          <w:bCs/>
          <w:i/>
        </w:rPr>
        <w:t>to</w:t>
      </w:r>
      <w:r w:rsidR="0026208B">
        <w:rPr>
          <w:b/>
          <w:bCs/>
          <w:i/>
        </w:rPr>
        <w:t xml:space="preserve"> </w:t>
      </w:r>
      <w:r w:rsidRPr="00385A7C">
        <w:rPr>
          <w:b/>
          <w:bCs/>
          <w:i/>
        </w:rPr>
        <w:t>this</w:t>
      </w:r>
      <w:r w:rsidR="0026208B">
        <w:rPr>
          <w:b/>
          <w:bCs/>
          <w:i/>
        </w:rPr>
        <w:t xml:space="preserve"> </w:t>
      </w:r>
      <w:r w:rsidRPr="00385A7C">
        <w:rPr>
          <w:b/>
          <w:bCs/>
          <w:i/>
        </w:rPr>
        <w:t>RFP.</w:t>
      </w:r>
      <w:r w:rsidR="0026208B">
        <w:rPr>
          <w:bCs/>
        </w:rPr>
        <w:t xml:space="preserve"> </w:t>
      </w:r>
    </w:p>
    <w:p w14:paraId="63E67DC9" w14:textId="07CFE6EB" w:rsidR="00385A7C" w:rsidRPr="00385A7C" w:rsidRDefault="00385A7C" w:rsidP="00106597">
      <w:pPr>
        <w:spacing w:after="0"/>
        <w:rPr>
          <w:bCs/>
        </w:rPr>
      </w:pPr>
      <w:r w:rsidRPr="00385A7C">
        <w:rPr>
          <w:bCs/>
        </w:rPr>
        <w:t>When</w:t>
      </w:r>
      <w:r w:rsidR="0026208B">
        <w:rPr>
          <w:bCs/>
        </w:rPr>
        <w:t xml:space="preserve"> </w:t>
      </w:r>
      <w:r w:rsidRPr="00385A7C">
        <w:rPr>
          <w:bCs/>
        </w:rPr>
        <w:t>appearing</w:t>
      </w:r>
      <w:r w:rsidR="0026208B">
        <w:rPr>
          <w:bCs/>
        </w:rPr>
        <w:t xml:space="preserve"> </w:t>
      </w:r>
      <w:r w:rsidRPr="00385A7C">
        <w:rPr>
          <w:bCs/>
        </w:rPr>
        <w:t>as</w:t>
      </w:r>
      <w:r w:rsidR="0026208B">
        <w:rPr>
          <w:bCs/>
        </w:rPr>
        <w:t xml:space="preserve"> </w:t>
      </w:r>
      <w:r w:rsidRPr="00385A7C">
        <w:rPr>
          <w:bCs/>
        </w:rPr>
        <w:t>capitalized</w:t>
      </w:r>
      <w:r w:rsidR="0026208B">
        <w:rPr>
          <w:bCs/>
        </w:rPr>
        <w:t xml:space="preserve"> </w:t>
      </w:r>
      <w:r w:rsidRPr="00385A7C">
        <w:rPr>
          <w:bCs/>
        </w:rPr>
        <w:t>terms</w:t>
      </w:r>
      <w:r w:rsidR="0026208B">
        <w:rPr>
          <w:bCs/>
        </w:rPr>
        <w:t xml:space="preserve"> </w:t>
      </w:r>
      <w:r w:rsidRPr="00385A7C">
        <w:rPr>
          <w:bCs/>
        </w:rPr>
        <w:t>in</w:t>
      </w:r>
      <w:r w:rsidR="0026208B">
        <w:rPr>
          <w:bCs/>
        </w:rPr>
        <w:t xml:space="preserve"> </w:t>
      </w:r>
      <w:r w:rsidRPr="00385A7C">
        <w:rPr>
          <w:bCs/>
        </w:rPr>
        <w:t>this</w:t>
      </w:r>
      <w:r w:rsidR="0026208B">
        <w:rPr>
          <w:bCs/>
        </w:rPr>
        <w:t xml:space="preserve"> </w:t>
      </w:r>
      <w:r w:rsidRPr="00385A7C">
        <w:rPr>
          <w:bCs/>
        </w:rPr>
        <w:t>RFP,</w:t>
      </w:r>
      <w:r w:rsidR="0026208B">
        <w:rPr>
          <w:bCs/>
        </w:rPr>
        <w:t xml:space="preserve"> </w:t>
      </w:r>
      <w:r w:rsidRPr="00385A7C">
        <w:rPr>
          <w:bCs/>
        </w:rPr>
        <w:t>including</w:t>
      </w:r>
      <w:r w:rsidR="0026208B">
        <w:rPr>
          <w:bCs/>
        </w:rPr>
        <w:t xml:space="preserve"> </w:t>
      </w:r>
      <w:r w:rsidRPr="00385A7C">
        <w:rPr>
          <w:bCs/>
        </w:rPr>
        <w:t>attachments,</w:t>
      </w:r>
      <w:r w:rsidR="0026208B">
        <w:rPr>
          <w:bCs/>
        </w:rPr>
        <w:t xml:space="preserve"> </w:t>
      </w:r>
      <w:r w:rsidRPr="00385A7C">
        <w:rPr>
          <w:bCs/>
        </w:rPr>
        <w:t>the</w:t>
      </w:r>
      <w:r w:rsidR="0026208B">
        <w:rPr>
          <w:bCs/>
        </w:rPr>
        <w:t xml:space="preserve"> </w:t>
      </w:r>
      <w:r w:rsidRPr="00385A7C">
        <w:rPr>
          <w:bCs/>
        </w:rPr>
        <w:t>following</w:t>
      </w:r>
      <w:r w:rsidR="0026208B">
        <w:rPr>
          <w:bCs/>
        </w:rPr>
        <w:t xml:space="preserve"> </w:t>
      </w:r>
      <w:r w:rsidRPr="00385A7C">
        <w:rPr>
          <w:bCs/>
        </w:rPr>
        <w:t>quoted</w:t>
      </w:r>
      <w:r w:rsidR="0026208B">
        <w:rPr>
          <w:bCs/>
        </w:rPr>
        <w:t xml:space="preserve"> </w:t>
      </w:r>
      <w:r w:rsidRPr="00385A7C">
        <w:rPr>
          <w:bCs/>
        </w:rPr>
        <w:t>terms</w:t>
      </w:r>
      <w:r w:rsidR="0026208B">
        <w:rPr>
          <w:bCs/>
        </w:rPr>
        <w:t xml:space="preserve"> </w:t>
      </w:r>
      <w:r w:rsidRPr="00385A7C">
        <w:rPr>
          <w:bCs/>
        </w:rPr>
        <w:t>(and</w:t>
      </w:r>
      <w:r w:rsidR="0026208B">
        <w:rPr>
          <w:bCs/>
        </w:rPr>
        <w:t xml:space="preserve"> </w:t>
      </w:r>
      <w:r w:rsidRPr="00385A7C">
        <w:rPr>
          <w:bCs/>
        </w:rPr>
        <w:t>the</w:t>
      </w:r>
      <w:r w:rsidR="0026208B">
        <w:rPr>
          <w:bCs/>
        </w:rPr>
        <w:t xml:space="preserve"> </w:t>
      </w:r>
      <w:r w:rsidRPr="00385A7C">
        <w:rPr>
          <w:bCs/>
        </w:rPr>
        <w:t>plural</w:t>
      </w:r>
      <w:r w:rsidR="0026208B">
        <w:rPr>
          <w:bCs/>
        </w:rPr>
        <w:t xml:space="preserve"> </w:t>
      </w:r>
      <w:r w:rsidRPr="00385A7C">
        <w:rPr>
          <w:bCs/>
        </w:rPr>
        <w:t>thereof,</w:t>
      </w:r>
      <w:r w:rsidR="0026208B">
        <w:rPr>
          <w:bCs/>
        </w:rPr>
        <w:t xml:space="preserve"> </w:t>
      </w:r>
      <w:r w:rsidRPr="00385A7C">
        <w:rPr>
          <w:bCs/>
        </w:rPr>
        <w:t>when</w:t>
      </w:r>
      <w:r w:rsidR="0026208B">
        <w:rPr>
          <w:bCs/>
        </w:rPr>
        <w:t xml:space="preserve"> </w:t>
      </w:r>
      <w:r w:rsidRPr="00385A7C">
        <w:rPr>
          <w:bCs/>
        </w:rPr>
        <w:t>appropriate)</w:t>
      </w:r>
      <w:r w:rsidR="0026208B">
        <w:rPr>
          <w:bCs/>
        </w:rPr>
        <w:t xml:space="preserve"> </w:t>
      </w:r>
      <w:r w:rsidRPr="00385A7C">
        <w:rPr>
          <w:bCs/>
        </w:rPr>
        <w:t>have</w:t>
      </w:r>
      <w:r w:rsidR="0026208B">
        <w:rPr>
          <w:bCs/>
        </w:rPr>
        <w:t xml:space="preserve"> </w:t>
      </w:r>
      <w:r w:rsidRPr="00385A7C">
        <w:rPr>
          <w:bCs/>
        </w:rPr>
        <w:t>the</w:t>
      </w:r>
      <w:r w:rsidR="0026208B">
        <w:rPr>
          <w:bCs/>
        </w:rPr>
        <w:t xml:space="preserve"> </w:t>
      </w:r>
      <w:r w:rsidRPr="00385A7C">
        <w:rPr>
          <w:bCs/>
        </w:rPr>
        <w:t>meanings</w:t>
      </w:r>
      <w:r w:rsidR="0026208B">
        <w:rPr>
          <w:bCs/>
        </w:rPr>
        <w:t xml:space="preserve"> </w:t>
      </w:r>
      <w:r w:rsidRPr="00385A7C">
        <w:rPr>
          <w:bCs/>
        </w:rPr>
        <w:t>set</w:t>
      </w:r>
      <w:r w:rsidR="0026208B">
        <w:rPr>
          <w:bCs/>
        </w:rPr>
        <w:t xml:space="preserve"> </w:t>
      </w:r>
      <w:r w:rsidRPr="00385A7C">
        <w:rPr>
          <w:bCs/>
        </w:rPr>
        <w:t>forth</w:t>
      </w:r>
      <w:r w:rsidR="0026208B">
        <w:rPr>
          <w:bCs/>
        </w:rPr>
        <w:t xml:space="preserve"> </w:t>
      </w:r>
      <w:r w:rsidRPr="00385A7C">
        <w:rPr>
          <w:bCs/>
        </w:rPr>
        <w:t>in</w:t>
      </w:r>
      <w:r w:rsidR="0026208B">
        <w:rPr>
          <w:bCs/>
        </w:rPr>
        <w:t xml:space="preserve"> </w:t>
      </w:r>
      <w:r w:rsidRPr="00385A7C">
        <w:rPr>
          <w:bCs/>
        </w:rPr>
        <w:t>this</w:t>
      </w:r>
      <w:r w:rsidR="0026208B">
        <w:rPr>
          <w:bCs/>
        </w:rPr>
        <w:t xml:space="preserve"> </w:t>
      </w:r>
      <w:r w:rsidRPr="00385A7C">
        <w:rPr>
          <w:bCs/>
        </w:rPr>
        <w:t>section.</w:t>
      </w:r>
    </w:p>
    <w:p w14:paraId="1C7464DC" w14:textId="77777777" w:rsidR="00385A7C" w:rsidRPr="00385A7C" w:rsidRDefault="00385A7C" w:rsidP="00106597">
      <w:pPr>
        <w:spacing w:after="0"/>
        <w:rPr>
          <w:bCs/>
        </w:rPr>
      </w:pPr>
    </w:p>
    <w:p w14:paraId="384E016C" w14:textId="7A1B5238" w:rsidR="00385A7C" w:rsidRPr="00385A7C" w:rsidRDefault="00385A7C" w:rsidP="00106597">
      <w:pPr>
        <w:spacing w:after="0"/>
        <w:rPr>
          <w:b/>
          <w:bCs/>
          <w:i/>
        </w:rPr>
      </w:pPr>
      <w:r w:rsidRPr="00385A7C">
        <w:rPr>
          <w:b/>
          <w:i/>
        </w:rPr>
        <w:t>“Business</w:t>
      </w:r>
      <w:r w:rsidR="0026208B">
        <w:rPr>
          <w:b/>
          <w:i/>
        </w:rPr>
        <w:t xml:space="preserve"> </w:t>
      </w:r>
      <w:r w:rsidRPr="00385A7C">
        <w:rPr>
          <w:b/>
          <w:i/>
        </w:rPr>
        <w:t>Hours”</w:t>
      </w:r>
      <w:r w:rsidR="0026208B">
        <w:t xml:space="preserve"> </w:t>
      </w:r>
      <w:r w:rsidRPr="00385A7C">
        <w:t>means</w:t>
      </w:r>
      <w:r w:rsidR="0026208B">
        <w:t xml:space="preserve"> </w:t>
      </w:r>
      <w:r w:rsidRPr="00385A7C">
        <w:t>8:00</w:t>
      </w:r>
      <w:r w:rsidR="0026208B">
        <w:t xml:space="preserve"> </w:t>
      </w:r>
      <w:r w:rsidRPr="00385A7C">
        <w:t>AM</w:t>
      </w:r>
      <w:r w:rsidR="0026208B">
        <w:t xml:space="preserve"> </w:t>
      </w:r>
      <w:r w:rsidRPr="00385A7C">
        <w:t>thru</w:t>
      </w:r>
      <w:r w:rsidR="0026208B">
        <w:t xml:space="preserve"> </w:t>
      </w:r>
      <w:r w:rsidRPr="00385A7C">
        <w:t>5:00</w:t>
      </w:r>
      <w:r w:rsidR="0026208B">
        <w:t xml:space="preserve"> </w:t>
      </w:r>
      <w:r w:rsidRPr="00385A7C">
        <w:t>PM</w:t>
      </w:r>
      <w:r w:rsidR="0026208B">
        <w:t xml:space="preserve"> </w:t>
      </w:r>
      <w:r w:rsidRPr="00385A7C">
        <w:t>Central</w:t>
      </w:r>
      <w:r w:rsidR="0026208B">
        <w:t xml:space="preserve"> </w:t>
      </w:r>
      <w:r w:rsidRPr="00385A7C">
        <w:t>Time</w:t>
      </w:r>
      <w:r w:rsidR="0026208B">
        <w:t xml:space="preserve"> </w:t>
      </w:r>
      <w:r w:rsidRPr="00385A7C">
        <w:t>(CT),</w:t>
      </w:r>
      <w:r w:rsidR="0026208B">
        <w:t xml:space="preserve"> </w:t>
      </w:r>
      <w:r w:rsidRPr="00385A7C">
        <w:t>excluding</w:t>
      </w:r>
      <w:r w:rsidR="0026208B">
        <w:t xml:space="preserve"> </w:t>
      </w:r>
      <w:hyperlink r:id="rId18" w:history="1">
        <w:r w:rsidRPr="00D80D83">
          <w:rPr>
            <w:rStyle w:val="Hyperlink"/>
          </w:rPr>
          <w:t>state</w:t>
        </w:r>
        <w:r w:rsidR="0026208B">
          <w:rPr>
            <w:rStyle w:val="Hyperlink"/>
          </w:rPr>
          <w:t xml:space="preserve"> </w:t>
        </w:r>
        <w:r w:rsidRPr="00D80D83">
          <w:rPr>
            <w:rStyle w:val="Hyperlink"/>
          </w:rPr>
          <w:t>holidays</w:t>
        </w:r>
      </w:hyperlink>
      <w:r w:rsidRPr="00385A7C">
        <w:t>.</w:t>
      </w:r>
      <w:r w:rsidR="0026208B">
        <w:rPr>
          <w:b/>
          <w:bCs/>
          <w:i/>
        </w:rPr>
        <w:t xml:space="preserve"> </w:t>
      </w:r>
    </w:p>
    <w:p w14:paraId="23995A3D" w14:textId="77777777" w:rsidR="00385A7C" w:rsidRPr="00385A7C" w:rsidRDefault="00385A7C" w:rsidP="00106597">
      <w:pPr>
        <w:spacing w:after="0"/>
        <w:rPr>
          <w:b/>
          <w:bCs/>
          <w:i/>
        </w:rPr>
      </w:pPr>
    </w:p>
    <w:p w14:paraId="22EBD036" w14:textId="55457A6D" w:rsidR="004F6B51" w:rsidRPr="004F6B51" w:rsidRDefault="004F6B51" w:rsidP="004F6B51">
      <w:pPr>
        <w:spacing w:after="0"/>
        <w:rPr>
          <w:b/>
          <w:i/>
        </w:rPr>
      </w:pPr>
      <w:r>
        <w:rPr>
          <w:b/>
          <w:i/>
        </w:rPr>
        <w:t>“</w:t>
      </w:r>
      <w:r w:rsidRPr="004F6B51">
        <w:rPr>
          <w:b/>
          <w:i/>
        </w:rPr>
        <w:t>Drug</w:t>
      </w:r>
      <w:r w:rsidR="0026208B">
        <w:rPr>
          <w:b/>
          <w:i/>
        </w:rPr>
        <w:t xml:space="preserve"> </w:t>
      </w:r>
      <w:r w:rsidRPr="004F6B51">
        <w:rPr>
          <w:b/>
          <w:i/>
        </w:rPr>
        <w:t>Database</w:t>
      </w:r>
      <w:r w:rsidR="0026208B">
        <w:rPr>
          <w:b/>
          <w:i/>
        </w:rPr>
        <w:t xml:space="preserve"> </w:t>
      </w:r>
      <w:r w:rsidRPr="004F6B51">
        <w:rPr>
          <w:b/>
          <w:i/>
        </w:rPr>
        <w:t>Vendor</w:t>
      </w:r>
      <w:r>
        <w:rPr>
          <w:b/>
          <w:i/>
        </w:rPr>
        <w:t>”</w:t>
      </w:r>
      <w:r w:rsidR="0026208B">
        <w:rPr>
          <w:b/>
          <w:i/>
        </w:rPr>
        <w:t xml:space="preserve"> </w:t>
      </w:r>
      <w:r>
        <w:rPr>
          <w:bCs/>
          <w:iCs/>
        </w:rPr>
        <w:t>means</w:t>
      </w:r>
      <w:r w:rsidR="0026208B">
        <w:rPr>
          <w:bCs/>
          <w:iCs/>
        </w:rPr>
        <w:t xml:space="preserve"> </w:t>
      </w:r>
      <w:r>
        <w:rPr>
          <w:bCs/>
          <w:iCs/>
        </w:rPr>
        <w:t>t</w:t>
      </w:r>
      <w:r w:rsidRPr="00106597">
        <w:rPr>
          <w:bCs/>
          <w:iCs/>
        </w:rPr>
        <w:t>he</w:t>
      </w:r>
      <w:r w:rsidR="0026208B">
        <w:rPr>
          <w:bCs/>
          <w:iCs/>
        </w:rPr>
        <w:t xml:space="preserve"> </w:t>
      </w:r>
      <w:proofErr w:type="spellStart"/>
      <w:r w:rsidRPr="00106597">
        <w:rPr>
          <w:bCs/>
          <w:iCs/>
        </w:rPr>
        <w:t>MediSpan</w:t>
      </w:r>
      <w:proofErr w:type="spellEnd"/>
      <w:r w:rsidR="0026208B">
        <w:rPr>
          <w:bCs/>
          <w:iCs/>
        </w:rPr>
        <w:t xml:space="preserve"> </w:t>
      </w:r>
      <w:r w:rsidRPr="00106597">
        <w:rPr>
          <w:bCs/>
          <w:iCs/>
        </w:rPr>
        <w:t>drug</w:t>
      </w:r>
      <w:r w:rsidR="0026208B">
        <w:rPr>
          <w:bCs/>
          <w:iCs/>
        </w:rPr>
        <w:t xml:space="preserve"> </w:t>
      </w:r>
      <w:r w:rsidRPr="00106597">
        <w:rPr>
          <w:bCs/>
          <w:iCs/>
        </w:rPr>
        <w:t>database</w:t>
      </w:r>
      <w:r w:rsidR="0026208B">
        <w:rPr>
          <w:bCs/>
          <w:iCs/>
        </w:rPr>
        <w:t xml:space="preserve"> </w:t>
      </w:r>
      <w:r w:rsidRPr="00106597">
        <w:rPr>
          <w:bCs/>
          <w:iCs/>
        </w:rPr>
        <w:t>named</w:t>
      </w:r>
      <w:r w:rsidR="0026208B">
        <w:rPr>
          <w:bCs/>
          <w:iCs/>
        </w:rPr>
        <w:t xml:space="preserve"> </w:t>
      </w:r>
      <w:r w:rsidRPr="00106597">
        <w:rPr>
          <w:bCs/>
          <w:iCs/>
        </w:rPr>
        <w:t>in</w:t>
      </w:r>
      <w:r w:rsidR="0026208B">
        <w:rPr>
          <w:bCs/>
          <w:iCs/>
        </w:rPr>
        <w:t xml:space="preserve"> </w:t>
      </w:r>
      <w:r w:rsidRPr="00106597">
        <w:rPr>
          <w:bCs/>
          <w:iCs/>
        </w:rPr>
        <w:t>Iowa</w:t>
      </w:r>
      <w:r w:rsidR="0026208B">
        <w:rPr>
          <w:bCs/>
          <w:iCs/>
        </w:rPr>
        <w:t xml:space="preserve"> </w:t>
      </w:r>
      <w:r w:rsidRPr="00106597">
        <w:rPr>
          <w:bCs/>
          <w:iCs/>
        </w:rPr>
        <w:t>Admin.</w:t>
      </w:r>
      <w:r w:rsidR="0026208B">
        <w:rPr>
          <w:bCs/>
          <w:iCs/>
        </w:rPr>
        <w:t xml:space="preserve"> </w:t>
      </w:r>
      <w:r w:rsidRPr="00106597">
        <w:rPr>
          <w:bCs/>
          <w:iCs/>
        </w:rPr>
        <w:t>Code</w:t>
      </w:r>
      <w:r w:rsidR="0026208B">
        <w:rPr>
          <w:bCs/>
          <w:iCs/>
        </w:rPr>
        <w:t xml:space="preserve"> </w:t>
      </w:r>
      <w:r w:rsidRPr="00106597">
        <w:rPr>
          <w:bCs/>
          <w:iCs/>
        </w:rPr>
        <w:t>r.</w:t>
      </w:r>
      <w:r w:rsidR="0026208B">
        <w:rPr>
          <w:bCs/>
          <w:iCs/>
        </w:rPr>
        <w:t xml:space="preserve"> </w:t>
      </w:r>
      <w:r w:rsidRPr="00106597">
        <w:rPr>
          <w:bCs/>
          <w:iCs/>
        </w:rPr>
        <w:t>441-79.1(8)</w:t>
      </w:r>
      <w:r w:rsidR="00106597">
        <w:rPr>
          <w:bCs/>
          <w:iCs/>
        </w:rPr>
        <w:t>.</w:t>
      </w:r>
    </w:p>
    <w:p w14:paraId="4B9F5D0A" w14:textId="77777777" w:rsidR="004F6B51" w:rsidRDefault="004F6B51" w:rsidP="004F6B51">
      <w:pPr>
        <w:spacing w:after="0"/>
        <w:rPr>
          <w:b/>
          <w:i/>
        </w:rPr>
      </w:pPr>
    </w:p>
    <w:p w14:paraId="543C30FE" w14:textId="77777777" w:rsidR="00723D38" w:rsidRPr="00C97341" w:rsidRDefault="00723D38" w:rsidP="00D53872">
      <w:pPr>
        <w:spacing w:after="0"/>
      </w:pPr>
      <w:r w:rsidRPr="00C97341">
        <w:rPr>
          <w:rStyle w:val="Emphasis"/>
          <w:b/>
          <w:bCs/>
        </w:rPr>
        <w:t>“Enhancement”</w:t>
      </w:r>
      <w:r w:rsidRPr="00C97341">
        <w:rPr>
          <w:b/>
          <w:bCs/>
        </w:rPr>
        <w:t xml:space="preserve"> </w:t>
      </w:r>
      <w:r w:rsidRPr="00C97341">
        <w:t>means modifications which change the functions of software and hardware beyond their original purposes, not just to correct errors or deficiencies which may have been present in the software or hardware, or to improve the operational performance of the software or hardware.</w:t>
      </w:r>
      <w:r>
        <w:t xml:space="preserve"> (</w:t>
      </w:r>
      <w:r w:rsidRPr="00F24271">
        <w:t>45 CFR § 95.605 Definitions.</w:t>
      </w:r>
      <w:r>
        <w:t>)</w:t>
      </w:r>
    </w:p>
    <w:p w14:paraId="1A001E69" w14:textId="77777777" w:rsidR="00723D38" w:rsidRDefault="00723D38" w:rsidP="004F6B51">
      <w:pPr>
        <w:spacing w:after="0"/>
        <w:rPr>
          <w:b/>
          <w:i/>
        </w:rPr>
      </w:pPr>
    </w:p>
    <w:p w14:paraId="28507F9A" w14:textId="77777777" w:rsidR="00723D38" w:rsidRPr="00E77110" w:rsidRDefault="00723D38" w:rsidP="00D53872">
      <w:pPr>
        <w:spacing w:after="0"/>
      </w:pPr>
      <w:r w:rsidRPr="00E77110">
        <w:rPr>
          <w:b/>
          <w:bCs/>
          <w:i/>
          <w:iCs/>
        </w:rPr>
        <w:t>“Maintenance”</w:t>
      </w:r>
      <w:r w:rsidRPr="00E77110">
        <w:t xml:space="preserve"> means routine software support activities that normally include corrective, adaptive, and perfective changes, without introducing additional functional capabilities. Corrective changes are tasks to correct minor errors or deficiencies in software. Adaptive changes are minor revisions to existing software to meet changing requirements. Perfective changes are minor improvements to application software so it will perform in a more efficient, economical, and/or effective manner. Software maintenance can include activities such as revising/creating new reports, making limited data element/data base changes, and making minor alterations to data input and display screen designs.</w:t>
      </w:r>
    </w:p>
    <w:p w14:paraId="333BEF38" w14:textId="77777777" w:rsidR="00723D38" w:rsidRPr="00E77110" w:rsidRDefault="00723D38" w:rsidP="00723D38">
      <w:pPr>
        <w:pStyle w:val="BodyText"/>
        <w:ind w:left="360" w:right="144"/>
        <w:rPr>
          <w:b/>
          <w:i/>
        </w:rPr>
      </w:pPr>
    </w:p>
    <w:p w14:paraId="7E2228D6" w14:textId="4D1DE728" w:rsidR="00385A7C" w:rsidRPr="00385A7C" w:rsidRDefault="00385A7C" w:rsidP="00106597">
      <w:pPr>
        <w:spacing w:after="0"/>
        <w:rPr>
          <w:iCs/>
        </w:rPr>
      </w:pPr>
      <w:r w:rsidRPr="00385A7C">
        <w:rPr>
          <w:b/>
          <w:bCs/>
          <w:i/>
        </w:rPr>
        <w:t>“Managed</w:t>
      </w:r>
      <w:r w:rsidR="0026208B">
        <w:rPr>
          <w:b/>
          <w:bCs/>
          <w:i/>
        </w:rPr>
        <w:t xml:space="preserve"> </w:t>
      </w:r>
      <w:r w:rsidRPr="00385A7C">
        <w:rPr>
          <w:b/>
          <w:bCs/>
          <w:i/>
        </w:rPr>
        <w:t>Care</w:t>
      </w:r>
      <w:r w:rsidR="0026208B">
        <w:rPr>
          <w:b/>
          <w:bCs/>
          <w:i/>
        </w:rPr>
        <w:t xml:space="preserve"> </w:t>
      </w:r>
      <w:r w:rsidRPr="00385A7C">
        <w:rPr>
          <w:b/>
          <w:bCs/>
          <w:i/>
        </w:rPr>
        <w:t>Plan”</w:t>
      </w:r>
      <w:r w:rsidR="0026208B">
        <w:rPr>
          <w:i/>
        </w:rPr>
        <w:t xml:space="preserve"> </w:t>
      </w:r>
      <w:r w:rsidRPr="00385A7C">
        <w:rPr>
          <w:i/>
        </w:rPr>
        <w:t>or</w:t>
      </w:r>
      <w:r w:rsidR="0026208B">
        <w:rPr>
          <w:i/>
        </w:rPr>
        <w:t xml:space="preserve"> </w:t>
      </w:r>
      <w:r w:rsidRPr="00385A7C">
        <w:rPr>
          <w:b/>
          <w:bCs/>
          <w:i/>
        </w:rPr>
        <w:t>“MCP”</w:t>
      </w:r>
      <w:r w:rsidRPr="00385A7C">
        <w:rPr>
          <w:i/>
        </w:rPr>
        <w:t>.</w:t>
      </w:r>
      <w:r w:rsidR="0026208B">
        <w:rPr>
          <w:i/>
        </w:rPr>
        <w:t xml:space="preserve"> </w:t>
      </w:r>
      <w:r w:rsidRPr="00385A7C">
        <w:rPr>
          <w:iCs/>
        </w:rPr>
        <w:t>Encompasses</w:t>
      </w:r>
      <w:r w:rsidR="0026208B">
        <w:rPr>
          <w:iCs/>
        </w:rPr>
        <w:t xml:space="preserve"> </w:t>
      </w:r>
      <w:r w:rsidRPr="00385A7C">
        <w:rPr>
          <w:iCs/>
        </w:rPr>
        <w:t>managed</w:t>
      </w:r>
      <w:r w:rsidR="0026208B">
        <w:rPr>
          <w:iCs/>
        </w:rPr>
        <w:t xml:space="preserve"> </w:t>
      </w:r>
      <w:r w:rsidRPr="00385A7C">
        <w:rPr>
          <w:iCs/>
        </w:rPr>
        <w:t>care</w:t>
      </w:r>
      <w:r w:rsidR="0026208B">
        <w:rPr>
          <w:iCs/>
        </w:rPr>
        <w:t xml:space="preserve"> </w:t>
      </w:r>
      <w:r w:rsidRPr="00385A7C">
        <w:rPr>
          <w:iCs/>
        </w:rPr>
        <w:t>organizations</w:t>
      </w:r>
      <w:r w:rsidR="0026208B">
        <w:rPr>
          <w:iCs/>
        </w:rPr>
        <w:t xml:space="preserve"> </w:t>
      </w:r>
      <w:r w:rsidRPr="00385A7C">
        <w:rPr>
          <w:iCs/>
        </w:rPr>
        <w:t>(MCOs),</w:t>
      </w:r>
      <w:r w:rsidR="0026208B">
        <w:rPr>
          <w:iCs/>
        </w:rPr>
        <w:t xml:space="preserve"> </w:t>
      </w:r>
      <w:r w:rsidRPr="00385A7C">
        <w:rPr>
          <w:iCs/>
        </w:rPr>
        <w:t>prepaid</w:t>
      </w:r>
      <w:r w:rsidR="0026208B">
        <w:rPr>
          <w:iCs/>
        </w:rPr>
        <w:t xml:space="preserve"> </w:t>
      </w:r>
      <w:r w:rsidRPr="00385A7C">
        <w:rPr>
          <w:iCs/>
        </w:rPr>
        <w:t>inpatient</w:t>
      </w:r>
      <w:r w:rsidR="0026208B">
        <w:rPr>
          <w:iCs/>
        </w:rPr>
        <w:t xml:space="preserve"> </w:t>
      </w:r>
      <w:r w:rsidRPr="00385A7C">
        <w:rPr>
          <w:iCs/>
        </w:rPr>
        <w:t>health</w:t>
      </w:r>
      <w:r w:rsidR="0026208B">
        <w:rPr>
          <w:iCs/>
        </w:rPr>
        <w:t xml:space="preserve"> </w:t>
      </w:r>
      <w:r w:rsidRPr="00385A7C">
        <w:rPr>
          <w:iCs/>
        </w:rPr>
        <w:t>plans</w:t>
      </w:r>
      <w:r w:rsidR="0026208B">
        <w:rPr>
          <w:iCs/>
        </w:rPr>
        <w:t xml:space="preserve"> </w:t>
      </w:r>
      <w:r w:rsidRPr="00385A7C">
        <w:rPr>
          <w:iCs/>
        </w:rPr>
        <w:t>(PIHPs),</w:t>
      </w:r>
      <w:r w:rsidR="0026208B">
        <w:rPr>
          <w:iCs/>
        </w:rPr>
        <w:t xml:space="preserve"> </w:t>
      </w:r>
      <w:r w:rsidRPr="00385A7C">
        <w:rPr>
          <w:iCs/>
        </w:rPr>
        <w:t>prepaid</w:t>
      </w:r>
      <w:r w:rsidR="0026208B">
        <w:rPr>
          <w:iCs/>
        </w:rPr>
        <w:t xml:space="preserve"> </w:t>
      </w:r>
      <w:r w:rsidRPr="00385A7C">
        <w:rPr>
          <w:iCs/>
        </w:rPr>
        <w:t>ambulatory</w:t>
      </w:r>
      <w:r w:rsidR="0026208B">
        <w:rPr>
          <w:iCs/>
        </w:rPr>
        <w:t xml:space="preserve"> </w:t>
      </w:r>
      <w:r w:rsidRPr="00385A7C">
        <w:rPr>
          <w:iCs/>
        </w:rPr>
        <w:t>health</w:t>
      </w:r>
      <w:r w:rsidR="0026208B">
        <w:rPr>
          <w:iCs/>
        </w:rPr>
        <w:t xml:space="preserve"> </w:t>
      </w:r>
      <w:r w:rsidRPr="00385A7C">
        <w:rPr>
          <w:iCs/>
        </w:rPr>
        <w:t>plans</w:t>
      </w:r>
      <w:r w:rsidR="0026208B">
        <w:rPr>
          <w:iCs/>
        </w:rPr>
        <w:t xml:space="preserve"> </w:t>
      </w:r>
      <w:r w:rsidRPr="00385A7C">
        <w:rPr>
          <w:iCs/>
        </w:rPr>
        <w:t>(PAHPs),</w:t>
      </w:r>
      <w:r w:rsidR="0026208B">
        <w:rPr>
          <w:iCs/>
        </w:rPr>
        <w:t xml:space="preserve"> </w:t>
      </w:r>
      <w:r w:rsidRPr="00385A7C">
        <w:rPr>
          <w:iCs/>
        </w:rPr>
        <w:t>and</w:t>
      </w:r>
      <w:r w:rsidR="0026208B">
        <w:rPr>
          <w:iCs/>
        </w:rPr>
        <w:t xml:space="preserve"> </w:t>
      </w:r>
      <w:r w:rsidRPr="00385A7C">
        <w:rPr>
          <w:iCs/>
        </w:rPr>
        <w:t>primary</w:t>
      </w:r>
      <w:r w:rsidR="0026208B">
        <w:rPr>
          <w:iCs/>
        </w:rPr>
        <w:t xml:space="preserve"> </w:t>
      </w:r>
      <w:r w:rsidRPr="00385A7C">
        <w:rPr>
          <w:iCs/>
        </w:rPr>
        <w:t>care</w:t>
      </w:r>
      <w:r w:rsidR="0026208B">
        <w:rPr>
          <w:iCs/>
        </w:rPr>
        <w:t xml:space="preserve"> </w:t>
      </w:r>
      <w:r w:rsidRPr="00385A7C">
        <w:rPr>
          <w:iCs/>
        </w:rPr>
        <w:t>case</w:t>
      </w:r>
      <w:r w:rsidR="0026208B">
        <w:rPr>
          <w:iCs/>
        </w:rPr>
        <w:t xml:space="preserve"> </w:t>
      </w:r>
      <w:r w:rsidRPr="00385A7C">
        <w:rPr>
          <w:iCs/>
        </w:rPr>
        <w:t>management</w:t>
      </w:r>
      <w:r w:rsidR="0026208B">
        <w:rPr>
          <w:iCs/>
        </w:rPr>
        <w:t xml:space="preserve"> </w:t>
      </w:r>
      <w:r w:rsidRPr="00385A7C">
        <w:rPr>
          <w:iCs/>
        </w:rPr>
        <w:t>(PCCM)</w:t>
      </w:r>
      <w:r w:rsidR="0026208B">
        <w:rPr>
          <w:iCs/>
        </w:rPr>
        <w:t xml:space="preserve"> </w:t>
      </w:r>
      <w:r w:rsidRPr="00385A7C">
        <w:rPr>
          <w:iCs/>
        </w:rPr>
        <w:t>entities</w:t>
      </w:r>
      <w:r w:rsidR="0026208B">
        <w:rPr>
          <w:iCs/>
        </w:rPr>
        <w:t xml:space="preserve"> </w:t>
      </w:r>
      <w:r w:rsidRPr="00385A7C">
        <w:rPr>
          <w:iCs/>
        </w:rPr>
        <w:t>described</w:t>
      </w:r>
      <w:r w:rsidR="0026208B">
        <w:rPr>
          <w:iCs/>
        </w:rPr>
        <w:t xml:space="preserve"> </w:t>
      </w:r>
      <w:r w:rsidRPr="00385A7C">
        <w:rPr>
          <w:iCs/>
        </w:rPr>
        <w:t>in</w:t>
      </w:r>
      <w:r w:rsidR="0026208B">
        <w:rPr>
          <w:iCs/>
        </w:rPr>
        <w:t xml:space="preserve"> </w:t>
      </w:r>
      <w:r w:rsidRPr="00385A7C">
        <w:rPr>
          <w:iCs/>
        </w:rPr>
        <w:t>42</w:t>
      </w:r>
      <w:r w:rsidR="0026208B">
        <w:rPr>
          <w:iCs/>
        </w:rPr>
        <w:t xml:space="preserve"> </w:t>
      </w:r>
      <w:r w:rsidRPr="00385A7C">
        <w:rPr>
          <w:iCs/>
        </w:rPr>
        <w:t>C.F.R.</w:t>
      </w:r>
      <w:r w:rsidR="0026208B">
        <w:rPr>
          <w:iCs/>
        </w:rPr>
        <w:t xml:space="preserve"> </w:t>
      </w:r>
      <w:r w:rsidRPr="00385A7C">
        <w:rPr>
          <w:iCs/>
        </w:rPr>
        <w:t>§</w:t>
      </w:r>
      <w:r w:rsidR="0026208B">
        <w:rPr>
          <w:iCs/>
        </w:rPr>
        <w:t xml:space="preserve"> </w:t>
      </w:r>
      <w:r w:rsidRPr="00385A7C">
        <w:rPr>
          <w:iCs/>
        </w:rPr>
        <w:t>438.310(c)(2).</w:t>
      </w:r>
    </w:p>
    <w:p w14:paraId="78851969" w14:textId="77777777" w:rsidR="00385A7C" w:rsidRPr="00385A7C" w:rsidRDefault="00385A7C" w:rsidP="00106597">
      <w:pPr>
        <w:spacing w:after="0"/>
      </w:pPr>
    </w:p>
    <w:p w14:paraId="252CD82B" w14:textId="7C26ED26" w:rsidR="00385A7C" w:rsidRPr="00385A7C" w:rsidRDefault="00385A7C" w:rsidP="00106597">
      <w:pPr>
        <w:spacing w:after="0"/>
      </w:pPr>
      <w:r w:rsidRPr="00385A7C">
        <w:rPr>
          <w:b/>
          <w:i/>
        </w:rPr>
        <w:lastRenderedPageBreak/>
        <w:t>“Member”</w:t>
      </w:r>
      <w:r w:rsidR="0026208B">
        <w:t xml:space="preserve"> </w:t>
      </w:r>
      <w:r w:rsidRPr="00385A7C">
        <w:t>means</w:t>
      </w:r>
      <w:r w:rsidR="0026208B">
        <w:t xml:space="preserve"> </w:t>
      </w:r>
      <w:r w:rsidRPr="00385A7C">
        <w:t>an</w:t>
      </w:r>
      <w:r w:rsidR="0026208B">
        <w:t xml:space="preserve"> </w:t>
      </w:r>
      <w:r w:rsidRPr="00385A7C">
        <w:t>individual</w:t>
      </w:r>
      <w:r w:rsidR="0026208B">
        <w:t xml:space="preserve"> </w:t>
      </w:r>
      <w:r w:rsidRPr="00385A7C">
        <w:t>enrolled</w:t>
      </w:r>
      <w:r w:rsidR="0026208B">
        <w:t xml:space="preserve"> </w:t>
      </w:r>
      <w:r w:rsidRPr="00385A7C">
        <w:t>in</w:t>
      </w:r>
      <w:r w:rsidR="0026208B">
        <w:t xml:space="preserve"> </w:t>
      </w:r>
      <w:r w:rsidRPr="00385A7C">
        <w:t>Iowa’s</w:t>
      </w:r>
      <w:r w:rsidR="0026208B">
        <w:t xml:space="preserve"> </w:t>
      </w:r>
      <w:r w:rsidRPr="00385A7C">
        <w:t>Medicaid</w:t>
      </w:r>
      <w:r w:rsidR="0026208B">
        <w:t xml:space="preserve"> </w:t>
      </w:r>
      <w:r w:rsidRPr="00385A7C">
        <w:t>or</w:t>
      </w:r>
      <w:r w:rsidR="0026208B">
        <w:t xml:space="preserve"> </w:t>
      </w:r>
      <w:r w:rsidRPr="00385A7C">
        <w:t>CHIP</w:t>
      </w:r>
      <w:r w:rsidR="0026208B">
        <w:t xml:space="preserve"> </w:t>
      </w:r>
      <w:r w:rsidRPr="00385A7C">
        <w:t>(</w:t>
      </w:r>
      <w:proofErr w:type="spellStart"/>
      <w:r w:rsidRPr="00385A7C">
        <w:t>Hawki</w:t>
      </w:r>
      <w:proofErr w:type="spellEnd"/>
      <w:r w:rsidRPr="00385A7C">
        <w:t>)</w:t>
      </w:r>
      <w:r w:rsidR="0026208B">
        <w:t xml:space="preserve"> </w:t>
      </w:r>
      <w:r w:rsidRPr="00385A7C">
        <w:t>Programs.</w:t>
      </w:r>
      <w:r w:rsidR="0026208B">
        <w:t xml:space="preserve"> </w:t>
      </w:r>
    </w:p>
    <w:p w14:paraId="54A33092" w14:textId="77777777" w:rsidR="00385A7C" w:rsidRPr="00385A7C" w:rsidRDefault="00385A7C" w:rsidP="00106597">
      <w:pPr>
        <w:spacing w:after="0"/>
        <w:rPr>
          <w:b/>
          <w:bCs/>
          <w:i/>
        </w:rPr>
      </w:pPr>
    </w:p>
    <w:p w14:paraId="37B59DCE" w14:textId="62D44237" w:rsidR="00385A7C" w:rsidRDefault="00385A7C" w:rsidP="00385A7C">
      <w:pPr>
        <w:spacing w:after="0"/>
      </w:pPr>
      <w:r w:rsidRPr="00385A7C">
        <w:rPr>
          <w:b/>
          <w:bCs/>
          <w:i/>
          <w:iCs/>
        </w:rPr>
        <w:t>“</w:t>
      </w:r>
      <w:r w:rsidRPr="00385A7C" w:rsidDel="00C80A89">
        <w:rPr>
          <w:b/>
          <w:bCs/>
          <w:i/>
          <w:iCs/>
        </w:rPr>
        <w:t>Payment</w:t>
      </w:r>
      <w:r w:rsidR="0026208B">
        <w:rPr>
          <w:b/>
          <w:bCs/>
          <w:i/>
          <w:iCs/>
        </w:rPr>
        <w:t xml:space="preserve"> </w:t>
      </w:r>
      <w:r w:rsidRPr="00385A7C" w:rsidDel="00C80A89">
        <w:rPr>
          <w:b/>
          <w:bCs/>
          <w:i/>
          <w:iCs/>
        </w:rPr>
        <w:t>Error</w:t>
      </w:r>
      <w:r w:rsidR="0026208B">
        <w:rPr>
          <w:b/>
          <w:bCs/>
          <w:i/>
          <w:iCs/>
        </w:rPr>
        <w:t xml:space="preserve"> </w:t>
      </w:r>
      <w:r w:rsidRPr="00385A7C" w:rsidDel="00C80A89">
        <w:rPr>
          <w:b/>
          <w:bCs/>
          <w:i/>
          <w:iCs/>
        </w:rPr>
        <w:t>Rate</w:t>
      </w:r>
      <w:r w:rsidR="0026208B">
        <w:rPr>
          <w:b/>
          <w:bCs/>
          <w:i/>
          <w:iCs/>
        </w:rPr>
        <w:t xml:space="preserve"> </w:t>
      </w:r>
      <w:r w:rsidRPr="00385A7C" w:rsidDel="00C80A89">
        <w:rPr>
          <w:b/>
          <w:bCs/>
          <w:i/>
          <w:iCs/>
        </w:rPr>
        <w:t>Measurement</w:t>
      </w:r>
      <w:r w:rsidRPr="00385A7C">
        <w:rPr>
          <w:b/>
          <w:bCs/>
          <w:i/>
          <w:iCs/>
        </w:rPr>
        <w:t>”</w:t>
      </w:r>
      <w:r w:rsidR="0026208B">
        <w:t xml:space="preserve"> </w:t>
      </w:r>
      <w:r w:rsidRPr="00385A7C">
        <w:t>or</w:t>
      </w:r>
      <w:r w:rsidR="0026208B">
        <w:t xml:space="preserve"> </w:t>
      </w:r>
      <w:r w:rsidRPr="00385A7C">
        <w:rPr>
          <w:b/>
          <w:bCs/>
          <w:i/>
          <w:iCs/>
        </w:rPr>
        <w:t>“</w:t>
      </w:r>
      <w:r w:rsidRPr="00385A7C" w:rsidDel="00C80A89">
        <w:rPr>
          <w:b/>
          <w:bCs/>
          <w:i/>
          <w:iCs/>
        </w:rPr>
        <w:t>PERM</w:t>
      </w:r>
      <w:r w:rsidRPr="00385A7C">
        <w:rPr>
          <w:b/>
          <w:bCs/>
          <w:i/>
          <w:iCs/>
        </w:rPr>
        <w:t>”</w:t>
      </w:r>
      <w:r w:rsidR="0026208B">
        <w:t xml:space="preserve"> </w:t>
      </w:r>
      <w:r w:rsidRPr="00385A7C">
        <w:t>is</w:t>
      </w:r>
      <w:r w:rsidR="0026208B">
        <w:t xml:space="preserve"> </w:t>
      </w:r>
      <w:r w:rsidRPr="00385A7C">
        <w:t>a</w:t>
      </w:r>
      <w:r w:rsidR="0026208B">
        <w:t xml:space="preserve"> </w:t>
      </w:r>
      <w:r w:rsidRPr="00385A7C">
        <w:t>CMS</w:t>
      </w:r>
      <w:r w:rsidR="0026208B">
        <w:t xml:space="preserve"> </w:t>
      </w:r>
      <w:r w:rsidRPr="00385A7C">
        <w:t>program</w:t>
      </w:r>
      <w:r w:rsidR="0026208B">
        <w:t xml:space="preserve"> </w:t>
      </w:r>
      <w:r w:rsidRPr="00385A7C">
        <w:t>that</w:t>
      </w:r>
      <w:r w:rsidR="0026208B">
        <w:t xml:space="preserve"> </w:t>
      </w:r>
      <w:r w:rsidRPr="00385A7C">
        <w:t>measures</w:t>
      </w:r>
      <w:r w:rsidR="0026208B">
        <w:t xml:space="preserve"> </w:t>
      </w:r>
      <w:r w:rsidRPr="00385A7C">
        <w:t>improper</w:t>
      </w:r>
      <w:r w:rsidR="0026208B">
        <w:t xml:space="preserve"> </w:t>
      </w:r>
      <w:r w:rsidRPr="00385A7C">
        <w:t>payments</w:t>
      </w:r>
      <w:r w:rsidR="0026208B">
        <w:t xml:space="preserve"> </w:t>
      </w:r>
      <w:r w:rsidRPr="00385A7C">
        <w:t>in</w:t>
      </w:r>
      <w:r w:rsidR="0026208B">
        <w:t xml:space="preserve"> </w:t>
      </w:r>
      <w:r w:rsidRPr="00385A7C">
        <w:t>Medicaid</w:t>
      </w:r>
      <w:r w:rsidR="0026208B">
        <w:t xml:space="preserve"> </w:t>
      </w:r>
      <w:r w:rsidRPr="00385A7C">
        <w:t>and</w:t>
      </w:r>
      <w:r w:rsidR="0026208B">
        <w:t xml:space="preserve"> </w:t>
      </w:r>
      <w:r w:rsidRPr="00385A7C">
        <w:t>CHIP</w:t>
      </w:r>
      <w:r w:rsidR="0026208B">
        <w:t xml:space="preserve"> </w:t>
      </w:r>
      <w:r w:rsidRPr="00385A7C">
        <w:t>and</w:t>
      </w:r>
      <w:r w:rsidR="0026208B">
        <w:t xml:space="preserve"> </w:t>
      </w:r>
      <w:r w:rsidRPr="00385A7C">
        <w:t>produces</w:t>
      </w:r>
      <w:r w:rsidR="0026208B">
        <w:t xml:space="preserve"> </w:t>
      </w:r>
      <w:r w:rsidRPr="00385A7C">
        <w:t>error</w:t>
      </w:r>
      <w:r w:rsidR="0026208B">
        <w:t xml:space="preserve"> </w:t>
      </w:r>
      <w:r w:rsidRPr="00385A7C">
        <w:t>rates</w:t>
      </w:r>
      <w:r w:rsidR="0026208B">
        <w:t xml:space="preserve"> </w:t>
      </w:r>
      <w:r w:rsidRPr="00385A7C">
        <w:t>for</w:t>
      </w:r>
      <w:r w:rsidR="0026208B">
        <w:t xml:space="preserve"> </w:t>
      </w:r>
      <w:r w:rsidRPr="00385A7C">
        <w:t>each</w:t>
      </w:r>
      <w:r w:rsidR="0026208B">
        <w:t xml:space="preserve"> </w:t>
      </w:r>
      <w:r w:rsidRPr="00385A7C">
        <w:t>program</w:t>
      </w:r>
      <w:r w:rsidR="00590109">
        <w:t xml:space="preserve">. </w:t>
      </w:r>
      <w:r w:rsidRPr="00385A7C">
        <w:t>The</w:t>
      </w:r>
      <w:r w:rsidR="0026208B">
        <w:t xml:space="preserve"> </w:t>
      </w:r>
      <w:r w:rsidRPr="00385A7C">
        <w:t>error</w:t>
      </w:r>
      <w:r w:rsidR="0026208B">
        <w:t xml:space="preserve"> </w:t>
      </w:r>
      <w:r w:rsidRPr="00385A7C">
        <w:t>rates</w:t>
      </w:r>
      <w:r w:rsidR="0026208B">
        <w:t xml:space="preserve"> </w:t>
      </w:r>
      <w:r w:rsidRPr="00385A7C">
        <w:t>are</w:t>
      </w:r>
      <w:r w:rsidR="0026208B">
        <w:t xml:space="preserve"> </w:t>
      </w:r>
      <w:r w:rsidRPr="00385A7C">
        <w:t>based</w:t>
      </w:r>
      <w:r w:rsidR="0026208B">
        <w:t xml:space="preserve"> </w:t>
      </w:r>
      <w:r w:rsidRPr="00385A7C">
        <w:t>on</w:t>
      </w:r>
      <w:r w:rsidR="0026208B">
        <w:t xml:space="preserve"> </w:t>
      </w:r>
      <w:r w:rsidRPr="00385A7C">
        <w:t>reviews</w:t>
      </w:r>
      <w:r w:rsidR="0026208B">
        <w:t xml:space="preserve"> </w:t>
      </w:r>
      <w:r w:rsidRPr="00385A7C">
        <w:t>of</w:t>
      </w:r>
      <w:r w:rsidR="0026208B">
        <w:t xml:space="preserve"> </w:t>
      </w:r>
      <w:r w:rsidRPr="00385A7C">
        <w:t>the</w:t>
      </w:r>
      <w:r w:rsidR="0026208B">
        <w:t xml:space="preserve"> </w:t>
      </w:r>
      <w:r w:rsidRPr="00385A7C">
        <w:t>fee-for-service</w:t>
      </w:r>
      <w:r w:rsidR="0026208B">
        <w:t xml:space="preserve"> </w:t>
      </w:r>
      <w:r w:rsidRPr="00385A7C">
        <w:t>(FFS),</w:t>
      </w:r>
      <w:r w:rsidR="0026208B">
        <w:t xml:space="preserve"> </w:t>
      </w:r>
      <w:r w:rsidRPr="00385A7C">
        <w:t>managed</w:t>
      </w:r>
      <w:r w:rsidR="0026208B">
        <w:t xml:space="preserve"> </w:t>
      </w:r>
      <w:r w:rsidRPr="00385A7C">
        <w:t>care,</w:t>
      </w:r>
      <w:r w:rsidR="0026208B">
        <w:t xml:space="preserve"> </w:t>
      </w:r>
      <w:r w:rsidRPr="00385A7C">
        <w:t>and</w:t>
      </w:r>
      <w:r w:rsidR="0026208B">
        <w:t xml:space="preserve"> </w:t>
      </w:r>
      <w:r w:rsidRPr="00385A7C">
        <w:t>eligibility</w:t>
      </w:r>
      <w:r w:rsidR="0026208B">
        <w:t xml:space="preserve"> </w:t>
      </w:r>
      <w:r w:rsidRPr="00385A7C">
        <w:t>components</w:t>
      </w:r>
      <w:r w:rsidR="0026208B">
        <w:t xml:space="preserve"> </w:t>
      </w:r>
      <w:r w:rsidRPr="00385A7C">
        <w:t>of</w:t>
      </w:r>
      <w:r w:rsidR="0026208B">
        <w:t xml:space="preserve"> </w:t>
      </w:r>
      <w:r w:rsidRPr="00385A7C">
        <w:t>Medicaid</w:t>
      </w:r>
      <w:r w:rsidR="0026208B">
        <w:t xml:space="preserve"> </w:t>
      </w:r>
      <w:r w:rsidRPr="00385A7C">
        <w:t>and</w:t>
      </w:r>
      <w:r w:rsidR="0026208B">
        <w:t xml:space="preserve"> </w:t>
      </w:r>
      <w:r w:rsidRPr="00385A7C">
        <w:t>CHIP</w:t>
      </w:r>
      <w:r w:rsidR="0026208B">
        <w:t xml:space="preserve"> </w:t>
      </w:r>
      <w:r w:rsidRPr="00385A7C">
        <w:t>in</w:t>
      </w:r>
      <w:r w:rsidR="0026208B">
        <w:t xml:space="preserve"> </w:t>
      </w:r>
      <w:r w:rsidRPr="00385A7C">
        <w:t>the</w:t>
      </w:r>
      <w:r w:rsidR="0026208B">
        <w:t xml:space="preserve"> </w:t>
      </w:r>
      <w:r w:rsidRPr="00385A7C">
        <w:t>federal</w:t>
      </w:r>
      <w:r w:rsidR="0026208B">
        <w:t xml:space="preserve"> </w:t>
      </w:r>
      <w:r w:rsidRPr="00385A7C">
        <w:t>fiscal</w:t>
      </w:r>
      <w:r w:rsidR="0026208B">
        <w:t xml:space="preserve"> </w:t>
      </w:r>
      <w:r w:rsidRPr="00385A7C">
        <w:t>year</w:t>
      </w:r>
      <w:r w:rsidR="0026208B">
        <w:t xml:space="preserve"> </w:t>
      </w:r>
      <w:r w:rsidRPr="00385A7C">
        <w:t>(FFY)</w:t>
      </w:r>
      <w:r w:rsidR="0026208B">
        <w:t xml:space="preserve"> </w:t>
      </w:r>
      <w:r w:rsidRPr="00385A7C">
        <w:t>under</w:t>
      </w:r>
      <w:r w:rsidR="0026208B">
        <w:t xml:space="preserve"> </w:t>
      </w:r>
      <w:r w:rsidRPr="00385A7C">
        <w:t>review.</w:t>
      </w:r>
      <w:r w:rsidR="0026208B">
        <w:t xml:space="preserve"> </w:t>
      </w:r>
      <w:r w:rsidRPr="00385A7C">
        <w:t>CMS</w:t>
      </w:r>
      <w:r w:rsidR="0026208B">
        <w:t xml:space="preserve"> </w:t>
      </w:r>
      <w:r w:rsidRPr="00385A7C">
        <w:t>audits</w:t>
      </w:r>
      <w:r w:rsidR="0026208B">
        <w:t xml:space="preserve"> </w:t>
      </w:r>
      <w:r w:rsidRPr="00385A7C">
        <w:t>Iowa</w:t>
      </w:r>
      <w:r w:rsidR="0026208B">
        <w:t xml:space="preserve"> </w:t>
      </w:r>
      <w:r w:rsidRPr="00385A7C">
        <w:t>every</w:t>
      </w:r>
      <w:r w:rsidR="0026208B">
        <w:t xml:space="preserve"> </w:t>
      </w:r>
      <w:r w:rsidRPr="00385A7C">
        <w:t>three</w:t>
      </w:r>
      <w:r w:rsidR="0026208B">
        <w:t xml:space="preserve"> </w:t>
      </w:r>
      <w:r w:rsidRPr="00385A7C">
        <w:t>years,</w:t>
      </w:r>
      <w:r w:rsidR="0026208B">
        <w:t xml:space="preserve"> </w:t>
      </w:r>
      <w:r w:rsidRPr="00385A7C">
        <w:t>with</w:t>
      </w:r>
      <w:r w:rsidR="0026208B">
        <w:t xml:space="preserve"> </w:t>
      </w:r>
      <w:r w:rsidRPr="00385A7C">
        <w:t>the</w:t>
      </w:r>
      <w:r w:rsidR="0026208B">
        <w:t xml:space="preserve"> </w:t>
      </w:r>
      <w:r w:rsidRPr="00385A7C">
        <w:t>most</w:t>
      </w:r>
      <w:r w:rsidR="0026208B">
        <w:t xml:space="preserve"> </w:t>
      </w:r>
      <w:r w:rsidRPr="00385A7C">
        <w:t>recent</w:t>
      </w:r>
      <w:r w:rsidR="0026208B">
        <w:t xml:space="preserve"> </w:t>
      </w:r>
      <w:r w:rsidRPr="00385A7C">
        <w:t>audit</w:t>
      </w:r>
      <w:r w:rsidR="0026208B">
        <w:t xml:space="preserve"> </w:t>
      </w:r>
      <w:r w:rsidRPr="00385A7C">
        <w:t>for</w:t>
      </w:r>
      <w:r w:rsidR="0026208B">
        <w:t xml:space="preserve"> </w:t>
      </w:r>
      <w:r w:rsidRPr="00385A7C">
        <w:t>RY</w:t>
      </w:r>
      <w:r w:rsidR="0026208B">
        <w:t xml:space="preserve"> </w:t>
      </w:r>
      <w:r w:rsidRPr="00385A7C">
        <w:t>2024.</w:t>
      </w:r>
      <w:r w:rsidR="0026208B">
        <w:t xml:space="preserve"> </w:t>
      </w:r>
      <w:r w:rsidRPr="00385A7C">
        <w:t>The</w:t>
      </w:r>
      <w:r w:rsidR="0026208B">
        <w:t xml:space="preserve"> </w:t>
      </w:r>
      <w:r w:rsidRPr="00385A7C">
        <w:t>review</w:t>
      </w:r>
      <w:r w:rsidR="0026208B">
        <w:t xml:space="preserve"> </w:t>
      </w:r>
      <w:r w:rsidRPr="00385A7C">
        <w:t>period</w:t>
      </w:r>
      <w:r w:rsidR="0026208B">
        <w:t xml:space="preserve"> </w:t>
      </w:r>
      <w:r w:rsidRPr="00385A7C">
        <w:t>for</w:t>
      </w:r>
      <w:r w:rsidR="0026208B">
        <w:t xml:space="preserve"> </w:t>
      </w:r>
      <w:r w:rsidRPr="00385A7C">
        <w:t>the</w:t>
      </w:r>
      <w:r w:rsidR="0026208B">
        <w:t xml:space="preserve"> </w:t>
      </w:r>
      <w:r w:rsidRPr="00385A7C">
        <w:t>current</w:t>
      </w:r>
      <w:r w:rsidR="0026208B">
        <w:t xml:space="preserve"> </w:t>
      </w:r>
      <w:r w:rsidRPr="00385A7C">
        <w:t>audit</w:t>
      </w:r>
      <w:r w:rsidR="0026208B">
        <w:t xml:space="preserve"> </w:t>
      </w:r>
      <w:r w:rsidRPr="00385A7C">
        <w:t>started</w:t>
      </w:r>
      <w:r w:rsidR="0026208B">
        <w:t xml:space="preserve"> </w:t>
      </w:r>
      <w:r w:rsidRPr="00385A7C">
        <w:t>July</w:t>
      </w:r>
      <w:r w:rsidR="0026208B">
        <w:t xml:space="preserve"> </w:t>
      </w:r>
      <w:r w:rsidRPr="00385A7C">
        <w:t>1,</w:t>
      </w:r>
      <w:r w:rsidR="0026208B">
        <w:t xml:space="preserve"> </w:t>
      </w:r>
      <w:proofErr w:type="gramStart"/>
      <w:r w:rsidRPr="00385A7C">
        <w:t>2022</w:t>
      </w:r>
      <w:proofErr w:type="gramEnd"/>
      <w:r w:rsidR="0026208B">
        <w:t xml:space="preserve"> </w:t>
      </w:r>
      <w:r w:rsidRPr="00385A7C">
        <w:t>and</w:t>
      </w:r>
      <w:r w:rsidR="0026208B">
        <w:t xml:space="preserve"> </w:t>
      </w:r>
      <w:r w:rsidRPr="00385A7C">
        <w:t>goes</w:t>
      </w:r>
      <w:r w:rsidR="0026208B">
        <w:t xml:space="preserve"> </w:t>
      </w:r>
      <w:r w:rsidRPr="00385A7C">
        <w:t>through</w:t>
      </w:r>
      <w:r w:rsidR="0026208B">
        <w:t xml:space="preserve"> </w:t>
      </w:r>
      <w:r w:rsidRPr="00385A7C">
        <w:t>June</w:t>
      </w:r>
      <w:r w:rsidR="0026208B">
        <w:t xml:space="preserve"> </w:t>
      </w:r>
      <w:r w:rsidRPr="00385A7C">
        <w:t>30,</w:t>
      </w:r>
      <w:r w:rsidR="0026208B">
        <w:t xml:space="preserve"> </w:t>
      </w:r>
      <w:r w:rsidRPr="00385A7C">
        <w:t>2023.</w:t>
      </w:r>
      <w:r w:rsidR="0026208B">
        <w:t xml:space="preserve"> </w:t>
      </w:r>
      <w:r w:rsidRPr="00385A7C">
        <w:t>CMS</w:t>
      </w:r>
      <w:r w:rsidR="0026208B">
        <w:t xml:space="preserve"> </w:t>
      </w:r>
      <w:r w:rsidRPr="00385A7C">
        <w:t>beg</w:t>
      </w:r>
      <w:r w:rsidR="003E0DFE">
        <w:t>an</w:t>
      </w:r>
      <w:r w:rsidR="0026208B">
        <w:t xml:space="preserve"> </w:t>
      </w:r>
      <w:r w:rsidRPr="00385A7C">
        <w:t>sending</w:t>
      </w:r>
      <w:r w:rsidR="0026208B">
        <w:t xml:space="preserve"> </w:t>
      </w:r>
      <w:r w:rsidRPr="00385A7C">
        <w:t>PERM</w:t>
      </w:r>
      <w:r w:rsidR="0026208B">
        <w:t xml:space="preserve"> </w:t>
      </w:r>
      <w:r w:rsidRPr="00385A7C">
        <w:t>errors</w:t>
      </w:r>
      <w:r w:rsidR="0026208B">
        <w:t xml:space="preserve"> </w:t>
      </w:r>
      <w:r w:rsidRPr="00385A7C">
        <w:t>in</w:t>
      </w:r>
      <w:r w:rsidR="0026208B">
        <w:t xml:space="preserve"> </w:t>
      </w:r>
      <w:r w:rsidRPr="00385A7C">
        <w:t>October</w:t>
      </w:r>
      <w:r w:rsidR="0026208B">
        <w:t xml:space="preserve"> </w:t>
      </w:r>
      <w:r w:rsidRPr="00385A7C">
        <w:t>2023,</w:t>
      </w:r>
      <w:r w:rsidR="0026208B">
        <w:t xml:space="preserve"> </w:t>
      </w:r>
      <w:r w:rsidRPr="00385A7C">
        <w:t>and</w:t>
      </w:r>
      <w:r w:rsidR="0026208B">
        <w:t xml:space="preserve"> </w:t>
      </w:r>
      <w:r w:rsidRPr="00385A7C">
        <w:t>the</w:t>
      </w:r>
      <w:r w:rsidR="0026208B">
        <w:t xml:space="preserve"> </w:t>
      </w:r>
      <w:r w:rsidRPr="00385A7C">
        <w:t>Agency</w:t>
      </w:r>
      <w:r w:rsidR="0026208B">
        <w:t xml:space="preserve"> </w:t>
      </w:r>
      <w:r w:rsidRPr="00385A7C">
        <w:t>will</w:t>
      </w:r>
      <w:r w:rsidR="0026208B">
        <w:t xml:space="preserve"> </w:t>
      </w:r>
      <w:r w:rsidRPr="00385A7C">
        <w:t>be</w:t>
      </w:r>
      <w:r w:rsidR="0026208B">
        <w:t xml:space="preserve"> </w:t>
      </w:r>
      <w:r w:rsidRPr="00385A7C">
        <w:t>responding</w:t>
      </w:r>
      <w:r w:rsidR="0026208B">
        <w:t xml:space="preserve"> </w:t>
      </w:r>
      <w:r w:rsidRPr="00385A7C">
        <w:t>to</w:t>
      </w:r>
      <w:r w:rsidR="0026208B">
        <w:t xml:space="preserve"> </w:t>
      </w:r>
      <w:r w:rsidRPr="00385A7C">
        <w:t>those</w:t>
      </w:r>
      <w:r w:rsidR="0026208B">
        <w:t xml:space="preserve"> </w:t>
      </w:r>
      <w:r w:rsidRPr="00385A7C">
        <w:t>through</w:t>
      </w:r>
      <w:r w:rsidR="0026208B">
        <w:t xml:space="preserve"> </w:t>
      </w:r>
      <w:r w:rsidRPr="00385A7C">
        <w:t>at</w:t>
      </w:r>
      <w:r w:rsidR="0026208B">
        <w:t xml:space="preserve"> </w:t>
      </w:r>
      <w:r w:rsidRPr="00385A7C">
        <w:t>least</w:t>
      </w:r>
      <w:r w:rsidR="0026208B">
        <w:t xml:space="preserve"> </w:t>
      </w:r>
      <w:r w:rsidRPr="00385A7C">
        <w:t>March</w:t>
      </w:r>
      <w:r w:rsidR="0026208B">
        <w:t xml:space="preserve"> </w:t>
      </w:r>
      <w:r w:rsidRPr="00385A7C">
        <w:t>2024,</w:t>
      </w:r>
      <w:r w:rsidR="0026208B">
        <w:t xml:space="preserve"> </w:t>
      </w:r>
      <w:r w:rsidRPr="00385A7C">
        <w:t>if</w:t>
      </w:r>
      <w:r w:rsidR="0026208B">
        <w:t xml:space="preserve"> </w:t>
      </w:r>
      <w:r w:rsidRPr="00385A7C">
        <w:t>not</w:t>
      </w:r>
      <w:r w:rsidR="0026208B">
        <w:t xml:space="preserve"> </w:t>
      </w:r>
      <w:r w:rsidRPr="00385A7C">
        <w:t>longer.</w:t>
      </w:r>
    </w:p>
    <w:p w14:paraId="5A9ED91E" w14:textId="15029407" w:rsidR="006C1E5E" w:rsidRDefault="006C1E5E" w:rsidP="00F94D8E">
      <w:pPr>
        <w:spacing w:before="160"/>
      </w:pPr>
      <w:r>
        <w:t>The</w:t>
      </w:r>
      <w:r w:rsidR="0026208B">
        <w:t xml:space="preserve"> </w:t>
      </w:r>
      <w:r>
        <w:t>following</w:t>
      </w:r>
      <w:r w:rsidR="0026208B">
        <w:t xml:space="preserve"> </w:t>
      </w:r>
      <w:r>
        <w:t>is</w:t>
      </w:r>
      <w:r w:rsidR="0026208B">
        <w:t xml:space="preserve"> </w:t>
      </w:r>
      <w:r>
        <w:t>a</w:t>
      </w:r>
      <w:r w:rsidR="0026208B">
        <w:t xml:space="preserve"> </w:t>
      </w:r>
      <w:r>
        <w:t>table</w:t>
      </w:r>
      <w:r w:rsidR="0026208B">
        <w:t xml:space="preserve"> </w:t>
      </w:r>
      <w:r>
        <w:t>of</w:t>
      </w:r>
      <w:r w:rsidR="0026208B">
        <w:t xml:space="preserve"> </w:t>
      </w:r>
      <w:r>
        <w:t>acronyms</w:t>
      </w:r>
      <w:r w:rsidR="0026208B">
        <w:t xml:space="preserve"> </w:t>
      </w:r>
      <w:r>
        <w:t>that</w:t>
      </w:r>
      <w:r w:rsidR="0026208B">
        <w:t xml:space="preserve"> </w:t>
      </w:r>
      <w:r>
        <w:t>are</w:t>
      </w:r>
      <w:r w:rsidR="0026208B">
        <w:t xml:space="preserve"> </w:t>
      </w:r>
      <w:r>
        <w:t>used</w:t>
      </w:r>
      <w:r w:rsidR="0026208B">
        <w:t xml:space="preserve"> </w:t>
      </w:r>
      <w:r>
        <w:t>frequently</w:t>
      </w:r>
      <w:r w:rsidR="0026208B">
        <w:t xml:space="preserve"> </w:t>
      </w:r>
      <w:r>
        <w:t>throughout</w:t>
      </w:r>
      <w:r w:rsidR="0026208B">
        <w:t xml:space="preserve"> </w:t>
      </w:r>
      <w:r>
        <w:t>this</w:t>
      </w:r>
      <w:r w:rsidR="0026208B">
        <w:t xml:space="preserve"> </w:t>
      </w:r>
      <w:r>
        <w:t>RFP.</w:t>
      </w:r>
      <w:r w:rsidR="0026208B">
        <w:t xml:space="preserve"> </w:t>
      </w:r>
    </w:p>
    <w:tbl>
      <w:tblPr>
        <w:tblStyle w:val="TableGrid"/>
        <w:tblW w:w="5000" w:type="pct"/>
        <w:tblInd w:w="108" w:type="dxa"/>
        <w:tblLook w:val="04A0" w:firstRow="1" w:lastRow="0" w:firstColumn="1" w:lastColumn="0" w:noHBand="0" w:noVBand="1"/>
      </w:tblPr>
      <w:tblGrid>
        <w:gridCol w:w="2975"/>
        <w:gridCol w:w="7095"/>
      </w:tblGrid>
      <w:tr w:rsidR="00E33867" w:rsidRPr="00936C5B" w14:paraId="4CF9F683" w14:textId="77777777" w:rsidTr="00EB4E59">
        <w:trPr>
          <w:tblHeader/>
        </w:trPr>
        <w:tc>
          <w:tcPr>
            <w:tcW w:w="2975" w:type="dxa"/>
            <w:shd w:val="clear" w:color="auto" w:fill="D9D9D9" w:themeFill="background1" w:themeFillShade="D9"/>
            <w:vAlign w:val="center"/>
          </w:tcPr>
          <w:p w14:paraId="49BBAB6C" w14:textId="4ECD6368" w:rsidR="00E33867" w:rsidRPr="005428E7" w:rsidRDefault="00E33867" w:rsidP="009D6674">
            <w:pPr>
              <w:spacing w:before="60" w:after="60" w:line="276" w:lineRule="auto"/>
              <w:jc w:val="center"/>
              <w:rPr>
                <w:b/>
                <w:bCs/>
              </w:rPr>
            </w:pPr>
            <w:r w:rsidRPr="005428E7">
              <w:rPr>
                <w:b/>
                <w:bCs/>
              </w:rPr>
              <w:t>Acronym</w:t>
            </w:r>
          </w:p>
        </w:tc>
        <w:tc>
          <w:tcPr>
            <w:tcW w:w="7095" w:type="dxa"/>
            <w:shd w:val="clear" w:color="auto" w:fill="D9D9D9" w:themeFill="background1" w:themeFillShade="D9"/>
            <w:vAlign w:val="center"/>
          </w:tcPr>
          <w:p w14:paraId="3FAC3855" w14:textId="77777777" w:rsidR="00E33867" w:rsidRPr="005428E7" w:rsidRDefault="00E33867" w:rsidP="009D6674">
            <w:pPr>
              <w:spacing w:before="60" w:after="60" w:line="276" w:lineRule="auto"/>
              <w:jc w:val="center"/>
              <w:rPr>
                <w:b/>
                <w:bCs/>
              </w:rPr>
            </w:pPr>
            <w:r w:rsidRPr="005428E7">
              <w:rPr>
                <w:b/>
                <w:bCs/>
              </w:rPr>
              <w:t>Description</w:t>
            </w:r>
          </w:p>
        </w:tc>
      </w:tr>
      <w:tr w:rsidR="00F04606" w:rsidRPr="00936C5B" w14:paraId="7BACCA8E" w14:textId="77777777" w:rsidTr="00EB4E59">
        <w:tc>
          <w:tcPr>
            <w:tcW w:w="2975" w:type="dxa"/>
            <w:hideMark/>
          </w:tcPr>
          <w:p w14:paraId="78826B54" w14:textId="77777777" w:rsidR="00F04606" w:rsidRPr="00936C5B" w:rsidRDefault="00F04606" w:rsidP="009D6674">
            <w:pPr>
              <w:spacing w:before="60" w:after="60" w:line="276" w:lineRule="auto"/>
              <w:rPr>
                <w:sz w:val="20"/>
                <w:szCs w:val="20"/>
              </w:rPr>
            </w:pPr>
            <w:r w:rsidRPr="00936C5B">
              <w:rPr>
                <w:sz w:val="20"/>
                <w:szCs w:val="20"/>
              </w:rPr>
              <w:t>AAC</w:t>
            </w:r>
          </w:p>
        </w:tc>
        <w:tc>
          <w:tcPr>
            <w:tcW w:w="7095" w:type="dxa"/>
            <w:hideMark/>
          </w:tcPr>
          <w:p w14:paraId="3E5C72CC" w14:textId="2F2D1DC8" w:rsidR="00F04606" w:rsidRPr="00936C5B" w:rsidRDefault="00F04606" w:rsidP="009D6674">
            <w:pPr>
              <w:spacing w:before="60" w:after="60" w:line="276" w:lineRule="auto"/>
              <w:rPr>
                <w:sz w:val="20"/>
                <w:szCs w:val="20"/>
              </w:rPr>
            </w:pPr>
            <w:r w:rsidRPr="00936C5B">
              <w:rPr>
                <w:sz w:val="20"/>
                <w:szCs w:val="20"/>
              </w:rPr>
              <w:t>Actual</w:t>
            </w:r>
            <w:r w:rsidR="0026208B">
              <w:rPr>
                <w:sz w:val="20"/>
                <w:szCs w:val="20"/>
              </w:rPr>
              <w:t xml:space="preserve"> </w:t>
            </w:r>
            <w:r w:rsidRPr="00936C5B">
              <w:rPr>
                <w:sz w:val="20"/>
                <w:szCs w:val="20"/>
              </w:rPr>
              <w:t>Acquisition</w:t>
            </w:r>
            <w:r w:rsidR="0026208B">
              <w:rPr>
                <w:sz w:val="20"/>
                <w:szCs w:val="20"/>
              </w:rPr>
              <w:t xml:space="preserve"> </w:t>
            </w:r>
            <w:r w:rsidRPr="00936C5B">
              <w:rPr>
                <w:sz w:val="20"/>
                <w:szCs w:val="20"/>
              </w:rPr>
              <w:t>Cost</w:t>
            </w:r>
          </w:p>
        </w:tc>
      </w:tr>
      <w:tr w:rsidR="00F04606" w:rsidRPr="00936C5B" w14:paraId="0DB26245" w14:textId="77777777" w:rsidTr="00EB4E59">
        <w:tc>
          <w:tcPr>
            <w:tcW w:w="2975" w:type="dxa"/>
            <w:noWrap/>
            <w:hideMark/>
          </w:tcPr>
          <w:p w14:paraId="2EE3B09C" w14:textId="77777777" w:rsidR="00F04606" w:rsidRPr="00936C5B" w:rsidRDefault="00F04606" w:rsidP="009D6674">
            <w:pPr>
              <w:spacing w:before="60" w:after="60" w:line="276" w:lineRule="auto"/>
              <w:rPr>
                <w:sz w:val="20"/>
                <w:szCs w:val="20"/>
              </w:rPr>
            </w:pPr>
            <w:r w:rsidRPr="00936C5B">
              <w:rPr>
                <w:sz w:val="20"/>
                <w:szCs w:val="20"/>
              </w:rPr>
              <w:t>ACA</w:t>
            </w:r>
          </w:p>
        </w:tc>
        <w:tc>
          <w:tcPr>
            <w:tcW w:w="7095" w:type="dxa"/>
            <w:hideMark/>
          </w:tcPr>
          <w:p w14:paraId="6FFB106F" w14:textId="49C630A8" w:rsidR="00F04606" w:rsidRPr="00936C5B" w:rsidRDefault="00F04606" w:rsidP="009D6674">
            <w:pPr>
              <w:spacing w:before="60" w:after="60" w:line="276" w:lineRule="auto"/>
              <w:rPr>
                <w:sz w:val="20"/>
                <w:szCs w:val="20"/>
              </w:rPr>
            </w:pPr>
            <w:r w:rsidRPr="00936C5B">
              <w:rPr>
                <w:sz w:val="20"/>
                <w:szCs w:val="20"/>
              </w:rPr>
              <w:t>Affordable</w:t>
            </w:r>
            <w:r w:rsidR="0026208B">
              <w:rPr>
                <w:sz w:val="20"/>
                <w:szCs w:val="20"/>
              </w:rPr>
              <w:t xml:space="preserve"> </w:t>
            </w:r>
            <w:r w:rsidRPr="00936C5B">
              <w:rPr>
                <w:sz w:val="20"/>
                <w:szCs w:val="20"/>
              </w:rPr>
              <w:t>Care</w:t>
            </w:r>
            <w:r w:rsidR="0026208B">
              <w:rPr>
                <w:sz w:val="20"/>
                <w:szCs w:val="20"/>
              </w:rPr>
              <w:t xml:space="preserve"> </w:t>
            </w:r>
            <w:r w:rsidRPr="00936C5B">
              <w:rPr>
                <w:sz w:val="20"/>
                <w:szCs w:val="20"/>
              </w:rPr>
              <w:t>Act</w:t>
            </w:r>
          </w:p>
        </w:tc>
      </w:tr>
      <w:tr w:rsidR="00F04606" w:rsidRPr="00936C5B" w14:paraId="3DECF59E" w14:textId="77777777" w:rsidTr="00EB4E59">
        <w:tc>
          <w:tcPr>
            <w:tcW w:w="2975" w:type="dxa"/>
            <w:noWrap/>
            <w:hideMark/>
          </w:tcPr>
          <w:p w14:paraId="3FBA3152" w14:textId="77777777" w:rsidR="00F04606" w:rsidRPr="00936C5B" w:rsidRDefault="00F04606" w:rsidP="009D6674">
            <w:pPr>
              <w:spacing w:before="60" w:after="60" w:line="276" w:lineRule="auto"/>
              <w:rPr>
                <w:sz w:val="20"/>
                <w:szCs w:val="20"/>
              </w:rPr>
            </w:pPr>
            <w:r w:rsidRPr="00936C5B">
              <w:rPr>
                <w:sz w:val="20"/>
                <w:szCs w:val="20"/>
              </w:rPr>
              <w:t>API</w:t>
            </w:r>
          </w:p>
        </w:tc>
        <w:tc>
          <w:tcPr>
            <w:tcW w:w="7095" w:type="dxa"/>
            <w:hideMark/>
          </w:tcPr>
          <w:p w14:paraId="6502F7E5" w14:textId="2BDFDE41" w:rsidR="00F04606" w:rsidRPr="00936C5B" w:rsidRDefault="00F04606" w:rsidP="009D6674">
            <w:pPr>
              <w:spacing w:before="60" w:after="60" w:line="276" w:lineRule="auto"/>
              <w:rPr>
                <w:sz w:val="20"/>
                <w:szCs w:val="20"/>
              </w:rPr>
            </w:pPr>
            <w:r w:rsidRPr="00936C5B">
              <w:rPr>
                <w:sz w:val="20"/>
                <w:szCs w:val="20"/>
              </w:rPr>
              <w:t>Application</w:t>
            </w:r>
            <w:r w:rsidR="0026208B">
              <w:rPr>
                <w:sz w:val="20"/>
                <w:szCs w:val="20"/>
              </w:rPr>
              <w:t xml:space="preserve"> </w:t>
            </w:r>
            <w:r w:rsidRPr="00936C5B">
              <w:rPr>
                <w:sz w:val="20"/>
                <w:szCs w:val="20"/>
              </w:rPr>
              <w:t>Programming</w:t>
            </w:r>
            <w:r w:rsidR="0026208B">
              <w:rPr>
                <w:sz w:val="20"/>
                <w:szCs w:val="20"/>
              </w:rPr>
              <w:t xml:space="preserve"> </w:t>
            </w:r>
            <w:r w:rsidRPr="00936C5B">
              <w:rPr>
                <w:sz w:val="20"/>
                <w:szCs w:val="20"/>
              </w:rPr>
              <w:t>Interface</w:t>
            </w:r>
          </w:p>
        </w:tc>
      </w:tr>
      <w:tr w:rsidR="00545F55" w:rsidRPr="00936C5B" w14:paraId="15DEF27A" w14:textId="77777777" w:rsidTr="00EB4E59">
        <w:tc>
          <w:tcPr>
            <w:tcW w:w="2975" w:type="dxa"/>
            <w:noWrap/>
          </w:tcPr>
          <w:p w14:paraId="15E3DA20" w14:textId="60A31970" w:rsidR="00545F55" w:rsidRPr="00936C5B" w:rsidRDefault="00545F55" w:rsidP="009D6674">
            <w:pPr>
              <w:spacing w:before="60" w:after="60"/>
              <w:rPr>
                <w:sz w:val="20"/>
                <w:szCs w:val="20"/>
              </w:rPr>
            </w:pPr>
            <w:r w:rsidRPr="00936C5B">
              <w:rPr>
                <w:sz w:val="20"/>
                <w:szCs w:val="20"/>
              </w:rPr>
              <w:t>CEF</w:t>
            </w:r>
          </w:p>
        </w:tc>
        <w:tc>
          <w:tcPr>
            <w:tcW w:w="7095" w:type="dxa"/>
          </w:tcPr>
          <w:p w14:paraId="6133A8C8" w14:textId="2CD82D3D" w:rsidR="00545F55" w:rsidRPr="00936C5B" w:rsidRDefault="00545F55" w:rsidP="009D6674">
            <w:pPr>
              <w:spacing w:before="60" w:after="60"/>
              <w:rPr>
                <w:sz w:val="20"/>
                <w:szCs w:val="20"/>
              </w:rPr>
            </w:pPr>
            <w:r w:rsidRPr="00936C5B">
              <w:rPr>
                <w:sz w:val="20"/>
                <w:szCs w:val="20"/>
              </w:rPr>
              <w:t>Conditions</w:t>
            </w:r>
            <w:r w:rsidR="0026208B">
              <w:rPr>
                <w:sz w:val="20"/>
                <w:szCs w:val="20"/>
              </w:rPr>
              <w:t xml:space="preserve"> </w:t>
            </w:r>
            <w:r w:rsidRPr="00936C5B">
              <w:rPr>
                <w:sz w:val="20"/>
                <w:szCs w:val="20"/>
              </w:rPr>
              <w:t>for</w:t>
            </w:r>
            <w:r w:rsidR="0026208B">
              <w:rPr>
                <w:sz w:val="20"/>
                <w:szCs w:val="20"/>
              </w:rPr>
              <w:t xml:space="preserve"> </w:t>
            </w:r>
            <w:r w:rsidRPr="00936C5B">
              <w:rPr>
                <w:sz w:val="20"/>
                <w:szCs w:val="20"/>
              </w:rPr>
              <w:t>Enhanced</w:t>
            </w:r>
            <w:r w:rsidR="0026208B">
              <w:rPr>
                <w:sz w:val="20"/>
                <w:szCs w:val="20"/>
              </w:rPr>
              <w:t xml:space="preserve"> </w:t>
            </w:r>
            <w:r w:rsidRPr="00936C5B">
              <w:rPr>
                <w:sz w:val="20"/>
                <w:szCs w:val="20"/>
              </w:rPr>
              <w:t>Funding</w:t>
            </w:r>
          </w:p>
        </w:tc>
      </w:tr>
      <w:tr w:rsidR="00F04606" w:rsidRPr="00936C5B" w14:paraId="461D23EF" w14:textId="77777777" w:rsidTr="00EB4E59">
        <w:tc>
          <w:tcPr>
            <w:tcW w:w="2975" w:type="dxa"/>
            <w:noWrap/>
            <w:hideMark/>
          </w:tcPr>
          <w:p w14:paraId="469777AE" w14:textId="77777777" w:rsidR="00F04606" w:rsidRPr="00936C5B" w:rsidRDefault="00F04606" w:rsidP="009D6674">
            <w:pPr>
              <w:spacing w:before="60" w:after="60" w:line="276" w:lineRule="auto"/>
              <w:rPr>
                <w:sz w:val="20"/>
                <w:szCs w:val="20"/>
              </w:rPr>
            </w:pPr>
            <w:r w:rsidRPr="00936C5B">
              <w:rPr>
                <w:sz w:val="20"/>
                <w:szCs w:val="20"/>
              </w:rPr>
              <w:t>CFR</w:t>
            </w:r>
          </w:p>
        </w:tc>
        <w:tc>
          <w:tcPr>
            <w:tcW w:w="7095" w:type="dxa"/>
            <w:hideMark/>
          </w:tcPr>
          <w:p w14:paraId="3BD71A6A" w14:textId="111FFA32" w:rsidR="00F04606" w:rsidRPr="00936C5B" w:rsidRDefault="00F04606" w:rsidP="009D6674">
            <w:pPr>
              <w:spacing w:before="60" w:after="60" w:line="276" w:lineRule="auto"/>
              <w:rPr>
                <w:sz w:val="20"/>
                <w:szCs w:val="20"/>
              </w:rPr>
            </w:pPr>
            <w:r w:rsidRPr="00936C5B">
              <w:rPr>
                <w:sz w:val="20"/>
                <w:szCs w:val="20"/>
              </w:rPr>
              <w:t>Code</w:t>
            </w:r>
            <w:r w:rsidR="0026208B">
              <w:rPr>
                <w:sz w:val="20"/>
                <w:szCs w:val="20"/>
              </w:rPr>
              <w:t xml:space="preserve"> </w:t>
            </w:r>
            <w:r w:rsidRPr="00936C5B">
              <w:rPr>
                <w:sz w:val="20"/>
                <w:szCs w:val="20"/>
              </w:rPr>
              <w:t>of</w:t>
            </w:r>
            <w:r w:rsidR="0026208B">
              <w:rPr>
                <w:sz w:val="20"/>
                <w:szCs w:val="20"/>
              </w:rPr>
              <w:t xml:space="preserve"> </w:t>
            </w:r>
            <w:r w:rsidRPr="00936C5B">
              <w:rPr>
                <w:sz w:val="20"/>
                <w:szCs w:val="20"/>
              </w:rPr>
              <w:t>Federal</w:t>
            </w:r>
            <w:r w:rsidR="0026208B">
              <w:rPr>
                <w:sz w:val="20"/>
                <w:szCs w:val="20"/>
              </w:rPr>
              <w:t xml:space="preserve"> </w:t>
            </w:r>
            <w:r w:rsidRPr="00936C5B">
              <w:rPr>
                <w:sz w:val="20"/>
                <w:szCs w:val="20"/>
              </w:rPr>
              <w:t>Regulations</w:t>
            </w:r>
          </w:p>
        </w:tc>
      </w:tr>
      <w:tr w:rsidR="00F04606" w:rsidRPr="00936C5B" w14:paraId="15E01F28" w14:textId="77777777" w:rsidTr="00EB4E59">
        <w:tc>
          <w:tcPr>
            <w:tcW w:w="2975" w:type="dxa"/>
            <w:noWrap/>
            <w:hideMark/>
          </w:tcPr>
          <w:p w14:paraId="66F84FFA" w14:textId="77777777" w:rsidR="00F04606" w:rsidRPr="00936C5B" w:rsidRDefault="00F04606" w:rsidP="009D6674">
            <w:pPr>
              <w:spacing w:before="60" w:after="60" w:line="276" w:lineRule="auto"/>
              <w:rPr>
                <w:sz w:val="20"/>
                <w:szCs w:val="20"/>
              </w:rPr>
            </w:pPr>
            <w:r w:rsidRPr="00936C5B">
              <w:rPr>
                <w:sz w:val="20"/>
                <w:szCs w:val="20"/>
              </w:rPr>
              <w:t>CHIP</w:t>
            </w:r>
          </w:p>
        </w:tc>
        <w:tc>
          <w:tcPr>
            <w:tcW w:w="7095" w:type="dxa"/>
            <w:hideMark/>
          </w:tcPr>
          <w:p w14:paraId="5F2126F3" w14:textId="74A7CE79" w:rsidR="00F04606" w:rsidRPr="00936C5B" w:rsidRDefault="00F04606" w:rsidP="009D6674">
            <w:pPr>
              <w:spacing w:before="60" w:after="60" w:line="276" w:lineRule="auto"/>
              <w:rPr>
                <w:sz w:val="20"/>
                <w:szCs w:val="20"/>
              </w:rPr>
            </w:pPr>
            <w:r w:rsidRPr="00936C5B">
              <w:rPr>
                <w:sz w:val="20"/>
                <w:szCs w:val="20"/>
              </w:rPr>
              <w:t>Children's</w:t>
            </w:r>
            <w:r w:rsidR="0026208B">
              <w:rPr>
                <w:sz w:val="20"/>
                <w:szCs w:val="20"/>
              </w:rPr>
              <w:t xml:space="preserve"> </w:t>
            </w:r>
            <w:r w:rsidRPr="00936C5B">
              <w:rPr>
                <w:sz w:val="20"/>
                <w:szCs w:val="20"/>
              </w:rPr>
              <w:t>Health</w:t>
            </w:r>
            <w:r w:rsidR="0026208B">
              <w:rPr>
                <w:sz w:val="20"/>
                <w:szCs w:val="20"/>
              </w:rPr>
              <w:t xml:space="preserve"> </w:t>
            </w:r>
            <w:r w:rsidRPr="00936C5B">
              <w:rPr>
                <w:sz w:val="20"/>
                <w:szCs w:val="20"/>
              </w:rPr>
              <w:t>Insurance</w:t>
            </w:r>
            <w:r w:rsidR="0026208B">
              <w:rPr>
                <w:sz w:val="20"/>
                <w:szCs w:val="20"/>
              </w:rPr>
              <w:t xml:space="preserve"> </w:t>
            </w:r>
            <w:r w:rsidRPr="00936C5B">
              <w:rPr>
                <w:sz w:val="20"/>
                <w:szCs w:val="20"/>
              </w:rPr>
              <w:t>Program</w:t>
            </w:r>
            <w:r w:rsidR="0026208B">
              <w:rPr>
                <w:sz w:val="20"/>
                <w:szCs w:val="20"/>
              </w:rPr>
              <w:t xml:space="preserve"> </w:t>
            </w:r>
          </w:p>
        </w:tc>
      </w:tr>
      <w:tr w:rsidR="00F04606" w:rsidRPr="00936C5B" w14:paraId="664D8977" w14:textId="77777777" w:rsidTr="00EB4E59">
        <w:tc>
          <w:tcPr>
            <w:tcW w:w="2975" w:type="dxa"/>
            <w:noWrap/>
            <w:hideMark/>
          </w:tcPr>
          <w:p w14:paraId="52180411" w14:textId="77777777" w:rsidR="00F04606" w:rsidRPr="00936C5B" w:rsidRDefault="00F04606" w:rsidP="009D6674">
            <w:pPr>
              <w:spacing w:before="60" w:after="60" w:line="276" w:lineRule="auto"/>
              <w:rPr>
                <w:sz w:val="20"/>
                <w:szCs w:val="20"/>
              </w:rPr>
            </w:pPr>
            <w:r w:rsidRPr="00936C5B">
              <w:rPr>
                <w:sz w:val="20"/>
                <w:szCs w:val="20"/>
              </w:rPr>
              <w:t>CLD</w:t>
            </w:r>
          </w:p>
        </w:tc>
        <w:tc>
          <w:tcPr>
            <w:tcW w:w="7095" w:type="dxa"/>
            <w:hideMark/>
          </w:tcPr>
          <w:p w14:paraId="7E60E567" w14:textId="65AFA9E7" w:rsidR="00F04606" w:rsidRPr="00936C5B" w:rsidRDefault="00F04606" w:rsidP="009D6674">
            <w:pPr>
              <w:spacing w:before="60" w:after="60" w:line="276" w:lineRule="auto"/>
              <w:rPr>
                <w:sz w:val="20"/>
                <w:szCs w:val="20"/>
              </w:rPr>
            </w:pPr>
            <w:r w:rsidRPr="00936C5B">
              <w:rPr>
                <w:sz w:val="20"/>
                <w:szCs w:val="20"/>
              </w:rPr>
              <w:t>Claim</w:t>
            </w:r>
            <w:r w:rsidR="0026208B">
              <w:rPr>
                <w:sz w:val="20"/>
                <w:szCs w:val="20"/>
              </w:rPr>
              <w:t xml:space="preserve"> </w:t>
            </w:r>
            <w:r w:rsidRPr="00936C5B">
              <w:rPr>
                <w:sz w:val="20"/>
                <w:szCs w:val="20"/>
              </w:rPr>
              <w:t>Level</w:t>
            </w:r>
            <w:r w:rsidR="0026208B">
              <w:rPr>
                <w:sz w:val="20"/>
                <w:szCs w:val="20"/>
              </w:rPr>
              <w:t xml:space="preserve"> </w:t>
            </w:r>
            <w:r w:rsidRPr="00936C5B">
              <w:rPr>
                <w:sz w:val="20"/>
                <w:szCs w:val="20"/>
              </w:rPr>
              <w:t>Detail</w:t>
            </w:r>
          </w:p>
        </w:tc>
      </w:tr>
      <w:tr w:rsidR="00F04606" w:rsidRPr="00936C5B" w14:paraId="33AA9BD5" w14:textId="77777777" w:rsidTr="00EB4E59">
        <w:tc>
          <w:tcPr>
            <w:tcW w:w="2975" w:type="dxa"/>
            <w:noWrap/>
            <w:hideMark/>
          </w:tcPr>
          <w:p w14:paraId="479F8D8C" w14:textId="77777777" w:rsidR="00F04606" w:rsidRPr="00936C5B" w:rsidRDefault="00F04606" w:rsidP="009D6674">
            <w:pPr>
              <w:spacing w:before="60" w:after="60" w:line="276" w:lineRule="auto"/>
              <w:rPr>
                <w:sz w:val="20"/>
                <w:szCs w:val="20"/>
              </w:rPr>
            </w:pPr>
            <w:r w:rsidRPr="00936C5B">
              <w:rPr>
                <w:sz w:val="20"/>
                <w:szCs w:val="20"/>
              </w:rPr>
              <w:t>CMR</w:t>
            </w:r>
          </w:p>
        </w:tc>
        <w:tc>
          <w:tcPr>
            <w:tcW w:w="7095" w:type="dxa"/>
            <w:hideMark/>
          </w:tcPr>
          <w:p w14:paraId="4F05FC3D" w14:textId="54635EB0" w:rsidR="00F04606" w:rsidRPr="00936C5B" w:rsidRDefault="00F04606" w:rsidP="009D6674">
            <w:pPr>
              <w:spacing w:before="60" w:after="60" w:line="276" w:lineRule="auto"/>
              <w:rPr>
                <w:sz w:val="20"/>
                <w:szCs w:val="20"/>
              </w:rPr>
            </w:pPr>
            <w:r w:rsidRPr="00936C5B">
              <w:rPr>
                <w:sz w:val="20"/>
                <w:szCs w:val="20"/>
              </w:rPr>
              <w:t>Change</w:t>
            </w:r>
            <w:r w:rsidR="0026208B">
              <w:rPr>
                <w:sz w:val="20"/>
                <w:szCs w:val="20"/>
              </w:rPr>
              <w:t xml:space="preserve"> </w:t>
            </w:r>
            <w:r w:rsidRPr="00936C5B">
              <w:rPr>
                <w:sz w:val="20"/>
                <w:szCs w:val="20"/>
              </w:rPr>
              <w:t>Management</w:t>
            </w:r>
            <w:r w:rsidR="0026208B">
              <w:rPr>
                <w:sz w:val="20"/>
                <w:szCs w:val="20"/>
              </w:rPr>
              <w:t xml:space="preserve"> </w:t>
            </w:r>
            <w:r w:rsidRPr="00936C5B">
              <w:rPr>
                <w:sz w:val="20"/>
                <w:szCs w:val="20"/>
              </w:rPr>
              <w:t>Request</w:t>
            </w:r>
          </w:p>
        </w:tc>
      </w:tr>
      <w:tr w:rsidR="00F04606" w:rsidRPr="00936C5B" w14:paraId="63447DDB" w14:textId="77777777" w:rsidTr="00EB4E59">
        <w:tc>
          <w:tcPr>
            <w:tcW w:w="2975" w:type="dxa"/>
            <w:noWrap/>
            <w:hideMark/>
          </w:tcPr>
          <w:p w14:paraId="332914E5" w14:textId="77777777" w:rsidR="00F04606" w:rsidRPr="00936C5B" w:rsidRDefault="00F04606" w:rsidP="009D6674">
            <w:pPr>
              <w:spacing w:before="60" w:after="60" w:line="276" w:lineRule="auto"/>
              <w:rPr>
                <w:sz w:val="20"/>
                <w:szCs w:val="20"/>
              </w:rPr>
            </w:pPr>
            <w:r w:rsidRPr="00936C5B">
              <w:rPr>
                <w:sz w:val="20"/>
                <w:szCs w:val="20"/>
              </w:rPr>
              <w:t>CMS</w:t>
            </w:r>
          </w:p>
        </w:tc>
        <w:tc>
          <w:tcPr>
            <w:tcW w:w="7095" w:type="dxa"/>
            <w:hideMark/>
          </w:tcPr>
          <w:p w14:paraId="4A1358DA" w14:textId="79B09F9F" w:rsidR="00F04606" w:rsidRPr="00936C5B" w:rsidRDefault="00F04606" w:rsidP="009D6674">
            <w:pPr>
              <w:spacing w:before="60" w:after="60" w:line="276" w:lineRule="auto"/>
              <w:rPr>
                <w:sz w:val="20"/>
                <w:szCs w:val="20"/>
              </w:rPr>
            </w:pPr>
            <w:r w:rsidRPr="00936C5B">
              <w:rPr>
                <w:sz w:val="20"/>
                <w:szCs w:val="20"/>
              </w:rPr>
              <w:t>Centers</w:t>
            </w:r>
            <w:r w:rsidR="0026208B">
              <w:rPr>
                <w:sz w:val="20"/>
                <w:szCs w:val="20"/>
              </w:rPr>
              <w:t xml:space="preserve"> </w:t>
            </w:r>
            <w:r w:rsidRPr="00936C5B">
              <w:rPr>
                <w:sz w:val="20"/>
                <w:szCs w:val="20"/>
              </w:rPr>
              <w:t>for</w:t>
            </w:r>
            <w:r w:rsidR="0026208B">
              <w:rPr>
                <w:sz w:val="20"/>
                <w:szCs w:val="20"/>
              </w:rPr>
              <w:t xml:space="preserve"> </w:t>
            </w:r>
            <w:r w:rsidRPr="00936C5B">
              <w:rPr>
                <w:sz w:val="20"/>
                <w:szCs w:val="20"/>
              </w:rPr>
              <w:t>Medicare</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Medicaid</w:t>
            </w:r>
            <w:r w:rsidR="0026208B">
              <w:rPr>
                <w:sz w:val="20"/>
                <w:szCs w:val="20"/>
              </w:rPr>
              <w:t xml:space="preserve"> </w:t>
            </w:r>
            <w:r w:rsidRPr="00936C5B">
              <w:rPr>
                <w:sz w:val="20"/>
                <w:szCs w:val="20"/>
              </w:rPr>
              <w:t>Services</w:t>
            </w:r>
          </w:p>
        </w:tc>
      </w:tr>
      <w:tr w:rsidR="00F04606" w:rsidRPr="00936C5B" w14:paraId="66E52701" w14:textId="77777777" w:rsidTr="00EB4E59">
        <w:tc>
          <w:tcPr>
            <w:tcW w:w="2975" w:type="dxa"/>
            <w:noWrap/>
            <w:hideMark/>
          </w:tcPr>
          <w:p w14:paraId="559D3285" w14:textId="77777777" w:rsidR="00F04606" w:rsidRPr="00936C5B" w:rsidRDefault="00F04606" w:rsidP="009D6674">
            <w:pPr>
              <w:spacing w:before="60" w:after="60" w:line="276" w:lineRule="auto"/>
              <w:rPr>
                <w:sz w:val="20"/>
                <w:szCs w:val="20"/>
              </w:rPr>
            </w:pPr>
            <w:r w:rsidRPr="00936C5B">
              <w:rPr>
                <w:sz w:val="20"/>
                <w:szCs w:val="20"/>
              </w:rPr>
              <w:t>COD</w:t>
            </w:r>
          </w:p>
        </w:tc>
        <w:tc>
          <w:tcPr>
            <w:tcW w:w="7095" w:type="dxa"/>
            <w:hideMark/>
          </w:tcPr>
          <w:p w14:paraId="0AA7EABE" w14:textId="0EA577F3" w:rsidR="00F04606" w:rsidRPr="00936C5B" w:rsidRDefault="00F04606" w:rsidP="009D6674">
            <w:pPr>
              <w:spacing w:before="60" w:after="60" w:line="276" w:lineRule="auto"/>
              <w:rPr>
                <w:sz w:val="20"/>
                <w:szCs w:val="20"/>
              </w:rPr>
            </w:pPr>
            <w:r w:rsidRPr="00936C5B">
              <w:rPr>
                <w:sz w:val="20"/>
                <w:szCs w:val="20"/>
              </w:rPr>
              <w:t>Covered</w:t>
            </w:r>
            <w:r w:rsidR="0026208B">
              <w:rPr>
                <w:sz w:val="20"/>
                <w:szCs w:val="20"/>
              </w:rPr>
              <w:t xml:space="preserve"> </w:t>
            </w:r>
            <w:r w:rsidRPr="00936C5B">
              <w:rPr>
                <w:sz w:val="20"/>
                <w:szCs w:val="20"/>
              </w:rPr>
              <w:t>Outpatient</w:t>
            </w:r>
            <w:r w:rsidR="0026208B">
              <w:rPr>
                <w:sz w:val="20"/>
                <w:szCs w:val="20"/>
              </w:rPr>
              <w:t xml:space="preserve"> </w:t>
            </w:r>
            <w:r w:rsidRPr="00936C5B">
              <w:rPr>
                <w:sz w:val="20"/>
                <w:szCs w:val="20"/>
              </w:rPr>
              <w:t>Drug</w:t>
            </w:r>
          </w:p>
        </w:tc>
      </w:tr>
      <w:tr w:rsidR="00F04606" w:rsidRPr="00936C5B" w14:paraId="6EABCFD3" w14:textId="77777777" w:rsidTr="00EB4E59">
        <w:tc>
          <w:tcPr>
            <w:tcW w:w="2975" w:type="dxa"/>
            <w:noWrap/>
            <w:hideMark/>
          </w:tcPr>
          <w:p w14:paraId="0016431C" w14:textId="77777777" w:rsidR="00F04606" w:rsidRPr="00936C5B" w:rsidRDefault="00F04606" w:rsidP="009D6674">
            <w:pPr>
              <w:spacing w:before="60" w:after="60" w:line="276" w:lineRule="auto"/>
              <w:rPr>
                <w:sz w:val="20"/>
                <w:szCs w:val="20"/>
              </w:rPr>
            </w:pPr>
            <w:r w:rsidRPr="00936C5B">
              <w:rPr>
                <w:sz w:val="20"/>
                <w:szCs w:val="20"/>
              </w:rPr>
              <w:t>COTS</w:t>
            </w:r>
          </w:p>
        </w:tc>
        <w:tc>
          <w:tcPr>
            <w:tcW w:w="7095" w:type="dxa"/>
            <w:hideMark/>
          </w:tcPr>
          <w:p w14:paraId="7119324E" w14:textId="39062AEC" w:rsidR="00F04606" w:rsidRPr="00936C5B" w:rsidRDefault="00F04606" w:rsidP="009D6674">
            <w:pPr>
              <w:spacing w:before="60" w:after="60" w:line="276" w:lineRule="auto"/>
              <w:rPr>
                <w:sz w:val="20"/>
                <w:szCs w:val="20"/>
              </w:rPr>
            </w:pPr>
            <w:r w:rsidRPr="00936C5B">
              <w:rPr>
                <w:sz w:val="20"/>
                <w:szCs w:val="20"/>
              </w:rPr>
              <w:t>Commercial</w:t>
            </w:r>
            <w:r w:rsidR="0026208B">
              <w:rPr>
                <w:sz w:val="20"/>
                <w:szCs w:val="20"/>
              </w:rPr>
              <w:t xml:space="preserve"> </w:t>
            </w:r>
            <w:r w:rsidRPr="00936C5B">
              <w:rPr>
                <w:sz w:val="20"/>
                <w:szCs w:val="20"/>
              </w:rPr>
              <w:t>Off</w:t>
            </w:r>
            <w:r w:rsidR="00021FA7" w:rsidRPr="00936C5B">
              <w:rPr>
                <w:sz w:val="20"/>
                <w:szCs w:val="20"/>
              </w:rPr>
              <w:t>-</w:t>
            </w:r>
            <w:r w:rsidRPr="00936C5B">
              <w:rPr>
                <w:sz w:val="20"/>
                <w:szCs w:val="20"/>
              </w:rPr>
              <w:t>the</w:t>
            </w:r>
            <w:r w:rsidR="00021FA7" w:rsidRPr="00936C5B">
              <w:rPr>
                <w:sz w:val="20"/>
                <w:szCs w:val="20"/>
              </w:rPr>
              <w:t>-</w:t>
            </w:r>
            <w:r w:rsidRPr="00936C5B">
              <w:rPr>
                <w:sz w:val="20"/>
                <w:szCs w:val="20"/>
              </w:rPr>
              <w:t>Shelf</w:t>
            </w:r>
          </w:p>
        </w:tc>
      </w:tr>
      <w:tr w:rsidR="00F04606" w:rsidRPr="00936C5B" w14:paraId="45007F0D" w14:textId="77777777" w:rsidTr="00EB4E59">
        <w:tc>
          <w:tcPr>
            <w:tcW w:w="2975" w:type="dxa"/>
            <w:noWrap/>
            <w:hideMark/>
          </w:tcPr>
          <w:p w14:paraId="5050B216" w14:textId="77777777" w:rsidR="00F04606" w:rsidRPr="00936C5B" w:rsidRDefault="00F04606" w:rsidP="009D6674">
            <w:pPr>
              <w:spacing w:before="60" w:after="60" w:line="276" w:lineRule="auto"/>
              <w:rPr>
                <w:sz w:val="20"/>
                <w:szCs w:val="20"/>
              </w:rPr>
            </w:pPr>
            <w:r w:rsidRPr="00936C5B">
              <w:rPr>
                <w:sz w:val="20"/>
                <w:szCs w:val="20"/>
              </w:rPr>
              <w:t>CT</w:t>
            </w:r>
          </w:p>
        </w:tc>
        <w:tc>
          <w:tcPr>
            <w:tcW w:w="7095" w:type="dxa"/>
            <w:hideMark/>
          </w:tcPr>
          <w:p w14:paraId="42CCC724" w14:textId="4C7BD025" w:rsidR="00F04606" w:rsidRPr="00936C5B" w:rsidRDefault="00F04606" w:rsidP="009D6674">
            <w:pPr>
              <w:spacing w:before="60" w:after="60" w:line="276" w:lineRule="auto"/>
              <w:rPr>
                <w:sz w:val="20"/>
                <w:szCs w:val="20"/>
              </w:rPr>
            </w:pPr>
            <w:r w:rsidRPr="00936C5B">
              <w:rPr>
                <w:sz w:val="20"/>
                <w:szCs w:val="20"/>
              </w:rPr>
              <w:t>Central</w:t>
            </w:r>
            <w:r w:rsidR="0026208B">
              <w:rPr>
                <w:sz w:val="20"/>
                <w:szCs w:val="20"/>
              </w:rPr>
              <w:t xml:space="preserve"> </w:t>
            </w:r>
            <w:r w:rsidRPr="00936C5B">
              <w:rPr>
                <w:sz w:val="20"/>
                <w:szCs w:val="20"/>
              </w:rPr>
              <w:t>Time</w:t>
            </w:r>
          </w:p>
        </w:tc>
      </w:tr>
      <w:tr w:rsidR="00F04606" w:rsidRPr="00936C5B" w14:paraId="7B8EE38E" w14:textId="77777777" w:rsidTr="00EB4E59">
        <w:tc>
          <w:tcPr>
            <w:tcW w:w="2975" w:type="dxa"/>
            <w:noWrap/>
            <w:hideMark/>
          </w:tcPr>
          <w:p w14:paraId="27087820" w14:textId="77777777" w:rsidR="00F04606" w:rsidRPr="00936C5B" w:rsidRDefault="00F04606" w:rsidP="009D6674">
            <w:pPr>
              <w:spacing w:before="60" w:after="60" w:line="276" w:lineRule="auto"/>
              <w:rPr>
                <w:sz w:val="20"/>
                <w:szCs w:val="20"/>
              </w:rPr>
            </w:pPr>
            <w:r w:rsidRPr="00936C5B">
              <w:rPr>
                <w:sz w:val="20"/>
                <w:szCs w:val="20"/>
              </w:rPr>
              <w:t>D.O</w:t>
            </w:r>
          </w:p>
        </w:tc>
        <w:tc>
          <w:tcPr>
            <w:tcW w:w="7095" w:type="dxa"/>
            <w:hideMark/>
          </w:tcPr>
          <w:p w14:paraId="0AF53214" w14:textId="6A0F4797" w:rsidR="00F04606" w:rsidRPr="00936C5B" w:rsidRDefault="00F04606" w:rsidP="009D6674">
            <w:pPr>
              <w:spacing w:before="60" w:after="60" w:line="276" w:lineRule="auto"/>
              <w:rPr>
                <w:sz w:val="20"/>
                <w:szCs w:val="20"/>
              </w:rPr>
            </w:pPr>
            <w:r w:rsidRPr="00936C5B">
              <w:rPr>
                <w:sz w:val="20"/>
                <w:szCs w:val="20"/>
              </w:rPr>
              <w:t>Doctor</w:t>
            </w:r>
            <w:r w:rsidR="0026208B">
              <w:rPr>
                <w:sz w:val="20"/>
                <w:szCs w:val="20"/>
              </w:rPr>
              <w:t xml:space="preserve"> </w:t>
            </w:r>
            <w:r w:rsidRPr="00936C5B">
              <w:rPr>
                <w:sz w:val="20"/>
                <w:szCs w:val="20"/>
              </w:rPr>
              <w:t>Of</w:t>
            </w:r>
            <w:r w:rsidR="0026208B">
              <w:rPr>
                <w:sz w:val="20"/>
                <w:szCs w:val="20"/>
              </w:rPr>
              <w:t xml:space="preserve"> </w:t>
            </w:r>
            <w:r w:rsidRPr="00936C5B">
              <w:rPr>
                <w:sz w:val="20"/>
                <w:szCs w:val="20"/>
              </w:rPr>
              <w:t>Osteopathy</w:t>
            </w:r>
          </w:p>
        </w:tc>
      </w:tr>
      <w:tr w:rsidR="00F04606" w:rsidRPr="00936C5B" w14:paraId="61295DA2" w14:textId="77777777" w:rsidTr="00EB4E59">
        <w:tc>
          <w:tcPr>
            <w:tcW w:w="2975" w:type="dxa"/>
            <w:noWrap/>
            <w:hideMark/>
          </w:tcPr>
          <w:p w14:paraId="33BCCAED" w14:textId="77777777" w:rsidR="00F04606" w:rsidRPr="00936C5B" w:rsidRDefault="00F04606" w:rsidP="009D6674">
            <w:pPr>
              <w:spacing w:before="60" w:after="60" w:line="276" w:lineRule="auto"/>
              <w:rPr>
                <w:sz w:val="20"/>
                <w:szCs w:val="20"/>
              </w:rPr>
            </w:pPr>
            <w:r w:rsidRPr="00936C5B">
              <w:rPr>
                <w:sz w:val="20"/>
                <w:szCs w:val="20"/>
              </w:rPr>
              <w:t>DB</w:t>
            </w:r>
          </w:p>
        </w:tc>
        <w:tc>
          <w:tcPr>
            <w:tcW w:w="7095" w:type="dxa"/>
            <w:hideMark/>
          </w:tcPr>
          <w:p w14:paraId="6CC1C82D" w14:textId="43E0B4B2" w:rsidR="00F04606" w:rsidRPr="00936C5B" w:rsidRDefault="00F04606" w:rsidP="009D6674">
            <w:pPr>
              <w:spacing w:before="60" w:after="60" w:line="276" w:lineRule="auto"/>
              <w:rPr>
                <w:sz w:val="20"/>
                <w:szCs w:val="20"/>
              </w:rPr>
            </w:pPr>
            <w:r w:rsidRPr="00936C5B">
              <w:rPr>
                <w:sz w:val="20"/>
                <w:szCs w:val="20"/>
              </w:rPr>
              <w:t>Data</w:t>
            </w:r>
            <w:r w:rsidR="0026208B">
              <w:rPr>
                <w:sz w:val="20"/>
                <w:szCs w:val="20"/>
              </w:rPr>
              <w:t xml:space="preserve"> </w:t>
            </w:r>
            <w:r w:rsidRPr="00936C5B">
              <w:rPr>
                <w:sz w:val="20"/>
                <w:szCs w:val="20"/>
              </w:rPr>
              <w:t>Base</w:t>
            </w:r>
          </w:p>
        </w:tc>
      </w:tr>
      <w:tr w:rsidR="00F04606" w:rsidRPr="00936C5B" w14:paraId="2DD81C3A" w14:textId="77777777" w:rsidTr="00EB4E59">
        <w:tc>
          <w:tcPr>
            <w:tcW w:w="2975" w:type="dxa"/>
            <w:noWrap/>
            <w:hideMark/>
          </w:tcPr>
          <w:p w14:paraId="0AF9F04A" w14:textId="77777777" w:rsidR="00F04606" w:rsidRPr="00936C5B" w:rsidRDefault="00F04606" w:rsidP="009D6674">
            <w:pPr>
              <w:spacing w:before="60" w:after="60" w:line="276" w:lineRule="auto"/>
              <w:rPr>
                <w:sz w:val="20"/>
                <w:szCs w:val="20"/>
              </w:rPr>
            </w:pPr>
            <w:r w:rsidRPr="00936C5B">
              <w:rPr>
                <w:sz w:val="20"/>
                <w:szCs w:val="20"/>
              </w:rPr>
              <w:t>DESI</w:t>
            </w:r>
          </w:p>
        </w:tc>
        <w:tc>
          <w:tcPr>
            <w:tcW w:w="7095" w:type="dxa"/>
            <w:hideMark/>
          </w:tcPr>
          <w:p w14:paraId="3183F198" w14:textId="0ED6F92C" w:rsidR="00F04606" w:rsidRPr="00936C5B" w:rsidRDefault="00F04606" w:rsidP="009D6674">
            <w:pPr>
              <w:spacing w:before="60" w:after="60" w:line="276" w:lineRule="auto"/>
              <w:rPr>
                <w:sz w:val="20"/>
                <w:szCs w:val="20"/>
              </w:rPr>
            </w:pPr>
            <w:r w:rsidRPr="00936C5B">
              <w:rPr>
                <w:sz w:val="20"/>
                <w:szCs w:val="20"/>
              </w:rPr>
              <w:t>Drug</w:t>
            </w:r>
            <w:r w:rsidR="0026208B">
              <w:rPr>
                <w:sz w:val="20"/>
                <w:szCs w:val="20"/>
              </w:rPr>
              <w:t xml:space="preserve"> </w:t>
            </w:r>
            <w:r w:rsidRPr="00936C5B">
              <w:rPr>
                <w:sz w:val="20"/>
                <w:szCs w:val="20"/>
              </w:rPr>
              <w:t>Efficacy</w:t>
            </w:r>
            <w:r w:rsidR="0026208B">
              <w:rPr>
                <w:sz w:val="20"/>
                <w:szCs w:val="20"/>
              </w:rPr>
              <w:t xml:space="preserve"> </w:t>
            </w:r>
            <w:r w:rsidRPr="00936C5B">
              <w:rPr>
                <w:sz w:val="20"/>
                <w:szCs w:val="20"/>
              </w:rPr>
              <w:t>Study</w:t>
            </w:r>
            <w:r w:rsidR="0026208B">
              <w:rPr>
                <w:sz w:val="20"/>
                <w:szCs w:val="20"/>
              </w:rPr>
              <w:t xml:space="preserve"> </w:t>
            </w:r>
            <w:r w:rsidRPr="00936C5B">
              <w:rPr>
                <w:sz w:val="20"/>
                <w:szCs w:val="20"/>
              </w:rPr>
              <w:t>Implementation</w:t>
            </w:r>
          </w:p>
        </w:tc>
      </w:tr>
      <w:tr w:rsidR="00F04606" w:rsidRPr="00936C5B" w14:paraId="3FDC12F3" w14:textId="77777777" w:rsidTr="00EB4E59">
        <w:tc>
          <w:tcPr>
            <w:tcW w:w="2975" w:type="dxa"/>
            <w:noWrap/>
            <w:hideMark/>
          </w:tcPr>
          <w:p w14:paraId="1031B820" w14:textId="77777777" w:rsidR="00F04606" w:rsidRPr="00936C5B" w:rsidRDefault="00F04606" w:rsidP="009D6674">
            <w:pPr>
              <w:spacing w:before="60" w:after="60" w:line="276" w:lineRule="auto"/>
              <w:rPr>
                <w:sz w:val="20"/>
                <w:szCs w:val="20"/>
              </w:rPr>
            </w:pPr>
            <w:r w:rsidRPr="00936C5B">
              <w:rPr>
                <w:sz w:val="20"/>
                <w:szCs w:val="20"/>
              </w:rPr>
              <w:t>DUR</w:t>
            </w:r>
          </w:p>
        </w:tc>
        <w:tc>
          <w:tcPr>
            <w:tcW w:w="7095" w:type="dxa"/>
            <w:hideMark/>
          </w:tcPr>
          <w:p w14:paraId="5E716928" w14:textId="35C6EB83" w:rsidR="00F04606" w:rsidRPr="00936C5B" w:rsidRDefault="00F04606" w:rsidP="009D6674">
            <w:pPr>
              <w:spacing w:before="60" w:after="60" w:line="276" w:lineRule="auto"/>
              <w:rPr>
                <w:sz w:val="20"/>
                <w:szCs w:val="20"/>
              </w:rPr>
            </w:pPr>
            <w:r w:rsidRPr="00936C5B">
              <w:rPr>
                <w:sz w:val="20"/>
                <w:szCs w:val="20"/>
              </w:rPr>
              <w:t>Drug</w:t>
            </w:r>
            <w:r w:rsidR="0026208B">
              <w:rPr>
                <w:sz w:val="20"/>
                <w:szCs w:val="20"/>
              </w:rPr>
              <w:t xml:space="preserve"> </w:t>
            </w:r>
            <w:r w:rsidRPr="00936C5B">
              <w:rPr>
                <w:sz w:val="20"/>
                <w:szCs w:val="20"/>
              </w:rPr>
              <w:t>Utilization</w:t>
            </w:r>
            <w:r w:rsidR="0026208B">
              <w:rPr>
                <w:sz w:val="20"/>
                <w:szCs w:val="20"/>
              </w:rPr>
              <w:t xml:space="preserve"> </w:t>
            </w:r>
            <w:r w:rsidRPr="00936C5B">
              <w:rPr>
                <w:sz w:val="20"/>
                <w:szCs w:val="20"/>
              </w:rPr>
              <w:t>Review</w:t>
            </w:r>
          </w:p>
        </w:tc>
      </w:tr>
      <w:tr w:rsidR="00F04606" w:rsidRPr="00936C5B" w14:paraId="7292A0ED" w14:textId="77777777" w:rsidTr="00EB4E59">
        <w:tc>
          <w:tcPr>
            <w:tcW w:w="2975" w:type="dxa"/>
            <w:noWrap/>
            <w:hideMark/>
          </w:tcPr>
          <w:p w14:paraId="78CFD1EF" w14:textId="77777777" w:rsidR="00F04606" w:rsidRPr="00936C5B" w:rsidRDefault="00F04606" w:rsidP="009D6674">
            <w:pPr>
              <w:spacing w:before="60" w:after="60" w:line="276" w:lineRule="auto"/>
              <w:rPr>
                <w:sz w:val="20"/>
                <w:szCs w:val="20"/>
              </w:rPr>
            </w:pPr>
            <w:r w:rsidRPr="00936C5B">
              <w:rPr>
                <w:sz w:val="20"/>
                <w:szCs w:val="20"/>
              </w:rPr>
              <w:t>EHR</w:t>
            </w:r>
          </w:p>
        </w:tc>
        <w:tc>
          <w:tcPr>
            <w:tcW w:w="7095" w:type="dxa"/>
            <w:hideMark/>
          </w:tcPr>
          <w:p w14:paraId="57B5BFF9" w14:textId="1E516388" w:rsidR="00F04606" w:rsidRPr="00936C5B" w:rsidRDefault="00F04606" w:rsidP="009D6674">
            <w:pPr>
              <w:spacing w:before="60" w:after="60" w:line="276" w:lineRule="auto"/>
              <w:rPr>
                <w:sz w:val="20"/>
                <w:szCs w:val="20"/>
              </w:rPr>
            </w:pPr>
            <w:r w:rsidRPr="00936C5B">
              <w:rPr>
                <w:sz w:val="20"/>
                <w:szCs w:val="20"/>
              </w:rPr>
              <w:t>Electronic</w:t>
            </w:r>
            <w:r w:rsidR="0026208B">
              <w:rPr>
                <w:sz w:val="20"/>
                <w:szCs w:val="20"/>
              </w:rPr>
              <w:t xml:space="preserve"> </w:t>
            </w:r>
            <w:r w:rsidRPr="00936C5B">
              <w:rPr>
                <w:sz w:val="20"/>
                <w:szCs w:val="20"/>
              </w:rPr>
              <w:t>Health</w:t>
            </w:r>
            <w:r w:rsidR="0026208B">
              <w:rPr>
                <w:sz w:val="20"/>
                <w:szCs w:val="20"/>
              </w:rPr>
              <w:t xml:space="preserve"> </w:t>
            </w:r>
            <w:r w:rsidRPr="00936C5B">
              <w:rPr>
                <w:sz w:val="20"/>
                <w:szCs w:val="20"/>
              </w:rPr>
              <w:t>Record</w:t>
            </w:r>
          </w:p>
        </w:tc>
      </w:tr>
      <w:tr w:rsidR="00F04606" w:rsidRPr="00936C5B" w14:paraId="772B7348" w14:textId="77777777" w:rsidTr="00EB4E59">
        <w:tc>
          <w:tcPr>
            <w:tcW w:w="2975" w:type="dxa"/>
            <w:noWrap/>
            <w:hideMark/>
          </w:tcPr>
          <w:p w14:paraId="7E348C65" w14:textId="77777777" w:rsidR="00F04606" w:rsidRPr="00936C5B" w:rsidRDefault="00F04606" w:rsidP="009D6674">
            <w:pPr>
              <w:spacing w:before="60" w:after="60" w:line="276" w:lineRule="auto"/>
              <w:rPr>
                <w:sz w:val="20"/>
                <w:szCs w:val="20"/>
              </w:rPr>
            </w:pPr>
            <w:r w:rsidRPr="00936C5B">
              <w:rPr>
                <w:sz w:val="20"/>
                <w:szCs w:val="20"/>
              </w:rPr>
              <w:t>FAQ</w:t>
            </w:r>
          </w:p>
        </w:tc>
        <w:tc>
          <w:tcPr>
            <w:tcW w:w="7095" w:type="dxa"/>
            <w:hideMark/>
          </w:tcPr>
          <w:p w14:paraId="40FAF8E6" w14:textId="34E36C45" w:rsidR="00F04606" w:rsidRPr="00936C5B" w:rsidRDefault="00F04606" w:rsidP="009D6674">
            <w:pPr>
              <w:spacing w:before="60" w:after="60" w:line="276" w:lineRule="auto"/>
              <w:rPr>
                <w:sz w:val="20"/>
                <w:szCs w:val="20"/>
              </w:rPr>
            </w:pPr>
            <w:r w:rsidRPr="00936C5B">
              <w:rPr>
                <w:sz w:val="20"/>
                <w:szCs w:val="20"/>
              </w:rPr>
              <w:t>Frequently</w:t>
            </w:r>
            <w:r w:rsidR="0026208B">
              <w:rPr>
                <w:sz w:val="20"/>
                <w:szCs w:val="20"/>
              </w:rPr>
              <w:t xml:space="preserve"> </w:t>
            </w:r>
            <w:r w:rsidRPr="00936C5B">
              <w:rPr>
                <w:sz w:val="20"/>
                <w:szCs w:val="20"/>
              </w:rPr>
              <w:t>Asked</w:t>
            </w:r>
            <w:r w:rsidR="0026208B">
              <w:rPr>
                <w:sz w:val="20"/>
                <w:szCs w:val="20"/>
              </w:rPr>
              <w:t xml:space="preserve"> </w:t>
            </w:r>
            <w:r w:rsidRPr="00936C5B">
              <w:rPr>
                <w:sz w:val="20"/>
                <w:szCs w:val="20"/>
              </w:rPr>
              <w:t>Questions</w:t>
            </w:r>
          </w:p>
        </w:tc>
      </w:tr>
      <w:tr w:rsidR="00F04606" w:rsidRPr="00936C5B" w14:paraId="61FB4D14" w14:textId="77777777" w:rsidTr="00EB4E59">
        <w:tc>
          <w:tcPr>
            <w:tcW w:w="2975" w:type="dxa"/>
            <w:noWrap/>
            <w:hideMark/>
          </w:tcPr>
          <w:p w14:paraId="58F2884B" w14:textId="77777777" w:rsidR="00F04606" w:rsidRPr="00936C5B" w:rsidRDefault="00F04606" w:rsidP="009D6674">
            <w:pPr>
              <w:spacing w:before="60" w:after="60" w:line="276" w:lineRule="auto"/>
              <w:rPr>
                <w:sz w:val="20"/>
                <w:szCs w:val="20"/>
              </w:rPr>
            </w:pPr>
            <w:r w:rsidRPr="00936C5B">
              <w:rPr>
                <w:sz w:val="20"/>
                <w:szCs w:val="20"/>
              </w:rPr>
              <w:t>FDA</w:t>
            </w:r>
          </w:p>
        </w:tc>
        <w:tc>
          <w:tcPr>
            <w:tcW w:w="7095" w:type="dxa"/>
            <w:hideMark/>
          </w:tcPr>
          <w:p w14:paraId="6B6377E4" w14:textId="47213FBD" w:rsidR="00F04606" w:rsidRPr="00936C5B" w:rsidRDefault="00F04606" w:rsidP="009D6674">
            <w:pPr>
              <w:spacing w:before="60" w:after="60" w:line="276" w:lineRule="auto"/>
              <w:rPr>
                <w:sz w:val="20"/>
                <w:szCs w:val="20"/>
              </w:rPr>
            </w:pPr>
            <w:r w:rsidRPr="00936C5B">
              <w:rPr>
                <w:sz w:val="20"/>
                <w:szCs w:val="20"/>
              </w:rPr>
              <w:t>Food</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Administration</w:t>
            </w:r>
          </w:p>
        </w:tc>
      </w:tr>
      <w:tr w:rsidR="00F04606" w:rsidRPr="00936C5B" w14:paraId="32ACFA05" w14:textId="77777777" w:rsidTr="00EB4E59">
        <w:tc>
          <w:tcPr>
            <w:tcW w:w="2975" w:type="dxa"/>
            <w:noWrap/>
            <w:hideMark/>
          </w:tcPr>
          <w:p w14:paraId="00C8DDCC" w14:textId="77777777" w:rsidR="00F04606" w:rsidRPr="00936C5B" w:rsidRDefault="00F04606" w:rsidP="009D6674">
            <w:pPr>
              <w:spacing w:before="60" w:after="60" w:line="276" w:lineRule="auto"/>
              <w:rPr>
                <w:sz w:val="20"/>
                <w:szCs w:val="20"/>
              </w:rPr>
            </w:pPr>
            <w:r w:rsidRPr="00936C5B">
              <w:rPr>
                <w:sz w:val="20"/>
                <w:szCs w:val="20"/>
              </w:rPr>
              <w:t>FedRAMP</w:t>
            </w:r>
          </w:p>
        </w:tc>
        <w:tc>
          <w:tcPr>
            <w:tcW w:w="7095" w:type="dxa"/>
            <w:hideMark/>
          </w:tcPr>
          <w:p w14:paraId="34F1934E" w14:textId="70CF018F" w:rsidR="00F04606" w:rsidRPr="00936C5B" w:rsidRDefault="00F04606" w:rsidP="009D6674">
            <w:pPr>
              <w:spacing w:before="60" w:after="60" w:line="276" w:lineRule="auto"/>
              <w:rPr>
                <w:sz w:val="20"/>
                <w:szCs w:val="20"/>
              </w:rPr>
            </w:pPr>
            <w:r w:rsidRPr="00936C5B">
              <w:rPr>
                <w:sz w:val="20"/>
                <w:szCs w:val="20"/>
              </w:rPr>
              <w:t>Federal</w:t>
            </w:r>
            <w:r w:rsidR="0026208B">
              <w:rPr>
                <w:sz w:val="20"/>
                <w:szCs w:val="20"/>
              </w:rPr>
              <w:t xml:space="preserve"> </w:t>
            </w:r>
            <w:r w:rsidRPr="00936C5B">
              <w:rPr>
                <w:sz w:val="20"/>
                <w:szCs w:val="20"/>
              </w:rPr>
              <w:t>Risk</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Authorization</w:t>
            </w:r>
            <w:r w:rsidR="0026208B">
              <w:rPr>
                <w:sz w:val="20"/>
                <w:szCs w:val="20"/>
              </w:rPr>
              <w:t xml:space="preserve"> </w:t>
            </w:r>
            <w:r w:rsidRPr="00936C5B">
              <w:rPr>
                <w:sz w:val="20"/>
                <w:szCs w:val="20"/>
              </w:rPr>
              <w:t>Management</w:t>
            </w:r>
            <w:r w:rsidR="0026208B">
              <w:rPr>
                <w:sz w:val="20"/>
                <w:szCs w:val="20"/>
              </w:rPr>
              <w:t xml:space="preserve"> </w:t>
            </w:r>
            <w:r w:rsidRPr="00936C5B">
              <w:rPr>
                <w:sz w:val="20"/>
                <w:szCs w:val="20"/>
              </w:rPr>
              <w:t>Program</w:t>
            </w:r>
            <w:r w:rsidR="0026208B">
              <w:rPr>
                <w:sz w:val="20"/>
                <w:szCs w:val="20"/>
              </w:rPr>
              <w:t xml:space="preserve"> </w:t>
            </w:r>
          </w:p>
        </w:tc>
      </w:tr>
      <w:tr w:rsidR="00F04606" w:rsidRPr="00936C5B" w14:paraId="78758F9F" w14:textId="77777777" w:rsidTr="00EB4E59">
        <w:tc>
          <w:tcPr>
            <w:tcW w:w="2975" w:type="dxa"/>
            <w:noWrap/>
            <w:hideMark/>
          </w:tcPr>
          <w:p w14:paraId="31005943" w14:textId="77777777" w:rsidR="00F04606" w:rsidRPr="00936C5B" w:rsidRDefault="00F04606" w:rsidP="009D6674">
            <w:pPr>
              <w:spacing w:before="60" w:after="60" w:line="276" w:lineRule="auto"/>
              <w:rPr>
                <w:sz w:val="20"/>
                <w:szCs w:val="20"/>
              </w:rPr>
            </w:pPr>
            <w:r w:rsidRPr="00936C5B">
              <w:rPr>
                <w:sz w:val="20"/>
                <w:szCs w:val="20"/>
              </w:rPr>
              <w:t>FFS</w:t>
            </w:r>
          </w:p>
        </w:tc>
        <w:tc>
          <w:tcPr>
            <w:tcW w:w="7095" w:type="dxa"/>
            <w:hideMark/>
          </w:tcPr>
          <w:p w14:paraId="756D2D73" w14:textId="77777777" w:rsidR="00F04606" w:rsidRPr="00936C5B" w:rsidRDefault="00F04606" w:rsidP="009D6674">
            <w:pPr>
              <w:spacing w:before="60" w:after="60" w:line="276" w:lineRule="auto"/>
              <w:rPr>
                <w:sz w:val="20"/>
                <w:szCs w:val="20"/>
              </w:rPr>
            </w:pPr>
            <w:r w:rsidRPr="00936C5B">
              <w:rPr>
                <w:sz w:val="20"/>
                <w:szCs w:val="20"/>
              </w:rPr>
              <w:t>Fee-for-Service</w:t>
            </w:r>
          </w:p>
        </w:tc>
      </w:tr>
      <w:tr w:rsidR="00F04606" w:rsidRPr="00936C5B" w14:paraId="2713EAD3" w14:textId="77777777" w:rsidTr="00EB4E59">
        <w:tc>
          <w:tcPr>
            <w:tcW w:w="2975" w:type="dxa"/>
            <w:noWrap/>
            <w:hideMark/>
          </w:tcPr>
          <w:p w14:paraId="5113AC24" w14:textId="77777777" w:rsidR="00F04606" w:rsidRPr="00936C5B" w:rsidRDefault="00F04606" w:rsidP="009D6674">
            <w:pPr>
              <w:spacing w:before="60" w:after="60" w:line="276" w:lineRule="auto"/>
              <w:rPr>
                <w:sz w:val="20"/>
                <w:szCs w:val="20"/>
              </w:rPr>
            </w:pPr>
            <w:r w:rsidRPr="00936C5B">
              <w:rPr>
                <w:sz w:val="20"/>
                <w:szCs w:val="20"/>
              </w:rPr>
              <w:t>FMAP</w:t>
            </w:r>
          </w:p>
        </w:tc>
        <w:tc>
          <w:tcPr>
            <w:tcW w:w="7095" w:type="dxa"/>
            <w:hideMark/>
          </w:tcPr>
          <w:p w14:paraId="7ABFB1C6" w14:textId="06DAFE54" w:rsidR="00F04606" w:rsidRPr="00936C5B" w:rsidRDefault="00F04606" w:rsidP="009D6674">
            <w:pPr>
              <w:spacing w:before="60" w:after="60" w:line="276" w:lineRule="auto"/>
              <w:rPr>
                <w:sz w:val="20"/>
                <w:szCs w:val="20"/>
              </w:rPr>
            </w:pPr>
            <w:r w:rsidRPr="00936C5B">
              <w:rPr>
                <w:sz w:val="20"/>
                <w:szCs w:val="20"/>
              </w:rPr>
              <w:t>Federal</w:t>
            </w:r>
            <w:r w:rsidR="0026208B">
              <w:rPr>
                <w:sz w:val="20"/>
                <w:szCs w:val="20"/>
              </w:rPr>
              <w:t xml:space="preserve"> </w:t>
            </w:r>
            <w:r w:rsidRPr="00936C5B">
              <w:rPr>
                <w:sz w:val="20"/>
                <w:szCs w:val="20"/>
              </w:rPr>
              <w:t>Medical</w:t>
            </w:r>
            <w:r w:rsidR="0026208B">
              <w:rPr>
                <w:sz w:val="20"/>
                <w:szCs w:val="20"/>
              </w:rPr>
              <w:t xml:space="preserve"> </w:t>
            </w:r>
            <w:r w:rsidRPr="00936C5B">
              <w:rPr>
                <w:sz w:val="20"/>
                <w:szCs w:val="20"/>
              </w:rPr>
              <w:t>Assistance</w:t>
            </w:r>
            <w:r w:rsidR="0026208B">
              <w:rPr>
                <w:sz w:val="20"/>
                <w:szCs w:val="20"/>
              </w:rPr>
              <w:t xml:space="preserve"> </w:t>
            </w:r>
            <w:r w:rsidRPr="00936C5B">
              <w:rPr>
                <w:sz w:val="20"/>
                <w:szCs w:val="20"/>
              </w:rPr>
              <w:t>Percentage</w:t>
            </w:r>
          </w:p>
        </w:tc>
      </w:tr>
      <w:tr w:rsidR="00F04606" w:rsidRPr="00936C5B" w14:paraId="2D49D28A" w14:textId="77777777" w:rsidTr="00EB4E59">
        <w:tc>
          <w:tcPr>
            <w:tcW w:w="2975" w:type="dxa"/>
            <w:noWrap/>
            <w:hideMark/>
          </w:tcPr>
          <w:p w14:paraId="422457BA" w14:textId="77777777" w:rsidR="00F04606" w:rsidRPr="00936C5B" w:rsidRDefault="00F04606" w:rsidP="009D6674">
            <w:pPr>
              <w:spacing w:before="60" w:after="60" w:line="276" w:lineRule="auto"/>
              <w:rPr>
                <w:sz w:val="20"/>
                <w:szCs w:val="20"/>
              </w:rPr>
            </w:pPr>
            <w:r w:rsidRPr="00936C5B">
              <w:rPr>
                <w:sz w:val="20"/>
                <w:szCs w:val="20"/>
              </w:rPr>
              <w:t>FNS</w:t>
            </w:r>
          </w:p>
        </w:tc>
        <w:tc>
          <w:tcPr>
            <w:tcW w:w="7095" w:type="dxa"/>
            <w:hideMark/>
          </w:tcPr>
          <w:p w14:paraId="07464175" w14:textId="24FD28A1" w:rsidR="00F04606" w:rsidRPr="00936C5B" w:rsidRDefault="00F04606" w:rsidP="009D6674">
            <w:pPr>
              <w:spacing w:before="60" w:after="60" w:line="276" w:lineRule="auto"/>
              <w:rPr>
                <w:sz w:val="20"/>
                <w:szCs w:val="20"/>
              </w:rPr>
            </w:pPr>
            <w:r w:rsidRPr="00936C5B">
              <w:rPr>
                <w:sz w:val="20"/>
                <w:szCs w:val="20"/>
              </w:rPr>
              <w:t>Food</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Nutrition</w:t>
            </w:r>
            <w:r w:rsidR="0026208B">
              <w:rPr>
                <w:sz w:val="20"/>
                <w:szCs w:val="20"/>
              </w:rPr>
              <w:t xml:space="preserve"> </w:t>
            </w:r>
            <w:r w:rsidRPr="00936C5B">
              <w:rPr>
                <w:sz w:val="20"/>
                <w:szCs w:val="20"/>
              </w:rPr>
              <w:t>Service</w:t>
            </w:r>
          </w:p>
        </w:tc>
      </w:tr>
      <w:tr w:rsidR="00F04606" w:rsidRPr="00936C5B" w14:paraId="69609F10" w14:textId="77777777" w:rsidTr="00EB4E59">
        <w:tc>
          <w:tcPr>
            <w:tcW w:w="2975" w:type="dxa"/>
            <w:noWrap/>
            <w:hideMark/>
          </w:tcPr>
          <w:p w14:paraId="041EB1FB" w14:textId="77777777" w:rsidR="00F04606" w:rsidRPr="00936C5B" w:rsidRDefault="00F04606" w:rsidP="009D6674">
            <w:pPr>
              <w:spacing w:before="60" w:after="60" w:line="276" w:lineRule="auto"/>
              <w:rPr>
                <w:sz w:val="20"/>
                <w:szCs w:val="20"/>
              </w:rPr>
            </w:pPr>
            <w:r w:rsidRPr="00936C5B">
              <w:rPr>
                <w:sz w:val="20"/>
                <w:szCs w:val="20"/>
              </w:rPr>
              <w:t>FOIA</w:t>
            </w:r>
          </w:p>
        </w:tc>
        <w:tc>
          <w:tcPr>
            <w:tcW w:w="7095" w:type="dxa"/>
            <w:hideMark/>
          </w:tcPr>
          <w:p w14:paraId="289EA65A" w14:textId="7760DF72" w:rsidR="00F04606" w:rsidRPr="00936C5B" w:rsidRDefault="00F04606" w:rsidP="009D6674">
            <w:pPr>
              <w:spacing w:before="60" w:after="60" w:line="276" w:lineRule="auto"/>
              <w:rPr>
                <w:sz w:val="20"/>
                <w:szCs w:val="20"/>
              </w:rPr>
            </w:pPr>
            <w:r w:rsidRPr="00936C5B">
              <w:rPr>
                <w:sz w:val="20"/>
                <w:szCs w:val="20"/>
              </w:rPr>
              <w:t>Freedom</w:t>
            </w:r>
            <w:r w:rsidR="0026208B">
              <w:rPr>
                <w:sz w:val="20"/>
                <w:szCs w:val="20"/>
              </w:rPr>
              <w:t xml:space="preserve"> </w:t>
            </w:r>
            <w:r w:rsidRPr="00936C5B">
              <w:rPr>
                <w:sz w:val="20"/>
                <w:szCs w:val="20"/>
              </w:rPr>
              <w:t>of</w:t>
            </w:r>
            <w:r w:rsidR="0026208B">
              <w:rPr>
                <w:sz w:val="20"/>
                <w:szCs w:val="20"/>
              </w:rPr>
              <w:t xml:space="preserve"> </w:t>
            </w:r>
            <w:r w:rsidRPr="00936C5B">
              <w:rPr>
                <w:sz w:val="20"/>
                <w:szCs w:val="20"/>
              </w:rPr>
              <w:t>Information</w:t>
            </w:r>
            <w:r w:rsidR="0026208B">
              <w:rPr>
                <w:sz w:val="20"/>
                <w:szCs w:val="20"/>
              </w:rPr>
              <w:t xml:space="preserve"> </w:t>
            </w:r>
            <w:r w:rsidRPr="00936C5B">
              <w:rPr>
                <w:sz w:val="20"/>
                <w:szCs w:val="20"/>
              </w:rPr>
              <w:t>Act</w:t>
            </w:r>
          </w:p>
        </w:tc>
      </w:tr>
      <w:tr w:rsidR="00F04606" w:rsidRPr="00936C5B" w14:paraId="7DC39B78" w14:textId="77777777" w:rsidTr="00EB4E59">
        <w:tc>
          <w:tcPr>
            <w:tcW w:w="2975" w:type="dxa"/>
            <w:noWrap/>
            <w:hideMark/>
          </w:tcPr>
          <w:p w14:paraId="3AC316E2" w14:textId="77777777" w:rsidR="00F04606" w:rsidRPr="00936C5B" w:rsidRDefault="00F04606" w:rsidP="009D6674">
            <w:pPr>
              <w:spacing w:before="60" w:after="60" w:line="276" w:lineRule="auto"/>
              <w:rPr>
                <w:sz w:val="20"/>
                <w:szCs w:val="20"/>
              </w:rPr>
            </w:pPr>
            <w:r w:rsidRPr="00936C5B">
              <w:rPr>
                <w:sz w:val="20"/>
                <w:szCs w:val="20"/>
              </w:rPr>
              <w:t>FUL</w:t>
            </w:r>
          </w:p>
        </w:tc>
        <w:tc>
          <w:tcPr>
            <w:tcW w:w="7095" w:type="dxa"/>
            <w:hideMark/>
          </w:tcPr>
          <w:p w14:paraId="6951AF6B" w14:textId="0D3808BC" w:rsidR="00F04606" w:rsidRPr="00936C5B" w:rsidRDefault="00F04606" w:rsidP="009D6674">
            <w:pPr>
              <w:spacing w:before="60" w:after="60" w:line="276" w:lineRule="auto"/>
              <w:rPr>
                <w:sz w:val="20"/>
                <w:szCs w:val="20"/>
              </w:rPr>
            </w:pPr>
            <w:r w:rsidRPr="00936C5B">
              <w:rPr>
                <w:sz w:val="20"/>
                <w:szCs w:val="20"/>
              </w:rPr>
              <w:t>Federal</w:t>
            </w:r>
            <w:r w:rsidR="0026208B">
              <w:rPr>
                <w:sz w:val="20"/>
                <w:szCs w:val="20"/>
              </w:rPr>
              <w:t xml:space="preserve"> </w:t>
            </w:r>
            <w:r w:rsidRPr="00936C5B">
              <w:rPr>
                <w:sz w:val="20"/>
                <w:szCs w:val="20"/>
              </w:rPr>
              <w:t>Upper</w:t>
            </w:r>
            <w:r w:rsidR="0026208B">
              <w:rPr>
                <w:sz w:val="20"/>
                <w:szCs w:val="20"/>
              </w:rPr>
              <w:t xml:space="preserve"> </w:t>
            </w:r>
            <w:r w:rsidRPr="00936C5B">
              <w:rPr>
                <w:sz w:val="20"/>
                <w:szCs w:val="20"/>
              </w:rPr>
              <w:t>Limit</w:t>
            </w:r>
          </w:p>
        </w:tc>
      </w:tr>
      <w:tr w:rsidR="00F04606" w:rsidRPr="00936C5B" w14:paraId="0A3A5E18" w14:textId="77777777" w:rsidTr="00EB4E59">
        <w:tc>
          <w:tcPr>
            <w:tcW w:w="2975" w:type="dxa"/>
            <w:noWrap/>
            <w:hideMark/>
          </w:tcPr>
          <w:p w14:paraId="5430579C" w14:textId="77777777" w:rsidR="00F04606" w:rsidRPr="00936C5B" w:rsidRDefault="00F04606" w:rsidP="009D6674">
            <w:pPr>
              <w:spacing w:before="60" w:after="60" w:line="276" w:lineRule="auto"/>
              <w:rPr>
                <w:sz w:val="20"/>
                <w:szCs w:val="20"/>
              </w:rPr>
            </w:pPr>
            <w:r w:rsidRPr="00936C5B">
              <w:rPr>
                <w:sz w:val="20"/>
                <w:szCs w:val="20"/>
              </w:rPr>
              <w:lastRenderedPageBreak/>
              <w:t>GAAP</w:t>
            </w:r>
          </w:p>
        </w:tc>
        <w:tc>
          <w:tcPr>
            <w:tcW w:w="7095" w:type="dxa"/>
            <w:hideMark/>
          </w:tcPr>
          <w:p w14:paraId="5D9DCFD1" w14:textId="64C14022" w:rsidR="00F04606" w:rsidRPr="00936C5B" w:rsidRDefault="00F04606" w:rsidP="009D6674">
            <w:pPr>
              <w:spacing w:before="60" w:after="60" w:line="276" w:lineRule="auto"/>
              <w:rPr>
                <w:sz w:val="20"/>
                <w:szCs w:val="20"/>
              </w:rPr>
            </w:pPr>
            <w:r w:rsidRPr="00936C5B">
              <w:rPr>
                <w:sz w:val="20"/>
                <w:szCs w:val="20"/>
              </w:rPr>
              <w:t>Generally</w:t>
            </w:r>
            <w:r w:rsidR="0026208B">
              <w:rPr>
                <w:sz w:val="20"/>
                <w:szCs w:val="20"/>
              </w:rPr>
              <w:t xml:space="preserve"> </w:t>
            </w:r>
            <w:r w:rsidRPr="00936C5B">
              <w:rPr>
                <w:sz w:val="20"/>
                <w:szCs w:val="20"/>
              </w:rPr>
              <w:t>Acceptable</w:t>
            </w:r>
            <w:r w:rsidR="0026208B">
              <w:rPr>
                <w:sz w:val="20"/>
                <w:szCs w:val="20"/>
              </w:rPr>
              <w:t xml:space="preserve"> </w:t>
            </w:r>
            <w:r w:rsidRPr="00936C5B">
              <w:rPr>
                <w:sz w:val="20"/>
                <w:szCs w:val="20"/>
              </w:rPr>
              <w:t>Accounting</w:t>
            </w:r>
            <w:r w:rsidR="0026208B">
              <w:rPr>
                <w:sz w:val="20"/>
                <w:szCs w:val="20"/>
              </w:rPr>
              <w:t xml:space="preserve"> </w:t>
            </w:r>
            <w:r w:rsidRPr="00936C5B">
              <w:rPr>
                <w:sz w:val="20"/>
                <w:szCs w:val="20"/>
              </w:rPr>
              <w:t>Principles</w:t>
            </w:r>
          </w:p>
        </w:tc>
      </w:tr>
      <w:tr w:rsidR="00F04606" w:rsidRPr="00936C5B" w14:paraId="5137639A" w14:textId="77777777" w:rsidTr="00EB4E59">
        <w:tc>
          <w:tcPr>
            <w:tcW w:w="2975" w:type="dxa"/>
            <w:noWrap/>
            <w:hideMark/>
          </w:tcPr>
          <w:p w14:paraId="7C387809" w14:textId="77777777" w:rsidR="00F04606" w:rsidRPr="00936C5B" w:rsidRDefault="00F04606" w:rsidP="009D6674">
            <w:pPr>
              <w:spacing w:before="60" w:after="60" w:line="276" w:lineRule="auto"/>
              <w:rPr>
                <w:sz w:val="20"/>
                <w:szCs w:val="20"/>
              </w:rPr>
            </w:pPr>
            <w:r w:rsidRPr="00936C5B">
              <w:rPr>
                <w:sz w:val="20"/>
                <w:szCs w:val="20"/>
              </w:rPr>
              <w:t>GAX</w:t>
            </w:r>
          </w:p>
        </w:tc>
        <w:tc>
          <w:tcPr>
            <w:tcW w:w="7095" w:type="dxa"/>
            <w:hideMark/>
          </w:tcPr>
          <w:p w14:paraId="1D61EFC0" w14:textId="4C02BD07" w:rsidR="00F04606" w:rsidRPr="00936C5B" w:rsidRDefault="00F04606" w:rsidP="009D6674">
            <w:pPr>
              <w:spacing w:before="60" w:after="60" w:line="276" w:lineRule="auto"/>
              <w:rPr>
                <w:sz w:val="20"/>
                <w:szCs w:val="20"/>
              </w:rPr>
            </w:pPr>
            <w:r w:rsidRPr="00936C5B">
              <w:rPr>
                <w:sz w:val="20"/>
                <w:szCs w:val="20"/>
              </w:rPr>
              <w:t>General</w:t>
            </w:r>
            <w:r w:rsidR="0026208B">
              <w:rPr>
                <w:sz w:val="20"/>
                <w:szCs w:val="20"/>
              </w:rPr>
              <w:t xml:space="preserve"> </w:t>
            </w:r>
            <w:r w:rsidRPr="00936C5B">
              <w:rPr>
                <w:sz w:val="20"/>
                <w:szCs w:val="20"/>
              </w:rPr>
              <w:t>Accounting</w:t>
            </w:r>
            <w:r w:rsidR="0026208B">
              <w:rPr>
                <w:sz w:val="20"/>
                <w:szCs w:val="20"/>
              </w:rPr>
              <w:t xml:space="preserve"> </w:t>
            </w:r>
            <w:r w:rsidRPr="00936C5B">
              <w:rPr>
                <w:sz w:val="20"/>
                <w:szCs w:val="20"/>
              </w:rPr>
              <w:t>Form</w:t>
            </w:r>
          </w:p>
        </w:tc>
      </w:tr>
      <w:tr w:rsidR="00F04606" w:rsidRPr="00936C5B" w14:paraId="309EC7FF" w14:textId="77777777" w:rsidTr="00EB4E59">
        <w:tc>
          <w:tcPr>
            <w:tcW w:w="2975" w:type="dxa"/>
            <w:noWrap/>
            <w:hideMark/>
          </w:tcPr>
          <w:p w14:paraId="54F4F664" w14:textId="77777777" w:rsidR="00F04606" w:rsidRPr="00936C5B" w:rsidRDefault="00F04606" w:rsidP="009D6674">
            <w:pPr>
              <w:spacing w:before="60" w:after="60" w:line="276" w:lineRule="auto"/>
              <w:rPr>
                <w:sz w:val="20"/>
                <w:szCs w:val="20"/>
              </w:rPr>
            </w:pPr>
            <w:r w:rsidRPr="00936C5B">
              <w:rPr>
                <w:sz w:val="20"/>
                <w:szCs w:val="20"/>
              </w:rPr>
              <w:t>GCN</w:t>
            </w:r>
          </w:p>
        </w:tc>
        <w:tc>
          <w:tcPr>
            <w:tcW w:w="7095" w:type="dxa"/>
            <w:hideMark/>
          </w:tcPr>
          <w:p w14:paraId="549D464D" w14:textId="31E1D3AB" w:rsidR="00F04606" w:rsidRPr="00936C5B" w:rsidRDefault="00F04606" w:rsidP="009D6674">
            <w:pPr>
              <w:spacing w:before="60" w:after="60" w:line="276" w:lineRule="auto"/>
              <w:rPr>
                <w:sz w:val="20"/>
                <w:szCs w:val="20"/>
              </w:rPr>
            </w:pPr>
            <w:r w:rsidRPr="00936C5B">
              <w:rPr>
                <w:sz w:val="20"/>
                <w:szCs w:val="20"/>
              </w:rPr>
              <w:t>Generic</w:t>
            </w:r>
            <w:r w:rsidR="0026208B">
              <w:rPr>
                <w:sz w:val="20"/>
                <w:szCs w:val="20"/>
              </w:rPr>
              <w:t xml:space="preserve"> </w:t>
            </w:r>
            <w:r w:rsidRPr="00936C5B">
              <w:rPr>
                <w:sz w:val="20"/>
                <w:szCs w:val="20"/>
              </w:rPr>
              <w:t>Code</w:t>
            </w:r>
            <w:r w:rsidR="0026208B">
              <w:rPr>
                <w:sz w:val="20"/>
                <w:szCs w:val="20"/>
              </w:rPr>
              <w:t xml:space="preserve"> </w:t>
            </w:r>
            <w:r w:rsidRPr="00936C5B">
              <w:rPr>
                <w:sz w:val="20"/>
                <w:szCs w:val="20"/>
              </w:rPr>
              <w:t>Number</w:t>
            </w:r>
          </w:p>
        </w:tc>
      </w:tr>
      <w:tr w:rsidR="00F04606" w:rsidRPr="00936C5B" w14:paraId="5B94CA19" w14:textId="77777777" w:rsidTr="00EB4E59">
        <w:tc>
          <w:tcPr>
            <w:tcW w:w="2975" w:type="dxa"/>
            <w:noWrap/>
            <w:hideMark/>
          </w:tcPr>
          <w:p w14:paraId="566B5B2D" w14:textId="77777777" w:rsidR="00F04606" w:rsidRPr="00936C5B" w:rsidRDefault="00F04606" w:rsidP="009D6674">
            <w:pPr>
              <w:spacing w:before="60" w:after="60" w:line="276" w:lineRule="auto"/>
              <w:rPr>
                <w:sz w:val="20"/>
                <w:szCs w:val="20"/>
              </w:rPr>
            </w:pPr>
            <w:r w:rsidRPr="00936C5B">
              <w:rPr>
                <w:sz w:val="20"/>
                <w:szCs w:val="20"/>
              </w:rPr>
              <w:t>GPI</w:t>
            </w:r>
          </w:p>
        </w:tc>
        <w:tc>
          <w:tcPr>
            <w:tcW w:w="7095" w:type="dxa"/>
            <w:hideMark/>
          </w:tcPr>
          <w:p w14:paraId="6F95A982" w14:textId="31BB5537" w:rsidR="00F04606" w:rsidRPr="00936C5B" w:rsidRDefault="00F04606" w:rsidP="009D6674">
            <w:pPr>
              <w:spacing w:before="60" w:after="60" w:line="276" w:lineRule="auto"/>
              <w:rPr>
                <w:sz w:val="20"/>
                <w:szCs w:val="20"/>
              </w:rPr>
            </w:pPr>
            <w:r w:rsidRPr="00936C5B">
              <w:rPr>
                <w:sz w:val="20"/>
                <w:szCs w:val="20"/>
              </w:rPr>
              <w:t>Generic</w:t>
            </w:r>
            <w:r w:rsidR="0026208B">
              <w:rPr>
                <w:sz w:val="20"/>
                <w:szCs w:val="20"/>
              </w:rPr>
              <w:t xml:space="preserve"> </w:t>
            </w:r>
            <w:r w:rsidRPr="00936C5B">
              <w:rPr>
                <w:sz w:val="20"/>
                <w:szCs w:val="20"/>
              </w:rPr>
              <w:t>Product</w:t>
            </w:r>
            <w:r w:rsidR="0026208B">
              <w:rPr>
                <w:sz w:val="20"/>
                <w:szCs w:val="20"/>
              </w:rPr>
              <w:t xml:space="preserve"> </w:t>
            </w:r>
            <w:r w:rsidRPr="00936C5B">
              <w:rPr>
                <w:sz w:val="20"/>
                <w:szCs w:val="20"/>
              </w:rPr>
              <w:t>Identifier</w:t>
            </w:r>
          </w:p>
        </w:tc>
      </w:tr>
      <w:tr w:rsidR="00F04606" w:rsidRPr="00936C5B" w14:paraId="29869B37" w14:textId="77777777" w:rsidTr="00EB4E59">
        <w:tc>
          <w:tcPr>
            <w:tcW w:w="2975" w:type="dxa"/>
            <w:noWrap/>
            <w:hideMark/>
          </w:tcPr>
          <w:p w14:paraId="761A143E" w14:textId="77777777" w:rsidR="00F04606" w:rsidRPr="00936C5B" w:rsidRDefault="00F04606" w:rsidP="009D6674">
            <w:pPr>
              <w:spacing w:before="60" w:after="60" w:line="276" w:lineRule="auto"/>
              <w:rPr>
                <w:sz w:val="20"/>
                <w:szCs w:val="20"/>
              </w:rPr>
            </w:pPr>
            <w:r w:rsidRPr="00936C5B">
              <w:rPr>
                <w:sz w:val="20"/>
                <w:szCs w:val="20"/>
              </w:rPr>
              <w:t>GSN</w:t>
            </w:r>
          </w:p>
        </w:tc>
        <w:tc>
          <w:tcPr>
            <w:tcW w:w="7095" w:type="dxa"/>
            <w:hideMark/>
          </w:tcPr>
          <w:p w14:paraId="618795B1" w14:textId="24C0CAD6" w:rsidR="00F04606" w:rsidRPr="00936C5B" w:rsidRDefault="00F04606" w:rsidP="009D6674">
            <w:pPr>
              <w:spacing w:before="60" w:after="60" w:line="276" w:lineRule="auto"/>
              <w:rPr>
                <w:sz w:val="20"/>
                <w:szCs w:val="20"/>
              </w:rPr>
            </w:pPr>
            <w:r w:rsidRPr="00936C5B">
              <w:rPr>
                <w:sz w:val="20"/>
                <w:szCs w:val="20"/>
              </w:rPr>
              <w:t>General</w:t>
            </w:r>
            <w:r w:rsidR="0026208B">
              <w:rPr>
                <w:sz w:val="20"/>
                <w:szCs w:val="20"/>
              </w:rPr>
              <w:t xml:space="preserve"> </w:t>
            </w:r>
            <w:r w:rsidRPr="00936C5B">
              <w:rPr>
                <w:sz w:val="20"/>
                <w:szCs w:val="20"/>
              </w:rPr>
              <w:t>Sequence</w:t>
            </w:r>
            <w:r w:rsidR="0026208B">
              <w:rPr>
                <w:sz w:val="20"/>
                <w:szCs w:val="20"/>
              </w:rPr>
              <w:t xml:space="preserve"> </w:t>
            </w:r>
            <w:r w:rsidRPr="00936C5B">
              <w:rPr>
                <w:sz w:val="20"/>
                <w:szCs w:val="20"/>
              </w:rPr>
              <w:t>Number</w:t>
            </w:r>
          </w:p>
        </w:tc>
      </w:tr>
      <w:tr w:rsidR="00F04606" w:rsidRPr="00936C5B" w14:paraId="571AE7DD" w14:textId="77777777" w:rsidTr="00EB4E59">
        <w:tc>
          <w:tcPr>
            <w:tcW w:w="2975" w:type="dxa"/>
            <w:noWrap/>
            <w:hideMark/>
          </w:tcPr>
          <w:p w14:paraId="2BFD66BF" w14:textId="77777777" w:rsidR="00F04606" w:rsidRPr="00936C5B" w:rsidRDefault="00F04606" w:rsidP="009D6674">
            <w:pPr>
              <w:spacing w:before="60" w:after="60" w:line="276" w:lineRule="auto"/>
              <w:rPr>
                <w:sz w:val="20"/>
                <w:szCs w:val="20"/>
              </w:rPr>
            </w:pPr>
            <w:r w:rsidRPr="00936C5B">
              <w:rPr>
                <w:sz w:val="20"/>
                <w:szCs w:val="20"/>
              </w:rPr>
              <w:t>HCPCS</w:t>
            </w:r>
          </w:p>
        </w:tc>
        <w:tc>
          <w:tcPr>
            <w:tcW w:w="7095" w:type="dxa"/>
            <w:hideMark/>
          </w:tcPr>
          <w:p w14:paraId="335B7817" w14:textId="4861F951" w:rsidR="00F04606" w:rsidRPr="00936C5B" w:rsidRDefault="00F04606" w:rsidP="009D6674">
            <w:pPr>
              <w:spacing w:before="60" w:after="60" w:line="276" w:lineRule="auto"/>
              <w:rPr>
                <w:sz w:val="20"/>
                <w:szCs w:val="20"/>
              </w:rPr>
            </w:pPr>
            <w:r w:rsidRPr="00936C5B">
              <w:rPr>
                <w:sz w:val="20"/>
                <w:szCs w:val="20"/>
              </w:rPr>
              <w:t>Healthcare</w:t>
            </w:r>
            <w:r w:rsidR="0026208B">
              <w:rPr>
                <w:sz w:val="20"/>
                <w:szCs w:val="20"/>
              </w:rPr>
              <w:t xml:space="preserve"> </w:t>
            </w:r>
            <w:r w:rsidRPr="00936C5B">
              <w:rPr>
                <w:sz w:val="20"/>
                <w:szCs w:val="20"/>
              </w:rPr>
              <w:t>Common</w:t>
            </w:r>
            <w:r w:rsidR="0026208B">
              <w:rPr>
                <w:sz w:val="20"/>
                <w:szCs w:val="20"/>
              </w:rPr>
              <w:t xml:space="preserve"> </w:t>
            </w:r>
            <w:r w:rsidRPr="00936C5B">
              <w:rPr>
                <w:sz w:val="20"/>
                <w:szCs w:val="20"/>
              </w:rPr>
              <w:t>Procedure</w:t>
            </w:r>
            <w:r w:rsidR="0026208B">
              <w:rPr>
                <w:sz w:val="20"/>
                <w:szCs w:val="20"/>
              </w:rPr>
              <w:t xml:space="preserve"> </w:t>
            </w:r>
            <w:r w:rsidRPr="00936C5B">
              <w:rPr>
                <w:sz w:val="20"/>
                <w:szCs w:val="20"/>
              </w:rPr>
              <w:t>Coding</w:t>
            </w:r>
            <w:r w:rsidR="0026208B">
              <w:rPr>
                <w:sz w:val="20"/>
                <w:szCs w:val="20"/>
              </w:rPr>
              <w:t xml:space="preserve"> </w:t>
            </w:r>
            <w:r w:rsidRPr="00936C5B">
              <w:rPr>
                <w:sz w:val="20"/>
                <w:szCs w:val="20"/>
              </w:rPr>
              <w:t>System</w:t>
            </w:r>
          </w:p>
        </w:tc>
      </w:tr>
      <w:tr w:rsidR="00435E1E" w:rsidRPr="00936C5B" w14:paraId="6C306869" w14:textId="77777777" w:rsidTr="00EB4E59">
        <w:tc>
          <w:tcPr>
            <w:tcW w:w="2975" w:type="dxa"/>
            <w:noWrap/>
          </w:tcPr>
          <w:p w14:paraId="09D18EBD" w14:textId="1C80ECBE" w:rsidR="00435E1E" w:rsidRPr="00936C5B" w:rsidRDefault="00435E1E" w:rsidP="00435E1E">
            <w:pPr>
              <w:spacing w:before="60" w:after="60"/>
              <w:rPr>
                <w:sz w:val="20"/>
                <w:szCs w:val="20"/>
              </w:rPr>
            </w:pPr>
            <w:r w:rsidRPr="00103BB7">
              <w:rPr>
                <w:sz w:val="20"/>
                <w:szCs w:val="20"/>
              </w:rPr>
              <w:t>HHS</w:t>
            </w:r>
          </w:p>
        </w:tc>
        <w:tc>
          <w:tcPr>
            <w:tcW w:w="7095" w:type="dxa"/>
          </w:tcPr>
          <w:p w14:paraId="475D952B" w14:textId="567E723A" w:rsidR="00435E1E" w:rsidRPr="00936C5B" w:rsidRDefault="00435E1E" w:rsidP="00C7537F">
            <w:pPr>
              <w:spacing w:before="60" w:after="60" w:line="276" w:lineRule="auto"/>
              <w:rPr>
                <w:sz w:val="20"/>
                <w:szCs w:val="20"/>
              </w:rPr>
            </w:pPr>
            <w:r w:rsidRPr="00936C5B">
              <w:rPr>
                <w:sz w:val="20"/>
                <w:szCs w:val="20"/>
              </w:rPr>
              <w:t>Iowa</w:t>
            </w:r>
            <w:r w:rsidR="0026208B">
              <w:rPr>
                <w:sz w:val="20"/>
                <w:szCs w:val="20"/>
              </w:rPr>
              <w:t xml:space="preserve"> </w:t>
            </w:r>
            <w:r w:rsidRPr="00936C5B">
              <w:rPr>
                <w:sz w:val="20"/>
                <w:szCs w:val="20"/>
              </w:rPr>
              <w:t>Department</w:t>
            </w:r>
            <w:r w:rsidR="0026208B">
              <w:rPr>
                <w:sz w:val="20"/>
                <w:szCs w:val="20"/>
              </w:rPr>
              <w:t xml:space="preserve"> </w:t>
            </w:r>
            <w:r w:rsidRPr="00936C5B">
              <w:rPr>
                <w:sz w:val="20"/>
                <w:szCs w:val="20"/>
              </w:rPr>
              <w:t>of</w:t>
            </w:r>
            <w:r w:rsidR="0026208B">
              <w:rPr>
                <w:sz w:val="20"/>
                <w:szCs w:val="20"/>
              </w:rPr>
              <w:t xml:space="preserve"> </w:t>
            </w:r>
            <w:r w:rsidRPr="00936C5B">
              <w:rPr>
                <w:sz w:val="20"/>
                <w:szCs w:val="20"/>
              </w:rPr>
              <w:t>Health</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Human</w:t>
            </w:r>
            <w:r w:rsidR="0026208B">
              <w:rPr>
                <w:sz w:val="20"/>
                <w:szCs w:val="20"/>
              </w:rPr>
              <w:t xml:space="preserve"> </w:t>
            </w:r>
            <w:r w:rsidRPr="00936C5B">
              <w:rPr>
                <w:sz w:val="20"/>
                <w:szCs w:val="20"/>
              </w:rPr>
              <w:t>Services</w:t>
            </w:r>
          </w:p>
        </w:tc>
      </w:tr>
      <w:tr w:rsidR="00F04606" w:rsidRPr="00936C5B" w14:paraId="1ACC1A84" w14:textId="77777777" w:rsidTr="00EB4E59">
        <w:tc>
          <w:tcPr>
            <w:tcW w:w="2975" w:type="dxa"/>
            <w:noWrap/>
            <w:hideMark/>
          </w:tcPr>
          <w:p w14:paraId="3E3DFD80" w14:textId="77777777" w:rsidR="00F04606" w:rsidRPr="00936C5B" w:rsidRDefault="00F04606" w:rsidP="009D6674">
            <w:pPr>
              <w:spacing w:before="60" w:after="60" w:line="276" w:lineRule="auto"/>
              <w:rPr>
                <w:sz w:val="20"/>
                <w:szCs w:val="20"/>
              </w:rPr>
            </w:pPr>
            <w:r w:rsidRPr="00936C5B">
              <w:rPr>
                <w:sz w:val="20"/>
                <w:szCs w:val="20"/>
              </w:rPr>
              <w:t>HIPAA</w:t>
            </w:r>
          </w:p>
        </w:tc>
        <w:tc>
          <w:tcPr>
            <w:tcW w:w="7095" w:type="dxa"/>
            <w:hideMark/>
          </w:tcPr>
          <w:p w14:paraId="6B32E6C6" w14:textId="5AB7E154" w:rsidR="00F04606" w:rsidRPr="00936C5B" w:rsidRDefault="00F04606" w:rsidP="009D6674">
            <w:pPr>
              <w:spacing w:before="60" w:after="60" w:line="276" w:lineRule="auto"/>
              <w:rPr>
                <w:sz w:val="20"/>
                <w:szCs w:val="20"/>
              </w:rPr>
            </w:pPr>
            <w:r w:rsidRPr="00936C5B">
              <w:rPr>
                <w:sz w:val="20"/>
                <w:szCs w:val="20"/>
              </w:rPr>
              <w:t>Health</w:t>
            </w:r>
            <w:r w:rsidR="0026208B">
              <w:rPr>
                <w:sz w:val="20"/>
                <w:szCs w:val="20"/>
              </w:rPr>
              <w:t xml:space="preserve"> </w:t>
            </w:r>
            <w:r w:rsidRPr="00936C5B">
              <w:rPr>
                <w:sz w:val="20"/>
                <w:szCs w:val="20"/>
              </w:rPr>
              <w:t>Insurance</w:t>
            </w:r>
            <w:r w:rsidR="0026208B">
              <w:rPr>
                <w:sz w:val="20"/>
                <w:szCs w:val="20"/>
              </w:rPr>
              <w:t xml:space="preserve"> </w:t>
            </w:r>
            <w:r w:rsidRPr="00936C5B">
              <w:rPr>
                <w:sz w:val="20"/>
                <w:szCs w:val="20"/>
              </w:rPr>
              <w:t>Portability</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Accountability</w:t>
            </w:r>
            <w:r w:rsidR="0026208B">
              <w:rPr>
                <w:sz w:val="20"/>
                <w:szCs w:val="20"/>
              </w:rPr>
              <w:t xml:space="preserve"> </w:t>
            </w:r>
            <w:r w:rsidRPr="00936C5B">
              <w:rPr>
                <w:sz w:val="20"/>
                <w:szCs w:val="20"/>
              </w:rPr>
              <w:t>Act</w:t>
            </w:r>
            <w:r w:rsidR="0026208B">
              <w:rPr>
                <w:sz w:val="20"/>
                <w:szCs w:val="20"/>
              </w:rPr>
              <w:t xml:space="preserve"> </w:t>
            </w:r>
          </w:p>
        </w:tc>
      </w:tr>
      <w:tr w:rsidR="00F04606" w:rsidRPr="00936C5B" w14:paraId="6A152296" w14:textId="77777777" w:rsidTr="00EB4E59">
        <w:tc>
          <w:tcPr>
            <w:tcW w:w="2975" w:type="dxa"/>
            <w:noWrap/>
            <w:hideMark/>
          </w:tcPr>
          <w:p w14:paraId="2321F2AD" w14:textId="77777777" w:rsidR="00F04606" w:rsidRPr="00936C5B" w:rsidRDefault="00F04606" w:rsidP="009D6674">
            <w:pPr>
              <w:spacing w:before="60" w:after="60" w:line="276" w:lineRule="auto"/>
              <w:rPr>
                <w:sz w:val="20"/>
                <w:szCs w:val="20"/>
              </w:rPr>
            </w:pPr>
            <w:r w:rsidRPr="00936C5B">
              <w:rPr>
                <w:sz w:val="20"/>
                <w:szCs w:val="20"/>
              </w:rPr>
              <w:t>IA</w:t>
            </w:r>
          </w:p>
        </w:tc>
        <w:tc>
          <w:tcPr>
            <w:tcW w:w="7095" w:type="dxa"/>
            <w:hideMark/>
          </w:tcPr>
          <w:p w14:paraId="68679D94" w14:textId="77777777" w:rsidR="00F04606" w:rsidRPr="00936C5B" w:rsidRDefault="00F04606" w:rsidP="009D6674">
            <w:pPr>
              <w:spacing w:before="60" w:after="60" w:line="276" w:lineRule="auto"/>
              <w:rPr>
                <w:sz w:val="20"/>
                <w:szCs w:val="20"/>
              </w:rPr>
            </w:pPr>
            <w:r w:rsidRPr="00936C5B">
              <w:rPr>
                <w:sz w:val="20"/>
                <w:szCs w:val="20"/>
              </w:rPr>
              <w:t>Iowa</w:t>
            </w:r>
          </w:p>
        </w:tc>
      </w:tr>
      <w:tr w:rsidR="00F04606" w:rsidRPr="00936C5B" w14:paraId="483C2A75" w14:textId="77777777" w:rsidTr="00EB4E59">
        <w:tc>
          <w:tcPr>
            <w:tcW w:w="2975" w:type="dxa"/>
            <w:noWrap/>
            <w:hideMark/>
          </w:tcPr>
          <w:p w14:paraId="0CFC7CAB" w14:textId="77777777" w:rsidR="00F04606" w:rsidRPr="00936C5B" w:rsidRDefault="00F04606" w:rsidP="009D6674">
            <w:pPr>
              <w:spacing w:before="60" w:after="60" w:line="276" w:lineRule="auto"/>
              <w:rPr>
                <w:sz w:val="20"/>
                <w:szCs w:val="20"/>
              </w:rPr>
            </w:pPr>
            <w:r w:rsidRPr="00936C5B">
              <w:rPr>
                <w:sz w:val="20"/>
                <w:szCs w:val="20"/>
              </w:rPr>
              <w:t>IT</w:t>
            </w:r>
          </w:p>
        </w:tc>
        <w:tc>
          <w:tcPr>
            <w:tcW w:w="7095" w:type="dxa"/>
            <w:hideMark/>
          </w:tcPr>
          <w:p w14:paraId="4D476D62" w14:textId="141E919D" w:rsidR="00F04606" w:rsidRPr="00936C5B" w:rsidRDefault="00F04606" w:rsidP="009D6674">
            <w:pPr>
              <w:spacing w:before="60" w:after="60" w:line="276" w:lineRule="auto"/>
              <w:rPr>
                <w:sz w:val="20"/>
                <w:szCs w:val="20"/>
              </w:rPr>
            </w:pPr>
            <w:r w:rsidRPr="00936C5B">
              <w:rPr>
                <w:sz w:val="20"/>
                <w:szCs w:val="20"/>
              </w:rPr>
              <w:t>Information</w:t>
            </w:r>
            <w:r w:rsidR="0026208B">
              <w:rPr>
                <w:sz w:val="20"/>
                <w:szCs w:val="20"/>
              </w:rPr>
              <w:t xml:space="preserve"> </w:t>
            </w:r>
            <w:r w:rsidRPr="00936C5B">
              <w:rPr>
                <w:sz w:val="20"/>
                <w:szCs w:val="20"/>
              </w:rPr>
              <w:t>Technology</w:t>
            </w:r>
          </w:p>
        </w:tc>
      </w:tr>
      <w:tr w:rsidR="00F04606" w:rsidRPr="00936C5B" w14:paraId="4A4AB581" w14:textId="77777777" w:rsidTr="00EB4E59">
        <w:tc>
          <w:tcPr>
            <w:tcW w:w="2975" w:type="dxa"/>
            <w:noWrap/>
            <w:hideMark/>
          </w:tcPr>
          <w:p w14:paraId="4735ACE2" w14:textId="77777777" w:rsidR="00F04606" w:rsidRPr="00936C5B" w:rsidRDefault="00F04606" w:rsidP="009D6674">
            <w:pPr>
              <w:spacing w:before="60" w:after="60" w:line="276" w:lineRule="auto"/>
              <w:rPr>
                <w:sz w:val="20"/>
                <w:szCs w:val="20"/>
              </w:rPr>
            </w:pPr>
            <w:r w:rsidRPr="00936C5B">
              <w:rPr>
                <w:sz w:val="20"/>
                <w:szCs w:val="20"/>
              </w:rPr>
              <w:t>IV&amp;V</w:t>
            </w:r>
          </w:p>
        </w:tc>
        <w:tc>
          <w:tcPr>
            <w:tcW w:w="7095" w:type="dxa"/>
            <w:hideMark/>
          </w:tcPr>
          <w:p w14:paraId="713646E5" w14:textId="54715795" w:rsidR="00F04606" w:rsidRPr="00936C5B" w:rsidRDefault="00F04606" w:rsidP="009D6674">
            <w:pPr>
              <w:spacing w:before="60" w:after="60" w:line="276" w:lineRule="auto"/>
              <w:rPr>
                <w:sz w:val="20"/>
                <w:szCs w:val="20"/>
              </w:rPr>
            </w:pPr>
            <w:r w:rsidRPr="00936C5B">
              <w:rPr>
                <w:sz w:val="20"/>
                <w:szCs w:val="20"/>
              </w:rPr>
              <w:t>Independent</w:t>
            </w:r>
            <w:r w:rsidR="0026208B">
              <w:rPr>
                <w:sz w:val="20"/>
                <w:szCs w:val="20"/>
              </w:rPr>
              <w:t xml:space="preserve"> </w:t>
            </w:r>
            <w:r w:rsidRPr="00936C5B">
              <w:rPr>
                <w:sz w:val="20"/>
                <w:szCs w:val="20"/>
              </w:rPr>
              <w:t>Verification</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Validation</w:t>
            </w:r>
          </w:p>
        </w:tc>
      </w:tr>
      <w:tr w:rsidR="00F04606" w:rsidRPr="00936C5B" w14:paraId="6655EFB2" w14:textId="77777777" w:rsidTr="00EB4E59">
        <w:tc>
          <w:tcPr>
            <w:tcW w:w="2975" w:type="dxa"/>
            <w:noWrap/>
            <w:hideMark/>
          </w:tcPr>
          <w:p w14:paraId="2F21E883" w14:textId="77777777" w:rsidR="00F04606" w:rsidRPr="00936C5B" w:rsidRDefault="00F04606" w:rsidP="009D6674">
            <w:pPr>
              <w:spacing w:before="60" w:after="60" w:line="276" w:lineRule="auto"/>
              <w:rPr>
                <w:sz w:val="20"/>
                <w:szCs w:val="20"/>
              </w:rPr>
            </w:pPr>
            <w:r w:rsidRPr="00936C5B">
              <w:rPr>
                <w:sz w:val="20"/>
                <w:szCs w:val="20"/>
              </w:rPr>
              <w:t>MACRA</w:t>
            </w:r>
          </w:p>
        </w:tc>
        <w:tc>
          <w:tcPr>
            <w:tcW w:w="7095" w:type="dxa"/>
            <w:hideMark/>
          </w:tcPr>
          <w:p w14:paraId="42E1AA7A" w14:textId="71CB3FAF" w:rsidR="00F04606" w:rsidRPr="00936C5B" w:rsidRDefault="00F04606" w:rsidP="009D6674">
            <w:pPr>
              <w:spacing w:before="60" w:after="60" w:line="276" w:lineRule="auto"/>
              <w:rPr>
                <w:sz w:val="20"/>
                <w:szCs w:val="20"/>
              </w:rPr>
            </w:pPr>
            <w:r w:rsidRPr="00936C5B">
              <w:rPr>
                <w:sz w:val="20"/>
                <w:szCs w:val="20"/>
              </w:rPr>
              <w:t>Medicare</w:t>
            </w:r>
            <w:r w:rsidR="0026208B">
              <w:rPr>
                <w:sz w:val="20"/>
                <w:szCs w:val="20"/>
              </w:rPr>
              <w:t xml:space="preserve"> </w:t>
            </w:r>
            <w:r w:rsidRPr="00936C5B">
              <w:rPr>
                <w:sz w:val="20"/>
                <w:szCs w:val="20"/>
              </w:rPr>
              <w:t>Access</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CHIP</w:t>
            </w:r>
            <w:r w:rsidR="0026208B">
              <w:rPr>
                <w:sz w:val="20"/>
                <w:szCs w:val="20"/>
              </w:rPr>
              <w:t xml:space="preserve"> </w:t>
            </w:r>
            <w:r w:rsidRPr="00936C5B">
              <w:rPr>
                <w:sz w:val="20"/>
                <w:szCs w:val="20"/>
              </w:rPr>
              <w:t>Reauthorization</w:t>
            </w:r>
            <w:r w:rsidR="0026208B">
              <w:rPr>
                <w:sz w:val="20"/>
                <w:szCs w:val="20"/>
              </w:rPr>
              <w:t xml:space="preserve"> </w:t>
            </w:r>
            <w:r w:rsidRPr="00936C5B">
              <w:rPr>
                <w:sz w:val="20"/>
                <w:szCs w:val="20"/>
              </w:rPr>
              <w:t>Act</w:t>
            </w:r>
            <w:r w:rsidR="0026208B">
              <w:rPr>
                <w:sz w:val="20"/>
                <w:szCs w:val="20"/>
              </w:rPr>
              <w:t xml:space="preserve"> </w:t>
            </w:r>
          </w:p>
        </w:tc>
      </w:tr>
      <w:tr w:rsidR="00F04606" w:rsidRPr="00936C5B" w14:paraId="65CDF7A0" w14:textId="77777777" w:rsidTr="00EB4E59">
        <w:tc>
          <w:tcPr>
            <w:tcW w:w="2975" w:type="dxa"/>
            <w:noWrap/>
            <w:hideMark/>
          </w:tcPr>
          <w:p w14:paraId="09D976A7" w14:textId="77777777" w:rsidR="00F04606" w:rsidRPr="00936C5B" w:rsidRDefault="00F04606" w:rsidP="009D6674">
            <w:pPr>
              <w:spacing w:before="60" w:after="60" w:line="276" w:lineRule="auto"/>
              <w:rPr>
                <w:sz w:val="20"/>
                <w:szCs w:val="20"/>
              </w:rPr>
            </w:pPr>
            <w:r w:rsidRPr="00936C5B">
              <w:rPr>
                <w:sz w:val="20"/>
                <w:szCs w:val="20"/>
              </w:rPr>
              <w:t>MAT</w:t>
            </w:r>
          </w:p>
        </w:tc>
        <w:tc>
          <w:tcPr>
            <w:tcW w:w="7095" w:type="dxa"/>
            <w:hideMark/>
          </w:tcPr>
          <w:p w14:paraId="76A9A939" w14:textId="3123199C" w:rsidR="00F04606" w:rsidRPr="00936C5B" w:rsidRDefault="00F04606" w:rsidP="009D6674">
            <w:pPr>
              <w:spacing w:before="60" w:after="60" w:line="276" w:lineRule="auto"/>
              <w:rPr>
                <w:sz w:val="20"/>
                <w:szCs w:val="20"/>
              </w:rPr>
            </w:pPr>
            <w:r w:rsidRPr="00936C5B">
              <w:rPr>
                <w:sz w:val="20"/>
                <w:szCs w:val="20"/>
              </w:rPr>
              <w:t>Medication</w:t>
            </w:r>
            <w:r w:rsidR="00F82573" w:rsidRPr="00936C5B">
              <w:rPr>
                <w:sz w:val="20"/>
                <w:szCs w:val="20"/>
              </w:rPr>
              <w:t>-</w:t>
            </w:r>
            <w:r w:rsidRPr="00936C5B">
              <w:rPr>
                <w:sz w:val="20"/>
                <w:szCs w:val="20"/>
              </w:rPr>
              <w:t>Assisted</w:t>
            </w:r>
            <w:r w:rsidR="0026208B">
              <w:rPr>
                <w:sz w:val="20"/>
                <w:szCs w:val="20"/>
              </w:rPr>
              <w:t xml:space="preserve"> </w:t>
            </w:r>
            <w:r w:rsidRPr="00936C5B">
              <w:rPr>
                <w:sz w:val="20"/>
                <w:szCs w:val="20"/>
              </w:rPr>
              <w:t>Treatment</w:t>
            </w:r>
          </w:p>
        </w:tc>
      </w:tr>
      <w:tr w:rsidR="00F04606" w:rsidRPr="00936C5B" w14:paraId="0FED0BD2" w14:textId="77777777" w:rsidTr="00EB4E59">
        <w:tc>
          <w:tcPr>
            <w:tcW w:w="2975" w:type="dxa"/>
            <w:noWrap/>
            <w:hideMark/>
          </w:tcPr>
          <w:p w14:paraId="29A1A226" w14:textId="77777777" w:rsidR="00F04606" w:rsidRPr="00936C5B" w:rsidRDefault="00F04606" w:rsidP="009D6674">
            <w:pPr>
              <w:spacing w:before="60" w:after="60" w:line="276" w:lineRule="auto"/>
              <w:rPr>
                <w:sz w:val="20"/>
                <w:szCs w:val="20"/>
              </w:rPr>
            </w:pPr>
            <w:r w:rsidRPr="00936C5B">
              <w:rPr>
                <w:sz w:val="20"/>
                <w:szCs w:val="20"/>
              </w:rPr>
              <w:t>MCO</w:t>
            </w:r>
          </w:p>
        </w:tc>
        <w:tc>
          <w:tcPr>
            <w:tcW w:w="7095" w:type="dxa"/>
            <w:hideMark/>
          </w:tcPr>
          <w:p w14:paraId="38D64A4C" w14:textId="2F773DAE" w:rsidR="00F04606" w:rsidRPr="00936C5B" w:rsidRDefault="00F04606" w:rsidP="009D6674">
            <w:pPr>
              <w:spacing w:before="60" w:after="60" w:line="276" w:lineRule="auto"/>
              <w:rPr>
                <w:sz w:val="20"/>
                <w:szCs w:val="20"/>
              </w:rPr>
            </w:pPr>
            <w:r w:rsidRPr="00936C5B">
              <w:rPr>
                <w:sz w:val="20"/>
                <w:szCs w:val="20"/>
              </w:rPr>
              <w:t>Managed</w:t>
            </w:r>
            <w:r w:rsidR="0026208B">
              <w:rPr>
                <w:sz w:val="20"/>
                <w:szCs w:val="20"/>
              </w:rPr>
              <w:t xml:space="preserve"> </w:t>
            </w:r>
            <w:r w:rsidRPr="00936C5B">
              <w:rPr>
                <w:sz w:val="20"/>
                <w:szCs w:val="20"/>
              </w:rPr>
              <w:t>Care</w:t>
            </w:r>
            <w:r w:rsidR="0026208B">
              <w:rPr>
                <w:sz w:val="20"/>
                <w:szCs w:val="20"/>
              </w:rPr>
              <w:t xml:space="preserve"> </w:t>
            </w:r>
            <w:r w:rsidRPr="00936C5B">
              <w:rPr>
                <w:sz w:val="20"/>
                <w:szCs w:val="20"/>
              </w:rPr>
              <w:t>Organization</w:t>
            </w:r>
          </w:p>
        </w:tc>
      </w:tr>
      <w:tr w:rsidR="00F04606" w:rsidRPr="00936C5B" w14:paraId="560F9BB8" w14:textId="77777777" w:rsidTr="00EB4E59">
        <w:tc>
          <w:tcPr>
            <w:tcW w:w="2975" w:type="dxa"/>
            <w:noWrap/>
            <w:hideMark/>
          </w:tcPr>
          <w:p w14:paraId="13EB3256" w14:textId="77777777" w:rsidR="00F04606" w:rsidRPr="00936C5B" w:rsidRDefault="00F04606" w:rsidP="009D6674">
            <w:pPr>
              <w:spacing w:before="60" w:after="60" w:line="276" w:lineRule="auto"/>
              <w:rPr>
                <w:sz w:val="20"/>
                <w:szCs w:val="20"/>
              </w:rPr>
            </w:pPr>
            <w:r w:rsidRPr="00936C5B">
              <w:rPr>
                <w:sz w:val="20"/>
                <w:szCs w:val="20"/>
              </w:rPr>
              <w:t>MCP</w:t>
            </w:r>
          </w:p>
        </w:tc>
        <w:tc>
          <w:tcPr>
            <w:tcW w:w="7095" w:type="dxa"/>
            <w:hideMark/>
          </w:tcPr>
          <w:p w14:paraId="40F6C5D0" w14:textId="23A00334" w:rsidR="00F04606" w:rsidRPr="00936C5B" w:rsidRDefault="00F04606" w:rsidP="009D6674">
            <w:pPr>
              <w:spacing w:before="60" w:after="60" w:line="276" w:lineRule="auto"/>
              <w:rPr>
                <w:sz w:val="20"/>
                <w:szCs w:val="20"/>
              </w:rPr>
            </w:pPr>
            <w:r w:rsidRPr="00936C5B">
              <w:rPr>
                <w:sz w:val="20"/>
                <w:szCs w:val="20"/>
              </w:rPr>
              <w:t>Managed</w:t>
            </w:r>
            <w:r w:rsidR="0026208B">
              <w:rPr>
                <w:sz w:val="20"/>
                <w:szCs w:val="20"/>
              </w:rPr>
              <w:t xml:space="preserve"> </w:t>
            </w:r>
            <w:r w:rsidRPr="00936C5B">
              <w:rPr>
                <w:sz w:val="20"/>
                <w:szCs w:val="20"/>
              </w:rPr>
              <w:t>Care</w:t>
            </w:r>
            <w:r w:rsidR="0026208B">
              <w:rPr>
                <w:sz w:val="20"/>
                <w:szCs w:val="20"/>
              </w:rPr>
              <w:t xml:space="preserve"> </w:t>
            </w:r>
            <w:r w:rsidRPr="00936C5B">
              <w:rPr>
                <w:sz w:val="20"/>
                <w:szCs w:val="20"/>
              </w:rPr>
              <w:t>Plan</w:t>
            </w:r>
          </w:p>
        </w:tc>
      </w:tr>
      <w:tr w:rsidR="00F04606" w:rsidRPr="00936C5B" w14:paraId="670AE202" w14:textId="77777777" w:rsidTr="00EB4E59">
        <w:tc>
          <w:tcPr>
            <w:tcW w:w="2975" w:type="dxa"/>
            <w:noWrap/>
            <w:hideMark/>
          </w:tcPr>
          <w:p w14:paraId="2FD5D5E9" w14:textId="77777777" w:rsidR="00F04606" w:rsidRPr="00936C5B" w:rsidRDefault="00F04606" w:rsidP="009D6674">
            <w:pPr>
              <w:spacing w:before="60" w:after="60" w:line="276" w:lineRule="auto"/>
              <w:rPr>
                <w:sz w:val="20"/>
                <w:szCs w:val="20"/>
              </w:rPr>
            </w:pPr>
            <w:r w:rsidRPr="00936C5B">
              <w:rPr>
                <w:sz w:val="20"/>
                <w:szCs w:val="20"/>
              </w:rPr>
              <w:t>MDP</w:t>
            </w:r>
          </w:p>
        </w:tc>
        <w:tc>
          <w:tcPr>
            <w:tcW w:w="7095" w:type="dxa"/>
            <w:hideMark/>
          </w:tcPr>
          <w:p w14:paraId="397C0CFC" w14:textId="4352463C" w:rsidR="00F04606" w:rsidRPr="00936C5B" w:rsidRDefault="00F04606" w:rsidP="009D6674">
            <w:pPr>
              <w:spacing w:before="60" w:after="60" w:line="276" w:lineRule="auto"/>
              <w:rPr>
                <w:sz w:val="20"/>
                <w:szCs w:val="20"/>
              </w:rPr>
            </w:pPr>
            <w:r w:rsidRPr="00936C5B">
              <w:rPr>
                <w:sz w:val="20"/>
                <w:szCs w:val="20"/>
              </w:rPr>
              <w:t>Medicaid</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Program</w:t>
            </w:r>
          </w:p>
        </w:tc>
      </w:tr>
      <w:tr w:rsidR="00F04606" w:rsidRPr="00936C5B" w14:paraId="17D0B346" w14:textId="77777777" w:rsidTr="00EB4E59">
        <w:tc>
          <w:tcPr>
            <w:tcW w:w="2975" w:type="dxa"/>
            <w:noWrap/>
            <w:hideMark/>
          </w:tcPr>
          <w:p w14:paraId="278D44FD" w14:textId="77777777" w:rsidR="00F04606" w:rsidRPr="00936C5B" w:rsidRDefault="00F04606" w:rsidP="009D6674">
            <w:pPr>
              <w:spacing w:before="60" w:after="60" w:line="276" w:lineRule="auto"/>
              <w:rPr>
                <w:sz w:val="20"/>
                <w:szCs w:val="20"/>
              </w:rPr>
            </w:pPr>
            <w:r w:rsidRPr="00936C5B">
              <w:rPr>
                <w:sz w:val="20"/>
                <w:szCs w:val="20"/>
              </w:rPr>
              <w:t>MDRP</w:t>
            </w:r>
          </w:p>
        </w:tc>
        <w:tc>
          <w:tcPr>
            <w:tcW w:w="7095" w:type="dxa"/>
            <w:hideMark/>
          </w:tcPr>
          <w:p w14:paraId="719C64B7" w14:textId="5BC2BF65" w:rsidR="00F04606" w:rsidRPr="00936C5B" w:rsidRDefault="00F04606" w:rsidP="009D6674">
            <w:pPr>
              <w:spacing w:before="60" w:after="60" w:line="276" w:lineRule="auto"/>
              <w:rPr>
                <w:sz w:val="20"/>
                <w:szCs w:val="20"/>
              </w:rPr>
            </w:pPr>
            <w:r w:rsidRPr="00936C5B">
              <w:rPr>
                <w:sz w:val="20"/>
                <w:szCs w:val="20"/>
              </w:rPr>
              <w:t>Medicaid</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Rebate</w:t>
            </w:r>
            <w:r w:rsidR="0026208B">
              <w:rPr>
                <w:sz w:val="20"/>
                <w:szCs w:val="20"/>
              </w:rPr>
              <w:t xml:space="preserve"> </w:t>
            </w:r>
            <w:r w:rsidRPr="00936C5B">
              <w:rPr>
                <w:sz w:val="20"/>
                <w:szCs w:val="20"/>
              </w:rPr>
              <w:t>Program</w:t>
            </w:r>
          </w:p>
        </w:tc>
      </w:tr>
      <w:tr w:rsidR="00F04606" w:rsidRPr="00936C5B" w14:paraId="19AAA2BA" w14:textId="77777777" w:rsidTr="00EB4E59">
        <w:tc>
          <w:tcPr>
            <w:tcW w:w="2975" w:type="dxa"/>
            <w:noWrap/>
            <w:hideMark/>
          </w:tcPr>
          <w:p w14:paraId="3C7A4265" w14:textId="77777777" w:rsidR="00F04606" w:rsidRPr="00936C5B" w:rsidRDefault="00F04606" w:rsidP="009D6674">
            <w:pPr>
              <w:spacing w:before="60" w:after="60" w:line="276" w:lineRule="auto"/>
              <w:rPr>
                <w:sz w:val="20"/>
                <w:szCs w:val="20"/>
              </w:rPr>
            </w:pPr>
            <w:r w:rsidRPr="00936C5B">
              <w:rPr>
                <w:sz w:val="20"/>
                <w:szCs w:val="20"/>
              </w:rPr>
              <w:t>MITA</w:t>
            </w:r>
          </w:p>
        </w:tc>
        <w:tc>
          <w:tcPr>
            <w:tcW w:w="7095" w:type="dxa"/>
            <w:hideMark/>
          </w:tcPr>
          <w:p w14:paraId="3951FED9" w14:textId="6C268C75" w:rsidR="00F04606" w:rsidRPr="00936C5B" w:rsidRDefault="00F04606" w:rsidP="009D6674">
            <w:pPr>
              <w:spacing w:before="60" w:after="60" w:line="276" w:lineRule="auto"/>
              <w:rPr>
                <w:sz w:val="20"/>
                <w:szCs w:val="20"/>
              </w:rPr>
            </w:pPr>
            <w:r w:rsidRPr="00936C5B">
              <w:rPr>
                <w:sz w:val="20"/>
                <w:szCs w:val="20"/>
              </w:rPr>
              <w:t>Medicaid</w:t>
            </w:r>
            <w:r w:rsidR="0026208B">
              <w:rPr>
                <w:sz w:val="20"/>
                <w:szCs w:val="20"/>
              </w:rPr>
              <w:t xml:space="preserve"> </w:t>
            </w:r>
            <w:r w:rsidRPr="00936C5B">
              <w:rPr>
                <w:sz w:val="20"/>
                <w:szCs w:val="20"/>
              </w:rPr>
              <w:t>Information</w:t>
            </w:r>
            <w:r w:rsidR="0026208B">
              <w:rPr>
                <w:sz w:val="20"/>
                <w:szCs w:val="20"/>
              </w:rPr>
              <w:t xml:space="preserve"> </w:t>
            </w:r>
            <w:r w:rsidRPr="00936C5B">
              <w:rPr>
                <w:sz w:val="20"/>
                <w:szCs w:val="20"/>
              </w:rPr>
              <w:t>Technology</w:t>
            </w:r>
            <w:r w:rsidR="0026208B">
              <w:rPr>
                <w:sz w:val="20"/>
                <w:szCs w:val="20"/>
              </w:rPr>
              <w:t xml:space="preserve"> </w:t>
            </w:r>
            <w:r w:rsidRPr="00936C5B">
              <w:rPr>
                <w:sz w:val="20"/>
                <w:szCs w:val="20"/>
              </w:rPr>
              <w:t>Architecture</w:t>
            </w:r>
          </w:p>
        </w:tc>
      </w:tr>
      <w:tr w:rsidR="00F04606" w:rsidRPr="00936C5B" w14:paraId="1B2CADB1" w14:textId="77777777" w:rsidTr="00EB4E59">
        <w:tc>
          <w:tcPr>
            <w:tcW w:w="2975" w:type="dxa"/>
            <w:noWrap/>
            <w:hideMark/>
          </w:tcPr>
          <w:p w14:paraId="42316F85" w14:textId="77777777" w:rsidR="00F04606" w:rsidRPr="00936C5B" w:rsidRDefault="00F04606" w:rsidP="009D6674">
            <w:pPr>
              <w:spacing w:before="60" w:after="60" w:line="276" w:lineRule="auto"/>
              <w:rPr>
                <w:sz w:val="20"/>
                <w:szCs w:val="20"/>
              </w:rPr>
            </w:pPr>
            <w:r w:rsidRPr="00936C5B">
              <w:rPr>
                <w:sz w:val="20"/>
                <w:szCs w:val="20"/>
              </w:rPr>
              <w:t>MMIS</w:t>
            </w:r>
          </w:p>
        </w:tc>
        <w:tc>
          <w:tcPr>
            <w:tcW w:w="7095" w:type="dxa"/>
            <w:hideMark/>
          </w:tcPr>
          <w:p w14:paraId="7D9012C3" w14:textId="23CFC1A9" w:rsidR="00F04606" w:rsidRPr="00936C5B" w:rsidRDefault="00F04606" w:rsidP="009D6674">
            <w:pPr>
              <w:spacing w:before="60" w:after="60" w:line="276" w:lineRule="auto"/>
              <w:rPr>
                <w:sz w:val="20"/>
                <w:szCs w:val="20"/>
              </w:rPr>
            </w:pPr>
            <w:r w:rsidRPr="00936C5B">
              <w:rPr>
                <w:sz w:val="20"/>
                <w:szCs w:val="20"/>
              </w:rPr>
              <w:t>Medicaid</w:t>
            </w:r>
            <w:r w:rsidR="0026208B">
              <w:rPr>
                <w:sz w:val="20"/>
                <w:szCs w:val="20"/>
              </w:rPr>
              <w:t xml:space="preserve"> </w:t>
            </w:r>
            <w:r w:rsidRPr="00936C5B">
              <w:rPr>
                <w:sz w:val="20"/>
                <w:szCs w:val="20"/>
              </w:rPr>
              <w:t>Management</w:t>
            </w:r>
            <w:r w:rsidR="0026208B">
              <w:rPr>
                <w:sz w:val="20"/>
                <w:szCs w:val="20"/>
              </w:rPr>
              <w:t xml:space="preserve"> </w:t>
            </w:r>
            <w:r w:rsidRPr="00936C5B">
              <w:rPr>
                <w:sz w:val="20"/>
                <w:szCs w:val="20"/>
              </w:rPr>
              <w:t>Information</w:t>
            </w:r>
            <w:r w:rsidR="0026208B">
              <w:rPr>
                <w:sz w:val="20"/>
                <w:szCs w:val="20"/>
              </w:rPr>
              <w:t xml:space="preserve"> </w:t>
            </w:r>
            <w:r w:rsidRPr="00936C5B">
              <w:rPr>
                <w:sz w:val="20"/>
                <w:szCs w:val="20"/>
              </w:rPr>
              <w:t>System</w:t>
            </w:r>
          </w:p>
        </w:tc>
      </w:tr>
      <w:tr w:rsidR="00F04606" w:rsidRPr="00936C5B" w14:paraId="4D162CCF" w14:textId="77777777" w:rsidTr="00EB4E59">
        <w:tc>
          <w:tcPr>
            <w:tcW w:w="2975" w:type="dxa"/>
            <w:noWrap/>
            <w:hideMark/>
          </w:tcPr>
          <w:p w14:paraId="1C1013AE" w14:textId="77777777" w:rsidR="00F04606" w:rsidRPr="00936C5B" w:rsidRDefault="00F04606" w:rsidP="009D6674">
            <w:pPr>
              <w:spacing w:before="60" w:after="60" w:line="276" w:lineRule="auto"/>
              <w:rPr>
                <w:sz w:val="20"/>
                <w:szCs w:val="20"/>
              </w:rPr>
            </w:pPr>
            <w:r w:rsidRPr="00936C5B">
              <w:rPr>
                <w:sz w:val="20"/>
                <w:szCs w:val="20"/>
              </w:rPr>
              <w:t>NADAC</w:t>
            </w:r>
          </w:p>
        </w:tc>
        <w:tc>
          <w:tcPr>
            <w:tcW w:w="7095" w:type="dxa"/>
            <w:hideMark/>
          </w:tcPr>
          <w:p w14:paraId="2FCFAC6A" w14:textId="37A0BB06" w:rsidR="00F04606" w:rsidRPr="00936C5B" w:rsidRDefault="00F04606" w:rsidP="009D6674">
            <w:pPr>
              <w:spacing w:before="60" w:after="60" w:line="276" w:lineRule="auto"/>
              <w:rPr>
                <w:sz w:val="20"/>
                <w:szCs w:val="20"/>
              </w:rPr>
            </w:pPr>
            <w:r w:rsidRPr="00936C5B">
              <w:rPr>
                <w:sz w:val="20"/>
                <w:szCs w:val="20"/>
              </w:rPr>
              <w:t>National</w:t>
            </w:r>
            <w:r w:rsidR="0026208B">
              <w:rPr>
                <w:sz w:val="20"/>
                <w:szCs w:val="20"/>
              </w:rPr>
              <w:t xml:space="preserve"> </w:t>
            </w:r>
            <w:r w:rsidRPr="00936C5B">
              <w:rPr>
                <w:sz w:val="20"/>
                <w:szCs w:val="20"/>
              </w:rPr>
              <w:t>Actual</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Acquisition</w:t>
            </w:r>
            <w:r w:rsidR="0026208B">
              <w:rPr>
                <w:sz w:val="20"/>
                <w:szCs w:val="20"/>
              </w:rPr>
              <w:t xml:space="preserve"> </w:t>
            </w:r>
            <w:r w:rsidRPr="00936C5B">
              <w:rPr>
                <w:sz w:val="20"/>
                <w:szCs w:val="20"/>
              </w:rPr>
              <w:t>Cost</w:t>
            </w:r>
          </w:p>
        </w:tc>
      </w:tr>
      <w:tr w:rsidR="00F04606" w:rsidRPr="00936C5B" w14:paraId="55149E1D" w14:textId="77777777" w:rsidTr="00EB4E59">
        <w:tc>
          <w:tcPr>
            <w:tcW w:w="2975" w:type="dxa"/>
            <w:noWrap/>
            <w:hideMark/>
          </w:tcPr>
          <w:p w14:paraId="66C1D3EB" w14:textId="77777777" w:rsidR="00F04606" w:rsidRPr="00936C5B" w:rsidRDefault="00F04606" w:rsidP="009D6674">
            <w:pPr>
              <w:spacing w:before="60" w:after="60" w:line="276" w:lineRule="auto"/>
              <w:rPr>
                <w:sz w:val="20"/>
                <w:szCs w:val="20"/>
              </w:rPr>
            </w:pPr>
            <w:r w:rsidRPr="00936C5B">
              <w:rPr>
                <w:sz w:val="20"/>
                <w:szCs w:val="20"/>
              </w:rPr>
              <w:t>NCPDP</w:t>
            </w:r>
          </w:p>
        </w:tc>
        <w:tc>
          <w:tcPr>
            <w:tcW w:w="7095" w:type="dxa"/>
            <w:hideMark/>
          </w:tcPr>
          <w:p w14:paraId="34EBCC97" w14:textId="6F44946C" w:rsidR="00F04606" w:rsidRPr="00936C5B" w:rsidRDefault="00F04606" w:rsidP="009D6674">
            <w:pPr>
              <w:spacing w:before="60" w:after="60" w:line="276" w:lineRule="auto"/>
              <w:rPr>
                <w:sz w:val="20"/>
                <w:szCs w:val="20"/>
              </w:rPr>
            </w:pPr>
            <w:r w:rsidRPr="00936C5B">
              <w:rPr>
                <w:sz w:val="20"/>
                <w:szCs w:val="20"/>
              </w:rPr>
              <w:t>National</w:t>
            </w:r>
            <w:r w:rsidR="0026208B">
              <w:rPr>
                <w:sz w:val="20"/>
                <w:szCs w:val="20"/>
              </w:rPr>
              <w:t xml:space="preserve"> </w:t>
            </w:r>
            <w:r w:rsidRPr="00936C5B">
              <w:rPr>
                <w:sz w:val="20"/>
                <w:szCs w:val="20"/>
              </w:rPr>
              <w:t>Council</w:t>
            </w:r>
            <w:r w:rsidR="0026208B">
              <w:rPr>
                <w:sz w:val="20"/>
                <w:szCs w:val="20"/>
              </w:rPr>
              <w:t xml:space="preserve"> </w:t>
            </w:r>
            <w:r w:rsidRPr="00936C5B">
              <w:rPr>
                <w:sz w:val="20"/>
                <w:szCs w:val="20"/>
              </w:rPr>
              <w:t>for</w:t>
            </w:r>
            <w:r w:rsidR="0026208B">
              <w:rPr>
                <w:sz w:val="20"/>
                <w:szCs w:val="20"/>
              </w:rPr>
              <w:t xml:space="preserve"> </w:t>
            </w:r>
            <w:r w:rsidRPr="00936C5B">
              <w:rPr>
                <w:sz w:val="20"/>
                <w:szCs w:val="20"/>
              </w:rPr>
              <w:t>Prescription</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Programs</w:t>
            </w:r>
          </w:p>
        </w:tc>
      </w:tr>
      <w:tr w:rsidR="00F04606" w:rsidRPr="00936C5B" w14:paraId="68884126" w14:textId="77777777" w:rsidTr="00EB4E59">
        <w:tc>
          <w:tcPr>
            <w:tcW w:w="2975" w:type="dxa"/>
            <w:noWrap/>
            <w:hideMark/>
          </w:tcPr>
          <w:p w14:paraId="13028F89" w14:textId="77777777" w:rsidR="00F04606" w:rsidRPr="00936C5B" w:rsidRDefault="00F04606" w:rsidP="009D6674">
            <w:pPr>
              <w:spacing w:before="60" w:after="60" w:line="276" w:lineRule="auto"/>
              <w:rPr>
                <w:sz w:val="20"/>
                <w:szCs w:val="20"/>
              </w:rPr>
            </w:pPr>
            <w:r w:rsidRPr="00936C5B">
              <w:rPr>
                <w:sz w:val="20"/>
                <w:szCs w:val="20"/>
              </w:rPr>
              <w:t>NDC</w:t>
            </w:r>
          </w:p>
        </w:tc>
        <w:tc>
          <w:tcPr>
            <w:tcW w:w="7095" w:type="dxa"/>
            <w:hideMark/>
          </w:tcPr>
          <w:p w14:paraId="64493BCE" w14:textId="02144160" w:rsidR="00F04606" w:rsidRPr="00936C5B" w:rsidRDefault="00F04606" w:rsidP="009D6674">
            <w:pPr>
              <w:spacing w:before="60" w:after="60" w:line="276" w:lineRule="auto"/>
              <w:rPr>
                <w:sz w:val="20"/>
                <w:szCs w:val="20"/>
              </w:rPr>
            </w:pPr>
            <w:r w:rsidRPr="00936C5B">
              <w:rPr>
                <w:sz w:val="20"/>
                <w:szCs w:val="20"/>
              </w:rPr>
              <w:t>National</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Code</w:t>
            </w:r>
          </w:p>
        </w:tc>
      </w:tr>
      <w:tr w:rsidR="00F04606" w:rsidRPr="00936C5B" w14:paraId="70C6AEEB" w14:textId="77777777" w:rsidTr="00EB4E59">
        <w:tc>
          <w:tcPr>
            <w:tcW w:w="2975" w:type="dxa"/>
            <w:noWrap/>
            <w:hideMark/>
          </w:tcPr>
          <w:p w14:paraId="4E383D8C" w14:textId="77777777" w:rsidR="00F04606" w:rsidRPr="00936C5B" w:rsidRDefault="00F04606" w:rsidP="009D6674">
            <w:pPr>
              <w:spacing w:before="60" w:after="60" w:line="276" w:lineRule="auto"/>
              <w:rPr>
                <w:sz w:val="20"/>
                <w:szCs w:val="20"/>
              </w:rPr>
            </w:pPr>
            <w:r w:rsidRPr="00936C5B">
              <w:rPr>
                <w:sz w:val="20"/>
                <w:szCs w:val="20"/>
              </w:rPr>
              <w:t>NPI</w:t>
            </w:r>
          </w:p>
        </w:tc>
        <w:tc>
          <w:tcPr>
            <w:tcW w:w="7095" w:type="dxa"/>
            <w:hideMark/>
          </w:tcPr>
          <w:p w14:paraId="5E9E0F88" w14:textId="2FDBCEF0" w:rsidR="00F04606" w:rsidRPr="00936C5B" w:rsidRDefault="00F04606" w:rsidP="009D6674">
            <w:pPr>
              <w:spacing w:before="60" w:after="60" w:line="276" w:lineRule="auto"/>
              <w:rPr>
                <w:sz w:val="20"/>
                <w:szCs w:val="20"/>
              </w:rPr>
            </w:pPr>
            <w:r w:rsidRPr="00936C5B">
              <w:rPr>
                <w:sz w:val="20"/>
                <w:szCs w:val="20"/>
              </w:rPr>
              <w:t>National</w:t>
            </w:r>
            <w:r w:rsidR="0026208B">
              <w:rPr>
                <w:sz w:val="20"/>
                <w:szCs w:val="20"/>
              </w:rPr>
              <w:t xml:space="preserve"> </w:t>
            </w:r>
            <w:r w:rsidRPr="00936C5B">
              <w:rPr>
                <w:sz w:val="20"/>
                <w:szCs w:val="20"/>
              </w:rPr>
              <w:t>Provider</w:t>
            </w:r>
            <w:r w:rsidR="0026208B">
              <w:rPr>
                <w:sz w:val="20"/>
                <w:szCs w:val="20"/>
              </w:rPr>
              <w:t xml:space="preserve"> </w:t>
            </w:r>
            <w:r w:rsidRPr="00936C5B">
              <w:rPr>
                <w:sz w:val="20"/>
                <w:szCs w:val="20"/>
              </w:rPr>
              <w:t>Identifier</w:t>
            </w:r>
            <w:r w:rsidR="0026208B">
              <w:rPr>
                <w:sz w:val="20"/>
                <w:szCs w:val="20"/>
              </w:rPr>
              <w:t xml:space="preserve"> </w:t>
            </w:r>
          </w:p>
        </w:tc>
      </w:tr>
      <w:tr w:rsidR="00F04606" w:rsidRPr="00936C5B" w14:paraId="71CE8C86" w14:textId="77777777" w:rsidTr="00EB4E59">
        <w:tc>
          <w:tcPr>
            <w:tcW w:w="2975" w:type="dxa"/>
            <w:noWrap/>
            <w:hideMark/>
          </w:tcPr>
          <w:p w14:paraId="11315766" w14:textId="2150646D" w:rsidR="00F04606" w:rsidRPr="00936C5B" w:rsidRDefault="006730B3" w:rsidP="009D6674">
            <w:pPr>
              <w:spacing w:before="60" w:after="60" w:line="276" w:lineRule="auto"/>
              <w:rPr>
                <w:sz w:val="20"/>
                <w:szCs w:val="20"/>
              </w:rPr>
            </w:pPr>
            <w:r w:rsidRPr="00936C5B">
              <w:rPr>
                <w:sz w:val="20"/>
                <w:szCs w:val="20"/>
              </w:rPr>
              <w:t>M&amp;O</w:t>
            </w:r>
          </w:p>
        </w:tc>
        <w:tc>
          <w:tcPr>
            <w:tcW w:w="7095" w:type="dxa"/>
            <w:hideMark/>
          </w:tcPr>
          <w:p w14:paraId="2CF2986E" w14:textId="7895D163" w:rsidR="00F04606" w:rsidRPr="00936C5B" w:rsidRDefault="006730B3" w:rsidP="009D6674">
            <w:pPr>
              <w:spacing w:before="60" w:after="60" w:line="276" w:lineRule="auto"/>
              <w:rPr>
                <w:sz w:val="20"/>
                <w:szCs w:val="20"/>
              </w:rPr>
            </w:pPr>
            <w:r w:rsidRPr="00936C5B">
              <w:rPr>
                <w:sz w:val="20"/>
                <w:szCs w:val="20"/>
              </w:rPr>
              <w:t>Maint</w:t>
            </w:r>
            <w:r w:rsidR="00A720FF" w:rsidRPr="00936C5B">
              <w:rPr>
                <w:sz w:val="20"/>
                <w:szCs w:val="20"/>
              </w:rPr>
              <w:t>enance</w:t>
            </w:r>
            <w:r w:rsidR="0026208B">
              <w:rPr>
                <w:sz w:val="20"/>
                <w:szCs w:val="20"/>
              </w:rPr>
              <w:t xml:space="preserve"> </w:t>
            </w:r>
            <w:r w:rsidR="00A720FF" w:rsidRPr="00936C5B">
              <w:rPr>
                <w:sz w:val="20"/>
                <w:szCs w:val="20"/>
              </w:rPr>
              <w:t>and</w:t>
            </w:r>
            <w:r w:rsidR="0026208B">
              <w:rPr>
                <w:sz w:val="20"/>
                <w:szCs w:val="20"/>
              </w:rPr>
              <w:t xml:space="preserve"> </w:t>
            </w:r>
            <w:r w:rsidR="00A720FF" w:rsidRPr="00936C5B">
              <w:rPr>
                <w:sz w:val="20"/>
                <w:szCs w:val="20"/>
              </w:rPr>
              <w:t>Operations</w:t>
            </w:r>
          </w:p>
        </w:tc>
      </w:tr>
      <w:tr w:rsidR="00F04606" w:rsidRPr="00936C5B" w14:paraId="31E6B507" w14:textId="77777777" w:rsidTr="00EB4E59">
        <w:tc>
          <w:tcPr>
            <w:tcW w:w="2975" w:type="dxa"/>
            <w:noWrap/>
            <w:hideMark/>
          </w:tcPr>
          <w:p w14:paraId="1BF1E558" w14:textId="77777777" w:rsidR="00F04606" w:rsidRPr="00936C5B" w:rsidRDefault="00F04606" w:rsidP="009D6674">
            <w:pPr>
              <w:spacing w:before="60" w:after="60" w:line="276" w:lineRule="auto"/>
              <w:rPr>
                <w:sz w:val="20"/>
                <w:szCs w:val="20"/>
              </w:rPr>
            </w:pPr>
            <w:r w:rsidRPr="00936C5B">
              <w:rPr>
                <w:sz w:val="20"/>
                <w:szCs w:val="20"/>
              </w:rPr>
              <w:t>OBRA</w:t>
            </w:r>
          </w:p>
        </w:tc>
        <w:tc>
          <w:tcPr>
            <w:tcW w:w="7095" w:type="dxa"/>
            <w:hideMark/>
          </w:tcPr>
          <w:p w14:paraId="29F833C4" w14:textId="06193DB0" w:rsidR="00F04606" w:rsidRPr="00936C5B" w:rsidRDefault="00F04606" w:rsidP="009D6674">
            <w:pPr>
              <w:spacing w:before="60" w:after="60" w:line="276" w:lineRule="auto"/>
              <w:rPr>
                <w:sz w:val="20"/>
                <w:szCs w:val="20"/>
              </w:rPr>
            </w:pPr>
            <w:r w:rsidRPr="00936C5B">
              <w:rPr>
                <w:sz w:val="20"/>
                <w:szCs w:val="20"/>
              </w:rPr>
              <w:t>Omnibus</w:t>
            </w:r>
            <w:r w:rsidR="0026208B">
              <w:rPr>
                <w:sz w:val="20"/>
                <w:szCs w:val="20"/>
              </w:rPr>
              <w:t xml:space="preserve"> </w:t>
            </w:r>
            <w:r w:rsidRPr="00936C5B">
              <w:rPr>
                <w:sz w:val="20"/>
                <w:szCs w:val="20"/>
              </w:rPr>
              <w:t>Budget</w:t>
            </w:r>
            <w:r w:rsidR="0026208B">
              <w:rPr>
                <w:sz w:val="20"/>
                <w:szCs w:val="20"/>
              </w:rPr>
              <w:t xml:space="preserve"> </w:t>
            </w:r>
            <w:r w:rsidRPr="00936C5B">
              <w:rPr>
                <w:sz w:val="20"/>
                <w:szCs w:val="20"/>
              </w:rPr>
              <w:t>Reconciliation</w:t>
            </w:r>
            <w:r w:rsidR="0026208B">
              <w:rPr>
                <w:sz w:val="20"/>
                <w:szCs w:val="20"/>
              </w:rPr>
              <w:t xml:space="preserve"> </w:t>
            </w:r>
            <w:r w:rsidRPr="00936C5B">
              <w:rPr>
                <w:sz w:val="20"/>
                <w:szCs w:val="20"/>
              </w:rPr>
              <w:t>Act</w:t>
            </w:r>
          </w:p>
        </w:tc>
      </w:tr>
      <w:tr w:rsidR="00F04606" w:rsidRPr="00936C5B" w14:paraId="7DF68628" w14:textId="77777777" w:rsidTr="00EB4E59">
        <w:tc>
          <w:tcPr>
            <w:tcW w:w="2975" w:type="dxa"/>
            <w:noWrap/>
            <w:hideMark/>
          </w:tcPr>
          <w:p w14:paraId="7ABBAAAD" w14:textId="77777777" w:rsidR="00F04606" w:rsidRPr="00936C5B" w:rsidRDefault="00F04606" w:rsidP="009D6674">
            <w:pPr>
              <w:spacing w:before="60" w:after="60" w:line="276" w:lineRule="auto"/>
              <w:rPr>
                <w:sz w:val="20"/>
                <w:szCs w:val="20"/>
              </w:rPr>
            </w:pPr>
            <w:r w:rsidRPr="00936C5B">
              <w:rPr>
                <w:sz w:val="20"/>
                <w:szCs w:val="20"/>
              </w:rPr>
              <w:t>P&amp;T</w:t>
            </w:r>
          </w:p>
        </w:tc>
        <w:tc>
          <w:tcPr>
            <w:tcW w:w="7095" w:type="dxa"/>
            <w:hideMark/>
          </w:tcPr>
          <w:p w14:paraId="0C8FA696" w14:textId="75342647" w:rsidR="00F04606" w:rsidRPr="00936C5B" w:rsidRDefault="00F04606" w:rsidP="009D6674">
            <w:pPr>
              <w:spacing w:before="60" w:after="60" w:line="276" w:lineRule="auto"/>
              <w:rPr>
                <w:sz w:val="20"/>
                <w:szCs w:val="20"/>
              </w:rPr>
            </w:pPr>
            <w:r w:rsidRPr="00936C5B">
              <w:rPr>
                <w:sz w:val="20"/>
                <w:szCs w:val="20"/>
              </w:rPr>
              <w:t>Pharmacy</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Therapeutics</w:t>
            </w:r>
          </w:p>
        </w:tc>
      </w:tr>
      <w:tr w:rsidR="00F04606" w:rsidRPr="00936C5B" w14:paraId="6ACFC2D6" w14:textId="77777777" w:rsidTr="00EB4E59">
        <w:tc>
          <w:tcPr>
            <w:tcW w:w="2975" w:type="dxa"/>
            <w:noWrap/>
            <w:hideMark/>
          </w:tcPr>
          <w:p w14:paraId="7585992D" w14:textId="77777777" w:rsidR="00F04606" w:rsidRPr="00936C5B" w:rsidRDefault="00F04606" w:rsidP="009D6674">
            <w:pPr>
              <w:spacing w:before="60" w:after="60" w:line="276" w:lineRule="auto"/>
              <w:rPr>
                <w:sz w:val="20"/>
                <w:szCs w:val="20"/>
              </w:rPr>
            </w:pPr>
            <w:r w:rsidRPr="00936C5B">
              <w:rPr>
                <w:sz w:val="20"/>
                <w:szCs w:val="20"/>
              </w:rPr>
              <w:t>PA</w:t>
            </w:r>
          </w:p>
        </w:tc>
        <w:tc>
          <w:tcPr>
            <w:tcW w:w="7095" w:type="dxa"/>
            <w:hideMark/>
          </w:tcPr>
          <w:p w14:paraId="21523BE0" w14:textId="51BF3AA1" w:rsidR="00F04606" w:rsidRPr="00936C5B" w:rsidRDefault="00F04606" w:rsidP="009D6674">
            <w:pPr>
              <w:spacing w:before="60" w:after="60" w:line="276" w:lineRule="auto"/>
              <w:rPr>
                <w:sz w:val="20"/>
                <w:szCs w:val="20"/>
              </w:rPr>
            </w:pPr>
            <w:r w:rsidRPr="00936C5B">
              <w:rPr>
                <w:sz w:val="20"/>
                <w:szCs w:val="20"/>
              </w:rPr>
              <w:t>Prior</w:t>
            </w:r>
            <w:r w:rsidR="0026208B">
              <w:rPr>
                <w:sz w:val="20"/>
                <w:szCs w:val="20"/>
              </w:rPr>
              <w:t xml:space="preserve"> </w:t>
            </w:r>
            <w:r w:rsidRPr="00936C5B">
              <w:rPr>
                <w:sz w:val="20"/>
                <w:szCs w:val="20"/>
              </w:rPr>
              <w:t>Authorization</w:t>
            </w:r>
          </w:p>
        </w:tc>
      </w:tr>
      <w:tr w:rsidR="00F04606" w:rsidRPr="00936C5B" w14:paraId="39107727" w14:textId="77777777" w:rsidTr="00EB4E59">
        <w:tc>
          <w:tcPr>
            <w:tcW w:w="2975" w:type="dxa"/>
            <w:noWrap/>
            <w:hideMark/>
          </w:tcPr>
          <w:p w14:paraId="3F726A01" w14:textId="77777777" w:rsidR="00F04606" w:rsidRPr="00936C5B" w:rsidRDefault="00F04606" w:rsidP="009D6674">
            <w:pPr>
              <w:spacing w:before="60" w:after="60" w:line="276" w:lineRule="auto"/>
              <w:rPr>
                <w:sz w:val="20"/>
                <w:szCs w:val="20"/>
              </w:rPr>
            </w:pPr>
            <w:r w:rsidRPr="00936C5B">
              <w:rPr>
                <w:sz w:val="20"/>
                <w:szCs w:val="20"/>
              </w:rPr>
              <w:t>PAD</w:t>
            </w:r>
          </w:p>
        </w:tc>
        <w:tc>
          <w:tcPr>
            <w:tcW w:w="7095" w:type="dxa"/>
            <w:hideMark/>
          </w:tcPr>
          <w:p w14:paraId="23596F53" w14:textId="183BBCF3" w:rsidR="00F04606" w:rsidRPr="00936C5B" w:rsidRDefault="00F04606" w:rsidP="009D6674">
            <w:pPr>
              <w:spacing w:before="60" w:after="60" w:line="276" w:lineRule="auto"/>
              <w:rPr>
                <w:sz w:val="20"/>
                <w:szCs w:val="20"/>
              </w:rPr>
            </w:pPr>
            <w:r w:rsidRPr="00936C5B">
              <w:rPr>
                <w:sz w:val="20"/>
                <w:szCs w:val="20"/>
              </w:rPr>
              <w:t>Physician</w:t>
            </w:r>
            <w:r w:rsidR="00F82573" w:rsidRPr="00936C5B">
              <w:rPr>
                <w:sz w:val="20"/>
                <w:szCs w:val="20"/>
              </w:rPr>
              <w:t>-</w:t>
            </w:r>
            <w:r w:rsidRPr="00936C5B">
              <w:rPr>
                <w:sz w:val="20"/>
                <w:szCs w:val="20"/>
              </w:rPr>
              <w:t>Administered</w:t>
            </w:r>
            <w:r w:rsidR="0026208B">
              <w:rPr>
                <w:sz w:val="20"/>
                <w:szCs w:val="20"/>
              </w:rPr>
              <w:t xml:space="preserve"> </w:t>
            </w:r>
            <w:r w:rsidRPr="00936C5B">
              <w:rPr>
                <w:sz w:val="20"/>
                <w:szCs w:val="20"/>
              </w:rPr>
              <w:t>Drug</w:t>
            </w:r>
          </w:p>
        </w:tc>
      </w:tr>
      <w:tr w:rsidR="0088344B" w:rsidRPr="00936C5B" w14:paraId="3DD946AF" w14:textId="77777777" w:rsidTr="00C7537F">
        <w:tc>
          <w:tcPr>
            <w:tcW w:w="2975" w:type="dxa"/>
            <w:noWrap/>
          </w:tcPr>
          <w:p w14:paraId="58DD4976" w14:textId="454680FD" w:rsidR="00576F1F" w:rsidRPr="00936C5B" w:rsidRDefault="00576F1F" w:rsidP="00C7537F">
            <w:pPr>
              <w:spacing w:before="60" w:after="60" w:line="276" w:lineRule="auto"/>
              <w:rPr>
                <w:sz w:val="20"/>
                <w:szCs w:val="20"/>
              </w:rPr>
            </w:pPr>
            <w:r w:rsidRPr="00936C5B">
              <w:rPr>
                <w:sz w:val="20"/>
                <w:szCs w:val="20"/>
              </w:rPr>
              <w:t>PBA</w:t>
            </w:r>
          </w:p>
        </w:tc>
        <w:tc>
          <w:tcPr>
            <w:tcW w:w="7095" w:type="dxa"/>
          </w:tcPr>
          <w:p w14:paraId="3C582589" w14:textId="72B0B187" w:rsidR="00576F1F" w:rsidRPr="00936C5B" w:rsidRDefault="00576F1F" w:rsidP="00C7537F">
            <w:pPr>
              <w:spacing w:before="60" w:after="60" w:line="276" w:lineRule="auto"/>
              <w:rPr>
                <w:sz w:val="20"/>
                <w:szCs w:val="20"/>
              </w:rPr>
            </w:pPr>
            <w:r w:rsidRPr="00936C5B">
              <w:rPr>
                <w:sz w:val="20"/>
                <w:szCs w:val="20"/>
              </w:rPr>
              <w:t>Pharmacy</w:t>
            </w:r>
            <w:r w:rsidR="0026208B">
              <w:rPr>
                <w:sz w:val="20"/>
                <w:szCs w:val="20"/>
              </w:rPr>
              <w:t xml:space="preserve"> </w:t>
            </w:r>
            <w:r w:rsidRPr="00936C5B">
              <w:rPr>
                <w:sz w:val="20"/>
                <w:szCs w:val="20"/>
              </w:rPr>
              <w:t>Benefit</w:t>
            </w:r>
            <w:r w:rsidR="0026208B">
              <w:rPr>
                <w:sz w:val="20"/>
                <w:szCs w:val="20"/>
              </w:rPr>
              <w:t xml:space="preserve"> </w:t>
            </w:r>
            <w:r w:rsidRPr="00936C5B">
              <w:rPr>
                <w:sz w:val="20"/>
                <w:szCs w:val="20"/>
              </w:rPr>
              <w:t>Administration</w:t>
            </w:r>
          </w:p>
        </w:tc>
      </w:tr>
      <w:tr w:rsidR="00F04606" w:rsidRPr="00936C5B" w14:paraId="39F6862A" w14:textId="77777777" w:rsidTr="00EB4E59">
        <w:tc>
          <w:tcPr>
            <w:tcW w:w="2975" w:type="dxa"/>
            <w:noWrap/>
            <w:hideMark/>
          </w:tcPr>
          <w:p w14:paraId="47B7EF41" w14:textId="77777777" w:rsidR="00F04606" w:rsidRPr="00936C5B" w:rsidRDefault="00F04606" w:rsidP="009D6674">
            <w:pPr>
              <w:spacing w:before="60" w:after="60" w:line="276" w:lineRule="auto"/>
              <w:rPr>
                <w:sz w:val="20"/>
                <w:szCs w:val="20"/>
              </w:rPr>
            </w:pPr>
            <w:r w:rsidRPr="00936C5B">
              <w:rPr>
                <w:sz w:val="20"/>
                <w:szCs w:val="20"/>
              </w:rPr>
              <w:t>PBM</w:t>
            </w:r>
          </w:p>
        </w:tc>
        <w:tc>
          <w:tcPr>
            <w:tcW w:w="7095" w:type="dxa"/>
            <w:hideMark/>
          </w:tcPr>
          <w:p w14:paraId="76627384" w14:textId="60DDDE8E" w:rsidR="00F04606" w:rsidRPr="00936C5B" w:rsidRDefault="00F04606" w:rsidP="009D6674">
            <w:pPr>
              <w:spacing w:before="60" w:after="60" w:line="276" w:lineRule="auto"/>
              <w:rPr>
                <w:sz w:val="20"/>
                <w:szCs w:val="20"/>
              </w:rPr>
            </w:pPr>
            <w:r w:rsidRPr="00936C5B">
              <w:rPr>
                <w:sz w:val="20"/>
                <w:szCs w:val="20"/>
              </w:rPr>
              <w:t>Pharmacy</w:t>
            </w:r>
            <w:r w:rsidR="0026208B">
              <w:rPr>
                <w:sz w:val="20"/>
                <w:szCs w:val="20"/>
              </w:rPr>
              <w:t xml:space="preserve"> </w:t>
            </w:r>
            <w:r w:rsidRPr="00936C5B">
              <w:rPr>
                <w:sz w:val="20"/>
                <w:szCs w:val="20"/>
              </w:rPr>
              <w:t>Benefits</w:t>
            </w:r>
            <w:r w:rsidR="0026208B">
              <w:rPr>
                <w:sz w:val="20"/>
                <w:szCs w:val="20"/>
              </w:rPr>
              <w:t xml:space="preserve"> </w:t>
            </w:r>
            <w:r w:rsidRPr="00936C5B">
              <w:rPr>
                <w:sz w:val="20"/>
                <w:szCs w:val="20"/>
              </w:rPr>
              <w:t>Manager</w:t>
            </w:r>
          </w:p>
        </w:tc>
      </w:tr>
      <w:tr w:rsidR="00F04606" w:rsidRPr="00936C5B" w14:paraId="7FABB385" w14:textId="77777777" w:rsidTr="00EB4E59">
        <w:tc>
          <w:tcPr>
            <w:tcW w:w="2975" w:type="dxa"/>
            <w:noWrap/>
            <w:hideMark/>
          </w:tcPr>
          <w:p w14:paraId="471FA247" w14:textId="77777777" w:rsidR="00F04606" w:rsidRPr="00936C5B" w:rsidRDefault="00F04606" w:rsidP="009D6674">
            <w:pPr>
              <w:spacing w:before="60" w:after="60" w:line="276" w:lineRule="auto"/>
              <w:rPr>
                <w:sz w:val="20"/>
                <w:szCs w:val="20"/>
              </w:rPr>
            </w:pPr>
            <w:r w:rsidRPr="00936C5B">
              <w:rPr>
                <w:sz w:val="20"/>
                <w:szCs w:val="20"/>
              </w:rPr>
              <w:t>PDL</w:t>
            </w:r>
          </w:p>
        </w:tc>
        <w:tc>
          <w:tcPr>
            <w:tcW w:w="7095" w:type="dxa"/>
            <w:hideMark/>
          </w:tcPr>
          <w:p w14:paraId="23A157A2" w14:textId="5A92A114" w:rsidR="00F04606" w:rsidRPr="00936C5B" w:rsidRDefault="00F04606" w:rsidP="009D6674">
            <w:pPr>
              <w:spacing w:before="60" w:after="60" w:line="276" w:lineRule="auto"/>
              <w:rPr>
                <w:sz w:val="20"/>
                <w:szCs w:val="20"/>
              </w:rPr>
            </w:pPr>
            <w:r w:rsidRPr="00936C5B">
              <w:rPr>
                <w:sz w:val="20"/>
                <w:szCs w:val="20"/>
              </w:rPr>
              <w:t>Preferred</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List</w:t>
            </w:r>
          </w:p>
        </w:tc>
      </w:tr>
      <w:tr w:rsidR="00F04606" w:rsidRPr="00936C5B" w14:paraId="1691E7E7" w14:textId="77777777" w:rsidTr="00EB4E59">
        <w:tc>
          <w:tcPr>
            <w:tcW w:w="2975" w:type="dxa"/>
            <w:noWrap/>
            <w:hideMark/>
          </w:tcPr>
          <w:p w14:paraId="7912F511" w14:textId="77777777" w:rsidR="00F04606" w:rsidRPr="00936C5B" w:rsidRDefault="00F04606" w:rsidP="009D6674">
            <w:pPr>
              <w:spacing w:before="60" w:after="60" w:line="276" w:lineRule="auto"/>
              <w:rPr>
                <w:sz w:val="20"/>
                <w:szCs w:val="20"/>
              </w:rPr>
            </w:pPr>
            <w:r w:rsidRPr="00936C5B">
              <w:rPr>
                <w:sz w:val="20"/>
                <w:szCs w:val="20"/>
              </w:rPr>
              <w:t>PDMP</w:t>
            </w:r>
          </w:p>
        </w:tc>
        <w:tc>
          <w:tcPr>
            <w:tcW w:w="7095" w:type="dxa"/>
            <w:hideMark/>
          </w:tcPr>
          <w:p w14:paraId="675081D6" w14:textId="7CA65FA7" w:rsidR="00F04606" w:rsidRPr="00936C5B" w:rsidRDefault="00F04606" w:rsidP="009D6674">
            <w:pPr>
              <w:spacing w:before="60" w:after="60" w:line="276" w:lineRule="auto"/>
              <w:rPr>
                <w:sz w:val="20"/>
                <w:szCs w:val="20"/>
              </w:rPr>
            </w:pPr>
            <w:r w:rsidRPr="00936C5B">
              <w:rPr>
                <w:sz w:val="20"/>
                <w:szCs w:val="20"/>
              </w:rPr>
              <w:t>Prescription</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Monitoring</w:t>
            </w:r>
            <w:r w:rsidR="0026208B">
              <w:rPr>
                <w:sz w:val="20"/>
                <w:szCs w:val="20"/>
              </w:rPr>
              <w:t xml:space="preserve"> </w:t>
            </w:r>
            <w:r w:rsidRPr="00936C5B">
              <w:rPr>
                <w:sz w:val="20"/>
                <w:szCs w:val="20"/>
              </w:rPr>
              <w:t>Program</w:t>
            </w:r>
          </w:p>
        </w:tc>
      </w:tr>
      <w:tr w:rsidR="00F04606" w:rsidRPr="00936C5B" w14:paraId="5D248357" w14:textId="77777777" w:rsidTr="00EB4E59">
        <w:tc>
          <w:tcPr>
            <w:tcW w:w="2975" w:type="dxa"/>
            <w:noWrap/>
            <w:hideMark/>
          </w:tcPr>
          <w:p w14:paraId="767A57BD" w14:textId="77777777" w:rsidR="00F04606" w:rsidRPr="00936C5B" w:rsidRDefault="00F04606" w:rsidP="009D6674">
            <w:pPr>
              <w:spacing w:before="60" w:after="60" w:line="276" w:lineRule="auto"/>
              <w:rPr>
                <w:sz w:val="20"/>
                <w:szCs w:val="20"/>
              </w:rPr>
            </w:pPr>
            <w:r w:rsidRPr="00936C5B">
              <w:rPr>
                <w:sz w:val="20"/>
                <w:szCs w:val="20"/>
              </w:rPr>
              <w:lastRenderedPageBreak/>
              <w:t>PMO</w:t>
            </w:r>
          </w:p>
        </w:tc>
        <w:tc>
          <w:tcPr>
            <w:tcW w:w="7095" w:type="dxa"/>
            <w:hideMark/>
          </w:tcPr>
          <w:p w14:paraId="4E84F129" w14:textId="01804749" w:rsidR="00F04606" w:rsidRPr="00936C5B" w:rsidRDefault="00F04606" w:rsidP="009D6674">
            <w:pPr>
              <w:spacing w:before="60" w:after="60" w:line="276" w:lineRule="auto"/>
              <w:rPr>
                <w:sz w:val="20"/>
                <w:szCs w:val="20"/>
              </w:rPr>
            </w:pPr>
            <w:r w:rsidRPr="00936C5B">
              <w:rPr>
                <w:sz w:val="20"/>
                <w:szCs w:val="20"/>
              </w:rPr>
              <w:t>Project</w:t>
            </w:r>
            <w:r w:rsidR="0026208B">
              <w:rPr>
                <w:sz w:val="20"/>
                <w:szCs w:val="20"/>
              </w:rPr>
              <w:t xml:space="preserve"> </w:t>
            </w:r>
            <w:r w:rsidRPr="00936C5B">
              <w:rPr>
                <w:sz w:val="20"/>
                <w:szCs w:val="20"/>
              </w:rPr>
              <w:t>Management</w:t>
            </w:r>
            <w:r w:rsidR="0026208B">
              <w:rPr>
                <w:sz w:val="20"/>
                <w:szCs w:val="20"/>
              </w:rPr>
              <w:t xml:space="preserve"> </w:t>
            </w:r>
            <w:r w:rsidRPr="00936C5B">
              <w:rPr>
                <w:sz w:val="20"/>
                <w:szCs w:val="20"/>
              </w:rPr>
              <w:t>Office</w:t>
            </w:r>
          </w:p>
        </w:tc>
      </w:tr>
      <w:tr w:rsidR="00F04606" w:rsidRPr="00936C5B" w14:paraId="3F9FBF90" w14:textId="77777777" w:rsidTr="00EB4E59">
        <w:tc>
          <w:tcPr>
            <w:tcW w:w="2975" w:type="dxa"/>
            <w:noWrap/>
            <w:hideMark/>
          </w:tcPr>
          <w:p w14:paraId="5CCF8B74" w14:textId="77777777" w:rsidR="00F04606" w:rsidRPr="00936C5B" w:rsidRDefault="00F04606" w:rsidP="009D6674">
            <w:pPr>
              <w:spacing w:before="60" w:after="60" w:line="276" w:lineRule="auto"/>
              <w:rPr>
                <w:sz w:val="20"/>
                <w:szCs w:val="20"/>
              </w:rPr>
            </w:pPr>
            <w:r w:rsidRPr="00936C5B">
              <w:rPr>
                <w:sz w:val="20"/>
                <w:szCs w:val="20"/>
              </w:rPr>
              <w:t>POS</w:t>
            </w:r>
          </w:p>
        </w:tc>
        <w:tc>
          <w:tcPr>
            <w:tcW w:w="7095" w:type="dxa"/>
            <w:hideMark/>
          </w:tcPr>
          <w:p w14:paraId="2125BBBB" w14:textId="77777777" w:rsidR="00F04606" w:rsidRPr="00936C5B" w:rsidRDefault="00F04606" w:rsidP="009D6674">
            <w:pPr>
              <w:spacing w:before="60" w:after="60" w:line="276" w:lineRule="auto"/>
              <w:rPr>
                <w:sz w:val="20"/>
                <w:szCs w:val="20"/>
              </w:rPr>
            </w:pPr>
            <w:r w:rsidRPr="00936C5B">
              <w:rPr>
                <w:sz w:val="20"/>
                <w:szCs w:val="20"/>
              </w:rPr>
              <w:t>Point-of-Sale</w:t>
            </w:r>
          </w:p>
        </w:tc>
      </w:tr>
      <w:tr w:rsidR="00F04606" w:rsidRPr="00936C5B" w14:paraId="05855C76" w14:textId="77777777" w:rsidTr="00EB4E59">
        <w:tc>
          <w:tcPr>
            <w:tcW w:w="2975" w:type="dxa"/>
            <w:noWrap/>
            <w:hideMark/>
          </w:tcPr>
          <w:p w14:paraId="6E84CDDA" w14:textId="4EF5EBA1" w:rsidR="00F04606" w:rsidRPr="00936C5B" w:rsidRDefault="00F04606" w:rsidP="009D6674">
            <w:pPr>
              <w:spacing w:before="60" w:after="60" w:line="276" w:lineRule="auto"/>
              <w:rPr>
                <w:sz w:val="20"/>
                <w:szCs w:val="20"/>
              </w:rPr>
            </w:pPr>
            <w:r w:rsidRPr="00936C5B">
              <w:rPr>
                <w:sz w:val="20"/>
                <w:szCs w:val="20"/>
              </w:rPr>
              <w:t>PP</w:t>
            </w:r>
            <w:r w:rsidR="0026208B">
              <w:rPr>
                <w:sz w:val="20"/>
                <w:szCs w:val="20"/>
              </w:rPr>
              <w:t xml:space="preserve"> </w:t>
            </w:r>
          </w:p>
        </w:tc>
        <w:tc>
          <w:tcPr>
            <w:tcW w:w="7095" w:type="dxa"/>
            <w:hideMark/>
          </w:tcPr>
          <w:p w14:paraId="77DA1C87" w14:textId="593F95CE" w:rsidR="00F04606" w:rsidRPr="00936C5B" w:rsidRDefault="00F04606" w:rsidP="009D6674">
            <w:pPr>
              <w:spacing w:before="60" w:after="60" w:line="276" w:lineRule="auto"/>
              <w:rPr>
                <w:sz w:val="20"/>
                <w:szCs w:val="20"/>
              </w:rPr>
            </w:pPr>
            <w:r w:rsidRPr="00936C5B">
              <w:rPr>
                <w:sz w:val="20"/>
                <w:szCs w:val="20"/>
              </w:rPr>
              <w:t>Prior</w:t>
            </w:r>
            <w:r w:rsidR="0026208B">
              <w:rPr>
                <w:sz w:val="20"/>
                <w:szCs w:val="20"/>
              </w:rPr>
              <w:t xml:space="preserve"> </w:t>
            </w:r>
            <w:r w:rsidRPr="00936C5B">
              <w:rPr>
                <w:sz w:val="20"/>
                <w:szCs w:val="20"/>
              </w:rPr>
              <w:t>Period</w:t>
            </w:r>
          </w:p>
        </w:tc>
      </w:tr>
      <w:tr w:rsidR="00F04606" w:rsidRPr="00936C5B" w14:paraId="4AB7C486" w14:textId="77777777" w:rsidTr="00EB4E59">
        <w:tc>
          <w:tcPr>
            <w:tcW w:w="2975" w:type="dxa"/>
            <w:noWrap/>
            <w:hideMark/>
          </w:tcPr>
          <w:p w14:paraId="6838C041" w14:textId="77777777" w:rsidR="00F04606" w:rsidRPr="00936C5B" w:rsidRDefault="00F04606" w:rsidP="009D6674">
            <w:pPr>
              <w:spacing w:before="60" w:after="60" w:line="276" w:lineRule="auto"/>
              <w:rPr>
                <w:sz w:val="20"/>
                <w:szCs w:val="20"/>
              </w:rPr>
            </w:pPr>
            <w:r w:rsidRPr="00936C5B">
              <w:rPr>
                <w:sz w:val="20"/>
                <w:szCs w:val="20"/>
              </w:rPr>
              <w:t>PPA</w:t>
            </w:r>
          </w:p>
        </w:tc>
        <w:tc>
          <w:tcPr>
            <w:tcW w:w="7095" w:type="dxa"/>
            <w:hideMark/>
          </w:tcPr>
          <w:p w14:paraId="64346FF4" w14:textId="4448D871" w:rsidR="00F04606" w:rsidRPr="00936C5B" w:rsidRDefault="00F04606" w:rsidP="009D6674">
            <w:pPr>
              <w:spacing w:before="60" w:after="60" w:line="276" w:lineRule="auto"/>
              <w:rPr>
                <w:sz w:val="20"/>
                <w:szCs w:val="20"/>
              </w:rPr>
            </w:pPr>
            <w:r w:rsidRPr="00936C5B">
              <w:rPr>
                <w:sz w:val="20"/>
                <w:szCs w:val="20"/>
              </w:rPr>
              <w:t>Prior</w:t>
            </w:r>
            <w:r w:rsidR="0026208B">
              <w:rPr>
                <w:sz w:val="20"/>
                <w:szCs w:val="20"/>
              </w:rPr>
              <w:t xml:space="preserve"> </w:t>
            </w:r>
            <w:r w:rsidRPr="00936C5B">
              <w:rPr>
                <w:sz w:val="20"/>
                <w:szCs w:val="20"/>
              </w:rPr>
              <w:t>Period</w:t>
            </w:r>
            <w:r w:rsidR="0026208B">
              <w:rPr>
                <w:sz w:val="20"/>
                <w:szCs w:val="20"/>
              </w:rPr>
              <w:t xml:space="preserve"> </w:t>
            </w:r>
            <w:r w:rsidRPr="00936C5B">
              <w:rPr>
                <w:sz w:val="20"/>
                <w:szCs w:val="20"/>
              </w:rPr>
              <w:t>Adjustment</w:t>
            </w:r>
          </w:p>
        </w:tc>
      </w:tr>
      <w:tr w:rsidR="00F04606" w:rsidRPr="00936C5B" w14:paraId="7E327A0F" w14:textId="77777777" w:rsidTr="00EB4E59">
        <w:tc>
          <w:tcPr>
            <w:tcW w:w="2975" w:type="dxa"/>
            <w:noWrap/>
            <w:hideMark/>
          </w:tcPr>
          <w:p w14:paraId="06FB1D34" w14:textId="77777777" w:rsidR="00F04606" w:rsidRPr="00936C5B" w:rsidRDefault="00F04606" w:rsidP="009D6674">
            <w:pPr>
              <w:spacing w:before="60" w:after="60" w:line="276" w:lineRule="auto"/>
              <w:rPr>
                <w:sz w:val="20"/>
                <w:szCs w:val="20"/>
              </w:rPr>
            </w:pPr>
            <w:proofErr w:type="spellStart"/>
            <w:r w:rsidRPr="00936C5B">
              <w:rPr>
                <w:sz w:val="20"/>
                <w:szCs w:val="20"/>
              </w:rPr>
              <w:t>ProDUR</w:t>
            </w:r>
            <w:proofErr w:type="spellEnd"/>
          </w:p>
        </w:tc>
        <w:tc>
          <w:tcPr>
            <w:tcW w:w="7095" w:type="dxa"/>
            <w:hideMark/>
          </w:tcPr>
          <w:p w14:paraId="6A9C032B" w14:textId="3B71C5A4" w:rsidR="00F04606" w:rsidRPr="00936C5B" w:rsidRDefault="00F04606" w:rsidP="009D6674">
            <w:pPr>
              <w:spacing w:before="60" w:after="60" w:line="276" w:lineRule="auto"/>
              <w:rPr>
                <w:sz w:val="20"/>
                <w:szCs w:val="20"/>
              </w:rPr>
            </w:pPr>
            <w:r w:rsidRPr="00936C5B">
              <w:rPr>
                <w:sz w:val="20"/>
                <w:szCs w:val="20"/>
              </w:rPr>
              <w:t>Prospective</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Utilization</w:t>
            </w:r>
            <w:r w:rsidR="0026208B">
              <w:rPr>
                <w:sz w:val="20"/>
                <w:szCs w:val="20"/>
              </w:rPr>
              <w:t xml:space="preserve"> </w:t>
            </w:r>
            <w:r w:rsidRPr="00936C5B">
              <w:rPr>
                <w:sz w:val="20"/>
                <w:szCs w:val="20"/>
              </w:rPr>
              <w:t>Review</w:t>
            </w:r>
          </w:p>
        </w:tc>
      </w:tr>
      <w:tr w:rsidR="00F04606" w:rsidRPr="00936C5B" w14:paraId="6840E7B8" w14:textId="77777777" w:rsidTr="00EB4E59">
        <w:tc>
          <w:tcPr>
            <w:tcW w:w="2975" w:type="dxa"/>
            <w:noWrap/>
            <w:hideMark/>
          </w:tcPr>
          <w:p w14:paraId="718191CC" w14:textId="77777777" w:rsidR="00F04606" w:rsidRPr="00936C5B" w:rsidRDefault="00F04606" w:rsidP="009D6674">
            <w:pPr>
              <w:spacing w:before="60" w:after="60" w:line="276" w:lineRule="auto"/>
              <w:rPr>
                <w:sz w:val="20"/>
                <w:szCs w:val="20"/>
              </w:rPr>
            </w:pPr>
            <w:proofErr w:type="spellStart"/>
            <w:r w:rsidRPr="00936C5B">
              <w:rPr>
                <w:sz w:val="20"/>
                <w:szCs w:val="20"/>
              </w:rPr>
              <w:t>RetroDUR</w:t>
            </w:r>
            <w:proofErr w:type="spellEnd"/>
          </w:p>
        </w:tc>
        <w:tc>
          <w:tcPr>
            <w:tcW w:w="7095" w:type="dxa"/>
            <w:hideMark/>
          </w:tcPr>
          <w:p w14:paraId="12C34529" w14:textId="56F8B770" w:rsidR="00F04606" w:rsidRPr="00936C5B" w:rsidRDefault="00F04606" w:rsidP="009D6674">
            <w:pPr>
              <w:spacing w:before="60" w:after="60" w:line="276" w:lineRule="auto"/>
              <w:rPr>
                <w:sz w:val="20"/>
                <w:szCs w:val="20"/>
              </w:rPr>
            </w:pPr>
            <w:r w:rsidRPr="00936C5B">
              <w:rPr>
                <w:sz w:val="20"/>
                <w:szCs w:val="20"/>
              </w:rPr>
              <w:t>Retrospective</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Utilization</w:t>
            </w:r>
            <w:r w:rsidR="0026208B">
              <w:rPr>
                <w:sz w:val="20"/>
                <w:szCs w:val="20"/>
              </w:rPr>
              <w:t xml:space="preserve"> </w:t>
            </w:r>
            <w:r w:rsidRPr="00936C5B">
              <w:rPr>
                <w:sz w:val="20"/>
                <w:szCs w:val="20"/>
              </w:rPr>
              <w:t>Review</w:t>
            </w:r>
          </w:p>
        </w:tc>
      </w:tr>
      <w:tr w:rsidR="00F04606" w:rsidRPr="00936C5B" w14:paraId="1A821DFF" w14:textId="77777777" w:rsidTr="00EB4E59">
        <w:tc>
          <w:tcPr>
            <w:tcW w:w="2975" w:type="dxa"/>
            <w:noWrap/>
            <w:hideMark/>
          </w:tcPr>
          <w:p w14:paraId="1D067608" w14:textId="77777777" w:rsidR="00F04606" w:rsidRPr="00936C5B" w:rsidRDefault="00F04606" w:rsidP="009D6674">
            <w:pPr>
              <w:spacing w:before="60" w:after="60" w:line="276" w:lineRule="auto"/>
              <w:rPr>
                <w:sz w:val="20"/>
                <w:szCs w:val="20"/>
              </w:rPr>
            </w:pPr>
            <w:r w:rsidRPr="00936C5B">
              <w:rPr>
                <w:sz w:val="20"/>
                <w:szCs w:val="20"/>
              </w:rPr>
              <w:t>RFP</w:t>
            </w:r>
          </w:p>
        </w:tc>
        <w:tc>
          <w:tcPr>
            <w:tcW w:w="7095" w:type="dxa"/>
            <w:hideMark/>
          </w:tcPr>
          <w:p w14:paraId="1BEAD1DF" w14:textId="7B407A50" w:rsidR="00F04606" w:rsidRPr="00936C5B" w:rsidRDefault="00F04606" w:rsidP="009D6674">
            <w:pPr>
              <w:spacing w:before="60" w:after="60" w:line="276" w:lineRule="auto"/>
              <w:rPr>
                <w:sz w:val="20"/>
                <w:szCs w:val="20"/>
              </w:rPr>
            </w:pPr>
            <w:r w:rsidRPr="00936C5B">
              <w:rPr>
                <w:sz w:val="20"/>
                <w:szCs w:val="20"/>
              </w:rPr>
              <w:t>Request</w:t>
            </w:r>
            <w:r w:rsidR="0026208B">
              <w:rPr>
                <w:sz w:val="20"/>
                <w:szCs w:val="20"/>
              </w:rPr>
              <w:t xml:space="preserve"> </w:t>
            </w:r>
            <w:r w:rsidRPr="00936C5B">
              <w:rPr>
                <w:sz w:val="20"/>
                <w:szCs w:val="20"/>
              </w:rPr>
              <w:t>for</w:t>
            </w:r>
            <w:r w:rsidR="0026208B">
              <w:rPr>
                <w:sz w:val="20"/>
                <w:szCs w:val="20"/>
              </w:rPr>
              <w:t xml:space="preserve"> </w:t>
            </w:r>
            <w:r w:rsidRPr="00936C5B">
              <w:rPr>
                <w:sz w:val="20"/>
                <w:szCs w:val="20"/>
              </w:rPr>
              <w:t>Proposal</w:t>
            </w:r>
          </w:p>
        </w:tc>
      </w:tr>
      <w:tr w:rsidR="00F04606" w:rsidRPr="00936C5B" w14:paraId="76597F1F" w14:textId="77777777" w:rsidTr="00EB4E59">
        <w:tc>
          <w:tcPr>
            <w:tcW w:w="2975" w:type="dxa"/>
            <w:noWrap/>
            <w:hideMark/>
          </w:tcPr>
          <w:p w14:paraId="0CC58C24" w14:textId="77777777" w:rsidR="00F04606" w:rsidRPr="00936C5B" w:rsidRDefault="00F04606" w:rsidP="009D6674">
            <w:pPr>
              <w:spacing w:before="60" w:after="60" w:line="276" w:lineRule="auto"/>
              <w:rPr>
                <w:sz w:val="20"/>
                <w:szCs w:val="20"/>
              </w:rPr>
            </w:pPr>
            <w:r w:rsidRPr="00936C5B">
              <w:rPr>
                <w:sz w:val="20"/>
                <w:szCs w:val="20"/>
              </w:rPr>
              <w:t>ROA</w:t>
            </w:r>
          </w:p>
        </w:tc>
        <w:tc>
          <w:tcPr>
            <w:tcW w:w="7095" w:type="dxa"/>
            <w:hideMark/>
          </w:tcPr>
          <w:p w14:paraId="119E0604" w14:textId="0073FE0D" w:rsidR="00F04606" w:rsidRPr="00936C5B" w:rsidRDefault="00F04606" w:rsidP="009D6674">
            <w:pPr>
              <w:spacing w:before="60" w:after="60" w:line="276" w:lineRule="auto"/>
              <w:rPr>
                <w:sz w:val="20"/>
                <w:szCs w:val="20"/>
              </w:rPr>
            </w:pPr>
            <w:r w:rsidRPr="00936C5B">
              <w:rPr>
                <w:sz w:val="20"/>
                <w:szCs w:val="20"/>
              </w:rPr>
              <w:t>Route</w:t>
            </w:r>
            <w:r w:rsidR="0026208B">
              <w:rPr>
                <w:sz w:val="20"/>
                <w:szCs w:val="20"/>
              </w:rPr>
              <w:t xml:space="preserve"> </w:t>
            </w:r>
            <w:r w:rsidRPr="00936C5B">
              <w:rPr>
                <w:sz w:val="20"/>
                <w:szCs w:val="20"/>
              </w:rPr>
              <w:t>of</w:t>
            </w:r>
            <w:r w:rsidR="0026208B">
              <w:rPr>
                <w:sz w:val="20"/>
                <w:szCs w:val="20"/>
              </w:rPr>
              <w:t xml:space="preserve"> </w:t>
            </w:r>
            <w:r w:rsidRPr="00936C5B">
              <w:rPr>
                <w:sz w:val="20"/>
                <w:szCs w:val="20"/>
              </w:rPr>
              <w:t>Administration</w:t>
            </w:r>
          </w:p>
        </w:tc>
      </w:tr>
      <w:tr w:rsidR="00F04606" w:rsidRPr="00936C5B" w14:paraId="40D7DD58" w14:textId="77777777" w:rsidTr="00EB4E59">
        <w:tc>
          <w:tcPr>
            <w:tcW w:w="2975" w:type="dxa"/>
            <w:noWrap/>
            <w:hideMark/>
          </w:tcPr>
          <w:p w14:paraId="626EC6E4" w14:textId="77777777" w:rsidR="00F04606" w:rsidRPr="00936C5B" w:rsidRDefault="00F04606" w:rsidP="009D6674">
            <w:pPr>
              <w:spacing w:before="60" w:after="60" w:line="276" w:lineRule="auto"/>
              <w:rPr>
                <w:sz w:val="20"/>
                <w:szCs w:val="20"/>
              </w:rPr>
            </w:pPr>
            <w:r w:rsidRPr="00936C5B">
              <w:rPr>
                <w:sz w:val="20"/>
                <w:szCs w:val="20"/>
              </w:rPr>
              <w:t>ROSI</w:t>
            </w:r>
          </w:p>
        </w:tc>
        <w:tc>
          <w:tcPr>
            <w:tcW w:w="7095" w:type="dxa"/>
            <w:hideMark/>
          </w:tcPr>
          <w:p w14:paraId="4ED0F1C4" w14:textId="77986A76" w:rsidR="00F04606" w:rsidRPr="00936C5B" w:rsidRDefault="00F04606" w:rsidP="009D6674">
            <w:pPr>
              <w:spacing w:before="60" w:after="60" w:line="276" w:lineRule="auto"/>
              <w:rPr>
                <w:sz w:val="20"/>
                <w:szCs w:val="20"/>
              </w:rPr>
            </w:pPr>
            <w:r w:rsidRPr="00936C5B">
              <w:rPr>
                <w:sz w:val="20"/>
                <w:szCs w:val="20"/>
              </w:rPr>
              <w:t>Reconciliation</w:t>
            </w:r>
            <w:r w:rsidR="0026208B">
              <w:rPr>
                <w:sz w:val="20"/>
                <w:szCs w:val="20"/>
              </w:rPr>
              <w:t xml:space="preserve"> </w:t>
            </w:r>
            <w:r w:rsidRPr="00936C5B">
              <w:rPr>
                <w:sz w:val="20"/>
                <w:szCs w:val="20"/>
              </w:rPr>
              <w:t>of</w:t>
            </w:r>
            <w:r w:rsidR="0026208B">
              <w:rPr>
                <w:sz w:val="20"/>
                <w:szCs w:val="20"/>
              </w:rPr>
              <w:t xml:space="preserve"> </w:t>
            </w:r>
            <w:r w:rsidRPr="00936C5B">
              <w:rPr>
                <w:sz w:val="20"/>
                <w:szCs w:val="20"/>
              </w:rPr>
              <w:t>State</w:t>
            </w:r>
            <w:r w:rsidR="0026208B">
              <w:rPr>
                <w:sz w:val="20"/>
                <w:szCs w:val="20"/>
              </w:rPr>
              <w:t xml:space="preserve"> </w:t>
            </w:r>
            <w:r w:rsidRPr="00936C5B">
              <w:rPr>
                <w:sz w:val="20"/>
                <w:szCs w:val="20"/>
              </w:rPr>
              <w:t>Invoice</w:t>
            </w:r>
          </w:p>
        </w:tc>
      </w:tr>
      <w:tr w:rsidR="00F04606" w:rsidRPr="00936C5B" w14:paraId="6DE320DF" w14:textId="77777777" w:rsidTr="00EB4E59">
        <w:tc>
          <w:tcPr>
            <w:tcW w:w="2975" w:type="dxa"/>
            <w:noWrap/>
            <w:hideMark/>
          </w:tcPr>
          <w:p w14:paraId="34535D73" w14:textId="77777777" w:rsidR="00F04606" w:rsidRPr="00936C5B" w:rsidRDefault="00F04606" w:rsidP="009D6674">
            <w:pPr>
              <w:spacing w:before="60" w:after="60" w:line="276" w:lineRule="auto"/>
              <w:rPr>
                <w:sz w:val="20"/>
                <w:szCs w:val="20"/>
              </w:rPr>
            </w:pPr>
            <w:r w:rsidRPr="00936C5B">
              <w:rPr>
                <w:sz w:val="20"/>
                <w:szCs w:val="20"/>
              </w:rPr>
              <w:t>RTM</w:t>
            </w:r>
          </w:p>
        </w:tc>
        <w:tc>
          <w:tcPr>
            <w:tcW w:w="7095" w:type="dxa"/>
            <w:hideMark/>
          </w:tcPr>
          <w:p w14:paraId="7D34CE81" w14:textId="5E330F44" w:rsidR="00F04606" w:rsidRPr="00936C5B" w:rsidRDefault="00F04606" w:rsidP="009D6674">
            <w:pPr>
              <w:spacing w:before="60" w:after="60" w:line="276" w:lineRule="auto"/>
              <w:rPr>
                <w:sz w:val="20"/>
                <w:szCs w:val="20"/>
              </w:rPr>
            </w:pPr>
            <w:r w:rsidRPr="00936C5B">
              <w:rPr>
                <w:sz w:val="20"/>
                <w:szCs w:val="20"/>
              </w:rPr>
              <w:t>Requirements</w:t>
            </w:r>
            <w:r w:rsidR="0026208B">
              <w:rPr>
                <w:sz w:val="20"/>
                <w:szCs w:val="20"/>
              </w:rPr>
              <w:t xml:space="preserve"> </w:t>
            </w:r>
            <w:r w:rsidRPr="00936C5B">
              <w:rPr>
                <w:sz w:val="20"/>
                <w:szCs w:val="20"/>
              </w:rPr>
              <w:t>Traceability</w:t>
            </w:r>
            <w:r w:rsidR="0026208B">
              <w:rPr>
                <w:sz w:val="20"/>
                <w:szCs w:val="20"/>
              </w:rPr>
              <w:t xml:space="preserve"> </w:t>
            </w:r>
            <w:r w:rsidRPr="00936C5B">
              <w:rPr>
                <w:sz w:val="20"/>
                <w:szCs w:val="20"/>
              </w:rPr>
              <w:t>Matrix</w:t>
            </w:r>
          </w:p>
        </w:tc>
      </w:tr>
      <w:tr w:rsidR="00F04606" w:rsidRPr="00936C5B" w14:paraId="6E04091D" w14:textId="77777777" w:rsidTr="00EB4E59">
        <w:tc>
          <w:tcPr>
            <w:tcW w:w="2975" w:type="dxa"/>
            <w:noWrap/>
            <w:hideMark/>
          </w:tcPr>
          <w:p w14:paraId="3D710E83" w14:textId="77777777" w:rsidR="00F04606" w:rsidRPr="00936C5B" w:rsidRDefault="00F04606" w:rsidP="009D6674">
            <w:pPr>
              <w:spacing w:before="60" w:after="60" w:line="276" w:lineRule="auto"/>
              <w:rPr>
                <w:sz w:val="20"/>
                <w:szCs w:val="20"/>
              </w:rPr>
            </w:pPr>
            <w:r w:rsidRPr="00936C5B">
              <w:rPr>
                <w:sz w:val="20"/>
                <w:szCs w:val="20"/>
              </w:rPr>
              <w:t>RX</w:t>
            </w:r>
          </w:p>
        </w:tc>
        <w:tc>
          <w:tcPr>
            <w:tcW w:w="7095" w:type="dxa"/>
            <w:hideMark/>
          </w:tcPr>
          <w:p w14:paraId="3546890A" w14:textId="77777777" w:rsidR="00F04606" w:rsidRPr="00936C5B" w:rsidRDefault="00F04606" w:rsidP="009D6674">
            <w:pPr>
              <w:spacing w:before="60" w:after="60" w:line="276" w:lineRule="auto"/>
              <w:rPr>
                <w:sz w:val="20"/>
                <w:szCs w:val="20"/>
              </w:rPr>
            </w:pPr>
            <w:r w:rsidRPr="00936C5B">
              <w:rPr>
                <w:sz w:val="20"/>
                <w:szCs w:val="20"/>
              </w:rPr>
              <w:t>Prescription</w:t>
            </w:r>
          </w:p>
        </w:tc>
      </w:tr>
      <w:tr w:rsidR="00F04606" w:rsidRPr="00936C5B" w14:paraId="51D8F20B" w14:textId="77777777" w:rsidTr="00EB4E59">
        <w:tc>
          <w:tcPr>
            <w:tcW w:w="2975" w:type="dxa"/>
            <w:noWrap/>
            <w:hideMark/>
          </w:tcPr>
          <w:p w14:paraId="2BDE9E7D" w14:textId="77777777" w:rsidR="00F04606" w:rsidRPr="00936C5B" w:rsidRDefault="00F04606" w:rsidP="009D6674">
            <w:pPr>
              <w:spacing w:before="60" w:after="60" w:line="276" w:lineRule="auto"/>
              <w:rPr>
                <w:sz w:val="20"/>
                <w:szCs w:val="20"/>
              </w:rPr>
            </w:pPr>
            <w:r w:rsidRPr="00936C5B">
              <w:rPr>
                <w:sz w:val="20"/>
                <w:szCs w:val="20"/>
              </w:rPr>
              <w:t>SDLC</w:t>
            </w:r>
          </w:p>
        </w:tc>
        <w:tc>
          <w:tcPr>
            <w:tcW w:w="7095" w:type="dxa"/>
            <w:hideMark/>
          </w:tcPr>
          <w:p w14:paraId="1672EC1E" w14:textId="77728283" w:rsidR="00F04606" w:rsidRPr="00936C5B" w:rsidRDefault="00F04606" w:rsidP="009D6674">
            <w:pPr>
              <w:spacing w:before="60" w:after="60" w:line="276" w:lineRule="auto"/>
              <w:rPr>
                <w:sz w:val="20"/>
                <w:szCs w:val="20"/>
              </w:rPr>
            </w:pPr>
            <w:r w:rsidRPr="00936C5B">
              <w:rPr>
                <w:sz w:val="20"/>
                <w:szCs w:val="20"/>
              </w:rPr>
              <w:t>System</w:t>
            </w:r>
            <w:r w:rsidR="0026208B">
              <w:rPr>
                <w:sz w:val="20"/>
                <w:szCs w:val="20"/>
              </w:rPr>
              <w:t xml:space="preserve"> </w:t>
            </w:r>
            <w:r w:rsidRPr="00936C5B">
              <w:rPr>
                <w:sz w:val="20"/>
                <w:szCs w:val="20"/>
              </w:rPr>
              <w:t>Develop</w:t>
            </w:r>
            <w:r w:rsidR="0026208B">
              <w:rPr>
                <w:sz w:val="20"/>
                <w:szCs w:val="20"/>
              </w:rPr>
              <w:t xml:space="preserve"> </w:t>
            </w:r>
            <w:r w:rsidRPr="00936C5B">
              <w:rPr>
                <w:sz w:val="20"/>
                <w:szCs w:val="20"/>
              </w:rPr>
              <w:t>Life</w:t>
            </w:r>
            <w:r w:rsidR="0026208B">
              <w:rPr>
                <w:sz w:val="20"/>
                <w:szCs w:val="20"/>
              </w:rPr>
              <w:t xml:space="preserve"> </w:t>
            </w:r>
            <w:r w:rsidRPr="00936C5B">
              <w:rPr>
                <w:sz w:val="20"/>
                <w:szCs w:val="20"/>
              </w:rPr>
              <w:t>Cycle</w:t>
            </w:r>
          </w:p>
        </w:tc>
      </w:tr>
      <w:tr w:rsidR="00F04606" w:rsidRPr="00936C5B" w14:paraId="04603D6A" w14:textId="77777777" w:rsidTr="00EB4E59">
        <w:tc>
          <w:tcPr>
            <w:tcW w:w="2975" w:type="dxa"/>
            <w:noWrap/>
            <w:hideMark/>
          </w:tcPr>
          <w:p w14:paraId="0ACA8437" w14:textId="77777777" w:rsidR="00F04606" w:rsidRPr="00936C5B" w:rsidRDefault="00F04606" w:rsidP="009D6674">
            <w:pPr>
              <w:spacing w:before="60" w:after="60" w:line="276" w:lineRule="auto"/>
              <w:rPr>
                <w:sz w:val="20"/>
                <w:szCs w:val="20"/>
              </w:rPr>
            </w:pPr>
            <w:r w:rsidRPr="00936C5B">
              <w:rPr>
                <w:sz w:val="20"/>
                <w:szCs w:val="20"/>
              </w:rPr>
              <w:t>SDUD</w:t>
            </w:r>
          </w:p>
        </w:tc>
        <w:tc>
          <w:tcPr>
            <w:tcW w:w="7095" w:type="dxa"/>
            <w:hideMark/>
          </w:tcPr>
          <w:p w14:paraId="163EDAE5" w14:textId="42A937F4" w:rsidR="00F04606" w:rsidRPr="00936C5B" w:rsidRDefault="00F04606" w:rsidP="009D6674">
            <w:pPr>
              <w:spacing w:before="60" w:after="60" w:line="276" w:lineRule="auto"/>
              <w:rPr>
                <w:sz w:val="20"/>
                <w:szCs w:val="20"/>
              </w:rPr>
            </w:pPr>
            <w:r w:rsidRPr="00936C5B">
              <w:rPr>
                <w:sz w:val="20"/>
                <w:szCs w:val="20"/>
              </w:rPr>
              <w:t>State</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Utilization</w:t>
            </w:r>
            <w:r w:rsidR="0026208B">
              <w:rPr>
                <w:sz w:val="20"/>
                <w:szCs w:val="20"/>
              </w:rPr>
              <w:t xml:space="preserve"> </w:t>
            </w:r>
            <w:r w:rsidRPr="00936C5B">
              <w:rPr>
                <w:sz w:val="20"/>
                <w:szCs w:val="20"/>
              </w:rPr>
              <w:t>Data</w:t>
            </w:r>
          </w:p>
        </w:tc>
      </w:tr>
      <w:tr w:rsidR="00F04606" w:rsidRPr="00936C5B" w14:paraId="52891743" w14:textId="77777777" w:rsidTr="00EB4E59">
        <w:tc>
          <w:tcPr>
            <w:tcW w:w="2975" w:type="dxa"/>
            <w:noWrap/>
            <w:hideMark/>
          </w:tcPr>
          <w:p w14:paraId="7B20C426" w14:textId="77777777" w:rsidR="00F04606" w:rsidRPr="00936C5B" w:rsidRDefault="00F04606" w:rsidP="009D6674">
            <w:pPr>
              <w:spacing w:before="60" w:after="60" w:line="276" w:lineRule="auto"/>
              <w:rPr>
                <w:sz w:val="20"/>
                <w:szCs w:val="20"/>
              </w:rPr>
            </w:pPr>
            <w:r w:rsidRPr="00936C5B">
              <w:rPr>
                <w:sz w:val="20"/>
                <w:szCs w:val="20"/>
              </w:rPr>
              <w:t>SMC</w:t>
            </w:r>
          </w:p>
        </w:tc>
        <w:tc>
          <w:tcPr>
            <w:tcW w:w="7095" w:type="dxa"/>
            <w:hideMark/>
          </w:tcPr>
          <w:p w14:paraId="3311F24C" w14:textId="79E3B0BB" w:rsidR="00F04606" w:rsidRPr="00936C5B" w:rsidRDefault="00F04606" w:rsidP="009D6674">
            <w:pPr>
              <w:spacing w:before="60" w:after="60" w:line="276" w:lineRule="auto"/>
              <w:rPr>
                <w:sz w:val="20"/>
                <w:szCs w:val="20"/>
              </w:rPr>
            </w:pPr>
            <w:r w:rsidRPr="00936C5B">
              <w:rPr>
                <w:sz w:val="20"/>
                <w:szCs w:val="20"/>
              </w:rPr>
              <w:t>Streamlined</w:t>
            </w:r>
            <w:r w:rsidR="0026208B">
              <w:rPr>
                <w:sz w:val="20"/>
                <w:szCs w:val="20"/>
              </w:rPr>
              <w:t xml:space="preserve"> </w:t>
            </w:r>
            <w:r w:rsidRPr="00936C5B">
              <w:rPr>
                <w:sz w:val="20"/>
                <w:szCs w:val="20"/>
              </w:rPr>
              <w:t>Medicaid</w:t>
            </w:r>
            <w:r w:rsidR="0026208B">
              <w:rPr>
                <w:sz w:val="20"/>
                <w:szCs w:val="20"/>
              </w:rPr>
              <w:t xml:space="preserve"> </w:t>
            </w:r>
            <w:r w:rsidRPr="00936C5B">
              <w:rPr>
                <w:sz w:val="20"/>
                <w:szCs w:val="20"/>
              </w:rPr>
              <w:t>Certification</w:t>
            </w:r>
          </w:p>
        </w:tc>
      </w:tr>
      <w:tr w:rsidR="00F04606" w:rsidRPr="00936C5B" w14:paraId="39122D20" w14:textId="77777777" w:rsidTr="00EB4E59">
        <w:tc>
          <w:tcPr>
            <w:tcW w:w="2975" w:type="dxa"/>
            <w:noWrap/>
            <w:hideMark/>
          </w:tcPr>
          <w:p w14:paraId="704E5462" w14:textId="77777777" w:rsidR="00F04606" w:rsidRPr="00936C5B" w:rsidRDefault="00F04606" w:rsidP="009D6674">
            <w:pPr>
              <w:spacing w:before="60" w:after="60" w:line="276" w:lineRule="auto"/>
              <w:rPr>
                <w:sz w:val="20"/>
                <w:szCs w:val="20"/>
              </w:rPr>
            </w:pPr>
            <w:r w:rsidRPr="00936C5B">
              <w:rPr>
                <w:sz w:val="20"/>
                <w:szCs w:val="20"/>
              </w:rPr>
              <w:t>SMD</w:t>
            </w:r>
          </w:p>
        </w:tc>
        <w:tc>
          <w:tcPr>
            <w:tcW w:w="7095" w:type="dxa"/>
            <w:hideMark/>
          </w:tcPr>
          <w:p w14:paraId="080814CA" w14:textId="31306C95" w:rsidR="00F04606" w:rsidRPr="00936C5B" w:rsidRDefault="00F04606" w:rsidP="009D6674">
            <w:pPr>
              <w:spacing w:before="60" w:after="60" w:line="276" w:lineRule="auto"/>
              <w:rPr>
                <w:sz w:val="20"/>
                <w:szCs w:val="20"/>
              </w:rPr>
            </w:pPr>
            <w:r w:rsidRPr="00936C5B">
              <w:rPr>
                <w:sz w:val="20"/>
                <w:szCs w:val="20"/>
              </w:rPr>
              <w:t>State</w:t>
            </w:r>
            <w:r w:rsidR="0026208B">
              <w:rPr>
                <w:sz w:val="20"/>
                <w:szCs w:val="20"/>
              </w:rPr>
              <w:t xml:space="preserve"> </w:t>
            </w:r>
            <w:r w:rsidRPr="00936C5B">
              <w:rPr>
                <w:sz w:val="20"/>
                <w:szCs w:val="20"/>
              </w:rPr>
              <w:t>Medicaid</w:t>
            </w:r>
            <w:r w:rsidR="0026208B">
              <w:rPr>
                <w:sz w:val="20"/>
                <w:szCs w:val="20"/>
              </w:rPr>
              <w:t xml:space="preserve"> </w:t>
            </w:r>
            <w:r w:rsidRPr="00936C5B">
              <w:rPr>
                <w:sz w:val="20"/>
                <w:szCs w:val="20"/>
              </w:rPr>
              <w:t>Director</w:t>
            </w:r>
          </w:p>
        </w:tc>
      </w:tr>
      <w:tr w:rsidR="00EF4A8F" w:rsidRPr="00936C5B" w14:paraId="15F8A45A" w14:textId="77777777" w:rsidTr="00EB4E59">
        <w:tc>
          <w:tcPr>
            <w:tcW w:w="2975" w:type="dxa"/>
            <w:noWrap/>
          </w:tcPr>
          <w:p w14:paraId="51D1B75F" w14:textId="557C45AB" w:rsidR="00EF4A8F" w:rsidRPr="00936C5B" w:rsidRDefault="00EF4A8F" w:rsidP="009D6674">
            <w:pPr>
              <w:spacing w:before="60" w:after="60"/>
              <w:rPr>
                <w:sz w:val="20"/>
                <w:szCs w:val="20"/>
              </w:rPr>
            </w:pPr>
            <w:r w:rsidRPr="00936C5B">
              <w:rPr>
                <w:sz w:val="20"/>
                <w:szCs w:val="20"/>
              </w:rPr>
              <w:t>SOC</w:t>
            </w:r>
          </w:p>
        </w:tc>
        <w:tc>
          <w:tcPr>
            <w:tcW w:w="7095" w:type="dxa"/>
          </w:tcPr>
          <w:p w14:paraId="75749EAF" w14:textId="6F984546" w:rsidR="00EF4A8F" w:rsidRPr="00936C5B" w:rsidRDefault="007C1DAD" w:rsidP="009D6674">
            <w:pPr>
              <w:spacing w:before="60" w:after="60"/>
              <w:rPr>
                <w:sz w:val="20"/>
                <w:szCs w:val="20"/>
              </w:rPr>
            </w:pPr>
            <w:r w:rsidRPr="00936C5B">
              <w:rPr>
                <w:sz w:val="20"/>
                <w:szCs w:val="20"/>
              </w:rPr>
              <w:t>Service</w:t>
            </w:r>
            <w:r w:rsidR="0026208B">
              <w:rPr>
                <w:sz w:val="20"/>
                <w:szCs w:val="20"/>
              </w:rPr>
              <w:t xml:space="preserve"> </w:t>
            </w:r>
            <w:r w:rsidRPr="00936C5B">
              <w:rPr>
                <w:sz w:val="20"/>
                <w:szCs w:val="20"/>
              </w:rPr>
              <w:t>Organization</w:t>
            </w:r>
            <w:r w:rsidR="0026208B">
              <w:rPr>
                <w:sz w:val="20"/>
                <w:szCs w:val="20"/>
              </w:rPr>
              <w:t xml:space="preserve"> </w:t>
            </w:r>
            <w:r w:rsidRPr="00936C5B">
              <w:rPr>
                <w:sz w:val="20"/>
                <w:szCs w:val="20"/>
              </w:rPr>
              <w:t>Control</w:t>
            </w:r>
          </w:p>
        </w:tc>
      </w:tr>
      <w:tr w:rsidR="00F04606" w:rsidRPr="00936C5B" w14:paraId="77CE8150" w14:textId="77777777" w:rsidTr="00EB4E59">
        <w:tc>
          <w:tcPr>
            <w:tcW w:w="2975" w:type="dxa"/>
            <w:noWrap/>
            <w:hideMark/>
          </w:tcPr>
          <w:p w14:paraId="0959F0C1" w14:textId="77777777" w:rsidR="00F04606" w:rsidRPr="00936C5B" w:rsidRDefault="00F04606" w:rsidP="009D6674">
            <w:pPr>
              <w:spacing w:before="60" w:after="60" w:line="276" w:lineRule="auto"/>
              <w:rPr>
                <w:sz w:val="20"/>
                <w:szCs w:val="20"/>
              </w:rPr>
            </w:pPr>
            <w:r w:rsidRPr="00936C5B">
              <w:rPr>
                <w:sz w:val="20"/>
                <w:szCs w:val="20"/>
              </w:rPr>
              <w:t>SOP</w:t>
            </w:r>
          </w:p>
        </w:tc>
        <w:tc>
          <w:tcPr>
            <w:tcW w:w="7095" w:type="dxa"/>
            <w:hideMark/>
          </w:tcPr>
          <w:p w14:paraId="5A75E491" w14:textId="1E2D1EFC" w:rsidR="00F04606" w:rsidRPr="00936C5B" w:rsidRDefault="00F04606" w:rsidP="009D6674">
            <w:pPr>
              <w:spacing w:before="60" w:after="60" w:line="276" w:lineRule="auto"/>
              <w:rPr>
                <w:sz w:val="20"/>
                <w:szCs w:val="20"/>
              </w:rPr>
            </w:pPr>
            <w:r w:rsidRPr="00936C5B">
              <w:rPr>
                <w:sz w:val="20"/>
                <w:szCs w:val="20"/>
              </w:rPr>
              <w:t>Standard</w:t>
            </w:r>
            <w:r w:rsidR="0026208B">
              <w:rPr>
                <w:sz w:val="20"/>
                <w:szCs w:val="20"/>
              </w:rPr>
              <w:t xml:space="preserve"> </w:t>
            </w:r>
            <w:r w:rsidRPr="00936C5B">
              <w:rPr>
                <w:sz w:val="20"/>
                <w:szCs w:val="20"/>
              </w:rPr>
              <w:t>Operating</w:t>
            </w:r>
            <w:r w:rsidR="0026208B">
              <w:rPr>
                <w:sz w:val="20"/>
                <w:szCs w:val="20"/>
              </w:rPr>
              <w:t xml:space="preserve"> </w:t>
            </w:r>
            <w:r w:rsidRPr="00936C5B">
              <w:rPr>
                <w:sz w:val="20"/>
                <w:szCs w:val="20"/>
              </w:rPr>
              <w:t>Procedure</w:t>
            </w:r>
          </w:p>
        </w:tc>
      </w:tr>
      <w:tr w:rsidR="00F04606" w:rsidRPr="00936C5B" w14:paraId="0756F92B" w14:textId="77777777" w:rsidTr="00EB4E59">
        <w:tc>
          <w:tcPr>
            <w:tcW w:w="2975" w:type="dxa"/>
            <w:noWrap/>
            <w:hideMark/>
          </w:tcPr>
          <w:p w14:paraId="4843D6D1" w14:textId="77777777" w:rsidR="00F04606" w:rsidRPr="00936C5B" w:rsidRDefault="00F04606" w:rsidP="009D6674">
            <w:pPr>
              <w:spacing w:before="60" w:after="60" w:line="276" w:lineRule="auto"/>
              <w:rPr>
                <w:sz w:val="20"/>
                <w:szCs w:val="20"/>
              </w:rPr>
            </w:pPr>
            <w:r w:rsidRPr="00936C5B">
              <w:rPr>
                <w:sz w:val="20"/>
                <w:szCs w:val="20"/>
              </w:rPr>
              <w:t>SOU</w:t>
            </w:r>
          </w:p>
        </w:tc>
        <w:tc>
          <w:tcPr>
            <w:tcW w:w="7095" w:type="dxa"/>
            <w:hideMark/>
          </w:tcPr>
          <w:p w14:paraId="6D94FA65" w14:textId="55EEFE5B" w:rsidR="00F04606" w:rsidRPr="00936C5B" w:rsidRDefault="00F04606" w:rsidP="009D6674">
            <w:pPr>
              <w:spacing w:before="60" w:after="60" w:line="276" w:lineRule="auto"/>
              <w:rPr>
                <w:sz w:val="20"/>
                <w:szCs w:val="20"/>
              </w:rPr>
            </w:pPr>
            <w:r w:rsidRPr="00936C5B">
              <w:rPr>
                <w:sz w:val="20"/>
                <w:szCs w:val="20"/>
              </w:rPr>
              <w:t>Statement</w:t>
            </w:r>
            <w:r w:rsidR="0026208B">
              <w:rPr>
                <w:sz w:val="20"/>
                <w:szCs w:val="20"/>
              </w:rPr>
              <w:t xml:space="preserve"> </w:t>
            </w:r>
            <w:r w:rsidRPr="00936C5B">
              <w:rPr>
                <w:sz w:val="20"/>
                <w:szCs w:val="20"/>
              </w:rPr>
              <w:t>of</w:t>
            </w:r>
            <w:r w:rsidR="0026208B">
              <w:rPr>
                <w:sz w:val="20"/>
                <w:szCs w:val="20"/>
              </w:rPr>
              <w:t xml:space="preserve"> </w:t>
            </w:r>
            <w:r w:rsidRPr="00936C5B">
              <w:rPr>
                <w:sz w:val="20"/>
                <w:szCs w:val="20"/>
              </w:rPr>
              <w:t>Understanding</w:t>
            </w:r>
          </w:p>
        </w:tc>
      </w:tr>
      <w:tr w:rsidR="00F04606" w:rsidRPr="00936C5B" w14:paraId="3AEFC7A2" w14:textId="77777777" w:rsidTr="00EB4E59">
        <w:tc>
          <w:tcPr>
            <w:tcW w:w="2975" w:type="dxa"/>
            <w:noWrap/>
            <w:hideMark/>
          </w:tcPr>
          <w:p w14:paraId="2EA19F7E" w14:textId="77777777" w:rsidR="00F04606" w:rsidRPr="00936C5B" w:rsidRDefault="00F04606" w:rsidP="009D6674">
            <w:pPr>
              <w:spacing w:before="60" w:after="60" w:line="276" w:lineRule="auto"/>
              <w:rPr>
                <w:sz w:val="20"/>
                <w:szCs w:val="20"/>
              </w:rPr>
            </w:pPr>
            <w:r w:rsidRPr="00936C5B">
              <w:rPr>
                <w:sz w:val="20"/>
                <w:szCs w:val="20"/>
              </w:rPr>
              <w:t>SSA</w:t>
            </w:r>
          </w:p>
        </w:tc>
        <w:tc>
          <w:tcPr>
            <w:tcW w:w="7095" w:type="dxa"/>
            <w:hideMark/>
          </w:tcPr>
          <w:p w14:paraId="09707972" w14:textId="1CD26D36" w:rsidR="00F04606" w:rsidRPr="00936C5B" w:rsidRDefault="00F04606" w:rsidP="009D6674">
            <w:pPr>
              <w:spacing w:before="60" w:after="60" w:line="276" w:lineRule="auto"/>
              <w:rPr>
                <w:sz w:val="20"/>
                <w:szCs w:val="20"/>
              </w:rPr>
            </w:pPr>
            <w:r w:rsidRPr="00936C5B">
              <w:rPr>
                <w:sz w:val="20"/>
                <w:szCs w:val="20"/>
              </w:rPr>
              <w:t>Social</w:t>
            </w:r>
            <w:r w:rsidR="0026208B">
              <w:rPr>
                <w:sz w:val="20"/>
                <w:szCs w:val="20"/>
              </w:rPr>
              <w:t xml:space="preserve"> </w:t>
            </w:r>
            <w:r w:rsidRPr="00936C5B">
              <w:rPr>
                <w:sz w:val="20"/>
                <w:szCs w:val="20"/>
              </w:rPr>
              <w:t>Security</w:t>
            </w:r>
            <w:r w:rsidR="0026208B">
              <w:rPr>
                <w:sz w:val="20"/>
                <w:szCs w:val="20"/>
              </w:rPr>
              <w:t xml:space="preserve"> </w:t>
            </w:r>
            <w:r w:rsidRPr="00936C5B">
              <w:rPr>
                <w:sz w:val="20"/>
                <w:szCs w:val="20"/>
              </w:rPr>
              <w:t>Act</w:t>
            </w:r>
          </w:p>
        </w:tc>
      </w:tr>
      <w:tr w:rsidR="00F04606" w:rsidRPr="00936C5B" w14:paraId="28E2CB6A" w14:textId="77777777" w:rsidTr="00EB4E59">
        <w:tc>
          <w:tcPr>
            <w:tcW w:w="2975" w:type="dxa"/>
            <w:noWrap/>
            <w:hideMark/>
          </w:tcPr>
          <w:p w14:paraId="1BCA54B1" w14:textId="77777777" w:rsidR="00F04606" w:rsidRPr="00936C5B" w:rsidRDefault="00F04606" w:rsidP="009D6674">
            <w:pPr>
              <w:spacing w:before="60" w:after="60" w:line="276" w:lineRule="auto"/>
              <w:rPr>
                <w:sz w:val="20"/>
                <w:szCs w:val="20"/>
              </w:rPr>
            </w:pPr>
            <w:r w:rsidRPr="00936C5B">
              <w:rPr>
                <w:sz w:val="20"/>
                <w:szCs w:val="20"/>
              </w:rPr>
              <w:t>SSDC</w:t>
            </w:r>
          </w:p>
        </w:tc>
        <w:tc>
          <w:tcPr>
            <w:tcW w:w="7095" w:type="dxa"/>
            <w:hideMark/>
          </w:tcPr>
          <w:p w14:paraId="3C1FBEAD" w14:textId="2BEC5037" w:rsidR="00F04606" w:rsidRPr="00936C5B" w:rsidRDefault="00F04606" w:rsidP="009D6674">
            <w:pPr>
              <w:spacing w:before="60" w:after="60" w:line="276" w:lineRule="auto"/>
              <w:rPr>
                <w:sz w:val="20"/>
                <w:szCs w:val="20"/>
              </w:rPr>
            </w:pPr>
            <w:r w:rsidRPr="00936C5B">
              <w:rPr>
                <w:sz w:val="20"/>
                <w:szCs w:val="20"/>
              </w:rPr>
              <w:t>Sovereign</w:t>
            </w:r>
            <w:r w:rsidR="0026208B">
              <w:rPr>
                <w:sz w:val="20"/>
                <w:szCs w:val="20"/>
              </w:rPr>
              <w:t xml:space="preserve"> </w:t>
            </w:r>
            <w:r w:rsidRPr="00936C5B">
              <w:rPr>
                <w:sz w:val="20"/>
                <w:szCs w:val="20"/>
              </w:rPr>
              <w:t>States</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Consortium</w:t>
            </w:r>
          </w:p>
        </w:tc>
      </w:tr>
      <w:tr w:rsidR="00F04606" w:rsidRPr="00936C5B" w14:paraId="0F836798" w14:textId="77777777" w:rsidTr="00EB4E59">
        <w:tc>
          <w:tcPr>
            <w:tcW w:w="2975" w:type="dxa"/>
            <w:noWrap/>
            <w:hideMark/>
          </w:tcPr>
          <w:p w14:paraId="1FA26FCF" w14:textId="77777777" w:rsidR="00F04606" w:rsidRPr="00936C5B" w:rsidRDefault="00F04606" w:rsidP="009D6674">
            <w:pPr>
              <w:spacing w:before="60" w:after="60" w:line="276" w:lineRule="auto"/>
              <w:rPr>
                <w:sz w:val="20"/>
                <w:szCs w:val="20"/>
              </w:rPr>
            </w:pPr>
            <w:r w:rsidRPr="00936C5B">
              <w:rPr>
                <w:sz w:val="20"/>
                <w:szCs w:val="20"/>
              </w:rPr>
              <w:t>SUPPORT</w:t>
            </w:r>
          </w:p>
        </w:tc>
        <w:tc>
          <w:tcPr>
            <w:tcW w:w="7095" w:type="dxa"/>
            <w:hideMark/>
          </w:tcPr>
          <w:p w14:paraId="35A82AEC" w14:textId="74E2A353" w:rsidR="00F04606" w:rsidRPr="00936C5B" w:rsidRDefault="00F04606" w:rsidP="009D6674">
            <w:pPr>
              <w:spacing w:before="60" w:after="60" w:line="276" w:lineRule="auto"/>
              <w:rPr>
                <w:sz w:val="20"/>
                <w:szCs w:val="20"/>
              </w:rPr>
            </w:pPr>
            <w:r w:rsidRPr="00936C5B">
              <w:rPr>
                <w:sz w:val="20"/>
                <w:szCs w:val="20"/>
              </w:rPr>
              <w:t>Substance</w:t>
            </w:r>
            <w:r w:rsidR="0026208B">
              <w:rPr>
                <w:sz w:val="20"/>
                <w:szCs w:val="20"/>
              </w:rPr>
              <w:t xml:space="preserve"> </w:t>
            </w:r>
            <w:r w:rsidRPr="00936C5B">
              <w:rPr>
                <w:sz w:val="20"/>
                <w:szCs w:val="20"/>
              </w:rPr>
              <w:t>Use-Disorder</w:t>
            </w:r>
            <w:r w:rsidR="0026208B">
              <w:rPr>
                <w:sz w:val="20"/>
                <w:szCs w:val="20"/>
              </w:rPr>
              <w:t xml:space="preserve"> </w:t>
            </w:r>
            <w:r w:rsidRPr="00936C5B">
              <w:rPr>
                <w:sz w:val="20"/>
                <w:szCs w:val="20"/>
              </w:rPr>
              <w:t>Prevention</w:t>
            </w:r>
            <w:r w:rsidR="0026208B">
              <w:rPr>
                <w:sz w:val="20"/>
                <w:szCs w:val="20"/>
              </w:rPr>
              <w:t xml:space="preserve"> </w:t>
            </w:r>
            <w:r w:rsidRPr="00936C5B">
              <w:rPr>
                <w:sz w:val="20"/>
                <w:szCs w:val="20"/>
              </w:rPr>
              <w:t>that</w:t>
            </w:r>
            <w:r w:rsidR="0026208B">
              <w:rPr>
                <w:sz w:val="20"/>
                <w:szCs w:val="20"/>
              </w:rPr>
              <w:t xml:space="preserve"> </w:t>
            </w:r>
            <w:r w:rsidRPr="00936C5B">
              <w:rPr>
                <w:sz w:val="20"/>
                <w:szCs w:val="20"/>
              </w:rPr>
              <w:t>Promotes</w:t>
            </w:r>
            <w:r w:rsidR="0026208B">
              <w:rPr>
                <w:sz w:val="20"/>
                <w:szCs w:val="20"/>
              </w:rPr>
              <w:t xml:space="preserve"> </w:t>
            </w:r>
            <w:r w:rsidRPr="00936C5B">
              <w:rPr>
                <w:sz w:val="20"/>
                <w:szCs w:val="20"/>
              </w:rPr>
              <w:t>Opioid</w:t>
            </w:r>
            <w:r w:rsidR="0026208B">
              <w:rPr>
                <w:sz w:val="20"/>
                <w:szCs w:val="20"/>
              </w:rPr>
              <w:t xml:space="preserve"> </w:t>
            </w:r>
            <w:r w:rsidRPr="00936C5B">
              <w:rPr>
                <w:sz w:val="20"/>
                <w:szCs w:val="20"/>
              </w:rPr>
              <w:t>Recovery</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Treatment</w:t>
            </w:r>
            <w:r w:rsidR="0026208B">
              <w:rPr>
                <w:sz w:val="20"/>
                <w:szCs w:val="20"/>
              </w:rPr>
              <w:t xml:space="preserve"> </w:t>
            </w:r>
            <w:r w:rsidRPr="00936C5B">
              <w:rPr>
                <w:sz w:val="20"/>
                <w:szCs w:val="20"/>
              </w:rPr>
              <w:t>for</w:t>
            </w:r>
            <w:r w:rsidR="0026208B">
              <w:rPr>
                <w:sz w:val="20"/>
                <w:szCs w:val="20"/>
              </w:rPr>
              <w:t xml:space="preserve"> </w:t>
            </w:r>
            <w:r w:rsidRPr="00936C5B">
              <w:rPr>
                <w:sz w:val="20"/>
                <w:szCs w:val="20"/>
              </w:rPr>
              <w:t>Patients</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Communities</w:t>
            </w:r>
          </w:p>
        </w:tc>
      </w:tr>
      <w:tr w:rsidR="00F04606" w:rsidRPr="00936C5B" w14:paraId="5B5742CE" w14:textId="77777777" w:rsidTr="00EB4E59">
        <w:tc>
          <w:tcPr>
            <w:tcW w:w="2975" w:type="dxa"/>
            <w:noWrap/>
            <w:hideMark/>
          </w:tcPr>
          <w:p w14:paraId="3F29ED1D" w14:textId="6C83BF5C" w:rsidR="00F04606" w:rsidRPr="00936C5B" w:rsidRDefault="00F04606" w:rsidP="009D6674">
            <w:pPr>
              <w:spacing w:before="60" w:after="60" w:line="276" w:lineRule="auto"/>
              <w:rPr>
                <w:sz w:val="20"/>
                <w:szCs w:val="20"/>
              </w:rPr>
            </w:pPr>
            <w:r w:rsidRPr="00936C5B">
              <w:rPr>
                <w:sz w:val="20"/>
                <w:szCs w:val="20"/>
              </w:rPr>
              <w:t>TSB</w:t>
            </w:r>
            <w:r w:rsidR="0026208B">
              <w:rPr>
                <w:sz w:val="20"/>
                <w:szCs w:val="20"/>
              </w:rPr>
              <w:t xml:space="preserve"> </w:t>
            </w:r>
          </w:p>
        </w:tc>
        <w:tc>
          <w:tcPr>
            <w:tcW w:w="7095" w:type="dxa"/>
            <w:hideMark/>
          </w:tcPr>
          <w:p w14:paraId="467A4288" w14:textId="11A89A87" w:rsidR="00F04606" w:rsidRPr="00936C5B" w:rsidRDefault="00545F55" w:rsidP="009D6674">
            <w:pPr>
              <w:spacing w:before="60" w:after="60" w:line="276" w:lineRule="auto"/>
              <w:rPr>
                <w:sz w:val="20"/>
                <w:szCs w:val="20"/>
              </w:rPr>
            </w:pPr>
            <w:r w:rsidRPr="00936C5B">
              <w:rPr>
                <w:sz w:val="20"/>
                <w:szCs w:val="20"/>
              </w:rPr>
              <w:t>Targeted</w:t>
            </w:r>
            <w:r w:rsidR="0026208B">
              <w:rPr>
                <w:sz w:val="20"/>
                <w:szCs w:val="20"/>
              </w:rPr>
              <w:t xml:space="preserve"> </w:t>
            </w:r>
            <w:r w:rsidRPr="00936C5B">
              <w:rPr>
                <w:sz w:val="20"/>
                <w:szCs w:val="20"/>
              </w:rPr>
              <w:t>Small</w:t>
            </w:r>
            <w:r w:rsidR="0026208B">
              <w:rPr>
                <w:sz w:val="20"/>
                <w:szCs w:val="20"/>
              </w:rPr>
              <w:t xml:space="preserve"> </w:t>
            </w:r>
            <w:r w:rsidRPr="00936C5B">
              <w:rPr>
                <w:sz w:val="20"/>
                <w:szCs w:val="20"/>
              </w:rPr>
              <w:t>Business</w:t>
            </w:r>
            <w:r w:rsidR="0026208B">
              <w:rPr>
                <w:sz w:val="20"/>
                <w:szCs w:val="20"/>
              </w:rPr>
              <w:t xml:space="preserve"> </w:t>
            </w:r>
            <w:r w:rsidRPr="00936C5B">
              <w:rPr>
                <w:sz w:val="20"/>
                <w:szCs w:val="20"/>
              </w:rPr>
              <w:t>Website</w:t>
            </w:r>
          </w:p>
        </w:tc>
      </w:tr>
      <w:tr w:rsidR="00F04606" w:rsidRPr="00936C5B" w14:paraId="6C5C3287" w14:textId="77777777" w:rsidTr="00EB4E59">
        <w:tc>
          <w:tcPr>
            <w:tcW w:w="2975" w:type="dxa"/>
            <w:noWrap/>
            <w:hideMark/>
          </w:tcPr>
          <w:p w14:paraId="3DAACC27" w14:textId="77777777" w:rsidR="00F04606" w:rsidRPr="00936C5B" w:rsidRDefault="00F04606" w:rsidP="009D6674">
            <w:pPr>
              <w:spacing w:before="60" w:after="60" w:line="276" w:lineRule="auto"/>
              <w:rPr>
                <w:sz w:val="20"/>
                <w:szCs w:val="20"/>
              </w:rPr>
            </w:pPr>
            <w:r w:rsidRPr="00936C5B">
              <w:rPr>
                <w:sz w:val="20"/>
                <w:szCs w:val="20"/>
              </w:rPr>
              <w:t>URA</w:t>
            </w:r>
          </w:p>
        </w:tc>
        <w:tc>
          <w:tcPr>
            <w:tcW w:w="7095" w:type="dxa"/>
            <w:hideMark/>
          </w:tcPr>
          <w:p w14:paraId="5C66BC8C" w14:textId="15ADB7B2" w:rsidR="00F04606" w:rsidRPr="00936C5B" w:rsidRDefault="00F04606" w:rsidP="009D6674">
            <w:pPr>
              <w:spacing w:before="60" w:after="60" w:line="276" w:lineRule="auto"/>
              <w:rPr>
                <w:sz w:val="20"/>
                <w:szCs w:val="20"/>
              </w:rPr>
            </w:pPr>
            <w:r w:rsidRPr="00936C5B">
              <w:rPr>
                <w:sz w:val="20"/>
                <w:szCs w:val="20"/>
              </w:rPr>
              <w:t>Unit</w:t>
            </w:r>
            <w:r w:rsidR="0026208B">
              <w:rPr>
                <w:sz w:val="20"/>
                <w:szCs w:val="20"/>
              </w:rPr>
              <w:t xml:space="preserve"> </w:t>
            </w:r>
            <w:r w:rsidRPr="00936C5B">
              <w:rPr>
                <w:sz w:val="20"/>
                <w:szCs w:val="20"/>
              </w:rPr>
              <w:t>Rebate</w:t>
            </w:r>
            <w:r w:rsidR="0026208B">
              <w:rPr>
                <w:sz w:val="20"/>
                <w:szCs w:val="20"/>
              </w:rPr>
              <w:t xml:space="preserve"> </w:t>
            </w:r>
            <w:r w:rsidRPr="00936C5B">
              <w:rPr>
                <w:sz w:val="20"/>
                <w:szCs w:val="20"/>
              </w:rPr>
              <w:t>Amount</w:t>
            </w:r>
          </w:p>
        </w:tc>
      </w:tr>
      <w:tr w:rsidR="00F04606" w:rsidRPr="00936C5B" w14:paraId="5601475B" w14:textId="77777777" w:rsidTr="00EB4E59">
        <w:tc>
          <w:tcPr>
            <w:tcW w:w="2975" w:type="dxa"/>
            <w:noWrap/>
            <w:hideMark/>
          </w:tcPr>
          <w:p w14:paraId="280B65EC" w14:textId="77777777" w:rsidR="00F04606" w:rsidRPr="00936C5B" w:rsidRDefault="00F04606" w:rsidP="009D6674">
            <w:pPr>
              <w:spacing w:before="60" w:after="60" w:line="276" w:lineRule="auto"/>
              <w:rPr>
                <w:sz w:val="20"/>
                <w:szCs w:val="20"/>
              </w:rPr>
            </w:pPr>
            <w:r w:rsidRPr="00936C5B">
              <w:rPr>
                <w:sz w:val="20"/>
                <w:szCs w:val="20"/>
              </w:rPr>
              <w:t>UROA</w:t>
            </w:r>
          </w:p>
        </w:tc>
        <w:tc>
          <w:tcPr>
            <w:tcW w:w="7095" w:type="dxa"/>
            <w:hideMark/>
          </w:tcPr>
          <w:p w14:paraId="5851D265" w14:textId="31F0EB2D" w:rsidR="00F04606" w:rsidRPr="00936C5B" w:rsidRDefault="00F04606" w:rsidP="009D6674">
            <w:pPr>
              <w:spacing w:before="60" w:after="60" w:line="276" w:lineRule="auto"/>
              <w:rPr>
                <w:sz w:val="20"/>
                <w:szCs w:val="20"/>
              </w:rPr>
            </w:pPr>
            <w:r w:rsidRPr="00936C5B">
              <w:rPr>
                <w:sz w:val="20"/>
                <w:szCs w:val="20"/>
              </w:rPr>
              <w:t>Unit</w:t>
            </w:r>
            <w:r w:rsidR="0026208B">
              <w:rPr>
                <w:sz w:val="20"/>
                <w:szCs w:val="20"/>
              </w:rPr>
              <w:t xml:space="preserve"> </w:t>
            </w:r>
            <w:r w:rsidRPr="00936C5B">
              <w:rPr>
                <w:sz w:val="20"/>
                <w:szCs w:val="20"/>
              </w:rPr>
              <w:t>Rebate</w:t>
            </w:r>
            <w:r w:rsidR="0026208B">
              <w:rPr>
                <w:sz w:val="20"/>
                <w:szCs w:val="20"/>
              </w:rPr>
              <w:t xml:space="preserve"> </w:t>
            </w:r>
            <w:r w:rsidRPr="00936C5B">
              <w:rPr>
                <w:sz w:val="20"/>
                <w:szCs w:val="20"/>
              </w:rPr>
              <w:t>Offset</w:t>
            </w:r>
            <w:r w:rsidR="0026208B">
              <w:rPr>
                <w:sz w:val="20"/>
                <w:szCs w:val="20"/>
              </w:rPr>
              <w:t xml:space="preserve"> </w:t>
            </w:r>
            <w:r w:rsidRPr="00936C5B">
              <w:rPr>
                <w:sz w:val="20"/>
                <w:szCs w:val="20"/>
              </w:rPr>
              <w:t>Amount</w:t>
            </w:r>
          </w:p>
        </w:tc>
      </w:tr>
      <w:tr w:rsidR="00F04606" w:rsidRPr="00936C5B" w14:paraId="29AD4E7D" w14:textId="77777777" w:rsidTr="00EB4E59">
        <w:tc>
          <w:tcPr>
            <w:tcW w:w="2975" w:type="dxa"/>
            <w:noWrap/>
            <w:hideMark/>
          </w:tcPr>
          <w:p w14:paraId="0A1B3FA9" w14:textId="77777777" w:rsidR="00F04606" w:rsidRPr="00936C5B" w:rsidRDefault="00F04606" w:rsidP="009D6674">
            <w:pPr>
              <w:spacing w:before="60" w:after="60" w:line="276" w:lineRule="auto"/>
              <w:rPr>
                <w:sz w:val="20"/>
                <w:szCs w:val="20"/>
              </w:rPr>
            </w:pPr>
            <w:r w:rsidRPr="00936C5B">
              <w:rPr>
                <w:sz w:val="20"/>
                <w:szCs w:val="20"/>
              </w:rPr>
              <w:t>VSQ</w:t>
            </w:r>
          </w:p>
        </w:tc>
        <w:tc>
          <w:tcPr>
            <w:tcW w:w="7095" w:type="dxa"/>
            <w:hideMark/>
          </w:tcPr>
          <w:p w14:paraId="5265E274" w14:textId="40349BFB" w:rsidR="00F04606" w:rsidRPr="00936C5B" w:rsidRDefault="00F04606" w:rsidP="009D6674">
            <w:pPr>
              <w:spacing w:before="60" w:after="60" w:line="276" w:lineRule="auto"/>
              <w:rPr>
                <w:sz w:val="20"/>
                <w:szCs w:val="20"/>
              </w:rPr>
            </w:pPr>
            <w:r w:rsidRPr="00936C5B">
              <w:rPr>
                <w:sz w:val="20"/>
                <w:szCs w:val="20"/>
              </w:rPr>
              <w:t>Vendor</w:t>
            </w:r>
            <w:r w:rsidR="0026208B">
              <w:rPr>
                <w:sz w:val="20"/>
                <w:szCs w:val="20"/>
              </w:rPr>
              <w:t xml:space="preserve"> </w:t>
            </w:r>
            <w:r w:rsidRPr="00936C5B">
              <w:rPr>
                <w:sz w:val="20"/>
                <w:szCs w:val="20"/>
              </w:rPr>
              <w:t>Security</w:t>
            </w:r>
            <w:r w:rsidR="0026208B">
              <w:rPr>
                <w:sz w:val="20"/>
                <w:szCs w:val="20"/>
              </w:rPr>
              <w:t xml:space="preserve"> </w:t>
            </w:r>
            <w:r w:rsidRPr="00936C5B">
              <w:rPr>
                <w:sz w:val="20"/>
                <w:szCs w:val="20"/>
              </w:rPr>
              <w:t>Questionnaire</w:t>
            </w:r>
          </w:p>
        </w:tc>
      </w:tr>
      <w:tr w:rsidR="00F04606" w:rsidRPr="00936C5B" w14:paraId="69CDAD4C" w14:textId="77777777" w:rsidTr="00EB4E59">
        <w:tc>
          <w:tcPr>
            <w:tcW w:w="2975" w:type="dxa"/>
            <w:noWrap/>
            <w:hideMark/>
          </w:tcPr>
          <w:p w14:paraId="78A8DCC9" w14:textId="77777777" w:rsidR="00F04606" w:rsidRPr="00936C5B" w:rsidRDefault="00F04606" w:rsidP="009D6674">
            <w:pPr>
              <w:spacing w:before="60" w:after="60" w:line="276" w:lineRule="auto"/>
              <w:rPr>
                <w:sz w:val="20"/>
                <w:szCs w:val="20"/>
              </w:rPr>
            </w:pPr>
            <w:r w:rsidRPr="00936C5B">
              <w:rPr>
                <w:sz w:val="20"/>
                <w:szCs w:val="20"/>
              </w:rPr>
              <w:t>WAC</w:t>
            </w:r>
          </w:p>
        </w:tc>
        <w:tc>
          <w:tcPr>
            <w:tcW w:w="7095" w:type="dxa"/>
            <w:hideMark/>
          </w:tcPr>
          <w:p w14:paraId="012B00E3" w14:textId="522B0DB3" w:rsidR="00F04606" w:rsidRPr="00936C5B" w:rsidRDefault="00F04606" w:rsidP="009D6674">
            <w:pPr>
              <w:spacing w:before="60" w:after="60" w:line="276" w:lineRule="auto"/>
              <w:rPr>
                <w:sz w:val="20"/>
                <w:szCs w:val="20"/>
              </w:rPr>
            </w:pPr>
            <w:r w:rsidRPr="00936C5B">
              <w:rPr>
                <w:sz w:val="20"/>
                <w:szCs w:val="20"/>
              </w:rPr>
              <w:t>Wholesale</w:t>
            </w:r>
            <w:r w:rsidR="0026208B">
              <w:rPr>
                <w:sz w:val="20"/>
                <w:szCs w:val="20"/>
              </w:rPr>
              <w:t xml:space="preserve"> </w:t>
            </w:r>
            <w:r w:rsidRPr="00936C5B">
              <w:rPr>
                <w:sz w:val="20"/>
                <w:szCs w:val="20"/>
              </w:rPr>
              <w:t>Acquisition</w:t>
            </w:r>
            <w:r w:rsidR="0026208B">
              <w:rPr>
                <w:sz w:val="20"/>
                <w:szCs w:val="20"/>
              </w:rPr>
              <w:t xml:space="preserve"> </w:t>
            </w:r>
            <w:r w:rsidRPr="00936C5B">
              <w:rPr>
                <w:sz w:val="20"/>
                <w:szCs w:val="20"/>
              </w:rPr>
              <w:t>Cost</w:t>
            </w:r>
          </w:p>
        </w:tc>
      </w:tr>
      <w:tr w:rsidR="00F04606" w:rsidRPr="00936C5B" w14:paraId="33EC6ABB" w14:textId="77777777" w:rsidTr="00EB4E59">
        <w:tc>
          <w:tcPr>
            <w:tcW w:w="2975" w:type="dxa"/>
            <w:noWrap/>
            <w:hideMark/>
          </w:tcPr>
          <w:p w14:paraId="127E3C97" w14:textId="77777777" w:rsidR="00F04606" w:rsidRPr="00936C5B" w:rsidRDefault="00F04606" w:rsidP="009D6674">
            <w:pPr>
              <w:spacing w:before="60" w:after="60" w:line="276" w:lineRule="auto"/>
              <w:rPr>
                <w:sz w:val="20"/>
                <w:szCs w:val="20"/>
              </w:rPr>
            </w:pPr>
            <w:r w:rsidRPr="00936C5B">
              <w:rPr>
                <w:sz w:val="20"/>
                <w:szCs w:val="20"/>
              </w:rPr>
              <w:t>WIC</w:t>
            </w:r>
          </w:p>
        </w:tc>
        <w:tc>
          <w:tcPr>
            <w:tcW w:w="7095" w:type="dxa"/>
            <w:hideMark/>
          </w:tcPr>
          <w:p w14:paraId="0FE73517" w14:textId="7AC028F5" w:rsidR="00F04606" w:rsidRPr="00936C5B" w:rsidRDefault="00F04606" w:rsidP="009D6674">
            <w:pPr>
              <w:spacing w:before="60" w:after="60" w:line="276" w:lineRule="auto"/>
              <w:rPr>
                <w:sz w:val="20"/>
                <w:szCs w:val="20"/>
              </w:rPr>
            </w:pPr>
            <w:r w:rsidRPr="00936C5B">
              <w:rPr>
                <w:sz w:val="20"/>
                <w:szCs w:val="20"/>
              </w:rPr>
              <w:t>Women</w:t>
            </w:r>
            <w:r w:rsidR="0026208B">
              <w:rPr>
                <w:sz w:val="20"/>
                <w:szCs w:val="20"/>
              </w:rPr>
              <w:t xml:space="preserve"> </w:t>
            </w:r>
            <w:r w:rsidRPr="00936C5B">
              <w:rPr>
                <w:sz w:val="20"/>
                <w:szCs w:val="20"/>
              </w:rPr>
              <w:t>Infant</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Children</w:t>
            </w:r>
          </w:p>
        </w:tc>
      </w:tr>
    </w:tbl>
    <w:p w14:paraId="047E5FA5" w14:textId="652D8541" w:rsidR="000B2C7D" w:rsidRPr="00C7537F" w:rsidRDefault="00C2369A" w:rsidP="00C7537F">
      <w:pPr>
        <w:pStyle w:val="Heading2"/>
        <w:jc w:val="both"/>
        <w:rPr>
          <w:i/>
          <w:sz w:val="24"/>
          <w:szCs w:val="24"/>
        </w:rPr>
      </w:pPr>
      <w:bookmarkStart w:id="44" w:name="_Ref131666474"/>
      <w:bookmarkStart w:id="45" w:name="_Ref132125303"/>
      <w:bookmarkStart w:id="46" w:name="_Toc166852234"/>
      <w:r w:rsidRPr="0CC2ADFB">
        <w:rPr>
          <w:i/>
          <w:sz w:val="24"/>
          <w:szCs w:val="24"/>
        </w:rPr>
        <w:t>1.3</w:t>
      </w:r>
      <w:r w:rsidR="0026208B">
        <w:rPr>
          <w:i/>
          <w:sz w:val="24"/>
          <w:szCs w:val="24"/>
        </w:rPr>
        <w:t xml:space="preserve"> </w:t>
      </w:r>
      <w:r w:rsidRPr="0CC2ADFB">
        <w:rPr>
          <w:i/>
          <w:sz w:val="24"/>
          <w:szCs w:val="24"/>
        </w:rPr>
        <w:t>Scope</w:t>
      </w:r>
      <w:r w:rsidR="0026208B">
        <w:rPr>
          <w:i/>
          <w:sz w:val="24"/>
          <w:szCs w:val="24"/>
        </w:rPr>
        <w:t xml:space="preserve"> </w:t>
      </w:r>
      <w:r w:rsidRPr="0CC2ADFB">
        <w:rPr>
          <w:i/>
          <w:sz w:val="24"/>
          <w:szCs w:val="24"/>
        </w:rPr>
        <w:t>of</w:t>
      </w:r>
      <w:r w:rsidR="0026208B">
        <w:rPr>
          <w:i/>
          <w:sz w:val="24"/>
          <w:szCs w:val="24"/>
        </w:rPr>
        <w:t xml:space="preserve"> </w:t>
      </w:r>
      <w:r w:rsidRPr="0CC2ADFB">
        <w:rPr>
          <w:i/>
          <w:sz w:val="24"/>
          <w:szCs w:val="24"/>
        </w:rPr>
        <w:t>Work</w:t>
      </w:r>
      <w:bookmarkEnd w:id="44"/>
      <w:bookmarkEnd w:id="45"/>
      <w:bookmarkEnd w:id="46"/>
    </w:p>
    <w:p w14:paraId="3EE77399" w14:textId="42272396" w:rsidR="006D21E5" w:rsidRDefault="004E611A" w:rsidP="002376A0">
      <w:pPr>
        <w:spacing w:before="160"/>
        <w:jc w:val="both"/>
      </w:pPr>
      <w:r w:rsidRPr="005C20B2">
        <w:t>The</w:t>
      </w:r>
      <w:r w:rsidR="0026208B">
        <w:t xml:space="preserve"> </w:t>
      </w:r>
      <w:r w:rsidRPr="005C20B2">
        <w:t>Scope</w:t>
      </w:r>
      <w:r w:rsidR="0026208B">
        <w:t xml:space="preserve"> </w:t>
      </w:r>
      <w:r w:rsidRPr="005C20B2">
        <w:t>of</w:t>
      </w:r>
      <w:r w:rsidR="0026208B">
        <w:t xml:space="preserve"> </w:t>
      </w:r>
      <w:r w:rsidRPr="005C20B2">
        <w:t>Work</w:t>
      </w:r>
      <w:r w:rsidR="0026208B">
        <w:t xml:space="preserve"> </w:t>
      </w:r>
      <w:r w:rsidR="00A664C1">
        <w:t>for</w:t>
      </w:r>
      <w:r w:rsidR="0026208B">
        <w:t xml:space="preserve"> </w:t>
      </w:r>
      <w:r w:rsidR="0040449B">
        <w:t>this</w:t>
      </w:r>
      <w:r w:rsidR="0026208B">
        <w:t xml:space="preserve"> </w:t>
      </w:r>
      <w:r w:rsidR="0040449B">
        <w:t>RFP</w:t>
      </w:r>
      <w:r w:rsidR="0026208B">
        <w:t xml:space="preserve"> </w:t>
      </w:r>
      <w:r w:rsidR="00A664C1">
        <w:t>is</w:t>
      </w:r>
      <w:r w:rsidR="0026208B">
        <w:t xml:space="preserve"> </w:t>
      </w:r>
      <w:r w:rsidR="00A664C1">
        <w:t>set</w:t>
      </w:r>
      <w:r w:rsidR="0026208B">
        <w:t xml:space="preserve"> </w:t>
      </w:r>
      <w:r w:rsidR="00A664C1">
        <w:t>forth</w:t>
      </w:r>
      <w:r w:rsidR="0026208B">
        <w:t xml:space="preserve"> </w:t>
      </w:r>
      <w:r w:rsidR="00A664C1">
        <w:t>in</w:t>
      </w:r>
      <w:r w:rsidR="0026208B">
        <w:t xml:space="preserve"> </w:t>
      </w:r>
      <w:r w:rsidR="008B7702" w:rsidRPr="00F86D26">
        <w:t>Attachment</w:t>
      </w:r>
      <w:r w:rsidR="0026208B">
        <w:t xml:space="preserve"> </w:t>
      </w:r>
      <w:r w:rsidR="00477D26">
        <w:t>G</w:t>
      </w:r>
      <w:r w:rsidR="0026208B">
        <w:t xml:space="preserve"> </w:t>
      </w:r>
      <w:r w:rsidR="00477B8C" w:rsidRPr="00F86D26">
        <w:t>Requirement</w:t>
      </w:r>
      <w:r w:rsidR="0026208B">
        <w:t xml:space="preserve"> </w:t>
      </w:r>
      <w:r w:rsidR="004201AE" w:rsidRPr="00F86D26">
        <w:t>Matrix,</w:t>
      </w:r>
      <w:r w:rsidR="0026208B">
        <w:t xml:space="preserve"> </w:t>
      </w:r>
      <w:r w:rsidR="004201AE">
        <w:t>and</w:t>
      </w:r>
      <w:r w:rsidR="0026208B">
        <w:t xml:space="preserve"> </w:t>
      </w:r>
      <w:r w:rsidR="004201AE">
        <w:t>Attachment</w:t>
      </w:r>
      <w:r w:rsidR="0026208B">
        <w:t xml:space="preserve"> </w:t>
      </w:r>
      <w:r w:rsidR="002376A0">
        <w:t>J</w:t>
      </w:r>
      <w:r w:rsidR="004201AE">
        <w:t>-Sample</w:t>
      </w:r>
      <w:r w:rsidR="0026208B">
        <w:t xml:space="preserve"> </w:t>
      </w:r>
      <w:r w:rsidR="004201AE">
        <w:t>Contract</w:t>
      </w:r>
      <w:r w:rsidR="006D21E5" w:rsidRPr="00F86D26">
        <w:t>.</w:t>
      </w:r>
      <w:r w:rsidR="0026208B">
        <w:t xml:space="preserve"> </w:t>
      </w:r>
      <w:r w:rsidR="00DE52E4">
        <w:t>In</w:t>
      </w:r>
      <w:r w:rsidR="0026208B">
        <w:t xml:space="preserve"> </w:t>
      </w:r>
      <w:r w:rsidR="00DE52E4">
        <w:t>addition,</w:t>
      </w:r>
      <w:r w:rsidR="0026208B">
        <w:t xml:space="preserve"> </w:t>
      </w:r>
      <w:r w:rsidR="00DE52E4">
        <w:t>there</w:t>
      </w:r>
      <w:r w:rsidR="0026208B">
        <w:t xml:space="preserve"> </w:t>
      </w:r>
      <w:r w:rsidR="00DE52E4">
        <w:t>are</w:t>
      </w:r>
      <w:r w:rsidR="0026208B">
        <w:t xml:space="preserve"> </w:t>
      </w:r>
      <w:r w:rsidR="00DE52E4">
        <w:t>required</w:t>
      </w:r>
      <w:r w:rsidR="0026208B">
        <w:t xml:space="preserve"> </w:t>
      </w:r>
      <w:r w:rsidR="00DE52E4">
        <w:t>Outcomes</w:t>
      </w:r>
      <w:r w:rsidR="0026208B">
        <w:t xml:space="preserve"> </w:t>
      </w:r>
      <w:r w:rsidR="00DE52E4">
        <w:t>that</w:t>
      </w:r>
      <w:r w:rsidR="0026208B">
        <w:t xml:space="preserve"> </w:t>
      </w:r>
      <w:r w:rsidR="00DE52E4">
        <w:t>must</w:t>
      </w:r>
      <w:r w:rsidR="0026208B">
        <w:t xml:space="preserve"> </w:t>
      </w:r>
      <w:r w:rsidR="00DE52E4">
        <w:t>be</w:t>
      </w:r>
      <w:r w:rsidR="0026208B">
        <w:t xml:space="preserve"> </w:t>
      </w:r>
      <w:r w:rsidR="00DE52E4">
        <w:t>met</w:t>
      </w:r>
      <w:r w:rsidR="0026208B">
        <w:t xml:space="preserve"> </w:t>
      </w:r>
      <w:r w:rsidR="005D7275">
        <w:t>throughout</w:t>
      </w:r>
      <w:r w:rsidR="0026208B">
        <w:t xml:space="preserve"> </w:t>
      </w:r>
      <w:r w:rsidR="005D7275">
        <w:t>the</w:t>
      </w:r>
      <w:r w:rsidR="0026208B">
        <w:t xml:space="preserve"> </w:t>
      </w:r>
      <w:r w:rsidR="005D7275">
        <w:t>life</w:t>
      </w:r>
      <w:r w:rsidR="0026208B">
        <w:t xml:space="preserve"> </w:t>
      </w:r>
      <w:r w:rsidR="005D7275">
        <w:t>of</w:t>
      </w:r>
      <w:r w:rsidR="0026208B">
        <w:t xml:space="preserve"> </w:t>
      </w:r>
      <w:r w:rsidR="005D7275">
        <w:t>the</w:t>
      </w:r>
      <w:r w:rsidR="0026208B">
        <w:t xml:space="preserve"> </w:t>
      </w:r>
      <w:r w:rsidR="005D7275">
        <w:t>contract</w:t>
      </w:r>
      <w:r w:rsidR="0026208B">
        <w:t xml:space="preserve"> </w:t>
      </w:r>
      <w:r w:rsidR="005D7275">
        <w:t>and</w:t>
      </w:r>
      <w:r w:rsidR="0026208B">
        <w:t xml:space="preserve"> </w:t>
      </w:r>
      <w:r w:rsidR="005D7275">
        <w:t>are</w:t>
      </w:r>
      <w:r w:rsidR="0026208B">
        <w:t xml:space="preserve"> </w:t>
      </w:r>
      <w:r w:rsidR="005D7275">
        <w:t>outlined</w:t>
      </w:r>
      <w:r w:rsidR="0026208B">
        <w:t xml:space="preserve"> </w:t>
      </w:r>
      <w:r w:rsidR="005D7275">
        <w:t>in</w:t>
      </w:r>
      <w:r w:rsidR="0026208B">
        <w:t xml:space="preserve"> </w:t>
      </w:r>
      <w:r w:rsidR="005D7275" w:rsidRPr="001A24FE">
        <w:t>Attachment</w:t>
      </w:r>
      <w:r w:rsidR="0026208B">
        <w:t xml:space="preserve"> </w:t>
      </w:r>
      <w:r w:rsidR="00477D26" w:rsidRPr="001A24FE">
        <w:t>H</w:t>
      </w:r>
      <w:r w:rsidR="0026208B">
        <w:t xml:space="preserve"> </w:t>
      </w:r>
      <w:r w:rsidR="00B12C06" w:rsidRPr="001A24FE">
        <w:t>Vendor</w:t>
      </w:r>
      <w:r w:rsidR="0026208B">
        <w:t xml:space="preserve"> </w:t>
      </w:r>
      <w:r w:rsidR="00B12C06" w:rsidRPr="001A24FE">
        <w:t>Approach</w:t>
      </w:r>
      <w:r w:rsidR="0026208B">
        <w:t xml:space="preserve"> </w:t>
      </w:r>
      <w:r w:rsidR="00B12C06" w:rsidRPr="001A24FE">
        <w:t>to</w:t>
      </w:r>
      <w:r w:rsidR="0026208B">
        <w:t xml:space="preserve"> </w:t>
      </w:r>
      <w:r w:rsidR="00623B02" w:rsidRPr="001A24FE">
        <w:t>Outcomes</w:t>
      </w:r>
      <w:r w:rsidR="006D1FE6">
        <w:t>.</w:t>
      </w:r>
    </w:p>
    <w:p w14:paraId="7AE54BFC" w14:textId="60198754" w:rsidR="00A664C1" w:rsidRDefault="00A664C1" w:rsidP="00272B52">
      <w:pPr>
        <w:spacing w:before="160"/>
        <w:rPr>
          <w:b/>
          <w:bCs/>
        </w:rPr>
      </w:pPr>
      <w:r w:rsidRPr="00A664C1">
        <w:rPr>
          <w:b/>
          <w:bCs/>
        </w:rPr>
        <w:lastRenderedPageBreak/>
        <w:t>Attachment</w:t>
      </w:r>
      <w:r w:rsidR="0026208B">
        <w:rPr>
          <w:b/>
          <w:bCs/>
        </w:rPr>
        <w:t xml:space="preserve"> </w:t>
      </w:r>
      <w:r w:rsidR="00CD7464">
        <w:rPr>
          <w:b/>
          <w:bCs/>
        </w:rPr>
        <w:t>G</w:t>
      </w:r>
      <w:r w:rsidR="0026208B">
        <w:rPr>
          <w:b/>
          <w:bCs/>
        </w:rPr>
        <w:t xml:space="preserve"> </w:t>
      </w:r>
      <w:r w:rsidRPr="00A664C1">
        <w:rPr>
          <w:b/>
          <w:bCs/>
        </w:rPr>
        <w:t>Requirement</w:t>
      </w:r>
      <w:r w:rsidR="0026208B">
        <w:rPr>
          <w:b/>
          <w:bCs/>
        </w:rPr>
        <w:t xml:space="preserve"> </w:t>
      </w:r>
      <w:r w:rsidRPr="00A664C1">
        <w:rPr>
          <w:b/>
          <w:bCs/>
        </w:rPr>
        <w:t>Matrix</w:t>
      </w:r>
      <w:r w:rsidR="00C01C37" w:rsidRPr="005C20B2">
        <w:t>,</w:t>
      </w:r>
      <w:r w:rsidR="0026208B">
        <w:t xml:space="preserve"> </w:t>
      </w:r>
      <w:r w:rsidR="00C01C37">
        <w:t>provided</w:t>
      </w:r>
      <w:r w:rsidR="0026208B">
        <w:t xml:space="preserve"> </w:t>
      </w:r>
      <w:r w:rsidR="00C01C37">
        <w:t>as</w:t>
      </w:r>
      <w:r w:rsidR="0026208B">
        <w:t xml:space="preserve"> </w:t>
      </w:r>
      <w:r w:rsidR="00C01C37">
        <w:t>a</w:t>
      </w:r>
      <w:r w:rsidR="0026208B">
        <w:t xml:space="preserve"> </w:t>
      </w:r>
      <w:r w:rsidR="00C01C37">
        <w:t>Microsoft</w:t>
      </w:r>
      <w:r w:rsidR="0026208B">
        <w:t xml:space="preserve"> </w:t>
      </w:r>
      <w:r w:rsidR="00C01C37">
        <w:t>Excel</w:t>
      </w:r>
      <w:r w:rsidR="0026208B">
        <w:t xml:space="preserve"> </w:t>
      </w:r>
      <w:r w:rsidR="00C01C37">
        <w:t>file,</w:t>
      </w:r>
      <w:r w:rsidR="0026208B">
        <w:t xml:space="preserve"> </w:t>
      </w:r>
      <w:r w:rsidR="00C01C37">
        <w:t>organized</w:t>
      </w:r>
      <w:r w:rsidR="0026208B">
        <w:t xml:space="preserve"> </w:t>
      </w:r>
      <w:r w:rsidR="00C01C37">
        <w:t>by</w:t>
      </w:r>
      <w:r w:rsidR="0026208B">
        <w:t xml:space="preserve"> </w:t>
      </w:r>
      <w:r w:rsidR="00C01C37">
        <w:t>tabs</w:t>
      </w:r>
      <w:r w:rsidR="0026208B">
        <w:t xml:space="preserve"> </w:t>
      </w:r>
      <w:r w:rsidR="00C01C37" w:rsidRPr="005C20B2">
        <w:t>for</w:t>
      </w:r>
      <w:r w:rsidR="0026208B">
        <w:t xml:space="preserve"> </w:t>
      </w:r>
      <w:r w:rsidR="00C01C37" w:rsidRPr="005C20B2">
        <w:t>the</w:t>
      </w:r>
      <w:r w:rsidR="0026208B">
        <w:t xml:space="preserve"> </w:t>
      </w:r>
      <w:r w:rsidR="00C01C37" w:rsidRPr="005C20B2">
        <w:t>following</w:t>
      </w:r>
      <w:r w:rsidR="0026208B">
        <w:t xml:space="preserve"> </w:t>
      </w:r>
      <w:r w:rsidR="00C01C37" w:rsidRPr="005C20B2">
        <w:t>major</w:t>
      </w:r>
      <w:r w:rsidR="0026208B">
        <w:t xml:space="preserve"> </w:t>
      </w:r>
      <w:r w:rsidR="00C01C37" w:rsidRPr="005C20B2">
        <w:t>functions:</w:t>
      </w:r>
    </w:p>
    <w:p w14:paraId="10CAEC9A" w14:textId="3EB78E8B" w:rsidR="00A664C1" w:rsidRPr="00AD2DB5" w:rsidRDefault="002A0E29" w:rsidP="009E32E1">
      <w:pPr>
        <w:pStyle w:val="NoSpacing"/>
        <w:keepLines/>
        <w:numPr>
          <w:ilvl w:val="0"/>
          <w:numId w:val="46"/>
        </w:numPr>
        <w:jc w:val="left"/>
      </w:pPr>
      <w:r w:rsidRPr="00AD2DB5">
        <w:t>Tab</w:t>
      </w:r>
      <w:r w:rsidR="0026208B">
        <w:t xml:space="preserve"> </w:t>
      </w:r>
      <w:r w:rsidRPr="00AD2DB5">
        <w:t>A:</w:t>
      </w:r>
      <w:r w:rsidR="0026208B">
        <w:t xml:space="preserve"> </w:t>
      </w:r>
      <w:r w:rsidRPr="00AD2DB5">
        <w:t>P</w:t>
      </w:r>
      <w:r w:rsidR="00C01C37">
        <w:t>oint</w:t>
      </w:r>
      <w:r w:rsidR="0026208B">
        <w:t xml:space="preserve"> </w:t>
      </w:r>
      <w:r w:rsidR="00C01C37">
        <w:t>of</w:t>
      </w:r>
      <w:r w:rsidR="0026208B">
        <w:t xml:space="preserve"> </w:t>
      </w:r>
      <w:r w:rsidR="00C01C37">
        <w:t>Sale</w:t>
      </w:r>
      <w:r w:rsidR="0026208B">
        <w:t xml:space="preserve"> </w:t>
      </w:r>
      <w:r w:rsidRPr="00AD2DB5">
        <w:t>System</w:t>
      </w:r>
      <w:r w:rsidR="0026208B">
        <w:t xml:space="preserve"> </w:t>
      </w:r>
      <w:r w:rsidRPr="00AD2DB5">
        <w:t>and</w:t>
      </w:r>
      <w:r w:rsidR="0026208B">
        <w:t xml:space="preserve"> </w:t>
      </w:r>
      <w:r w:rsidRPr="00AD2DB5">
        <w:t>Claims</w:t>
      </w:r>
      <w:r w:rsidR="0026208B">
        <w:t xml:space="preserve"> </w:t>
      </w:r>
      <w:r w:rsidRPr="00AD2DB5">
        <w:t>Processing</w:t>
      </w:r>
    </w:p>
    <w:p w14:paraId="46F47F50" w14:textId="49A6B75D" w:rsidR="00AD2DB5" w:rsidRDefault="00AD2DB5" w:rsidP="009E32E1">
      <w:pPr>
        <w:pStyle w:val="NoSpacing"/>
        <w:keepLines/>
        <w:numPr>
          <w:ilvl w:val="0"/>
          <w:numId w:val="46"/>
        </w:numPr>
        <w:jc w:val="left"/>
      </w:pPr>
      <w:r>
        <w:t>Tab</w:t>
      </w:r>
      <w:r w:rsidR="0026208B">
        <w:t xml:space="preserve"> </w:t>
      </w:r>
      <w:r w:rsidR="001169BC">
        <w:t>B</w:t>
      </w:r>
      <w:r>
        <w:t>:</w:t>
      </w:r>
      <w:r w:rsidR="0026208B">
        <w:t xml:space="preserve"> </w:t>
      </w:r>
      <w:r w:rsidR="002E56C9">
        <w:t>Drug</w:t>
      </w:r>
      <w:r w:rsidR="0026208B">
        <w:t xml:space="preserve"> </w:t>
      </w:r>
      <w:r w:rsidR="002E56C9">
        <w:t>Rebate</w:t>
      </w:r>
    </w:p>
    <w:p w14:paraId="25E1AF9F" w14:textId="18DB668B" w:rsidR="00AD2DB5" w:rsidRDefault="00AD2DB5" w:rsidP="009E32E1">
      <w:pPr>
        <w:pStyle w:val="NoSpacing"/>
        <w:keepLines/>
        <w:numPr>
          <w:ilvl w:val="0"/>
          <w:numId w:val="46"/>
        </w:numPr>
        <w:jc w:val="left"/>
      </w:pPr>
      <w:r>
        <w:t>Tab</w:t>
      </w:r>
      <w:r w:rsidR="0026208B">
        <w:t xml:space="preserve"> </w:t>
      </w:r>
      <w:r w:rsidR="001169BC">
        <w:t>C</w:t>
      </w:r>
      <w:r>
        <w:t>:</w:t>
      </w:r>
      <w:r w:rsidR="0026208B">
        <w:t xml:space="preserve"> </w:t>
      </w:r>
      <w:r w:rsidR="00C01C37" w:rsidRPr="00361443">
        <w:t>Utilization</w:t>
      </w:r>
      <w:r w:rsidR="0026208B">
        <w:t xml:space="preserve"> </w:t>
      </w:r>
      <w:r w:rsidR="00C01C37" w:rsidRPr="00361443">
        <w:t>Management</w:t>
      </w:r>
      <w:r w:rsidR="0026208B">
        <w:t xml:space="preserve"> </w:t>
      </w:r>
      <w:r w:rsidR="00C01C37" w:rsidRPr="00361443">
        <w:t>and</w:t>
      </w:r>
      <w:r w:rsidR="0026208B">
        <w:t xml:space="preserve"> </w:t>
      </w:r>
      <w:r w:rsidR="00C01C37" w:rsidRPr="00361443">
        <w:t>Clinical</w:t>
      </w:r>
      <w:r w:rsidR="0026208B">
        <w:t xml:space="preserve"> </w:t>
      </w:r>
      <w:r w:rsidR="00C01C37" w:rsidRPr="00361443">
        <w:t>Support</w:t>
      </w:r>
      <w:r w:rsidR="0026208B">
        <w:t xml:space="preserve"> </w:t>
      </w:r>
      <w:r w:rsidR="00C01C37" w:rsidRPr="00361443">
        <w:t>Services</w:t>
      </w:r>
    </w:p>
    <w:p w14:paraId="165F7C20" w14:textId="2484FCE9" w:rsidR="00AD2DB5" w:rsidRDefault="00AD2DB5" w:rsidP="009E32E1">
      <w:pPr>
        <w:pStyle w:val="NoSpacing"/>
        <w:keepLines/>
        <w:numPr>
          <w:ilvl w:val="0"/>
          <w:numId w:val="46"/>
        </w:numPr>
        <w:jc w:val="left"/>
      </w:pPr>
      <w:r>
        <w:t>Tab</w:t>
      </w:r>
      <w:r w:rsidR="0026208B">
        <w:t xml:space="preserve"> </w:t>
      </w:r>
      <w:r w:rsidR="001169BC">
        <w:t>D</w:t>
      </w:r>
      <w:r>
        <w:t>:</w:t>
      </w:r>
      <w:r w:rsidR="0026208B">
        <w:t xml:space="preserve"> </w:t>
      </w:r>
      <w:r w:rsidR="00C01C37">
        <w:t>Reporting</w:t>
      </w:r>
      <w:r w:rsidR="0026208B">
        <w:t xml:space="preserve"> </w:t>
      </w:r>
      <w:r w:rsidR="00C01C37">
        <w:t>and</w:t>
      </w:r>
      <w:r w:rsidR="0026208B">
        <w:t xml:space="preserve"> </w:t>
      </w:r>
      <w:r w:rsidR="00C01C37">
        <w:t>Analytics</w:t>
      </w:r>
    </w:p>
    <w:p w14:paraId="5EC52B7C" w14:textId="31582211" w:rsidR="00C01C37" w:rsidRPr="005C20B2" w:rsidRDefault="00C01C37" w:rsidP="00FF32FB">
      <w:pPr>
        <w:spacing w:before="160"/>
      </w:pPr>
      <w:r>
        <w:t>Instructions</w:t>
      </w:r>
      <w:r w:rsidR="0026208B">
        <w:t xml:space="preserve"> </w:t>
      </w:r>
      <w:r>
        <w:t>for</w:t>
      </w:r>
      <w:r w:rsidR="0026208B">
        <w:t xml:space="preserve"> </w:t>
      </w:r>
      <w:r>
        <w:t>how</w:t>
      </w:r>
      <w:r w:rsidR="0026208B">
        <w:t xml:space="preserve"> </w:t>
      </w:r>
      <w:r>
        <w:t>to</w:t>
      </w:r>
      <w:r w:rsidR="0026208B">
        <w:t xml:space="preserve"> </w:t>
      </w:r>
      <w:r>
        <w:t>complete</w:t>
      </w:r>
      <w:r w:rsidR="0026208B">
        <w:t xml:space="preserve"> </w:t>
      </w:r>
      <w:r>
        <w:t>and</w:t>
      </w:r>
      <w:r w:rsidR="0026208B">
        <w:t xml:space="preserve"> </w:t>
      </w:r>
      <w:r>
        <w:t>submit</w:t>
      </w:r>
      <w:r w:rsidR="0026208B">
        <w:t xml:space="preserve"> </w:t>
      </w:r>
      <w:r>
        <w:t>responses</w:t>
      </w:r>
      <w:r w:rsidR="0026208B">
        <w:t xml:space="preserve"> </w:t>
      </w:r>
      <w:r>
        <w:t>to</w:t>
      </w:r>
      <w:r w:rsidR="0026208B">
        <w:t xml:space="preserve"> </w:t>
      </w:r>
      <w:r>
        <w:t>the</w:t>
      </w:r>
      <w:r w:rsidR="0026208B">
        <w:t xml:space="preserve"> </w:t>
      </w:r>
      <w:r>
        <w:t>requirements</w:t>
      </w:r>
      <w:r w:rsidR="0026208B">
        <w:t xml:space="preserve"> </w:t>
      </w:r>
      <w:r>
        <w:t>in</w:t>
      </w:r>
      <w:r w:rsidR="0026208B">
        <w:t xml:space="preserve"> </w:t>
      </w:r>
      <w:r>
        <w:t>Attachment</w:t>
      </w:r>
      <w:r w:rsidR="0026208B">
        <w:t xml:space="preserve"> </w:t>
      </w:r>
      <w:r w:rsidR="000912A6">
        <w:t>G</w:t>
      </w:r>
      <w:r w:rsidR="0026208B">
        <w:t xml:space="preserve"> </w:t>
      </w:r>
      <w:r>
        <w:t>Requirement</w:t>
      </w:r>
      <w:r w:rsidR="0026208B">
        <w:t xml:space="preserve"> </w:t>
      </w:r>
      <w:r>
        <w:t>Matrix</w:t>
      </w:r>
      <w:r w:rsidR="0026208B">
        <w:t xml:space="preserve"> </w:t>
      </w:r>
      <w:r>
        <w:t>is</w:t>
      </w:r>
      <w:r w:rsidR="0026208B">
        <w:t xml:space="preserve"> </w:t>
      </w:r>
      <w:r>
        <w:t>included</w:t>
      </w:r>
      <w:r w:rsidR="0026208B">
        <w:t xml:space="preserve"> </w:t>
      </w:r>
      <w:r>
        <w:t>within</w:t>
      </w:r>
      <w:r w:rsidR="0026208B">
        <w:t xml:space="preserve"> </w:t>
      </w:r>
      <w:r>
        <w:t>the</w:t>
      </w:r>
      <w:r w:rsidR="0026208B">
        <w:t xml:space="preserve"> </w:t>
      </w:r>
      <w:r>
        <w:t>Excel</w:t>
      </w:r>
      <w:r w:rsidR="0026208B">
        <w:t xml:space="preserve"> </w:t>
      </w:r>
      <w:r>
        <w:t>file</w:t>
      </w:r>
      <w:r w:rsidR="0026208B">
        <w:t xml:space="preserve"> </w:t>
      </w:r>
      <w:r>
        <w:t>on</w:t>
      </w:r>
      <w:r w:rsidR="0026208B">
        <w:t xml:space="preserve"> </w:t>
      </w:r>
      <w:r w:rsidR="007B21DA">
        <w:t>the</w:t>
      </w:r>
      <w:r w:rsidR="0026208B">
        <w:t xml:space="preserve"> </w:t>
      </w:r>
      <w:r w:rsidR="007B21DA">
        <w:t>t</w:t>
      </w:r>
      <w:r>
        <w:t>ab</w:t>
      </w:r>
      <w:r w:rsidR="0026208B">
        <w:t xml:space="preserve"> </w:t>
      </w:r>
      <w:r>
        <w:t>labeled,</w:t>
      </w:r>
      <w:r w:rsidR="0026208B">
        <w:t xml:space="preserve"> </w:t>
      </w:r>
      <w:r>
        <w:t>“Bidder</w:t>
      </w:r>
      <w:r w:rsidR="0026208B">
        <w:t xml:space="preserve"> </w:t>
      </w:r>
      <w:r>
        <w:t>Instructions”.</w:t>
      </w:r>
    </w:p>
    <w:p w14:paraId="797714BE" w14:textId="77777777" w:rsidR="003E0DFE" w:rsidRDefault="003E0DFE" w:rsidP="00103BB7">
      <w:pPr>
        <w:spacing w:after="200"/>
        <w:rPr>
          <w:b/>
          <w:bCs/>
        </w:rPr>
      </w:pPr>
    </w:p>
    <w:p w14:paraId="6D7FCF7B" w14:textId="23651F86" w:rsidR="00EE3BEE" w:rsidRDefault="004354E6" w:rsidP="00103BB7">
      <w:pPr>
        <w:spacing w:after="200"/>
        <w:rPr>
          <w:b/>
          <w:bCs/>
        </w:rPr>
      </w:pPr>
      <w:r>
        <w:rPr>
          <w:b/>
          <w:bCs/>
        </w:rPr>
        <w:t>Attachment</w:t>
      </w:r>
      <w:r w:rsidR="0026208B">
        <w:rPr>
          <w:b/>
          <w:bCs/>
        </w:rPr>
        <w:t xml:space="preserve"> </w:t>
      </w:r>
      <w:r w:rsidR="00CD7464">
        <w:rPr>
          <w:b/>
          <w:bCs/>
        </w:rPr>
        <w:t>H</w:t>
      </w:r>
      <w:r w:rsidR="00EE3BEE">
        <w:rPr>
          <w:b/>
          <w:bCs/>
        </w:rPr>
        <w:t>-Vendor</w:t>
      </w:r>
      <w:r w:rsidR="0026208B">
        <w:rPr>
          <w:b/>
          <w:bCs/>
        </w:rPr>
        <w:t xml:space="preserve"> </w:t>
      </w:r>
      <w:r w:rsidR="00EE3BEE">
        <w:rPr>
          <w:b/>
          <w:bCs/>
        </w:rPr>
        <w:t>Approach</w:t>
      </w:r>
      <w:r w:rsidR="0026208B">
        <w:rPr>
          <w:b/>
          <w:bCs/>
        </w:rPr>
        <w:t xml:space="preserve"> </w:t>
      </w:r>
      <w:r w:rsidR="00EE3BEE">
        <w:rPr>
          <w:b/>
          <w:bCs/>
        </w:rPr>
        <w:t>to</w:t>
      </w:r>
      <w:r w:rsidR="0026208B">
        <w:rPr>
          <w:b/>
          <w:bCs/>
        </w:rPr>
        <w:t xml:space="preserve"> </w:t>
      </w:r>
      <w:r w:rsidR="00EE3BEE">
        <w:rPr>
          <w:b/>
          <w:bCs/>
        </w:rPr>
        <w:t>Outcomes</w:t>
      </w:r>
    </w:p>
    <w:p w14:paraId="265FD487" w14:textId="6EAD04E6" w:rsidR="00AA5CE7" w:rsidRPr="00A94A4C" w:rsidRDefault="007B21DA" w:rsidP="00AA5CE7">
      <w:pPr>
        <w:spacing w:before="160"/>
      </w:pPr>
      <w:r>
        <w:t>The</w:t>
      </w:r>
      <w:r w:rsidR="0026208B">
        <w:t xml:space="preserve"> </w:t>
      </w:r>
      <w:r w:rsidR="00AA5CE7" w:rsidRPr="00A94A4C">
        <w:t>Contractor</w:t>
      </w:r>
      <w:r w:rsidR="0026208B">
        <w:t xml:space="preserve"> </w:t>
      </w:r>
      <w:r w:rsidR="00AA5CE7" w:rsidRPr="00A94A4C">
        <w:t>provid</w:t>
      </w:r>
      <w:r w:rsidR="004432C1">
        <w:t>es</w:t>
      </w:r>
      <w:r w:rsidR="0026208B">
        <w:t xml:space="preserve"> </w:t>
      </w:r>
      <w:r w:rsidR="004432C1">
        <w:t>the</w:t>
      </w:r>
      <w:r w:rsidR="0026208B">
        <w:t xml:space="preserve"> </w:t>
      </w:r>
      <w:r w:rsidR="004432C1">
        <w:t>approach</w:t>
      </w:r>
      <w:r w:rsidR="0026208B">
        <w:t xml:space="preserve"> </w:t>
      </w:r>
      <w:r w:rsidR="00462E60">
        <w:t>to</w:t>
      </w:r>
      <w:r w:rsidR="0026208B">
        <w:t xml:space="preserve"> </w:t>
      </w:r>
      <w:r w:rsidR="00462E60">
        <w:t>meeting</w:t>
      </w:r>
      <w:r w:rsidR="0026208B">
        <w:t xml:space="preserve"> </w:t>
      </w:r>
      <w:r w:rsidR="00462E60">
        <w:t>each</w:t>
      </w:r>
      <w:r w:rsidR="0026208B">
        <w:t xml:space="preserve"> </w:t>
      </w:r>
      <w:r w:rsidR="00462E60">
        <w:t>outcome</w:t>
      </w:r>
      <w:r w:rsidR="0026208B">
        <w:t xml:space="preserve"> </w:t>
      </w:r>
      <w:r w:rsidR="00462E60">
        <w:t>and</w:t>
      </w:r>
      <w:r w:rsidR="0026208B">
        <w:t xml:space="preserve"> </w:t>
      </w:r>
      <w:r w:rsidR="00B63611">
        <w:t>how</w:t>
      </w:r>
      <w:r w:rsidR="0026208B">
        <w:t xml:space="preserve"> </w:t>
      </w:r>
      <w:r w:rsidR="00B63611">
        <w:t>the</w:t>
      </w:r>
      <w:r w:rsidR="0026208B">
        <w:t xml:space="preserve"> </w:t>
      </w:r>
      <w:r w:rsidR="00B63611">
        <w:t>Contractor</w:t>
      </w:r>
      <w:r w:rsidR="0026208B">
        <w:t xml:space="preserve"> </w:t>
      </w:r>
      <w:r w:rsidR="00B63611">
        <w:t>will</w:t>
      </w:r>
      <w:r w:rsidR="0026208B">
        <w:t xml:space="preserve"> </w:t>
      </w:r>
      <w:r w:rsidR="00B63611">
        <w:t>measure</w:t>
      </w:r>
      <w:r w:rsidR="0026208B">
        <w:t xml:space="preserve"> </w:t>
      </w:r>
      <w:r w:rsidR="00B63611">
        <w:t>and</w:t>
      </w:r>
      <w:r w:rsidR="0026208B">
        <w:t xml:space="preserve"> </w:t>
      </w:r>
      <w:r w:rsidR="00B63611">
        <w:t>report</w:t>
      </w:r>
      <w:r w:rsidR="0026208B">
        <w:t xml:space="preserve"> </w:t>
      </w:r>
      <w:r w:rsidR="00AA5CE7" w:rsidRPr="00A94A4C">
        <w:t>all</w:t>
      </w:r>
      <w:r w:rsidR="0026208B">
        <w:t xml:space="preserve"> </w:t>
      </w:r>
      <w:r w:rsidR="00AA5CE7" w:rsidRPr="00A94A4C">
        <w:t>outcome</w:t>
      </w:r>
      <w:r w:rsidR="0026208B">
        <w:t xml:space="preserve"> </w:t>
      </w:r>
      <w:r w:rsidR="00AA5CE7" w:rsidRPr="00A94A4C">
        <w:t>metrics</w:t>
      </w:r>
      <w:r w:rsidR="0026208B">
        <w:t xml:space="preserve"> </w:t>
      </w:r>
      <w:r w:rsidR="00AA5CE7" w:rsidRPr="00A94A4C">
        <w:t>listed</w:t>
      </w:r>
      <w:r w:rsidR="0026208B">
        <w:t xml:space="preserve"> </w:t>
      </w:r>
      <w:r w:rsidR="00AA5CE7" w:rsidRPr="00A94A4C">
        <w:t>in</w:t>
      </w:r>
      <w:r w:rsidR="0026208B">
        <w:t xml:space="preserve"> </w:t>
      </w:r>
      <w:r w:rsidR="00AA5CE7" w:rsidRPr="00A94A4C">
        <w:t>Attachment</w:t>
      </w:r>
      <w:r w:rsidR="0026208B">
        <w:t xml:space="preserve"> </w:t>
      </w:r>
      <w:r w:rsidR="00990132">
        <w:t>H</w:t>
      </w:r>
      <w:r w:rsidR="0026208B">
        <w:t xml:space="preserve"> </w:t>
      </w:r>
      <w:r w:rsidR="00AA5CE7" w:rsidRPr="00A94A4C">
        <w:t>Vendor</w:t>
      </w:r>
      <w:r w:rsidR="0026208B">
        <w:t xml:space="preserve"> </w:t>
      </w:r>
      <w:r w:rsidR="00AA5CE7" w:rsidRPr="00A94A4C">
        <w:t>Approach</w:t>
      </w:r>
      <w:r w:rsidR="0026208B">
        <w:t xml:space="preserve"> </w:t>
      </w:r>
      <w:r w:rsidR="00AA5CE7" w:rsidRPr="00A94A4C">
        <w:t>to</w:t>
      </w:r>
      <w:r w:rsidR="0026208B">
        <w:t xml:space="preserve"> </w:t>
      </w:r>
      <w:r w:rsidR="00AA5CE7" w:rsidRPr="00A94A4C">
        <w:t>Outcomes</w:t>
      </w:r>
      <w:r w:rsidR="00B63611">
        <w:t>.</w:t>
      </w:r>
      <w:r w:rsidR="0026208B">
        <w:t xml:space="preserve"> </w:t>
      </w:r>
      <w:r w:rsidR="00F76200">
        <w:t>The</w:t>
      </w:r>
      <w:r w:rsidR="0026208B">
        <w:t xml:space="preserve"> </w:t>
      </w:r>
      <w:r w:rsidR="00F76200">
        <w:t>required</w:t>
      </w:r>
      <w:r w:rsidR="0026208B">
        <w:t xml:space="preserve"> </w:t>
      </w:r>
      <w:r w:rsidR="00F76200">
        <w:t>outcomes</w:t>
      </w:r>
      <w:r w:rsidR="0026208B">
        <w:t xml:space="preserve"> </w:t>
      </w:r>
      <w:r w:rsidR="00F76200">
        <w:t>are</w:t>
      </w:r>
      <w:r w:rsidR="0026208B">
        <w:t xml:space="preserve"> </w:t>
      </w:r>
      <w:r w:rsidR="00F76200">
        <w:t>listed</w:t>
      </w:r>
      <w:r w:rsidR="0026208B">
        <w:t xml:space="preserve"> </w:t>
      </w:r>
      <w:r w:rsidR="00F76200">
        <w:t>in</w:t>
      </w:r>
      <w:r w:rsidR="0026208B">
        <w:t xml:space="preserve"> </w:t>
      </w:r>
      <w:r w:rsidR="00647ADF" w:rsidRPr="00647ADF">
        <w:t>Table</w:t>
      </w:r>
      <w:r w:rsidR="0026208B">
        <w:t xml:space="preserve"> </w:t>
      </w:r>
      <w:r w:rsidR="00647ADF" w:rsidRPr="00647ADF">
        <w:t>1:</w:t>
      </w:r>
      <w:r w:rsidR="0026208B">
        <w:t xml:space="preserve"> </w:t>
      </w:r>
      <w:r w:rsidR="00647ADF" w:rsidRPr="00647ADF">
        <w:t>Current</w:t>
      </w:r>
      <w:r w:rsidR="0026208B">
        <w:t xml:space="preserve"> </w:t>
      </w:r>
      <w:r w:rsidR="00647ADF" w:rsidRPr="00647ADF">
        <w:t>CMS</w:t>
      </w:r>
      <w:r w:rsidR="0026208B">
        <w:t xml:space="preserve"> </w:t>
      </w:r>
      <w:r w:rsidR="00647ADF" w:rsidRPr="00647ADF">
        <w:t>Required</w:t>
      </w:r>
      <w:r w:rsidR="0026208B">
        <w:t xml:space="preserve"> </w:t>
      </w:r>
      <w:r w:rsidR="00647ADF" w:rsidRPr="00647ADF">
        <w:t>Outcomes</w:t>
      </w:r>
      <w:r w:rsidR="0026208B">
        <w:t xml:space="preserve"> </w:t>
      </w:r>
      <w:r w:rsidR="00647ADF" w:rsidRPr="00647ADF">
        <w:t>for</w:t>
      </w:r>
      <w:r w:rsidR="0026208B">
        <w:t xml:space="preserve"> </w:t>
      </w:r>
      <w:r w:rsidR="00647ADF" w:rsidRPr="00647ADF">
        <w:t>PBM</w:t>
      </w:r>
      <w:r w:rsidR="0026208B">
        <w:t xml:space="preserve"> </w:t>
      </w:r>
      <w:r w:rsidR="00647ADF" w:rsidRPr="00647ADF">
        <w:t>and</w:t>
      </w:r>
      <w:r w:rsidR="0026208B">
        <w:t xml:space="preserve"> </w:t>
      </w:r>
      <w:r w:rsidR="00647ADF" w:rsidRPr="00647ADF">
        <w:t>POS</w:t>
      </w:r>
      <w:r w:rsidR="0026208B">
        <w:t xml:space="preserve"> </w:t>
      </w:r>
      <w:r w:rsidR="00191733">
        <w:t>and</w:t>
      </w:r>
      <w:r w:rsidR="0026208B">
        <w:t xml:space="preserve"> </w:t>
      </w:r>
      <w:r w:rsidR="00191733">
        <w:t>can</w:t>
      </w:r>
      <w:r w:rsidR="0026208B">
        <w:t xml:space="preserve"> </w:t>
      </w:r>
      <w:r w:rsidR="00191733">
        <w:t>also</w:t>
      </w:r>
      <w:r w:rsidR="0026208B">
        <w:t xml:space="preserve"> </w:t>
      </w:r>
      <w:r w:rsidR="00191733">
        <w:t>be</w:t>
      </w:r>
      <w:r w:rsidR="0026208B">
        <w:t xml:space="preserve"> </w:t>
      </w:r>
      <w:r w:rsidR="00191733">
        <w:t>found</w:t>
      </w:r>
      <w:r w:rsidR="0026208B">
        <w:t xml:space="preserve"> </w:t>
      </w:r>
      <w:r w:rsidR="00191733">
        <w:t>on</w:t>
      </w:r>
      <w:r w:rsidR="0026208B">
        <w:t xml:space="preserve"> </w:t>
      </w:r>
      <w:r w:rsidR="00191733">
        <w:t>the</w:t>
      </w:r>
      <w:r w:rsidR="0026208B">
        <w:t xml:space="preserve"> </w:t>
      </w:r>
      <w:hyperlink r:id="rId19" w:history="1">
        <w:r w:rsidR="00191733" w:rsidRPr="003B7284">
          <w:rPr>
            <w:rStyle w:val="Hyperlink"/>
          </w:rPr>
          <w:t>CMS</w:t>
        </w:r>
        <w:r w:rsidR="0026208B">
          <w:rPr>
            <w:rStyle w:val="Hyperlink"/>
          </w:rPr>
          <w:t xml:space="preserve"> </w:t>
        </w:r>
        <w:r w:rsidR="00191733" w:rsidRPr="003B7284">
          <w:rPr>
            <w:rStyle w:val="Hyperlink"/>
          </w:rPr>
          <w:t>Certification</w:t>
        </w:r>
        <w:r w:rsidR="0026208B">
          <w:rPr>
            <w:rStyle w:val="Hyperlink"/>
          </w:rPr>
          <w:t xml:space="preserve"> </w:t>
        </w:r>
        <w:r w:rsidR="00191733" w:rsidRPr="003B7284">
          <w:rPr>
            <w:rStyle w:val="Hyperlink"/>
          </w:rPr>
          <w:t>website</w:t>
        </w:r>
      </w:hyperlink>
      <w:r w:rsidR="00191733">
        <w:t>.</w:t>
      </w:r>
      <w:r w:rsidR="0026208B">
        <w:t xml:space="preserve"> </w:t>
      </w:r>
      <w:r w:rsidR="004C731D">
        <w:t xml:space="preserve">Attachment H, </w:t>
      </w:r>
      <w:r w:rsidR="00191733">
        <w:t>Table</w:t>
      </w:r>
      <w:r w:rsidR="0026208B">
        <w:t xml:space="preserve"> </w:t>
      </w:r>
      <w:r w:rsidR="00191733">
        <w:t>2</w:t>
      </w:r>
      <w:r w:rsidR="0026208B">
        <w:t xml:space="preserve"> </w:t>
      </w:r>
      <w:r w:rsidR="00191733">
        <w:t>Iowa</w:t>
      </w:r>
      <w:r w:rsidR="0026208B">
        <w:t xml:space="preserve"> </w:t>
      </w:r>
      <w:r w:rsidR="00191733">
        <w:t>Specific</w:t>
      </w:r>
      <w:r w:rsidR="0026208B">
        <w:t xml:space="preserve"> </w:t>
      </w:r>
      <w:r w:rsidR="00191733">
        <w:t>Outcomes</w:t>
      </w:r>
      <w:r w:rsidR="0026208B">
        <w:t xml:space="preserve"> </w:t>
      </w:r>
      <w:r w:rsidR="00191733">
        <w:t>li</w:t>
      </w:r>
      <w:r w:rsidR="00DE52E4">
        <w:t>sts</w:t>
      </w:r>
      <w:r w:rsidR="0026208B">
        <w:t xml:space="preserve"> </w:t>
      </w:r>
      <w:r w:rsidR="00DE52E4">
        <w:t>State-Specific</w:t>
      </w:r>
      <w:r w:rsidR="0026208B">
        <w:t xml:space="preserve"> </w:t>
      </w:r>
      <w:r w:rsidR="00DE52E4">
        <w:t>Outcomes</w:t>
      </w:r>
      <w:r w:rsidR="0026208B">
        <w:t xml:space="preserve"> </w:t>
      </w:r>
      <w:r w:rsidR="00DE52E4">
        <w:t>and</w:t>
      </w:r>
      <w:r w:rsidR="0026208B">
        <w:t xml:space="preserve"> </w:t>
      </w:r>
      <w:r w:rsidR="00DE52E4">
        <w:t>are</w:t>
      </w:r>
      <w:r w:rsidR="0026208B">
        <w:t xml:space="preserve"> </w:t>
      </w:r>
      <w:r w:rsidR="00DE52E4">
        <w:t>also</w:t>
      </w:r>
      <w:r w:rsidR="0026208B">
        <w:t xml:space="preserve"> </w:t>
      </w:r>
      <w:r w:rsidR="00DE52E4">
        <w:t>mandatory</w:t>
      </w:r>
      <w:r w:rsidR="0026208B">
        <w:t xml:space="preserve"> </w:t>
      </w:r>
      <w:r w:rsidR="00DE52E4">
        <w:t>Outcomes.</w:t>
      </w:r>
    </w:p>
    <w:p w14:paraId="11B5A8B5" w14:textId="1ED34014" w:rsidR="00A664C1" w:rsidRDefault="00516A5F" w:rsidP="00272B52">
      <w:pPr>
        <w:spacing w:before="160"/>
        <w:rPr>
          <w:b/>
          <w:bCs/>
        </w:rPr>
      </w:pPr>
      <w:r w:rsidRPr="00E84DD1">
        <w:rPr>
          <w:b/>
          <w:bCs/>
        </w:rPr>
        <w:t>Attachment</w:t>
      </w:r>
      <w:r w:rsidR="0026208B">
        <w:rPr>
          <w:b/>
          <w:bCs/>
        </w:rPr>
        <w:t xml:space="preserve"> </w:t>
      </w:r>
      <w:r w:rsidR="000D5AA0">
        <w:rPr>
          <w:b/>
          <w:bCs/>
        </w:rPr>
        <w:t>J</w:t>
      </w:r>
      <w:r w:rsidRPr="00E84DD1">
        <w:rPr>
          <w:b/>
          <w:bCs/>
        </w:rPr>
        <w:t>-Sample</w:t>
      </w:r>
      <w:r w:rsidR="0026208B">
        <w:rPr>
          <w:b/>
          <w:bCs/>
        </w:rPr>
        <w:t xml:space="preserve"> </w:t>
      </w:r>
      <w:r w:rsidRPr="00E84DD1">
        <w:rPr>
          <w:b/>
          <w:bCs/>
        </w:rPr>
        <w:t>Contract</w:t>
      </w:r>
    </w:p>
    <w:p w14:paraId="10BEE894" w14:textId="61CF67C9" w:rsidR="00A664C1" w:rsidRDefault="00A664C1" w:rsidP="009E32E1">
      <w:pPr>
        <w:pStyle w:val="NoSpacing"/>
        <w:keepLines/>
        <w:numPr>
          <w:ilvl w:val="0"/>
          <w:numId w:val="46"/>
        </w:numPr>
        <w:jc w:val="left"/>
      </w:pPr>
      <w:r w:rsidRPr="00DA2F4F">
        <w:t>Section</w:t>
      </w:r>
      <w:r w:rsidR="0026208B">
        <w:t xml:space="preserve"> </w:t>
      </w:r>
      <w:r w:rsidRPr="00DA2F4F">
        <w:t>1.</w:t>
      </w:r>
      <w:r w:rsidR="0026208B">
        <w:t xml:space="preserve"> </w:t>
      </w:r>
      <w:r w:rsidRPr="00DA2F4F">
        <w:t>SPECIAL</w:t>
      </w:r>
      <w:r w:rsidR="0026208B">
        <w:t xml:space="preserve"> </w:t>
      </w:r>
      <w:r w:rsidRPr="00DA2F4F">
        <w:t>TERMS</w:t>
      </w:r>
    </w:p>
    <w:p w14:paraId="68D01FF2" w14:textId="2267F376" w:rsidR="00A664C1" w:rsidRDefault="00A664C1" w:rsidP="009E32E1">
      <w:pPr>
        <w:pStyle w:val="NoSpacing"/>
        <w:keepLines/>
        <w:numPr>
          <w:ilvl w:val="1"/>
          <w:numId w:val="46"/>
        </w:numPr>
        <w:jc w:val="left"/>
      </w:pPr>
      <w:r>
        <w:t>General</w:t>
      </w:r>
      <w:r w:rsidR="0026208B">
        <w:t xml:space="preserve"> </w:t>
      </w:r>
      <w:r w:rsidR="009C67BC">
        <w:t>Obligations</w:t>
      </w:r>
    </w:p>
    <w:p w14:paraId="275CCF53" w14:textId="1ADC2604" w:rsidR="00A664C1" w:rsidRDefault="009C67BC" w:rsidP="009E32E1">
      <w:pPr>
        <w:pStyle w:val="NoSpacing"/>
        <w:keepLines/>
        <w:numPr>
          <w:ilvl w:val="1"/>
          <w:numId w:val="46"/>
        </w:numPr>
        <w:jc w:val="left"/>
      </w:pPr>
      <w:r>
        <w:t>S</w:t>
      </w:r>
      <w:r w:rsidR="0010661F">
        <w:t>ystems</w:t>
      </w:r>
      <w:r w:rsidR="0026208B">
        <w:t xml:space="preserve"> </w:t>
      </w:r>
      <w:r>
        <w:t>and</w:t>
      </w:r>
      <w:r w:rsidR="0026208B">
        <w:t xml:space="preserve"> </w:t>
      </w:r>
      <w:r>
        <w:t>Software</w:t>
      </w:r>
      <w:r w:rsidR="0026208B">
        <w:t xml:space="preserve"> </w:t>
      </w:r>
      <w:r>
        <w:t>General</w:t>
      </w:r>
      <w:r w:rsidR="0026208B">
        <w:t xml:space="preserve"> </w:t>
      </w:r>
      <w:r>
        <w:t>R</w:t>
      </w:r>
      <w:r w:rsidR="0010661F">
        <w:t>equirements</w:t>
      </w:r>
    </w:p>
    <w:p w14:paraId="2EB0DD3E" w14:textId="08860FAE" w:rsidR="005559AC" w:rsidRDefault="005559AC" w:rsidP="009E32E1">
      <w:pPr>
        <w:pStyle w:val="NoSpacing"/>
        <w:keepLines/>
        <w:numPr>
          <w:ilvl w:val="1"/>
          <w:numId w:val="46"/>
        </w:numPr>
        <w:jc w:val="left"/>
      </w:pPr>
      <w:r>
        <w:t>Transition</w:t>
      </w:r>
      <w:r w:rsidR="0026208B">
        <w:t xml:space="preserve"> </w:t>
      </w:r>
      <w:r>
        <w:t>Planning</w:t>
      </w:r>
      <w:r w:rsidR="0026208B">
        <w:t xml:space="preserve"> </w:t>
      </w:r>
      <w:r>
        <w:t>and</w:t>
      </w:r>
      <w:r w:rsidR="0026208B">
        <w:t xml:space="preserve"> </w:t>
      </w:r>
      <w:r>
        <w:t>Operational</w:t>
      </w:r>
      <w:r w:rsidR="0026208B">
        <w:t xml:space="preserve"> </w:t>
      </w:r>
      <w:r>
        <w:t>Readiness</w:t>
      </w:r>
    </w:p>
    <w:p w14:paraId="5018C4BD" w14:textId="1E771FAA" w:rsidR="007D0B13" w:rsidRDefault="007D0B13" w:rsidP="009E32E1">
      <w:pPr>
        <w:pStyle w:val="NoSpacing"/>
        <w:keepLines/>
        <w:numPr>
          <w:ilvl w:val="1"/>
          <w:numId w:val="46"/>
        </w:numPr>
        <w:jc w:val="left"/>
      </w:pPr>
      <w:r>
        <w:t>Systems</w:t>
      </w:r>
      <w:r w:rsidR="0026208B">
        <w:t xml:space="preserve"> </w:t>
      </w:r>
      <w:r>
        <w:t>and</w:t>
      </w:r>
      <w:r w:rsidR="0026208B">
        <w:t xml:space="preserve"> </w:t>
      </w:r>
      <w:r>
        <w:t>Software</w:t>
      </w:r>
      <w:r w:rsidR="0026208B">
        <w:t xml:space="preserve"> </w:t>
      </w:r>
      <w:r w:rsidRPr="009A116E">
        <w:t>Maintenance</w:t>
      </w:r>
      <w:r w:rsidR="0026208B">
        <w:t xml:space="preserve"> </w:t>
      </w:r>
      <w:r w:rsidRPr="009A116E">
        <w:t>and</w:t>
      </w:r>
      <w:r w:rsidR="0026208B">
        <w:t xml:space="preserve"> </w:t>
      </w:r>
      <w:r w:rsidRPr="009A116E">
        <w:t>Operations</w:t>
      </w:r>
    </w:p>
    <w:p w14:paraId="19B45257" w14:textId="2484B782" w:rsidR="005559AC" w:rsidRDefault="005559AC" w:rsidP="009E32E1">
      <w:pPr>
        <w:pStyle w:val="NoSpacing"/>
        <w:keepLines/>
        <w:numPr>
          <w:ilvl w:val="1"/>
          <w:numId w:val="46"/>
        </w:numPr>
        <w:jc w:val="left"/>
      </w:pPr>
      <w:r w:rsidRPr="005559AC">
        <w:t>Contract</w:t>
      </w:r>
      <w:r w:rsidR="0026208B">
        <w:t xml:space="preserve"> </w:t>
      </w:r>
      <w:r w:rsidRPr="005559AC">
        <w:t>Turnover</w:t>
      </w:r>
    </w:p>
    <w:p w14:paraId="4D64187F" w14:textId="51E0C166" w:rsidR="00A664C1" w:rsidRPr="00DA2F4F" w:rsidRDefault="00A664C1" w:rsidP="009E32E1">
      <w:pPr>
        <w:pStyle w:val="NoSpacing"/>
        <w:keepLines/>
        <w:numPr>
          <w:ilvl w:val="0"/>
          <w:numId w:val="46"/>
        </w:numPr>
        <w:jc w:val="left"/>
      </w:pPr>
      <w:r w:rsidRPr="00DA2F4F">
        <w:t>Section</w:t>
      </w:r>
      <w:r w:rsidR="0026208B">
        <w:t xml:space="preserve"> </w:t>
      </w:r>
      <w:r w:rsidRPr="00DA2F4F">
        <w:t>2.</w:t>
      </w:r>
      <w:r w:rsidR="0026208B">
        <w:t xml:space="preserve"> </w:t>
      </w:r>
      <w:r w:rsidRPr="00DA2F4F">
        <w:t>GENERAL</w:t>
      </w:r>
      <w:r w:rsidR="0026208B">
        <w:t xml:space="preserve"> </w:t>
      </w:r>
      <w:r w:rsidRPr="00DA2F4F">
        <w:t>TERMS</w:t>
      </w:r>
      <w:r w:rsidR="0026208B">
        <w:t xml:space="preserve"> </w:t>
      </w:r>
      <w:r w:rsidRPr="00DA2F4F">
        <w:t>FOR</w:t>
      </w:r>
      <w:r w:rsidR="0026208B">
        <w:t xml:space="preserve"> </w:t>
      </w:r>
      <w:r w:rsidRPr="00DA2F4F">
        <w:t>SERVICES</w:t>
      </w:r>
      <w:r w:rsidR="0026208B">
        <w:t xml:space="preserve"> </w:t>
      </w:r>
      <w:r w:rsidRPr="00DA2F4F">
        <w:t>CONTRACTS</w:t>
      </w:r>
    </w:p>
    <w:p w14:paraId="140C9C87" w14:textId="3589DAE5" w:rsidR="00A664C1" w:rsidRPr="00DA2F4F" w:rsidRDefault="00A664C1" w:rsidP="009E32E1">
      <w:pPr>
        <w:pStyle w:val="NoSpacing"/>
        <w:keepLines/>
        <w:numPr>
          <w:ilvl w:val="0"/>
          <w:numId w:val="46"/>
        </w:numPr>
        <w:jc w:val="left"/>
      </w:pPr>
      <w:r w:rsidRPr="00DA2F4F">
        <w:t>Section</w:t>
      </w:r>
      <w:r w:rsidR="0026208B">
        <w:t xml:space="preserve"> </w:t>
      </w:r>
      <w:r w:rsidRPr="00DA2F4F">
        <w:t>3.</w:t>
      </w:r>
      <w:r w:rsidR="0026208B">
        <w:t xml:space="preserve"> </w:t>
      </w:r>
      <w:r w:rsidRPr="00DA2F4F">
        <w:t>CONTINGENT</w:t>
      </w:r>
      <w:r w:rsidR="0026208B">
        <w:t xml:space="preserve"> </w:t>
      </w:r>
      <w:r w:rsidRPr="00DA2F4F">
        <w:t>TERMS</w:t>
      </w:r>
      <w:r w:rsidR="0026208B">
        <w:t xml:space="preserve"> </w:t>
      </w:r>
      <w:r w:rsidRPr="00DA2F4F">
        <w:t>FOR</w:t>
      </w:r>
      <w:r w:rsidR="0026208B">
        <w:t xml:space="preserve"> </w:t>
      </w:r>
      <w:r w:rsidRPr="00DA2F4F">
        <w:t>SERVICE</w:t>
      </w:r>
      <w:r w:rsidR="0026208B">
        <w:t xml:space="preserve"> </w:t>
      </w:r>
      <w:r w:rsidRPr="00DA2F4F">
        <w:t>CONTRACTS</w:t>
      </w:r>
    </w:p>
    <w:p w14:paraId="42DD9918" w14:textId="5B0540E3" w:rsidR="00A664C1" w:rsidRPr="00C01C37" w:rsidRDefault="00A664C1" w:rsidP="009E32E1">
      <w:pPr>
        <w:pStyle w:val="NoSpacing"/>
        <w:keepLines/>
        <w:numPr>
          <w:ilvl w:val="0"/>
          <w:numId w:val="46"/>
        </w:numPr>
        <w:jc w:val="left"/>
        <w:rPr>
          <w:bCs/>
        </w:rPr>
      </w:pPr>
      <w:r w:rsidRPr="00DA2F4F">
        <w:t>Section</w:t>
      </w:r>
      <w:r w:rsidR="0026208B">
        <w:t xml:space="preserve"> </w:t>
      </w:r>
      <w:r w:rsidRPr="00DA2F4F">
        <w:t>4.</w:t>
      </w:r>
      <w:r w:rsidR="0026208B">
        <w:t xml:space="preserve"> </w:t>
      </w:r>
      <w:r w:rsidRPr="00DA2F4F">
        <w:t>SPECIAL</w:t>
      </w:r>
      <w:r w:rsidR="0026208B">
        <w:t xml:space="preserve"> </w:t>
      </w:r>
      <w:r w:rsidRPr="00DA2F4F">
        <w:t>CONTRACT</w:t>
      </w:r>
      <w:r w:rsidR="0026208B">
        <w:t xml:space="preserve"> </w:t>
      </w:r>
      <w:r w:rsidRPr="00DA2F4F">
        <w:t>ATTACHMENTS</w:t>
      </w:r>
    </w:p>
    <w:p w14:paraId="3B83C4C2" w14:textId="64243E20" w:rsidR="00356A94" w:rsidRPr="00DA2F4F" w:rsidRDefault="00356A94" w:rsidP="00DD5E47">
      <w:pPr>
        <w:pStyle w:val="NoSpacing"/>
        <w:spacing w:before="160" w:after="160" w:line="276" w:lineRule="auto"/>
        <w:jc w:val="left"/>
        <w:rPr>
          <w:bCs/>
        </w:rPr>
      </w:pPr>
    </w:p>
    <w:p w14:paraId="51DE8CE4" w14:textId="77777777" w:rsidR="00AB03F7" w:rsidRDefault="00AB03F7" w:rsidP="006E2EE3">
      <w:pPr>
        <w:pStyle w:val="Heading1"/>
        <w:jc w:val="center"/>
        <w:rPr>
          <w:b w:val="0"/>
        </w:rPr>
        <w:sectPr w:rsidR="00AB03F7" w:rsidSect="00D77B64">
          <w:headerReference w:type="default" r:id="rId20"/>
          <w:footerReference w:type="default" r:id="rId21"/>
          <w:pgSz w:w="12240" w:h="15840" w:code="1"/>
          <w:pgMar w:top="1296" w:right="1080" w:bottom="1152" w:left="1080" w:header="576" w:footer="432" w:gutter="0"/>
          <w:pgNumType w:start="1"/>
          <w:cols w:space="720"/>
          <w:docGrid w:linePitch="360"/>
        </w:sectPr>
      </w:pPr>
      <w:bookmarkStart w:id="47" w:name="_Toc265506681"/>
      <w:bookmarkStart w:id="48" w:name="_Toc265507117"/>
      <w:bookmarkStart w:id="49" w:name="_Toc265564572"/>
      <w:bookmarkStart w:id="50" w:name="_Toc265580866"/>
    </w:p>
    <w:p w14:paraId="1A8BFF5D" w14:textId="6A477685" w:rsidR="00C2369A" w:rsidRDefault="00C2369A" w:rsidP="00134DC7">
      <w:pPr>
        <w:pStyle w:val="Heading1"/>
        <w:jc w:val="center"/>
      </w:pPr>
      <w:bookmarkStart w:id="51" w:name="_Toc166852235"/>
      <w:r>
        <w:lastRenderedPageBreak/>
        <w:t>Section</w:t>
      </w:r>
      <w:r w:rsidR="0026208B">
        <w:t xml:space="preserve"> </w:t>
      </w:r>
      <w:r w:rsidR="00021E4E">
        <w:t>2</w:t>
      </w:r>
      <w:r w:rsidR="00F271DD">
        <w:t>:</w:t>
      </w:r>
      <w:r w:rsidR="0026208B">
        <w:t xml:space="preserve"> </w:t>
      </w:r>
      <w:r w:rsidR="00021E4E">
        <w:t>Basic</w:t>
      </w:r>
      <w:r w:rsidR="0026208B">
        <w:t xml:space="preserve"> </w:t>
      </w:r>
      <w:r>
        <w:t>Information</w:t>
      </w:r>
      <w:r w:rsidR="0026208B">
        <w:t xml:space="preserve"> </w:t>
      </w:r>
      <w:r>
        <w:t>About</w:t>
      </w:r>
      <w:r w:rsidR="0026208B">
        <w:t xml:space="preserve"> </w:t>
      </w:r>
      <w:r>
        <w:t>the</w:t>
      </w:r>
      <w:r w:rsidR="0026208B">
        <w:t xml:space="preserve"> </w:t>
      </w:r>
      <w:r>
        <w:t>RFP</w:t>
      </w:r>
      <w:r w:rsidR="0026208B">
        <w:t xml:space="preserve"> </w:t>
      </w:r>
      <w:r>
        <w:t>Process</w:t>
      </w:r>
      <w:bookmarkEnd w:id="47"/>
      <w:bookmarkEnd w:id="48"/>
      <w:bookmarkEnd w:id="49"/>
      <w:bookmarkEnd w:id="50"/>
      <w:bookmarkEnd w:id="51"/>
    </w:p>
    <w:p w14:paraId="5D663B87" w14:textId="5B053596" w:rsidR="00C2369A" w:rsidRPr="00B03A9E" w:rsidRDefault="00021E4E" w:rsidP="00F271DD">
      <w:pPr>
        <w:pStyle w:val="Heading2"/>
        <w:rPr>
          <w:i/>
          <w:sz w:val="24"/>
          <w:szCs w:val="24"/>
        </w:rPr>
      </w:pPr>
      <w:bookmarkStart w:id="52" w:name="_Toc265507118"/>
      <w:bookmarkStart w:id="53" w:name="_Toc265564573"/>
      <w:bookmarkStart w:id="54" w:name="_Toc265580867"/>
      <w:bookmarkStart w:id="55" w:name="_Toc166852236"/>
      <w:r w:rsidRPr="0CC2ADFB">
        <w:rPr>
          <w:i/>
          <w:sz w:val="24"/>
          <w:szCs w:val="24"/>
        </w:rPr>
        <w:t>2.1</w:t>
      </w:r>
      <w:r w:rsidR="0026208B">
        <w:rPr>
          <w:i/>
          <w:sz w:val="24"/>
          <w:szCs w:val="24"/>
        </w:rPr>
        <w:t xml:space="preserve"> </w:t>
      </w:r>
      <w:r w:rsidRPr="0CC2ADFB">
        <w:rPr>
          <w:i/>
          <w:sz w:val="24"/>
          <w:szCs w:val="24"/>
        </w:rPr>
        <w:t>Issuing</w:t>
      </w:r>
      <w:r w:rsidR="0026208B">
        <w:rPr>
          <w:i/>
          <w:sz w:val="24"/>
          <w:szCs w:val="24"/>
        </w:rPr>
        <w:t xml:space="preserve"> </w:t>
      </w:r>
      <w:r w:rsidR="00C2369A" w:rsidRPr="0CC2ADFB">
        <w:rPr>
          <w:i/>
          <w:sz w:val="24"/>
          <w:szCs w:val="24"/>
        </w:rPr>
        <w:t>Officer</w:t>
      </w:r>
      <w:bookmarkEnd w:id="52"/>
      <w:bookmarkEnd w:id="53"/>
      <w:bookmarkEnd w:id="54"/>
      <w:bookmarkEnd w:id="55"/>
    </w:p>
    <w:p w14:paraId="3606823C" w14:textId="08B34CD3" w:rsidR="00C2369A" w:rsidRDefault="00C2369A" w:rsidP="00E40FB6">
      <w:pPr>
        <w:keepNext/>
        <w:keepLines/>
        <w:widowControl w:val="0"/>
        <w:spacing w:before="160"/>
      </w:pPr>
      <w:r>
        <w:t>The</w:t>
      </w:r>
      <w:r w:rsidR="0026208B">
        <w:t xml:space="preserve"> </w:t>
      </w:r>
      <w:r>
        <w:t>Issuing</w:t>
      </w:r>
      <w:r w:rsidR="0026208B">
        <w:t xml:space="preserve"> </w:t>
      </w:r>
      <w:r>
        <w:t>Officer</w:t>
      </w:r>
      <w:r w:rsidR="0026208B">
        <w:t xml:space="preserve"> </w:t>
      </w:r>
      <w:r>
        <w:t>is</w:t>
      </w:r>
      <w:r w:rsidR="0026208B">
        <w:t xml:space="preserve"> </w:t>
      </w:r>
      <w:r>
        <w:t>the</w:t>
      </w:r>
      <w:r w:rsidR="0026208B">
        <w:t xml:space="preserve"> </w:t>
      </w:r>
      <w:r>
        <w:t>sole</w:t>
      </w:r>
      <w:r w:rsidR="0026208B">
        <w:t xml:space="preserve"> </w:t>
      </w:r>
      <w:r>
        <w:t>point</w:t>
      </w:r>
      <w:r w:rsidR="0026208B">
        <w:t xml:space="preserve"> </w:t>
      </w:r>
      <w:r>
        <w:t>of</w:t>
      </w:r>
      <w:r w:rsidR="0026208B">
        <w:t xml:space="preserve"> </w:t>
      </w:r>
      <w:r>
        <w:t>contact</w:t>
      </w:r>
      <w:r w:rsidR="0026208B">
        <w:t xml:space="preserve"> </w:t>
      </w:r>
      <w:r>
        <w:t>regarding</w:t>
      </w:r>
      <w:r w:rsidR="0026208B">
        <w:t xml:space="preserve"> </w:t>
      </w:r>
      <w:r>
        <w:t>the</w:t>
      </w:r>
      <w:r w:rsidR="0026208B">
        <w:t xml:space="preserve"> </w:t>
      </w:r>
      <w:r>
        <w:t>RFP</w:t>
      </w:r>
      <w:r w:rsidR="0026208B">
        <w:t xml:space="preserve"> </w:t>
      </w:r>
      <w:r>
        <w:t>from</w:t>
      </w:r>
      <w:r w:rsidR="0026208B">
        <w:t xml:space="preserve"> </w:t>
      </w:r>
      <w:r>
        <w:t>the</w:t>
      </w:r>
      <w:r w:rsidR="0026208B">
        <w:t xml:space="preserve"> </w:t>
      </w:r>
      <w:r>
        <w:t>date</w:t>
      </w:r>
      <w:r w:rsidR="0026208B">
        <w:t xml:space="preserve"> </w:t>
      </w:r>
      <w:r>
        <w:t>of</w:t>
      </w:r>
      <w:r w:rsidR="0026208B">
        <w:t xml:space="preserve"> </w:t>
      </w:r>
      <w:r>
        <w:t>issuance</w:t>
      </w:r>
      <w:r w:rsidR="0026208B">
        <w:t xml:space="preserve"> </w:t>
      </w:r>
      <w:r>
        <w:t>until</w:t>
      </w:r>
      <w:r w:rsidR="0026208B">
        <w:t xml:space="preserve"> </w:t>
      </w:r>
      <w:r>
        <w:t>selection</w:t>
      </w:r>
      <w:r w:rsidR="0026208B">
        <w:t xml:space="preserve"> </w:t>
      </w:r>
      <w:r>
        <w:t>of</w:t>
      </w:r>
      <w:r w:rsidR="0026208B">
        <w:t xml:space="preserve"> </w:t>
      </w:r>
      <w:r>
        <w:t>the</w:t>
      </w:r>
      <w:r w:rsidR="0026208B">
        <w:t xml:space="preserve"> </w:t>
      </w:r>
      <w:r>
        <w:t>successful</w:t>
      </w:r>
      <w:r w:rsidR="0026208B">
        <w:t xml:space="preserve"> </w:t>
      </w:r>
      <w:r>
        <w:t>Bidder.</w:t>
      </w:r>
      <w:r w:rsidR="0026208B">
        <w:t xml:space="preserve"> </w:t>
      </w:r>
      <w:r>
        <w:t>The</w:t>
      </w:r>
      <w:r w:rsidR="0026208B">
        <w:t xml:space="preserve"> </w:t>
      </w:r>
      <w:r>
        <w:t>Issuing</w:t>
      </w:r>
      <w:r w:rsidR="0026208B">
        <w:t xml:space="preserve"> </w:t>
      </w:r>
      <w:r>
        <w:t>Officer</w:t>
      </w:r>
      <w:r w:rsidR="0026208B">
        <w:t xml:space="preserve"> </w:t>
      </w:r>
      <w:r>
        <w:t>for</w:t>
      </w:r>
      <w:r w:rsidR="0026208B">
        <w:t xml:space="preserve"> </w:t>
      </w:r>
      <w:r>
        <w:t>this</w:t>
      </w:r>
      <w:r w:rsidR="0026208B">
        <w:t xml:space="preserve"> </w:t>
      </w:r>
      <w:r>
        <w:t>RFP</w:t>
      </w:r>
      <w:r w:rsidR="0026208B">
        <w:t xml:space="preserve"> </w:t>
      </w:r>
      <w:r>
        <w:t>is:</w:t>
      </w:r>
    </w:p>
    <w:p w14:paraId="723C0B21" w14:textId="758DC16B" w:rsidR="00B760C3" w:rsidRPr="00B760C3" w:rsidRDefault="001D3D2D" w:rsidP="00B03A9E">
      <w:pPr>
        <w:keepNext/>
        <w:keepLines/>
        <w:spacing w:after="0"/>
        <w:rPr>
          <w:sz w:val="20"/>
          <w:szCs w:val="20"/>
        </w:rPr>
      </w:pPr>
      <w:r>
        <w:rPr>
          <w:sz w:val="20"/>
          <w:szCs w:val="20"/>
        </w:rPr>
        <w:t>Stephanie</w:t>
      </w:r>
      <w:r w:rsidR="0026208B">
        <w:rPr>
          <w:sz w:val="20"/>
          <w:szCs w:val="20"/>
        </w:rPr>
        <w:t xml:space="preserve"> </w:t>
      </w:r>
      <w:r>
        <w:rPr>
          <w:sz w:val="20"/>
          <w:szCs w:val="20"/>
        </w:rPr>
        <w:t>Clark</w:t>
      </w:r>
    </w:p>
    <w:p w14:paraId="0483D82B" w14:textId="2AE78B52" w:rsidR="00B760C3" w:rsidRPr="00B760C3" w:rsidRDefault="00B760C3" w:rsidP="00B03A9E">
      <w:pPr>
        <w:keepNext/>
        <w:keepLines/>
        <w:spacing w:after="0"/>
        <w:rPr>
          <w:sz w:val="20"/>
          <w:szCs w:val="20"/>
        </w:rPr>
      </w:pPr>
      <w:r w:rsidRPr="00B760C3">
        <w:rPr>
          <w:sz w:val="20"/>
          <w:szCs w:val="20"/>
        </w:rPr>
        <w:t>Hoover</w:t>
      </w:r>
      <w:r w:rsidR="0026208B">
        <w:rPr>
          <w:sz w:val="20"/>
          <w:szCs w:val="20"/>
        </w:rPr>
        <w:t xml:space="preserve"> </w:t>
      </w:r>
      <w:r w:rsidRPr="00B760C3">
        <w:rPr>
          <w:sz w:val="20"/>
          <w:szCs w:val="20"/>
        </w:rPr>
        <w:t>State</w:t>
      </w:r>
      <w:r w:rsidR="0026208B">
        <w:rPr>
          <w:sz w:val="20"/>
          <w:szCs w:val="20"/>
        </w:rPr>
        <w:t xml:space="preserve"> </w:t>
      </w:r>
      <w:r w:rsidRPr="00B760C3">
        <w:rPr>
          <w:sz w:val="20"/>
          <w:szCs w:val="20"/>
        </w:rPr>
        <w:t>Office</w:t>
      </w:r>
      <w:r w:rsidR="0026208B">
        <w:rPr>
          <w:sz w:val="20"/>
          <w:szCs w:val="20"/>
        </w:rPr>
        <w:t xml:space="preserve"> </w:t>
      </w:r>
      <w:r w:rsidRPr="00B760C3">
        <w:rPr>
          <w:sz w:val="20"/>
          <w:szCs w:val="20"/>
        </w:rPr>
        <w:t>Building</w:t>
      </w:r>
      <w:r w:rsidR="00FB6F1E" w:rsidRPr="00FB6F1E">
        <w:rPr>
          <w:sz w:val="20"/>
          <w:szCs w:val="20"/>
        </w:rPr>
        <w:t>,</w:t>
      </w:r>
      <w:r w:rsidR="0026208B">
        <w:rPr>
          <w:sz w:val="20"/>
          <w:szCs w:val="20"/>
        </w:rPr>
        <w:t xml:space="preserve"> </w:t>
      </w:r>
      <w:r w:rsidR="00FB6F1E" w:rsidRPr="00FB6F1E">
        <w:rPr>
          <w:sz w:val="20"/>
          <w:szCs w:val="20"/>
        </w:rPr>
        <w:t>Level</w:t>
      </w:r>
      <w:r w:rsidR="0026208B">
        <w:rPr>
          <w:sz w:val="20"/>
          <w:szCs w:val="20"/>
        </w:rPr>
        <w:t xml:space="preserve"> </w:t>
      </w:r>
      <w:r w:rsidR="00FB6F1E" w:rsidRPr="00FB6F1E">
        <w:rPr>
          <w:sz w:val="20"/>
          <w:szCs w:val="20"/>
        </w:rPr>
        <w:t>B</w:t>
      </w:r>
    </w:p>
    <w:p w14:paraId="5108A1BE" w14:textId="078D479B" w:rsidR="00B760C3" w:rsidRPr="00B760C3" w:rsidRDefault="00B760C3" w:rsidP="00B03A9E">
      <w:pPr>
        <w:keepNext/>
        <w:keepLines/>
        <w:spacing w:after="0"/>
        <w:rPr>
          <w:sz w:val="20"/>
          <w:szCs w:val="20"/>
        </w:rPr>
      </w:pPr>
      <w:r w:rsidRPr="00B760C3">
        <w:rPr>
          <w:sz w:val="20"/>
          <w:szCs w:val="20"/>
        </w:rPr>
        <w:t>1305</w:t>
      </w:r>
      <w:r w:rsidR="0026208B">
        <w:rPr>
          <w:sz w:val="20"/>
          <w:szCs w:val="20"/>
        </w:rPr>
        <w:t xml:space="preserve"> </w:t>
      </w:r>
      <w:r w:rsidRPr="00B760C3">
        <w:rPr>
          <w:sz w:val="20"/>
          <w:szCs w:val="20"/>
        </w:rPr>
        <w:t>E</w:t>
      </w:r>
      <w:r w:rsidR="0026208B">
        <w:rPr>
          <w:sz w:val="20"/>
          <w:szCs w:val="20"/>
        </w:rPr>
        <w:t xml:space="preserve"> </w:t>
      </w:r>
      <w:r w:rsidRPr="00B760C3">
        <w:rPr>
          <w:sz w:val="20"/>
          <w:szCs w:val="20"/>
        </w:rPr>
        <w:t>Walnut</w:t>
      </w:r>
      <w:r w:rsidR="0026208B">
        <w:rPr>
          <w:sz w:val="20"/>
          <w:szCs w:val="20"/>
        </w:rPr>
        <w:t xml:space="preserve"> </w:t>
      </w:r>
      <w:r w:rsidRPr="00B760C3">
        <w:rPr>
          <w:sz w:val="20"/>
          <w:szCs w:val="20"/>
        </w:rPr>
        <w:t>Street</w:t>
      </w:r>
    </w:p>
    <w:p w14:paraId="5331D1BC" w14:textId="6FF2A2C1" w:rsidR="00B760C3" w:rsidRPr="00B760C3" w:rsidRDefault="00B760C3" w:rsidP="00B03A9E">
      <w:pPr>
        <w:keepNext/>
        <w:keepLines/>
        <w:spacing w:after="0"/>
        <w:rPr>
          <w:sz w:val="20"/>
          <w:szCs w:val="20"/>
        </w:rPr>
      </w:pPr>
      <w:r w:rsidRPr="00B760C3">
        <w:rPr>
          <w:sz w:val="20"/>
          <w:szCs w:val="20"/>
        </w:rPr>
        <w:t>Des</w:t>
      </w:r>
      <w:r w:rsidR="0026208B">
        <w:rPr>
          <w:sz w:val="20"/>
          <w:szCs w:val="20"/>
        </w:rPr>
        <w:t xml:space="preserve"> </w:t>
      </w:r>
      <w:r w:rsidRPr="00B760C3">
        <w:rPr>
          <w:sz w:val="20"/>
          <w:szCs w:val="20"/>
        </w:rPr>
        <w:t>Moines,</w:t>
      </w:r>
      <w:r w:rsidR="0026208B">
        <w:rPr>
          <w:sz w:val="20"/>
          <w:szCs w:val="20"/>
        </w:rPr>
        <w:t xml:space="preserve"> </w:t>
      </w:r>
      <w:r w:rsidRPr="00B760C3">
        <w:rPr>
          <w:sz w:val="20"/>
          <w:szCs w:val="20"/>
        </w:rPr>
        <w:t>IA</w:t>
      </w:r>
      <w:r w:rsidR="0026208B">
        <w:rPr>
          <w:sz w:val="20"/>
          <w:szCs w:val="20"/>
        </w:rPr>
        <w:t xml:space="preserve"> </w:t>
      </w:r>
      <w:r w:rsidRPr="00B760C3">
        <w:rPr>
          <w:sz w:val="20"/>
          <w:szCs w:val="20"/>
        </w:rPr>
        <w:t>50319</w:t>
      </w:r>
    </w:p>
    <w:p w14:paraId="3947FFB9" w14:textId="7D0DDEE0" w:rsidR="00B760C3" w:rsidRPr="00B760C3" w:rsidRDefault="00B760C3" w:rsidP="00B03A9E">
      <w:pPr>
        <w:keepNext/>
        <w:keepLines/>
        <w:spacing w:after="0"/>
        <w:rPr>
          <w:sz w:val="20"/>
          <w:szCs w:val="20"/>
        </w:rPr>
      </w:pPr>
      <w:r w:rsidRPr="00103BB7">
        <w:rPr>
          <w:sz w:val="20"/>
          <w:szCs w:val="20"/>
        </w:rPr>
        <w:t>Phone:</w:t>
      </w:r>
      <w:r w:rsidR="0026208B">
        <w:rPr>
          <w:sz w:val="20"/>
          <w:szCs w:val="20"/>
        </w:rPr>
        <w:t xml:space="preserve"> </w:t>
      </w:r>
      <w:r w:rsidR="00FB6F1E" w:rsidRPr="00DA3EEC">
        <w:rPr>
          <w:sz w:val="20"/>
          <w:szCs w:val="20"/>
        </w:rPr>
        <w:t>(515)</w:t>
      </w:r>
      <w:r w:rsidR="0026208B">
        <w:rPr>
          <w:sz w:val="20"/>
          <w:szCs w:val="20"/>
        </w:rPr>
        <w:t xml:space="preserve"> </w:t>
      </w:r>
      <w:r w:rsidR="00FB6F1E" w:rsidRPr="00DA3EEC">
        <w:rPr>
          <w:sz w:val="20"/>
          <w:szCs w:val="20"/>
        </w:rPr>
        <w:t>776</w:t>
      </w:r>
      <w:r w:rsidR="00FB6F1E" w:rsidRPr="00FB6F1E">
        <w:rPr>
          <w:sz w:val="20"/>
          <w:szCs w:val="20"/>
        </w:rPr>
        <w:t>-5318</w:t>
      </w:r>
    </w:p>
    <w:p w14:paraId="53D4D2FF" w14:textId="2D7890BB" w:rsidR="00B760C3" w:rsidRDefault="008F0247" w:rsidP="00B03A9E">
      <w:pPr>
        <w:keepNext/>
        <w:keepLines/>
        <w:spacing w:after="0"/>
        <w:rPr>
          <w:sz w:val="20"/>
          <w:szCs w:val="20"/>
        </w:rPr>
      </w:pPr>
      <w:hyperlink r:id="rId22" w:history="1"/>
      <w:del w:id="56" w:author="Stephanie" w:date="2024-07-03T12:32:00Z" w16du:dateUtc="2024-07-03T17:32:00Z">
        <w:r w:rsidDel="008F0247">
          <w:fldChar w:fldCharType="begin"/>
        </w:r>
        <w:r w:rsidDel="008F0247">
          <w:delInstrText>HYPERLINK "mailto:MED-25-013@dhs.state.ia.us"</w:delInstrText>
        </w:r>
        <w:r w:rsidDel="008F0247">
          <w:fldChar w:fldCharType="separate"/>
        </w:r>
        <w:r w:rsidR="005F6600" w:rsidRPr="00AB47BA" w:rsidDel="008F0247">
          <w:rPr>
            <w:rStyle w:val="Hyperlink"/>
            <w:sz w:val="20"/>
            <w:szCs w:val="20"/>
          </w:rPr>
          <w:delText>MED-25-013@dhs.state.ia.us</w:delText>
        </w:r>
        <w:r w:rsidDel="008F0247">
          <w:rPr>
            <w:rStyle w:val="Hyperlink"/>
            <w:sz w:val="20"/>
            <w:szCs w:val="20"/>
          </w:rPr>
          <w:fldChar w:fldCharType="end"/>
        </w:r>
      </w:del>
      <w:ins w:id="57" w:author="Stephanie" w:date="2024-07-03T12:32:00Z" w16du:dateUtc="2024-07-03T17:32:00Z">
        <w:r w:rsidRPr="008F0247">
          <w:rPr>
            <w:color w:val="0000FF"/>
            <w:sz w:val="20"/>
            <w:szCs w:val="20"/>
            <w:u w:val="single"/>
          </w:rPr>
          <w:fldChar w:fldCharType="begin"/>
        </w:r>
        <w:r w:rsidRPr="008F0247">
          <w:rPr>
            <w:color w:val="0000FF"/>
            <w:sz w:val="20"/>
            <w:szCs w:val="20"/>
            <w:u w:val="single"/>
          </w:rPr>
          <w:instrText>HYPERLINK "mailto:RFP-MED-25-013@hhs.iowa.gov"</w:instrText>
        </w:r>
        <w:r w:rsidRPr="008F0247">
          <w:rPr>
            <w:color w:val="0000FF"/>
            <w:sz w:val="20"/>
            <w:szCs w:val="20"/>
            <w:u w:val="single"/>
          </w:rPr>
        </w:r>
        <w:r w:rsidRPr="008F0247">
          <w:rPr>
            <w:color w:val="0000FF"/>
            <w:sz w:val="20"/>
            <w:szCs w:val="20"/>
            <w:u w:val="single"/>
          </w:rPr>
          <w:fldChar w:fldCharType="separate"/>
        </w:r>
        <w:r w:rsidRPr="008F0247">
          <w:rPr>
            <w:rStyle w:val="Hyperlink"/>
            <w:sz w:val="20"/>
            <w:szCs w:val="20"/>
          </w:rPr>
          <w:t>RFP-MED-25-013@hhs.iowa.gov</w:t>
        </w:r>
        <w:r w:rsidRPr="008F0247">
          <w:rPr>
            <w:color w:val="0000FF"/>
            <w:sz w:val="20"/>
            <w:szCs w:val="20"/>
            <w:u w:val="single"/>
          </w:rPr>
          <w:fldChar w:fldCharType="end"/>
        </w:r>
      </w:ins>
      <w:r w:rsidR="005F6600">
        <w:rPr>
          <w:rStyle w:val="Hyperlink"/>
          <w:sz w:val="20"/>
          <w:szCs w:val="20"/>
        </w:rPr>
        <w:t xml:space="preserve"> </w:t>
      </w:r>
    </w:p>
    <w:p w14:paraId="4641E5CA" w14:textId="5101987C" w:rsidR="00C2369A" w:rsidRPr="00134DC7" w:rsidRDefault="00585BC7" w:rsidP="00F271DD">
      <w:pPr>
        <w:pStyle w:val="Heading2"/>
        <w:rPr>
          <w:i/>
          <w:sz w:val="24"/>
          <w:szCs w:val="24"/>
        </w:rPr>
      </w:pPr>
      <w:bookmarkStart w:id="58" w:name="_Toc265564574"/>
      <w:bookmarkStart w:id="59" w:name="_Toc265580868"/>
      <w:bookmarkStart w:id="60" w:name="_Toc166852237"/>
      <w:r w:rsidRPr="0CC2ADFB">
        <w:rPr>
          <w:i/>
          <w:sz w:val="24"/>
          <w:szCs w:val="24"/>
        </w:rPr>
        <w:t>2.2</w:t>
      </w:r>
      <w:r w:rsidR="0026208B">
        <w:rPr>
          <w:i/>
          <w:sz w:val="24"/>
          <w:szCs w:val="24"/>
        </w:rPr>
        <w:t xml:space="preserve"> </w:t>
      </w:r>
      <w:r w:rsidRPr="0CC2ADFB">
        <w:rPr>
          <w:i/>
          <w:sz w:val="24"/>
          <w:szCs w:val="24"/>
        </w:rPr>
        <w:t>Restriction</w:t>
      </w:r>
      <w:r w:rsidR="0026208B">
        <w:rPr>
          <w:i/>
          <w:sz w:val="24"/>
          <w:szCs w:val="24"/>
        </w:rPr>
        <w:t xml:space="preserve"> </w:t>
      </w:r>
      <w:r w:rsidR="00C2369A" w:rsidRPr="0CC2ADFB">
        <w:rPr>
          <w:i/>
          <w:sz w:val="24"/>
          <w:szCs w:val="24"/>
        </w:rPr>
        <w:t>on</w:t>
      </w:r>
      <w:r w:rsidR="0026208B">
        <w:rPr>
          <w:i/>
          <w:sz w:val="24"/>
          <w:szCs w:val="24"/>
        </w:rPr>
        <w:t xml:space="preserve"> </w:t>
      </w:r>
      <w:r w:rsidR="00C2369A" w:rsidRPr="0CC2ADFB">
        <w:rPr>
          <w:i/>
          <w:sz w:val="24"/>
          <w:szCs w:val="24"/>
        </w:rPr>
        <w:t>Bidder</w:t>
      </w:r>
      <w:r w:rsidR="0026208B">
        <w:rPr>
          <w:i/>
          <w:sz w:val="24"/>
          <w:szCs w:val="24"/>
        </w:rPr>
        <w:t xml:space="preserve"> </w:t>
      </w:r>
      <w:r w:rsidR="00C2369A" w:rsidRPr="0CC2ADFB">
        <w:rPr>
          <w:i/>
          <w:sz w:val="24"/>
          <w:szCs w:val="24"/>
        </w:rPr>
        <w:t>Communication</w:t>
      </w:r>
      <w:bookmarkEnd w:id="58"/>
      <w:bookmarkEnd w:id="59"/>
      <w:bookmarkEnd w:id="60"/>
      <w:r w:rsidR="0026208B">
        <w:rPr>
          <w:i/>
          <w:sz w:val="24"/>
          <w:szCs w:val="24"/>
        </w:rPr>
        <w:t xml:space="preserve"> </w:t>
      </w:r>
    </w:p>
    <w:p w14:paraId="69194A86" w14:textId="37D582BC" w:rsidR="00C2369A" w:rsidRDefault="00C2369A" w:rsidP="00E40FB6">
      <w:pPr>
        <w:keepNext/>
        <w:keepLines/>
        <w:spacing w:before="160"/>
      </w:pPr>
      <w:r>
        <w:t>From</w:t>
      </w:r>
      <w:r w:rsidR="0026208B">
        <w:t xml:space="preserve"> </w:t>
      </w:r>
      <w:r>
        <w:t>the</w:t>
      </w:r>
      <w:r w:rsidR="0026208B">
        <w:t xml:space="preserve"> </w:t>
      </w:r>
      <w:r>
        <w:t>issue</w:t>
      </w:r>
      <w:r w:rsidR="0026208B">
        <w:t xml:space="preserve"> </w:t>
      </w:r>
      <w:r>
        <w:t>date</w:t>
      </w:r>
      <w:r w:rsidR="0026208B">
        <w:t xml:space="preserve"> </w:t>
      </w:r>
      <w:r>
        <w:t>of</w:t>
      </w:r>
      <w:r w:rsidR="0026208B">
        <w:t xml:space="preserve"> </w:t>
      </w:r>
      <w:r>
        <w:t>this</w:t>
      </w:r>
      <w:r w:rsidR="0026208B">
        <w:t xml:space="preserve"> </w:t>
      </w:r>
      <w:r>
        <w:t>RFP</w:t>
      </w:r>
      <w:r w:rsidR="0026208B">
        <w:t xml:space="preserve"> </w:t>
      </w:r>
      <w:r>
        <w:t>until</w:t>
      </w:r>
      <w:r w:rsidR="0026208B">
        <w:t xml:space="preserve"> </w:t>
      </w:r>
      <w:r>
        <w:t>announcement</w:t>
      </w:r>
      <w:r w:rsidR="0026208B">
        <w:t xml:space="preserve"> </w:t>
      </w:r>
      <w:r>
        <w:t>of</w:t>
      </w:r>
      <w:r w:rsidR="0026208B">
        <w:t xml:space="preserve"> </w:t>
      </w:r>
      <w:r>
        <w:t>the</w:t>
      </w:r>
      <w:r w:rsidR="0026208B">
        <w:t xml:space="preserve"> </w:t>
      </w:r>
      <w:r>
        <w:t>successful</w:t>
      </w:r>
      <w:r w:rsidR="0026208B">
        <w:t xml:space="preserve"> </w:t>
      </w:r>
      <w:r>
        <w:t>Bidder,</w:t>
      </w:r>
      <w:r w:rsidR="0026208B">
        <w:t xml:space="preserve"> </w:t>
      </w:r>
      <w:r>
        <w:t>the</w:t>
      </w:r>
      <w:r w:rsidR="0026208B">
        <w:t xml:space="preserve"> </w:t>
      </w:r>
      <w:r>
        <w:t>Issuing</w:t>
      </w:r>
      <w:r w:rsidR="0026208B">
        <w:t xml:space="preserve"> </w:t>
      </w:r>
      <w:r>
        <w:t>Officer</w:t>
      </w:r>
      <w:r w:rsidR="0026208B">
        <w:t xml:space="preserve"> </w:t>
      </w:r>
      <w:r>
        <w:t>is</w:t>
      </w:r>
      <w:r w:rsidR="0026208B">
        <w:t xml:space="preserve"> </w:t>
      </w:r>
      <w:r>
        <w:t>the</w:t>
      </w:r>
      <w:r w:rsidR="0026208B">
        <w:t xml:space="preserve"> </w:t>
      </w:r>
      <w:r>
        <w:t>point</w:t>
      </w:r>
      <w:r w:rsidR="0026208B">
        <w:t xml:space="preserve"> </w:t>
      </w:r>
      <w:r>
        <w:t>of</w:t>
      </w:r>
      <w:r w:rsidR="0026208B">
        <w:t xml:space="preserve"> </w:t>
      </w:r>
      <w:r>
        <w:t>contact</w:t>
      </w:r>
      <w:r w:rsidR="0026208B">
        <w:t xml:space="preserve"> </w:t>
      </w:r>
      <w:r>
        <w:t>regarding</w:t>
      </w:r>
      <w:r w:rsidR="0026208B">
        <w:t xml:space="preserve"> </w:t>
      </w:r>
      <w:r>
        <w:t>the</w:t>
      </w:r>
      <w:r w:rsidR="0026208B">
        <w:t xml:space="preserve"> </w:t>
      </w:r>
      <w:r>
        <w:t>RFP.</w:t>
      </w:r>
      <w:r w:rsidR="0026208B">
        <w:t xml:space="preserve"> </w:t>
      </w:r>
      <w:r>
        <w:t>There</w:t>
      </w:r>
      <w:r w:rsidR="0026208B">
        <w:t xml:space="preserve"> </w:t>
      </w:r>
      <w:r>
        <w:t>may</w:t>
      </w:r>
      <w:r w:rsidR="0026208B">
        <w:t xml:space="preserve"> </w:t>
      </w:r>
      <w:r>
        <w:t>be</w:t>
      </w:r>
      <w:r w:rsidR="0026208B">
        <w:t xml:space="preserve"> </w:t>
      </w:r>
      <w:r>
        <w:t>no</w:t>
      </w:r>
      <w:r w:rsidR="0026208B">
        <w:t xml:space="preserve"> </w:t>
      </w:r>
      <w:r>
        <w:t>communication</w:t>
      </w:r>
      <w:r w:rsidR="0026208B">
        <w:t xml:space="preserve"> </w:t>
      </w:r>
      <w:r>
        <w:t>regarding</w:t>
      </w:r>
      <w:r w:rsidR="0026208B">
        <w:t xml:space="preserve"> </w:t>
      </w:r>
      <w:r>
        <w:t>this</w:t>
      </w:r>
      <w:r w:rsidR="0026208B">
        <w:t xml:space="preserve"> </w:t>
      </w:r>
      <w:r>
        <w:t>RFP</w:t>
      </w:r>
      <w:r w:rsidR="0026208B">
        <w:t xml:space="preserve"> </w:t>
      </w:r>
      <w:r>
        <w:t>with</w:t>
      </w:r>
      <w:r w:rsidR="0026208B">
        <w:t xml:space="preserve"> </w:t>
      </w:r>
      <w:r>
        <w:t>any</w:t>
      </w:r>
      <w:r w:rsidR="0026208B">
        <w:t xml:space="preserve"> </w:t>
      </w:r>
      <w:r>
        <w:t>State</w:t>
      </w:r>
      <w:r w:rsidR="0026208B">
        <w:t xml:space="preserve"> </w:t>
      </w:r>
      <w:r>
        <w:t>employee</w:t>
      </w:r>
      <w:r w:rsidR="0026208B">
        <w:t xml:space="preserve"> </w:t>
      </w:r>
      <w:r>
        <w:t>other</w:t>
      </w:r>
      <w:r w:rsidR="0026208B">
        <w:t xml:space="preserve"> </w:t>
      </w:r>
      <w:r>
        <w:t>than</w:t>
      </w:r>
      <w:r w:rsidR="0026208B">
        <w:t xml:space="preserve"> </w:t>
      </w:r>
      <w:r>
        <w:t>the</w:t>
      </w:r>
      <w:r w:rsidR="0026208B">
        <w:t xml:space="preserve"> </w:t>
      </w:r>
      <w:r>
        <w:t>Issuing</w:t>
      </w:r>
      <w:r w:rsidR="0026208B">
        <w:t xml:space="preserve"> </w:t>
      </w:r>
      <w:r>
        <w:t>Officer,</w:t>
      </w:r>
      <w:r w:rsidR="0026208B">
        <w:t xml:space="preserve"> </w:t>
      </w:r>
      <w:r>
        <w:t>except</w:t>
      </w:r>
      <w:r w:rsidR="0026208B">
        <w:t xml:space="preserve"> </w:t>
      </w:r>
      <w:r>
        <w:t>at</w:t>
      </w:r>
      <w:r w:rsidR="0026208B">
        <w:t xml:space="preserve"> </w:t>
      </w:r>
      <w:r>
        <w:t>the</w:t>
      </w:r>
      <w:r w:rsidR="0026208B">
        <w:t xml:space="preserve"> </w:t>
      </w:r>
      <w:r>
        <w:t>direction</w:t>
      </w:r>
      <w:r w:rsidR="0026208B">
        <w:t xml:space="preserve"> </w:t>
      </w:r>
      <w:r>
        <w:t>of</w:t>
      </w:r>
      <w:r w:rsidR="0026208B">
        <w:t xml:space="preserve"> </w:t>
      </w:r>
      <w:r>
        <w:t>the</w:t>
      </w:r>
      <w:r w:rsidR="0026208B">
        <w:t xml:space="preserve"> </w:t>
      </w:r>
      <w:r>
        <w:t>Issuing</w:t>
      </w:r>
      <w:r w:rsidR="0026208B">
        <w:t xml:space="preserve"> </w:t>
      </w:r>
      <w:r>
        <w:t>Officer</w:t>
      </w:r>
      <w:r w:rsidR="0026208B">
        <w:t xml:space="preserve"> </w:t>
      </w:r>
      <w:r>
        <w:t>or</w:t>
      </w:r>
      <w:r w:rsidR="0026208B">
        <w:t xml:space="preserve"> </w:t>
      </w:r>
      <w:r>
        <w:t>as</w:t>
      </w:r>
      <w:r w:rsidR="0026208B">
        <w:t xml:space="preserve"> </w:t>
      </w:r>
      <w:r>
        <w:t>otherwise</w:t>
      </w:r>
      <w:r w:rsidR="0026208B">
        <w:t xml:space="preserve"> </w:t>
      </w:r>
      <w:r>
        <w:t>noted</w:t>
      </w:r>
      <w:r w:rsidR="0026208B">
        <w:t xml:space="preserve"> </w:t>
      </w:r>
      <w:r>
        <w:t>in</w:t>
      </w:r>
      <w:r w:rsidR="0026208B">
        <w:t xml:space="preserve"> </w:t>
      </w:r>
      <w:r>
        <w:t>the</w:t>
      </w:r>
      <w:r w:rsidR="0026208B">
        <w:t xml:space="preserve"> </w:t>
      </w:r>
      <w:r>
        <w:t>RFP.</w:t>
      </w:r>
      <w:r w:rsidR="0026208B">
        <w:t xml:space="preserve"> </w:t>
      </w:r>
      <w:r>
        <w:t>This</w:t>
      </w:r>
      <w:r w:rsidR="0026208B">
        <w:t xml:space="preserve"> </w:t>
      </w:r>
      <w:r>
        <w:t>section</w:t>
      </w:r>
      <w:r w:rsidR="0026208B">
        <w:t xml:space="preserve"> </w:t>
      </w:r>
      <w:r>
        <w:t>shall</w:t>
      </w:r>
      <w:r w:rsidR="0026208B">
        <w:t xml:space="preserve"> </w:t>
      </w:r>
      <w:r>
        <w:t>not</w:t>
      </w:r>
      <w:r w:rsidR="0026208B">
        <w:t xml:space="preserve"> </w:t>
      </w:r>
      <w:r>
        <w:t>be</w:t>
      </w:r>
      <w:r w:rsidR="0026208B">
        <w:t xml:space="preserve"> </w:t>
      </w:r>
      <w:r>
        <w:t>construed</w:t>
      </w:r>
      <w:r w:rsidR="0026208B">
        <w:t xml:space="preserve"> </w:t>
      </w:r>
      <w:r>
        <w:t>as</w:t>
      </w:r>
      <w:r w:rsidR="0026208B">
        <w:t xml:space="preserve"> </w:t>
      </w:r>
      <w:r>
        <w:t>restricting</w:t>
      </w:r>
      <w:r w:rsidR="0026208B">
        <w:t xml:space="preserve"> </w:t>
      </w:r>
      <w:r>
        <w:t>communications</w:t>
      </w:r>
      <w:r w:rsidR="0026208B">
        <w:t xml:space="preserve"> </w:t>
      </w:r>
      <w:r>
        <w:t>related</w:t>
      </w:r>
      <w:r w:rsidR="0026208B">
        <w:t xml:space="preserve"> </w:t>
      </w:r>
      <w:r>
        <w:t>to</w:t>
      </w:r>
      <w:r w:rsidR="0026208B">
        <w:t xml:space="preserve"> </w:t>
      </w:r>
      <w:r>
        <w:t>the</w:t>
      </w:r>
      <w:r w:rsidR="0026208B">
        <w:t xml:space="preserve"> </w:t>
      </w:r>
      <w:r>
        <w:t>administration</w:t>
      </w:r>
      <w:r w:rsidR="0026208B">
        <w:t xml:space="preserve"> </w:t>
      </w:r>
      <w:r>
        <w:t>of</w:t>
      </w:r>
      <w:r w:rsidR="0026208B">
        <w:t xml:space="preserve"> </w:t>
      </w:r>
      <w:r>
        <w:t>any</w:t>
      </w:r>
      <w:r w:rsidR="0026208B">
        <w:t xml:space="preserve"> </w:t>
      </w:r>
      <w:r w:rsidR="009D6674">
        <w:t>Contract</w:t>
      </w:r>
      <w:r w:rsidR="0026208B">
        <w:t xml:space="preserve"> </w:t>
      </w:r>
      <w:r>
        <w:t>currently</w:t>
      </w:r>
      <w:r w:rsidR="0026208B">
        <w:t xml:space="preserve"> </w:t>
      </w:r>
      <w:r>
        <w:t>in</w:t>
      </w:r>
      <w:r w:rsidR="0026208B">
        <w:t xml:space="preserve"> </w:t>
      </w:r>
      <w:r>
        <w:t>effect</w:t>
      </w:r>
      <w:r w:rsidR="0026208B">
        <w:t xml:space="preserve"> </w:t>
      </w:r>
      <w:r>
        <w:t>between</w:t>
      </w:r>
      <w:r w:rsidR="0026208B">
        <w:t xml:space="preserve"> </w:t>
      </w:r>
      <w:r>
        <w:t>a</w:t>
      </w:r>
      <w:r w:rsidR="0026208B">
        <w:t xml:space="preserve"> </w:t>
      </w:r>
      <w:r>
        <w:t>Contractor</w:t>
      </w:r>
      <w:r w:rsidR="0026208B">
        <w:t xml:space="preserve"> </w:t>
      </w:r>
      <w:r>
        <w:t>and</w:t>
      </w:r>
      <w:r w:rsidR="0026208B">
        <w:t xml:space="preserve"> </w:t>
      </w:r>
      <w:r>
        <w:t>the</w:t>
      </w:r>
      <w:r w:rsidR="0026208B">
        <w:t xml:space="preserve"> </w:t>
      </w:r>
      <w:r>
        <w:t>Agency.</w:t>
      </w:r>
    </w:p>
    <w:p w14:paraId="458E2EF0" w14:textId="4F5305F6" w:rsidR="00C2369A" w:rsidRDefault="00C2369A" w:rsidP="00E40FB6">
      <w:pPr>
        <w:keepNext/>
        <w:keepLines/>
        <w:spacing w:before="160"/>
      </w:pPr>
      <w:r>
        <w:t>The</w:t>
      </w:r>
      <w:r w:rsidR="0026208B">
        <w:t xml:space="preserve"> </w:t>
      </w:r>
      <w:r>
        <w:t>Issuing</w:t>
      </w:r>
      <w:r w:rsidR="0026208B">
        <w:t xml:space="preserve"> </w:t>
      </w:r>
      <w:r>
        <w:t>Officer</w:t>
      </w:r>
      <w:r w:rsidR="0026208B">
        <w:t xml:space="preserve"> </w:t>
      </w:r>
      <w:r>
        <w:t>will</w:t>
      </w:r>
      <w:r w:rsidR="0026208B">
        <w:t xml:space="preserve"> </w:t>
      </w:r>
      <w:r>
        <w:t>respond</w:t>
      </w:r>
      <w:r w:rsidR="0026208B">
        <w:t xml:space="preserve"> </w:t>
      </w:r>
      <w:r>
        <w:t>only</w:t>
      </w:r>
      <w:r w:rsidR="0026208B">
        <w:t xml:space="preserve"> </w:t>
      </w:r>
      <w:r>
        <w:t>to</w:t>
      </w:r>
      <w:r w:rsidR="0026208B">
        <w:t xml:space="preserve"> </w:t>
      </w:r>
      <w:r>
        <w:t>questions</w:t>
      </w:r>
      <w:r w:rsidR="0026208B">
        <w:t xml:space="preserve"> </w:t>
      </w:r>
      <w:r>
        <w:t>regarding</w:t>
      </w:r>
      <w:r w:rsidR="0026208B">
        <w:t xml:space="preserve"> </w:t>
      </w:r>
      <w:r>
        <w:t>the</w:t>
      </w:r>
      <w:r w:rsidR="0026208B">
        <w:t xml:space="preserve"> </w:t>
      </w:r>
      <w:r>
        <w:t>procurement</w:t>
      </w:r>
      <w:r w:rsidR="0026208B">
        <w:t xml:space="preserve"> </w:t>
      </w:r>
      <w:r>
        <w:t>process.</w:t>
      </w:r>
      <w:r w:rsidR="0026208B">
        <w:t xml:space="preserve"> </w:t>
      </w:r>
      <w:r>
        <w:t>Questions</w:t>
      </w:r>
      <w:r w:rsidR="0026208B">
        <w:t xml:space="preserve"> </w:t>
      </w:r>
      <w:r>
        <w:t>pertaining</w:t>
      </w:r>
      <w:r w:rsidR="0026208B">
        <w:t xml:space="preserve"> </w:t>
      </w:r>
      <w:r>
        <w:t>to</w:t>
      </w:r>
      <w:r w:rsidR="0026208B">
        <w:t xml:space="preserve"> </w:t>
      </w:r>
      <w:r>
        <w:t>the</w:t>
      </w:r>
      <w:r w:rsidR="0026208B">
        <w:t xml:space="preserve"> </w:t>
      </w:r>
      <w:r>
        <w:t>interpretation</w:t>
      </w:r>
      <w:r w:rsidR="0026208B">
        <w:t xml:space="preserve"> </w:t>
      </w:r>
      <w:r>
        <w:t>of</w:t>
      </w:r>
      <w:r w:rsidR="0026208B">
        <w:t xml:space="preserve"> </w:t>
      </w:r>
      <w:r>
        <w:t>this</w:t>
      </w:r>
      <w:r w:rsidR="0026208B">
        <w:t xml:space="preserve"> </w:t>
      </w:r>
      <w:r>
        <w:t>RFP</w:t>
      </w:r>
      <w:r w:rsidR="0026208B">
        <w:t xml:space="preserve"> </w:t>
      </w:r>
      <w:r>
        <w:t>may</w:t>
      </w:r>
      <w:r w:rsidR="0026208B">
        <w:t xml:space="preserve"> </w:t>
      </w:r>
      <w:r>
        <w:t>be</w:t>
      </w:r>
      <w:r w:rsidR="0026208B">
        <w:t xml:space="preserve"> </w:t>
      </w:r>
      <w:r>
        <w:t>submitted</w:t>
      </w:r>
      <w:r w:rsidR="0026208B">
        <w:t xml:space="preserve"> </w:t>
      </w:r>
      <w:r>
        <w:t>in</w:t>
      </w:r>
      <w:r w:rsidR="0026208B">
        <w:t xml:space="preserve"> </w:t>
      </w:r>
      <w:r>
        <w:t>accordance</w:t>
      </w:r>
      <w:r w:rsidR="0026208B">
        <w:t xml:space="preserve"> </w:t>
      </w:r>
      <w:r>
        <w:t>with</w:t>
      </w:r>
      <w:r w:rsidR="0026208B">
        <w:t xml:space="preserve"> </w:t>
      </w:r>
      <w:r>
        <w:t>the</w:t>
      </w:r>
      <w:r w:rsidR="0026208B">
        <w:t xml:space="preserve"> </w:t>
      </w:r>
      <w:r>
        <w:t>Questions,</w:t>
      </w:r>
      <w:r w:rsidR="0026208B">
        <w:t xml:space="preserve"> </w:t>
      </w:r>
      <w:r>
        <w:t>Requests</w:t>
      </w:r>
      <w:r w:rsidR="0026208B">
        <w:t xml:space="preserve"> </w:t>
      </w:r>
      <w:r>
        <w:t>for</w:t>
      </w:r>
      <w:r w:rsidR="0026208B">
        <w:t xml:space="preserve"> </w:t>
      </w:r>
      <w:r>
        <w:t>Clarification,</w:t>
      </w:r>
      <w:r w:rsidR="0026208B">
        <w:t xml:space="preserve"> </w:t>
      </w:r>
      <w:r>
        <w:t>and</w:t>
      </w:r>
      <w:r w:rsidR="0026208B">
        <w:t xml:space="preserve"> </w:t>
      </w:r>
      <w:r>
        <w:t>Suggested</w:t>
      </w:r>
      <w:r w:rsidR="0026208B">
        <w:t xml:space="preserve"> </w:t>
      </w:r>
      <w:r>
        <w:t>Changes</w:t>
      </w:r>
      <w:r w:rsidR="0026208B">
        <w:t xml:space="preserve"> </w:t>
      </w:r>
      <w:r>
        <w:t>section</w:t>
      </w:r>
      <w:r w:rsidR="0026208B">
        <w:t xml:space="preserve"> </w:t>
      </w:r>
      <w:r>
        <w:t>of</w:t>
      </w:r>
      <w:r w:rsidR="0026208B">
        <w:t xml:space="preserve"> </w:t>
      </w:r>
      <w:r>
        <w:t>this</w:t>
      </w:r>
      <w:r w:rsidR="0026208B">
        <w:t xml:space="preserve"> </w:t>
      </w:r>
      <w:r>
        <w:t>RFP.</w:t>
      </w:r>
      <w:r w:rsidR="0026208B">
        <w:t xml:space="preserve"> </w:t>
      </w:r>
    </w:p>
    <w:p w14:paraId="2125CC31" w14:textId="787E4DAF" w:rsidR="00C2369A" w:rsidRPr="00134DC7" w:rsidRDefault="00864A27" w:rsidP="00F271DD">
      <w:pPr>
        <w:pStyle w:val="Heading2"/>
        <w:rPr>
          <w:sz w:val="24"/>
          <w:szCs w:val="24"/>
        </w:rPr>
      </w:pPr>
      <w:bookmarkStart w:id="61" w:name="_Toc265564575"/>
      <w:bookmarkStart w:id="62" w:name="_Toc265580869"/>
      <w:bookmarkStart w:id="63" w:name="_Toc166852238"/>
      <w:r w:rsidRPr="0CC2ADFB">
        <w:rPr>
          <w:i/>
          <w:sz w:val="24"/>
          <w:szCs w:val="24"/>
        </w:rPr>
        <w:t>2.3</w:t>
      </w:r>
      <w:r w:rsidR="0026208B">
        <w:rPr>
          <w:i/>
          <w:sz w:val="24"/>
          <w:szCs w:val="24"/>
        </w:rPr>
        <w:t xml:space="preserve"> </w:t>
      </w:r>
      <w:r w:rsidRPr="0CC2ADFB">
        <w:rPr>
          <w:i/>
          <w:sz w:val="24"/>
          <w:szCs w:val="24"/>
        </w:rPr>
        <w:t>Downloading</w:t>
      </w:r>
      <w:r w:rsidR="0026208B">
        <w:rPr>
          <w:i/>
          <w:sz w:val="24"/>
          <w:szCs w:val="24"/>
        </w:rPr>
        <w:t xml:space="preserve"> </w:t>
      </w:r>
      <w:r w:rsidR="00C2369A" w:rsidRPr="0CC2ADFB">
        <w:rPr>
          <w:i/>
          <w:sz w:val="24"/>
          <w:szCs w:val="24"/>
        </w:rPr>
        <w:t>the</w:t>
      </w:r>
      <w:r w:rsidR="0026208B">
        <w:rPr>
          <w:i/>
          <w:sz w:val="24"/>
          <w:szCs w:val="24"/>
        </w:rPr>
        <w:t xml:space="preserve"> </w:t>
      </w:r>
      <w:r w:rsidR="00C2369A" w:rsidRPr="0CC2ADFB">
        <w:rPr>
          <w:i/>
          <w:sz w:val="24"/>
          <w:szCs w:val="24"/>
        </w:rPr>
        <w:t>RFP</w:t>
      </w:r>
      <w:r w:rsidR="0026208B">
        <w:rPr>
          <w:i/>
          <w:sz w:val="24"/>
          <w:szCs w:val="24"/>
        </w:rPr>
        <w:t xml:space="preserve"> </w:t>
      </w:r>
      <w:r w:rsidR="00C2369A" w:rsidRPr="0CC2ADFB">
        <w:rPr>
          <w:i/>
          <w:sz w:val="24"/>
          <w:szCs w:val="24"/>
        </w:rPr>
        <w:t>from</w:t>
      </w:r>
      <w:r w:rsidR="0026208B">
        <w:rPr>
          <w:i/>
          <w:sz w:val="24"/>
          <w:szCs w:val="24"/>
        </w:rPr>
        <w:t xml:space="preserve"> </w:t>
      </w:r>
      <w:r w:rsidR="00C2369A" w:rsidRPr="0CC2ADFB">
        <w:rPr>
          <w:i/>
          <w:sz w:val="24"/>
          <w:szCs w:val="24"/>
        </w:rPr>
        <w:t>the</w:t>
      </w:r>
      <w:r w:rsidR="0026208B">
        <w:rPr>
          <w:i/>
          <w:sz w:val="24"/>
          <w:szCs w:val="24"/>
        </w:rPr>
        <w:t xml:space="preserve"> </w:t>
      </w:r>
      <w:r w:rsidR="00C2369A" w:rsidRPr="0CC2ADFB">
        <w:rPr>
          <w:i/>
          <w:sz w:val="24"/>
          <w:szCs w:val="24"/>
        </w:rPr>
        <w:t>Internet</w:t>
      </w:r>
      <w:bookmarkEnd w:id="61"/>
      <w:bookmarkEnd w:id="62"/>
      <w:bookmarkEnd w:id="63"/>
    </w:p>
    <w:p w14:paraId="421738F6" w14:textId="7730D1DD" w:rsidR="00C2369A" w:rsidRDefault="00C2369A" w:rsidP="00E40FB6">
      <w:pPr>
        <w:keepNext/>
        <w:keepLines/>
        <w:tabs>
          <w:tab w:val="left" w:pos="741"/>
        </w:tabs>
        <w:spacing w:before="160"/>
      </w:pPr>
      <w:r>
        <w:t>The</w:t>
      </w:r>
      <w:r w:rsidR="0026208B">
        <w:t xml:space="preserve"> </w:t>
      </w:r>
      <w:r>
        <w:t>RFP</w:t>
      </w:r>
      <w:r w:rsidR="0026208B">
        <w:t xml:space="preserve"> </w:t>
      </w:r>
      <w:r>
        <w:t>and</w:t>
      </w:r>
      <w:r w:rsidR="0026208B">
        <w:t xml:space="preserve"> </w:t>
      </w:r>
      <w:r>
        <w:t>any</w:t>
      </w:r>
      <w:r w:rsidR="0026208B">
        <w:t xml:space="preserve"> </w:t>
      </w:r>
      <w:r>
        <w:t>related</w:t>
      </w:r>
      <w:r w:rsidR="0026208B">
        <w:t xml:space="preserve"> </w:t>
      </w:r>
      <w:r>
        <w:t>documents</w:t>
      </w:r>
      <w:r w:rsidR="0026208B">
        <w:t xml:space="preserve"> </w:t>
      </w:r>
      <w:r>
        <w:t>such</w:t>
      </w:r>
      <w:r w:rsidR="0026208B">
        <w:t xml:space="preserve"> </w:t>
      </w:r>
      <w:r>
        <w:t>as</w:t>
      </w:r>
      <w:r w:rsidR="0026208B">
        <w:t xml:space="preserve"> </w:t>
      </w:r>
      <w:r>
        <w:t>amendments</w:t>
      </w:r>
      <w:r w:rsidR="0026208B">
        <w:t xml:space="preserve"> </w:t>
      </w:r>
      <w:r>
        <w:t>or</w:t>
      </w:r>
      <w:r w:rsidR="0026208B">
        <w:t xml:space="preserve"> </w:t>
      </w:r>
      <w:r>
        <w:t>attachments</w:t>
      </w:r>
      <w:r w:rsidR="0026208B">
        <w:t xml:space="preserve"> </w:t>
      </w:r>
      <w:r>
        <w:t>(collectively</w:t>
      </w:r>
      <w:r w:rsidR="0026208B">
        <w:t xml:space="preserve"> </w:t>
      </w:r>
      <w:r>
        <w:t>the</w:t>
      </w:r>
      <w:r w:rsidR="0026208B">
        <w:t xml:space="preserve"> </w:t>
      </w:r>
      <w:r>
        <w:t>“RFP”),</w:t>
      </w:r>
      <w:r w:rsidR="0026208B">
        <w:t xml:space="preserve"> </w:t>
      </w:r>
      <w:r>
        <w:t>and</w:t>
      </w:r>
      <w:r w:rsidR="0026208B">
        <w:t xml:space="preserve"> </w:t>
      </w:r>
      <w:r>
        <w:t>responses</w:t>
      </w:r>
      <w:r w:rsidR="0026208B">
        <w:t xml:space="preserve"> </w:t>
      </w:r>
      <w:r>
        <w:t>to</w:t>
      </w:r>
      <w:r w:rsidR="0026208B">
        <w:t xml:space="preserve"> </w:t>
      </w:r>
      <w:r>
        <w:t>questions</w:t>
      </w:r>
      <w:r w:rsidR="0026208B">
        <w:t xml:space="preserve"> </w:t>
      </w:r>
      <w:r>
        <w:t>will</w:t>
      </w:r>
      <w:r w:rsidR="0026208B">
        <w:t xml:space="preserve"> </w:t>
      </w:r>
      <w:r>
        <w:t>be</w:t>
      </w:r>
      <w:r w:rsidR="0026208B">
        <w:t xml:space="preserve"> </w:t>
      </w:r>
      <w:r>
        <w:t>posted</w:t>
      </w:r>
      <w:r w:rsidR="0026208B">
        <w:t xml:space="preserve"> </w:t>
      </w:r>
      <w:r>
        <w:t>at</w:t>
      </w:r>
      <w:r w:rsidR="0026208B">
        <w:t xml:space="preserve"> </w:t>
      </w:r>
      <w:r>
        <w:t>the</w:t>
      </w:r>
      <w:r w:rsidR="0026208B">
        <w:t xml:space="preserve"> </w:t>
      </w:r>
      <w:r>
        <w:t>State</w:t>
      </w:r>
      <w:r w:rsidR="0026208B">
        <w:t xml:space="preserve"> </w:t>
      </w:r>
      <w:r>
        <w:t>of</w:t>
      </w:r>
      <w:r w:rsidR="0026208B">
        <w:t xml:space="preserve"> </w:t>
      </w:r>
      <w:r>
        <w:t>Iowa’s</w:t>
      </w:r>
      <w:r w:rsidR="0026208B">
        <w:t xml:space="preserve"> </w:t>
      </w:r>
      <w:r>
        <w:t>website</w:t>
      </w:r>
      <w:r w:rsidR="0026208B">
        <w:t xml:space="preserve"> </w:t>
      </w:r>
      <w:r>
        <w:t>for</w:t>
      </w:r>
      <w:r w:rsidR="0026208B">
        <w:t xml:space="preserve"> </w:t>
      </w:r>
      <w:r>
        <w:t>bid</w:t>
      </w:r>
      <w:r w:rsidR="0026208B">
        <w:t xml:space="preserve"> </w:t>
      </w:r>
      <w:r>
        <w:t>opportunities:</w:t>
      </w:r>
      <w:r w:rsidR="0026208B">
        <w:t xml:space="preserve"> </w:t>
      </w:r>
      <w:hyperlink r:id="rId23" w:history="1">
        <w:r>
          <w:rPr>
            <w:rStyle w:val="Hyperlink"/>
          </w:rPr>
          <w:t>http://bidopportunities.iowa.gov/</w:t>
        </w:r>
      </w:hyperlink>
      <w:r>
        <w:t>.</w:t>
      </w:r>
      <w:r w:rsidR="0026208B">
        <w:t xml:space="preserve"> </w:t>
      </w:r>
      <w:r>
        <w:t>Check</w:t>
      </w:r>
      <w:r w:rsidR="0026208B">
        <w:t xml:space="preserve"> </w:t>
      </w:r>
      <w:r>
        <w:t>this</w:t>
      </w:r>
      <w:r w:rsidR="0026208B">
        <w:t xml:space="preserve"> </w:t>
      </w:r>
      <w:r>
        <w:t>website</w:t>
      </w:r>
      <w:r w:rsidR="0026208B">
        <w:t xml:space="preserve"> </w:t>
      </w:r>
      <w:r>
        <w:t>periodically</w:t>
      </w:r>
      <w:r w:rsidR="0026208B">
        <w:t xml:space="preserve"> </w:t>
      </w:r>
      <w:r>
        <w:t>for</w:t>
      </w:r>
      <w:r w:rsidR="0026208B">
        <w:t xml:space="preserve"> </w:t>
      </w:r>
      <w:r>
        <w:t>any</w:t>
      </w:r>
      <w:r w:rsidR="0026208B">
        <w:t xml:space="preserve"> </w:t>
      </w:r>
      <w:r>
        <w:t>amendments</w:t>
      </w:r>
      <w:r w:rsidR="0026208B">
        <w:t xml:space="preserve"> </w:t>
      </w:r>
      <w:r>
        <w:t>to</w:t>
      </w:r>
      <w:r w:rsidR="0026208B">
        <w:t xml:space="preserve"> </w:t>
      </w:r>
      <w:r>
        <w:t>this</w:t>
      </w:r>
      <w:r w:rsidR="0026208B">
        <w:t xml:space="preserve"> </w:t>
      </w:r>
      <w:r>
        <w:t>RFP.</w:t>
      </w:r>
      <w:r w:rsidR="0026208B">
        <w:t xml:space="preserve"> </w:t>
      </w:r>
      <w:r>
        <w:t>The</w:t>
      </w:r>
      <w:r w:rsidR="0026208B">
        <w:t xml:space="preserve"> </w:t>
      </w:r>
      <w:r>
        <w:t>posted</w:t>
      </w:r>
      <w:r w:rsidR="0026208B">
        <w:t xml:space="preserve"> </w:t>
      </w:r>
      <w:r>
        <w:t>version</w:t>
      </w:r>
      <w:r w:rsidR="0026208B">
        <w:t xml:space="preserve"> </w:t>
      </w:r>
      <w:r>
        <w:t>of</w:t>
      </w:r>
      <w:r w:rsidR="0026208B">
        <w:t xml:space="preserve"> </w:t>
      </w:r>
      <w:r>
        <w:t>the</w:t>
      </w:r>
      <w:r w:rsidR="0026208B">
        <w:t xml:space="preserve"> </w:t>
      </w:r>
      <w:r>
        <w:t>RFP</w:t>
      </w:r>
      <w:r w:rsidR="0026208B">
        <w:t xml:space="preserve"> </w:t>
      </w:r>
      <w:r>
        <w:t>is</w:t>
      </w:r>
      <w:r w:rsidR="0026208B">
        <w:t xml:space="preserve"> </w:t>
      </w:r>
      <w:r>
        <w:t>the</w:t>
      </w:r>
      <w:r w:rsidR="0026208B">
        <w:t xml:space="preserve"> </w:t>
      </w:r>
      <w:r>
        <w:t>official</w:t>
      </w:r>
      <w:r w:rsidR="0026208B">
        <w:t xml:space="preserve"> </w:t>
      </w:r>
      <w:r>
        <w:t>version.</w:t>
      </w:r>
      <w:r w:rsidR="0026208B">
        <w:t xml:space="preserve"> </w:t>
      </w:r>
      <w:r>
        <w:t>The</w:t>
      </w:r>
      <w:r w:rsidR="0026208B">
        <w:t xml:space="preserve"> </w:t>
      </w:r>
      <w:r>
        <w:t>Agency</w:t>
      </w:r>
      <w:r w:rsidR="0026208B">
        <w:t xml:space="preserve"> </w:t>
      </w:r>
      <w:r>
        <w:t>will</w:t>
      </w:r>
      <w:r w:rsidR="0026208B">
        <w:t xml:space="preserve"> </w:t>
      </w:r>
      <w:r>
        <w:t>only</w:t>
      </w:r>
      <w:r w:rsidR="0026208B">
        <w:t xml:space="preserve"> </w:t>
      </w:r>
      <w:r>
        <w:t>be</w:t>
      </w:r>
      <w:r w:rsidR="0026208B">
        <w:t xml:space="preserve"> </w:t>
      </w:r>
      <w:r>
        <w:t>bound</w:t>
      </w:r>
      <w:r w:rsidR="0026208B">
        <w:t xml:space="preserve"> </w:t>
      </w:r>
      <w:r>
        <w:t>by</w:t>
      </w:r>
      <w:r w:rsidR="0026208B">
        <w:t xml:space="preserve"> </w:t>
      </w:r>
      <w:r>
        <w:t>the</w:t>
      </w:r>
      <w:r w:rsidR="0026208B">
        <w:t xml:space="preserve"> </w:t>
      </w:r>
      <w:r>
        <w:t>official</w:t>
      </w:r>
      <w:r w:rsidR="0026208B">
        <w:t xml:space="preserve"> </w:t>
      </w:r>
      <w:r>
        <w:t>version</w:t>
      </w:r>
      <w:r w:rsidR="0026208B">
        <w:t xml:space="preserve"> </w:t>
      </w:r>
      <w:r>
        <w:t>of</w:t>
      </w:r>
      <w:r w:rsidR="0026208B">
        <w:t xml:space="preserve"> </w:t>
      </w:r>
      <w:r>
        <w:t>the</w:t>
      </w:r>
      <w:r w:rsidR="0026208B">
        <w:t xml:space="preserve"> </w:t>
      </w:r>
      <w:r>
        <w:t>RFP</w:t>
      </w:r>
      <w:r w:rsidR="0026208B">
        <w:t xml:space="preserve"> </w:t>
      </w:r>
      <w:r>
        <w:t>document(s).</w:t>
      </w:r>
      <w:r w:rsidR="0026208B">
        <w:t xml:space="preserve"> </w:t>
      </w:r>
      <w:r>
        <w:t>Bidders</w:t>
      </w:r>
      <w:r w:rsidR="0026208B">
        <w:t xml:space="preserve"> </w:t>
      </w:r>
      <w:r>
        <w:t>should</w:t>
      </w:r>
      <w:r w:rsidR="0026208B">
        <w:t xml:space="preserve"> </w:t>
      </w:r>
      <w:r>
        <w:t>ensure</w:t>
      </w:r>
      <w:r w:rsidR="0026208B">
        <w:t xml:space="preserve"> </w:t>
      </w:r>
      <w:r>
        <w:t>that</w:t>
      </w:r>
      <w:r w:rsidR="0026208B">
        <w:t xml:space="preserve"> </w:t>
      </w:r>
      <w:r>
        <w:t>any</w:t>
      </w:r>
      <w:r w:rsidR="0026208B">
        <w:t xml:space="preserve"> </w:t>
      </w:r>
      <w:r>
        <w:t>downloaded</w:t>
      </w:r>
      <w:r w:rsidR="0026208B">
        <w:t xml:space="preserve"> </w:t>
      </w:r>
      <w:r>
        <w:t>documents</w:t>
      </w:r>
      <w:r w:rsidR="0026208B">
        <w:t xml:space="preserve"> </w:t>
      </w:r>
      <w:r>
        <w:t>are</w:t>
      </w:r>
      <w:r w:rsidR="0026208B">
        <w:t xml:space="preserve"> </w:t>
      </w:r>
      <w:r>
        <w:t>in</w:t>
      </w:r>
      <w:r w:rsidR="0026208B">
        <w:t xml:space="preserve"> </w:t>
      </w:r>
      <w:r>
        <w:t>fact</w:t>
      </w:r>
      <w:r w:rsidR="0026208B">
        <w:t xml:space="preserve"> </w:t>
      </w:r>
      <w:r>
        <w:t>the</w:t>
      </w:r>
      <w:r w:rsidR="0026208B">
        <w:t xml:space="preserve"> </w:t>
      </w:r>
      <w:r>
        <w:t>most</w:t>
      </w:r>
      <w:r w:rsidR="0026208B">
        <w:t xml:space="preserve"> </w:t>
      </w:r>
      <w:r>
        <w:t>up</w:t>
      </w:r>
      <w:r w:rsidR="0026208B">
        <w:t xml:space="preserve"> </w:t>
      </w:r>
      <w:r>
        <w:t>to</w:t>
      </w:r>
      <w:r w:rsidR="0026208B">
        <w:t xml:space="preserve"> </w:t>
      </w:r>
      <w:r>
        <w:t>date</w:t>
      </w:r>
      <w:r w:rsidR="0026208B">
        <w:t xml:space="preserve"> </w:t>
      </w:r>
      <w:r>
        <w:t>and</w:t>
      </w:r>
      <w:r w:rsidR="0026208B">
        <w:t xml:space="preserve"> </w:t>
      </w:r>
      <w:r>
        <w:t>are</w:t>
      </w:r>
      <w:r w:rsidR="0026208B">
        <w:t xml:space="preserve"> </w:t>
      </w:r>
      <w:r>
        <w:t>unchanged</w:t>
      </w:r>
      <w:r w:rsidR="0026208B">
        <w:t xml:space="preserve"> </w:t>
      </w:r>
      <w:r>
        <w:t>from</w:t>
      </w:r>
      <w:r w:rsidR="0026208B">
        <w:t xml:space="preserve"> </w:t>
      </w:r>
      <w:r>
        <w:t>the</w:t>
      </w:r>
      <w:r w:rsidR="0026208B">
        <w:t xml:space="preserve"> </w:t>
      </w:r>
      <w:r>
        <w:t>official</w:t>
      </w:r>
      <w:r w:rsidR="0026208B">
        <w:t xml:space="preserve"> </w:t>
      </w:r>
      <w:r>
        <w:t>version.</w:t>
      </w:r>
      <w:r w:rsidR="0026208B">
        <w:t xml:space="preserve"> </w:t>
      </w:r>
    </w:p>
    <w:p w14:paraId="2BE46CD1" w14:textId="058A9D7A" w:rsidR="00C2369A" w:rsidRPr="00134DC7" w:rsidRDefault="00F55767" w:rsidP="00F271DD">
      <w:pPr>
        <w:pStyle w:val="Heading2"/>
        <w:rPr>
          <w:i/>
          <w:sz w:val="24"/>
          <w:szCs w:val="24"/>
        </w:rPr>
      </w:pPr>
      <w:bookmarkStart w:id="64" w:name="_Toc166852239"/>
      <w:bookmarkStart w:id="65" w:name="_Toc265580870"/>
      <w:r w:rsidRPr="0CC2ADFB">
        <w:rPr>
          <w:i/>
          <w:sz w:val="24"/>
          <w:szCs w:val="24"/>
        </w:rPr>
        <w:t>2.4</w:t>
      </w:r>
      <w:r w:rsidR="0026208B">
        <w:rPr>
          <w:i/>
          <w:sz w:val="24"/>
          <w:szCs w:val="24"/>
        </w:rPr>
        <w:t xml:space="preserve"> </w:t>
      </w:r>
      <w:r w:rsidRPr="0CC2ADFB">
        <w:rPr>
          <w:i/>
          <w:sz w:val="24"/>
          <w:szCs w:val="24"/>
        </w:rPr>
        <w:t>Online</w:t>
      </w:r>
      <w:r w:rsidR="0026208B">
        <w:rPr>
          <w:i/>
          <w:sz w:val="24"/>
          <w:szCs w:val="24"/>
        </w:rPr>
        <w:t xml:space="preserve"> </w:t>
      </w:r>
      <w:r w:rsidR="00C2369A" w:rsidRPr="0CC2ADFB">
        <w:rPr>
          <w:i/>
          <w:sz w:val="24"/>
          <w:szCs w:val="24"/>
        </w:rPr>
        <w:t>Resources</w:t>
      </w:r>
      <w:r w:rsidR="004415FD" w:rsidRPr="0CC2ADFB">
        <w:rPr>
          <w:i/>
          <w:sz w:val="24"/>
          <w:szCs w:val="24"/>
        </w:rPr>
        <w:t>/Bidders</w:t>
      </w:r>
      <w:r w:rsidR="0026208B">
        <w:rPr>
          <w:i/>
          <w:sz w:val="24"/>
          <w:szCs w:val="24"/>
        </w:rPr>
        <w:t xml:space="preserve"> </w:t>
      </w:r>
      <w:r w:rsidR="004415FD" w:rsidRPr="0CC2ADFB">
        <w:rPr>
          <w:i/>
          <w:sz w:val="24"/>
          <w:szCs w:val="24"/>
        </w:rPr>
        <w:t>Library</w:t>
      </w:r>
      <w:bookmarkEnd w:id="64"/>
      <w:r w:rsidR="0026208B">
        <w:rPr>
          <w:i/>
          <w:sz w:val="24"/>
          <w:szCs w:val="24"/>
        </w:rPr>
        <w:t xml:space="preserve"> </w:t>
      </w:r>
      <w:bookmarkEnd w:id="65"/>
    </w:p>
    <w:p w14:paraId="11339A9A" w14:textId="5F16D5AA" w:rsidR="00735D4D" w:rsidRPr="00F60102" w:rsidRDefault="00E73028" w:rsidP="00061EF5">
      <w:pPr>
        <w:tabs>
          <w:tab w:val="left" w:pos="810"/>
        </w:tabs>
        <w:spacing w:after="0" w:line="240" w:lineRule="auto"/>
      </w:pPr>
      <w:r w:rsidRPr="00F60102">
        <w:t>Resources</w:t>
      </w:r>
      <w:r w:rsidR="0026208B">
        <w:t xml:space="preserve"> </w:t>
      </w:r>
      <w:r w:rsidRPr="00F60102">
        <w:t>related</w:t>
      </w:r>
      <w:r w:rsidR="0026208B">
        <w:t xml:space="preserve"> </w:t>
      </w:r>
      <w:r w:rsidR="00C2369A" w:rsidRPr="00F60102">
        <w:t>to</w:t>
      </w:r>
      <w:r w:rsidR="0026208B">
        <w:t xml:space="preserve"> </w:t>
      </w:r>
      <w:r w:rsidR="00C2369A" w:rsidRPr="00F60102">
        <w:t>this</w:t>
      </w:r>
      <w:r w:rsidR="0026208B">
        <w:t xml:space="preserve"> </w:t>
      </w:r>
      <w:r w:rsidR="00C2369A" w:rsidRPr="00F60102">
        <w:t>RFP</w:t>
      </w:r>
      <w:r w:rsidR="0026208B">
        <w:t xml:space="preserve"> </w:t>
      </w:r>
      <w:r w:rsidR="00C2369A" w:rsidRPr="00F60102">
        <w:t>are</w:t>
      </w:r>
      <w:r w:rsidR="0026208B">
        <w:t xml:space="preserve"> </w:t>
      </w:r>
      <w:r w:rsidR="00C2369A" w:rsidRPr="00F60102">
        <w:t>available</w:t>
      </w:r>
      <w:r w:rsidR="0026208B">
        <w:t xml:space="preserve"> </w:t>
      </w:r>
      <w:r w:rsidR="00C2369A" w:rsidRPr="00F60102">
        <w:t>at</w:t>
      </w:r>
      <w:r w:rsidR="0026208B">
        <w:t xml:space="preserve"> </w:t>
      </w:r>
      <w:r w:rsidR="00C2369A" w:rsidRPr="00F60102">
        <w:t>the</w:t>
      </w:r>
      <w:r w:rsidR="0026208B">
        <w:t xml:space="preserve"> </w:t>
      </w:r>
      <w:r w:rsidR="00C2369A" w:rsidRPr="00F60102">
        <w:t>following</w:t>
      </w:r>
      <w:r w:rsidR="0026208B">
        <w:t xml:space="preserve"> </w:t>
      </w:r>
      <w:r w:rsidR="00C2369A" w:rsidRPr="00F60102">
        <w:t>website</w:t>
      </w:r>
      <w:r w:rsidR="00735D4D" w:rsidRPr="00F60102">
        <w:t>s</w:t>
      </w:r>
      <w:r w:rsidR="003D2057">
        <w:t>:</w:t>
      </w:r>
    </w:p>
    <w:p w14:paraId="07D0DB39" w14:textId="0ADB0E42" w:rsidR="009F5652" w:rsidRPr="009F5652" w:rsidRDefault="008F0247" w:rsidP="009E32E1">
      <w:pPr>
        <w:pStyle w:val="ListParagraph"/>
        <w:numPr>
          <w:ilvl w:val="0"/>
          <w:numId w:val="72"/>
        </w:numPr>
        <w:tabs>
          <w:tab w:val="left" w:pos="810"/>
        </w:tabs>
        <w:spacing w:after="0" w:line="240" w:lineRule="auto"/>
        <w:rPr>
          <w:rFonts w:eastAsia="Times New Roman"/>
          <w:lang w:val="fr-FR"/>
        </w:rPr>
      </w:pPr>
      <w:hyperlink r:id="rId24" w:history="1">
        <w:r w:rsidR="009F5652">
          <w:rPr>
            <w:rStyle w:val="Hyperlink"/>
          </w:rPr>
          <w:t>Current Requests for Proposal (RFP) | Health &amp; Human Services (iowa.gov)</w:t>
        </w:r>
      </w:hyperlink>
      <w:r w:rsidR="009F5652">
        <w:t xml:space="preserve"> (Bidders’ library)</w:t>
      </w:r>
    </w:p>
    <w:p w14:paraId="489BE36F" w14:textId="1D4A9973" w:rsidR="009F5652" w:rsidRPr="009F5652" w:rsidRDefault="008F0247" w:rsidP="009E32E1">
      <w:pPr>
        <w:pStyle w:val="ListParagraph"/>
        <w:numPr>
          <w:ilvl w:val="0"/>
          <w:numId w:val="72"/>
        </w:numPr>
        <w:tabs>
          <w:tab w:val="left" w:pos="810"/>
        </w:tabs>
        <w:spacing w:after="0" w:line="240" w:lineRule="auto"/>
        <w:rPr>
          <w:rFonts w:eastAsia="Times New Roman"/>
          <w:lang w:val="fr-FR"/>
        </w:rPr>
      </w:pPr>
      <w:hyperlink r:id="rId25" w:history="1">
        <w:r w:rsidR="009F5652" w:rsidRPr="00D67A1E">
          <w:rPr>
            <w:rStyle w:val="Hyperlink"/>
            <w:rFonts w:eastAsia="Times New Roman"/>
          </w:rPr>
          <w:t>https://hhs.iowa.gov/programs/welcome-iowa-medicaid/provider-services/medicaid-pharmacy</w:t>
        </w:r>
      </w:hyperlink>
      <w:r w:rsidR="0026208B">
        <w:rPr>
          <w:rFonts w:eastAsia="Times New Roman"/>
        </w:rPr>
        <w:t xml:space="preserve">  </w:t>
      </w:r>
      <w:r w:rsidR="00783A0C" w:rsidRPr="00F60102">
        <w:rPr>
          <w:rFonts w:eastAsia="Times New Roman"/>
        </w:rPr>
        <w:t>(</w:t>
      </w:r>
      <w:r w:rsidR="00E73028" w:rsidRPr="00F60102">
        <w:rPr>
          <w:rFonts w:eastAsia="Times New Roman"/>
        </w:rPr>
        <w:t>Link</w:t>
      </w:r>
      <w:r w:rsidR="0026208B">
        <w:rPr>
          <w:rFonts w:eastAsia="Times New Roman"/>
        </w:rPr>
        <w:t xml:space="preserve"> </w:t>
      </w:r>
      <w:r w:rsidR="00783A0C" w:rsidRPr="00F60102">
        <w:rPr>
          <w:rFonts w:eastAsia="Times New Roman"/>
        </w:rPr>
        <w:t>to</w:t>
      </w:r>
      <w:r w:rsidR="0026208B">
        <w:rPr>
          <w:rFonts w:eastAsia="Times New Roman"/>
        </w:rPr>
        <w:t xml:space="preserve"> </w:t>
      </w:r>
      <w:r w:rsidR="00783A0C" w:rsidRPr="00F60102">
        <w:rPr>
          <w:rFonts w:eastAsia="Times New Roman"/>
        </w:rPr>
        <w:t>the</w:t>
      </w:r>
      <w:r w:rsidR="0026208B">
        <w:rPr>
          <w:rFonts w:eastAsia="Times New Roman"/>
        </w:rPr>
        <w:t xml:space="preserve"> </w:t>
      </w:r>
      <w:r w:rsidR="00783A0C" w:rsidRPr="00F60102">
        <w:rPr>
          <w:rFonts w:eastAsia="Times New Roman"/>
        </w:rPr>
        <w:t>Iowa</w:t>
      </w:r>
      <w:r w:rsidR="0026208B">
        <w:rPr>
          <w:rFonts w:eastAsia="Times New Roman"/>
        </w:rPr>
        <w:t xml:space="preserve"> </w:t>
      </w:r>
      <w:r w:rsidR="00783A0C" w:rsidRPr="00F60102">
        <w:rPr>
          <w:rFonts w:eastAsia="Times New Roman"/>
        </w:rPr>
        <w:t>Medicaid</w:t>
      </w:r>
      <w:r w:rsidR="0026208B">
        <w:rPr>
          <w:rFonts w:eastAsia="Times New Roman"/>
        </w:rPr>
        <w:t xml:space="preserve"> </w:t>
      </w:r>
      <w:r w:rsidR="00783A0C" w:rsidRPr="00F60102">
        <w:rPr>
          <w:rFonts w:eastAsia="Times New Roman"/>
        </w:rPr>
        <w:t>PDL</w:t>
      </w:r>
      <w:r w:rsidR="0026208B">
        <w:rPr>
          <w:rFonts w:eastAsia="Times New Roman"/>
        </w:rPr>
        <w:t xml:space="preserve"> </w:t>
      </w:r>
      <w:r w:rsidR="00783A0C" w:rsidRPr="00F60102">
        <w:rPr>
          <w:rFonts w:eastAsia="Times New Roman"/>
        </w:rPr>
        <w:t>Home</w:t>
      </w:r>
      <w:r w:rsidR="0026208B">
        <w:rPr>
          <w:rFonts w:eastAsia="Times New Roman"/>
        </w:rPr>
        <w:t xml:space="preserve"> </w:t>
      </w:r>
      <w:r w:rsidR="00783A0C" w:rsidRPr="00F60102">
        <w:rPr>
          <w:rFonts w:eastAsia="Times New Roman"/>
        </w:rPr>
        <w:t>Page</w:t>
      </w:r>
      <w:r w:rsidR="0026208B">
        <w:rPr>
          <w:rFonts w:eastAsia="Times New Roman"/>
        </w:rPr>
        <w:t xml:space="preserve"> </w:t>
      </w:r>
      <w:r w:rsidR="00562E1E" w:rsidRPr="00F60102">
        <w:rPr>
          <w:rFonts w:eastAsia="Times New Roman"/>
        </w:rPr>
        <w:t>and</w:t>
      </w:r>
      <w:r w:rsidR="0026208B">
        <w:rPr>
          <w:rFonts w:eastAsia="Times New Roman"/>
        </w:rPr>
        <w:t xml:space="preserve"> </w:t>
      </w:r>
      <w:r w:rsidR="00562E1E" w:rsidRPr="00F60102">
        <w:rPr>
          <w:rFonts w:eastAsia="Times New Roman"/>
        </w:rPr>
        <w:t>Iowa</w:t>
      </w:r>
      <w:r w:rsidR="0026208B">
        <w:rPr>
          <w:rFonts w:eastAsia="Times New Roman"/>
        </w:rPr>
        <w:t xml:space="preserve"> </w:t>
      </w:r>
      <w:r w:rsidR="00562E1E" w:rsidRPr="00F60102">
        <w:rPr>
          <w:rFonts w:eastAsia="Times New Roman"/>
        </w:rPr>
        <w:t>Pharmacy</w:t>
      </w:r>
      <w:r w:rsidR="0026208B">
        <w:rPr>
          <w:rFonts w:eastAsia="Times New Roman"/>
          <w:lang w:val="fr-FR"/>
        </w:rPr>
        <w:t xml:space="preserve"> </w:t>
      </w:r>
      <w:r w:rsidR="00783A0C" w:rsidRPr="00134DC7">
        <w:rPr>
          <w:rFonts w:eastAsia="Times New Roman"/>
          <w:lang w:val="fr-FR"/>
        </w:rPr>
        <w:t>Information.)</w:t>
      </w:r>
    </w:p>
    <w:p w14:paraId="4C8E9541" w14:textId="319F541A" w:rsidR="00061EF5" w:rsidRPr="00DA2F4F" w:rsidRDefault="00061EF5" w:rsidP="008C7DFA">
      <w:pPr>
        <w:tabs>
          <w:tab w:val="left" w:pos="810"/>
        </w:tabs>
        <w:spacing w:before="160"/>
        <w:rPr>
          <w:rFonts w:eastAsia="Times New Roman"/>
        </w:rPr>
      </w:pPr>
      <w:r w:rsidRPr="00DA2F4F">
        <w:rPr>
          <w:rFonts w:eastAsia="Times New Roman"/>
        </w:rPr>
        <w:t>Materials</w:t>
      </w:r>
      <w:r w:rsidR="0026208B">
        <w:rPr>
          <w:rFonts w:eastAsia="Times New Roman"/>
        </w:rPr>
        <w:t xml:space="preserve"> </w:t>
      </w:r>
      <w:r w:rsidRPr="00DA2F4F">
        <w:rPr>
          <w:rFonts w:eastAsia="Times New Roman"/>
        </w:rPr>
        <w:t>available</w:t>
      </w:r>
      <w:r w:rsidR="0026208B">
        <w:rPr>
          <w:rFonts w:eastAsia="Times New Roman"/>
        </w:rPr>
        <w:t xml:space="preserve"> </w:t>
      </w:r>
      <w:r w:rsidRPr="00DA2F4F">
        <w:rPr>
          <w:rFonts w:eastAsia="Times New Roman"/>
        </w:rPr>
        <w:t>electronically</w:t>
      </w:r>
      <w:r w:rsidR="0026208B">
        <w:rPr>
          <w:rFonts w:eastAsia="Times New Roman"/>
        </w:rPr>
        <w:t xml:space="preserve"> </w:t>
      </w:r>
      <w:r w:rsidRPr="00DA2F4F">
        <w:rPr>
          <w:rFonts w:eastAsia="Times New Roman"/>
        </w:rPr>
        <w:t>include:</w:t>
      </w:r>
    </w:p>
    <w:p w14:paraId="1500AA12" w14:textId="575CE736" w:rsidR="00061EF5" w:rsidRPr="008C7DFA" w:rsidRDefault="00061EF5" w:rsidP="009E32E1">
      <w:pPr>
        <w:pStyle w:val="ListParagraph"/>
        <w:numPr>
          <w:ilvl w:val="0"/>
          <w:numId w:val="44"/>
        </w:numPr>
        <w:spacing w:before="160"/>
        <w:rPr>
          <w:rFonts w:eastAsia="Times New Roman"/>
        </w:rPr>
      </w:pPr>
      <w:r w:rsidRPr="008C7DFA">
        <w:rPr>
          <w:rFonts w:eastAsia="Times New Roman"/>
        </w:rPr>
        <w:t>Iowa’s</w:t>
      </w:r>
      <w:r w:rsidR="0026208B">
        <w:rPr>
          <w:rFonts w:eastAsia="Times New Roman"/>
        </w:rPr>
        <w:t xml:space="preserve"> </w:t>
      </w:r>
      <w:r w:rsidRPr="008C7DFA">
        <w:rPr>
          <w:rFonts w:eastAsia="Times New Roman"/>
        </w:rPr>
        <w:t>Medicaid</w:t>
      </w:r>
      <w:r w:rsidR="0026208B">
        <w:rPr>
          <w:rFonts w:eastAsia="Times New Roman"/>
        </w:rPr>
        <w:t xml:space="preserve"> </w:t>
      </w:r>
      <w:r w:rsidRPr="008C7DFA">
        <w:rPr>
          <w:rFonts w:eastAsia="Times New Roman"/>
        </w:rPr>
        <w:t>strategic</w:t>
      </w:r>
      <w:r w:rsidR="0026208B">
        <w:rPr>
          <w:rFonts w:eastAsia="Times New Roman"/>
        </w:rPr>
        <w:t xml:space="preserve"> </w:t>
      </w:r>
      <w:r w:rsidRPr="008C7DFA">
        <w:rPr>
          <w:rFonts w:eastAsia="Times New Roman"/>
        </w:rPr>
        <w:t>plan</w:t>
      </w:r>
    </w:p>
    <w:p w14:paraId="558924A4" w14:textId="0216243C" w:rsidR="00061EF5" w:rsidRPr="008C7DFA" w:rsidRDefault="00061EF5" w:rsidP="009E32E1">
      <w:pPr>
        <w:pStyle w:val="ListParagraph"/>
        <w:numPr>
          <w:ilvl w:val="0"/>
          <w:numId w:val="44"/>
        </w:numPr>
        <w:spacing w:before="160"/>
        <w:rPr>
          <w:rFonts w:eastAsia="Times New Roman"/>
        </w:rPr>
      </w:pPr>
      <w:r w:rsidRPr="008C7DFA">
        <w:rPr>
          <w:rFonts w:eastAsia="Times New Roman"/>
        </w:rPr>
        <w:t>Medicaid</w:t>
      </w:r>
      <w:r w:rsidR="0026208B">
        <w:rPr>
          <w:rFonts w:eastAsia="Times New Roman"/>
        </w:rPr>
        <w:t xml:space="preserve"> </w:t>
      </w:r>
      <w:r w:rsidRPr="008C7DFA">
        <w:rPr>
          <w:rFonts w:eastAsia="Times New Roman"/>
        </w:rPr>
        <w:t>Program</w:t>
      </w:r>
      <w:r w:rsidR="0026208B">
        <w:rPr>
          <w:rFonts w:eastAsia="Times New Roman"/>
        </w:rPr>
        <w:t xml:space="preserve"> </w:t>
      </w:r>
      <w:r w:rsidRPr="008C7DFA">
        <w:rPr>
          <w:rFonts w:eastAsia="Times New Roman"/>
        </w:rPr>
        <w:t>Information</w:t>
      </w:r>
    </w:p>
    <w:p w14:paraId="094F98F3" w14:textId="705B796B" w:rsidR="00061EF5" w:rsidRPr="008C7DFA" w:rsidRDefault="00061EF5" w:rsidP="009E32E1">
      <w:pPr>
        <w:pStyle w:val="ListParagraph"/>
        <w:numPr>
          <w:ilvl w:val="0"/>
          <w:numId w:val="44"/>
        </w:numPr>
        <w:spacing w:before="160"/>
        <w:rPr>
          <w:rFonts w:eastAsia="Times New Roman"/>
        </w:rPr>
      </w:pPr>
      <w:r w:rsidRPr="008C7DFA">
        <w:rPr>
          <w:rFonts w:eastAsia="Times New Roman"/>
        </w:rPr>
        <w:t>Current</w:t>
      </w:r>
      <w:r w:rsidR="0026208B">
        <w:rPr>
          <w:rFonts w:eastAsia="Times New Roman"/>
        </w:rPr>
        <w:t xml:space="preserve"> </w:t>
      </w:r>
      <w:r w:rsidRPr="008C7DFA">
        <w:rPr>
          <w:rFonts w:eastAsia="Times New Roman"/>
        </w:rPr>
        <w:t>standard</w:t>
      </w:r>
      <w:r w:rsidR="0026208B">
        <w:rPr>
          <w:rFonts w:eastAsia="Times New Roman"/>
        </w:rPr>
        <w:t xml:space="preserve"> </w:t>
      </w:r>
      <w:r w:rsidRPr="008C7DFA">
        <w:rPr>
          <w:rFonts w:eastAsia="Times New Roman"/>
        </w:rPr>
        <w:t>operating</w:t>
      </w:r>
      <w:r w:rsidR="0026208B">
        <w:rPr>
          <w:rFonts w:eastAsia="Times New Roman"/>
        </w:rPr>
        <w:t xml:space="preserve"> </w:t>
      </w:r>
      <w:r w:rsidRPr="008C7DFA">
        <w:rPr>
          <w:rFonts w:eastAsia="Times New Roman"/>
        </w:rPr>
        <w:t>procedures</w:t>
      </w:r>
    </w:p>
    <w:p w14:paraId="4DAB4EEF" w14:textId="667E90CF" w:rsidR="00061EF5" w:rsidRDefault="00061EF5" w:rsidP="009E32E1">
      <w:pPr>
        <w:pStyle w:val="ListParagraph"/>
        <w:numPr>
          <w:ilvl w:val="0"/>
          <w:numId w:val="44"/>
        </w:numPr>
        <w:spacing w:before="160"/>
        <w:rPr>
          <w:rFonts w:eastAsia="Times New Roman"/>
        </w:rPr>
      </w:pPr>
      <w:r w:rsidRPr="008C7DFA">
        <w:rPr>
          <w:rFonts w:eastAsia="Times New Roman"/>
        </w:rPr>
        <w:t>Current</w:t>
      </w:r>
      <w:r w:rsidR="0026208B">
        <w:rPr>
          <w:rFonts w:eastAsia="Times New Roman"/>
        </w:rPr>
        <w:t xml:space="preserve"> </w:t>
      </w:r>
      <w:r w:rsidRPr="008C7DFA">
        <w:rPr>
          <w:rFonts w:eastAsia="Times New Roman"/>
        </w:rPr>
        <w:t>monthly</w:t>
      </w:r>
      <w:r w:rsidR="0026208B">
        <w:rPr>
          <w:rFonts w:eastAsia="Times New Roman"/>
        </w:rPr>
        <w:t xml:space="preserve"> </w:t>
      </w:r>
      <w:r w:rsidRPr="008C7DFA">
        <w:rPr>
          <w:rFonts w:eastAsia="Times New Roman"/>
        </w:rPr>
        <w:t>reports</w:t>
      </w:r>
    </w:p>
    <w:p w14:paraId="041FC68F" w14:textId="3C3A320B" w:rsidR="009F5652" w:rsidRPr="008C7DFA" w:rsidRDefault="009F5652" w:rsidP="009E32E1">
      <w:pPr>
        <w:pStyle w:val="ListParagraph"/>
        <w:numPr>
          <w:ilvl w:val="0"/>
          <w:numId w:val="44"/>
        </w:numPr>
        <w:spacing w:before="160"/>
        <w:rPr>
          <w:rFonts w:eastAsia="Times New Roman"/>
        </w:rPr>
      </w:pPr>
      <w:r>
        <w:rPr>
          <w:rFonts w:eastAsia="Times New Roman"/>
        </w:rPr>
        <w:t>Current interfaces</w:t>
      </w:r>
    </w:p>
    <w:p w14:paraId="40000A8E" w14:textId="1E81F786" w:rsidR="00061EF5" w:rsidRPr="008C7DFA" w:rsidRDefault="00061EF5" w:rsidP="009E32E1">
      <w:pPr>
        <w:pStyle w:val="ListParagraph"/>
        <w:numPr>
          <w:ilvl w:val="0"/>
          <w:numId w:val="44"/>
        </w:numPr>
        <w:spacing w:before="160"/>
        <w:rPr>
          <w:rFonts w:eastAsia="Times New Roman"/>
        </w:rPr>
      </w:pPr>
      <w:r w:rsidRPr="008C7DFA">
        <w:rPr>
          <w:rFonts w:eastAsia="Times New Roman"/>
        </w:rPr>
        <w:t>Current</w:t>
      </w:r>
      <w:r w:rsidR="0026208B">
        <w:rPr>
          <w:rFonts w:eastAsia="Times New Roman"/>
        </w:rPr>
        <w:t xml:space="preserve"> </w:t>
      </w:r>
      <w:r w:rsidRPr="008C7DFA">
        <w:rPr>
          <w:rFonts w:eastAsia="Times New Roman"/>
        </w:rPr>
        <w:t>contract</w:t>
      </w:r>
      <w:r w:rsidR="009F5652">
        <w:rPr>
          <w:rFonts w:eastAsia="Times New Roman"/>
        </w:rPr>
        <w:t xml:space="preserve">, </w:t>
      </w:r>
      <w:r w:rsidRPr="008C7DFA">
        <w:rPr>
          <w:rFonts w:eastAsia="Times New Roman"/>
        </w:rPr>
        <w:t>amendments</w:t>
      </w:r>
      <w:r w:rsidR="009F5652">
        <w:rPr>
          <w:rFonts w:eastAsia="Times New Roman"/>
        </w:rPr>
        <w:t>, and CMRs</w:t>
      </w:r>
    </w:p>
    <w:p w14:paraId="5CA1BA5B" w14:textId="4965C6A5" w:rsidR="00061EF5" w:rsidRPr="003F466E" w:rsidRDefault="00061EF5" w:rsidP="009E32E1">
      <w:pPr>
        <w:pStyle w:val="ListParagraph"/>
        <w:numPr>
          <w:ilvl w:val="0"/>
          <w:numId w:val="44"/>
        </w:numPr>
        <w:spacing w:before="160"/>
        <w:rPr>
          <w:bCs/>
        </w:rPr>
      </w:pPr>
      <w:r w:rsidRPr="003F466E">
        <w:rPr>
          <w:bCs/>
        </w:rPr>
        <w:t>Agency</w:t>
      </w:r>
      <w:r w:rsidR="0026208B">
        <w:rPr>
          <w:bCs/>
        </w:rPr>
        <w:t xml:space="preserve"> </w:t>
      </w:r>
      <w:r w:rsidRPr="003F466E">
        <w:rPr>
          <w:bCs/>
        </w:rPr>
        <w:t>remote</w:t>
      </w:r>
      <w:r w:rsidR="0026208B">
        <w:rPr>
          <w:bCs/>
        </w:rPr>
        <w:t xml:space="preserve"> </w:t>
      </w:r>
      <w:r w:rsidRPr="003F466E">
        <w:rPr>
          <w:bCs/>
        </w:rPr>
        <w:t>work</w:t>
      </w:r>
      <w:r w:rsidR="0026208B">
        <w:rPr>
          <w:bCs/>
        </w:rPr>
        <w:t xml:space="preserve"> </w:t>
      </w:r>
      <w:r w:rsidRPr="003F466E">
        <w:rPr>
          <w:bCs/>
        </w:rPr>
        <w:t>policy</w:t>
      </w:r>
    </w:p>
    <w:p w14:paraId="24496338" w14:textId="1AF6632D" w:rsidR="00F94D18" w:rsidRPr="00761359" w:rsidRDefault="00543229" w:rsidP="006C138E">
      <w:pPr>
        <w:pStyle w:val="Heading2"/>
        <w:rPr>
          <w:i/>
          <w:sz w:val="24"/>
          <w:szCs w:val="24"/>
        </w:rPr>
      </w:pPr>
      <w:bookmarkStart w:id="66" w:name="_Toc166852240"/>
      <w:bookmarkStart w:id="67" w:name="_Toc265564576"/>
      <w:bookmarkStart w:id="68" w:name="_Toc265580871"/>
      <w:r w:rsidRPr="0CC2ADFB">
        <w:rPr>
          <w:i/>
          <w:sz w:val="24"/>
          <w:szCs w:val="24"/>
        </w:rPr>
        <w:lastRenderedPageBreak/>
        <w:t>2.5</w:t>
      </w:r>
      <w:r w:rsidR="0026208B">
        <w:rPr>
          <w:i/>
          <w:sz w:val="24"/>
          <w:szCs w:val="24"/>
        </w:rPr>
        <w:t xml:space="preserve"> </w:t>
      </w:r>
      <w:r w:rsidRPr="0CC2ADFB">
        <w:rPr>
          <w:i/>
          <w:sz w:val="24"/>
          <w:szCs w:val="24"/>
        </w:rPr>
        <w:t>Intent</w:t>
      </w:r>
      <w:r w:rsidR="0026208B">
        <w:rPr>
          <w:i/>
          <w:sz w:val="24"/>
          <w:szCs w:val="24"/>
        </w:rPr>
        <w:t xml:space="preserve"> </w:t>
      </w:r>
      <w:r w:rsidRPr="0CC2ADFB">
        <w:rPr>
          <w:i/>
          <w:sz w:val="24"/>
          <w:szCs w:val="24"/>
        </w:rPr>
        <w:t>to</w:t>
      </w:r>
      <w:r w:rsidR="0026208B">
        <w:rPr>
          <w:i/>
          <w:sz w:val="24"/>
          <w:szCs w:val="24"/>
        </w:rPr>
        <w:t xml:space="preserve"> </w:t>
      </w:r>
      <w:r w:rsidRPr="0CC2ADFB">
        <w:rPr>
          <w:i/>
          <w:sz w:val="24"/>
          <w:szCs w:val="24"/>
        </w:rPr>
        <w:t>Bid</w:t>
      </w:r>
      <w:bookmarkEnd w:id="66"/>
      <w:r w:rsidR="0026208B">
        <w:rPr>
          <w:i/>
          <w:sz w:val="24"/>
          <w:szCs w:val="24"/>
        </w:rPr>
        <w:t xml:space="preserve"> </w:t>
      </w:r>
    </w:p>
    <w:p w14:paraId="43D34792" w14:textId="2B015CB0" w:rsidR="00543229" w:rsidRPr="003123FF" w:rsidRDefault="00543229" w:rsidP="003123FF">
      <w:pPr>
        <w:spacing w:before="160"/>
      </w:pPr>
      <w:r w:rsidRPr="003123FF">
        <w:t>The</w:t>
      </w:r>
      <w:r w:rsidR="0026208B">
        <w:t xml:space="preserve"> </w:t>
      </w:r>
      <w:r w:rsidRPr="003123FF">
        <w:t>Agency</w:t>
      </w:r>
      <w:r w:rsidR="0026208B">
        <w:t xml:space="preserve"> </w:t>
      </w:r>
      <w:r w:rsidRPr="003123FF">
        <w:t>requests</w:t>
      </w:r>
      <w:r w:rsidR="0026208B">
        <w:t xml:space="preserve"> </w:t>
      </w:r>
      <w:r w:rsidRPr="003123FF">
        <w:t>that</w:t>
      </w:r>
      <w:r w:rsidR="0026208B">
        <w:t xml:space="preserve"> </w:t>
      </w:r>
      <w:r w:rsidRPr="003123FF">
        <w:t>Bidders</w:t>
      </w:r>
      <w:r w:rsidR="0026208B">
        <w:t xml:space="preserve"> </w:t>
      </w:r>
      <w:r w:rsidRPr="003123FF">
        <w:t>provide</w:t>
      </w:r>
      <w:r w:rsidR="0026208B">
        <w:t xml:space="preserve"> </w:t>
      </w:r>
      <w:r w:rsidRPr="003123FF">
        <w:t>their</w:t>
      </w:r>
      <w:r w:rsidR="0026208B">
        <w:t xml:space="preserve"> </w:t>
      </w:r>
      <w:r w:rsidRPr="003123FF">
        <w:t>intent</w:t>
      </w:r>
      <w:r w:rsidR="0026208B">
        <w:t xml:space="preserve"> </w:t>
      </w:r>
      <w:r w:rsidRPr="003123FF">
        <w:t>to</w:t>
      </w:r>
      <w:r w:rsidR="0026208B">
        <w:t xml:space="preserve"> </w:t>
      </w:r>
      <w:r w:rsidRPr="003123FF">
        <w:t>bid</w:t>
      </w:r>
      <w:r w:rsidR="0026208B">
        <w:t xml:space="preserve"> </w:t>
      </w:r>
      <w:r w:rsidRPr="003123FF">
        <w:t>by</w:t>
      </w:r>
      <w:r w:rsidR="0026208B">
        <w:t xml:space="preserve"> </w:t>
      </w:r>
      <w:r w:rsidRPr="003123FF">
        <w:t>email</w:t>
      </w:r>
      <w:r w:rsidR="0026208B">
        <w:t xml:space="preserve"> </w:t>
      </w:r>
      <w:r w:rsidRPr="003123FF">
        <w:t>to</w:t>
      </w:r>
      <w:r w:rsidR="0026208B">
        <w:t xml:space="preserve"> </w:t>
      </w:r>
      <w:r w:rsidRPr="003123FF">
        <w:t>the</w:t>
      </w:r>
      <w:r w:rsidR="0026208B">
        <w:t xml:space="preserve"> </w:t>
      </w:r>
      <w:r w:rsidRPr="003123FF">
        <w:t>Issuing</w:t>
      </w:r>
      <w:r w:rsidR="0026208B">
        <w:t xml:space="preserve"> </w:t>
      </w:r>
      <w:r w:rsidRPr="003123FF">
        <w:t>Officer</w:t>
      </w:r>
      <w:r w:rsidR="0026208B">
        <w:t xml:space="preserve"> </w:t>
      </w:r>
      <w:r w:rsidRPr="003123FF">
        <w:t>by</w:t>
      </w:r>
      <w:r w:rsidR="0026208B">
        <w:t xml:space="preserve"> </w:t>
      </w:r>
      <w:r w:rsidRPr="003123FF">
        <w:t>the</w:t>
      </w:r>
      <w:r w:rsidR="0026208B">
        <w:t xml:space="preserve"> </w:t>
      </w:r>
      <w:r w:rsidRPr="003123FF">
        <w:t>date</w:t>
      </w:r>
      <w:r w:rsidR="0026208B">
        <w:t xml:space="preserve"> </w:t>
      </w:r>
      <w:r w:rsidRPr="003123FF">
        <w:t>and</w:t>
      </w:r>
      <w:r w:rsidR="0026208B">
        <w:t xml:space="preserve"> </w:t>
      </w:r>
      <w:r w:rsidRPr="003123FF">
        <w:t>time</w:t>
      </w:r>
      <w:r w:rsidR="0026208B">
        <w:t xml:space="preserve"> </w:t>
      </w:r>
      <w:r w:rsidRPr="003123FF">
        <w:t>in</w:t>
      </w:r>
      <w:r w:rsidR="0026208B">
        <w:t xml:space="preserve"> </w:t>
      </w:r>
      <w:r w:rsidRPr="003123FF">
        <w:t>the</w:t>
      </w:r>
      <w:r w:rsidR="0026208B">
        <w:t xml:space="preserve"> </w:t>
      </w:r>
      <w:r w:rsidRPr="003123FF">
        <w:t>Procurement</w:t>
      </w:r>
      <w:r w:rsidR="0026208B">
        <w:t xml:space="preserve"> </w:t>
      </w:r>
      <w:r w:rsidRPr="003123FF">
        <w:t>Timetable</w:t>
      </w:r>
      <w:r w:rsidR="00E5340B">
        <w:t>.</w:t>
      </w:r>
      <w:r w:rsidR="0026208B">
        <w:t xml:space="preserve"> </w:t>
      </w:r>
      <w:r w:rsidRPr="003123FF">
        <w:t>The</w:t>
      </w:r>
      <w:r w:rsidR="0026208B">
        <w:t xml:space="preserve"> </w:t>
      </w:r>
      <w:r w:rsidRPr="003123FF">
        <w:t>Bidder</w:t>
      </w:r>
      <w:r w:rsidR="0026208B">
        <w:t xml:space="preserve"> </w:t>
      </w:r>
      <w:r w:rsidRPr="003123FF">
        <w:t>may</w:t>
      </w:r>
      <w:r w:rsidR="0026208B">
        <w:t xml:space="preserve"> </w:t>
      </w:r>
      <w:r w:rsidRPr="003123FF">
        <w:t>wish</w:t>
      </w:r>
      <w:r w:rsidR="0026208B">
        <w:t xml:space="preserve"> </w:t>
      </w:r>
      <w:r w:rsidRPr="003123FF">
        <w:t>to</w:t>
      </w:r>
      <w:r w:rsidR="0026208B">
        <w:t xml:space="preserve"> </w:t>
      </w:r>
      <w:r w:rsidRPr="003123FF">
        <w:t>request</w:t>
      </w:r>
      <w:r w:rsidR="0026208B">
        <w:t xml:space="preserve"> </w:t>
      </w:r>
      <w:r w:rsidRPr="003123FF">
        <w:t>confirmation</w:t>
      </w:r>
      <w:r w:rsidR="0026208B">
        <w:t xml:space="preserve"> </w:t>
      </w:r>
      <w:r w:rsidRPr="003123FF">
        <w:t>of</w:t>
      </w:r>
      <w:r w:rsidR="0026208B">
        <w:t xml:space="preserve"> </w:t>
      </w:r>
      <w:r w:rsidRPr="003123FF">
        <w:t>receipt</w:t>
      </w:r>
      <w:r w:rsidR="0026208B">
        <w:t xml:space="preserve"> </w:t>
      </w:r>
      <w:r w:rsidRPr="003123FF">
        <w:t>of</w:t>
      </w:r>
      <w:r w:rsidR="0026208B">
        <w:t xml:space="preserve"> </w:t>
      </w:r>
      <w:r w:rsidRPr="003123FF">
        <w:t>the</w:t>
      </w:r>
      <w:r w:rsidR="0026208B">
        <w:t xml:space="preserve"> </w:t>
      </w:r>
      <w:r w:rsidRPr="003123FF">
        <w:t>email</w:t>
      </w:r>
      <w:r w:rsidR="0026208B">
        <w:t xml:space="preserve"> </w:t>
      </w:r>
      <w:r w:rsidRPr="003123FF">
        <w:t>from</w:t>
      </w:r>
      <w:r w:rsidR="0026208B">
        <w:t xml:space="preserve"> </w:t>
      </w:r>
      <w:r w:rsidRPr="003123FF">
        <w:t>the</w:t>
      </w:r>
      <w:r w:rsidR="0026208B">
        <w:t xml:space="preserve"> </w:t>
      </w:r>
      <w:r w:rsidRPr="003123FF">
        <w:t>Issuing</w:t>
      </w:r>
      <w:r w:rsidR="0026208B">
        <w:t xml:space="preserve"> </w:t>
      </w:r>
      <w:r w:rsidRPr="003123FF">
        <w:t>Officer</w:t>
      </w:r>
      <w:r w:rsidR="0026208B">
        <w:t xml:space="preserve"> </w:t>
      </w:r>
      <w:r w:rsidRPr="003123FF">
        <w:t>to</w:t>
      </w:r>
      <w:r w:rsidR="0026208B">
        <w:t xml:space="preserve"> </w:t>
      </w:r>
      <w:r w:rsidRPr="003123FF">
        <w:t>ensure</w:t>
      </w:r>
      <w:r w:rsidR="0026208B">
        <w:t xml:space="preserve"> </w:t>
      </w:r>
      <w:r w:rsidRPr="003123FF">
        <w:t>delivery</w:t>
      </w:r>
      <w:r w:rsidR="00E5340B">
        <w:t>.</w:t>
      </w:r>
      <w:r w:rsidR="0026208B">
        <w:t xml:space="preserve"> </w:t>
      </w:r>
      <w:r w:rsidRPr="003123FF">
        <w:t>Do</w:t>
      </w:r>
      <w:r w:rsidR="0026208B">
        <w:t xml:space="preserve"> </w:t>
      </w:r>
      <w:r w:rsidRPr="003123FF">
        <w:t>not</w:t>
      </w:r>
      <w:r w:rsidR="0026208B">
        <w:t xml:space="preserve"> </w:t>
      </w:r>
      <w:r w:rsidRPr="003123FF">
        <w:t>submit</w:t>
      </w:r>
      <w:r w:rsidR="0026208B">
        <w:t xml:space="preserve"> </w:t>
      </w:r>
      <w:r w:rsidRPr="003123FF">
        <w:t>letters</w:t>
      </w:r>
      <w:r w:rsidR="0026208B">
        <w:t xml:space="preserve"> </w:t>
      </w:r>
      <w:r w:rsidRPr="003123FF">
        <w:t>of</w:t>
      </w:r>
      <w:r w:rsidR="0026208B">
        <w:t xml:space="preserve"> </w:t>
      </w:r>
      <w:r w:rsidRPr="003123FF">
        <w:t>intent</w:t>
      </w:r>
      <w:r w:rsidR="0026208B">
        <w:t xml:space="preserve"> </w:t>
      </w:r>
      <w:r w:rsidRPr="003123FF">
        <w:t>by</w:t>
      </w:r>
      <w:r w:rsidR="0026208B">
        <w:t xml:space="preserve"> </w:t>
      </w:r>
      <w:r w:rsidRPr="003123FF">
        <w:t>mail,</w:t>
      </w:r>
      <w:r w:rsidR="0026208B">
        <w:t xml:space="preserve"> </w:t>
      </w:r>
      <w:r w:rsidRPr="003123FF">
        <w:t>shipping</w:t>
      </w:r>
      <w:r w:rsidR="0026208B">
        <w:t xml:space="preserve"> </w:t>
      </w:r>
      <w:r w:rsidRPr="003123FF">
        <w:t>service,</w:t>
      </w:r>
      <w:r w:rsidR="0026208B">
        <w:t xml:space="preserve"> </w:t>
      </w:r>
      <w:r w:rsidRPr="003123FF">
        <w:t>or</w:t>
      </w:r>
      <w:r w:rsidR="0026208B">
        <w:t xml:space="preserve"> </w:t>
      </w:r>
      <w:r w:rsidRPr="003123FF">
        <w:t>hand</w:t>
      </w:r>
      <w:r w:rsidR="0026208B">
        <w:t xml:space="preserve"> </w:t>
      </w:r>
      <w:r w:rsidRPr="003123FF">
        <w:t>delivery</w:t>
      </w:r>
      <w:r w:rsidR="00B30E65">
        <w:t>.</w:t>
      </w:r>
      <w:r w:rsidR="0026208B">
        <w:t xml:space="preserve"> </w:t>
      </w:r>
      <w:r w:rsidRPr="003123FF">
        <w:t>The</w:t>
      </w:r>
      <w:r w:rsidR="0026208B">
        <w:t xml:space="preserve"> </w:t>
      </w:r>
      <w:r w:rsidRPr="003123FF">
        <w:t>intent</w:t>
      </w:r>
      <w:r w:rsidR="0026208B">
        <w:t xml:space="preserve"> </w:t>
      </w:r>
      <w:r w:rsidRPr="003123FF">
        <w:t>to</w:t>
      </w:r>
      <w:r w:rsidR="0026208B">
        <w:t xml:space="preserve"> </w:t>
      </w:r>
      <w:r w:rsidRPr="003123FF">
        <w:t>bid</w:t>
      </w:r>
      <w:r w:rsidR="0026208B">
        <w:t xml:space="preserve"> </w:t>
      </w:r>
      <w:r w:rsidRPr="003123FF">
        <w:t>should</w:t>
      </w:r>
      <w:r w:rsidR="0026208B">
        <w:t xml:space="preserve"> </w:t>
      </w:r>
      <w:r w:rsidRPr="003123FF">
        <w:t>include</w:t>
      </w:r>
      <w:r w:rsidR="0026208B">
        <w:t xml:space="preserve"> </w:t>
      </w:r>
      <w:r w:rsidRPr="003123FF">
        <w:t>the</w:t>
      </w:r>
      <w:r w:rsidR="0026208B">
        <w:t xml:space="preserve"> </w:t>
      </w:r>
      <w:r w:rsidRPr="003123FF">
        <w:t>Bidder's</w:t>
      </w:r>
      <w:r w:rsidR="0026208B">
        <w:t xml:space="preserve"> </w:t>
      </w:r>
      <w:r w:rsidRPr="003123FF">
        <w:t>name,</w:t>
      </w:r>
      <w:r w:rsidR="0026208B">
        <w:t xml:space="preserve"> </w:t>
      </w:r>
      <w:r w:rsidRPr="003123FF">
        <w:t>contact</w:t>
      </w:r>
      <w:r w:rsidR="0026208B">
        <w:t xml:space="preserve"> </w:t>
      </w:r>
      <w:r w:rsidRPr="003123FF">
        <w:t>person,</w:t>
      </w:r>
      <w:r w:rsidR="0026208B">
        <w:t xml:space="preserve"> </w:t>
      </w:r>
      <w:r w:rsidRPr="003123FF">
        <w:t>mailing</w:t>
      </w:r>
      <w:r w:rsidR="0026208B">
        <w:t xml:space="preserve"> </w:t>
      </w:r>
      <w:r w:rsidRPr="003123FF">
        <w:t>address,</w:t>
      </w:r>
      <w:r w:rsidR="0026208B">
        <w:t xml:space="preserve"> </w:t>
      </w:r>
      <w:r w:rsidRPr="003123FF">
        <w:t>email</w:t>
      </w:r>
      <w:r w:rsidR="0026208B">
        <w:t xml:space="preserve"> </w:t>
      </w:r>
      <w:r w:rsidRPr="003123FF">
        <w:t>address,</w:t>
      </w:r>
      <w:r w:rsidR="0026208B">
        <w:t xml:space="preserve"> </w:t>
      </w:r>
      <w:r w:rsidRPr="003123FF">
        <w:t>telephone</w:t>
      </w:r>
      <w:r w:rsidR="0026208B">
        <w:t xml:space="preserve"> </w:t>
      </w:r>
      <w:r w:rsidRPr="003123FF">
        <w:t>number,</w:t>
      </w:r>
      <w:r w:rsidR="0026208B">
        <w:t xml:space="preserve"> </w:t>
      </w:r>
      <w:r w:rsidRPr="003123FF">
        <w:t>and</w:t>
      </w:r>
      <w:r w:rsidR="0026208B">
        <w:t xml:space="preserve"> </w:t>
      </w:r>
      <w:r w:rsidRPr="003123FF">
        <w:t>a</w:t>
      </w:r>
      <w:r w:rsidR="0026208B">
        <w:t xml:space="preserve"> </w:t>
      </w:r>
      <w:r w:rsidRPr="003123FF">
        <w:t>statement</w:t>
      </w:r>
      <w:r w:rsidR="0026208B">
        <w:t xml:space="preserve"> </w:t>
      </w:r>
      <w:r w:rsidRPr="003123FF">
        <w:t>of</w:t>
      </w:r>
      <w:r w:rsidR="0026208B">
        <w:t xml:space="preserve"> </w:t>
      </w:r>
      <w:r w:rsidRPr="003123FF">
        <w:t>intent</w:t>
      </w:r>
      <w:r w:rsidR="0026208B">
        <w:t xml:space="preserve"> </w:t>
      </w:r>
      <w:r w:rsidRPr="003123FF">
        <w:t>to</w:t>
      </w:r>
      <w:r w:rsidR="0026208B">
        <w:t xml:space="preserve"> </w:t>
      </w:r>
      <w:r w:rsidRPr="003123FF">
        <w:t>submit</w:t>
      </w:r>
      <w:r w:rsidR="0026208B">
        <w:t xml:space="preserve"> </w:t>
      </w:r>
      <w:r w:rsidRPr="003123FF">
        <w:t>a</w:t>
      </w:r>
      <w:r w:rsidR="0026208B">
        <w:t xml:space="preserve"> </w:t>
      </w:r>
      <w:r w:rsidRPr="003123FF">
        <w:t>bid</w:t>
      </w:r>
      <w:r w:rsidR="0026208B">
        <w:t xml:space="preserve"> </w:t>
      </w:r>
      <w:r w:rsidRPr="003123FF">
        <w:t>in</w:t>
      </w:r>
      <w:r w:rsidR="0026208B">
        <w:t xml:space="preserve"> </w:t>
      </w:r>
      <w:r w:rsidRPr="003123FF">
        <w:t>response</w:t>
      </w:r>
      <w:r w:rsidR="0026208B">
        <w:t xml:space="preserve"> </w:t>
      </w:r>
      <w:r w:rsidRPr="003123FF">
        <w:t>to</w:t>
      </w:r>
      <w:r w:rsidR="0026208B">
        <w:t xml:space="preserve"> </w:t>
      </w:r>
      <w:r w:rsidRPr="003123FF">
        <w:t>this</w:t>
      </w:r>
      <w:r w:rsidR="0026208B">
        <w:t xml:space="preserve"> </w:t>
      </w:r>
      <w:r w:rsidRPr="003123FF">
        <w:t>RFP</w:t>
      </w:r>
      <w:r w:rsidR="00B30E65">
        <w:t>.</w:t>
      </w:r>
      <w:r w:rsidR="0026208B">
        <w:t xml:space="preserve"> </w:t>
      </w:r>
      <w:r w:rsidRPr="003123FF">
        <w:t>Though</w:t>
      </w:r>
      <w:r w:rsidR="0026208B">
        <w:t xml:space="preserve"> </w:t>
      </w:r>
      <w:r w:rsidRPr="003123FF">
        <w:t>it</w:t>
      </w:r>
      <w:r w:rsidR="0026208B">
        <w:t xml:space="preserve"> </w:t>
      </w:r>
      <w:r w:rsidRPr="003123FF">
        <w:t>is</w:t>
      </w:r>
      <w:r w:rsidR="0026208B">
        <w:t xml:space="preserve"> </w:t>
      </w:r>
      <w:r w:rsidRPr="003123FF">
        <w:t>not</w:t>
      </w:r>
      <w:r w:rsidR="0026208B">
        <w:t xml:space="preserve"> </w:t>
      </w:r>
      <w:r w:rsidRPr="003123FF">
        <w:t>mandatory</w:t>
      </w:r>
      <w:r w:rsidR="0026208B">
        <w:t xml:space="preserve"> </w:t>
      </w:r>
      <w:r w:rsidRPr="003123FF">
        <w:t>that</w:t>
      </w:r>
      <w:r w:rsidR="0026208B">
        <w:t xml:space="preserve"> </w:t>
      </w:r>
      <w:r w:rsidRPr="003123FF">
        <w:t>the</w:t>
      </w:r>
      <w:r w:rsidR="0026208B">
        <w:t xml:space="preserve"> </w:t>
      </w:r>
      <w:r w:rsidRPr="003123FF">
        <w:t>Agency</w:t>
      </w:r>
      <w:r w:rsidR="0026208B">
        <w:t xml:space="preserve"> </w:t>
      </w:r>
      <w:r w:rsidRPr="003123FF">
        <w:t>receive</w:t>
      </w:r>
      <w:r w:rsidR="0026208B">
        <w:t xml:space="preserve"> </w:t>
      </w:r>
      <w:r w:rsidRPr="003123FF">
        <w:t>an</w:t>
      </w:r>
      <w:r w:rsidR="0026208B">
        <w:t xml:space="preserve"> </w:t>
      </w:r>
      <w:r w:rsidRPr="003123FF">
        <w:t>intent</w:t>
      </w:r>
      <w:r w:rsidR="0026208B">
        <w:t xml:space="preserve"> </w:t>
      </w:r>
      <w:r w:rsidRPr="003123FF">
        <w:t>to</w:t>
      </w:r>
      <w:r w:rsidR="0026208B">
        <w:t xml:space="preserve"> </w:t>
      </w:r>
      <w:r w:rsidRPr="003123FF">
        <w:t>bid,</w:t>
      </w:r>
      <w:r w:rsidR="0026208B">
        <w:t xml:space="preserve"> </w:t>
      </w:r>
      <w:r w:rsidRPr="003123FF">
        <w:t>the</w:t>
      </w:r>
      <w:r w:rsidR="0026208B">
        <w:t xml:space="preserve"> </w:t>
      </w:r>
      <w:r w:rsidRPr="003123FF">
        <w:t>Agency</w:t>
      </w:r>
      <w:r w:rsidR="0026208B">
        <w:t xml:space="preserve"> </w:t>
      </w:r>
      <w:r w:rsidRPr="003123FF">
        <w:t>will</w:t>
      </w:r>
      <w:r w:rsidR="0026208B">
        <w:t xml:space="preserve"> </w:t>
      </w:r>
      <w:r w:rsidRPr="003123FF">
        <w:t>only</w:t>
      </w:r>
      <w:r w:rsidR="0026208B">
        <w:t xml:space="preserve"> </w:t>
      </w:r>
      <w:r w:rsidRPr="003123FF">
        <w:t>respond</w:t>
      </w:r>
      <w:r w:rsidR="0026208B">
        <w:t xml:space="preserve"> </w:t>
      </w:r>
      <w:r w:rsidRPr="003123FF">
        <w:t>to</w:t>
      </w:r>
      <w:r w:rsidR="0026208B">
        <w:t xml:space="preserve"> </w:t>
      </w:r>
      <w:r w:rsidRPr="003123FF">
        <w:t>questions</w:t>
      </w:r>
      <w:r w:rsidR="0026208B">
        <w:t xml:space="preserve"> </w:t>
      </w:r>
      <w:r w:rsidRPr="003123FF">
        <w:t>about</w:t>
      </w:r>
      <w:r w:rsidR="0026208B">
        <w:t xml:space="preserve"> </w:t>
      </w:r>
      <w:r w:rsidRPr="003123FF">
        <w:t>the</w:t>
      </w:r>
      <w:r w:rsidR="0026208B">
        <w:t xml:space="preserve"> </w:t>
      </w:r>
      <w:r w:rsidRPr="003123FF">
        <w:t>RFP</w:t>
      </w:r>
      <w:r w:rsidR="0026208B">
        <w:t xml:space="preserve"> </w:t>
      </w:r>
      <w:r w:rsidRPr="003123FF">
        <w:t>that</w:t>
      </w:r>
      <w:r w:rsidR="0026208B">
        <w:t xml:space="preserve"> </w:t>
      </w:r>
      <w:r w:rsidRPr="003123FF">
        <w:t>have</w:t>
      </w:r>
      <w:r w:rsidR="0026208B">
        <w:t xml:space="preserve"> </w:t>
      </w:r>
      <w:r w:rsidRPr="003123FF">
        <w:t>been</w:t>
      </w:r>
      <w:r w:rsidR="0026208B">
        <w:t xml:space="preserve"> </w:t>
      </w:r>
      <w:r w:rsidRPr="003123FF">
        <w:t>submitted</w:t>
      </w:r>
      <w:r w:rsidR="0026208B">
        <w:t xml:space="preserve"> </w:t>
      </w:r>
      <w:r w:rsidRPr="003123FF">
        <w:t>by</w:t>
      </w:r>
      <w:r w:rsidR="0026208B">
        <w:t xml:space="preserve"> </w:t>
      </w:r>
      <w:r w:rsidRPr="003123FF">
        <w:t>Bidders</w:t>
      </w:r>
      <w:r w:rsidR="0026208B">
        <w:t xml:space="preserve"> </w:t>
      </w:r>
      <w:r w:rsidRPr="003123FF">
        <w:t>who</w:t>
      </w:r>
      <w:r w:rsidR="0026208B">
        <w:t xml:space="preserve"> </w:t>
      </w:r>
      <w:r w:rsidRPr="003123FF">
        <w:t>have</w:t>
      </w:r>
      <w:r w:rsidR="0026208B">
        <w:t xml:space="preserve"> </w:t>
      </w:r>
      <w:r w:rsidRPr="003123FF">
        <w:t>expressed</w:t>
      </w:r>
      <w:r w:rsidR="0026208B">
        <w:t xml:space="preserve"> </w:t>
      </w:r>
      <w:r w:rsidRPr="003123FF">
        <w:t>their</w:t>
      </w:r>
      <w:r w:rsidR="0026208B">
        <w:t xml:space="preserve"> </w:t>
      </w:r>
      <w:r w:rsidRPr="003123FF">
        <w:t>intent</w:t>
      </w:r>
      <w:r w:rsidR="0026208B">
        <w:t xml:space="preserve"> </w:t>
      </w:r>
      <w:r w:rsidRPr="003123FF">
        <w:t>to</w:t>
      </w:r>
      <w:r w:rsidR="0026208B">
        <w:t xml:space="preserve"> </w:t>
      </w:r>
      <w:r w:rsidRPr="003123FF">
        <w:t>bid</w:t>
      </w:r>
      <w:r w:rsidR="00B30E65">
        <w:t>.</w:t>
      </w:r>
      <w:r w:rsidR="0026208B">
        <w:t xml:space="preserve"> </w:t>
      </w:r>
      <w:r w:rsidRPr="003123FF">
        <w:t>The</w:t>
      </w:r>
      <w:r w:rsidR="0026208B">
        <w:t xml:space="preserve"> </w:t>
      </w:r>
      <w:r w:rsidRPr="003123FF">
        <w:t>Agency</w:t>
      </w:r>
      <w:r w:rsidR="0026208B">
        <w:t xml:space="preserve"> </w:t>
      </w:r>
      <w:r w:rsidRPr="003123FF">
        <w:t>may</w:t>
      </w:r>
      <w:r w:rsidR="0026208B">
        <w:t xml:space="preserve"> </w:t>
      </w:r>
      <w:r w:rsidRPr="003123FF">
        <w:t>cancel</w:t>
      </w:r>
      <w:r w:rsidR="0026208B">
        <w:t xml:space="preserve"> </w:t>
      </w:r>
      <w:r w:rsidRPr="003123FF">
        <w:t>an</w:t>
      </w:r>
      <w:r w:rsidR="0026208B">
        <w:t xml:space="preserve"> </w:t>
      </w:r>
      <w:r w:rsidRPr="003123FF">
        <w:t>RFP</w:t>
      </w:r>
      <w:r w:rsidR="0026208B">
        <w:t xml:space="preserve"> </w:t>
      </w:r>
      <w:r w:rsidRPr="003123FF">
        <w:t>for</w:t>
      </w:r>
      <w:r w:rsidR="0026208B">
        <w:t xml:space="preserve"> </w:t>
      </w:r>
      <w:r w:rsidRPr="003123FF">
        <w:t>lack</w:t>
      </w:r>
      <w:r w:rsidR="0026208B">
        <w:t xml:space="preserve"> </w:t>
      </w:r>
      <w:r w:rsidRPr="003123FF">
        <w:t>of</w:t>
      </w:r>
      <w:r w:rsidR="0026208B">
        <w:t xml:space="preserve"> </w:t>
      </w:r>
      <w:r w:rsidRPr="003123FF">
        <w:t>interest</w:t>
      </w:r>
      <w:r w:rsidR="0026208B">
        <w:t xml:space="preserve"> </w:t>
      </w:r>
      <w:r w:rsidRPr="003123FF">
        <w:t>based</w:t>
      </w:r>
      <w:r w:rsidR="0026208B">
        <w:t xml:space="preserve"> </w:t>
      </w:r>
      <w:r w:rsidRPr="003123FF">
        <w:t>on</w:t>
      </w:r>
      <w:r w:rsidR="0026208B">
        <w:t xml:space="preserve"> </w:t>
      </w:r>
      <w:r w:rsidRPr="003123FF">
        <w:t>the</w:t>
      </w:r>
      <w:r w:rsidR="0026208B">
        <w:t xml:space="preserve"> </w:t>
      </w:r>
      <w:r w:rsidRPr="003123FF">
        <w:t>number</w:t>
      </w:r>
      <w:r w:rsidR="0026208B">
        <w:t xml:space="preserve"> </w:t>
      </w:r>
      <w:r w:rsidRPr="003123FF">
        <w:t>of</w:t>
      </w:r>
      <w:r w:rsidR="0026208B">
        <w:t xml:space="preserve"> </w:t>
      </w:r>
      <w:r w:rsidRPr="003123FF">
        <w:t>letters</w:t>
      </w:r>
      <w:r w:rsidR="0026208B">
        <w:t xml:space="preserve"> </w:t>
      </w:r>
      <w:r w:rsidRPr="003123FF">
        <w:t>of</w:t>
      </w:r>
      <w:r w:rsidR="0026208B">
        <w:t xml:space="preserve"> </w:t>
      </w:r>
      <w:r w:rsidRPr="003123FF">
        <w:t>intent</w:t>
      </w:r>
      <w:r w:rsidR="0026208B">
        <w:t xml:space="preserve"> </w:t>
      </w:r>
      <w:r w:rsidRPr="003123FF">
        <w:t>to</w:t>
      </w:r>
      <w:r w:rsidR="0026208B">
        <w:t xml:space="preserve"> </w:t>
      </w:r>
      <w:r w:rsidRPr="003123FF">
        <w:t>bid</w:t>
      </w:r>
      <w:r w:rsidR="0026208B">
        <w:t xml:space="preserve"> </w:t>
      </w:r>
      <w:r w:rsidRPr="003123FF">
        <w:t>received.</w:t>
      </w:r>
    </w:p>
    <w:p w14:paraId="0E2F22FA" w14:textId="172F30B6" w:rsidR="00C2369A" w:rsidRPr="00134DC7" w:rsidRDefault="00100751" w:rsidP="00F271DD">
      <w:pPr>
        <w:pStyle w:val="Heading2"/>
        <w:rPr>
          <w:i/>
          <w:sz w:val="24"/>
          <w:szCs w:val="24"/>
        </w:rPr>
      </w:pPr>
      <w:bookmarkStart w:id="69" w:name="_Toc166852241"/>
      <w:bookmarkEnd w:id="67"/>
      <w:bookmarkEnd w:id="68"/>
      <w:r w:rsidRPr="0CC2ADFB">
        <w:rPr>
          <w:i/>
          <w:sz w:val="24"/>
          <w:szCs w:val="24"/>
        </w:rPr>
        <w:t>2.6</w:t>
      </w:r>
      <w:r w:rsidR="0026208B">
        <w:rPr>
          <w:i/>
          <w:sz w:val="24"/>
          <w:szCs w:val="24"/>
        </w:rPr>
        <w:t xml:space="preserve"> </w:t>
      </w:r>
      <w:r w:rsidRPr="0CC2ADFB">
        <w:rPr>
          <w:i/>
          <w:sz w:val="24"/>
          <w:szCs w:val="24"/>
        </w:rPr>
        <w:t>Bidders</w:t>
      </w:r>
      <w:r w:rsidR="00C73B73" w:rsidRPr="0CC2ADFB">
        <w:rPr>
          <w:i/>
          <w:sz w:val="24"/>
          <w:szCs w:val="24"/>
        </w:rPr>
        <w:t>’</w:t>
      </w:r>
      <w:r w:rsidR="0026208B">
        <w:rPr>
          <w:i/>
          <w:sz w:val="24"/>
          <w:szCs w:val="24"/>
        </w:rPr>
        <w:t xml:space="preserve"> </w:t>
      </w:r>
      <w:r w:rsidRPr="0CC2ADFB">
        <w:rPr>
          <w:i/>
          <w:sz w:val="24"/>
          <w:szCs w:val="24"/>
        </w:rPr>
        <w:t>Conference</w:t>
      </w:r>
      <w:bookmarkEnd w:id="69"/>
    </w:p>
    <w:p w14:paraId="1E30301C" w14:textId="5FFDB87F" w:rsidR="000B4A56" w:rsidRPr="000B4A56" w:rsidRDefault="000B4A56" w:rsidP="008A1692">
      <w:pPr>
        <w:spacing w:before="160"/>
      </w:pPr>
      <w:bookmarkStart w:id="70" w:name="_Toc265564577"/>
      <w:bookmarkStart w:id="71" w:name="_Toc265580872"/>
      <w:bookmarkStart w:id="72" w:name="_Toc265564578"/>
      <w:bookmarkStart w:id="73" w:name="_Toc265580873"/>
      <w:bookmarkEnd w:id="70"/>
      <w:bookmarkEnd w:id="71"/>
      <w:r w:rsidRPr="000B4A56">
        <w:t>The</w:t>
      </w:r>
      <w:r w:rsidR="0026208B">
        <w:t xml:space="preserve"> </w:t>
      </w:r>
      <w:r w:rsidRPr="000B4A56">
        <w:t>Bidders’</w:t>
      </w:r>
      <w:r w:rsidR="0026208B">
        <w:t xml:space="preserve"> </w:t>
      </w:r>
      <w:r w:rsidRPr="000B4A56">
        <w:t>conference</w:t>
      </w:r>
      <w:r w:rsidR="0026208B">
        <w:t xml:space="preserve"> </w:t>
      </w:r>
      <w:r w:rsidRPr="000B4A56">
        <w:t>will</w:t>
      </w:r>
      <w:r w:rsidR="0026208B">
        <w:t xml:space="preserve"> </w:t>
      </w:r>
      <w:r w:rsidRPr="000B4A56">
        <w:t>be</w:t>
      </w:r>
      <w:r w:rsidR="0026208B">
        <w:t xml:space="preserve"> </w:t>
      </w:r>
      <w:r w:rsidRPr="000B4A56">
        <w:t>conducted</w:t>
      </w:r>
      <w:r w:rsidR="0026208B">
        <w:t xml:space="preserve"> </w:t>
      </w:r>
      <w:r w:rsidR="004C731D">
        <w:t>via</w:t>
      </w:r>
      <w:r w:rsidR="0026208B">
        <w:t xml:space="preserve"> </w:t>
      </w:r>
      <w:r w:rsidR="00E07772">
        <w:t>Teams</w:t>
      </w:r>
      <w:r w:rsidR="0026208B">
        <w:t xml:space="preserve"> </w:t>
      </w:r>
      <w:r w:rsidR="004C731D">
        <w:t>video</w:t>
      </w:r>
      <w:r w:rsidR="00E07772">
        <w:t xml:space="preserve"> </w:t>
      </w:r>
      <w:r w:rsidR="004C731D">
        <w:t xml:space="preserve">conference </w:t>
      </w:r>
      <w:r w:rsidRPr="000B4A56">
        <w:t>on</w:t>
      </w:r>
      <w:r w:rsidR="0026208B">
        <w:t xml:space="preserve"> </w:t>
      </w:r>
      <w:r w:rsidRPr="000B4A56">
        <w:t>the</w:t>
      </w:r>
      <w:r w:rsidR="0026208B">
        <w:t xml:space="preserve"> </w:t>
      </w:r>
      <w:r w:rsidRPr="000B4A56">
        <w:t>date</w:t>
      </w:r>
      <w:r w:rsidR="0026208B">
        <w:t xml:space="preserve"> </w:t>
      </w:r>
      <w:r w:rsidRPr="000B4A56">
        <w:t>and</w:t>
      </w:r>
      <w:r w:rsidR="0026208B">
        <w:t xml:space="preserve"> </w:t>
      </w:r>
      <w:r w:rsidRPr="000B4A56">
        <w:t>time</w:t>
      </w:r>
      <w:r w:rsidR="0026208B">
        <w:t xml:space="preserve"> </w:t>
      </w:r>
      <w:r w:rsidRPr="000B4A56">
        <w:t>listed</w:t>
      </w:r>
      <w:r w:rsidR="0026208B">
        <w:t xml:space="preserve"> </w:t>
      </w:r>
      <w:r w:rsidRPr="000B4A56">
        <w:t>in</w:t>
      </w:r>
      <w:r w:rsidR="0026208B">
        <w:t xml:space="preserve"> </w:t>
      </w:r>
      <w:r w:rsidRPr="000B4A56">
        <w:t>the</w:t>
      </w:r>
      <w:r w:rsidR="0026208B">
        <w:t xml:space="preserve"> </w:t>
      </w:r>
      <w:r w:rsidRPr="000B4A56">
        <w:t>Procurement</w:t>
      </w:r>
      <w:r w:rsidR="0026208B">
        <w:t xml:space="preserve"> </w:t>
      </w:r>
      <w:r w:rsidRPr="000B4A56">
        <w:t>Timetable.</w:t>
      </w:r>
      <w:r w:rsidR="0026208B">
        <w:t xml:space="preserve"> </w:t>
      </w:r>
      <w:r w:rsidRPr="000B4A56">
        <w:t>The</w:t>
      </w:r>
      <w:r w:rsidR="0026208B">
        <w:t xml:space="preserve"> </w:t>
      </w:r>
      <w:r w:rsidRPr="000B4A56">
        <w:t>purpose</w:t>
      </w:r>
      <w:r w:rsidR="0026208B">
        <w:t xml:space="preserve"> </w:t>
      </w:r>
      <w:r w:rsidRPr="000B4A56">
        <w:t>of</w:t>
      </w:r>
      <w:r w:rsidR="0026208B">
        <w:t xml:space="preserve"> </w:t>
      </w:r>
      <w:r w:rsidRPr="000B4A56">
        <w:t>the</w:t>
      </w:r>
      <w:r w:rsidR="0026208B">
        <w:t xml:space="preserve"> </w:t>
      </w:r>
      <w:r w:rsidRPr="000B4A56">
        <w:t>Bidders’</w:t>
      </w:r>
      <w:r w:rsidR="0026208B">
        <w:t xml:space="preserve"> </w:t>
      </w:r>
      <w:r w:rsidRPr="000B4A56">
        <w:t>conference</w:t>
      </w:r>
      <w:r w:rsidR="0026208B">
        <w:t xml:space="preserve"> </w:t>
      </w:r>
      <w:r w:rsidRPr="000B4A56">
        <w:t>is</w:t>
      </w:r>
      <w:r w:rsidR="0026208B">
        <w:t xml:space="preserve"> </w:t>
      </w:r>
      <w:r w:rsidRPr="000B4A56">
        <w:t>to</w:t>
      </w:r>
      <w:r w:rsidR="0026208B">
        <w:t xml:space="preserve"> </w:t>
      </w:r>
      <w:r w:rsidRPr="000B4A56">
        <w:t>inform</w:t>
      </w:r>
      <w:r w:rsidR="0026208B">
        <w:t xml:space="preserve"> </w:t>
      </w:r>
      <w:r w:rsidRPr="000B4A56">
        <w:t>prospective</w:t>
      </w:r>
      <w:r w:rsidR="0026208B">
        <w:t xml:space="preserve"> </w:t>
      </w:r>
      <w:r w:rsidRPr="000B4A56">
        <w:t>Bidders</w:t>
      </w:r>
      <w:r w:rsidR="0026208B">
        <w:t xml:space="preserve"> </w:t>
      </w:r>
      <w:r w:rsidRPr="000B4A56">
        <w:t>about</w:t>
      </w:r>
      <w:r w:rsidR="0026208B">
        <w:t xml:space="preserve"> </w:t>
      </w:r>
      <w:r w:rsidRPr="000B4A56">
        <w:t>the</w:t>
      </w:r>
      <w:r w:rsidR="0026208B">
        <w:t xml:space="preserve"> </w:t>
      </w:r>
      <w:r w:rsidRPr="000B4A56">
        <w:t>work</w:t>
      </w:r>
      <w:r w:rsidR="0026208B">
        <w:t xml:space="preserve"> </w:t>
      </w:r>
      <w:r w:rsidRPr="000B4A56">
        <w:t>to</w:t>
      </w:r>
      <w:r w:rsidR="0026208B">
        <w:t xml:space="preserve"> </w:t>
      </w:r>
      <w:r w:rsidRPr="000B4A56">
        <w:t>be</w:t>
      </w:r>
      <w:r w:rsidR="0026208B">
        <w:t xml:space="preserve"> </w:t>
      </w:r>
      <w:r w:rsidRPr="000B4A56">
        <w:t>performed</w:t>
      </w:r>
      <w:r w:rsidR="0026208B">
        <w:t xml:space="preserve"> </w:t>
      </w:r>
      <w:r w:rsidRPr="000B4A56">
        <w:t>and</w:t>
      </w:r>
      <w:r w:rsidR="0026208B">
        <w:t xml:space="preserve"> </w:t>
      </w:r>
      <w:r w:rsidRPr="000B4A56">
        <w:t>to</w:t>
      </w:r>
      <w:r w:rsidR="0026208B">
        <w:t xml:space="preserve"> </w:t>
      </w:r>
      <w:r w:rsidRPr="000B4A56">
        <w:t>provide</w:t>
      </w:r>
      <w:r w:rsidR="0026208B">
        <w:t xml:space="preserve"> </w:t>
      </w:r>
      <w:r w:rsidRPr="000B4A56">
        <w:t>prospective</w:t>
      </w:r>
      <w:r w:rsidR="0026208B">
        <w:t xml:space="preserve"> </w:t>
      </w:r>
      <w:r w:rsidRPr="000B4A56">
        <w:t>Bidders</w:t>
      </w:r>
      <w:r w:rsidR="0026208B">
        <w:t xml:space="preserve"> </w:t>
      </w:r>
      <w:r w:rsidRPr="000B4A56">
        <w:t>an</w:t>
      </w:r>
      <w:r w:rsidR="0026208B">
        <w:t xml:space="preserve"> </w:t>
      </w:r>
      <w:r w:rsidRPr="000B4A56">
        <w:t>opportunity</w:t>
      </w:r>
      <w:r w:rsidR="0026208B">
        <w:t xml:space="preserve"> </w:t>
      </w:r>
      <w:r w:rsidRPr="000B4A56">
        <w:t>to</w:t>
      </w:r>
      <w:r w:rsidR="0026208B">
        <w:t xml:space="preserve"> </w:t>
      </w:r>
      <w:r w:rsidRPr="000B4A56">
        <w:t>ask</w:t>
      </w:r>
      <w:r w:rsidR="0026208B">
        <w:t xml:space="preserve"> </w:t>
      </w:r>
      <w:r w:rsidRPr="000B4A56">
        <w:t>questions</w:t>
      </w:r>
      <w:r w:rsidR="0026208B">
        <w:t xml:space="preserve"> </w:t>
      </w:r>
      <w:r w:rsidRPr="000B4A56">
        <w:t>regarding</w:t>
      </w:r>
      <w:r w:rsidR="0026208B">
        <w:t xml:space="preserve"> </w:t>
      </w:r>
      <w:r w:rsidRPr="000B4A56">
        <w:t>the</w:t>
      </w:r>
      <w:r w:rsidR="0026208B">
        <w:t xml:space="preserve"> </w:t>
      </w:r>
      <w:r w:rsidRPr="000B4A56">
        <w:t>RFP.</w:t>
      </w:r>
      <w:r w:rsidR="0026208B">
        <w:t xml:space="preserve"> </w:t>
      </w:r>
      <w:r w:rsidRPr="000B4A56">
        <w:t>Verbal</w:t>
      </w:r>
      <w:r w:rsidR="0026208B">
        <w:t xml:space="preserve"> </w:t>
      </w:r>
      <w:r w:rsidRPr="000B4A56">
        <w:t>discussions</w:t>
      </w:r>
      <w:r w:rsidR="0026208B">
        <w:t xml:space="preserve"> </w:t>
      </w:r>
      <w:r w:rsidRPr="000B4A56">
        <w:t>at</w:t>
      </w:r>
      <w:r w:rsidR="0026208B">
        <w:t xml:space="preserve"> </w:t>
      </w:r>
      <w:r w:rsidRPr="000B4A56">
        <w:t>the</w:t>
      </w:r>
      <w:r w:rsidR="0026208B">
        <w:t xml:space="preserve"> </w:t>
      </w:r>
      <w:r w:rsidRPr="000B4A56">
        <w:t>conference</w:t>
      </w:r>
      <w:r w:rsidR="0026208B">
        <w:t xml:space="preserve"> </w:t>
      </w:r>
      <w:r w:rsidRPr="000B4A56">
        <w:t>shall</w:t>
      </w:r>
      <w:r w:rsidR="0026208B">
        <w:t xml:space="preserve"> </w:t>
      </w:r>
      <w:r w:rsidRPr="000B4A56">
        <w:t>not</w:t>
      </w:r>
      <w:r w:rsidR="0026208B">
        <w:t xml:space="preserve"> </w:t>
      </w:r>
      <w:r w:rsidRPr="000B4A56">
        <w:t>be</w:t>
      </w:r>
      <w:r w:rsidR="0026208B">
        <w:t xml:space="preserve"> </w:t>
      </w:r>
      <w:r w:rsidRPr="000B4A56">
        <w:t>considered</w:t>
      </w:r>
      <w:r w:rsidR="0026208B">
        <w:t xml:space="preserve"> </w:t>
      </w:r>
      <w:r w:rsidRPr="000B4A56">
        <w:t>part</w:t>
      </w:r>
      <w:r w:rsidR="0026208B">
        <w:t xml:space="preserve"> </w:t>
      </w:r>
      <w:r w:rsidRPr="000B4A56">
        <w:t>of</w:t>
      </w:r>
      <w:r w:rsidR="0026208B">
        <w:t xml:space="preserve"> </w:t>
      </w:r>
      <w:r w:rsidRPr="000B4A56">
        <w:t>the</w:t>
      </w:r>
      <w:r w:rsidR="0026208B">
        <w:t xml:space="preserve"> </w:t>
      </w:r>
      <w:r w:rsidRPr="000B4A56">
        <w:t>RFP</w:t>
      </w:r>
      <w:r w:rsidR="0026208B">
        <w:t xml:space="preserve"> </w:t>
      </w:r>
      <w:r w:rsidRPr="000B4A56">
        <w:t>unless</w:t>
      </w:r>
      <w:r w:rsidR="0026208B">
        <w:t xml:space="preserve"> </w:t>
      </w:r>
      <w:r w:rsidRPr="000B4A56">
        <w:t>incorporated</w:t>
      </w:r>
      <w:r w:rsidR="0026208B">
        <w:t xml:space="preserve"> </w:t>
      </w:r>
      <w:r w:rsidRPr="000B4A56">
        <w:t>into</w:t>
      </w:r>
      <w:r w:rsidR="0026208B">
        <w:t xml:space="preserve"> </w:t>
      </w:r>
      <w:r w:rsidRPr="000B4A56">
        <w:t>the</w:t>
      </w:r>
      <w:r w:rsidR="0026208B">
        <w:t xml:space="preserve"> </w:t>
      </w:r>
      <w:r w:rsidRPr="000B4A56">
        <w:t>RFP</w:t>
      </w:r>
      <w:r w:rsidR="0026208B">
        <w:t xml:space="preserve"> </w:t>
      </w:r>
      <w:r w:rsidRPr="000B4A56">
        <w:t>by</w:t>
      </w:r>
      <w:r w:rsidR="0026208B">
        <w:t xml:space="preserve"> </w:t>
      </w:r>
      <w:r w:rsidRPr="000B4A56">
        <w:t>amendment.</w:t>
      </w:r>
      <w:r w:rsidR="0026208B">
        <w:t xml:space="preserve"> </w:t>
      </w:r>
      <w:r w:rsidRPr="000B4A56">
        <w:t>Questions</w:t>
      </w:r>
      <w:r w:rsidR="0026208B">
        <w:t xml:space="preserve"> </w:t>
      </w:r>
      <w:r w:rsidRPr="000B4A56">
        <w:t>asked</w:t>
      </w:r>
      <w:r w:rsidR="0026208B">
        <w:t xml:space="preserve"> </w:t>
      </w:r>
      <w:r w:rsidRPr="000B4A56">
        <w:t>at</w:t>
      </w:r>
      <w:r w:rsidR="0026208B">
        <w:t xml:space="preserve"> </w:t>
      </w:r>
      <w:r w:rsidRPr="000B4A56">
        <w:t>the</w:t>
      </w:r>
      <w:r w:rsidR="0026208B">
        <w:t xml:space="preserve"> </w:t>
      </w:r>
      <w:r w:rsidRPr="000B4A56">
        <w:t>conference</w:t>
      </w:r>
      <w:r w:rsidR="0026208B">
        <w:t xml:space="preserve"> </w:t>
      </w:r>
      <w:r w:rsidRPr="000B4A56">
        <w:t>that</w:t>
      </w:r>
      <w:r w:rsidR="0026208B">
        <w:t xml:space="preserve"> </w:t>
      </w:r>
      <w:r w:rsidRPr="000B4A56">
        <w:t>cannot</w:t>
      </w:r>
      <w:r w:rsidR="0026208B">
        <w:t xml:space="preserve"> </w:t>
      </w:r>
      <w:r w:rsidRPr="000B4A56">
        <w:t>be</w:t>
      </w:r>
      <w:r w:rsidR="0026208B">
        <w:t xml:space="preserve"> </w:t>
      </w:r>
      <w:r w:rsidRPr="000B4A56">
        <w:t>adequately</w:t>
      </w:r>
      <w:r w:rsidR="0026208B">
        <w:t xml:space="preserve"> </w:t>
      </w:r>
      <w:r w:rsidRPr="000B4A56">
        <w:t>answered</w:t>
      </w:r>
      <w:r w:rsidR="0026208B">
        <w:t xml:space="preserve"> </w:t>
      </w:r>
      <w:r w:rsidRPr="000B4A56">
        <w:t>during</w:t>
      </w:r>
      <w:r w:rsidR="0026208B">
        <w:t xml:space="preserve"> </w:t>
      </w:r>
      <w:r w:rsidRPr="000B4A56">
        <w:t>the</w:t>
      </w:r>
      <w:r w:rsidR="0026208B">
        <w:t xml:space="preserve"> </w:t>
      </w:r>
      <w:r w:rsidRPr="000B4A56">
        <w:t>conference</w:t>
      </w:r>
      <w:r w:rsidR="0026208B">
        <w:t xml:space="preserve"> </w:t>
      </w:r>
      <w:r w:rsidRPr="000B4A56">
        <w:t>may</w:t>
      </w:r>
      <w:r w:rsidR="0026208B">
        <w:t xml:space="preserve"> </w:t>
      </w:r>
      <w:r w:rsidRPr="000B4A56">
        <w:t>be</w:t>
      </w:r>
      <w:r w:rsidR="0026208B">
        <w:t xml:space="preserve"> </w:t>
      </w:r>
      <w:r w:rsidRPr="000B4A56">
        <w:t>deferred</w:t>
      </w:r>
      <w:r w:rsidR="0026208B">
        <w:t xml:space="preserve"> </w:t>
      </w:r>
      <w:r w:rsidRPr="000B4A56">
        <w:t>and</w:t>
      </w:r>
      <w:r w:rsidR="0026208B">
        <w:t xml:space="preserve"> </w:t>
      </w:r>
      <w:r w:rsidRPr="000B4A56">
        <w:t>responded</w:t>
      </w:r>
      <w:r w:rsidR="0026208B">
        <w:t xml:space="preserve"> </w:t>
      </w:r>
      <w:r w:rsidRPr="000B4A56">
        <w:t>to</w:t>
      </w:r>
      <w:r w:rsidR="0026208B">
        <w:t xml:space="preserve"> </w:t>
      </w:r>
      <w:r w:rsidRPr="000B4A56">
        <w:t>in</w:t>
      </w:r>
      <w:r w:rsidR="0026208B">
        <w:t xml:space="preserve"> </w:t>
      </w:r>
      <w:r w:rsidRPr="000B4A56">
        <w:t>writing.</w:t>
      </w:r>
      <w:r w:rsidR="0026208B">
        <w:t xml:space="preserve"> </w:t>
      </w:r>
      <w:r w:rsidRPr="000B4A56">
        <w:t>Participation</w:t>
      </w:r>
      <w:r w:rsidR="0026208B">
        <w:t xml:space="preserve"> </w:t>
      </w:r>
      <w:r w:rsidRPr="000B4A56">
        <w:t>in</w:t>
      </w:r>
      <w:r w:rsidR="0026208B">
        <w:t xml:space="preserve"> </w:t>
      </w:r>
      <w:r w:rsidRPr="000B4A56">
        <w:t>this</w:t>
      </w:r>
      <w:r w:rsidR="0026208B">
        <w:t xml:space="preserve"> </w:t>
      </w:r>
      <w:r w:rsidRPr="000B4A56">
        <w:t>conference</w:t>
      </w:r>
      <w:r w:rsidR="0026208B">
        <w:t xml:space="preserve"> </w:t>
      </w:r>
      <w:r w:rsidRPr="000B4A56">
        <w:t>call</w:t>
      </w:r>
      <w:r w:rsidR="0026208B">
        <w:t xml:space="preserve"> </w:t>
      </w:r>
      <w:r w:rsidRPr="000B4A56">
        <w:t>is</w:t>
      </w:r>
      <w:r w:rsidR="0026208B">
        <w:t xml:space="preserve"> </w:t>
      </w:r>
      <w:r w:rsidRPr="000B4A56">
        <w:t>optional</w:t>
      </w:r>
      <w:r w:rsidR="0026208B">
        <w:t xml:space="preserve"> </w:t>
      </w:r>
      <w:r w:rsidRPr="000B4A56">
        <w:t>but</w:t>
      </w:r>
      <w:r w:rsidR="0026208B">
        <w:t xml:space="preserve"> </w:t>
      </w:r>
      <w:r w:rsidRPr="000B4A56">
        <w:t>recommended</w:t>
      </w:r>
      <w:r w:rsidR="00C73B73">
        <w:t>,</w:t>
      </w:r>
      <w:r w:rsidR="0026208B">
        <w:t xml:space="preserve"> </w:t>
      </w:r>
      <w:r w:rsidRPr="000B4A56">
        <w:t>as</w:t>
      </w:r>
      <w:r w:rsidR="0026208B">
        <w:t xml:space="preserve"> </w:t>
      </w:r>
      <w:r w:rsidRPr="000B4A56">
        <w:t>this</w:t>
      </w:r>
      <w:r w:rsidR="0026208B">
        <w:t xml:space="preserve"> </w:t>
      </w:r>
      <w:r w:rsidRPr="000B4A56">
        <w:t>will</w:t>
      </w:r>
      <w:r w:rsidR="0026208B">
        <w:t xml:space="preserve"> </w:t>
      </w:r>
      <w:r w:rsidRPr="000B4A56">
        <w:t>be</w:t>
      </w:r>
      <w:r w:rsidR="0026208B">
        <w:t xml:space="preserve"> </w:t>
      </w:r>
      <w:r w:rsidRPr="000B4A56">
        <w:t>the</w:t>
      </w:r>
      <w:r w:rsidR="0026208B">
        <w:t xml:space="preserve"> </w:t>
      </w:r>
      <w:r w:rsidRPr="000B4A56">
        <w:t>only</w:t>
      </w:r>
      <w:r w:rsidR="0026208B">
        <w:t xml:space="preserve"> </w:t>
      </w:r>
      <w:r w:rsidRPr="000B4A56">
        <w:t>opportunity</w:t>
      </w:r>
      <w:r w:rsidR="0026208B">
        <w:t xml:space="preserve"> </w:t>
      </w:r>
      <w:r w:rsidRPr="000B4A56">
        <w:t>to</w:t>
      </w:r>
      <w:r w:rsidR="0026208B">
        <w:t xml:space="preserve"> </w:t>
      </w:r>
      <w:r w:rsidRPr="000B4A56">
        <w:t>ask</w:t>
      </w:r>
      <w:r w:rsidR="0026208B">
        <w:t xml:space="preserve"> </w:t>
      </w:r>
      <w:r w:rsidRPr="000B4A56">
        <w:t>verbal</w:t>
      </w:r>
      <w:r w:rsidR="0026208B">
        <w:t xml:space="preserve"> </w:t>
      </w:r>
      <w:r w:rsidRPr="000B4A56">
        <w:t>questions</w:t>
      </w:r>
      <w:r w:rsidR="0026208B">
        <w:t xml:space="preserve"> </w:t>
      </w:r>
      <w:r w:rsidRPr="000B4A56">
        <w:t>regarding</w:t>
      </w:r>
      <w:r w:rsidR="0026208B">
        <w:t xml:space="preserve"> </w:t>
      </w:r>
      <w:r w:rsidRPr="000B4A56">
        <w:t>this</w:t>
      </w:r>
      <w:r w:rsidR="0026208B">
        <w:t xml:space="preserve"> </w:t>
      </w:r>
      <w:r w:rsidRPr="000B4A56">
        <w:t>RFP.</w:t>
      </w:r>
    </w:p>
    <w:p w14:paraId="2A0948AC" w14:textId="77777777" w:rsidR="00E07772" w:rsidRDefault="004C731D" w:rsidP="004C731D">
      <w:pPr>
        <w:spacing w:before="160"/>
      </w:pPr>
      <w:r w:rsidRPr="000B4A56">
        <w:t xml:space="preserve">To join the </w:t>
      </w:r>
      <w:r>
        <w:t xml:space="preserve">videoconference </w:t>
      </w:r>
      <w:r w:rsidRPr="000B4A56">
        <w:t xml:space="preserve">on the specified date and time, </w:t>
      </w:r>
      <w:r>
        <w:t xml:space="preserve">use the following link: </w:t>
      </w:r>
    </w:p>
    <w:p w14:paraId="006A9CA5" w14:textId="0C166EAA" w:rsidR="00E07772" w:rsidRDefault="008F0247" w:rsidP="00E07772">
      <w:pPr>
        <w:spacing w:before="160"/>
      </w:pPr>
      <w:hyperlink r:id="rId26" w:history="1">
        <w:r w:rsidR="00E07772" w:rsidRPr="00AB47BA">
          <w:rPr>
            <w:rStyle w:val="Hyperlink"/>
          </w:rPr>
          <w:t>https://teams.microsoft.com/l/meetup-join/19%3ameeting_YzNiM2IxNGQtZTA5My00MTIwLTk3NWMtYzljOTgzNWNiNGI5%40thread.v2/0?context=%7b%22Tid%22%3a%228d2c7b4d-085a-4617-8536-38a76d19b0da%22%2c%22Oid%22%3a%226e9c58a1-c457-442a-9c40-d4d770867fdc%22%7d</w:t>
        </w:r>
      </w:hyperlink>
    </w:p>
    <w:p w14:paraId="7081AEC3" w14:textId="677EA41B" w:rsidR="00E07772" w:rsidRDefault="00E07772" w:rsidP="00E07772">
      <w:pPr>
        <w:spacing w:before="160" w:after="0"/>
      </w:pPr>
      <w:r>
        <w:t xml:space="preserve">Meeting ID: 288 987 807 062 </w:t>
      </w:r>
    </w:p>
    <w:p w14:paraId="04BA1097" w14:textId="4EEEC888" w:rsidR="000B4A56" w:rsidRDefault="00E07772" w:rsidP="00E07772">
      <w:r>
        <w:t xml:space="preserve">Passcode: </w:t>
      </w:r>
      <w:proofErr w:type="spellStart"/>
      <w:r>
        <w:t>QqGSsZ</w:t>
      </w:r>
      <w:proofErr w:type="spellEnd"/>
    </w:p>
    <w:p w14:paraId="714F1C50" w14:textId="54CB3486" w:rsidR="00C2369A" w:rsidRPr="00EF62DC" w:rsidRDefault="00585BC7" w:rsidP="00F271DD">
      <w:pPr>
        <w:pStyle w:val="Heading2"/>
        <w:rPr>
          <w:b w:val="0"/>
          <w:i/>
          <w:sz w:val="24"/>
          <w:szCs w:val="24"/>
        </w:rPr>
      </w:pPr>
      <w:bookmarkStart w:id="74" w:name="_Toc166852242"/>
      <w:r w:rsidRPr="0CC2ADFB">
        <w:rPr>
          <w:i/>
          <w:sz w:val="24"/>
          <w:szCs w:val="24"/>
        </w:rPr>
        <w:t>2.7</w:t>
      </w:r>
      <w:r w:rsidR="0026208B">
        <w:rPr>
          <w:i/>
          <w:sz w:val="24"/>
          <w:szCs w:val="24"/>
        </w:rPr>
        <w:t xml:space="preserve"> </w:t>
      </w:r>
      <w:r w:rsidRPr="0CC2ADFB">
        <w:rPr>
          <w:i/>
          <w:sz w:val="24"/>
          <w:szCs w:val="24"/>
        </w:rPr>
        <w:t>Questions</w:t>
      </w:r>
      <w:r w:rsidR="00C2369A" w:rsidRPr="0CC2ADFB">
        <w:rPr>
          <w:i/>
          <w:sz w:val="24"/>
          <w:szCs w:val="24"/>
        </w:rPr>
        <w:t>,</w:t>
      </w:r>
      <w:r w:rsidR="0026208B">
        <w:rPr>
          <w:i/>
          <w:sz w:val="24"/>
          <w:szCs w:val="24"/>
        </w:rPr>
        <w:t xml:space="preserve"> </w:t>
      </w:r>
      <w:r w:rsidR="00C2369A" w:rsidRPr="0CC2ADFB">
        <w:rPr>
          <w:i/>
          <w:sz w:val="24"/>
          <w:szCs w:val="24"/>
        </w:rPr>
        <w:t>Requests</w:t>
      </w:r>
      <w:r w:rsidR="0026208B">
        <w:rPr>
          <w:i/>
          <w:sz w:val="24"/>
          <w:szCs w:val="24"/>
        </w:rPr>
        <w:t xml:space="preserve"> </w:t>
      </w:r>
      <w:r w:rsidR="00C2369A" w:rsidRPr="0CC2ADFB">
        <w:rPr>
          <w:i/>
          <w:sz w:val="24"/>
          <w:szCs w:val="24"/>
        </w:rPr>
        <w:t>for</w:t>
      </w:r>
      <w:r w:rsidR="0026208B">
        <w:rPr>
          <w:i/>
          <w:sz w:val="24"/>
          <w:szCs w:val="24"/>
        </w:rPr>
        <w:t xml:space="preserve"> </w:t>
      </w:r>
      <w:r w:rsidR="00C2369A" w:rsidRPr="0CC2ADFB">
        <w:rPr>
          <w:i/>
          <w:sz w:val="24"/>
          <w:szCs w:val="24"/>
        </w:rPr>
        <w:t>Clarification,</w:t>
      </w:r>
      <w:r w:rsidR="0026208B">
        <w:rPr>
          <w:i/>
          <w:sz w:val="24"/>
          <w:szCs w:val="24"/>
        </w:rPr>
        <w:t xml:space="preserve"> </w:t>
      </w:r>
      <w:r w:rsidR="00C2369A" w:rsidRPr="0CC2ADFB">
        <w:rPr>
          <w:i/>
          <w:sz w:val="24"/>
          <w:szCs w:val="24"/>
        </w:rPr>
        <w:t>and</w:t>
      </w:r>
      <w:r w:rsidR="0026208B">
        <w:rPr>
          <w:i/>
          <w:sz w:val="24"/>
          <w:szCs w:val="24"/>
        </w:rPr>
        <w:t xml:space="preserve"> </w:t>
      </w:r>
      <w:r w:rsidR="00C2369A" w:rsidRPr="0CC2ADFB">
        <w:rPr>
          <w:i/>
          <w:sz w:val="24"/>
          <w:szCs w:val="24"/>
        </w:rPr>
        <w:t>Suggested</w:t>
      </w:r>
      <w:r w:rsidR="0026208B">
        <w:rPr>
          <w:i/>
          <w:sz w:val="24"/>
          <w:szCs w:val="24"/>
        </w:rPr>
        <w:t xml:space="preserve"> </w:t>
      </w:r>
      <w:r w:rsidR="00C2369A" w:rsidRPr="0CC2ADFB">
        <w:rPr>
          <w:i/>
          <w:sz w:val="24"/>
          <w:szCs w:val="24"/>
        </w:rPr>
        <w:t>Changes</w:t>
      </w:r>
      <w:bookmarkEnd w:id="72"/>
      <w:bookmarkEnd w:id="73"/>
      <w:bookmarkEnd w:id="74"/>
      <w:r w:rsidR="0026208B">
        <w:rPr>
          <w:i/>
          <w:sz w:val="24"/>
          <w:szCs w:val="24"/>
        </w:rPr>
        <w:t xml:space="preserve"> </w:t>
      </w:r>
    </w:p>
    <w:p w14:paraId="4205C9FB" w14:textId="11EFBDE1" w:rsidR="004E7A27" w:rsidRPr="00DC08C8" w:rsidRDefault="00306F7C" w:rsidP="008A1692">
      <w:pPr>
        <w:spacing w:before="160"/>
      </w:pPr>
      <w:r w:rsidRPr="001D1A3B">
        <w:t>Bidders</w:t>
      </w:r>
      <w:r w:rsidR="0026208B">
        <w:t xml:space="preserve"> </w:t>
      </w:r>
      <w:r w:rsidRPr="001D1A3B">
        <w:t>who</w:t>
      </w:r>
      <w:r w:rsidR="0026208B">
        <w:t xml:space="preserve"> </w:t>
      </w:r>
      <w:r w:rsidRPr="001D1A3B">
        <w:t>have</w:t>
      </w:r>
      <w:r w:rsidR="0026208B">
        <w:t xml:space="preserve"> </w:t>
      </w:r>
      <w:r w:rsidRPr="001D1A3B">
        <w:t>provided</w:t>
      </w:r>
      <w:r w:rsidR="0026208B">
        <w:t xml:space="preserve"> </w:t>
      </w:r>
      <w:r w:rsidRPr="001D1A3B">
        <w:t>their</w:t>
      </w:r>
      <w:r w:rsidR="0026208B">
        <w:t xml:space="preserve"> </w:t>
      </w:r>
      <w:r w:rsidRPr="001D1A3B">
        <w:t>intent</w:t>
      </w:r>
      <w:r w:rsidR="0026208B">
        <w:t xml:space="preserve"> </w:t>
      </w:r>
      <w:r w:rsidRPr="001D1A3B">
        <w:t>to</w:t>
      </w:r>
      <w:r w:rsidR="0026208B">
        <w:t xml:space="preserve"> </w:t>
      </w:r>
      <w:r w:rsidRPr="001D1A3B">
        <w:t>bid</w:t>
      </w:r>
      <w:r w:rsidR="0026208B">
        <w:t xml:space="preserve"> </w:t>
      </w:r>
      <w:r w:rsidRPr="001D1A3B">
        <w:t>on</w:t>
      </w:r>
      <w:r w:rsidR="0026208B">
        <w:t xml:space="preserve"> </w:t>
      </w:r>
      <w:r w:rsidRPr="001D1A3B">
        <w:t>the</w:t>
      </w:r>
      <w:r w:rsidR="0026208B">
        <w:t xml:space="preserve"> </w:t>
      </w:r>
      <w:r w:rsidRPr="001D1A3B">
        <w:t>RFP</w:t>
      </w:r>
      <w:r w:rsidR="0026208B">
        <w:t xml:space="preserve"> </w:t>
      </w:r>
      <w:r w:rsidRPr="001D1A3B">
        <w:t>are</w:t>
      </w:r>
      <w:r w:rsidR="0026208B">
        <w:t xml:space="preserve"> </w:t>
      </w:r>
      <w:r w:rsidRPr="001D1A3B">
        <w:t>invited</w:t>
      </w:r>
      <w:r w:rsidR="0026208B">
        <w:t xml:space="preserve"> </w:t>
      </w:r>
      <w:r w:rsidRPr="001D1A3B">
        <w:t>to</w:t>
      </w:r>
      <w:r w:rsidR="0026208B">
        <w:t xml:space="preserve"> </w:t>
      </w:r>
      <w:r w:rsidRPr="001D1A3B">
        <w:t>submit</w:t>
      </w:r>
      <w:r w:rsidR="0026208B">
        <w:t xml:space="preserve"> </w:t>
      </w:r>
      <w:r w:rsidRPr="001D1A3B">
        <w:t>written</w:t>
      </w:r>
      <w:r w:rsidR="0026208B">
        <w:t xml:space="preserve"> </w:t>
      </w:r>
      <w:r w:rsidRPr="001D1A3B">
        <w:t>questions,</w:t>
      </w:r>
      <w:r w:rsidR="0026208B">
        <w:t xml:space="preserve"> </w:t>
      </w:r>
      <w:r w:rsidRPr="001D1A3B">
        <w:t>requests</w:t>
      </w:r>
      <w:r w:rsidR="0026208B">
        <w:t xml:space="preserve"> </w:t>
      </w:r>
      <w:r w:rsidRPr="001D1A3B">
        <w:t>for</w:t>
      </w:r>
      <w:r w:rsidR="0026208B">
        <w:t xml:space="preserve"> </w:t>
      </w:r>
      <w:r w:rsidRPr="001D1A3B">
        <w:t>clarifications,</w:t>
      </w:r>
      <w:r w:rsidR="0026208B">
        <w:t xml:space="preserve"> </w:t>
      </w:r>
      <w:r w:rsidRPr="001D1A3B">
        <w:t>and/or</w:t>
      </w:r>
      <w:r w:rsidR="0026208B">
        <w:t xml:space="preserve"> </w:t>
      </w:r>
      <w:r w:rsidRPr="001D1A3B">
        <w:t>suggestions</w:t>
      </w:r>
      <w:r w:rsidR="0026208B">
        <w:t xml:space="preserve"> </w:t>
      </w:r>
      <w:r w:rsidRPr="001D1A3B">
        <w:t>for</w:t>
      </w:r>
      <w:r w:rsidR="0026208B">
        <w:t xml:space="preserve"> </w:t>
      </w:r>
      <w:r w:rsidRPr="001D1A3B">
        <w:t>changes</w:t>
      </w:r>
      <w:r w:rsidR="0026208B">
        <w:t xml:space="preserve"> </w:t>
      </w:r>
      <w:r w:rsidRPr="001D1A3B">
        <w:t>to</w:t>
      </w:r>
      <w:r w:rsidR="0026208B">
        <w:t xml:space="preserve"> </w:t>
      </w:r>
      <w:r w:rsidRPr="001D1A3B">
        <w:t>the</w:t>
      </w:r>
      <w:r w:rsidR="0026208B">
        <w:t xml:space="preserve"> </w:t>
      </w:r>
      <w:r w:rsidRPr="001D1A3B">
        <w:t>specifications</w:t>
      </w:r>
      <w:r w:rsidR="0026208B">
        <w:t xml:space="preserve"> </w:t>
      </w:r>
      <w:r w:rsidRPr="001D1A3B">
        <w:t>of</w:t>
      </w:r>
      <w:r w:rsidR="0026208B">
        <w:t xml:space="preserve"> </w:t>
      </w:r>
      <w:r w:rsidRPr="001D1A3B">
        <w:t>this</w:t>
      </w:r>
      <w:r w:rsidR="0026208B">
        <w:t xml:space="preserve"> </w:t>
      </w:r>
      <w:r w:rsidRPr="001D1A3B">
        <w:t>RFP</w:t>
      </w:r>
      <w:r w:rsidR="0026208B">
        <w:t xml:space="preserve"> </w:t>
      </w:r>
      <w:r w:rsidRPr="001D1A3B">
        <w:t>(hereafter</w:t>
      </w:r>
      <w:r w:rsidR="0026208B">
        <w:t xml:space="preserve"> </w:t>
      </w:r>
      <w:r w:rsidRPr="001D1A3B">
        <w:t>“Questions”)</w:t>
      </w:r>
      <w:r w:rsidR="0026208B">
        <w:t xml:space="preserve"> </w:t>
      </w:r>
      <w:r w:rsidRPr="001D1A3B">
        <w:t>by</w:t>
      </w:r>
      <w:r w:rsidR="0026208B">
        <w:t xml:space="preserve"> </w:t>
      </w:r>
      <w:r w:rsidRPr="001D1A3B">
        <w:t>the</w:t>
      </w:r>
      <w:r w:rsidR="0026208B">
        <w:t xml:space="preserve"> </w:t>
      </w:r>
      <w:r w:rsidRPr="001D1A3B">
        <w:t>due</w:t>
      </w:r>
      <w:r w:rsidR="0026208B">
        <w:t xml:space="preserve"> </w:t>
      </w:r>
      <w:r w:rsidRPr="001D1A3B">
        <w:t>date</w:t>
      </w:r>
      <w:r w:rsidR="0026208B">
        <w:t xml:space="preserve"> </w:t>
      </w:r>
      <w:r w:rsidRPr="001D1A3B">
        <w:t>and</w:t>
      </w:r>
      <w:r w:rsidR="0026208B">
        <w:t xml:space="preserve"> </w:t>
      </w:r>
      <w:r w:rsidRPr="001D1A3B">
        <w:t>time</w:t>
      </w:r>
      <w:r w:rsidR="0026208B">
        <w:t xml:space="preserve"> </w:t>
      </w:r>
      <w:r w:rsidRPr="001D1A3B">
        <w:t>provided</w:t>
      </w:r>
      <w:r w:rsidR="0026208B">
        <w:t xml:space="preserve"> </w:t>
      </w:r>
      <w:r w:rsidRPr="001D1A3B">
        <w:t>in</w:t>
      </w:r>
      <w:r w:rsidR="0026208B">
        <w:t xml:space="preserve"> </w:t>
      </w:r>
      <w:r w:rsidRPr="001D1A3B">
        <w:t>the</w:t>
      </w:r>
      <w:r w:rsidR="0026208B">
        <w:t xml:space="preserve"> </w:t>
      </w:r>
      <w:r w:rsidRPr="001D1A3B">
        <w:t>Procurement</w:t>
      </w:r>
      <w:r w:rsidR="0026208B">
        <w:t xml:space="preserve"> </w:t>
      </w:r>
      <w:r w:rsidRPr="001D1A3B">
        <w:t>Timetable</w:t>
      </w:r>
      <w:r w:rsidR="00DB27DB">
        <w:t>.</w:t>
      </w:r>
      <w:r w:rsidR="0026208B">
        <w:t xml:space="preserve"> </w:t>
      </w:r>
      <w:r w:rsidRPr="001D1A3B">
        <w:t>Bidders</w:t>
      </w:r>
      <w:r w:rsidR="0026208B">
        <w:t xml:space="preserve"> </w:t>
      </w:r>
      <w:r w:rsidRPr="001D1A3B">
        <w:t>are</w:t>
      </w:r>
      <w:r w:rsidR="0026208B">
        <w:t xml:space="preserve"> </w:t>
      </w:r>
      <w:r w:rsidRPr="001D1A3B">
        <w:t>not</w:t>
      </w:r>
      <w:r w:rsidR="0026208B">
        <w:t xml:space="preserve"> </w:t>
      </w:r>
      <w:r w:rsidRPr="001D1A3B">
        <w:t>permitted</w:t>
      </w:r>
      <w:r w:rsidR="0026208B">
        <w:t xml:space="preserve"> </w:t>
      </w:r>
      <w:r w:rsidRPr="001D1A3B">
        <w:t>to</w:t>
      </w:r>
      <w:r w:rsidR="0026208B">
        <w:t xml:space="preserve"> </w:t>
      </w:r>
      <w:r w:rsidRPr="001D1A3B">
        <w:t>include</w:t>
      </w:r>
      <w:r w:rsidR="0026208B">
        <w:t xml:space="preserve"> </w:t>
      </w:r>
      <w:r w:rsidRPr="001D1A3B">
        <w:t>assumptions</w:t>
      </w:r>
      <w:r w:rsidR="0026208B">
        <w:t xml:space="preserve"> </w:t>
      </w:r>
      <w:r w:rsidRPr="001D1A3B">
        <w:t>in</w:t>
      </w:r>
      <w:r w:rsidR="0026208B">
        <w:t xml:space="preserve"> </w:t>
      </w:r>
      <w:r w:rsidRPr="001D1A3B">
        <w:t>their</w:t>
      </w:r>
      <w:r w:rsidR="0026208B">
        <w:t xml:space="preserve"> </w:t>
      </w:r>
      <w:r w:rsidRPr="001D1A3B">
        <w:t>Bid</w:t>
      </w:r>
      <w:r w:rsidR="0026208B">
        <w:t xml:space="preserve"> </w:t>
      </w:r>
      <w:r w:rsidRPr="001D1A3B">
        <w:t>Proposals</w:t>
      </w:r>
      <w:r w:rsidR="00DB27DB">
        <w:t>.</w:t>
      </w:r>
      <w:r w:rsidR="0026208B">
        <w:t xml:space="preserve"> </w:t>
      </w:r>
      <w:r w:rsidRPr="001D1A3B">
        <w:t>Instead,</w:t>
      </w:r>
      <w:r w:rsidR="0026208B">
        <w:t xml:space="preserve"> </w:t>
      </w:r>
      <w:r w:rsidRPr="001D1A3B">
        <w:t>Bidders</w:t>
      </w:r>
      <w:r w:rsidR="0026208B">
        <w:t xml:space="preserve"> </w:t>
      </w:r>
      <w:r w:rsidRPr="001D1A3B">
        <w:t>shall</w:t>
      </w:r>
      <w:r w:rsidR="0026208B">
        <w:t xml:space="preserve"> </w:t>
      </w:r>
      <w:r w:rsidRPr="001D1A3B">
        <w:t>address</w:t>
      </w:r>
      <w:r w:rsidR="0026208B">
        <w:t xml:space="preserve"> </w:t>
      </w:r>
      <w:r w:rsidRPr="001D1A3B">
        <w:t>any</w:t>
      </w:r>
      <w:r w:rsidR="0026208B">
        <w:t xml:space="preserve"> </w:t>
      </w:r>
      <w:r w:rsidRPr="001D1A3B">
        <w:t>perceived</w:t>
      </w:r>
      <w:r w:rsidR="0026208B">
        <w:t xml:space="preserve"> </w:t>
      </w:r>
      <w:r w:rsidRPr="001D1A3B">
        <w:t>ambiguity</w:t>
      </w:r>
      <w:r w:rsidR="0026208B">
        <w:t xml:space="preserve"> </w:t>
      </w:r>
      <w:r w:rsidRPr="001D1A3B">
        <w:t>regarding</w:t>
      </w:r>
      <w:r w:rsidR="0026208B">
        <w:t xml:space="preserve"> </w:t>
      </w:r>
      <w:r w:rsidRPr="001D1A3B">
        <w:t>this</w:t>
      </w:r>
      <w:r w:rsidR="0026208B">
        <w:t xml:space="preserve"> </w:t>
      </w:r>
      <w:r w:rsidRPr="001D1A3B">
        <w:t>RFP</w:t>
      </w:r>
      <w:r w:rsidR="0026208B">
        <w:t xml:space="preserve"> </w:t>
      </w:r>
      <w:r w:rsidRPr="001D1A3B">
        <w:t>through</w:t>
      </w:r>
      <w:r w:rsidR="0026208B">
        <w:t xml:space="preserve"> </w:t>
      </w:r>
      <w:r w:rsidRPr="001D1A3B">
        <w:t>the</w:t>
      </w:r>
      <w:r w:rsidR="0026208B">
        <w:t xml:space="preserve"> </w:t>
      </w:r>
      <w:r w:rsidR="00B12C06" w:rsidRPr="00B12C06">
        <w:t>question-and-answer</w:t>
      </w:r>
      <w:r w:rsidR="0026208B">
        <w:t xml:space="preserve"> </w:t>
      </w:r>
      <w:r w:rsidRPr="001D1A3B">
        <w:t>process</w:t>
      </w:r>
      <w:r w:rsidR="00DB27DB">
        <w:t>.</w:t>
      </w:r>
      <w:r w:rsidR="0026208B">
        <w:t xml:space="preserve"> </w:t>
      </w:r>
      <w:r w:rsidRPr="001D1A3B">
        <w:t>If</w:t>
      </w:r>
      <w:r w:rsidR="0026208B">
        <w:t xml:space="preserve"> </w:t>
      </w:r>
      <w:r w:rsidRPr="001D1A3B">
        <w:t>the</w:t>
      </w:r>
      <w:r w:rsidR="0026208B">
        <w:t xml:space="preserve"> </w:t>
      </w:r>
      <w:r w:rsidRPr="001D1A3B">
        <w:t>Questions</w:t>
      </w:r>
      <w:r w:rsidR="0026208B">
        <w:t xml:space="preserve"> </w:t>
      </w:r>
      <w:r w:rsidRPr="001D1A3B">
        <w:t>pertain</w:t>
      </w:r>
      <w:r w:rsidR="0026208B">
        <w:t xml:space="preserve"> </w:t>
      </w:r>
      <w:r w:rsidRPr="001D1A3B">
        <w:t>to</w:t>
      </w:r>
      <w:r w:rsidR="0026208B">
        <w:t xml:space="preserve"> </w:t>
      </w:r>
      <w:r w:rsidRPr="001D1A3B">
        <w:t>a</w:t>
      </w:r>
      <w:r w:rsidR="0026208B">
        <w:t xml:space="preserve"> </w:t>
      </w:r>
      <w:r w:rsidRPr="001D1A3B">
        <w:t>specific</w:t>
      </w:r>
      <w:r w:rsidR="0026208B">
        <w:t xml:space="preserve"> </w:t>
      </w:r>
      <w:r w:rsidRPr="001D1A3B">
        <w:t>section</w:t>
      </w:r>
      <w:r w:rsidR="0026208B">
        <w:t xml:space="preserve"> </w:t>
      </w:r>
      <w:r w:rsidRPr="001D1A3B">
        <w:t>of</w:t>
      </w:r>
      <w:r w:rsidR="0026208B">
        <w:t xml:space="preserve"> </w:t>
      </w:r>
      <w:r w:rsidRPr="001D1A3B">
        <w:t>the</w:t>
      </w:r>
      <w:r w:rsidR="0026208B">
        <w:t xml:space="preserve"> </w:t>
      </w:r>
      <w:r w:rsidRPr="001D1A3B">
        <w:t>RFP,</w:t>
      </w:r>
      <w:r w:rsidR="0026208B">
        <w:t xml:space="preserve"> </w:t>
      </w:r>
      <w:r w:rsidRPr="001D1A3B">
        <w:t>the</w:t>
      </w:r>
      <w:r w:rsidR="0026208B">
        <w:t xml:space="preserve"> </w:t>
      </w:r>
      <w:r w:rsidRPr="001D1A3B">
        <w:t>page</w:t>
      </w:r>
      <w:r w:rsidR="0026208B">
        <w:t xml:space="preserve"> </w:t>
      </w:r>
      <w:r w:rsidRPr="001D1A3B">
        <w:t>and</w:t>
      </w:r>
      <w:r w:rsidR="0026208B">
        <w:t xml:space="preserve"> </w:t>
      </w:r>
      <w:r w:rsidRPr="001D1A3B">
        <w:t>section</w:t>
      </w:r>
      <w:r w:rsidR="0026208B">
        <w:t xml:space="preserve"> </w:t>
      </w:r>
      <w:r w:rsidRPr="001D1A3B">
        <w:t>number(s)</w:t>
      </w:r>
      <w:r w:rsidR="0026208B">
        <w:t xml:space="preserve"> </w:t>
      </w:r>
      <w:r w:rsidRPr="001D1A3B">
        <w:t>must</w:t>
      </w:r>
      <w:r w:rsidR="0026208B">
        <w:t xml:space="preserve"> </w:t>
      </w:r>
      <w:r w:rsidRPr="001D1A3B">
        <w:t>be</w:t>
      </w:r>
      <w:r w:rsidR="0026208B">
        <w:t xml:space="preserve"> </w:t>
      </w:r>
      <w:r w:rsidRPr="001D1A3B">
        <w:t>referenced</w:t>
      </w:r>
      <w:r w:rsidR="00DB27DB">
        <w:t>.</w:t>
      </w:r>
      <w:r w:rsidR="0026208B">
        <w:t xml:space="preserve"> </w:t>
      </w:r>
      <w:r w:rsidRPr="001D1A3B">
        <w:t>Bidders</w:t>
      </w:r>
      <w:r w:rsidR="0026208B">
        <w:t xml:space="preserve"> </w:t>
      </w:r>
      <w:r w:rsidRPr="001D1A3B">
        <w:t>shall</w:t>
      </w:r>
      <w:r w:rsidR="0026208B">
        <w:t xml:space="preserve"> </w:t>
      </w:r>
      <w:r w:rsidRPr="001D1A3B">
        <w:t>submit</w:t>
      </w:r>
      <w:r w:rsidR="0026208B">
        <w:t xml:space="preserve"> </w:t>
      </w:r>
      <w:r w:rsidRPr="001D1A3B">
        <w:t>questions</w:t>
      </w:r>
      <w:r w:rsidR="0026208B">
        <w:t xml:space="preserve"> </w:t>
      </w:r>
      <w:r w:rsidRPr="001D1A3B">
        <w:t>to</w:t>
      </w:r>
      <w:r w:rsidR="0026208B">
        <w:t xml:space="preserve"> </w:t>
      </w:r>
      <w:r w:rsidRPr="001D1A3B">
        <w:t>the</w:t>
      </w:r>
      <w:r w:rsidR="0026208B">
        <w:t xml:space="preserve"> </w:t>
      </w:r>
      <w:r w:rsidRPr="001D1A3B">
        <w:t>Issuing</w:t>
      </w:r>
      <w:r w:rsidR="0026208B">
        <w:t xml:space="preserve"> </w:t>
      </w:r>
      <w:r w:rsidRPr="001D1A3B">
        <w:t>Officer</w:t>
      </w:r>
      <w:r w:rsidR="0026208B">
        <w:t xml:space="preserve"> </w:t>
      </w:r>
      <w:r w:rsidRPr="001D1A3B">
        <w:t>by</w:t>
      </w:r>
      <w:r w:rsidR="0026208B">
        <w:t xml:space="preserve"> </w:t>
      </w:r>
      <w:r w:rsidRPr="001D1A3B">
        <w:t>email</w:t>
      </w:r>
      <w:r w:rsidR="00DB27DB">
        <w:t>.</w:t>
      </w:r>
      <w:r w:rsidR="0026208B">
        <w:t xml:space="preserve"> </w:t>
      </w:r>
      <w:r w:rsidRPr="001D1A3B">
        <w:t>The</w:t>
      </w:r>
      <w:r w:rsidR="0026208B">
        <w:t xml:space="preserve"> </w:t>
      </w:r>
      <w:r w:rsidRPr="001D1A3B">
        <w:t>Bidder</w:t>
      </w:r>
      <w:r w:rsidR="0026208B">
        <w:t xml:space="preserve"> </w:t>
      </w:r>
      <w:r w:rsidRPr="001D1A3B">
        <w:t>may</w:t>
      </w:r>
      <w:r w:rsidR="0026208B">
        <w:t xml:space="preserve"> </w:t>
      </w:r>
      <w:r w:rsidRPr="001D1A3B">
        <w:t>wish</w:t>
      </w:r>
      <w:r w:rsidR="0026208B">
        <w:t xml:space="preserve"> </w:t>
      </w:r>
      <w:r w:rsidRPr="001D1A3B">
        <w:t>to</w:t>
      </w:r>
      <w:r w:rsidR="0026208B">
        <w:t xml:space="preserve"> </w:t>
      </w:r>
      <w:r w:rsidRPr="001D1A3B">
        <w:t>request</w:t>
      </w:r>
      <w:r w:rsidR="0026208B">
        <w:t xml:space="preserve"> </w:t>
      </w:r>
      <w:r w:rsidRPr="001D1A3B">
        <w:t>confirmation</w:t>
      </w:r>
      <w:r w:rsidR="0026208B">
        <w:t xml:space="preserve"> </w:t>
      </w:r>
      <w:r w:rsidRPr="001D1A3B">
        <w:t>of</w:t>
      </w:r>
      <w:r w:rsidR="0026208B">
        <w:t xml:space="preserve"> </w:t>
      </w:r>
      <w:r w:rsidRPr="001D1A3B">
        <w:t>receipt</w:t>
      </w:r>
      <w:r w:rsidR="0026208B">
        <w:t xml:space="preserve"> </w:t>
      </w:r>
      <w:r w:rsidRPr="001D1A3B">
        <w:t>from</w:t>
      </w:r>
      <w:r w:rsidR="0026208B">
        <w:t xml:space="preserve"> </w:t>
      </w:r>
      <w:r w:rsidRPr="001D1A3B">
        <w:t>the</w:t>
      </w:r>
      <w:r w:rsidR="0026208B">
        <w:t xml:space="preserve"> </w:t>
      </w:r>
      <w:r w:rsidRPr="001D1A3B">
        <w:t>Issuing</w:t>
      </w:r>
      <w:r w:rsidR="0026208B">
        <w:t xml:space="preserve"> </w:t>
      </w:r>
      <w:r w:rsidRPr="001D1A3B">
        <w:t>Officer</w:t>
      </w:r>
      <w:r w:rsidR="0026208B">
        <w:t xml:space="preserve"> </w:t>
      </w:r>
      <w:r w:rsidRPr="001D1A3B">
        <w:t>to</w:t>
      </w:r>
      <w:r w:rsidR="0026208B">
        <w:t xml:space="preserve"> </w:t>
      </w:r>
      <w:r w:rsidRPr="001D1A3B">
        <w:t>ensure</w:t>
      </w:r>
      <w:r w:rsidR="0026208B">
        <w:t xml:space="preserve"> </w:t>
      </w:r>
      <w:r w:rsidRPr="001D1A3B">
        <w:t>delivery</w:t>
      </w:r>
      <w:r w:rsidR="00E63C72">
        <w:t>.</w:t>
      </w:r>
      <w:r w:rsidR="0026208B">
        <w:t xml:space="preserve"> </w:t>
      </w:r>
      <w:r w:rsidRPr="001D1A3B">
        <w:t>Do</w:t>
      </w:r>
      <w:r w:rsidR="0026208B">
        <w:t xml:space="preserve"> </w:t>
      </w:r>
      <w:r w:rsidRPr="001D1A3B">
        <w:t>not</w:t>
      </w:r>
      <w:r w:rsidR="0026208B">
        <w:t xml:space="preserve"> </w:t>
      </w:r>
      <w:r w:rsidRPr="001D1A3B">
        <w:t>submit</w:t>
      </w:r>
      <w:r w:rsidR="0026208B">
        <w:t xml:space="preserve"> </w:t>
      </w:r>
      <w:r w:rsidRPr="001D1A3B">
        <w:t>questions</w:t>
      </w:r>
      <w:r w:rsidR="0026208B">
        <w:t xml:space="preserve"> </w:t>
      </w:r>
      <w:r w:rsidRPr="001D1A3B">
        <w:t>by</w:t>
      </w:r>
      <w:r w:rsidR="0026208B">
        <w:t xml:space="preserve"> </w:t>
      </w:r>
      <w:r w:rsidRPr="001D1A3B">
        <w:t>mail,</w:t>
      </w:r>
      <w:r w:rsidR="0026208B">
        <w:t xml:space="preserve"> </w:t>
      </w:r>
      <w:r w:rsidRPr="001D1A3B">
        <w:t>shipping</w:t>
      </w:r>
      <w:r w:rsidR="0026208B">
        <w:t xml:space="preserve"> </w:t>
      </w:r>
      <w:r w:rsidRPr="001D1A3B">
        <w:t>service,</w:t>
      </w:r>
      <w:r w:rsidR="0026208B">
        <w:t xml:space="preserve"> </w:t>
      </w:r>
      <w:r w:rsidRPr="001D1A3B">
        <w:t>or</w:t>
      </w:r>
      <w:r w:rsidR="0026208B">
        <w:t xml:space="preserve"> </w:t>
      </w:r>
      <w:r w:rsidRPr="001D1A3B">
        <w:t>hand</w:t>
      </w:r>
      <w:r w:rsidR="0026208B">
        <w:t xml:space="preserve"> </w:t>
      </w:r>
      <w:r w:rsidRPr="001D1A3B">
        <w:t>delivery.</w:t>
      </w:r>
      <w:r w:rsidR="0026208B">
        <w:t xml:space="preserve"> </w:t>
      </w:r>
      <w:r w:rsidR="004E7A27" w:rsidRPr="004E7A27">
        <w:t>The</w:t>
      </w:r>
      <w:r w:rsidR="0026208B">
        <w:t xml:space="preserve"> </w:t>
      </w:r>
      <w:r w:rsidR="004E7A27" w:rsidRPr="004E7A27">
        <w:t>Agency</w:t>
      </w:r>
      <w:r w:rsidR="0026208B">
        <w:t xml:space="preserve"> </w:t>
      </w:r>
      <w:r w:rsidR="004E7A27" w:rsidRPr="004E7A27">
        <w:t>will</w:t>
      </w:r>
      <w:r w:rsidR="0026208B">
        <w:t xml:space="preserve"> </w:t>
      </w:r>
      <w:r w:rsidR="004E7A27" w:rsidRPr="004E7A27">
        <w:t>post</w:t>
      </w:r>
      <w:r w:rsidR="0026208B">
        <w:t xml:space="preserve"> </w:t>
      </w:r>
      <w:r w:rsidR="004E7A27" w:rsidRPr="004E7A27">
        <w:t>responses</w:t>
      </w:r>
      <w:r w:rsidR="0026208B">
        <w:t xml:space="preserve"> </w:t>
      </w:r>
      <w:r w:rsidR="004E7A27" w:rsidRPr="004E7A27">
        <w:t>to</w:t>
      </w:r>
      <w:r w:rsidR="0026208B">
        <w:t xml:space="preserve"> </w:t>
      </w:r>
      <w:r w:rsidR="004E7A27" w:rsidRPr="004E7A27">
        <w:t>questions</w:t>
      </w:r>
      <w:r w:rsidR="0026208B">
        <w:t xml:space="preserve"> </w:t>
      </w:r>
      <w:r w:rsidR="004E7A27" w:rsidRPr="004E7A27">
        <w:t>received</w:t>
      </w:r>
      <w:r w:rsidR="0026208B">
        <w:t xml:space="preserve"> </w:t>
      </w:r>
      <w:r w:rsidR="004E7A27" w:rsidRPr="004E7A27">
        <w:t>on</w:t>
      </w:r>
      <w:r w:rsidR="0026208B">
        <w:t xml:space="preserve"> </w:t>
      </w:r>
      <w:r w:rsidR="004E7A27" w:rsidRPr="004E7A27">
        <w:t>the</w:t>
      </w:r>
      <w:r w:rsidR="0026208B">
        <w:t xml:space="preserve"> </w:t>
      </w:r>
      <w:r w:rsidR="004E7A27" w:rsidRPr="004E7A27">
        <w:t>State’s</w:t>
      </w:r>
      <w:r w:rsidR="0026208B">
        <w:t xml:space="preserve"> </w:t>
      </w:r>
      <w:r w:rsidR="004E7A27" w:rsidRPr="004E7A27">
        <w:t>website</w:t>
      </w:r>
      <w:r w:rsidR="0026208B">
        <w:t xml:space="preserve"> </w:t>
      </w:r>
      <w:r w:rsidR="004E7A27" w:rsidRPr="004E7A27">
        <w:t>at:</w:t>
      </w:r>
      <w:r w:rsidR="0026208B">
        <w:t xml:space="preserve"> </w:t>
      </w:r>
      <w:hyperlink r:id="rId27" w:history="1">
        <w:r w:rsidR="00116945" w:rsidRPr="00F67CB0">
          <w:rPr>
            <w:rStyle w:val="Hyperlink"/>
          </w:rPr>
          <w:t>http://bidopportunities.iowa.gov/</w:t>
        </w:r>
      </w:hyperlink>
      <w:r w:rsidR="0026208B">
        <w:t xml:space="preserve"> </w:t>
      </w:r>
      <w:r w:rsidR="004E7A27" w:rsidRPr="004E7A27">
        <w:t>by</w:t>
      </w:r>
      <w:r w:rsidR="0026208B">
        <w:t xml:space="preserve"> </w:t>
      </w:r>
      <w:r w:rsidR="004E7A27" w:rsidRPr="004E7A27">
        <w:t>the</w:t>
      </w:r>
      <w:r w:rsidR="0026208B">
        <w:t xml:space="preserve"> </w:t>
      </w:r>
      <w:r w:rsidR="004E7A27" w:rsidRPr="004E7A27">
        <w:t>dates</w:t>
      </w:r>
      <w:r w:rsidR="0026208B">
        <w:t xml:space="preserve"> </w:t>
      </w:r>
      <w:r w:rsidR="004E7A27" w:rsidRPr="004E7A27">
        <w:t>provided</w:t>
      </w:r>
      <w:r w:rsidR="0026208B">
        <w:t xml:space="preserve"> </w:t>
      </w:r>
      <w:r w:rsidR="004E7A27" w:rsidRPr="004E7A27">
        <w:t>in</w:t>
      </w:r>
      <w:r w:rsidR="0026208B">
        <w:t xml:space="preserve"> </w:t>
      </w:r>
      <w:r w:rsidR="004E7A27" w:rsidRPr="004E7A27">
        <w:t>the</w:t>
      </w:r>
      <w:r w:rsidR="0026208B">
        <w:t xml:space="preserve"> </w:t>
      </w:r>
      <w:r w:rsidR="004E7A27" w:rsidRPr="004E7A27">
        <w:t>Procurement</w:t>
      </w:r>
      <w:r w:rsidR="0026208B">
        <w:t xml:space="preserve"> </w:t>
      </w:r>
      <w:r w:rsidR="004E7A27" w:rsidRPr="004E7A27">
        <w:t>Timetable.</w:t>
      </w:r>
      <w:r w:rsidR="0026208B">
        <w:t xml:space="preserve"> </w:t>
      </w:r>
      <w:r w:rsidR="004E7A27" w:rsidRPr="004E7A27">
        <w:t>Follow-up</w:t>
      </w:r>
      <w:r w:rsidR="0026208B">
        <w:t xml:space="preserve"> </w:t>
      </w:r>
      <w:r w:rsidR="004E7A27" w:rsidRPr="004E7A27">
        <w:t>questions</w:t>
      </w:r>
      <w:r w:rsidR="0026208B">
        <w:t xml:space="preserve"> </w:t>
      </w:r>
      <w:r w:rsidR="004E7A27" w:rsidRPr="004E7A27">
        <w:t>to</w:t>
      </w:r>
      <w:r w:rsidR="0026208B">
        <w:t xml:space="preserve"> </w:t>
      </w:r>
      <w:r w:rsidR="004E7A27" w:rsidRPr="004E7A27">
        <w:t>initial</w:t>
      </w:r>
      <w:r w:rsidR="0026208B">
        <w:t xml:space="preserve"> </w:t>
      </w:r>
      <w:r w:rsidR="004E7A27" w:rsidRPr="004E7A27">
        <w:t>responses</w:t>
      </w:r>
      <w:r w:rsidR="0026208B">
        <w:t xml:space="preserve"> </w:t>
      </w:r>
      <w:r w:rsidR="004E7A27" w:rsidRPr="004E7A27">
        <w:t>are</w:t>
      </w:r>
      <w:r w:rsidR="0026208B">
        <w:t xml:space="preserve"> </w:t>
      </w:r>
      <w:r w:rsidR="004E7A27" w:rsidRPr="004E7A27">
        <w:t>permissible</w:t>
      </w:r>
      <w:r w:rsidR="0026208B">
        <w:t xml:space="preserve"> </w:t>
      </w:r>
      <w:r w:rsidR="0095142B" w:rsidRPr="004E7A27">
        <w:t>if</w:t>
      </w:r>
      <w:r w:rsidR="0026208B">
        <w:t xml:space="preserve"> </w:t>
      </w:r>
      <w:r w:rsidR="004E7A27" w:rsidRPr="004E7A27">
        <w:t>all</w:t>
      </w:r>
      <w:r w:rsidR="0026208B">
        <w:t xml:space="preserve"> </w:t>
      </w:r>
      <w:r w:rsidR="004E7A27" w:rsidRPr="004E7A27">
        <w:t>questions</w:t>
      </w:r>
      <w:r w:rsidR="0026208B">
        <w:t xml:space="preserve"> </w:t>
      </w:r>
      <w:r w:rsidR="004E7A27" w:rsidRPr="004E7A27">
        <w:t>are</w:t>
      </w:r>
      <w:r w:rsidR="0026208B">
        <w:t xml:space="preserve"> </w:t>
      </w:r>
      <w:r w:rsidR="004E7A27" w:rsidRPr="004E7A27">
        <w:t>received</w:t>
      </w:r>
      <w:r w:rsidR="0026208B">
        <w:t xml:space="preserve"> </w:t>
      </w:r>
      <w:r w:rsidR="004E7A27" w:rsidRPr="004E7A27">
        <w:t>by</w:t>
      </w:r>
      <w:r w:rsidR="0026208B">
        <w:t xml:space="preserve"> </w:t>
      </w:r>
      <w:r w:rsidR="004E7A27" w:rsidRPr="004E7A27">
        <w:t>the</w:t>
      </w:r>
      <w:r w:rsidR="0026208B">
        <w:t xml:space="preserve"> </w:t>
      </w:r>
      <w:r w:rsidR="004E7A27" w:rsidRPr="004E7A27">
        <w:t>final</w:t>
      </w:r>
      <w:r w:rsidR="0026208B">
        <w:t xml:space="preserve"> </w:t>
      </w:r>
      <w:r w:rsidR="004E7A27" w:rsidRPr="004E7A27">
        <w:t>due</w:t>
      </w:r>
      <w:r w:rsidR="0026208B">
        <w:t xml:space="preserve"> </w:t>
      </w:r>
      <w:r w:rsidR="004E7A27" w:rsidRPr="004E7A27">
        <w:t>date</w:t>
      </w:r>
      <w:r w:rsidR="0026208B">
        <w:t xml:space="preserve"> </w:t>
      </w:r>
      <w:r w:rsidR="004E7A27" w:rsidRPr="004E7A27">
        <w:t>and</w:t>
      </w:r>
      <w:r w:rsidR="0026208B">
        <w:t xml:space="preserve"> </w:t>
      </w:r>
      <w:r w:rsidR="004E7A27" w:rsidRPr="004E7A27">
        <w:t>time</w:t>
      </w:r>
      <w:r w:rsidR="0026208B">
        <w:t xml:space="preserve"> </w:t>
      </w:r>
      <w:r w:rsidR="004E7A27" w:rsidRPr="004E7A27">
        <w:t>for</w:t>
      </w:r>
      <w:r w:rsidR="0026208B">
        <w:t xml:space="preserve"> </w:t>
      </w:r>
      <w:r w:rsidR="004E7A27" w:rsidRPr="004E7A27">
        <w:t>Bidder</w:t>
      </w:r>
      <w:r w:rsidR="0026208B">
        <w:t xml:space="preserve"> </w:t>
      </w:r>
      <w:r w:rsidR="004E7A27" w:rsidRPr="004E7A27">
        <w:t>Questions</w:t>
      </w:r>
      <w:r w:rsidR="0026208B">
        <w:t xml:space="preserve"> </w:t>
      </w:r>
      <w:r w:rsidR="004E7A27" w:rsidRPr="004E7A27">
        <w:t>as</w:t>
      </w:r>
      <w:r w:rsidR="0026208B">
        <w:t xml:space="preserve"> </w:t>
      </w:r>
      <w:r w:rsidR="004E7A27" w:rsidRPr="004E7A27">
        <w:t>provided</w:t>
      </w:r>
      <w:r w:rsidR="0026208B">
        <w:t xml:space="preserve"> </w:t>
      </w:r>
      <w:r w:rsidR="004E7A27" w:rsidRPr="004E7A27">
        <w:t>in</w:t>
      </w:r>
      <w:r w:rsidR="0026208B">
        <w:t xml:space="preserve"> </w:t>
      </w:r>
      <w:r w:rsidR="004E7A27" w:rsidRPr="004E7A27">
        <w:t>the</w:t>
      </w:r>
      <w:r w:rsidR="0026208B">
        <w:t xml:space="preserve"> </w:t>
      </w:r>
      <w:r w:rsidR="004E7A27" w:rsidRPr="004E7A27">
        <w:t>Procurement</w:t>
      </w:r>
      <w:r w:rsidR="0026208B">
        <w:t xml:space="preserve"> </w:t>
      </w:r>
      <w:r w:rsidR="004E7A27" w:rsidRPr="004E7A27">
        <w:t>Timetable.</w:t>
      </w:r>
      <w:r w:rsidR="0026208B">
        <w:t xml:space="preserve"> </w:t>
      </w:r>
    </w:p>
    <w:p w14:paraId="17E12341" w14:textId="0ECBB531" w:rsidR="00B32CE1" w:rsidRDefault="004E7A27" w:rsidP="008A1692">
      <w:pPr>
        <w:spacing w:before="160"/>
      </w:pPr>
      <w:r w:rsidRPr="004E7A27">
        <w:t>The</w:t>
      </w:r>
      <w:r w:rsidR="0026208B">
        <w:t xml:space="preserve"> </w:t>
      </w:r>
      <w:r w:rsidRPr="004E7A27">
        <w:t>Agency</w:t>
      </w:r>
      <w:r w:rsidR="0026208B">
        <w:t xml:space="preserve"> </w:t>
      </w:r>
      <w:r w:rsidRPr="004E7A27">
        <w:t>assumes</w:t>
      </w:r>
      <w:r w:rsidR="0026208B">
        <w:t xml:space="preserve"> </w:t>
      </w:r>
      <w:r w:rsidRPr="004E7A27">
        <w:t>no</w:t>
      </w:r>
      <w:r w:rsidR="0026208B">
        <w:t xml:space="preserve"> </w:t>
      </w:r>
      <w:r w:rsidRPr="004E7A27">
        <w:t>responsibility</w:t>
      </w:r>
      <w:r w:rsidR="0026208B">
        <w:t xml:space="preserve"> </w:t>
      </w:r>
      <w:r w:rsidRPr="004E7A27">
        <w:t>for</w:t>
      </w:r>
      <w:r w:rsidR="0026208B">
        <w:t xml:space="preserve"> </w:t>
      </w:r>
      <w:r w:rsidRPr="004E7A27">
        <w:t>verbal</w:t>
      </w:r>
      <w:r w:rsidR="0026208B">
        <w:t xml:space="preserve"> </w:t>
      </w:r>
      <w:r w:rsidRPr="004E7A27">
        <w:t>representations</w:t>
      </w:r>
      <w:r w:rsidR="0026208B">
        <w:t xml:space="preserve"> </w:t>
      </w:r>
      <w:r w:rsidRPr="004E7A27">
        <w:t>made</w:t>
      </w:r>
      <w:r w:rsidR="0026208B">
        <w:t xml:space="preserve"> </w:t>
      </w:r>
      <w:r w:rsidRPr="004E7A27">
        <w:t>by</w:t>
      </w:r>
      <w:r w:rsidR="0026208B">
        <w:t xml:space="preserve"> </w:t>
      </w:r>
      <w:r w:rsidRPr="004E7A27">
        <w:t>its</w:t>
      </w:r>
      <w:r w:rsidR="0026208B">
        <w:t xml:space="preserve"> </w:t>
      </w:r>
      <w:r w:rsidR="00005566">
        <w:t>O</w:t>
      </w:r>
      <w:r w:rsidRPr="004E7A27">
        <w:t>fficers</w:t>
      </w:r>
      <w:r w:rsidR="0026208B">
        <w:t xml:space="preserve"> </w:t>
      </w:r>
      <w:r w:rsidRPr="004E7A27">
        <w:t>or</w:t>
      </w:r>
      <w:r w:rsidR="0026208B">
        <w:t xml:space="preserve"> </w:t>
      </w:r>
      <w:r w:rsidR="00005566">
        <w:t>E</w:t>
      </w:r>
      <w:r w:rsidRPr="004E7A27">
        <w:t>mployees</w:t>
      </w:r>
      <w:r w:rsidR="0026208B">
        <w:t xml:space="preserve"> </w:t>
      </w:r>
      <w:r w:rsidRPr="004E7A27">
        <w:t>unless</w:t>
      </w:r>
      <w:r w:rsidR="0026208B">
        <w:t xml:space="preserve"> </w:t>
      </w:r>
      <w:r w:rsidRPr="004E7A27">
        <w:t>such</w:t>
      </w:r>
      <w:r w:rsidR="0026208B">
        <w:t xml:space="preserve"> </w:t>
      </w:r>
      <w:r w:rsidRPr="004E7A27">
        <w:t>representations</w:t>
      </w:r>
      <w:r w:rsidR="0026208B">
        <w:t xml:space="preserve"> </w:t>
      </w:r>
      <w:r w:rsidRPr="004E7A27">
        <w:t>are</w:t>
      </w:r>
      <w:r w:rsidR="0026208B">
        <w:t xml:space="preserve"> </w:t>
      </w:r>
      <w:r w:rsidRPr="004E7A27">
        <w:t>confirmed</w:t>
      </w:r>
      <w:r w:rsidR="0026208B">
        <w:t xml:space="preserve"> </w:t>
      </w:r>
      <w:r w:rsidRPr="004E7A27">
        <w:t>in</w:t>
      </w:r>
      <w:r w:rsidR="0026208B">
        <w:t xml:space="preserve"> </w:t>
      </w:r>
      <w:r w:rsidRPr="004E7A27">
        <w:t>writing</w:t>
      </w:r>
      <w:r w:rsidR="0026208B">
        <w:t xml:space="preserve"> </w:t>
      </w:r>
      <w:r w:rsidRPr="004E7A27">
        <w:t>and</w:t>
      </w:r>
      <w:r w:rsidR="0026208B">
        <w:t xml:space="preserve"> </w:t>
      </w:r>
      <w:r w:rsidRPr="004E7A27">
        <w:t>incorporated</w:t>
      </w:r>
      <w:r w:rsidR="0026208B">
        <w:t xml:space="preserve"> </w:t>
      </w:r>
      <w:r w:rsidRPr="004E7A27">
        <w:t>into</w:t>
      </w:r>
      <w:r w:rsidR="0026208B">
        <w:t xml:space="preserve"> </w:t>
      </w:r>
      <w:r w:rsidRPr="004E7A27">
        <w:t>the</w:t>
      </w:r>
      <w:r w:rsidR="0026208B">
        <w:t xml:space="preserve"> </w:t>
      </w:r>
      <w:r w:rsidRPr="004E7A27">
        <w:t>RFP.</w:t>
      </w:r>
      <w:r w:rsidR="0026208B">
        <w:t xml:space="preserve"> </w:t>
      </w:r>
      <w:r w:rsidRPr="004E7A27">
        <w:t>In</w:t>
      </w:r>
      <w:r w:rsidR="0026208B">
        <w:t xml:space="preserve"> </w:t>
      </w:r>
      <w:r w:rsidRPr="004E7A27">
        <w:t>addition,</w:t>
      </w:r>
      <w:r w:rsidR="0026208B">
        <w:t xml:space="preserve"> </w:t>
      </w:r>
      <w:r w:rsidRPr="004E7A27">
        <w:t>the</w:t>
      </w:r>
      <w:r w:rsidR="0026208B">
        <w:t xml:space="preserve"> </w:t>
      </w:r>
      <w:r w:rsidRPr="004E7A27">
        <w:t>Agency’s</w:t>
      </w:r>
      <w:r w:rsidR="0026208B">
        <w:t xml:space="preserve"> </w:t>
      </w:r>
      <w:r w:rsidRPr="004E7A27">
        <w:t>written</w:t>
      </w:r>
      <w:r w:rsidR="0026208B">
        <w:t xml:space="preserve"> </w:t>
      </w:r>
      <w:r w:rsidRPr="004E7A27">
        <w:t>responses</w:t>
      </w:r>
      <w:r w:rsidR="0026208B">
        <w:t xml:space="preserve"> </w:t>
      </w:r>
      <w:r w:rsidRPr="004E7A27">
        <w:t>to</w:t>
      </w:r>
      <w:r w:rsidR="0026208B">
        <w:t xml:space="preserve"> </w:t>
      </w:r>
      <w:r w:rsidRPr="004E7A27">
        <w:t>Questions</w:t>
      </w:r>
      <w:r w:rsidR="0026208B">
        <w:t xml:space="preserve"> </w:t>
      </w:r>
      <w:r w:rsidRPr="004E7A27">
        <w:t>will</w:t>
      </w:r>
      <w:r w:rsidR="0026208B">
        <w:t xml:space="preserve"> </w:t>
      </w:r>
      <w:r w:rsidRPr="004E7A27">
        <w:t>not</w:t>
      </w:r>
      <w:r w:rsidR="0026208B">
        <w:t xml:space="preserve"> </w:t>
      </w:r>
      <w:r w:rsidRPr="004E7A27">
        <w:t>be</w:t>
      </w:r>
      <w:r w:rsidR="0026208B">
        <w:t xml:space="preserve"> </w:t>
      </w:r>
      <w:r w:rsidRPr="004E7A27">
        <w:t>considered</w:t>
      </w:r>
      <w:r w:rsidR="0026208B">
        <w:t xml:space="preserve"> </w:t>
      </w:r>
      <w:r w:rsidRPr="004E7A27">
        <w:t>part</w:t>
      </w:r>
      <w:r w:rsidR="0026208B">
        <w:t xml:space="preserve"> </w:t>
      </w:r>
      <w:r w:rsidRPr="004E7A27">
        <w:t>of</w:t>
      </w:r>
      <w:r w:rsidR="0026208B">
        <w:t xml:space="preserve"> </w:t>
      </w:r>
      <w:r w:rsidRPr="004E7A27">
        <w:t>the</w:t>
      </w:r>
      <w:r w:rsidR="0026208B">
        <w:t xml:space="preserve"> </w:t>
      </w:r>
      <w:r w:rsidRPr="004E7A27">
        <w:t>RFP.</w:t>
      </w:r>
      <w:r w:rsidR="0026208B">
        <w:t xml:space="preserve"> </w:t>
      </w:r>
      <w:r w:rsidRPr="004E7A27">
        <w:t>If</w:t>
      </w:r>
      <w:r w:rsidR="0026208B">
        <w:t xml:space="preserve"> </w:t>
      </w:r>
      <w:r w:rsidRPr="004E7A27">
        <w:t>the</w:t>
      </w:r>
      <w:r w:rsidR="0026208B">
        <w:t xml:space="preserve"> </w:t>
      </w:r>
      <w:r w:rsidRPr="004E7A27">
        <w:t>Agency</w:t>
      </w:r>
      <w:r w:rsidR="0026208B">
        <w:t xml:space="preserve"> </w:t>
      </w:r>
      <w:r w:rsidRPr="004E7A27">
        <w:t>decides</w:t>
      </w:r>
      <w:r w:rsidR="0026208B">
        <w:t xml:space="preserve"> </w:t>
      </w:r>
      <w:r w:rsidRPr="004E7A27">
        <w:t>to</w:t>
      </w:r>
      <w:r w:rsidR="0026208B">
        <w:t xml:space="preserve"> </w:t>
      </w:r>
      <w:r w:rsidRPr="004E7A27">
        <w:t>change</w:t>
      </w:r>
      <w:r w:rsidR="0026208B">
        <w:t xml:space="preserve"> </w:t>
      </w:r>
      <w:r w:rsidRPr="004E7A27">
        <w:t>the</w:t>
      </w:r>
      <w:r w:rsidR="0026208B">
        <w:t xml:space="preserve"> </w:t>
      </w:r>
      <w:r w:rsidRPr="004E7A27">
        <w:t>RFP,</w:t>
      </w:r>
      <w:r w:rsidR="0026208B">
        <w:t xml:space="preserve"> </w:t>
      </w:r>
      <w:r w:rsidRPr="004E7A27">
        <w:t>the</w:t>
      </w:r>
      <w:r w:rsidR="0026208B">
        <w:t xml:space="preserve"> </w:t>
      </w:r>
      <w:r w:rsidRPr="004E7A27">
        <w:t>Agency</w:t>
      </w:r>
      <w:r w:rsidR="0026208B">
        <w:t xml:space="preserve"> </w:t>
      </w:r>
      <w:r w:rsidRPr="004E7A27">
        <w:t>will</w:t>
      </w:r>
      <w:r w:rsidR="0026208B">
        <w:t xml:space="preserve"> </w:t>
      </w:r>
      <w:r w:rsidRPr="004E7A27">
        <w:t>issue</w:t>
      </w:r>
      <w:r w:rsidR="0026208B">
        <w:t xml:space="preserve"> </w:t>
      </w:r>
      <w:r w:rsidRPr="004E7A27">
        <w:t>an</w:t>
      </w:r>
      <w:r w:rsidR="0026208B">
        <w:t xml:space="preserve"> </w:t>
      </w:r>
      <w:r w:rsidRPr="004E7A27">
        <w:t>amendment.</w:t>
      </w:r>
    </w:p>
    <w:p w14:paraId="55A81680" w14:textId="652C9C72" w:rsidR="00C2369A" w:rsidRPr="00EF62DC" w:rsidRDefault="00585BC7" w:rsidP="00F271DD">
      <w:pPr>
        <w:pStyle w:val="Heading2"/>
        <w:rPr>
          <w:i/>
          <w:sz w:val="24"/>
          <w:szCs w:val="24"/>
        </w:rPr>
      </w:pPr>
      <w:bookmarkStart w:id="75" w:name="_Toc166852243"/>
      <w:r w:rsidRPr="0CC2ADFB">
        <w:rPr>
          <w:i/>
          <w:sz w:val="24"/>
          <w:szCs w:val="24"/>
        </w:rPr>
        <w:lastRenderedPageBreak/>
        <w:t>2.8</w:t>
      </w:r>
      <w:r w:rsidR="0026208B">
        <w:rPr>
          <w:i/>
          <w:sz w:val="24"/>
          <w:szCs w:val="24"/>
        </w:rPr>
        <w:t xml:space="preserve"> </w:t>
      </w:r>
      <w:r w:rsidRPr="0CC2ADFB">
        <w:rPr>
          <w:i/>
          <w:sz w:val="24"/>
          <w:szCs w:val="24"/>
        </w:rPr>
        <w:t>Submission</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Bid</w:t>
      </w:r>
      <w:r w:rsidR="0026208B">
        <w:rPr>
          <w:i/>
          <w:sz w:val="24"/>
          <w:szCs w:val="24"/>
        </w:rPr>
        <w:t xml:space="preserve"> </w:t>
      </w:r>
      <w:r w:rsidR="00C2369A" w:rsidRPr="0CC2ADFB">
        <w:rPr>
          <w:i/>
          <w:sz w:val="24"/>
          <w:szCs w:val="24"/>
        </w:rPr>
        <w:t>Proposa</w:t>
      </w:r>
      <w:r w:rsidR="00966077" w:rsidRPr="0CC2ADFB">
        <w:rPr>
          <w:i/>
          <w:sz w:val="24"/>
          <w:szCs w:val="24"/>
        </w:rPr>
        <w:t>l</w:t>
      </w:r>
      <w:bookmarkEnd w:id="75"/>
    </w:p>
    <w:p w14:paraId="1EC3ECDC" w14:textId="7C8CA24D" w:rsidR="009B02A2" w:rsidRPr="001D1A3B" w:rsidRDefault="009B02A2" w:rsidP="001D1A3B">
      <w:pPr>
        <w:spacing w:before="160"/>
      </w:pPr>
      <w:bookmarkStart w:id="76" w:name="_Toc265564580"/>
      <w:bookmarkStart w:id="77" w:name="_Toc265580875"/>
      <w:r w:rsidRPr="001D1A3B">
        <w:t>Each</w:t>
      </w:r>
      <w:r w:rsidR="0026208B">
        <w:t xml:space="preserve"> </w:t>
      </w:r>
      <w:r w:rsidRPr="001D1A3B">
        <w:t>Bidder</w:t>
      </w:r>
      <w:r w:rsidR="0026208B">
        <w:t xml:space="preserve"> </w:t>
      </w:r>
      <w:r w:rsidRPr="001D1A3B">
        <w:t>is</w:t>
      </w:r>
      <w:r w:rsidR="0026208B">
        <w:t xml:space="preserve"> </w:t>
      </w:r>
      <w:r w:rsidRPr="001D1A3B">
        <w:t>responsible</w:t>
      </w:r>
      <w:r w:rsidR="0026208B">
        <w:t xml:space="preserve"> </w:t>
      </w:r>
      <w:r w:rsidRPr="001D1A3B">
        <w:t>for</w:t>
      </w:r>
      <w:r w:rsidR="0026208B">
        <w:t xml:space="preserve"> </w:t>
      </w:r>
      <w:r w:rsidRPr="001D1A3B">
        <w:t>ensuring</w:t>
      </w:r>
      <w:r w:rsidR="0026208B">
        <w:t xml:space="preserve"> </w:t>
      </w:r>
      <w:r w:rsidRPr="001D1A3B">
        <w:t>that</w:t>
      </w:r>
      <w:r w:rsidR="0026208B">
        <w:t xml:space="preserve"> </w:t>
      </w:r>
      <w:r w:rsidRPr="001D1A3B">
        <w:t>the</w:t>
      </w:r>
      <w:r w:rsidR="0026208B">
        <w:t xml:space="preserve"> </w:t>
      </w:r>
      <w:r w:rsidRPr="001D1A3B">
        <w:t>Issuing</w:t>
      </w:r>
      <w:r w:rsidR="0026208B">
        <w:t xml:space="preserve"> </w:t>
      </w:r>
      <w:r w:rsidRPr="001D1A3B">
        <w:t>Officer</w:t>
      </w:r>
      <w:r w:rsidR="0026208B">
        <w:t xml:space="preserve"> </w:t>
      </w:r>
      <w:r w:rsidRPr="001D1A3B">
        <w:t>receives</w:t>
      </w:r>
      <w:r w:rsidR="0026208B">
        <w:t xml:space="preserve"> </w:t>
      </w:r>
      <w:r w:rsidRPr="001D1A3B">
        <w:t>the</w:t>
      </w:r>
      <w:r w:rsidR="0026208B">
        <w:t xml:space="preserve"> </w:t>
      </w:r>
      <w:r w:rsidRPr="001D1A3B">
        <w:t>Bid</w:t>
      </w:r>
      <w:r w:rsidR="0026208B">
        <w:t xml:space="preserve"> </w:t>
      </w:r>
      <w:r w:rsidRPr="001D1A3B">
        <w:t>Proposal</w:t>
      </w:r>
      <w:r w:rsidR="0026208B">
        <w:t xml:space="preserve"> </w:t>
      </w:r>
      <w:r w:rsidRPr="001D1A3B">
        <w:t>by</w:t>
      </w:r>
      <w:r w:rsidR="0026208B">
        <w:t xml:space="preserve"> </w:t>
      </w:r>
      <w:r w:rsidRPr="001D1A3B">
        <w:t>the</w:t>
      </w:r>
      <w:r w:rsidR="0026208B">
        <w:t xml:space="preserve"> </w:t>
      </w:r>
      <w:r w:rsidRPr="001D1A3B">
        <w:t>time</w:t>
      </w:r>
      <w:r w:rsidR="0026208B">
        <w:t xml:space="preserve"> </w:t>
      </w:r>
      <w:r w:rsidRPr="001D1A3B">
        <w:t>and</w:t>
      </w:r>
      <w:r w:rsidR="0026208B">
        <w:t xml:space="preserve"> </w:t>
      </w:r>
      <w:r w:rsidRPr="001D1A3B">
        <w:t>date</w:t>
      </w:r>
      <w:r w:rsidR="0026208B">
        <w:t xml:space="preserve"> </w:t>
      </w:r>
      <w:r w:rsidRPr="001D1A3B">
        <w:t>specified</w:t>
      </w:r>
      <w:r w:rsidR="0026208B">
        <w:t xml:space="preserve"> </w:t>
      </w:r>
      <w:r w:rsidRPr="001D1A3B">
        <w:t>in</w:t>
      </w:r>
      <w:r w:rsidR="0026208B">
        <w:t xml:space="preserve"> </w:t>
      </w:r>
      <w:r w:rsidRPr="001D1A3B">
        <w:t>the</w:t>
      </w:r>
      <w:r w:rsidR="0026208B">
        <w:t xml:space="preserve"> </w:t>
      </w:r>
      <w:r w:rsidRPr="001D1A3B">
        <w:t>Procurement</w:t>
      </w:r>
      <w:r w:rsidR="0026208B">
        <w:t xml:space="preserve"> </w:t>
      </w:r>
      <w:r w:rsidRPr="001D1A3B">
        <w:t>Timetable</w:t>
      </w:r>
      <w:r w:rsidR="0026208B">
        <w:t xml:space="preserve"> </w:t>
      </w:r>
      <w:r w:rsidRPr="001D1A3B">
        <w:t>at</w:t>
      </w:r>
      <w:r w:rsidR="0026208B">
        <w:t xml:space="preserve"> </w:t>
      </w:r>
      <w:r w:rsidRPr="001D1A3B">
        <w:t>the</w:t>
      </w:r>
      <w:r w:rsidR="0026208B">
        <w:t xml:space="preserve"> </w:t>
      </w:r>
      <w:r w:rsidRPr="001D1A3B">
        <w:t>address</w:t>
      </w:r>
      <w:r w:rsidR="0026208B">
        <w:t xml:space="preserve"> </w:t>
      </w:r>
      <w:r w:rsidRPr="001D1A3B">
        <w:t>provided</w:t>
      </w:r>
      <w:r w:rsidR="0026208B">
        <w:t xml:space="preserve"> </w:t>
      </w:r>
      <w:r w:rsidRPr="001D1A3B">
        <w:t>in</w:t>
      </w:r>
      <w:r w:rsidR="0026208B">
        <w:t xml:space="preserve"> </w:t>
      </w:r>
      <w:r w:rsidRPr="001D1A3B">
        <w:t>the</w:t>
      </w:r>
      <w:r w:rsidR="0026208B">
        <w:t xml:space="preserve"> </w:t>
      </w:r>
      <w:r w:rsidRPr="001D1A3B">
        <w:t>RFP</w:t>
      </w:r>
      <w:r w:rsidR="0026208B">
        <w:t xml:space="preserve"> </w:t>
      </w:r>
      <w:r w:rsidRPr="001D1A3B">
        <w:t>for</w:t>
      </w:r>
      <w:r w:rsidR="0026208B">
        <w:t xml:space="preserve"> </w:t>
      </w:r>
      <w:r w:rsidRPr="001D1A3B">
        <w:t>the</w:t>
      </w:r>
      <w:r w:rsidR="0026208B">
        <w:t xml:space="preserve"> </w:t>
      </w:r>
      <w:r w:rsidRPr="001D1A3B">
        <w:t>Issuing</w:t>
      </w:r>
      <w:r w:rsidR="0026208B">
        <w:t xml:space="preserve"> </w:t>
      </w:r>
      <w:r w:rsidRPr="001D1A3B">
        <w:t>Officer</w:t>
      </w:r>
      <w:r w:rsidR="00E63C72">
        <w:t>.</w:t>
      </w:r>
      <w:r w:rsidR="0026208B">
        <w:t xml:space="preserve"> </w:t>
      </w:r>
      <w:r w:rsidRPr="001D1A3B">
        <w:t>The</w:t>
      </w:r>
      <w:r w:rsidR="0026208B">
        <w:t xml:space="preserve"> </w:t>
      </w:r>
      <w:r w:rsidRPr="001D1A3B">
        <w:t>Agency</w:t>
      </w:r>
      <w:r w:rsidR="0026208B">
        <w:t xml:space="preserve"> </w:t>
      </w:r>
      <w:r w:rsidRPr="001D1A3B">
        <w:t>will</w:t>
      </w:r>
      <w:r w:rsidR="0026208B">
        <w:t xml:space="preserve"> </w:t>
      </w:r>
      <w:r w:rsidRPr="001D1A3B">
        <w:t>not</w:t>
      </w:r>
      <w:r w:rsidR="0026208B">
        <w:t xml:space="preserve"> </w:t>
      </w:r>
      <w:r w:rsidRPr="001D1A3B">
        <w:t>waive</w:t>
      </w:r>
      <w:r w:rsidR="0026208B">
        <w:t xml:space="preserve"> </w:t>
      </w:r>
      <w:r w:rsidRPr="001D1A3B">
        <w:t>this</w:t>
      </w:r>
      <w:r w:rsidR="0026208B">
        <w:t xml:space="preserve"> </w:t>
      </w:r>
      <w:r w:rsidRPr="001D1A3B">
        <w:t>mandatory</w:t>
      </w:r>
      <w:r w:rsidR="0026208B">
        <w:t xml:space="preserve"> </w:t>
      </w:r>
      <w:r w:rsidRPr="001D1A3B">
        <w:t>requirement</w:t>
      </w:r>
      <w:r w:rsidR="00E63C72">
        <w:t>.</w:t>
      </w:r>
      <w:r w:rsidR="0026208B">
        <w:t xml:space="preserve"> </w:t>
      </w:r>
      <w:r w:rsidRPr="001D1A3B">
        <w:t>Any</w:t>
      </w:r>
      <w:r w:rsidR="0026208B">
        <w:t xml:space="preserve"> </w:t>
      </w:r>
      <w:r w:rsidRPr="001D1A3B">
        <w:t>Bid</w:t>
      </w:r>
      <w:r w:rsidR="0026208B">
        <w:t xml:space="preserve"> </w:t>
      </w:r>
      <w:r w:rsidRPr="001D1A3B">
        <w:t>Proposal</w:t>
      </w:r>
      <w:r w:rsidR="0026208B">
        <w:t xml:space="preserve"> </w:t>
      </w:r>
      <w:r w:rsidRPr="001D1A3B">
        <w:t>received</w:t>
      </w:r>
      <w:r w:rsidR="0026208B">
        <w:t xml:space="preserve"> </w:t>
      </w:r>
      <w:r w:rsidRPr="001D1A3B">
        <w:t>after</w:t>
      </w:r>
      <w:r w:rsidR="0026208B">
        <w:t xml:space="preserve"> </w:t>
      </w:r>
      <w:r w:rsidRPr="001D1A3B">
        <w:t>this</w:t>
      </w:r>
      <w:r w:rsidR="0026208B">
        <w:t xml:space="preserve"> </w:t>
      </w:r>
      <w:r w:rsidRPr="001D1A3B">
        <w:t>deadline</w:t>
      </w:r>
      <w:r w:rsidR="0026208B">
        <w:t xml:space="preserve"> </w:t>
      </w:r>
      <w:r w:rsidRPr="001D1A3B">
        <w:t>will</w:t>
      </w:r>
      <w:r w:rsidR="0026208B">
        <w:t xml:space="preserve"> </w:t>
      </w:r>
      <w:r w:rsidRPr="001D1A3B">
        <w:t>be</w:t>
      </w:r>
      <w:r w:rsidR="0026208B">
        <w:t xml:space="preserve"> </w:t>
      </w:r>
      <w:r w:rsidRPr="001D1A3B">
        <w:t>rejected</w:t>
      </w:r>
      <w:r w:rsidR="0026208B">
        <w:t xml:space="preserve"> </w:t>
      </w:r>
      <w:r w:rsidRPr="001D1A3B">
        <w:t>and</w:t>
      </w:r>
      <w:r w:rsidR="0026208B">
        <w:t xml:space="preserve"> </w:t>
      </w:r>
      <w:r w:rsidRPr="001D1A3B">
        <w:t>will</w:t>
      </w:r>
      <w:r w:rsidR="0026208B">
        <w:t xml:space="preserve"> </w:t>
      </w:r>
      <w:r w:rsidRPr="001D1A3B">
        <w:t>not</w:t>
      </w:r>
      <w:r w:rsidR="0026208B">
        <w:t xml:space="preserve"> </w:t>
      </w:r>
      <w:r w:rsidRPr="001D1A3B">
        <w:t>be</w:t>
      </w:r>
      <w:r w:rsidR="0026208B">
        <w:t xml:space="preserve"> </w:t>
      </w:r>
      <w:r w:rsidRPr="001D1A3B">
        <w:t>evaluated</w:t>
      </w:r>
      <w:r w:rsidR="00E63C72">
        <w:t>.</w:t>
      </w:r>
    </w:p>
    <w:p w14:paraId="24255A38" w14:textId="4DC7765D" w:rsidR="009B02A2" w:rsidRPr="001D1A3B" w:rsidRDefault="009B02A2" w:rsidP="001D1A3B">
      <w:pPr>
        <w:spacing w:before="160"/>
      </w:pPr>
      <w:r w:rsidRPr="001D1A3B">
        <w:t>Bid</w:t>
      </w:r>
      <w:r w:rsidR="0026208B">
        <w:t xml:space="preserve"> </w:t>
      </w:r>
      <w:r w:rsidRPr="001D1A3B">
        <w:t>Proposals</w:t>
      </w:r>
      <w:r w:rsidR="0026208B">
        <w:t xml:space="preserve"> </w:t>
      </w:r>
      <w:r w:rsidRPr="001D1A3B">
        <w:t>are</w:t>
      </w:r>
      <w:r w:rsidR="0026208B">
        <w:t xml:space="preserve"> </w:t>
      </w:r>
      <w:r w:rsidRPr="001D1A3B">
        <w:t>to</w:t>
      </w:r>
      <w:r w:rsidR="0026208B">
        <w:t xml:space="preserve"> </w:t>
      </w:r>
      <w:r w:rsidRPr="001D1A3B">
        <w:t>be</w:t>
      </w:r>
      <w:r w:rsidR="0026208B">
        <w:t xml:space="preserve"> </w:t>
      </w:r>
      <w:r w:rsidRPr="001D1A3B">
        <w:t>submitted</w:t>
      </w:r>
      <w:r w:rsidR="0026208B">
        <w:t xml:space="preserve"> </w:t>
      </w:r>
      <w:r w:rsidRPr="001D1A3B">
        <w:t>in</w:t>
      </w:r>
      <w:r w:rsidR="0026208B">
        <w:t xml:space="preserve"> </w:t>
      </w:r>
      <w:r w:rsidRPr="001D1A3B">
        <w:t>accordance</w:t>
      </w:r>
      <w:r w:rsidR="0026208B">
        <w:t xml:space="preserve"> </w:t>
      </w:r>
      <w:r w:rsidRPr="001D1A3B">
        <w:t>with</w:t>
      </w:r>
      <w:r w:rsidR="0026208B">
        <w:t xml:space="preserve"> </w:t>
      </w:r>
      <w:r w:rsidRPr="001D1A3B">
        <w:t>the</w:t>
      </w:r>
      <w:r w:rsidR="0026208B">
        <w:t xml:space="preserve"> </w:t>
      </w:r>
      <w:r w:rsidRPr="001D1A3B">
        <w:t>Bid</w:t>
      </w:r>
      <w:r w:rsidR="0026208B">
        <w:t xml:space="preserve"> </w:t>
      </w:r>
      <w:r w:rsidRPr="001D1A3B">
        <w:t>Proposal</w:t>
      </w:r>
      <w:r w:rsidR="0026208B">
        <w:t xml:space="preserve"> </w:t>
      </w:r>
      <w:r w:rsidRPr="001D1A3B">
        <w:t>Formatting</w:t>
      </w:r>
      <w:r w:rsidR="0026208B">
        <w:t xml:space="preserve"> </w:t>
      </w:r>
      <w:r w:rsidRPr="001D1A3B">
        <w:t>section</w:t>
      </w:r>
      <w:r w:rsidR="0026208B">
        <w:t xml:space="preserve"> </w:t>
      </w:r>
      <w:r w:rsidRPr="001D1A3B">
        <w:t>of</w:t>
      </w:r>
      <w:r w:rsidR="0026208B">
        <w:t xml:space="preserve"> </w:t>
      </w:r>
      <w:r w:rsidRPr="001D1A3B">
        <w:t>this</w:t>
      </w:r>
      <w:r w:rsidR="0026208B">
        <w:t xml:space="preserve"> </w:t>
      </w:r>
      <w:r w:rsidRPr="001D1A3B">
        <w:t>RFP</w:t>
      </w:r>
      <w:r w:rsidR="0026208B">
        <w:t xml:space="preserve"> </w:t>
      </w:r>
      <w:r w:rsidR="00E63C72">
        <w:t>B</w:t>
      </w:r>
      <w:r w:rsidRPr="001D1A3B">
        <w:t>id</w:t>
      </w:r>
      <w:r w:rsidR="0026208B">
        <w:t xml:space="preserve"> </w:t>
      </w:r>
      <w:r w:rsidRPr="001D1A3B">
        <w:t>Proposals</w:t>
      </w:r>
      <w:r w:rsidR="0026208B">
        <w:t xml:space="preserve"> </w:t>
      </w:r>
      <w:r w:rsidRPr="001D1A3B">
        <w:t>may</w:t>
      </w:r>
      <w:r w:rsidR="0026208B">
        <w:t xml:space="preserve"> </w:t>
      </w:r>
      <w:r w:rsidRPr="001D1A3B">
        <w:t>not</w:t>
      </w:r>
      <w:r w:rsidR="0026208B">
        <w:t xml:space="preserve"> </w:t>
      </w:r>
      <w:r w:rsidRPr="001D1A3B">
        <w:t>be</w:t>
      </w:r>
      <w:r w:rsidR="0026208B">
        <w:t xml:space="preserve"> </w:t>
      </w:r>
      <w:r w:rsidRPr="001D1A3B">
        <w:t>hand-delivered</w:t>
      </w:r>
      <w:r w:rsidR="0026208B">
        <w:t xml:space="preserve"> </w:t>
      </w:r>
      <w:r w:rsidRPr="001D1A3B">
        <w:t>to</w:t>
      </w:r>
      <w:r w:rsidR="0026208B">
        <w:t xml:space="preserve"> </w:t>
      </w:r>
      <w:r w:rsidRPr="001D1A3B">
        <w:t>the</w:t>
      </w:r>
      <w:r w:rsidR="0026208B">
        <w:t xml:space="preserve"> </w:t>
      </w:r>
      <w:r w:rsidRPr="001D1A3B">
        <w:t>Issuing</w:t>
      </w:r>
      <w:r w:rsidR="0026208B">
        <w:t xml:space="preserve"> </w:t>
      </w:r>
      <w:r w:rsidRPr="001D1A3B">
        <w:t>Officer</w:t>
      </w:r>
      <w:r w:rsidR="00B952A9">
        <w:t>.</w:t>
      </w:r>
      <w:r w:rsidR="0026208B">
        <w:t xml:space="preserve"> </w:t>
      </w:r>
      <w:r w:rsidRPr="001D1A3B">
        <w:t>Rather,</w:t>
      </w:r>
      <w:r w:rsidR="0026208B">
        <w:t xml:space="preserve"> </w:t>
      </w:r>
      <w:r w:rsidRPr="001D1A3B">
        <w:t>Bid</w:t>
      </w:r>
      <w:r w:rsidR="0026208B">
        <w:t xml:space="preserve"> </w:t>
      </w:r>
      <w:r w:rsidRPr="001D1A3B">
        <w:t>Proposals</w:t>
      </w:r>
      <w:r w:rsidR="0026208B">
        <w:t xml:space="preserve"> </w:t>
      </w:r>
      <w:r w:rsidRPr="001D1A3B">
        <w:t>are</w:t>
      </w:r>
      <w:r w:rsidR="0026208B">
        <w:t xml:space="preserve"> </w:t>
      </w:r>
      <w:r w:rsidRPr="001D1A3B">
        <w:t>to</w:t>
      </w:r>
      <w:r w:rsidR="0026208B">
        <w:t xml:space="preserve"> </w:t>
      </w:r>
      <w:r w:rsidRPr="001D1A3B">
        <w:t>be</w:t>
      </w:r>
      <w:r w:rsidR="0026208B">
        <w:t xml:space="preserve"> </w:t>
      </w:r>
      <w:r w:rsidRPr="001D1A3B">
        <w:t>mailed</w:t>
      </w:r>
      <w:r w:rsidR="0026208B">
        <w:t xml:space="preserve"> </w:t>
      </w:r>
      <w:r w:rsidRPr="001D1A3B">
        <w:t>through</w:t>
      </w:r>
      <w:r w:rsidR="0026208B">
        <w:t xml:space="preserve"> </w:t>
      </w:r>
      <w:r w:rsidRPr="001D1A3B">
        <w:t>the</w:t>
      </w:r>
      <w:r w:rsidR="0026208B">
        <w:t xml:space="preserve"> </w:t>
      </w:r>
      <w:r w:rsidRPr="001D1A3B">
        <w:t>postal</w:t>
      </w:r>
      <w:r w:rsidR="0026208B">
        <w:t xml:space="preserve"> </w:t>
      </w:r>
      <w:r w:rsidRPr="001D1A3B">
        <w:t>service</w:t>
      </w:r>
      <w:r w:rsidR="0026208B">
        <w:t xml:space="preserve"> </w:t>
      </w:r>
      <w:r w:rsidRPr="001D1A3B">
        <w:t>or</w:t>
      </w:r>
      <w:r w:rsidR="0026208B">
        <w:t xml:space="preserve"> </w:t>
      </w:r>
      <w:r w:rsidRPr="001D1A3B">
        <w:t>shipping</w:t>
      </w:r>
      <w:r w:rsidR="0026208B">
        <w:t xml:space="preserve"> </w:t>
      </w:r>
      <w:r w:rsidRPr="001D1A3B">
        <w:t>service.</w:t>
      </w:r>
    </w:p>
    <w:p w14:paraId="1D79FF1F" w14:textId="47B11E6D" w:rsidR="00C2369A" w:rsidRPr="00EF62DC" w:rsidRDefault="00437FF6" w:rsidP="00F271DD">
      <w:pPr>
        <w:pStyle w:val="Heading2"/>
        <w:rPr>
          <w:i/>
          <w:sz w:val="24"/>
          <w:szCs w:val="24"/>
        </w:rPr>
      </w:pPr>
      <w:bookmarkStart w:id="78" w:name="_Toc166852244"/>
      <w:r w:rsidRPr="0CC2ADFB">
        <w:rPr>
          <w:i/>
          <w:sz w:val="24"/>
          <w:szCs w:val="24"/>
        </w:rPr>
        <w:t>2.9</w:t>
      </w:r>
      <w:r w:rsidR="0026208B">
        <w:rPr>
          <w:i/>
          <w:sz w:val="24"/>
          <w:szCs w:val="24"/>
        </w:rPr>
        <w:t xml:space="preserve"> </w:t>
      </w:r>
      <w:r w:rsidRPr="0CC2ADFB">
        <w:rPr>
          <w:i/>
          <w:sz w:val="24"/>
          <w:szCs w:val="24"/>
        </w:rPr>
        <w:t>Amendment</w:t>
      </w:r>
      <w:r w:rsidR="0026208B">
        <w:rPr>
          <w:i/>
          <w:sz w:val="24"/>
          <w:szCs w:val="24"/>
        </w:rPr>
        <w:t xml:space="preserve"> </w:t>
      </w:r>
      <w:r w:rsidR="00C2369A" w:rsidRPr="0CC2ADFB">
        <w:rPr>
          <w:i/>
          <w:sz w:val="24"/>
          <w:szCs w:val="24"/>
        </w:rPr>
        <w:t>to</w:t>
      </w:r>
      <w:r w:rsidR="0026208B">
        <w:rPr>
          <w:i/>
          <w:sz w:val="24"/>
          <w:szCs w:val="24"/>
        </w:rPr>
        <w:t xml:space="preserve"> </w:t>
      </w:r>
      <w:r w:rsidR="00C2369A" w:rsidRPr="0CC2ADFB">
        <w:rPr>
          <w:i/>
          <w:sz w:val="24"/>
          <w:szCs w:val="24"/>
        </w:rPr>
        <w:t>the</w:t>
      </w:r>
      <w:r w:rsidR="0026208B">
        <w:rPr>
          <w:i/>
          <w:sz w:val="24"/>
          <w:szCs w:val="24"/>
        </w:rPr>
        <w:t xml:space="preserve"> </w:t>
      </w:r>
      <w:r w:rsidR="00C2369A" w:rsidRPr="0CC2ADFB">
        <w:rPr>
          <w:i/>
          <w:sz w:val="24"/>
          <w:szCs w:val="24"/>
        </w:rPr>
        <w:t>RFP</w:t>
      </w:r>
      <w:r w:rsidR="0026208B">
        <w:rPr>
          <w:i/>
          <w:sz w:val="24"/>
          <w:szCs w:val="24"/>
        </w:rPr>
        <w:t xml:space="preserve"> </w:t>
      </w:r>
      <w:r w:rsidR="00C2369A" w:rsidRPr="0CC2ADFB">
        <w:rPr>
          <w:i/>
          <w:sz w:val="24"/>
          <w:szCs w:val="24"/>
        </w:rPr>
        <w:t>and</w:t>
      </w:r>
      <w:r w:rsidR="0026208B">
        <w:rPr>
          <w:i/>
          <w:sz w:val="24"/>
          <w:szCs w:val="24"/>
        </w:rPr>
        <w:t xml:space="preserve"> </w:t>
      </w:r>
      <w:r w:rsidR="00C2369A" w:rsidRPr="0CC2ADFB">
        <w:rPr>
          <w:i/>
          <w:sz w:val="24"/>
          <w:szCs w:val="24"/>
        </w:rPr>
        <w:t>Bid</w:t>
      </w:r>
      <w:r w:rsidR="0026208B">
        <w:rPr>
          <w:i/>
          <w:sz w:val="24"/>
          <w:szCs w:val="24"/>
        </w:rPr>
        <w:t xml:space="preserve"> </w:t>
      </w:r>
      <w:r w:rsidR="00C2369A" w:rsidRPr="0CC2ADFB">
        <w:rPr>
          <w:i/>
          <w:sz w:val="24"/>
          <w:szCs w:val="24"/>
        </w:rPr>
        <w:t>Proposal</w:t>
      </w:r>
      <w:bookmarkEnd w:id="76"/>
      <w:bookmarkEnd w:id="77"/>
      <w:bookmarkEnd w:id="78"/>
      <w:r w:rsidR="0026208B">
        <w:rPr>
          <w:i/>
          <w:sz w:val="24"/>
          <w:szCs w:val="24"/>
        </w:rPr>
        <w:t xml:space="preserve"> </w:t>
      </w:r>
    </w:p>
    <w:p w14:paraId="0FC4FBA0" w14:textId="408B5C96" w:rsidR="004B3945" w:rsidRDefault="004B3945" w:rsidP="004B3945">
      <w:pPr>
        <w:spacing w:before="160"/>
      </w:pPr>
      <w:r>
        <w:t>Each</w:t>
      </w:r>
      <w:r w:rsidR="0026208B">
        <w:t xml:space="preserve"> </w:t>
      </w:r>
      <w:r>
        <w:t>Bidder</w:t>
      </w:r>
      <w:r w:rsidR="0026208B">
        <w:t xml:space="preserve"> </w:t>
      </w:r>
      <w:r>
        <w:t>is</w:t>
      </w:r>
      <w:r w:rsidR="0026208B">
        <w:t xml:space="preserve"> </w:t>
      </w:r>
      <w:r>
        <w:t>responsible</w:t>
      </w:r>
      <w:r w:rsidR="0026208B">
        <w:t xml:space="preserve"> </w:t>
      </w:r>
      <w:r>
        <w:t>for</w:t>
      </w:r>
      <w:r w:rsidR="0026208B">
        <w:t xml:space="preserve"> </w:t>
      </w:r>
      <w:r>
        <w:t>ensuring</w:t>
      </w:r>
      <w:r w:rsidR="0026208B">
        <w:t xml:space="preserve"> </w:t>
      </w:r>
      <w:r>
        <w:t>that</w:t>
      </w:r>
      <w:r w:rsidR="0026208B">
        <w:t xml:space="preserve"> </w:t>
      </w:r>
      <w:r>
        <w:t>the</w:t>
      </w:r>
      <w:r w:rsidR="0026208B">
        <w:t xml:space="preserve"> </w:t>
      </w:r>
      <w:r>
        <w:t>Issuing</w:t>
      </w:r>
      <w:r w:rsidR="0026208B">
        <w:t xml:space="preserve"> </w:t>
      </w:r>
      <w:r>
        <w:t>Officer</w:t>
      </w:r>
      <w:r w:rsidR="0026208B">
        <w:t xml:space="preserve"> </w:t>
      </w:r>
      <w:r>
        <w:t>receives</w:t>
      </w:r>
      <w:r w:rsidR="0026208B">
        <w:t xml:space="preserve"> </w:t>
      </w:r>
      <w:r>
        <w:t>the</w:t>
      </w:r>
      <w:r w:rsidR="0026208B">
        <w:t xml:space="preserve"> </w:t>
      </w:r>
      <w:r>
        <w:t>Bid</w:t>
      </w:r>
      <w:r w:rsidR="0026208B">
        <w:t xml:space="preserve"> </w:t>
      </w:r>
      <w:r>
        <w:t>Proposal</w:t>
      </w:r>
      <w:r w:rsidR="0026208B">
        <w:t xml:space="preserve"> </w:t>
      </w:r>
      <w:r>
        <w:t>and</w:t>
      </w:r>
      <w:r w:rsidR="0026208B">
        <w:t xml:space="preserve"> </w:t>
      </w:r>
      <w:r>
        <w:t>any</w:t>
      </w:r>
      <w:r w:rsidR="0026208B">
        <w:t xml:space="preserve"> </w:t>
      </w:r>
      <w:r>
        <w:t>permitted</w:t>
      </w:r>
      <w:r w:rsidR="0026208B">
        <w:t xml:space="preserve"> </w:t>
      </w:r>
      <w:r>
        <w:t>amendments</w:t>
      </w:r>
      <w:r w:rsidR="0026208B">
        <w:t xml:space="preserve"> </w:t>
      </w:r>
      <w:r>
        <w:t>by</w:t>
      </w:r>
      <w:r w:rsidR="0026208B">
        <w:t xml:space="preserve"> </w:t>
      </w:r>
      <w:r>
        <w:t>the</w:t>
      </w:r>
      <w:r w:rsidR="0026208B">
        <w:t xml:space="preserve"> </w:t>
      </w:r>
      <w:r>
        <w:t>established</w:t>
      </w:r>
      <w:r w:rsidR="0026208B">
        <w:t xml:space="preserve"> </w:t>
      </w:r>
      <w:r>
        <w:t>deadlines</w:t>
      </w:r>
      <w:r w:rsidR="0026208B">
        <w:t xml:space="preserve"> </w:t>
      </w:r>
      <w:r>
        <w:t>at</w:t>
      </w:r>
      <w:r w:rsidR="0026208B">
        <w:t xml:space="preserve"> </w:t>
      </w:r>
      <w:r>
        <w:t>the</w:t>
      </w:r>
      <w:r w:rsidR="0026208B">
        <w:t xml:space="preserve"> </w:t>
      </w:r>
      <w:r>
        <w:t>address</w:t>
      </w:r>
      <w:r w:rsidR="0026208B">
        <w:t xml:space="preserve"> </w:t>
      </w:r>
      <w:r>
        <w:t>provided</w:t>
      </w:r>
      <w:r w:rsidR="0026208B">
        <w:t xml:space="preserve"> </w:t>
      </w:r>
      <w:r>
        <w:t>in</w:t>
      </w:r>
      <w:r w:rsidR="0026208B">
        <w:t xml:space="preserve"> </w:t>
      </w:r>
      <w:r>
        <w:t>the</w:t>
      </w:r>
      <w:r w:rsidR="0026208B">
        <w:t xml:space="preserve"> </w:t>
      </w:r>
      <w:r>
        <w:t>RFP</w:t>
      </w:r>
      <w:r w:rsidR="0026208B">
        <w:t xml:space="preserve"> </w:t>
      </w:r>
      <w:r>
        <w:t>for</w:t>
      </w:r>
      <w:r w:rsidR="0026208B">
        <w:t xml:space="preserve"> </w:t>
      </w:r>
      <w:r>
        <w:t>the</w:t>
      </w:r>
      <w:r w:rsidR="0026208B">
        <w:t xml:space="preserve"> </w:t>
      </w:r>
      <w:r>
        <w:t>Issuing</w:t>
      </w:r>
      <w:r w:rsidR="0026208B">
        <w:t xml:space="preserve"> </w:t>
      </w:r>
      <w:r>
        <w:t>Officer</w:t>
      </w:r>
      <w:r w:rsidR="00590109">
        <w:t xml:space="preserve">. </w:t>
      </w:r>
      <w:r>
        <w:t>Amendments</w:t>
      </w:r>
      <w:r w:rsidR="0026208B">
        <w:t xml:space="preserve"> </w:t>
      </w:r>
      <w:r>
        <w:t>must</w:t>
      </w:r>
      <w:r w:rsidR="0026208B">
        <w:t xml:space="preserve"> </w:t>
      </w:r>
      <w:r>
        <w:t>be</w:t>
      </w:r>
      <w:r w:rsidR="0026208B">
        <w:t xml:space="preserve"> </w:t>
      </w:r>
      <w:r>
        <w:t>received</w:t>
      </w:r>
      <w:r w:rsidR="0026208B">
        <w:t xml:space="preserve"> </w:t>
      </w:r>
      <w:r>
        <w:t>utilizing</w:t>
      </w:r>
      <w:r w:rsidR="0026208B">
        <w:t xml:space="preserve"> </w:t>
      </w:r>
      <w:r>
        <w:t>the</w:t>
      </w:r>
      <w:r w:rsidR="0026208B">
        <w:t xml:space="preserve"> </w:t>
      </w:r>
      <w:r>
        <w:t>same</w:t>
      </w:r>
      <w:r w:rsidR="0026208B">
        <w:t xml:space="preserve"> </w:t>
      </w:r>
      <w:r>
        <w:t>delivery</w:t>
      </w:r>
      <w:r w:rsidR="0026208B">
        <w:t xml:space="preserve"> </w:t>
      </w:r>
      <w:r>
        <w:t>method</w:t>
      </w:r>
      <w:r w:rsidR="0026208B">
        <w:t xml:space="preserve"> </w:t>
      </w:r>
      <w:r>
        <w:t>as</w:t>
      </w:r>
      <w:r w:rsidR="0026208B">
        <w:t xml:space="preserve"> </w:t>
      </w:r>
      <w:r>
        <w:t>set</w:t>
      </w:r>
      <w:r w:rsidR="0026208B">
        <w:t xml:space="preserve"> </w:t>
      </w:r>
      <w:r>
        <w:t>forth</w:t>
      </w:r>
      <w:r w:rsidR="0026208B">
        <w:t xml:space="preserve"> </w:t>
      </w:r>
      <w:r>
        <w:t>in</w:t>
      </w:r>
      <w:r w:rsidR="0026208B">
        <w:t xml:space="preserve"> </w:t>
      </w:r>
      <w:r>
        <w:t>the</w:t>
      </w:r>
      <w:r w:rsidR="0026208B">
        <w:t xml:space="preserve"> </w:t>
      </w:r>
      <w:r>
        <w:t>RFP</w:t>
      </w:r>
      <w:r w:rsidR="0026208B">
        <w:t xml:space="preserve"> </w:t>
      </w:r>
      <w:r>
        <w:t>for</w:t>
      </w:r>
      <w:r w:rsidR="0026208B">
        <w:t xml:space="preserve"> </w:t>
      </w:r>
      <w:r>
        <w:t>the</w:t>
      </w:r>
      <w:r w:rsidR="0026208B">
        <w:t xml:space="preserve"> </w:t>
      </w:r>
      <w:r>
        <w:t>submission</w:t>
      </w:r>
      <w:r w:rsidR="0026208B">
        <w:t xml:space="preserve"> </w:t>
      </w:r>
      <w:r>
        <w:t>of</w:t>
      </w:r>
      <w:r w:rsidR="0026208B">
        <w:t xml:space="preserve"> </w:t>
      </w:r>
      <w:r>
        <w:t>the</w:t>
      </w:r>
      <w:r w:rsidR="0026208B">
        <w:t xml:space="preserve"> </w:t>
      </w:r>
      <w:r>
        <w:t>original</w:t>
      </w:r>
      <w:r w:rsidR="0026208B">
        <w:t xml:space="preserve"> </w:t>
      </w:r>
      <w:r>
        <w:t>Bid</w:t>
      </w:r>
      <w:r w:rsidR="0026208B">
        <w:t xml:space="preserve"> </w:t>
      </w:r>
      <w:r>
        <w:t>Proposal.</w:t>
      </w:r>
      <w:r w:rsidR="0026208B">
        <w:t xml:space="preserve"> </w:t>
      </w:r>
    </w:p>
    <w:p w14:paraId="04BDF8D0" w14:textId="4F533C76" w:rsidR="008C1A21" w:rsidRDefault="004B3945" w:rsidP="008C1A21">
      <w:pPr>
        <w:spacing w:before="160"/>
      </w:pPr>
      <w:r>
        <w:t>Bidders</w:t>
      </w:r>
      <w:r w:rsidR="0026208B">
        <w:t xml:space="preserve"> </w:t>
      </w:r>
      <w:r>
        <w:t>may</w:t>
      </w:r>
      <w:r w:rsidR="0026208B">
        <w:t xml:space="preserve"> </w:t>
      </w:r>
      <w:r>
        <w:t>amend</w:t>
      </w:r>
      <w:r w:rsidR="0026208B">
        <w:t xml:space="preserve"> </w:t>
      </w:r>
      <w:r>
        <w:t>a</w:t>
      </w:r>
      <w:r w:rsidR="0026208B">
        <w:t xml:space="preserve"> </w:t>
      </w:r>
      <w:r>
        <w:t>previously</w:t>
      </w:r>
      <w:r w:rsidR="0026208B">
        <w:t xml:space="preserve"> </w:t>
      </w:r>
      <w:r>
        <w:t>submitted</w:t>
      </w:r>
      <w:r w:rsidR="0026208B">
        <w:t xml:space="preserve"> </w:t>
      </w:r>
      <w:r>
        <w:t>Bid</w:t>
      </w:r>
      <w:r w:rsidR="0026208B">
        <w:t xml:space="preserve"> </w:t>
      </w:r>
      <w:r>
        <w:t>Proposal</w:t>
      </w:r>
      <w:r w:rsidR="0026208B">
        <w:t xml:space="preserve"> </w:t>
      </w:r>
      <w:r>
        <w:t>at</w:t>
      </w:r>
      <w:r w:rsidR="0026208B">
        <w:t xml:space="preserve"> </w:t>
      </w:r>
      <w:r>
        <w:t>any</w:t>
      </w:r>
      <w:r w:rsidR="0026208B">
        <w:t xml:space="preserve"> </w:t>
      </w:r>
      <w:r>
        <w:t>time</w:t>
      </w:r>
      <w:r w:rsidR="0026208B">
        <w:t xml:space="preserve"> </w:t>
      </w:r>
      <w:r>
        <w:t>before</w:t>
      </w:r>
      <w:r w:rsidR="0026208B">
        <w:t xml:space="preserve"> </w:t>
      </w:r>
      <w:r>
        <w:t>the</w:t>
      </w:r>
      <w:r w:rsidR="0026208B">
        <w:t xml:space="preserve"> </w:t>
      </w:r>
      <w:r>
        <w:t>bid</w:t>
      </w:r>
      <w:r w:rsidR="0026208B">
        <w:t xml:space="preserve"> </w:t>
      </w:r>
      <w:r>
        <w:t>submission</w:t>
      </w:r>
      <w:r w:rsidR="0026208B">
        <w:t xml:space="preserve"> </w:t>
      </w:r>
      <w:r w:rsidR="006E1844">
        <w:t>due</w:t>
      </w:r>
      <w:r w:rsidR="0026208B">
        <w:t xml:space="preserve"> </w:t>
      </w:r>
      <w:r>
        <w:t>date</w:t>
      </w:r>
      <w:r w:rsidR="0026208B">
        <w:t xml:space="preserve"> </w:t>
      </w:r>
      <w:r>
        <w:t>and</w:t>
      </w:r>
      <w:r w:rsidR="0026208B">
        <w:t xml:space="preserve"> </w:t>
      </w:r>
      <w:r>
        <w:t>time</w:t>
      </w:r>
      <w:r w:rsidR="00590109">
        <w:t xml:space="preserve">. </w:t>
      </w:r>
      <w:r>
        <w:t>Any</w:t>
      </w:r>
      <w:r w:rsidR="0026208B">
        <w:t xml:space="preserve"> </w:t>
      </w:r>
      <w:r>
        <w:t>such</w:t>
      </w:r>
      <w:r w:rsidR="0026208B">
        <w:t xml:space="preserve"> </w:t>
      </w:r>
      <w:r>
        <w:t>amendment</w:t>
      </w:r>
      <w:r w:rsidR="0026208B">
        <w:t xml:space="preserve"> </w:t>
      </w:r>
      <w:r>
        <w:t>must</w:t>
      </w:r>
      <w:r w:rsidR="0026208B">
        <w:t xml:space="preserve"> </w:t>
      </w:r>
      <w:r>
        <w:t>be</w:t>
      </w:r>
      <w:r w:rsidR="0026208B">
        <w:t xml:space="preserve"> </w:t>
      </w:r>
      <w:r>
        <w:t>in</w:t>
      </w:r>
      <w:r w:rsidR="0026208B">
        <w:t xml:space="preserve"> </w:t>
      </w:r>
      <w:r>
        <w:t>writing</w:t>
      </w:r>
      <w:r w:rsidR="0026208B">
        <w:t xml:space="preserve"> </w:t>
      </w:r>
      <w:r>
        <w:t>and</w:t>
      </w:r>
      <w:r w:rsidR="0026208B">
        <w:t xml:space="preserve"> </w:t>
      </w:r>
      <w:r>
        <w:t>signed</w:t>
      </w:r>
      <w:r w:rsidR="0026208B">
        <w:t xml:space="preserve"> </w:t>
      </w:r>
      <w:r>
        <w:t>by</w:t>
      </w:r>
      <w:r w:rsidR="0026208B">
        <w:t xml:space="preserve"> </w:t>
      </w:r>
      <w:r>
        <w:t>the</w:t>
      </w:r>
      <w:r w:rsidR="0026208B">
        <w:t xml:space="preserve"> </w:t>
      </w:r>
      <w:r>
        <w:t>Bidder.</w:t>
      </w:r>
      <w:r w:rsidR="0026208B">
        <w:t xml:space="preserve"> </w:t>
      </w:r>
      <w:r>
        <w:t>The</w:t>
      </w:r>
      <w:r w:rsidR="0026208B">
        <w:t xml:space="preserve"> </w:t>
      </w:r>
      <w:r>
        <w:t>Bidder</w:t>
      </w:r>
      <w:r w:rsidR="0026208B">
        <w:t xml:space="preserve"> </w:t>
      </w:r>
      <w:r>
        <w:t>shall</w:t>
      </w:r>
      <w:r w:rsidR="0026208B">
        <w:t xml:space="preserve"> </w:t>
      </w:r>
      <w:r>
        <w:t>provide</w:t>
      </w:r>
      <w:r w:rsidR="0026208B">
        <w:t xml:space="preserve"> </w:t>
      </w:r>
      <w:r>
        <w:t>the</w:t>
      </w:r>
      <w:r w:rsidR="0026208B">
        <w:t xml:space="preserve"> </w:t>
      </w:r>
      <w:r>
        <w:t>same</w:t>
      </w:r>
      <w:r w:rsidR="0026208B">
        <w:t xml:space="preserve"> </w:t>
      </w:r>
      <w:r>
        <w:t>number</w:t>
      </w:r>
      <w:r w:rsidR="0026208B">
        <w:t xml:space="preserve"> </w:t>
      </w:r>
      <w:r>
        <w:t>of</w:t>
      </w:r>
      <w:r w:rsidR="0026208B">
        <w:t xml:space="preserve"> </w:t>
      </w:r>
      <w:r>
        <w:t>copies</w:t>
      </w:r>
      <w:r w:rsidR="0026208B">
        <w:t xml:space="preserve"> </w:t>
      </w:r>
      <w:r>
        <w:t>of</w:t>
      </w:r>
      <w:r w:rsidR="0026208B">
        <w:t xml:space="preserve"> </w:t>
      </w:r>
      <w:r>
        <w:t>the</w:t>
      </w:r>
      <w:r w:rsidR="0026208B">
        <w:t xml:space="preserve"> </w:t>
      </w:r>
      <w:r>
        <w:t>amended</w:t>
      </w:r>
      <w:r w:rsidR="0026208B">
        <w:t xml:space="preserve"> </w:t>
      </w:r>
      <w:r>
        <w:t>Bid</w:t>
      </w:r>
      <w:r w:rsidR="0026208B">
        <w:t xml:space="preserve"> </w:t>
      </w:r>
      <w:r>
        <w:t>Proposal</w:t>
      </w:r>
      <w:r w:rsidR="0026208B">
        <w:t xml:space="preserve"> </w:t>
      </w:r>
      <w:r>
        <w:t>as</w:t>
      </w:r>
      <w:r w:rsidR="0026208B">
        <w:t xml:space="preserve"> </w:t>
      </w:r>
      <w:r>
        <w:t>is</w:t>
      </w:r>
      <w:r w:rsidR="0026208B">
        <w:t xml:space="preserve"> </w:t>
      </w:r>
      <w:r>
        <w:t>required</w:t>
      </w:r>
      <w:r w:rsidR="0026208B">
        <w:t xml:space="preserve"> </w:t>
      </w:r>
      <w:r>
        <w:t>for</w:t>
      </w:r>
      <w:r w:rsidR="0026208B">
        <w:t xml:space="preserve"> </w:t>
      </w:r>
      <w:r>
        <w:t>the</w:t>
      </w:r>
      <w:r w:rsidR="0026208B">
        <w:t xml:space="preserve"> </w:t>
      </w:r>
      <w:r>
        <w:t>original</w:t>
      </w:r>
      <w:r w:rsidR="0026208B">
        <w:t xml:space="preserve"> </w:t>
      </w:r>
      <w:r>
        <w:t>Bid</w:t>
      </w:r>
      <w:r w:rsidR="0026208B">
        <w:t xml:space="preserve"> </w:t>
      </w:r>
      <w:r>
        <w:t>Proposal,</w:t>
      </w:r>
      <w:r w:rsidR="0026208B">
        <w:t xml:space="preserve"> </w:t>
      </w:r>
      <w:r>
        <w:t>for</w:t>
      </w:r>
      <w:r w:rsidR="0026208B">
        <w:t xml:space="preserve"> </w:t>
      </w:r>
      <w:r>
        <w:t>both</w:t>
      </w:r>
      <w:r w:rsidR="0026208B">
        <w:t xml:space="preserve"> </w:t>
      </w:r>
      <w:r>
        <w:t>hardcopy</w:t>
      </w:r>
      <w:r w:rsidR="0026208B">
        <w:t xml:space="preserve"> </w:t>
      </w:r>
      <w:r>
        <w:t>and</w:t>
      </w:r>
      <w:r w:rsidR="0026208B">
        <w:t xml:space="preserve"> </w:t>
      </w:r>
      <w:r>
        <w:t>electronic</w:t>
      </w:r>
      <w:r w:rsidR="0026208B">
        <w:t xml:space="preserve"> </w:t>
      </w:r>
      <w:r>
        <w:t>copies,</w:t>
      </w:r>
      <w:r w:rsidR="0026208B">
        <w:t xml:space="preserve"> </w:t>
      </w:r>
      <w:r>
        <w:t>in</w:t>
      </w:r>
      <w:r w:rsidR="0026208B">
        <w:t xml:space="preserve"> </w:t>
      </w:r>
      <w:r>
        <w:t>accordance</w:t>
      </w:r>
      <w:r w:rsidR="0026208B">
        <w:t xml:space="preserve"> </w:t>
      </w:r>
      <w:r>
        <w:t>with</w:t>
      </w:r>
      <w:r w:rsidR="0026208B">
        <w:t xml:space="preserve"> </w:t>
      </w:r>
      <w:r>
        <w:t>the</w:t>
      </w:r>
      <w:r w:rsidR="0026208B">
        <w:t xml:space="preserve"> </w:t>
      </w:r>
      <w:r>
        <w:t>Bid</w:t>
      </w:r>
      <w:r w:rsidR="0026208B">
        <w:t xml:space="preserve"> </w:t>
      </w:r>
      <w:r>
        <w:t>Proposal</w:t>
      </w:r>
      <w:r w:rsidR="0026208B">
        <w:t xml:space="preserve"> </w:t>
      </w:r>
      <w:r>
        <w:t>Formatting</w:t>
      </w:r>
      <w:r w:rsidR="0026208B">
        <w:t xml:space="preserve"> </w:t>
      </w:r>
      <w:r>
        <w:t>Section.</w:t>
      </w:r>
      <w:r w:rsidR="0026208B">
        <w:t xml:space="preserve"> </w:t>
      </w:r>
    </w:p>
    <w:p w14:paraId="3B2F97B6" w14:textId="49131960" w:rsidR="008C1A21" w:rsidRPr="00BE406A" w:rsidRDefault="004B3945" w:rsidP="008C1A21">
      <w:pPr>
        <w:spacing w:before="160"/>
      </w:pPr>
      <w:r w:rsidRPr="00FB119D">
        <w:t>The</w:t>
      </w:r>
      <w:r w:rsidR="0026208B">
        <w:t xml:space="preserve"> </w:t>
      </w:r>
      <w:r w:rsidRPr="00FB119D">
        <w:t>Agency</w:t>
      </w:r>
      <w:r w:rsidR="0026208B">
        <w:t xml:space="preserve"> </w:t>
      </w:r>
      <w:r w:rsidRPr="00FB119D">
        <w:t>reserves</w:t>
      </w:r>
      <w:r w:rsidR="0026208B">
        <w:t xml:space="preserve"> </w:t>
      </w:r>
      <w:r w:rsidRPr="00FB119D">
        <w:t>the</w:t>
      </w:r>
      <w:r w:rsidR="0026208B">
        <w:t xml:space="preserve"> </w:t>
      </w:r>
      <w:r w:rsidRPr="00FB119D">
        <w:t>right</w:t>
      </w:r>
      <w:r w:rsidR="0026208B">
        <w:t xml:space="preserve"> </w:t>
      </w:r>
      <w:r w:rsidRPr="00FB119D">
        <w:t>to</w:t>
      </w:r>
      <w:r w:rsidR="0026208B">
        <w:t xml:space="preserve"> </w:t>
      </w:r>
      <w:r w:rsidRPr="00FB119D">
        <w:t>amend</w:t>
      </w:r>
      <w:r w:rsidR="0026208B">
        <w:t xml:space="preserve"> </w:t>
      </w:r>
      <w:r w:rsidRPr="00FB119D">
        <w:t>or</w:t>
      </w:r>
      <w:r w:rsidR="0026208B">
        <w:t xml:space="preserve"> </w:t>
      </w:r>
      <w:r w:rsidRPr="00FB119D">
        <w:t>provide</w:t>
      </w:r>
      <w:r w:rsidR="0026208B">
        <w:t xml:space="preserve"> </w:t>
      </w:r>
      <w:r w:rsidRPr="00FB119D">
        <w:t>clarifications</w:t>
      </w:r>
      <w:r w:rsidR="0026208B">
        <w:t xml:space="preserve"> </w:t>
      </w:r>
      <w:r w:rsidRPr="00FB119D">
        <w:t>to</w:t>
      </w:r>
      <w:r w:rsidR="0026208B">
        <w:t xml:space="preserve"> </w:t>
      </w:r>
      <w:r w:rsidRPr="00FB119D">
        <w:t>the</w:t>
      </w:r>
      <w:r w:rsidR="0026208B">
        <w:t xml:space="preserve"> </w:t>
      </w:r>
      <w:r w:rsidRPr="00FB119D">
        <w:t>RFP</w:t>
      </w:r>
      <w:r w:rsidR="0026208B">
        <w:t xml:space="preserve"> </w:t>
      </w:r>
      <w:r w:rsidRPr="00FB119D">
        <w:t>at</w:t>
      </w:r>
      <w:r w:rsidR="0026208B">
        <w:t xml:space="preserve"> </w:t>
      </w:r>
      <w:r w:rsidRPr="00FB119D">
        <w:t>any</w:t>
      </w:r>
      <w:r w:rsidR="0026208B">
        <w:t xml:space="preserve"> </w:t>
      </w:r>
      <w:r w:rsidRPr="00FB119D">
        <w:t>time.</w:t>
      </w:r>
      <w:r w:rsidR="0026208B">
        <w:t xml:space="preserve"> </w:t>
      </w:r>
      <w:r w:rsidRPr="00FB119D">
        <w:t>RFP</w:t>
      </w:r>
      <w:r w:rsidR="0026208B">
        <w:t xml:space="preserve"> </w:t>
      </w:r>
      <w:r w:rsidRPr="00FB119D">
        <w:t>amendments</w:t>
      </w:r>
      <w:r w:rsidR="0026208B">
        <w:t xml:space="preserve"> </w:t>
      </w:r>
      <w:r w:rsidRPr="00FB119D">
        <w:t>will</w:t>
      </w:r>
      <w:r w:rsidR="0026208B">
        <w:t xml:space="preserve"> </w:t>
      </w:r>
      <w:r w:rsidRPr="00FB119D">
        <w:t>be</w:t>
      </w:r>
      <w:r w:rsidR="0026208B">
        <w:t xml:space="preserve"> </w:t>
      </w:r>
      <w:r w:rsidRPr="00FB119D">
        <w:t>posted</w:t>
      </w:r>
      <w:r w:rsidR="0026208B">
        <w:t xml:space="preserve"> </w:t>
      </w:r>
      <w:r w:rsidRPr="00FB119D">
        <w:t>to</w:t>
      </w:r>
      <w:r w:rsidR="0026208B">
        <w:t xml:space="preserve"> </w:t>
      </w:r>
      <w:r w:rsidRPr="00FB119D">
        <w:t>the</w:t>
      </w:r>
      <w:r w:rsidR="0026208B">
        <w:t xml:space="preserve"> </w:t>
      </w:r>
      <w:r w:rsidRPr="00FB119D">
        <w:t>State’s</w:t>
      </w:r>
      <w:r w:rsidR="0026208B">
        <w:t xml:space="preserve"> </w:t>
      </w:r>
      <w:r w:rsidRPr="00FB119D">
        <w:t>website</w:t>
      </w:r>
      <w:r w:rsidR="0026208B">
        <w:t xml:space="preserve"> </w:t>
      </w:r>
      <w:r w:rsidRPr="00FB119D">
        <w:t>at</w:t>
      </w:r>
      <w:r w:rsidR="0026208B">
        <w:t xml:space="preserve"> </w:t>
      </w:r>
      <w:r w:rsidRPr="00FB119D">
        <w:t>http://bidopportunities.iowa.gov/.</w:t>
      </w:r>
      <w:r w:rsidR="0026208B">
        <w:t xml:space="preserve"> </w:t>
      </w:r>
      <w:r w:rsidRPr="00FB119D">
        <w:t>If</w:t>
      </w:r>
      <w:r w:rsidR="0026208B">
        <w:t xml:space="preserve"> </w:t>
      </w:r>
      <w:r w:rsidRPr="00FB119D">
        <w:t>an</w:t>
      </w:r>
      <w:r w:rsidR="0026208B">
        <w:t xml:space="preserve"> </w:t>
      </w:r>
      <w:r w:rsidRPr="00FB119D">
        <w:t>RFP</w:t>
      </w:r>
      <w:r w:rsidR="0026208B">
        <w:t xml:space="preserve"> </w:t>
      </w:r>
      <w:r w:rsidRPr="00FB119D">
        <w:t>amendment</w:t>
      </w:r>
      <w:r w:rsidR="0026208B">
        <w:t xml:space="preserve"> </w:t>
      </w:r>
      <w:r w:rsidRPr="00FB119D">
        <w:t>occurs</w:t>
      </w:r>
      <w:r w:rsidR="0026208B">
        <w:t xml:space="preserve"> </w:t>
      </w:r>
      <w:r w:rsidRPr="00FB119D">
        <w:t>after</w:t>
      </w:r>
      <w:r w:rsidR="0026208B">
        <w:t xml:space="preserve"> </w:t>
      </w:r>
      <w:r w:rsidRPr="00FB119D">
        <w:t>the</w:t>
      </w:r>
      <w:r w:rsidR="0026208B">
        <w:t xml:space="preserve"> </w:t>
      </w:r>
      <w:r w:rsidRPr="00FB119D">
        <w:t>closing</w:t>
      </w:r>
      <w:r w:rsidR="0026208B">
        <w:t xml:space="preserve"> </w:t>
      </w:r>
      <w:r w:rsidRPr="00FB119D">
        <w:t>date</w:t>
      </w:r>
      <w:r w:rsidR="0026208B">
        <w:t xml:space="preserve"> </w:t>
      </w:r>
      <w:r w:rsidRPr="00FB119D">
        <w:t>for</w:t>
      </w:r>
      <w:r w:rsidR="0026208B">
        <w:t xml:space="preserve"> </w:t>
      </w:r>
      <w:r w:rsidRPr="00FB119D">
        <w:t>receipt</w:t>
      </w:r>
      <w:r w:rsidR="0026208B">
        <w:t xml:space="preserve"> </w:t>
      </w:r>
      <w:r w:rsidRPr="00FB119D">
        <w:t>of</w:t>
      </w:r>
      <w:r w:rsidR="0026208B">
        <w:t xml:space="preserve"> </w:t>
      </w:r>
      <w:r w:rsidRPr="00FB119D">
        <w:t>Bid</w:t>
      </w:r>
      <w:r w:rsidR="0026208B">
        <w:t xml:space="preserve"> </w:t>
      </w:r>
      <w:r w:rsidRPr="00FB119D">
        <w:t>Proposals,</w:t>
      </w:r>
      <w:r w:rsidR="0026208B">
        <w:t xml:space="preserve"> </w:t>
      </w:r>
      <w:r w:rsidRPr="00FB119D">
        <w:t>the</w:t>
      </w:r>
      <w:r w:rsidR="0026208B">
        <w:t xml:space="preserve"> </w:t>
      </w:r>
      <w:r w:rsidRPr="00FB119D">
        <w:t>Agency</w:t>
      </w:r>
      <w:r w:rsidR="0026208B">
        <w:t xml:space="preserve"> </w:t>
      </w:r>
      <w:r w:rsidRPr="00FB119D">
        <w:t>may,</w:t>
      </w:r>
      <w:r w:rsidR="0026208B">
        <w:t xml:space="preserve"> </w:t>
      </w:r>
      <w:r w:rsidRPr="00FB119D">
        <w:t>in</w:t>
      </w:r>
      <w:r w:rsidR="0026208B">
        <w:t xml:space="preserve"> </w:t>
      </w:r>
      <w:r w:rsidRPr="00FB119D">
        <w:t>its</w:t>
      </w:r>
      <w:r w:rsidR="0026208B">
        <w:t xml:space="preserve"> </w:t>
      </w:r>
      <w:r w:rsidRPr="00FB119D">
        <w:t>sole</w:t>
      </w:r>
      <w:r w:rsidR="0026208B">
        <w:t xml:space="preserve"> </w:t>
      </w:r>
      <w:r w:rsidRPr="00FB119D">
        <w:t>discretion,</w:t>
      </w:r>
      <w:r w:rsidR="0026208B">
        <w:t xml:space="preserve"> </w:t>
      </w:r>
      <w:r w:rsidRPr="00FB119D">
        <w:t>allow</w:t>
      </w:r>
      <w:r w:rsidR="0026208B">
        <w:t xml:space="preserve"> </w:t>
      </w:r>
      <w:r w:rsidRPr="00FB119D">
        <w:t>Bidders</w:t>
      </w:r>
      <w:r w:rsidR="0026208B">
        <w:t xml:space="preserve"> </w:t>
      </w:r>
      <w:r w:rsidRPr="00FB119D">
        <w:t>to</w:t>
      </w:r>
      <w:r w:rsidR="0026208B">
        <w:t xml:space="preserve"> </w:t>
      </w:r>
      <w:r w:rsidRPr="00FB119D">
        <w:t>amend</w:t>
      </w:r>
      <w:r w:rsidR="0026208B">
        <w:t xml:space="preserve"> </w:t>
      </w:r>
      <w:r w:rsidRPr="00FB119D">
        <w:t>their</w:t>
      </w:r>
      <w:r w:rsidR="0026208B">
        <w:t xml:space="preserve"> </w:t>
      </w:r>
      <w:r w:rsidRPr="00FB119D">
        <w:t>Bid</w:t>
      </w:r>
      <w:r w:rsidR="0026208B">
        <w:t xml:space="preserve"> </w:t>
      </w:r>
      <w:r w:rsidRPr="00FB119D">
        <w:t>Proposals</w:t>
      </w:r>
      <w:bookmarkStart w:id="79" w:name="_Toc265564581"/>
      <w:bookmarkStart w:id="80" w:name="_Toc265580876"/>
      <w:r w:rsidR="00590109">
        <w:t xml:space="preserve">. </w:t>
      </w:r>
    </w:p>
    <w:p w14:paraId="104B2237" w14:textId="76CD910D" w:rsidR="00C2369A" w:rsidRPr="008C1A21" w:rsidRDefault="00966077" w:rsidP="00F271DD">
      <w:pPr>
        <w:pStyle w:val="Heading2"/>
        <w:rPr>
          <w:i/>
          <w:sz w:val="24"/>
          <w:szCs w:val="24"/>
        </w:rPr>
      </w:pPr>
      <w:bookmarkStart w:id="81" w:name="_Toc166852245"/>
      <w:r w:rsidRPr="0CC2ADFB">
        <w:rPr>
          <w:i/>
          <w:sz w:val="24"/>
          <w:szCs w:val="24"/>
        </w:rPr>
        <w:t>2.10</w:t>
      </w:r>
      <w:r w:rsidR="0026208B">
        <w:rPr>
          <w:i/>
          <w:sz w:val="24"/>
          <w:szCs w:val="24"/>
        </w:rPr>
        <w:t xml:space="preserve"> </w:t>
      </w:r>
      <w:r w:rsidRPr="0CC2ADFB">
        <w:rPr>
          <w:i/>
          <w:sz w:val="24"/>
          <w:szCs w:val="24"/>
        </w:rPr>
        <w:t>Withdrawal</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Bid</w:t>
      </w:r>
      <w:r w:rsidR="0026208B">
        <w:rPr>
          <w:i/>
          <w:sz w:val="24"/>
          <w:szCs w:val="24"/>
        </w:rPr>
        <w:t xml:space="preserve"> </w:t>
      </w:r>
      <w:r w:rsidR="00C2369A" w:rsidRPr="0CC2ADFB">
        <w:rPr>
          <w:i/>
          <w:sz w:val="24"/>
          <w:szCs w:val="24"/>
        </w:rPr>
        <w:t>Proposal</w:t>
      </w:r>
      <w:bookmarkEnd w:id="79"/>
      <w:bookmarkEnd w:id="80"/>
      <w:bookmarkEnd w:id="81"/>
    </w:p>
    <w:p w14:paraId="2D6C48FC" w14:textId="4DC59410" w:rsidR="00C2369A" w:rsidRDefault="00FA3C8C" w:rsidP="00E40FB6">
      <w:pPr>
        <w:spacing w:before="160"/>
      </w:pPr>
      <w:r w:rsidRPr="00FA3C8C">
        <w:t>The</w:t>
      </w:r>
      <w:r w:rsidR="0026208B">
        <w:t xml:space="preserve"> </w:t>
      </w:r>
      <w:r w:rsidRPr="00FA3C8C">
        <w:t>Bidder</w:t>
      </w:r>
      <w:r w:rsidR="0026208B">
        <w:t xml:space="preserve"> </w:t>
      </w:r>
      <w:r w:rsidRPr="00FA3C8C">
        <w:t>may</w:t>
      </w:r>
      <w:r w:rsidR="0026208B">
        <w:t xml:space="preserve"> </w:t>
      </w:r>
      <w:r w:rsidRPr="00FA3C8C">
        <w:t>withdraw</w:t>
      </w:r>
      <w:r w:rsidR="0026208B">
        <w:t xml:space="preserve"> </w:t>
      </w:r>
      <w:r w:rsidRPr="00FA3C8C">
        <w:t>its</w:t>
      </w:r>
      <w:r w:rsidR="0026208B">
        <w:t xml:space="preserve"> </w:t>
      </w:r>
      <w:r w:rsidRPr="00FA3C8C">
        <w:t>Bid</w:t>
      </w:r>
      <w:r w:rsidR="0026208B">
        <w:t xml:space="preserve"> </w:t>
      </w:r>
      <w:r w:rsidRPr="00FA3C8C">
        <w:t>Proposal</w:t>
      </w:r>
      <w:r w:rsidR="0026208B">
        <w:t xml:space="preserve"> </w:t>
      </w:r>
      <w:r w:rsidRPr="00FA3C8C">
        <w:t>prior</w:t>
      </w:r>
      <w:r w:rsidR="0026208B">
        <w:t xml:space="preserve"> </w:t>
      </w:r>
      <w:r w:rsidRPr="00FA3C8C">
        <w:t>to</w:t>
      </w:r>
      <w:r w:rsidR="0026208B">
        <w:t xml:space="preserve"> </w:t>
      </w:r>
      <w:r w:rsidRPr="00FA3C8C">
        <w:t>the</w:t>
      </w:r>
      <w:r w:rsidR="0026208B">
        <w:t xml:space="preserve"> </w:t>
      </w:r>
      <w:r w:rsidRPr="00FA3C8C">
        <w:t>closing</w:t>
      </w:r>
      <w:r w:rsidR="0026208B">
        <w:t xml:space="preserve"> </w:t>
      </w:r>
      <w:r w:rsidRPr="00FA3C8C">
        <w:t>date</w:t>
      </w:r>
      <w:r w:rsidR="0026208B">
        <w:t xml:space="preserve"> </w:t>
      </w:r>
      <w:r w:rsidRPr="00FA3C8C">
        <w:t>for</w:t>
      </w:r>
      <w:r w:rsidR="0026208B">
        <w:t xml:space="preserve"> </w:t>
      </w:r>
      <w:r w:rsidRPr="00FA3C8C">
        <w:t>receipt</w:t>
      </w:r>
      <w:r w:rsidR="0026208B">
        <w:t xml:space="preserve"> </w:t>
      </w:r>
      <w:r w:rsidRPr="00FA3C8C">
        <w:t>of</w:t>
      </w:r>
      <w:r w:rsidR="0026208B">
        <w:t xml:space="preserve"> </w:t>
      </w:r>
      <w:r w:rsidRPr="00FA3C8C">
        <w:t>Bid</w:t>
      </w:r>
      <w:r w:rsidR="0026208B">
        <w:t xml:space="preserve"> </w:t>
      </w:r>
      <w:r w:rsidRPr="00FA3C8C">
        <w:t>Proposals</w:t>
      </w:r>
      <w:r w:rsidR="0026208B">
        <w:t xml:space="preserve"> </w:t>
      </w:r>
      <w:r w:rsidRPr="00FA3C8C">
        <w:t>by</w:t>
      </w:r>
      <w:r w:rsidR="0026208B">
        <w:t xml:space="preserve"> </w:t>
      </w:r>
      <w:r w:rsidRPr="00FA3C8C">
        <w:t>submitting</w:t>
      </w:r>
      <w:r w:rsidR="0026208B">
        <w:t xml:space="preserve"> </w:t>
      </w:r>
      <w:r w:rsidRPr="00FA3C8C">
        <w:t>a</w:t>
      </w:r>
      <w:r w:rsidR="0026208B">
        <w:t xml:space="preserve"> </w:t>
      </w:r>
      <w:r w:rsidRPr="00FA3C8C">
        <w:t>written</w:t>
      </w:r>
      <w:r w:rsidR="0026208B">
        <w:t xml:space="preserve"> </w:t>
      </w:r>
      <w:r w:rsidRPr="00FA3C8C">
        <w:t>request</w:t>
      </w:r>
      <w:r w:rsidR="0026208B">
        <w:t xml:space="preserve"> </w:t>
      </w:r>
      <w:r w:rsidRPr="00FA3C8C">
        <w:t>to</w:t>
      </w:r>
      <w:r w:rsidR="0026208B">
        <w:t xml:space="preserve"> </w:t>
      </w:r>
      <w:r w:rsidRPr="00FA3C8C">
        <w:t>withdraw</w:t>
      </w:r>
      <w:r w:rsidR="0026208B">
        <w:t xml:space="preserve"> </w:t>
      </w:r>
      <w:r w:rsidRPr="00FA3C8C">
        <w:t>signed</w:t>
      </w:r>
      <w:r w:rsidR="0026208B">
        <w:t xml:space="preserve"> </w:t>
      </w:r>
      <w:r w:rsidRPr="00FA3C8C">
        <w:t>by</w:t>
      </w:r>
      <w:r w:rsidR="0026208B">
        <w:t xml:space="preserve"> </w:t>
      </w:r>
      <w:r w:rsidRPr="00FA3C8C">
        <w:t>the</w:t>
      </w:r>
      <w:r w:rsidR="0026208B">
        <w:t xml:space="preserve"> </w:t>
      </w:r>
      <w:r w:rsidRPr="00FA3C8C">
        <w:t>Bidder,</w:t>
      </w:r>
      <w:r w:rsidR="0026208B">
        <w:t xml:space="preserve"> </w:t>
      </w:r>
      <w:r w:rsidRPr="00FA3C8C">
        <w:t>scanned,</w:t>
      </w:r>
      <w:r w:rsidR="0026208B">
        <w:t xml:space="preserve"> </w:t>
      </w:r>
      <w:r w:rsidRPr="00FA3C8C">
        <w:t>then</w:t>
      </w:r>
      <w:r w:rsidR="0026208B">
        <w:t xml:space="preserve"> </w:t>
      </w:r>
      <w:r w:rsidRPr="00FA3C8C">
        <w:t>emailed</w:t>
      </w:r>
      <w:r w:rsidR="0026208B">
        <w:t xml:space="preserve"> </w:t>
      </w:r>
      <w:r w:rsidRPr="00FA3C8C">
        <w:t>to</w:t>
      </w:r>
      <w:r w:rsidR="0026208B">
        <w:t xml:space="preserve"> </w:t>
      </w:r>
      <w:r w:rsidRPr="00FA3C8C">
        <w:t>the</w:t>
      </w:r>
      <w:r w:rsidR="0026208B">
        <w:t xml:space="preserve"> </w:t>
      </w:r>
      <w:r w:rsidRPr="00FA3C8C">
        <w:t>Issuing</w:t>
      </w:r>
      <w:r w:rsidR="0026208B">
        <w:t xml:space="preserve"> </w:t>
      </w:r>
      <w:r w:rsidRPr="00FA3C8C">
        <w:t>Officer</w:t>
      </w:r>
      <w:r w:rsidR="00B952A9">
        <w:t>.</w:t>
      </w:r>
      <w:r w:rsidR="0026208B">
        <w:t xml:space="preserve"> </w:t>
      </w:r>
      <w:r w:rsidRPr="00FA3C8C">
        <w:t>The</w:t>
      </w:r>
      <w:r w:rsidR="0026208B">
        <w:t xml:space="preserve"> </w:t>
      </w:r>
      <w:r w:rsidRPr="00FA3C8C">
        <w:t>Bidder</w:t>
      </w:r>
      <w:r w:rsidR="0026208B">
        <w:t xml:space="preserve"> </w:t>
      </w:r>
      <w:r w:rsidRPr="00FA3C8C">
        <w:t>should</w:t>
      </w:r>
      <w:r w:rsidR="0026208B">
        <w:t xml:space="preserve"> </w:t>
      </w:r>
      <w:r w:rsidRPr="00FA3C8C">
        <w:t>request</w:t>
      </w:r>
      <w:r w:rsidR="0026208B">
        <w:t xml:space="preserve"> </w:t>
      </w:r>
      <w:r w:rsidRPr="00FA3C8C">
        <w:t>confirmation</w:t>
      </w:r>
      <w:r w:rsidR="0026208B">
        <w:t xml:space="preserve"> </w:t>
      </w:r>
      <w:r w:rsidRPr="00FA3C8C">
        <w:t>of</w:t>
      </w:r>
      <w:r w:rsidR="0026208B">
        <w:t xml:space="preserve"> </w:t>
      </w:r>
      <w:r w:rsidRPr="00FA3C8C">
        <w:t>receipt</w:t>
      </w:r>
      <w:r w:rsidR="0026208B">
        <w:t xml:space="preserve"> </w:t>
      </w:r>
      <w:r w:rsidRPr="00FA3C8C">
        <w:t>of</w:t>
      </w:r>
      <w:r w:rsidR="0026208B">
        <w:t xml:space="preserve"> </w:t>
      </w:r>
      <w:r w:rsidRPr="00FA3C8C">
        <w:t>the</w:t>
      </w:r>
      <w:r w:rsidR="0026208B">
        <w:t xml:space="preserve"> </w:t>
      </w:r>
      <w:r w:rsidRPr="00FA3C8C">
        <w:t>email</w:t>
      </w:r>
      <w:r w:rsidR="0026208B">
        <w:t xml:space="preserve"> </w:t>
      </w:r>
      <w:r w:rsidRPr="00FA3C8C">
        <w:t>from</w:t>
      </w:r>
      <w:r w:rsidR="0026208B">
        <w:t xml:space="preserve"> </w:t>
      </w:r>
      <w:r w:rsidRPr="00FA3C8C">
        <w:t>the</w:t>
      </w:r>
      <w:r w:rsidR="0026208B">
        <w:t xml:space="preserve"> </w:t>
      </w:r>
      <w:r w:rsidRPr="00FA3C8C">
        <w:t>Issuing</w:t>
      </w:r>
      <w:r w:rsidR="0026208B">
        <w:t xml:space="preserve"> </w:t>
      </w:r>
      <w:r w:rsidRPr="00FA3C8C">
        <w:t>Officer</w:t>
      </w:r>
      <w:r w:rsidR="0026208B">
        <w:t xml:space="preserve"> </w:t>
      </w:r>
      <w:r w:rsidRPr="00FA3C8C">
        <w:t>to</w:t>
      </w:r>
      <w:r w:rsidR="0026208B">
        <w:t xml:space="preserve"> </w:t>
      </w:r>
      <w:r w:rsidRPr="00FA3C8C">
        <w:t>ensure</w:t>
      </w:r>
      <w:r w:rsidR="0026208B">
        <w:t xml:space="preserve"> </w:t>
      </w:r>
      <w:r w:rsidRPr="00FA3C8C">
        <w:t>delivery.</w:t>
      </w:r>
    </w:p>
    <w:p w14:paraId="51C88658" w14:textId="35E49F07" w:rsidR="00C2369A" w:rsidRPr="00EF62DC" w:rsidRDefault="007E28EE" w:rsidP="00F271DD">
      <w:pPr>
        <w:pStyle w:val="Heading2"/>
        <w:rPr>
          <w:sz w:val="24"/>
          <w:szCs w:val="24"/>
        </w:rPr>
      </w:pPr>
      <w:bookmarkStart w:id="82" w:name="_Toc265564582"/>
      <w:bookmarkStart w:id="83" w:name="_Toc265580877"/>
      <w:bookmarkStart w:id="84" w:name="_Toc166852246"/>
      <w:r w:rsidRPr="0CC2ADFB">
        <w:rPr>
          <w:i/>
          <w:sz w:val="24"/>
          <w:szCs w:val="24"/>
        </w:rPr>
        <w:t>2.11</w:t>
      </w:r>
      <w:r w:rsidR="0026208B">
        <w:rPr>
          <w:i/>
          <w:sz w:val="24"/>
          <w:szCs w:val="24"/>
        </w:rPr>
        <w:t xml:space="preserve"> </w:t>
      </w:r>
      <w:r w:rsidRPr="0CC2ADFB">
        <w:rPr>
          <w:i/>
          <w:sz w:val="24"/>
          <w:szCs w:val="24"/>
        </w:rPr>
        <w:t>Costs</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Preparing</w:t>
      </w:r>
      <w:r w:rsidR="0026208B">
        <w:rPr>
          <w:i/>
          <w:sz w:val="24"/>
          <w:szCs w:val="24"/>
        </w:rPr>
        <w:t xml:space="preserve"> </w:t>
      </w:r>
      <w:r w:rsidR="00C2369A" w:rsidRPr="0CC2ADFB">
        <w:rPr>
          <w:i/>
          <w:sz w:val="24"/>
          <w:szCs w:val="24"/>
        </w:rPr>
        <w:t>the</w:t>
      </w:r>
      <w:r w:rsidR="0026208B">
        <w:rPr>
          <w:i/>
          <w:sz w:val="24"/>
          <w:szCs w:val="24"/>
        </w:rPr>
        <w:t xml:space="preserve"> </w:t>
      </w:r>
      <w:r w:rsidR="00C2369A" w:rsidRPr="0CC2ADFB">
        <w:rPr>
          <w:i/>
          <w:sz w:val="24"/>
          <w:szCs w:val="24"/>
        </w:rPr>
        <w:t>Bid</w:t>
      </w:r>
      <w:r w:rsidR="0026208B">
        <w:rPr>
          <w:i/>
          <w:sz w:val="24"/>
          <w:szCs w:val="24"/>
        </w:rPr>
        <w:t xml:space="preserve"> </w:t>
      </w:r>
      <w:r w:rsidR="00C2369A" w:rsidRPr="0CC2ADFB">
        <w:rPr>
          <w:i/>
          <w:sz w:val="24"/>
          <w:szCs w:val="24"/>
        </w:rPr>
        <w:t>Proposal</w:t>
      </w:r>
      <w:bookmarkEnd w:id="82"/>
      <w:bookmarkEnd w:id="83"/>
      <w:bookmarkEnd w:id="84"/>
    </w:p>
    <w:p w14:paraId="14D6C632" w14:textId="02B001C7" w:rsidR="00C2369A" w:rsidRDefault="00C2369A" w:rsidP="00E40FB6">
      <w:pPr>
        <w:spacing w:before="160"/>
      </w:pPr>
      <w:r>
        <w:t>The</w:t>
      </w:r>
      <w:r w:rsidR="0026208B">
        <w:t xml:space="preserve"> </w:t>
      </w:r>
      <w:r>
        <w:t>costs</w:t>
      </w:r>
      <w:r w:rsidR="0026208B">
        <w:t xml:space="preserve"> </w:t>
      </w:r>
      <w:r>
        <w:t>of</w:t>
      </w:r>
      <w:r w:rsidR="0026208B">
        <w:t xml:space="preserve"> </w:t>
      </w:r>
      <w:r>
        <w:t>preparation</w:t>
      </w:r>
      <w:r w:rsidR="0026208B">
        <w:t xml:space="preserve"> </w:t>
      </w:r>
      <w:r>
        <w:t>and</w:t>
      </w:r>
      <w:r w:rsidR="0026208B">
        <w:t xml:space="preserve"> </w:t>
      </w:r>
      <w:r>
        <w:t>delivery</w:t>
      </w:r>
      <w:r w:rsidR="0026208B">
        <w:t xml:space="preserve"> </w:t>
      </w:r>
      <w:r>
        <w:t>of</w:t>
      </w:r>
      <w:r w:rsidR="0026208B">
        <w:t xml:space="preserve"> </w:t>
      </w:r>
      <w:r>
        <w:t>the</w:t>
      </w:r>
      <w:r w:rsidR="0026208B">
        <w:t xml:space="preserve"> </w:t>
      </w:r>
      <w:r>
        <w:t>Bid</w:t>
      </w:r>
      <w:r w:rsidR="0026208B">
        <w:t xml:space="preserve"> </w:t>
      </w:r>
      <w:r>
        <w:t>Proposal</w:t>
      </w:r>
      <w:r w:rsidR="0026208B">
        <w:t xml:space="preserve"> </w:t>
      </w:r>
      <w:r>
        <w:t>are</w:t>
      </w:r>
      <w:r w:rsidR="0026208B">
        <w:t xml:space="preserve"> </w:t>
      </w:r>
      <w:r>
        <w:t>solely</w:t>
      </w:r>
      <w:r w:rsidR="0026208B">
        <w:t xml:space="preserve"> </w:t>
      </w:r>
      <w:r>
        <w:t>the</w:t>
      </w:r>
      <w:r w:rsidR="0026208B">
        <w:t xml:space="preserve"> </w:t>
      </w:r>
      <w:r>
        <w:t>responsibility</w:t>
      </w:r>
      <w:r w:rsidR="0026208B">
        <w:t xml:space="preserve"> </w:t>
      </w:r>
      <w:r>
        <w:t>of</w:t>
      </w:r>
      <w:r w:rsidR="0026208B">
        <w:t xml:space="preserve"> </w:t>
      </w:r>
      <w:r>
        <w:t>the</w:t>
      </w:r>
      <w:r w:rsidR="0026208B">
        <w:t xml:space="preserve"> </w:t>
      </w:r>
      <w:r>
        <w:t>Bidder.</w:t>
      </w:r>
      <w:r w:rsidR="0026208B">
        <w:t xml:space="preserve"> </w:t>
      </w:r>
    </w:p>
    <w:p w14:paraId="1B5F1C69" w14:textId="7306A6D6" w:rsidR="00C2369A" w:rsidRPr="00EF62DC" w:rsidRDefault="007E28EE" w:rsidP="00F271DD">
      <w:pPr>
        <w:pStyle w:val="Heading2"/>
        <w:rPr>
          <w:i/>
          <w:sz w:val="24"/>
          <w:szCs w:val="24"/>
        </w:rPr>
      </w:pPr>
      <w:bookmarkStart w:id="85" w:name="_Toc265564583"/>
      <w:bookmarkStart w:id="86" w:name="_Toc265580878"/>
      <w:bookmarkStart w:id="87" w:name="_Toc166852247"/>
      <w:r w:rsidRPr="0CC2ADFB">
        <w:rPr>
          <w:i/>
          <w:sz w:val="24"/>
          <w:szCs w:val="24"/>
        </w:rPr>
        <w:t>2.12</w:t>
      </w:r>
      <w:r w:rsidR="0026208B">
        <w:rPr>
          <w:i/>
          <w:sz w:val="24"/>
          <w:szCs w:val="24"/>
        </w:rPr>
        <w:t xml:space="preserve"> </w:t>
      </w:r>
      <w:r w:rsidRPr="0CC2ADFB">
        <w:rPr>
          <w:i/>
          <w:sz w:val="24"/>
          <w:szCs w:val="24"/>
        </w:rPr>
        <w:t>Rejection</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Bid</w:t>
      </w:r>
      <w:r w:rsidR="0026208B">
        <w:rPr>
          <w:i/>
          <w:sz w:val="24"/>
          <w:szCs w:val="24"/>
        </w:rPr>
        <w:t xml:space="preserve"> </w:t>
      </w:r>
      <w:r w:rsidR="00C2369A" w:rsidRPr="0CC2ADFB">
        <w:rPr>
          <w:i/>
          <w:sz w:val="24"/>
          <w:szCs w:val="24"/>
        </w:rPr>
        <w:t>Proposals</w:t>
      </w:r>
      <w:bookmarkEnd w:id="85"/>
      <w:bookmarkEnd w:id="86"/>
      <w:bookmarkEnd w:id="87"/>
    </w:p>
    <w:p w14:paraId="2AD1B193" w14:textId="0C14CABB" w:rsidR="00C2369A" w:rsidRDefault="00C2369A" w:rsidP="00E40FB6">
      <w:pPr>
        <w:spacing w:before="160"/>
      </w:pPr>
      <w:r>
        <w:t>The</w:t>
      </w:r>
      <w:r w:rsidR="0026208B">
        <w:t xml:space="preserve"> </w:t>
      </w:r>
      <w:r>
        <w:t>Agency</w:t>
      </w:r>
      <w:r w:rsidR="0026208B">
        <w:t xml:space="preserve"> </w:t>
      </w:r>
      <w:r>
        <w:t>reserves</w:t>
      </w:r>
      <w:r w:rsidR="0026208B">
        <w:t xml:space="preserve"> </w:t>
      </w:r>
      <w:r>
        <w:t>the</w:t>
      </w:r>
      <w:r w:rsidR="0026208B">
        <w:t xml:space="preserve"> </w:t>
      </w:r>
      <w:r>
        <w:t>right</w:t>
      </w:r>
      <w:r w:rsidR="0026208B">
        <w:t xml:space="preserve"> </w:t>
      </w:r>
      <w:r>
        <w:t>to</w:t>
      </w:r>
      <w:r w:rsidR="0026208B">
        <w:t xml:space="preserve"> </w:t>
      </w:r>
      <w:r>
        <w:t>reject</w:t>
      </w:r>
      <w:r w:rsidR="0026208B">
        <w:t xml:space="preserve"> </w:t>
      </w:r>
      <w:r>
        <w:t>any</w:t>
      </w:r>
      <w:r w:rsidR="0026208B">
        <w:t xml:space="preserve"> </w:t>
      </w:r>
      <w:r>
        <w:t>or</w:t>
      </w:r>
      <w:r w:rsidR="0026208B">
        <w:t xml:space="preserve"> </w:t>
      </w:r>
      <w:r>
        <w:t>all</w:t>
      </w:r>
      <w:r w:rsidR="0026208B">
        <w:t xml:space="preserve"> </w:t>
      </w:r>
      <w:r>
        <w:t>Bid</w:t>
      </w:r>
      <w:r w:rsidR="0026208B">
        <w:t xml:space="preserve"> </w:t>
      </w:r>
      <w:r>
        <w:t>Proposals,</w:t>
      </w:r>
      <w:r w:rsidR="0026208B">
        <w:t xml:space="preserve"> </w:t>
      </w:r>
      <w:r>
        <w:t>in</w:t>
      </w:r>
      <w:r w:rsidR="0026208B">
        <w:t xml:space="preserve"> </w:t>
      </w:r>
      <w:r>
        <w:t>whole</w:t>
      </w:r>
      <w:r w:rsidR="0026208B">
        <w:t xml:space="preserve"> </w:t>
      </w:r>
      <w:r>
        <w:t>and</w:t>
      </w:r>
      <w:r w:rsidR="0026208B">
        <w:t xml:space="preserve"> </w:t>
      </w:r>
      <w:r>
        <w:t>in</w:t>
      </w:r>
      <w:r w:rsidR="0026208B">
        <w:t xml:space="preserve"> </w:t>
      </w:r>
      <w:r>
        <w:t>part,</w:t>
      </w:r>
      <w:r w:rsidR="0026208B">
        <w:t xml:space="preserve"> </w:t>
      </w:r>
      <w:r>
        <w:t>and</w:t>
      </w:r>
      <w:r w:rsidR="0026208B">
        <w:t xml:space="preserve"> </w:t>
      </w:r>
      <w:r>
        <w:t>to</w:t>
      </w:r>
      <w:r w:rsidR="0026208B">
        <w:t xml:space="preserve"> </w:t>
      </w:r>
      <w:r>
        <w:t>cancel</w:t>
      </w:r>
      <w:r w:rsidR="0026208B">
        <w:t xml:space="preserve"> </w:t>
      </w:r>
      <w:r>
        <w:t>this</w:t>
      </w:r>
      <w:r w:rsidR="0026208B">
        <w:t xml:space="preserve"> </w:t>
      </w:r>
      <w:r>
        <w:t>RFP</w:t>
      </w:r>
      <w:r w:rsidR="0026208B">
        <w:t xml:space="preserve"> </w:t>
      </w:r>
      <w:r>
        <w:t>at</w:t>
      </w:r>
      <w:r w:rsidR="0026208B">
        <w:t xml:space="preserve"> </w:t>
      </w:r>
      <w:r>
        <w:t>any</w:t>
      </w:r>
      <w:r w:rsidR="0026208B">
        <w:t xml:space="preserve"> </w:t>
      </w:r>
      <w:r>
        <w:t>time</w:t>
      </w:r>
      <w:r w:rsidR="0026208B">
        <w:t xml:space="preserve"> </w:t>
      </w:r>
      <w:r>
        <w:t>prior</w:t>
      </w:r>
      <w:r w:rsidR="0026208B">
        <w:t xml:space="preserve"> </w:t>
      </w:r>
      <w:r>
        <w:t>to</w:t>
      </w:r>
      <w:r w:rsidR="0026208B">
        <w:t xml:space="preserve"> </w:t>
      </w:r>
      <w:r>
        <w:t>the</w:t>
      </w:r>
      <w:r w:rsidR="0026208B">
        <w:t xml:space="preserve"> </w:t>
      </w:r>
      <w:r>
        <w:t>execution</w:t>
      </w:r>
      <w:r w:rsidR="0026208B">
        <w:t xml:space="preserve"> </w:t>
      </w:r>
      <w:r>
        <w:t>of</w:t>
      </w:r>
      <w:r w:rsidR="0026208B">
        <w:t xml:space="preserve"> </w:t>
      </w:r>
      <w:r>
        <w:t>a</w:t>
      </w:r>
      <w:r w:rsidR="0026208B">
        <w:t xml:space="preserve"> </w:t>
      </w:r>
      <w:r>
        <w:t>written</w:t>
      </w:r>
      <w:r w:rsidR="0026208B">
        <w:t xml:space="preserve"> </w:t>
      </w:r>
      <w:r w:rsidR="009D6674">
        <w:t>Contract</w:t>
      </w:r>
      <w:r>
        <w:t>.</w:t>
      </w:r>
      <w:r w:rsidR="0026208B">
        <w:t xml:space="preserve"> </w:t>
      </w:r>
      <w:r>
        <w:t>Issuance</w:t>
      </w:r>
      <w:r w:rsidR="0026208B">
        <w:t xml:space="preserve"> </w:t>
      </w:r>
      <w:r>
        <w:t>of</w:t>
      </w:r>
      <w:r w:rsidR="0026208B">
        <w:t xml:space="preserve"> </w:t>
      </w:r>
      <w:r>
        <w:t>this</w:t>
      </w:r>
      <w:r w:rsidR="0026208B">
        <w:t xml:space="preserve"> </w:t>
      </w:r>
      <w:r>
        <w:t>RFP</w:t>
      </w:r>
      <w:r w:rsidR="0026208B">
        <w:t xml:space="preserve"> </w:t>
      </w:r>
      <w:r>
        <w:t>in</w:t>
      </w:r>
      <w:r w:rsidR="0026208B">
        <w:t xml:space="preserve"> </w:t>
      </w:r>
      <w:r>
        <w:t>no</w:t>
      </w:r>
      <w:r w:rsidR="0026208B">
        <w:t xml:space="preserve"> </w:t>
      </w:r>
      <w:r>
        <w:t>way</w:t>
      </w:r>
      <w:r w:rsidR="0026208B">
        <w:t xml:space="preserve"> </w:t>
      </w:r>
      <w:r>
        <w:t>constitutes</w:t>
      </w:r>
      <w:r w:rsidR="0026208B">
        <w:t xml:space="preserve"> </w:t>
      </w:r>
      <w:r>
        <w:t>a</w:t>
      </w:r>
      <w:r w:rsidR="0026208B">
        <w:t xml:space="preserve"> </w:t>
      </w:r>
      <w:r>
        <w:t>commitment</w:t>
      </w:r>
      <w:r w:rsidR="0026208B">
        <w:t xml:space="preserve"> </w:t>
      </w:r>
      <w:r>
        <w:t>by</w:t>
      </w:r>
      <w:r w:rsidR="0026208B">
        <w:t xml:space="preserve"> </w:t>
      </w:r>
      <w:r>
        <w:t>the</w:t>
      </w:r>
      <w:r w:rsidR="0026208B">
        <w:t xml:space="preserve"> </w:t>
      </w:r>
      <w:r>
        <w:t>Agency</w:t>
      </w:r>
      <w:r w:rsidR="0026208B">
        <w:t xml:space="preserve"> </w:t>
      </w:r>
      <w:r>
        <w:t>to</w:t>
      </w:r>
      <w:r w:rsidR="0026208B">
        <w:t xml:space="preserve"> </w:t>
      </w:r>
      <w:r>
        <w:t>award</w:t>
      </w:r>
      <w:r w:rsidR="0026208B">
        <w:t xml:space="preserve"> </w:t>
      </w:r>
      <w:r>
        <w:t>or</w:t>
      </w:r>
      <w:r w:rsidR="0026208B">
        <w:t xml:space="preserve"> </w:t>
      </w:r>
      <w:r w:rsidR="00291417">
        <w:t>enter</w:t>
      </w:r>
      <w:r w:rsidR="0026208B">
        <w:t xml:space="preserve"> </w:t>
      </w:r>
      <w:proofErr w:type="gramStart"/>
      <w:r w:rsidR="00291417">
        <w:t>in</w:t>
      </w:r>
      <w:r w:rsidR="0026208B">
        <w:t xml:space="preserve"> </w:t>
      </w:r>
      <w:r w:rsidR="00291417">
        <w:t>to</w:t>
      </w:r>
      <w:proofErr w:type="gramEnd"/>
      <w:r w:rsidR="0026208B">
        <w:t xml:space="preserve"> </w:t>
      </w:r>
      <w:r>
        <w:t>a</w:t>
      </w:r>
      <w:r w:rsidR="0026208B">
        <w:t xml:space="preserve"> </w:t>
      </w:r>
      <w:r w:rsidR="009D6674">
        <w:t>Contract</w:t>
      </w:r>
      <w:r>
        <w:t>.</w:t>
      </w:r>
      <w:r w:rsidR="0026208B">
        <w:t xml:space="preserve"> </w:t>
      </w:r>
    </w:p>
    <w:p w14:paraId="218451AE" w14:textId="2F5B3888" w:rsidR="00C2369A" w:rsidRPr="00EF62DC" w:rsidRDefault="007E28EE" w:rsidP="00F271DD">
      <w:pPr>
        <w:pStyle w:val="Heading2"/>
        <w:rPr>
          <w:i/>
          <w:sz w:val="24"/>
          <w:szCs w:val="24"/>
        </w:rPr>
      </w:pPr>
      <w:bookmarkStart w:id="88" w:name="_Toc166852248"/>
      <w:r w:rsidRPr="0CC2ADFB">
        <w:rPr>
          <w:i/>
          <w:sz w:val="24"/>
          <w:szCs w:val="24"/>
        </w:rPr>
        <w:t>2.13</w:t>
      </w:r>
      <w:r w:rsidR="0026208B">
        <w:rPr>
          <w:i/>
          <w:sz w:val="24"/>
          <w:szCs w:val="24"/>
        </w:rPr>
        <w:t xml:space="preserve"> </w:t>
      </w:r>
      <w:r w:rsidRPr="0CC2ADFB">
        <w:rPr>
          <w:i/>
          <w:sz w:val="24"/>
          <w:szCs w:val="24"/>
        </w:rPr>
        <w:t>Review</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Bid</w:t>
      </w:r>
      <w:r w:rsidR="0026208B">
        <w:rPr>
          <w:i/>
          <w:sz w:val="24"/>
          <w:szCs w:val="24"/>
        </w:rPr>
        <w:t xml:space="preserve"> </w:t>
      </w:r>
      <w:r w:rsidR="00C2369A" w:rsidRPr="0CC2ADFB">
        <w:rPr>
          <w:i/>
          <w:sz w:val="24"/>
          <w:szCs w:val="24"/>
        </w:rPr>
        <w:t>Proposals</w:t>
      </w:r>
      <w:bookmarkEnd w:id="88"/>
    </w:p>
    <w:p w14:paraId="6C3E491D" w14:textId="4206FD8B" w:rsidR="00C2369A" w:rsidRDefault="00C2369A" w:rsidP="00E40FB6">
      <w:pPr>
        <w:spacing w:before="160"/>
      </w:pPr>
      <w:r>
        <w:t>Only</w:t>
      </w:r>
      <w:r w:rsidR="0026208B">
        <w:t xml:space="preserve"> </w:t>
      </w:r>
      <w:r>
        <w:t>Bidders</w:t>
      </w:r>
      <w:r w:rsidR="0026208B">
        <w:t xml:space="preserve"> </w:t>
      </w:r>
      <w:r w:rsidR="0071367E">
        <w:t>who</w:t>
      </w:r>
      <w:r w:rsidR="0026208B">
        <w:t xml:space="preserve"> </w:t>
      </w:r>
      <w:r>
        <w:t>meet</w:t>
      </w:r>
      <w:r w:rsidR="0026208B">
        <w:t xml:space="preserve"> </w:t>
      </w:r>
      <w:r>
        <w:t>the</w:t>
      </w:r>
      <w:r w:rsidR="0026208B">
        <w:t xml:space="preserve"> </w:t>
      </w:r>
      <w:r>
        <w:t>mandatory</w:t>
      </w:r>
      <w:r w:rsidR="0026208B">
        <w:t xml:space="preserve"> </w:t>
      </w:r>
      <w:r>
        <w:t>requirements</w:t>
      </w:r>
      <w:r w:rsidR="0026208B">
        <w:t xml:space="preserve"> </w:t>
      </w:r>
      <w:r>
        <w:t>and</w:t>
      </w:r>
      <w:r w:rsidR="0026208B">
        <w:t xml:space="preserve"> </w:t>
      </w:r>
      <w:r>
        <w:t>are</w:t>
      </w:r>
      <w:r w:rsidR="0026208B">
        <w:t xml:space="preserve"> </w:t>
      </w:r>
      <w:r>
        <w:t>not</w:t>
      </w:r>
      <w:r w:rsidR="0026208B">
        <w:t xml:space="preserve"> </w:t>
      </w:r>
      <w:r>
        <w:t>subject</w:t>
      </w:r>
      <w:r w:rsidR="0026208B">
        <w:t xml:space="preserve"> </w:t>
      </w:r>
      <w:r>
        <w:t>to</w:t>
      </w:r>
      <w:r w:rsidR="0026208B">
        <w:t xml:space="preserve"> </w:t>
      </w:r>
      <w:r>
        <w:t>disqualification</w:t>
      </w:r>
      <w:r w:rsidR="0026208B">
        <w:t xml:space="preserve"> </w:t>
      </w:r>
      <w:r>
        <w:t>will</w:t>
      </w:r>
      <w:r w:rsidR="0026208B">
        <w:t xml:space="preserve"> </w:t>
      </w:r>
      <w:r>
        <w:t>be</w:t>
      </w:r>
      <w:r w:rsidR="0026208B">
        <w:t xml:space="preserve"> </w:t>
      </w:r>
      <w:r>
        <w:t>considered</w:t>
      </w:r>
      <w:r w:rsidR="0026208B">
        <w:t xml:space="preserve"> </w:t>
      </w:r>
      <w:r>
        <w:t>for</w:t>
      </w:r>
      <w:r w:rsidR="0026208B">
        <w:t xml:space="preserve"> </w:t>
      </w:r>
      <w:r>
        <w:t>award</w:t>
      </w:r>
      <w:r w:rsidR="0026208B">
        <w:t xml:space="preserve"> </w:t>
      </w:r>
      <w:r>
        <w:t>of</w:t>
      </w:r>
      <w:r w:rsidR="0026208B">
        <w:t xml:space="preserve"> </w:t>
      </w:r>
      <w:r>
        <w:t>a</w:t>
      </w:r>
      <w:r w:rsidR="0026208B">
        <w:t xml:space="preserve"> </w:t>
      </w:r>
      <w:r w:rsidR="009D6674">
        <w:t>Contract</w:t>
      </w:r>
      <w:r>
        <w:t>.</w:t>
      </w:r>
      <w:r w:rsidR="0026208B">
        <w:t xml:space="preserve"> </w:t>
      </w:r>
    </w:p>
    <w:p w14:paraId="71CE5ECA" w14:textId="4E321AE4" w:rsidR="00C2369A" w:rsidRPr="00EF62DC" w:rsidRDefault="007E28EE" w:rsidP="00EF62DC">
      <w:pPr>
        <w:pStyle w:val="Heading3"/>
        <w:spacing w:after="0"/>
        <w:rPr>
          <w:sz w:val="22"/>
          <w:szCs w:val="22"/>
        </w:rPr>
      </w:pPr>
      <w:bookmarkStart w:id="89" w:name="_Toc265564595"/>
      <w:bookmarkStart w:id="90" w:name="_Toc265580891"/>
      <w:bookmarkStart w:id="91" w:name="_Toc166852249"/>
      <w:r w:rsidRPr="0CC2ADFB">
        <w:rPr>
          <w:sz w:val="22"/>
          <w:szCs w:val="22"/>
        </w:rPr>
        <w:t>2.13.1</w:t>
      </w:r>
      <w:r w:rsidR="0026208B">
        <w:rPr>
          <w:sz w:val="22"/>
          <w:szCs w:val="22"/>
        </w:rPr>
        <w:t xml:space="preserve"> </w:t>
      </w:r>
      <w:r w:rsidRPr="0CC2ADFB">
        <w:rPr>
          <w:sz w:val="22"/>
          <w:szCs w:val="22"/>
        </w:rPr>
        <w:t>Mandatory</w:t>
      </w:r>
      <w:r w:rsidR="0026208B">
        <w:rPr>
          <w:sz w:val="22"/>
          <w:szCs w:val="22"/>
        </w:rPr>
        <w:t xml:space="preserve"> </w:t>
      </w:r>
      <w:r w:rsidR="00BB5E3F" w:rsidRPr="0CC2ADFB">
        <w:rPr>
          <w:sz w:val="22"/>
          <w:szCs w:val="22"/>
        </w:rPr>
        <w:t>Bid</w:t>
      </w:r>
      <w:r w:rsidR="0026208B">
        <w:rPr>
          <w:sz w:val="22"/>
          <w:szCs w:val="22"/>
        </w:rPr>
        <w:t xml:space="preserve"> </w:t>
      </w:r>
      <w:r w:rsidR="00C2369A" w:rsidRPr="0CC2ADFB">
        <w:rPr>
          <w:sz w:val="22"/>
          <w:szCs w:val="22"/>
        </w:rPr>
        <w:t>Requirements</w:t>
      </w:r>
      <w:bookmarkEnd w:id="89"/>
      <w:bookmarkEnd w:id="90"/>
      <w:bookmarkEnd w:id="91"/>
    </w:p>
    <w:p w14:paraId="15175808" w14:textId="273AC931" w:rsidR="00C2369A" w:rsidRDefault="00C2369A" w:rsidP="00EF62DC">
      <w:pPr>
        <w:spacing w:after="0"/>
      </w:pPr>
      <w:r>
        <w:t>Bidders</w:t>
      </w:r>
      <w:r w:rsidR="0026208B">
        <w:t xml:space="preserve"> </w:t>
      </w:r>
      <w:r>
        <w:t>must</w:t>
      </w:r>
      <w:r w:rsidR="0026208B">
        <w:t xml:space="preserve"> </w:t>
      </w:r>
      <w:r>
        <w:t>meet</w:t>
      </w:r>
      <w:r w:rsidR="0026208B">
        <w:t xml:space="preserve"> </w:t>
      </w:r>
      <w:r>
        <w:t>these</w:t>
      </w:r>
      <w:r w:rsidR="0026208B">
        <w:t xml:space="preserve"> </w:t>
      </w:r>
      <w:r>
        <w:t>mandatory</w:t>
      </w:r>
      <w:r w:rsidR="0026208B">
        <w:t xml:space="preserve"> </w:t>
      </w:r>
      <w:r>
        <w:t>requirements</w:t>
      </w:r>
      <w:r w:rsidR="0026208B">
        <w:t xml:space="preserve"> </w:t>
      </w:r>
      <w:r>
        <w:t>or</w:t>
      </w:r>
      <w:r w:rsidR="0026208B">
        <w:t xml:space="preserve"> </w:t>
      </w:r>
      <w:r>
        <w:t>will</w:t>
      </w:r>
      <w:r w:rsidR="0026208B">
        <w:t xml:space="preserve"> </w:t>
      </w:r>
      <w:r>
        <w:t>be</w:t>
      </w:r>
      <w:r w:rsidR="0026208B">
        <w:t xml:space="preserve"> </w:t>
      </w:r>
      <w:r>
        <w:t>disqualified</w:t>
      </w:r>
      <w:r w:rsidR="0026208B">
        <w:t xml:space="preserve"> </w:t>
      </w:r>
      <w:r>
        <w:t>and</w:t>
      </w:r>
      <w:r w:rsidR="0026208B">
        <w:t xml:space="preserve"> </w:t>
      </w:r>
      <w:r>
        <w:t>not</w:t>
      </w:r>
      <w:r w:rsidR="0026208B">
        <w:t xml:space="preserve"> </w:t>
      </w:r>
      <w:r>
        <w:t>considered</w:t>
      </w:r>
      <w:r w:rsidR="0026208B">
        <w:t xml:space="preserve"> </w:t>
      </w:r>
      <w:r>
        <w:t>for</w:t>
      </w:r>
      <w:r w:rsidR="0026208B">
        <w:t xml:space="preserve"> </w:t>
      </w:r>
      <w:r>
        <w:t>award</w:t>
      </w:r>
      <w:r w:rsidR="0026208B">
        <w:t xml:space="preserve"> </w:t>
      </w:r>
      <w:r>
        <w:t>of</w:t>
      </w:r>
      <w:r w:rsidR="0026208B">
        <w:t xml:space="preserve"> </w:t>
      </w:r>
      <w:r>
        <w:t>a</w:t>
      </w:r>
      <w:r w:rsidR="0026208B">
        <w:t xml:space="preserve"> </w:t>
      </w:r>
      <w:r w:rsidR="009D6674">
        <w:t>Contract</w:t>
      </w:r>
      <w:r>
        <w:t>:</w:t>
      </w:r>
      <w:r w:rsidR="0026208B">
        <w:t xml:space="preserve"> </w:t>
      </w:r>
    </w:p>
    <w:p w14:paraId="74CB8DEC" w14:textId="076164FD" w:rsidR="00C2369A" w:rsidRPr="00E90030" w:rsidRDefault="00C2369A" w:rsidP="009E32E1">
      <w:pPr>
        <w:pStyle w:val="ListParagraph"/>
        <w:numPr>
          <w:ilvl w:val="0"/>
          <w:numId w:val="21"/>
        </w:numPr>
        <w:spacing w:after="0"/>
        <w:ind w:left="720"/>
        <w:contextualSpacing w:val="0"/>
      </w:pPr>
      <w:r w:rsidRPr="00E90030">
        <w:lastRenderedPageBreak/>
        <w:t>The</w:t>
      </w:r>
      <w:r w:rsidR="0026208B">
        <w:t xml:space="preserve"> </w:t>
      </w:r>
      <w:r w:rsidRPr="00E90030">
        <w:t>Issuing</w:t>
      </w:r>
      <w:r w:rsidR="0026208B">
        <w:t xml:space="preserve"> </w:t>
      </w:r>
      <w:r w:rsidRPr="00E90030">
        <w:t>Officer</w:t>
      </w:r>
      <w:r w:rsidR="0026208B">
        <w:t xml:space="preserve"> </w:t>
      </w:r>
      <w:r w:rsidRPr="00E90030">
        <w:t>must</w:t>
      </w:r>
      <w:r w:rsidR="0026208B">
        <w:t xml:space="preserve"> </w:t>
      </w:r>
      <w:r w:rsidRPr="00E90030">
        <w:t>receive</w:t>
      </w:r>
      <w:r w:rsidR="0026208B">
        <w:t xml:space="preserve"> </w:t>
      </w:r>
      <w:r w:rsidRPr="00E90030">
        <w:t>the</w:t>
      </w:r>
      <w:r w:rsidR="0026208B">
        <w:t xml:space="preserve"> </w:t>
      </w:r>
      <w:r w:rsidRPr="00E90030">
        <w:t>Bid</w:t>
      </w:r>
      <w:r w:rsidR="0026208B">
        <w:t xml:space="preserve"> </w:t>
      </w:r>
      <w:r w:rsidRPr="00E90030">
        <w:t>Proposal,</w:t>
      </w:r>
      <w:r w:rsidR="0026208B">
        <w:t xml:space="preserve"> </w:t>
      </w:r>
      <w:r w:rsidRPr="00E90030">
        <w:t>and</w:t>
      </w:r>
      <w:r w:rsidR="0026208B">
        <w:t xml:space="preserve"> </w:t>
      </w:r>
      <w:r w:rsidRPr="00E90030">
        <w:t>any</w:t>
      </w:r>
      <w:r w:rsidR="0026208B">
        <w:t xml:space="preserve"> </w:t>
      </w:r>
      <w:r w:rsidRPr="00E90030">
        <w:t>amendments</w:t>
      </w:r>
      <w:r w:rsidR="0026208B">
        <w:t xml:space="preserve"> </w:t>
      </w:r>
      <w:r w:rsidRPr="00E90030">
        <w:t>thereof,</w:t>
      </w:r>
      <w:r w:rsidR="0026208B">
        <w:t xml:space="preserve"> </w:t>
      </w:r>
      <w:r w:rsidRPr="00E90030">
        <w:t>prior</w:t>
      </w:r>
      <w:r w:rsidR="0026208B">
        <w:t xml:space="preserve"> </w:t>
      </w:r>
      <w:r w:rsidRPr="00E90030">
        <w:t>to</w:t>
      </w:r>
      <w:r w:rsidR="0026208B">
        <w:t xml:space="preserve"> </w:t>
      </w:r>
      <w:r w:rsidRPr="00E90030">
        <w:t>or</w:t>
      </w:r>
      <w:r w:rsidR="0026208B">
        <w:t xml:space="preserve"> </w:t>
      </w:r>
      <w:r w:rsidRPr="00E90030">
        <w:t>on</w:t>
      </w:r>
      <w:r w:rsidR="0026208B">
        <w:t xml:space="preserve"> </w:t>
      </w:r>
      <w:r w:rsidRPr="00E90030">
        <w:t>the</w:t>
      </w:r>
      <w:r w:rsidR="0026208B">
        <w:t xml:space="preserve"> </w:t>
      </w:r>
      <w:r w:rsidRPr="00E90030">
        <w:t>due</w:t>
      </w:r>
      <w:r w:rsidR="0026208B">
        <w:t xml:space="preserve"> </w:t>
      </w:r>
      <w:r w:rsidRPr="00E90030">
        <w:t>date</w:t>
      </w:r>
      <w:r w:rsidR="0026208B">
        <w:t xml:space="preserve"> </w:t>
      </w:r>
      <w:r w:rsidRPr="00E90030">
        <w:t>and</w:t>
      </w:r>
      <w:r w:rsidR="0026208B">
        <w:t xml:space="preserve"> </w:t>
      </w:r>
      <w:r w:rsidRPr="00E90030">
        <w:t>time</w:t>
      </w:r>
      <w:r w:rsidR="0026208B">
        <w:t xml:space="preserve"> </w:t>
      </w:r>
      <w:r w:rsidRPr="00E90030">
        <w:t>(See</w:t>
      </w:r>
      <w:r w:rsidR="0026208B">
        <w:t xml:space="preserve"> </w:t>
      </w:r>
      <w:r w:rsidRPr="00E90030">
        <w:t>RFP</w:t>
      </w:r>
      <w:r w:rsidR="0026208B">
        <w:t xml:space="preserve"> </w:t>
      </w:r>
      <w:r w:rsidRPr="00E90030">
        <w:t>Sections</w:t>
      </w:r>
      <w:r w:rsidR="0026208B">
        <w:t xml:space="preserve"> </w:t>
      </w:r>
      <w:r w:rsidRPr="00E90030">
        <w:t>2.8</w:t>
      </w:r>
      <w:r w:rsidR="0026208B">
        <w:t xml:space="preserve"> </w:t>
      </w:r>
      <w:r w:rsidRPr="00E90030">
        <w:t>and</w:t>
      </w:r>
      <w:r w:rsidR="0026208B">
        <w:t xml:space="preserve"> </w:t>
      </w:r>
      <w:r w:rsidRPr="00E90030">
        <w:t>2.9).</w:t>
      </w:r>
    </w:p>
    <w:p w14:paraId="40109464" w14:textId="78CB83A9" w:rsidR="00C2369A" w:rsidRPr="00E90030" w:rsidRDefault="00C2369A" w:rsidP="009E32E1">
      <w:pPr>
        <w:pStyle w:val="NoSpacing"/>
        <w:numPr>
          <w:ilvl w:val="0"/>
          <w:numId w:val="21"/>
        </w:numPr>
        <w:spacing w:line="276" w:lineRule="auto"/>
        <w:ind w:left="720"/>
        <w:jc w:val="left"/>
      </w:pPr>
      <w:r w:rsidRPr="00E90030">
        <w:t>The</w:t>
      </w:r>
      <w:r w:rsidR="0026208B">
        <w:t xml:space="preserve"> </w:t>
      </w:r>
      <w:r w:rsidRPr="00E90030">
        <w:t>Bidder</w:t>
      </w:r>
      <w:r w:rsidR="0026208B">
        <w:t xml:space="preserve"> </w:t>
      </w:r>
      <w:r w:rsidRPr="00E90030">
        <w:t>is</w:t>
      </w:r>
      <w:r w:rsidR="0026208B">
        <w:t xml:space="preserve"> </w:t>
      </w:r>
      <w:r w:rsidRPr="00E90030">
        <w:t>not</w:t>
      </w:r>
      <w:r w:rsidR="0026208B">
        <w:t xml:space="preserve"> </w:t>
      </w:r>
      <w:r w:rsidRPr="00E90030">
        <w:t>presently</w:t>
      </w:r>
      <w:r w:rsidR="0026208B">
        <w:t xml:space="preserve"> </w:t>
      </w:r>
      <w:r w:rsidRPr="00E90030">
        <w:t>debarred,</w:t>
      </w:r>
      <w:r w:rsidR="0026208B">
        <w:t xml:space="preserve"> </w:t>
      </w:r>
      <w:r w:rsidRPr="00E90030">
        <w:t>suspended,</w:t>
      </w:r>
      <w:r w:rsidR="0026208B">
        <w:t xml:space="preserve"> </w:t>
      </w:r>
      <w:r w:rsidRPr="00E90030">
        <w:t>proposed</w:t>
      </w:r>
      <w:r w:rsidR="0026208B">
        <w:t xml:space="preserve"> </w:t>
      </w:r>
      <w:r w:rsidRPr="00E90030">
        <w:t>for</w:t>
      </w:r>
      <w:r w:rsidR="0026208B">
        <w:t xml:space="preserve"> </w:t>
      </w:r>
      <w:r w:rsidRPr="00E90030">
        <w:t>debarment,</w:t>
      </w:r>
      <w:r w:rsidR="0026208B">
        <w:t xml:space="preserve"> </w:t>
      </w:r>
      <w:r w:rsidRPr="00E90030">
        <w:t>declared</w:t>
      </w:r>
      <w:r w:rsidR="0026208B">
        <w:t xml:space="preserve"> </w:t>
      </w:r>
      <w:r w:rsidRPr="00E90030">
        <w:t>ineligible,</w:t>
      </w:r>
      <w:r w:rsidR="0026208B">
        <w:t xml:space="preserve"> </w:t>
      </w:r>
      <w:r w:rsidRPr="00E90030">
        <w:t>or</w:t>
      </w:r>
      <w:r w:rsidR="0026208B">
        <w:t xml:space="preserve"> </w:t>
      </w:r>
      <w:r w:rsidRPr="00E90030">
        <w:t>voluntarily</w:t>
      </w:r>
      <w:r w:rsidR="0026208B">
        <w:t xml:space="preserve"> </w:t>
      </w:r>
      <w:r w:rsidRPr="00E90030">
        <w:t>excluded</w:t>
      </w:r>
      <w:r w:rsidR="0026208B">
        <w:t xml:space="preserve"> </w:t>
      </w:r>
      <w:r w:rsidRPr="00E90030">
        <w:t>from</w:t>
      </w:r>
      <w:r w:rsidR="0026208B">
        <w:t xml:space="preserve"> </w:t>
      </w:r>
      <w:r w:rsidRPr="00E90030">
        <w:t>receiving</w:t>
      </w:r>
      <w:r w:rsidR="0026208B">
        <w:t xml:space="preserve"> </w:t>
      </w:r>
      <w:r w:rsidRPr="00E90030">
        <w:t>federal</w:t>
      </w:r>
      <w:r w:rsidR="0026208B">
        <w:t xml:space="preserve"> </w:t>
      </w:r>
      <w:r w:rsidRPr="00E90030">
        <w:t>funding</w:t>
      </w:r>
      <w:r w:rsidR="0026208B">
        <w:t xml:space="preserve"> </w:t>
      </w:r>
      <w:r w:rsidRPr="00E90030">
        <w:t>by</w:t>
      </w:r>
      <w:r w:rsidR="0026208B">
        <w:t xml:space="preserve"> </w:t>
      </w:r>
      <w:r w:rsidRPr="00E90030">
        <w:t>any</w:t>
      </w:r>
      <w:r w:rsidR="0026208B">
        <w:t xml:space="preserve"> </w:t>
      </w:r>
      <w:r w:rsidRPr="00E90030">
        <w:t>federal</w:t>
      </w:r>
      <w:r w:rsidR="0026208B">
        <w:t xml:space="preserve"> </w:t>
      </w:r>
      <w:r w:rsidRPr="00E90030">
        <w:t>department</w:t>
      </w:r>
      <w:r w:rsidR="0026208B">
        <w:t xml:space="preserve"> </w:t>
      </w:r>
      <w:r w:rsidRPr="00E90030">
        <w:t>or</w:t>
      </w:r>
      <w:r w:rsidR="0026208B">
        <w:t xml:space="preserve"> </w:t>
      </w:r>
      <w:r w:rsidR="00AF601C">
        <w:t>A</w:t>
      </w:r>
      <w:r w:rsidRPr="00E90030">
        <w:t>gency</w:t>
      </w:r>
      <w:r w:rsidR="0026208B">
        <w:t xml:space="preserve"> </w:t>
      </w:r>
      <w:r w:rsidRPr="00E90030">
        <w:t>(See</w:t>
      </w:r>
      <w:r w:rsidR="0026208B">
        <w:t xml:space="preserve"> </w:t>
      </w:r>
      <w:r w:rsidR="00FD741D">
        <w:t>Attachment</w:t>
      </w:r>
      <w:r w:rsidR="0026208B">
        <w:t xml:space="preserve"> </w:t>
      </w:r>
      <w:r w:rsidR="00FD741D">
        <w:t>D:</w:t>
      </w:r>
      <w:r w:rsidR="0026208B">
        <w:t xml:space="preserve"> </w:t>
      </w:r>
      <w:r w:rsidRPr="00E90030">
        <w:t>Additional</w:t>
      </w:r>
      <w:r w:rsidR="0026208B">
        <w:t xml:space="preserve"> </w:t>
      </w:r>
      <w:r w:rsidRPr="00E90030">
        <w:t>Certifications</w:t>
      </w:r>
      <w:r w:rsidR="00F6743D">
        <w:t>)</w:t>
      </w:r>
      <w:r w:rsidRPr="00E90030">
        <w:t>.</w:t>
      </w:r>
    </w:p>
    <w:p w14:paraId="325F7149" w14:textId="225512F4" w:rsidR="00C2369A" w:rsidRPr="00EF62DC" w:rsidRDefault="00407579" w:rsidP="00EF62DC">
      <w:pPr>
        <w:pStyle w:val="Heading3"/>
        <w:spacing w:after="0"/>
        <w:rPr>
          <w:sz w:val="22"/>
          <w:szCs w:val="22"/>
        </w:rPr>
      </w:pPr>
      <w:bookmarkStart w:id="92" w:name="_Toc166852250"/>
      <w:r w:rsidRPr="0CC2ADFB">
        <w:rPr>
          <w:sz w:val="22"/>
          <w:szCs w:val="22"/>
        </w:rPr>
        <w:t>2.13.2</w:t>
      </w:r>
      <w:r w:rsidR="0026208B">
        <w:rPr>
          <w:sz w:val="22"/>
          <w:szCs w:val="22"/>
        </w:rPr>
        <w:t xml:space="preserve"> </w:t>
      </w:r>
      <w:r w:rsidRPr="0CC2ADFB">
        <w:rPr>
          <w:sz w:val="22"/>
          <w:szCs w:val="22"/>
        </w:rPr>
        <w:t>Reasons</w:t>
      </w:r>
      <w:r w:rsidR="0026208B">
        <w:rPr>
          <w:sz w:val="22"/>
          <w:szCs w:val="22"/>
        </w:rPr>
        <w:t xml:space="preserve"> </w:t>
      </w:r>
      <w:r w:rsidR="00C2369A" w:rsidRPr="0CC2ADFB">
        <w:rPr>
          <w:sz w:val="22"/>
          <w:szCs w:val="22"/>
        </w:rPr>
        <w:t>Proposals</w:t>
      </w:r>
      <w:r w:rsidR="0026208B">
        <w:rPr>
          <w:sz w:val="22"/>
          <w:szCs w:val="22"/>
        </w:rPr>
        <w:t xml:space="preserve"> </w:t>
      </w:r>
      <w:r w:rsidR="00C2369A" w:rsidRPr="0CC2ADFB">
        <w:rPr>
          <w:sz w:val="22"/>
          <w:szCs w:val="22"/>
        </w:rPr>
        <w:t>May</w:t>
      </w:r>
      <w:r w:rsidR="0026208B">
        <w:rPr>
          <w:sz w:val="22"/>
          <w:szCs w:val="22"/>
        </w:rPr>
        <w:t xml:space="preserve"> </w:t>
      </w:r>
      <w:r w:rsidR="00C2369A" w:rsidRPr="0CC2ADFB">
        <w:rPr>
          <w:sz w:val="22"/>
          <w:szCs w:val="22"/>
        </w:rPr>
        <w:t>be</w:t>
      </w:r>
      <w:r w:rsidR="0026208B">
        <w:rPr>
          <w:sz w:val="22"/>
          <w:szCs w:val="22"/>
        </w:rPr>
        <w:t xml:space="preserve"> </w:t>
      </w:r>
      <w:proofErr w:type="gramStart"/>
      <w:r w:rsidR="00C2369A" w:rsidRPr="0CC2ADFB">
        <w:rPr>
          <w:sz w:val="22"/>
          <w:szCs w:val="22"/>
        </w:rPr>
        <w:t>Disqualified</w:t>
      </w:r>
      <w:bookmarkEnd w:id="92"/>
      <w:proofErr w:type="gramEnd"/>
    </w:p>
    <w:p w14:paraId="1289CE4C" w14:textId="24752EE6" w:rsidR="00C2369A" w:rsidRDefault="00C2369A" w:rsidP="00EF62DC">
      <w:r>
        <w:t>Bidders</w:t>
      </w:r>
      <w:r w:rsidR="0026208B">
        <w:t xml:space="preserve"> </w:t>
      </w:r>
      <w:r>
        <w:t>are</w:t>
      </w:r>
      <w:r w:rsidR="0026208B">
        <w:t xml:space="preserve"> </w:t>
      </w:r>
      <w:r>
        <w:t>expected</w:t>
      </w:r>
      <w:r w:rsidR="0026208B">
        <w:t xml:space="preserve"> </w:t>
      </w:r>
      <w:r>
        <w:t>to</w:t>
      </w:r>
      <w:r w:rsidR="0026208B">
        <w:t xml:space="preserve"> </w:t>
      </w:r>
      <w:r>
        <w:t>follow</w:t>
      </w:r>
      <w:r w:rsidR="0026208B">
        <w:t xml:space="preserve"> </w:t>
      </w:r>
      <w:r>
        <w:t>the</w:t>
      </w:r>
      <w:r w:rsidR="0026208B">
        <w:t xml:space="preserve"> </w:t>
      </w:r>
      <w:r>
        <w:t>specifications</w:t>
      </w:r>
      <w:r w:rsidR="0026208B">
        <w:t xml:space="preserve"> </w:t>
      </w:r>
      <w:r>
        <w:t>set</w:t>
      </w:r>
      <w:r w:rsidR="0026208B">
        <w:t xml:space="preserve"> </w:t>
      </w:r>
      <w:r>
        <w:t>forth</w:t>
      </w:r>
      <w:r w:rsidR="0026208B">
        <w:t xml:space="preserve"> </w:t>
      </w:r>
      <w:r>
        <w:t>in</w:t>
      </w:r>
      <w:r w:rsidR="0026208B">
        <w:t xml:space="preserve"> </w:t>
      </w:r>
      <w:r>
        <w:t>this</w:t>
      </w:r>
      <w:r w:rsidR="0026208B">
        <w:t xml:space="preserve"> </w:t>
      </w:r>
      <w:r>
        <w:t>RFP.</w:t>
      </w:r>
      <w:r w:rsidR="0026208B">
        <w:t xml:space="preserve"> </w:t>
      </w:r>
      <w:r>
        <w:t>However,</w:t>
      </w:r>
      <w:r w:rsidR="0026208B">
        <w:t xml:space="preserve"> </w:t>
      </w:r>
      <w:r>
        <w:t>it</w:t>
      </w:r>
      <w:r w:rsidR="0026208B">
        <w:t xml:space="preserve"> </w:t>
      </w:r>
      <w:r>
        <w:t>is</w:t>
      </w:r>
      <w:r w:rsidR="0026208B">
        <w:t xml:space="preserve"> </w:t>
      </w:r>
      <w:r>
        <w:t>not</w:t>
      </w:r>
      <w:r w:rsidR="0026208B">
        <w:t xml:space="preserve"> </w:t>
      </w:r>
      <w:r>
        <w:t>the</w:t>
      </w:r>
      <w:r w:rsidR="0026208B">
        <w:t xml:space="preserve"> </w:t>
      </w:r>
      <w:r>
        <w:t>Agency’s</w:t>
      </w:r>
      <w:r w:rsidR="0026208B">
        <w:t xml:space="preserve"> </w:t>
      </w:r>
      <w:r>
        <w:t>intent</w:t>
      </w:r>
      <w:r w:rsidR="0026208B">
        <w:t xml:space="preserve"> </w:t>
      </w:r>
      <w:r>
        <w:t>to</w:t>
      </w:r>
      <w:r w:rsidR="0026208B">
        <w:t xml:space="preserve"> </w:t>
      </w:r>
      <w:r>
        <w:t>disqualify</w:t>
      </w:r>
      <w:r w:rsidR="0026208B">
        <w:t xml:space="preserve"> </w:t>
      </w:r>
      <w:r>
        <w:t>Bid</w:t>
      </w:r>
      <w:r w:rsidR="0026208B">
        <w:t xml:space="preserve"> </w:t>
      </w:r>
      <w:r>
        <w:t>Proposals</w:t>
      </w:r>
      <w:r w:rsidR="0026208B">
        <w:t xml:space="preserve"> </w:t>
      </w:r>
      <w:r>
        <w:t>that</w:t>
      </w:r>
      <w:r w:rsidR="0026208B">
        <w:t xml:space="preserve"> </w:t>
      </w:r>
      <w:r>
        <w:t>suffer</w:t>
      </w:r>
      <w:r w:rsidR="0026208B">
        <w:t xml:space="preserve"> </w:t>
      </w:r>
      <w:r>
        <w:t>from</w:t>
      </w:r>
      <w:r w:rsidR="0026208B">
        <w:t xml:space="preserve"> </w:t>
      </w:r>
      <w:r>
        <w:t>correctible</w:t>
      </w:r>
      <w:r w:rsidR="0026208B">
        <w:t xml:space="preserve"> </w:t>
      </w:r>
      <w:r>
        <w:t>flaws.</w:t>
      </w:r>
      <w:r w:rsidR="0026208B">
        <w:t xml:space="preserve"> </w:t>
      </w:r>
      <w:r>
        <w:t>At</w:t>
      </w:r>
      <w:r w:rsidR="0026208B">
        <w:t xml:space="preserve"> </w:t>
      </w:r>
      <w:r>
        <w:t>the</w:t>
      </w:r>
      <w:r w:rsidR="0026208B">
        <w:t xml:space="preserve"> </w:t>
      </w:r>
      <w:r>
        <w:t>same</w:t>
      </w:r>
      <w:r w:rsidR="0026208B">
        <w:t xml:space="preserve"> </w:t>
      </w:r>
      <w:r>
        <w:t>time,</w:t>
      </w:r>
      <w:r w:rsidR="0026208B">
        <w:t xml:space="preserve"> </w:t>
      </w:r>
      <w:r>
        <w:t>it</w:t>
      </w:r>
      <w:r w:rsidR="0026208B">
        <w:t xml:space="preserve"> </w:t>
      </w:r>
      <w:r>
        <w:t>is</w:t>
      </w:r>
      <w:r w:rsidR="0026208B">
        <w:t xml:space="preserve"> </w:t>
      </w:r>
      <w:r>
        <w:t>important</w:t>
      </w:r>
      <w:r w:rsidR="0026208B">
        <w:t xml:space="preserve"> </w:t>
      </w:r>
      <w:r>
        <w:t>to</w:t>
      </w:r>
      <w:r w:rsidR="0026208B">
        <w:t xml:space="preserve"> </w:t>
      </w:r>
      <w:r>
        <w:t>maintain</w:t>
      </w:r>
      <w:r w:rsidR="0026208B">
        <w:t xml:space="preserve"> </w:t>
      </w:r>
      <w:r>
        <w:t>fairness</w:t>
      </w:r>
      <w:r w:rsidR="0026208B">
        <w:t xml:space="preserve"> </w:t>
      </w:r>
      <w:r>
        <w:t>to</w:t>
      </w:r>
      <w:r w:rsidR="0026208B">
        <w:t xml:space="preserve"> </w:t>
      </w:r>
      <w:r>
        <w:t>all</w:t>
      </w:r>
      <w:r w:rsidR="0026208B">
        <w:t xml:space="preserve"> </w:t>
      </w:r>
      <w:r>
        <w:t>Bidders</w:t>
      </w:r>
      <w:r w:rsidR="0026208B">
        <w:t xml:space="preserve"> </w:t>
      </w:r>
      <w:r>
        <w:t>in</w:t>
      </w:r>
      <w:r w:rsidR="0026208B">
        <w:t xml:space="preserve"> </w:t>
      </w:r>
      <w:r>
        <w:t>the</w:t>
      </w:r>
      <w:r w:rsidR="0026208B">
        <w:t xml:space="preserve"> </w:t>
      </w:r>
      <w:r>
        <w:t>procurement</w:t>
      </w:r>
      <w:r w:rsidR="0026208B">
        <w:t xml:space="preserve"> </w:t>
      </w:r>
      <w:r>
        <w:t>process.</w:t>
      </w:r>
      <w:r w:rsidR="0026208B">
        <w:t xml:space="preserve"> </w:t>
      </w:r>
      <w:r>
        <w:t>Therefore,</w:t>
      </w:r>
      <w:r w:rsidR="0026208B">
        <w:t xml:space="preserve"> </w:t>
      </w:r>
      <w:r>
        <w:t>the</w:t>
      </w:r>
      <w:r w:rsidR="0026208B">
        <w:t xml:space="preserve"> </w:t>
      </w:r>
      <w:r>
        <w:t>Agency</w:t>
      </w:r>
      <w:r w:rsidR="0026208B">
        <w:t xml:space="preserve"> </w:t>
      </w:r>
      <w:r>
        <w:t>reserves</w:t>
      </w:r>
      <w:r w:rsidR="0026208B">
        <w:t xml:space="preserve"> </w:t>
      </w:r>
      <w:r>
        <w:t>the</w:t>
      </w:r>
      <w:r w:rsidR="0026208B">
        <w:t xml:space="preserve"> </w:t>
      </w:r>
      <w:r>
        <w:t>discretion</w:t>
      </w:r>
      <w:r w:rsidR="0026208B">
        <w:t xml:space="preserve"> </w:t>
      </w:r>
      <w:r>
        <w:t>to</w:t>
      </w:r>
      <w:r w:rsidR="0026208B">
        <w:t xml:space="preserve"> </w:t>
      </w:r>
      <w:r>
        <w:t>permit</w:t>
      </w:r>
      <w:r w:rsidR="0026208B">
        <w:t xml:space="preserve"> </w:t>
      </w:r>
      <w:r>
        <w:t>cure</w:t>
      </w:r>
      <w:r w:rsidR="0026208B">
        <w:t xml:space="preserve"> </w:t>
      </w:r>
      <w:r>
        <w:t>of</w:t>
      </w:r>
      <w:r w:rsidR="0026208B">
        <w:t xml:space="preserve"> </w:t>
      </w:r>
      <w:r>
        <w:t>variances,</w:t>
      </w:r>
      <w:r w:rsidR="0026208B">
        <w:t xml:space="preserve"> </w:t>
      </w:r>
      <w:r>
        <w:t>waive</w:t>
      </w:r>
      <w:r w:rsidR="0026208B">
        <w:t xml:space="preserve"> </w:t>
      </w:r>
      <w:r>
        <w:t>variances,</w:t>
      </w:r>
      <w:r w:rsidR="0026208B">
        <w:t xml:space="preserve"> </w:t>
      </w:r>
      <w:r>
        <w:t>or</w:t>
      </w:r>
      <w:r w:rsidR="0026208B">
        <w:t xml:space="preserve"> </w:t>
      </w:r>
      <w:r>
        <w:t>disqualify</w:t>
      </w:r>
      <w:r w:rsidR="0026208B">
        <w:t xml:space="preserve"> </w:t>
      </w:r>
      <w:r>
        <w:t>Bid</w:t>
      </w:r>
      <w:r w:rsidR="0026208B">
        <w:t xml:space="preserve"> </w:t>
      </w:r>
      <w:r>
        <w:t>Proposals</w:t>
      </w:r>
      <w:r w:rsidR="0026208B">
        <w:t xml:space="preserve"> </w:t>
      </w:r>
      <w:r>
        <w:t>for</w:t>
      </w:r>
      <w:r w:rsidR="0026208B">
        <w:t xml:space="preserve"> </w:t>
      </w:r>
      <w:r>
        <w:t>reasons</w:t>
      </w:r>
      <w:r w:rsidR="0026208B">
        <w:t xml:space="preserve"> </w:t>
      </w:r>
      <w:r>
        <w:t>that</w:t>
      </w:r>
      <w:r w:rsidR="0026208B">
        <w:t xml:space="preserve"> </w:t>
      </w:r>
      <w:r>
        <w:t>include,</w:t>
      </w:r>
      <w:r w:rsidR="0026208B">
        <w:t xml:space="preserve"> </w:t>
      </w:r>
      <w:r>
        <w:t>but</w:t>
      </w:r>
      <w:r w:rsidR="0026208B">
        <w:t xml:space="preserve"> </w:t>
      </w:r>
      <w:r>
        <w:t>may</w:t>
      </w:r>
      <w:r w:rsidR="0026208B">
        <w:t xml:space="preserve"> </w:t>
      </w:r>
      <w:r>
        <w:t>not</w:t>
      </w:r>
      <w:r w:rsidR="0026208B">
        <w:t xml:space="preserve"> </w:t>
      </w:r>
      <w:r>
        <w:t>be</w:t>
      </w:r>
      <w:r w:rsidR="0026208B">
        <w:t xml:space="preserve"> </w:t>
      </w:r>
      <w:r>
        <w:t>limited</w:t>
      </w:r>
      <w:r w:rsidR="0026208B">
        <w:t xml:space="preserve"> </w:t>
      </w:r>
      <w:r>
        <w:t>to,</w:t>
      </w:r>
      <w:r w:rsidR="0026208B">
        <w:t xml:space="preserve"> </w:t>
      </w:r>
      <w:r>
        <w:t>the</w:t>
      </w:r>
      <w:r w:rsidR="0026208B">
        <w:t xml:space="preserve"> </w:t>
      </w:r>
      <w:r>
        <w:t>following:</w:t>
      </w:r>
      <w:r w:rsidR="0026208B">
        <w:t xml:space="preserve"> </w:t>
      </w:r>
    </w:p>
    <w:p w14:paraId="0110C281" w14:textId="49B65A3B" w:rsidR="005C5679" w:rsidRDefault="005C5679" w:rsidP="00EF62DC">
      <w:pPr>
        <w:pStyle w:val="ListParagraph"/>
        <w:spacing w:after="0"/>
        <w:ind w:left="720"/>
        <w:contextualSpacing w:val="0"/>
      </w:pPr>
      <w:r>
        <w:t>Bidder</w:t>
      </w:r>
      <w:r w:rsidR="0026208B">
        <w:t xml:space="preserve"> </w:t>
      </w:r>
      <w:r>
        <w:t>does</w:t>
      </w:r>
      <w:r w:rsidR="0026208B">
        <w:t xml:space="preserve"> </w:t>
      </w:r>
      <w:r>
        <w:t>not</w:t>
      </w:r>
      <w:r w:rsidR="0026208B">
        <w:t xml:space="preserve"> </w:t>
      </w:r>
      <w:r>
        <w:t>meet</w:t>
      </w:r>
      <w:r w:rsidR="0026208B">
        <w:t xml:space="preserve"> </w:t>
      </w:r>
      <w:r>
        <w:t>the</w:t>
      </w:r>
      <w:r w:rsidR="0026208B">
        <w:t xml:space="preserve"> </w:t>
      </w:r>
      <w:r>
        <w:t>minimum</w:t>
      </w:r>
      <w:r w:rsidR="0026208B">
        <w:t xml:space="preserve"> </w:t>
      </w:r>
      <w:r w:rsidR="00987A50">
        <w:t>qualification</w:t>
      </w:r>
      <w:r w:rsidR="0026208B">
        <w:t xml:space="preserve"> </w:t>
      </w:r>
      <w:r w:rsidR="00943AF1">
        <w:t>outlined</w:t>
      </w:r>
      <w:r w:rsidR="0026208B">
        <w:t xml:space="preserve"> </w:t>
      </w:r>
      <w:r w:rsidR="00943AF1">
        <w:t>in</w:t>
      </w:r>
      <w:r w:rsidR="0026208B">
        <w:t xml:space="preserve"> </w:t>
      </w:r>
      <w:r w:rsidR="00943AF1">
        <w:t>the</w:t>
      </w:r>
      <w:r w:rsidR="0026208B">
        <w:t xml:space="preserve"> </w:t>
      </w:r>
      <w:r w:rsidR="00943AF1">
        <w:t>Bidder</w:t>
      </w:r>
      <w:r w:rsidR="0026208B">
        <w:t xml:space="preserve"> </w:t>
      </w:r>
      <w:r w:rsidR="00943AF1">
        <w:t>Eligibility</w:t>
      </w:r>
      <w:r w:rsidR="0026208B">
        <w:t xml:space="preserve"> </w:t>
      </w:r>
      <w:r w:rsidR="00943AF1">
        <w:t>Requirement</w:t>
      </w:r>
      <w:r w:rsidR="0026208B">
        <w:t xml:space="preserve"> </w:t>
      </w:r>
      <w:r w:rsidR="00943AF1">
        <w:t>section</w:t>
      </w:r>
      <w:r w:rsidR="0026208B">
        <w:t xml:space="preserve"> </w:t>
      </w:r>
      <w:r w:rsidR="00943AF1">
        <w:t>of</w:t>
      </w:r>
      <w:r w:rsidR="0026208B">
        <w:t xml:space="preserve"> </w:t>
      </w:r>
      <w:r w:rsidR="00943AF1">
        <w:t>this</w:t>
      </w:r>
      <w:r w:rsidR="0026208B">
        <w:t xml:space="preserve"> </w:t>
      </w:r>
      <w:proofErr w:type="gramStart"/>
      <w:r w:rsidR="00943AF1">
        <w:t>RFP</w:t>
      </w:r>
      <w:proofErr w:type="gramEnd"/>
    </w:p>
    <w:p w14:paraId="02698358" w14:textId="770055CC" w:rsidR="00C2369A" w:rsidRPr="001D1A3B" w:rsidRDefault="00C2369A" w:rsidP="00EF62DC">
      <w:pPr>
        <w:pStyle w:val="ListParagraph"/>
        <w:spacing w:after="0"/>
        <w:ind w:left="720"/>
        <w:contextualSpacing w:val="0"/>
      </w:pPr>
      <w:r w:rsidRPr="00B12C06">
        <w:t>Bidder</w:t>
      </w:r>
      <w:r w:rsidR="0026208B">
        <w:t xml:space="preserve"> </w:t>
      </w:r>
      <w:r w:rsidRPr="00B12C06">
        <w:t>initiates</w:t>
      </w:r>
      <w:r w:rsidR="0026208B">
        <w:t xml:space="preserve"> </w:t>
      </w:r>
      <w:r>
        <w:t>unauthorized</w:t>
      </w:r>
      <w:r w:rsidR="0026208B">
        <w:t xml:space="preserve"> </w:t>
      </w:r>
      <w:r>
        <w:t>contact</w:t>
      </w:r>
      <w:r w:rsidR="0026208B">
        <w:t xml:space="preserve"> </w:t>
      </w:r>
      <w:r>
        <w:t>regarding</w:t>
      </w:r>
      <w:r w:rsidR="0026208B">
        <w:t xml:space="preserve"> </w:t>
      </w:r>
      <w:r>
        <w:t>this</w:t>
      </w:r>
      <w:r w:rsidR="0026208B">
        <w:t xml:space="preserve"> </w:t>
      </w:r>
      <w:r>
        <w:t>RFP</w:t>
      </w:r>
      <w:r w:rsidR="0026208B">
        <w:t xml:space="preserve"> </w:t>
      </w:r>
      <w:r>
        <w:t>with</w:t>
      </w:r>
      <w:r w:rsidR="0026208B">
        <w:t xml:space="preserve"> </w:t>
      </w:r>
      <w:r>
        <w:t>employees</w:t>
      </w:r>
      <w:r w:rsidR="0026208B">
        <w:t xml:space="preserve"> </w:t>
      </w:r>
      <w:r>
        <w:t>other</w:t>
      </w:r>
      <w:r w:rsidR="0026208B">
        <w:t xml:space="preserve"> </w:t>
      </w:r>
      <w:r>
        <w:t>than</w:t>
      </w:r>
      <w:r w:rsidR="0026208B">
        <w:t xml:space="preserve"> </w:t>
      </w:r>
      <w:r>
        <w:t>the</w:t>
      </w:r>
      <w:r w:rsidR="0026208B">
        <w:t xml:space="preserve"> </w:t>
      </w:r>
      <w:r>
        <w:t>Issuing</w:t>
      </w:r>
      <w:r w:rsidR="0026208B">
        <w:t xml:space="preserve"> </w:t>
      </w:r>
      <w:r>
        <w:t>Officer</w:t>
      </w:r>
      <w:r w:rsidR="0026208B">
        <w:t xml:space="preserve"> </w:t>
      </w:r>
      <w:r w:rsidRPr="001D1A3B">
        <w:t>(See</w:t>
      </w:r>
      <w:r w:rsidR="0026208B">
        <w:t xml:space="preserve"> </w:t>
      </w:r>
      <w:r w:rsidRPr="001D1A3B">
        <w:t>RFP</w:t>
      </w:r>
      <w:r w:rsidR="0026208B">
        <w:t xml:space="preserve"> </w:t>
      </w:r>
      <w:r w:rsidRPr="001D1A3B">
        <w:t>Section</w:t>
      </w:r>
      <w:r w:rsidR="0026208B">
        <w:t xml:space="preserve"> </w:t>
      </w:r>
      <w:r w:rsidRPr="001D1A3B">
        <w:t>2.2)</w:t>
      </w:r>
    </w:p>
    <w:p w14:paraId="24E067DD" w14:textId="5C012665" w:rsidR="00C2369A" w:rsidRPr="001D1A3B" w:rsidRDefault="00C2369A" w:rsidP="00EF62DC">
      <w:pPr>
        <w:pStyle w:val="ListParagraph"/>
        <w:spacing w:after="0"/>
        <w:ind w:left="720"/>
        <w:contextualSpacing w:val="0"/>
      </w:pPr>
      <w:r w:rsidRPr="00B12C06">
        <w:t>Bidder</w:t>
      </w:r>
      <w:r w:rsidR="0026208B">
        <w:t xml:space="preserve"> </w:t>
      </w:r>
      <w:r w:rsidRPr="00B12C06">
        <w:t>fails</w:t>
      </w:r>
      <w:r w:rsidR="0026208B">
        <w:t xml:space="preserve"> </w:t>
      </w:r>
      <w:r w:rsidRPr="00B12C06">
        <w:t>to</w:t>
      </w:r>
      <w:r w:rsidR="0026208B">
        <w:t xml:space="preserve"> </w:t>
      </w:r>
      <w:r w:rsidRPr="00B12C06">
        <w:t>comply</w:t>
      </w:r>
      <w:r w:rsidR="0026208B">
        <w:t xml:space="preserve"> </w:t>
      </w:r>
      <w:r w:rsidRPr="00B12C06">
        <w:t>with</w:t>
      </w:r>
      <w:r w:rsidR="0026208B">
        <w:t xml:space="preserve"> </w:t>
      </w:r>
      <w:r w:rsidRPr="00B12C06">
        <w:t>the</w:t>
      </w:r>
      <w:r w:rsidR="0026208B">
        <w:t xml:space="preserve"> </w:t>
      </w:r>
      <w:r w:rsidRPr="00B12C06">
        <w:t>RFP’s</w:t>
      </w:r>
      <w:r w:rsidR="0026208B">
        <w:t xml:space="preserve"> </w:t>
      </w:r>
      <w:r w:rsidRPr="00B12C06">
        <w:t>formatting</w:t>
      </w:r>
      <w:r w:rsidR="0026208B">
        <w:t xml:space="preserve"> </w:t>
      </w:r>
      <w:r w:rsidRPr="00B12C06">
        <w:t>specifications</w:t>
      </w:r>
      <w:r w:rsidR="0026208B">
        <w:t xml:space="preserve"> </w:t>
      </w:r>
      <w:r w:rsidRPr="00B12C06">
        <w:t>so</w:t>
      </w:r>
      <w:r w:rsidR="0026208B">
        <w:t xml:space="preserve"> </w:t>
      </w:r>
      <w:r w:rsidRPr="00B12C06">
        <w:t>that</w:t>
      </w:r>
      <w:r w:rsidR="0026208B">
        <w:t xml:space="preserve"> </w:t>
      </w:r>
      <w:r w:rsidRPr="00B12C06">
        <w:t>the</w:t>
      </w:r>
      <w:r w:rsidR="0026208B">
        <w:t xml:space="preserve"> </w:t>
      </w:r>
      <w:r w:rsidRPr="00B12C06">
        <w:t>Bid</w:t>
      </w:r>
      <w:r w:rsidR="0026208B">
        <w:t xml:space="preserve"> </w:t>
      </w:r>
      <w:r w:rsidRPr="00B12C06">
        <w:t>Proposal</w:t>
      </w:r>
      <w:r w:rsidR="0026208B">
        <w:t xml:space="preserve"> </w:t>
      </w:r>
      <w:r w:rsidRPr="00B12C06">
        <w:t>cannot</w:t>
      </w:r>
      <w:r w:rsidR="0026208B">
        <w:t xml:space="preserve"> </w:t>
      </w:r>
      <w:r w:rsidRPr="00B12C06">
        <w:t>be</w:t>
      </w:r>
      <w:r w:rsidR="0026208B">
        <w:t xml:space="preserve"> </w:t>
      </w:r>
      <w:r w:rsidRPr="00B12C06">
        <w:t>fairly</w:t>
      </w:r>
      <w:r w:rsidR="0026208B">
        <w:t xml:space="preserve"> </w:t>
      </w:r>
      <w:r w:rsidRPr="00B12C06">
        <w:t>compared</w:t>
      </w:r>
      <w:r w:rsidR="0026208B">
        <w:t xml:space="preserve"> </w:t>
      </w:r>
      <w:r w:rsidRPr="00B12C06">
        <w:t>to</w:t>
      </w:r>
      <w:r w:rsidR="0026208B">
        <w:t xml:space="preserve"> </w:t>
      </w:r>
      <w:r w:rsidRPr="00B12C06">
        <w:t>other</w:t>
      </w:r>
      <w:r w:rsidR="0026208B">
        <w:t xml:space="preserve"> </w:t>
      </w:r>
      <w:r w:rsidRPr="00B12C06">
        <w:t>bids</w:t>
      </w:r>
      <w:r w:rsidR="0026208B">
        <w:t xml:space="preserve"> </w:t>
      </w:r>
      <w:r w:rsidRPr="001D1A3B">
        <w:t>(See</w:t>
      </w:r>
      <w:r w:rsidR="0026208B">
        <w:t xml:space="preserve"> </w:t>
      </w:r>
      <w:r w:rsidRPr="001D1A3B">
        <w:t>RFP</w:t>
      </w:r>
      <w:r w:rsidR="0026208B">
        <w:t xml:space="preserve"> </w:t>
      </w:r>
      <w:r w:rsidRPr="001D1A3B">
        <w:t>Section</w:t>
      </w:r>
      <w:r w:rsidR="0026208B">
        <w:t xml:space="preserve"> </w:t>
      </w:r>
      <w:r w:rsidRPr="001D1A3B">
        <w:t>3.1)</w:t>
      </w:r>
    </w:p>
    <w:p w14:paraId="4FFD5929" w14:textId="57CE6469" w:rsidR="00C2369A" w:rsidRDefault="00C2369A" w:rsidP="00EF62DC">
      <w:pPr>
        <w:pStyle w:val="ListParagraph"/>
        <w:spacing w:after="0"/>
        <w:ind w:left="720"/>
        <w:contextualSpacing w:val="0"/>
      </w:pPr>
      <w:r>
        <w:t>Bidder</w:t>
      </w:r>
      <w:r w:rsidR="0026208B">
        <w:t xml:space="preserve"> </w:t>
      </w:r>
      <w:r>
        <w:t>fails,</w:t>
      </w:r>
      <w:r w:rsidR="0026208B">
        <w:t xml:space="preserve"> </w:t>
      </w:r>
      <w:r>
        <w:t>in</w:t>
      </w:r>
      <w:r w:rsidR="0026208B">
        <w:t xml:space="preserve"> </w:t>
      </w:r>
      <w:r>
        <w:t>the</w:t>
      </w:r>
      <w:r w:rsidR="0026208B">
        <w:t xml:space="preserve"> </w:t>
      </w:r>
      <w:r>
        <w:t>Agency’s</w:t>
      </w:r>
      <w:r w:rsidR="0026208B">
        <w:t xml:space="preserve"> </w:t>
      </w:r>
      <w:r>
        <w:t>opinion,</w:t>
      </w:r>
      <w:r w:rsidR="0026208B">
        <w:t xml:space="preserve"> </w:t>
      </w:r>
      <w:r>
        <w:t>to</w:t>
      </w:r>
      <w:r w:rsidR="0026208B">
        <w:t xml:space="preserve"> </w:t>
      </w:r>
      <w:r>
        <w:t>include</w:t>
      </w:r>
      <w:r w:rsidR="0026208B">
        <w:t xml:space="preserve"> </w:t>
      </w:r>
      <w:r>
        <w:t>the</w:t>
      </w:r>
      <w:r w:rsidR="0026208B">
        <w:t xml:space="preserve"> </w:t>
      </w:r>
      <w:r>
        <w:t>content</w:t>
      </w:r>
      <w:r w:rsidR="0026208B">
        <w:t xml:space="preserve"> </w:t>
      </w:r>
      <w:r>
        <w:t>required</w:t>
      </w:r>
      <w:r w:rsidR="0026208B">
        <w:t xml:space="preserve"> </w:t>
      </w:r>
      <w:r>
        <w:t>for</w:t>
      </w:r>
      <w:r w:rsidR="0026208B">
        <w:t xml:space="preserve"> </w:t>
      </w:r>
      <w:r>
        <w:t>the</w:t>
      </w:r>
      <w:r w:rsidR="0026208B">
        <w:t xml:space="preserve"> </w:t>
      </w:r>
      <w:proofErr w:type="gramStart"/>
      <w:r>
        <w:t>RFP</w:t>
      </w:r>
      <w:proofErr w:type="gramEnd"/>
    </w:p>
    <w:p w14:paraId="45525C80" w14:textId="225F56EC" w:rsidR="00C2369A" w:rsidRPr="001D1A3B" w:rsidRDefault="00C2369A" w:rsidP="00EF62DC">
      <w:pPr>
        <w:pStyle w:val="ListParagraph"/>
        <w:spacing w:after="0"/>
        <w:ind w:left="720"/>
        <w:contextualSpacing w:val="0"/>
      </w:pPr>
      <w:r w:rsidRPr="00C11566">
        <w:t>Bidder</w:t>
      </w:r>
      <w:r w:rsidR="0026208B">
        <w:t xml:space="preserve"> </w:t>
      </w:r>
      <w:r w:rsidRPr="00C11566">
        <w:t>fails</w:t>
      </w:r>
      <w:r w:rsidR="0026208B">
        <w:t xml:space="preserve"> </w:t>
      </w:r>
      <w:r w:rsidRPr="00C11566">
        <w:t>to</w:t>
      </w:r>
      <w:r w:rsidR="0026208B">
        <w:t xml:space="preserve"> </w:t>
      </w:r>
      <w:r w:rsidRPr="00C11566">
        <w:t>be</w:t>
      </w:r>
      <w:r w:rsidR="0026208B">
        <w:t xml:space="preserve"> </w:t>
      </w:r>
      <w:r w:rsidRPr="00C11566">
        <w:t>fully</w:t>
      </w:r>
      <w:r w:rsidR="0026208B">
        <w:t xml:space="preserve"> </w:t>
      </w:r>
      <w:r w:rsidRPr="00C11566">
        <w:t>responsive</w:t>
      </w:r>
      <w:r w:rsidR="0026208B">
        <w:t xml:space="preserve"> </w:t>
      </w:r>
      <w:r w:rsidRPr="00C11566">
        <w:t>in</w:t>
      </w:r>
      <w:r w:rsidR="0026208B">
        <w:t xml:space="preserve"> </w:t>
      </w:r>
      <w:r w:rsidRPr="00C11566">
        <w:t>the</w:t>
      </w:r>
      <w:r w:rsidR="0026208B">
        <w:t xml:space="preserve"> </w:t>
      </w:r>
      <w:r w:rsidRPr="00C11566">
        <w:rPr>
          <w:bCs/>
        </w:rPr>
        <w:t>Bidder’s</w:t>
      </w:r>
      <w:r w:rsidR="0026208B">
        <w:rPr>
          <w:bCs/>
        </w:rPr>
        <w:t xml:space="preserve"> </w:t>
      </w:r>
      <w:r w:rsidRPr="00C11566">
        <w:rPr>
          <w:bCs/>
        </w:rPr>
        <w:t>Approach</w:t>
      </w:r>
      <w:r w:rsidR="0026208B">
        <w:rPr>
          <w:bCs/>
        </w:rPr>
        <w:t xml:space="preserve"> </w:t>
      </w:r>
      <w:r w:rsidRPr="00C11566">
        <w:rPr>
          <w:bCs/>
        </w:rPr>
        <w:t>to</w:t>
      </w:r>
      <w:r w:rsidR="0026208B">
        <w:rPr>
          <w:bCs/>
        </w:rPr>
        <w:t xml:space="preserve"> </w:t>
      </w:r>
      <w:r w:rsidRPr="00C11566">
        <w:rPr>
          <w:bCs/>
        </w:rPr>
        <w:t>Meeting</w:t>
      </w:r>
      <w:r w:rsidR="0026208B">
        <w:rPr>
          <w:bCs/>
        </w:rPr>
        <w:t xml:space="preserve"> </w:t>
      </w:r>
      <w:r w:rsidRPr="00C11566">
        <w:rPr>
          <w:bCs/>
        </w:rPr>
        <w:t>Deliverables</w:t>
      </w:r>
      <w:r w:rsidR="0026208B">
        <w:t xml:space="preserve"> </w:t>
      </w:r>
      <w:r w:rsidRPr="00C11566">
        <w:t>Section,</w:t>
      </w:r>
      <w:r w:rsidR="0026208B">
        <w:t xml:space="preserve"> </w:t>
      </w:r>
      <w:r w:rsidRPr="00C11566">
        <w:t>states</w:t>
      </w:r>
      <w:r w:rsidR="0026208B">
        <w:t xml:space="preserve"> </w:t>
      </w:r>
      <w:r w:rsidRPr="00C11566">
        <w:t>an</w:t>
      </w:r>
      <w:r w:rsidR="0026208B">
        <w:t xml:space="preserve"> </w:t>
      </w:r>
      <w:r w:rsidRPr="00C11566">
        <w:t>element</w:t>
      </w:r>
      <w:r w:rsidR="0026208B">
        <w:t xml:space="preserve"> </w:t>
      </w:r>
      <w:r w:rsidRPr="00C11566">
        <w:t>of</w:t>
      </w:r>
      <w:r w:rsidR="0026208B">
        <w:t xml:space="preserve"> </w:t>
      </w:r>
      <w:r w:rsidRPr="00C11566">
        <w:t>the</w:t>
      </w:r>
      <w:r w:rsidR="0026208B">
        <w:t xml:space="preserve"> </w:t>
      </w:r>
      <w:r w:rsidRPr="00C11566">
        <w:t>Scope</w:t>
      </w:r>
      <w:r w:rsidR="0026208B">
        <w:t xml:space="preserve"> </w:t>
      </w:r>
      <w:r w:rsidRPr="00C11566">
        <w:t>of</w:t>
      </w:r>
      <w:r w:rsidR="0026208B">
        <w:t xml:space="preserve"> </w:t>
      </w:r>
      <w:r w:rsidRPr="00C11566">
        <w:t>Work</w:t>
      </w:r>
      <w:r w:rsidR="0026208B">
        <w:t xml:space="preserve"> </w:t>
      </w:r>
      <w:r w:rsidRPr="00C11566">
        <w:t>cannot</w:t>
      </w:r>
      <w:r w:rsidR="0026208B">
        <w:t xml:space="preserve"> </w:t>
      </w:r>
      <w:r w:rsidRPr="00C11566">
        <w:t>or</w:t>
      </w:r>
      <w:r w:rsidR="0026208B">
        <w:t xml:space="preserve"> </w:t>
      </w:r>
      <w:r w:rsidRPr="00C11566">
        <w:t>will</w:t>
      </w:r>
      <w:r w:rsidR="0026208B">
        <w:t xml:space="preserve"> </w:t>
      </w:r>
      <w:r w:rsidRPr="00C11566">
        <w:t>not</w:t>
      </w:r>
      <w:r w:rsidR="0026208B">
        <w:t xml:space="preserve"> </w:t>
      </w:r>
      <w:r w:rsidRPr="00C11566">
        <w:t>be</w:t>
      </w:r>
      <w:r w:rsidR="0026208B">
        <w:t xml:space="preserve"> </w:t>
      </w:r>
      <w:r w:rsidRPr="00C11566">
        <w:t>met,</w:t>
      </w:r>
      <w:r w:rsidR="0026208B">
        <w:t xml:space="preserve"> </w:t>
      </w:r>
      <w:r w:rsidRPr="00C11566">
        <w:t>or</w:t>
      </w:r>
      <w:r w:rsidR="0026208B">
        <w:t xml:space="preserve"> </w:t>
      </w:r>
      <w:r w:rsidRPr="00C11566">
        <w:t>does</w:t>
      </w:r>
      <w:r w:rsidR="0026208B">
        <w:t xml:space="preserve"> </w:t>
      </w:r>
      <w:r w:rsidRPr="00C11566">
        <w:t>not</w:t>
      </w:r>
      <w:r w:rsidR="0026208B">
        <w:t xml:space="preserve"> </w:t>
      </w:r>
      <w:r w:rsidRPr="00C11566">
        <w:t>include</w:t>
      </w:r>
      <w:r w:rsidR="0026208B">
        <w:t xml:space="preserve"> </w:t>
      </w:r>
      <w:r w:rsidRPr="00C11566">
        <w:t>information</w:t>
      </w:r>
      <w:r w:rsidR="0026208B">
        <w:t xml:space="preserve"> </w:t>
      </w:r>
      <w:r w:rsidRPr="00C11566">
        <w:t>necessary</w:t>
      </w:r>
      <w:r w:rsidR="0026208B">
        <w:t xml:space="preserve"> </w:t>
      </w:r>
      <w:r w:rsidRPr="00C11566">
        <w:t>to</w:t>
      </w:r>
      <w:r w:rsidR="0026208B">
        <w:t xml:space="preserve"> </w:t>
      </w:r>
      <w:r w:rsidRPr="00C11566">
        <w:t>substantiate</w:t>
      </w:r>
      <w:r w:rsidR="0026208B">
        <w:t xml:space="preserve"> </w:t>
      </w:r>
      <w:r w:rsidRPr="00C11566">
        <w:t>that</w:t>
      </w:r>
      <w:r w:rsidR="0026208B">
        <w:t xml:space="preserve"> </w:t>
      </w:r>
      <w:r w:rsidRPr="00C11566">
        <w:t>it</w:t>
      </w:r>
      <w:r w:rsidR="0026208B">
        <w:t xml:space="preserve"> </w:t>
      </w:r>
      <w:r w:rsidRPr="00C11566">
        <w:t>will</w:t>
      </w:r>
      <w:r w:rsidR="0026208B">
        <w:t xml:space="preserve"> </w:t>
      </w:r>
      <w:r w:rsidRPr="00C11566">
        <w:t>be</w:t>
      </w:r>
      <w:r w:rsidR="0026208B">
        <w:t xml:space="preserve"> </w:t>
      </w:r>
      <w:r w:rsidRPr="00C11566">
        <w:t>able</w:t>
      </w:r>
      <w:r w:rsidR="0026208B">
        <w:t xml:space="preserve"> </w:t>
      </w:r>
      <w:r w:rsidRPr="00C11566">
        <w:t>to</w:t>
      </w:r>
      <w:r w:rsidR="0026208B">
        <w:t xml:space="preserve"> </w:t>
      </w:r>
      <w:r w:rsidRPr="00C11566">
        <w:t>meet</w:t>
      </w:r>
      <w:r w:rsidR="0026208B">
        <w:t xml:space="preserve"> </w:t>
      </w:r>
      <w:r w:rsidRPr="00C11566">
        <w:t>the</w:t>
      </w:r>
      <w:r w:rsidR="0026208B">
        <w:t xml:space="preserve"> </w:t>
      </w:r>
      <w:r w:rsidRPr="00C11566">
        <w:t>Scope</w:t>
      </w:r>
      <w:r w:rsidR="0026208B">
        <w:t xml:space="preserve"> </w:t>
      </w:r>
      <w:r w:rsidRPr="00C11566">
        <w:t>of</w:t>
      </w:r>
      <w:r w:rsidR="0026208B">
        <w:t xml:space="preserve"> </w:t>
      </w:r>
      <w:r w:rsidRPr="00C11566">
        <w:t>Work</w:t>
      </w:r>
      <w:r w:rsidR="0026208B">
        <w:t xml:space="preserve"> </w:t>
      </w:r>
      <w:r w:rsidRPr="00C11566">
        <w:t>specifications</w:t>
      </w:r>
      <w:r w:rsidR="0026208B">
        <w:t xml:space="preserve"> </w:t>
      </w:r>
      <w:r w:rsidRPr="00C11566">
        <w:t>(</w:t>
      </w:r>
      <w:r w:rsidRPr="001D1A3B">
        <w:t>See</w:t>
      </w:r>
      <w:r w:rsidR="0026208B">
        <w:t xml:space="preserve"> </w:t>
      </w:r>
      <w:r w:rsidRPr="001D1A3B">
        <w:t>RFP</w:t>
      </w:r>
      <w:r w:rsidR="0026208B">
        <w:t xml:space="preserve"> </w:t>
      </w:r>
      <w:r w:rsidRPr="001D1A3B">
        <w:t>Section</w:t>
      </w:r>
      <w:r w:rsidR="0026208B">
        <w:t xml:space="preserve"> </w:t>
      </w:r>
      <w:r w:rsidRPr="001D1A3B">
        <w:t>3.2.3)</w:t>
      </w:r>
    </w:p>
    <w:p w14:paraId="03B375D7" w14:textId="712855A2" w:rsidR="00C2369A" w:rsidRDefault="00C2369A" w:rsidP="00EF62DC">
      <w:pPr>
        <w:pStyle w:val="ListParagraph"/>
        <w:spacing w:after="0"/>
        <w:ind w:left="720"/>
        <w:contextualSpacing w:val="0"/>
      </w:pPr>
      <w:r>
        <w:t>Bidder’s</w:t>
      </w:r>
      <w:r w:rsidR="0026208B">
        <w:t xml:space="preserve"> </w:t>
      </w:r>
      <w:r>
        <w:t>response</w:t>
      </w:r>
      <w:r w:rsidR="0026208B">
        <w:t xml:space="preserve"> </w:t>
      </w:r>
      <w:r>
        <w:t>materially</w:t>
      </w:r>
      <w:r w:rsidR="0026208B">
        <w:t xml:space="preserve"> </w:t>
      </w:r>
      <w:r>
        <w:t>changes</w:t>
      </w:r>
      <w:r w:rsidR="0026208B">
        <w:t xml:space="preserve"> </w:t>
      </w:r>
      <w:r>
        <w:t>Scope</w:t>
      </w:r>
      <w:r w:rsidR="0026208B">
        <w:t xml:space="preserve"> </w:t>
      </w:r>
      <w:r>
        <w:t>of</w:t>
      </w:r>
      <w:r w:rsidR="0026208B">
        <w:t xml:space="preserve"> </w:t>
      </w:r>
      <w:r>
        <w:t>Work</w:t>
      </w:r>
      <w:r w:rsidR="0026208B">
        <w:t xml:space="preserve"> </w:t>
      </w:r>
      <w:proofErr w:type="gramStart"/>
      <w:r w:rsidR="008B0707">
        <w:t>specifications</w:t>
      </w:r>
      <w:proofErr w:type="gramEnd"/>
    </w:p>
    <w:p w14:paraId="16BC7CB2" w14:textId="718B3223" w:rsidR="00C2369A" w:rsidRPr="001D1A3B" w:rsidRDefault="00C2369A" w:rsidP="00EF62DC">
      <w:pPr>
        <w:pStyle w:val="ListParagraph"/>
        <w:spacing w:after="0"/>
        <w:ind w:left="720"/>
        <w:contextualSpacing w:val="0"/>
      </w:pPr>
      <w:r w:rsidRPr="00C11566">
        <w:t>Bidder</w:t>
      </w:r>
      <w:r w:rsidR="0026208B">
        <w:t xml:space="preserve"> </w:t>
      </w:r>
      <w:r w:rsidRPr="00C11566">
        <w:t>fails</w:t>
      </w:r>
      <w:r w:rsidR="0026208B">
        <w:t xml:space="preserve"> </w:t>
      </w:r>
      <w:r w:rsidRPr="00C11566">
        <w:t>to</w:t>
      </w:r>
      <w:r w:rsidR="0026208B">
        <w:t xml:space="preserve"> </w:t>
      </w:r>
      <w:r w:rsidRPr="00C11566">
        <w:t>submit</w:t>
      </w:r>
      <w:r w:rsidR="0026208B">
        <w:t xml:space="preserve"> </w:t>
      </w:r>
      <w:r w:rsidRPr="00C11566">
        <w:t>the</w:t>
      </w:r>
      <w:r w:rsidR="0026208B">
        <w:t xml:space="preserve"> </w:t>
      </w:r>
      <w:r w:rsidRPr="00C11566">
        <w:t>RFP</w:t>
      </w:r>
      <w:r w:rsidR="0026208B">
        <w:t xml:space="preserve"> </w:t>
      </w:r>
      <w:r w:rsidRPr="00C11566">
        <w:t>attachments</w:t>
      </w:r>
      <w:r w:rsidR="0026208B">
        <w:t xml:space="preserve"> </w:t>
      </w:r>
      <w:r w:rsidRPr="00C11566">
        <w:t>containing</w:t>
      </w:r>
      <w:r w:rsidR="0026208B">
        <w:t xml:space="preserve"> </w:t>
      </w:r>
      <w:r w:rsidRPr="00C11566">
        <w:t>all</w:t>
      </w:r>
      <w:r w:rsidR="0026208B">
        <w:t xml:space="preserve"> </w:t>
      </w:r>
      <w:r w:rsidRPr="00C11566">
        <w:t>signatures</w:t>
      </w:r>
      <w:r w:rsidR="0026208B">
        <w:t xml:space="preserve"> </w:t>
      </w:r>
      <w:r w:rsidRPr="00C11566">
        <w:t>(</w:t>
      </w:r>
      <w:r w:rsidRPr="001D1A3B">
        <w:t>See</w:t>
      </w:r>
      <w:r w:rsidR="0026208B">
        <w:t xml:space="preserve"> </w:t>
      </w:r>
      <w:r w:rsidRPr="001D1A3B">
        <w:t>RFP</w:t>
      </w:r>
      <w:r w:rsidR="0026208B">
        <w:t xml:space="preserve"> </w:t>
      </w:r>
      <w:r w:rsidRPr="001D1A3B">
        <w:t>Section</w:t>
      </w:r>
      <w:r w:rsidR="0026208B">
        <w:t xml:space="preserve"> </w:t>
      </w:r>
      <w:r w:rsidRPr="001D1A3B">
        <w:t>3.2.6)</w:t>
      </w:r>
    </w:p>
    <w:p w14:paraId="580865FF" w14:textId="3698BD4F" w:rsidR="00C2369A" w:rsidRPr="001D1A3B" w:rsidRDefault="00C2369A" w:rsidP="00EF62DC">
      <w:pPr>
        <w:pStyle w:val="ListParagraph"/>
        <w:spacing w:after="0"/>
        <w:ind w:left="720"/>
        <w:contextualSpacing w:val="0"/>
      </w:pPr>
      <w:r w:rsidRPr="00C11566">
        <w:rPr>
          <w:bCs/>
        </w:rPr>
        <w:t>Bidder</w:t>
      </w:r>
      <w:r w:rsidR="0026208B">
        <w:rPr>
          <w:bCs/>
        </w:rPr>
        <w:t xml:space="preserve"> </w:t>
      </w:r>
      <w:r w:rsidRPr="00C11566">
        <w:rPr>
          <w:bCs/>
        </w:rPr>
        <w:t>marks</w:t>
      </w:r>
      <w:r w:rsidR="0026208B">
        <w:rPr>
          <w:bCs/>
        </w:rPr>
        <w:t xml:space="preserve"> </w:t>
      </w:r>
      <w:r w:rsidRPr="00C11566">
        <w:rPr>
          <w:bCs/>
        </w:rPr>
        <w:t>entire</w:t>
      </w:r>
      <w:r w:rsidR="0026208B">
        <w:rPr>
          <w:bCs/>
        </w:rPr>
        <w:t xml:space="preserve"> </w:t>
      </w:r>
      <w:r w:rsidRPr="00C11566">
        <w:rPr>
          <w:bCs/>
        </w:rPr>
        <w:t>Bid</w:t>
      </w:r>
      <w:r w:rsidR="0026208B">
        <w:rPr>
          <w:bCs/>
        </w:rPr>
        <w:t xml:space="preserve"> </w:t>
      </w:r>
      <w:r w:rsidRPr="00C11566">
        <w:rPr>
          <w:bCs/>
        </w:rPr>
        <w:t>Proposal</w:t>
      </w:r>
      <w:r w:rsidR="0026208B">
        <w:rPr>
          <w:bCs/>
        </w:rPr>
        <w:t xml:space="preserve"> </w:t>
      </w:r>
      <w:r w:rsidRPr="00C11566">
        <w:rPr>
          <w:bCs/>
        </w:rPr>
        <w:t>confidential,</w:t>
      </w:r>
      <w:r w:rsidR="0026208B">
        <w:rPr>
          <w:bCs/>
        </w:rPr>
        <w:t xml:space="preserve"> </w:t>
      </w:r>
      <w:r w:rsidRPr="00C11566">
        <w:rPr>
          <w:bCs/>
        </w:rPr>
        <w:t>makes</w:t>
      </w:r>
      <w:r w:rsidR="0026208B">
        <w:rPr>
          <w:bCs/>
        </w:rPr>
        <w:t xml:space="preserve"> </w:t>
      </w:r>
      <w:r w:rsidRPr="00C11566">
        <w:rPr>
          <w:bCs/>
        </w:rPr>
        <w:t>excessive</w:t>
      </w:r>
      <w:r w:rsidR="0026208B">
        <w:rPr>
          <w:bCs/>
        </w:rPr>
        <w:t xml:space="preserve"> </w:t>
      </w:r>
      <w:r w:rsidRPr="00C11566">
        <w:rPr>
          <w:bCs/>
        </w:rPr>
        <w:t>claims</w:t>
      </w:r>
      <w:r w:rsidR="0026208B">
        <w:rPr>
          <w:bCs/>
        </w:rPr>
        <w:t xml:space="preserve"> </w:t>
      </w:r>
      <w:r w:rsidRPr="00C11566">
        <w:rPr>
          <w:bCs/>
        </w:rPr>
        <w:t>for</w:t>
      </w:r>
      <w:r w:rsidR="0026208B">
        <w:rPr>
          <w:bCs/>
        </w:rPr>
        <w:t xml:space="preserve"> </w:t>
      </w:r>
      <w:r w:rsidRPr="00C11566">
        <w:rPr>
          <w:bCs/>
        </w:rPr>
        <w:t>confidential</w:t>
      </w:r>
      <w:r w:rsidR="0026208B">
        <w:rPr>
          <w:bCs/>
        </w:rPr>
        <w:t xml:space="preserve"> </w:t>
      </w:r>
      <w:r w:rsidRPr="00C11566">
        <w:rPr>
          <w:bCs/>
        </w:rPr>
        <w:t>treatment,</w:t>
      </w:r>
      <w:r w:rsidR="0026208B">
        <w:rPr>
          <w:bCs/>
        </w:rPr>
        <w:t xml:space="preserve"> </w:t>
      </w:r>
      <w:r w:rsidRPr="00C11566">
        <w:rPr>
          <w:bCs/>
        </w:rPr>
        <w:t>or</w:t>
      </w:r>
      <w:r w:rsidR="0026208B">
        <w:rPr>
          <w:bCs/>
        </w:rPr>
        <w:t xml:space="preserve"> </w:t>
      </w:r>
      <w:r w:rsidRPr="00C11566">
        <w:rPr>
          <w:bCs/>
        </w:rPr>
        <w:t>identifies</w:t>
      </w:r>
      <w:r w:rsidR="0026208B">
        <w:rPr>
          <w:bCs/>
        </w:rPr>
        <w:t xml:space="preserve"> </w:t>
      </w:r>
      <w:r w:rsidRPr="00C11566">
        <w:rPr>
          <w:bCs/>
        </w:rPr>
        <w:t>pricing</w:t>
      </w:r>
      <w:r w:rsidR="0026208B">
        <w:t xml:space="preserve"> </w:t>
      </w:r>
      <w:r w:rsidRPr="00C11566">
        <w:t>information</w:t>
      </w:r>
      <w:r w:rsidR="0026208B">
        <w:t xml:space="preserve"> </w:t>
      </w:r>
      <w:r w:rsidRPr="00C11566">
        <w:t>in</w:t>
      </w:r>
      <w:r w:rsidR="0026208B">
        <w:t xml:space="preserve"> </w:t>
      </w:r>
      <w:r w:rsidRPr="00C11566">
        <w:t>the</w:t>
      </w:r>
      <w:r w:rsidR="0026208B">
        <w:t xml:space="preserve"> </w:t>
      </w:r>
      <w:r w:rsidRPr="00C11566">
        <w:t>Cost</w:t>
      </w:r>
      <w:r w:rsidR="0026208B">
        <w:t xml:space="preserve"> </w:t>
      </w:r>
      <w:r w:rsidRPr="00C11566">
        <w:t>Proposal</w:t>
      </w:r>
      <w:r w:rsidR="0026208B">
        <w:t xml:space="preserve"> </w:t>
      </w:r>
      <w:r w:rsidRPr="00C11566">
        <w:t>as</w:t>
      </w:r>
      <w:r w:rsidR="0026208B">
        <w:t xml:space="preserve"> </w:t>
      </w:r>
      <w:r w:rsidRPr="00C11566">
        <w:t>confidential</w:t>
      </w:r>
      <w:r w:rsidR="0026208B">
        <w:t xml:space="preserve"> </w:t>
      </w:r>
      <w:r w:rsidRPr="00C11566">
        <w:t>(</w:t>
      </w:r>
      <w:r w:rsidRPr="001D1A3B">
        <w:t>See</w:t>
      </w:r>
      <w:r w:rsidR="0026208B">
        <w:t xml:space="preserve"> </w:t>
      </w:r>
      <w:r w:rsidRPr="001D1A3B">
        <w:t>RFP</w:t>
      </w:r>
      <w:r w:rsidR="0026208B">
        <w:t xml:space="preserve"> </w:t>
      </w:r>
      <w:r w:rsidRPr="001D1A3B">
        <w:t>Section</w:t>
      </w:r>
      <w:r w:rsidR="0026208B">
        <w:t xml:space="preserve"> </w:t>
      </w:r>
      <w:r w:rsidRPr="001D1A3B">
        <w:t>3.1)</w:t>
      </w:r>
    </w:p>
    <w:p w14:paraId="553DBD5B" w14:textId="22F6F84C" w:rsidR="00C2369A" w:rsidRDefault="00C2369A" w:rsidP="00EF62DC">
      <w:pPr>
        <w:pStyle w:val="ListParagraph"/>
        <w:spacing w:after="0"/>
        <w:ind w:left="720"/>
        <w:contextualSpacing w:val="0"/>
      </w:pPr>
      <w:r>
        <w:rPr>
          <w:bCs/>
        </w:rPr>
        <w:t>Bi</w:t>
      </w:r>
      <w:r>
        <w:t>dder</w:t>
      </w:r>
      <w:r w:rsidR="0026208B">
        <w:t xml:space="preserve"> </w:t>
      </w:r>
      <w:r>
        <w:t>includes</w:t>
      </w:r>
      <w:r w:rsidR="0026208B">
        <w:t xml:space="preserve"> </w:t>
      </w:r>
      <w:r>
        <w:t>assumptions</w:t>
      </w:r>
      <w:r w:rsidR="0026208B">
        <w:t xml:space="preserve"> </w:t>
      </w:r>
      <w:r>
        <w:t>in</w:t>
      </w:r>
      <w:r w:rsidR="0026208B">
        <w:t xml:space="preserve"> </w:t>
      </w:r>
      <w:r>
        <w:t>its</w:t>
      </w:r>
      <w:r w:rsidR="0026208B">
        <w:t xml:space="preserve"> </w:t>
      </w:r>
      <w:r>
        <w:t>Bid</w:t>
      </w:r>
      <w:r w:rsidR="0026208B">
        <w:t xml:space="preserve"> </w:t>
      </w:r>
      <w:r>
        <w:t>Proposal</w:t>
      </w:r>
      <w:r w:rsidR="0026208B">
        <w:t xml:space="preserve"> </w:t>
      </w:r>
      <w:r>
        <w:t>(See</w:t>
      </w:r>
      <w:r w:rsidR="0026208B">
        <w:t xml:space="preserve"> </w:t>
      </w:r>
      <w:r>
        <w:t>RFP</w:t>
      </w:r>
      <w:r w:rsidR="0026208B">
        <w:t xml:space="preserve"> </w:t>
      </w:r>
      <w:r>
        <w:t>Section</w:t>
      </w:r>
      <w:r w:rsidR="0026208B">
        <w:t xml:space="preserve"> </w:t>
      </w:r>
      <w:r>
        <w:t>2.7)</w:t>
      </w:r>
    </w:p>
    <w:p w14:paraId="3C961E1B" w14:textId="45A26FAA" w:rsidR="00C2369A" w:rsidRDefault="00C2369A" w:rsidP="00EF62DC">
      <w:pPr>
        <w:pStyle w:val="ListParagraph"/>
        <w:spacing w:after="0"/>
        <w:ind w:left="720"/>
        <w:contextualSpacing w:val="0"/>
      </w:pPr>
      <w:r>
        <w:t>Bidder</w:t>
      </w:r>
      <w:r w:rsidR="0026208B">
        <w:t xml:space="preserve"> </w:t>
      </w:r>
      <w:r>
        <w:t>fails</w:t>
      </w:r>
      <w:r w:rsidR="0026208B">
        <w:t xml:space="preserve"> </w:t>
      </w:r>
      <w:r>
        <w:t>to</w:t>
      </w:r>
      <w:r w:rsidR="0026208B">
        <w:t xml:space="preserve"> </w:t>
      </w:r>
      <w:r>
        <w:t>respond</w:t>
      </w:r>
      <w:r w:rsidR="0026208B">
        <w:t xml:space="preserve"> </w:t>
      </w:r>
      <w:r>
        <w:t>to</w:t>
      </w:r>
      <w:r w:rsidR="0026208B">
        <w:t xml:space="preserve"> </w:t>
      </w:r>
      <w:r>
        <w:t>the</w:t>
      </w:r>
      <w:r w:rsidR="0026208B">
        <w:t xml:space="preserve"> </w:t>
      </w:r>
      <w:r>
        <w:t>Agency’s</w:t>
      </w:r>
      <w:r w:rsidR="0026208B">
        <w:t xml:space="preserve"> </w:t>
      </w:r>
      <w:r>
        <w:t>request</w:t>
      </w:r>
      <w:r w:rsidR="0026208B">
        <w:t xml:space="preserve"> </w:t>
      </w:r>
      <w:r>
        <w:t>for</w:t>
      </w:r>
      <w:r w:rsidR="0026208B">
        <w:t xml:space="preserve"> </w:t>
      </w:r>
      <w:r>
        <w:t>clarifications,</w:t>
      </w:r>
      <w:r w:rsidR="0026208B">
        <w:t xml:space="preserve"> </w:t>
      </w:r>
      <w:r>
        <w:t>information,</w:t>
      </w:r>
      <w:r w:rsidR="0026208B">
        <w:t xml:space="preserve"> </w:t>
      </w:r>
      <w:r>
        <w:t>documents,</w:t>
      </w:r>
      <w:r w:rsidR="0026208B">
        <w:t xml:space="preserve"> </w:t>
      </w:r>
      <w:r>
        <w:t>or</w:t>
      </w:r>
      <w:r w:rsidR="0026208B">
        <w:t xml:space="preserve"> </w:t>
      </w:r>
      <w:r>
        <w:t>references</w:t>
      </w:r>
      <w:r w:rsidR="0026208B">
        <w:t xml:space="preserve"> </w:t>
      </w:r>
      <w:r>
        <w:t>that</w:t>
      </w:r>
      <w:r w:rsidR="0026208B">
        <w:t xml:space="preserve"> </w:t>
      </w:r>
      <w:r>
        <w:t>the</w:t>
      </w:r>
      <w:r w:rsidR="0026208B">
        <w:t xml:space="preserve"> </w:t>
      </w:r>
      <w:r>
        <w:t>Agency</w:t>
      </w:r>
      <w:r w:rsidR="0026208B">
        <w:t xml:space="preserve"> </w:t>
      </w:r>
      <w:r>
        <w:t>may</w:t>
      </w:r>
      <w:r w:rsidR="0026208B">
        <w:t xml:space="preserve"> </w:t>
      </w:r>
      <w:r>
        <w:t>make</w:t>
      </w:r>
      <w:r w:rsidR="0026208B">
        <w:t xml:space="preserve"> </w:t>
      </w:r>
      <w:r>
        <w:t>at</w:t>
      </w:r>
      <w:r w:rsidR="0026208B">
        <w:t xml:space="preserve"> </w:t>
      </w:r>
      <w:r>
        <w:t>any</w:t>
      </w:r>
      <w:r w:rsidR="0026208B">
        <w:t xml:space="preserve"> </w:t>
      </w:r>
      <w:r>
        <w:t>point</w:t>
      </w:r>
      <w:r w:rsidR="0026208B">
        <w:t xml:space="preserve"> </w:t>
      </w:r>
      <w:r>
        <w:t>in</w:t>
      </w:r>
      <w:r w:rsidR="0026208B">
        <w:t xml:space="preserve"> </w:t>
      </w:r>
      <w:r>
        <w:t>the</w:t>
      </w:r>
      <w:r w:rsidR="0026208B">
        <w:t xml:space="preserve"> </w:t>
      </w:r>
      <w:r>
        <w:t>RFP</w:t>
      </w:r>
      <w:r w:rsidR="0026208B">
        <w:t xml:space="preserve"> </w:t>
      </w:r>
      <w:proofErr w:type="gramStart"/>
      <w:r>
        <w:t>process</w:t>
      </w:r>
      <w:proofErr w:type="gramEnd"/>
    </w:p>
    <w:p w14:paraId="51EAD3D2" w14:textId="696B9221" w:rsidR="004F2B00" w:rsidRDefault="004F2B00" w:rsidP="00EF62DC">
      <w:pPr>
        <w:pStyle w:val="ListParagraph"/>
        <w:spacing w:after="0"/>
        <w:ind w:left="720"/>
        <w:contextualSpacing w:val="0"/>
      </w:pPr>
      <w:r w:rsidRPr="001D1A3B">
        <w:t>Bidder</w:t>
      </w:r>
      <w:r w:rsidR="0026208B">
        <w:t xml:space="preserve"> </w:t>
      </w:r>
      <w:r w:rsidRPr="001D1A3B">
        <w:t>is</w:t>
      </w:r>
      <w:r w:rsidR="0026208B">
        <w:t xml:space="preserve"> </w:t>
      </w:r>
      <w:r w:rsidRPr="001D1A3B">
        <w:t>a</w:t>
      </w:r>
      <w:r w:rsidR="0026208B">
        <w:t xml:space="preserve"> </w:t>
      </w:r>
      <w:r w:rsidRPr="001D1A3B">
        <w:t>“scrutinized</w:t>
      </w:r>
      <w:r w:rsidR="0026208B">
        <w:t xml:space="preserve"> </w:t>
      </w:r>
      <w:r w:rsidRPr="001D1A3B">
        <w:t>company”</w:t>
      </w:r>
      <w:r w:rsidR="0026208B">
        <w:t xml:space="preserve"> </w:t>
      </w:r>
      <w:r w:rsidRPr="001D1A3B">
        <w:t>included</w:t>
      </w:r>
      <w:r w:rsidR="0026208B">
        <w:t xml:space="preserve"> </w:t>
      </w:r>
      <w:r w:rsidRPr="001D1A3B">
        <w:t>on</w:t>
      </w:r>
      <w:r w:rsidR="0026208B">
        <w:t xml:space="preserve"> </w:t>
      </w:r>
      <w:r w:rsidRPr="001D1A3B">
        <w:t>a</w:t>
      </w:r>
      <w:r w:rsidR="0026208B">
        <w:t xml:space="preserve"> </w:t>
      </w:r>
      <w:r w:rsidRPr="001D1A3B">
        <w:t>“scrutinized</w:t>
      </w:r>
      <w:r w:rsidR="0026208B">
        <w:t xml:space="preserve"> </w:t>
      </w:r>
      <w:r w:rsidRPr="001D1A3B">
        <w:t>company</w:t>
      </w:r>
      <w:r w:rsidR="0026208B">
        <w:t xml:space="preserve"> </w:t>
      </w:r>
      <w:r w:rsidRPr="001D1A3B">
        <w:t>list”</w:t>
      </w:r>
      <w:r w:rsidR="0026208B">
        <w:t xml:space="preserve"> </w:t>
      </w:r>
      <w:r w:rsidRPr="001D1A3B">
        <w:t>created</w:t>
      </w:r>
      <w:r w:rsidR="0026208B">
        <w:t xml:space="preserve"> </w:t>
      </w:r>
      <w:r w:rsidRPr="001D1A3B">
        <w:t>by</w:t>
      </w:r>
      <w:r w:rsidR="0026208B">
        <w:t xml:space="preserve"> </w:t>
      </w:r>
      <w:r w:rsidRPr="001D1A3B">
        <w:t>a</w:t>
      </w:r>
      <w:r w:rsidR="0026208B">
        <w:t xml:space="preserve"> </w:t>
      </w:r>
      <w:r w:rsidRPr="001D1A3B">
        <w:t>public</w:t>
      </w:r>
      <w:r w:rsidR="0026208B">
        <w:t xml:space="preserve"> </w:t>
      </w:r>
      <w:r w:rsidRPr="001D1A3B">
        <w:t>fund</w:t>
      </w:r>
      <w:r w:rsidR="0026208B">
        <w:t xml:space="preserve"> </w:t>
      </w:r>
      <w:r w:rsidRPr="001D1A3B">
        <w:t>pursuant</w:t>
      </w:r>
      <w:r w:rsidR="0026208B">
        <w:t xml:space="preserve"> </w:t>
      </w:r>
      <w:r w:rsidRPr="001D1A3B">
        <w:t>to</w:t>
      </w:r>
      <w:r w:rsidR="0026208B">
        <w:t xml:space="preserve"> </w:t>
      </w:r>
      <w:r w:rsidRPr="001D1A3B">
        <w:t>Iowa</w:t>
      </w:r>
      <w:r w:rsidR="0026208B">
        <w:t xml:space="preserve"> </w:t>
      </w:r>
      <w:r w:rsidRPr="001D1A3B">
        <w:t>Code</w:t>
      </w:r>
      <w:r w:rsidR="0026208B">
        <w:t xml:space="preserve"> </w:t>
      </w:r>
      <w:r w:rsidRPr="001D1A3B">
        <w:t>§12J.</w:t>
      </w:r>
      <w:r w:rsidR="0026208B">
        <w:t xml:space="preserve"> </w:t>
      </w:r>
      <w:r w:rsidRPr="001D1A3B">
        <w:t>This</w:t>
      </w:r>
      <w:r w:rsidR="0026208B">
        <w:t xml:space="preserve"> </w:t>
      </w:r>
      <w:r w:rsidRPr="001D1A3B">
        <w:t>list</w:t>
      </w:r>
      <w:r w:rsidR="0026208B">
        <w:t xml:space="preserve"> </w:t>
      </w:r>
      <w:r w:rsidRPr="001D1A3B">
        <w:t>is</w:t>
      </w:r>
      <w:r w:rsidR="0026208B">
        <w:t xml:space="preserve"> </w:t>
      </w:r>
      <w:r w:rsidRPr="001D1A3B">
        <w:t>maintained</w:t>
      </w:r>
      <w:r w:rsidR="0026208B">
        <w:t xml:space="preserve"> </w:t>
      </w:r>
      <w:r w:rsidRPr="001D1A3B">
        <w:t>by</w:t>
      </w:r>
      <w:r w:rsidR="0026208B">
        <w:t xml:space="preserve"> </w:t>
      </w:r>
      <w:r w:rsidRPr="001D1A3B">
        <w:t>the</w:t>
      </w:r>
      <w:r w:rsidR="0026208B">
        <w:t xml:space="preserve"> </w:t>
      </w:r>
      <w:r w:rsidRPr="001D1A3B">
        <w:t>Iowa</w:t>
      </w:r>
      <w:r w:rsidR="0026208B">
        <w:t xml:space="preserve"> </w:t>
      </w:r>
      <w:r w:rsidRPr="001D1A3B">
        <w:t>Public</w:t>
      </w:r>
      <w:r w:rsidR="0026208B">
        <w:t xml:space="preserve"> </w:t>
      </w:r>
      <w:r w:rsidRPr="001D1A3B">
        <w:t>Employees’</w:t>
      </w:r>
      <w:r w:rsidR="0026208B">
        <w:t xml:space="preserve"> </w:t>
      </w:r>
      <w:r w:rsidRPr="001D1A3B">
        <w:t>Retirement</w:t>
      </w:r>
      <w:r w:rsidR="0026208B">
        <w:t xml:space="preserve"> </w:t>
      </w:r>
      <w:r w:rsidRPr="001D1A3B">
        <w:t>System.</w:t>
      </w:r>
      <w:r w:rsidR="0026208B">
        <w:t xml:space="preserve"> </w:t>
      </w:r>
      <w:r w:rsidRPr="001D1A3B">
        <w:t>The</w:t>
      </w:r>
      <w:r w:rsidR="0026208B">
        <w:t xml:space="preserve"> </w:t>
      </w:r>
      <w:r w:rsidRPr="001D1A3B">
        <w:t>list</w:t>
      </w:r>
      <w:r w:rsidR="0026208B">
        <w:t xml:space="preserve"> </w:t>
      </w:r>
      <w:r w:rsidRPr="001D1A3B">
        <w:t>is</w:t>
      </w:r>
      <w:r w:rsidR="0026208B">
        <w:t xml:space="preserve"> </w:t>
      </w:r>
      <w:r w:rsidRPr="001D1A3B">
        <w:t>currently</w:t>
      </w:r>
      <w:r w:rsidR="0026208B">
        <w:t xml:space="preserve"> </w:t>
      </w:r>
      <w:r w:rsidRPr="001D1A3B">
        <w:t>found</w:t>
      </w:r>
      <w:r w:rsidR="0026208B">
        <w:t xml:space="preserve"> </w:t>
      </w:r>
      <w:r w:rsidRPr="001D1A3B">
        <w:t>here:</w:t>
      </w:r>
      <w:r w:rsidR="0026208B">
        <w:t xml:space="preserve"> </w:t>
      </w:r>
      <w:hyperlink r:id="rId28" w:tgtFrame="_blank" w:history="1">
        <w:r w:rsidRPr="001D1A3B">
          <w:t>https://ipers.org/investments/restrictions</w:t>
        </w:r>
      </w:hyperlink>
    </w:p>
    <w:p w14:paraId="00491402" w14:textId="66DA5061" w:rsidR="00C2369A" w:rsidRDefault="00C2369A" w:rsidP="00E40FB6">
      <w:pPr>
        <w:spacing w:before="160"/>
      </w:pPr>
      <w:r>
        <w:t>The</w:t>
      </w:r>
      <w:r w:rsidR="0026208B">
        <w:t xml:space="preserve"> </w:t>
      </w:r>
      <w:r>
        <w:t>determination</w:t>
      </w:r>
      <w:r w:rsidR="0026208B">
        <w:t xml:space="preserve"> </w:t>
      </w:r>
      <w:r>
        <w:t>of</w:t>
      </w:r>
      <w:r w:rsidR="0026208B">
        <w:t xml:space="preserve"> </w:t>
      </w:r>
      <w:r w:rsidR="002B058D">
        <w:t>whether</w:t>
      </w:r>
      <w:r w:rsidR="0026208B">
        <w:t xml:space="preserve"> </w:t>
      </w:r>
      <w:r>
        <w:t>to</w:t>
      </w:r>
      <w:r w:rsidR="0026208B">
        <w:t xml:space="preserve"> </w:t>
      </w:r>
      <w:r>
        <w:t>disqualify</w:t>
      </w:r>
      <w:r w:rsidR="0026208B">
        <w:t xml:space="preserve"> </w:t>
      </w:r>
      <w:r>
        <w:t>a</w:t>
      </w:r>
      <w:r w:rsidR="0026208B">
        <w:t xml:space="preserve"> </w:t>
      </w:r>
      <w:r>
        <w:t>proposal</w:t>
      </w:r>
      <w:r w:rsidR="0026208B">
        <w:t xml:space="preserve"> </w:t>
      </w:r>
      <w:r>
        <w:t>and</w:t>
      </w:r>
      <w:r w:rsidR="0026208B">
        <w:t xml:space="preserve"> </w:t>
      </w:r>
      <w:r>
        <w:t>not</w:t>
      </w:r>
      <w:r w:rsidR="0026208B">
        <w:t xml:space="preserve"> </w:t>
      </w:r>
      <w:r>
        <w:t>consider</w:t>
      </w:r>
      <w:r w:rsidR="0026208B">
        <w:t xml:space="preserve"> </w:t>
      </w:r>
      <w:r>
        <w:t>it</w:t>
      </w:r>
      <w:r w:rsidR="0026208B">
        <w:t xml:space="preserve"> </w:t>
      </w:r>
      <w:r>
        <w:t>for</w:t>
      </w:r>
      <w:r w:rsidR="0026208B">
        <w:t xml:space="preserve"> </w:t>
      </w:r>
      <w:r>
        <w:t>award</w:t>
      </w:r>
      <w:r w:rsidR="0026208B">
        <w:t xml:space="preserve"> </w:t>
      </w:r>
      <w:r>
        <w:t>of</w:t>
      </w:r>
      <w:r w:rsidR="0026208B">
        <w:t xml:space="preserve"> </w:t>
      </w:r>
      <w:r>
        <w:t>a</w:t>
      </w:r>
      <w:r w:rsidR="0026208B">
        <w:t xml:space="preserve"> </w:t>
      </w:r>
      <w:r w:rsidR="009D6674">
        <w:t>Contract</w:t>
      </w:r>
      <w:r w:rsidR="0026208B">
        <w:t xml:space="preserve"> </w:t>
      </w:r>
      <w:r>
        <w:t>for</w:t>
      </w:r>
      <w:r w:rsidR="0026208B">
        <w:t xml:space="preserve"> </w:t>
      </w:r>
      <w:r>
        <w:t>any</w:t>
      </w:r>
      <w:r w:rsidR="0026208B">
        <w:t xml:space="preserve"> </w:t>
      </w:r>
      <w:r>
        <w:t>of</w:t>
      </w:r>
      <w:r w:rsidR="0026208B">
        <w:t xml:space="preserve"> </w:t>
      </w:r>
      <w:r>
        <w:t>these</w:t>
      </w:r>
      <w:r w:rsidR="0026208B">
        <w:t xml:space="preserve"> </w:t>
      </w:r>
      <w:r>
        <w:t>reasons,</w:t>
      </w:r>
      <w:r w:rsidR="0026208B">
        <w:t xml:space="preserve"> </w:t>
      </w:r>
      <w:r>
        <w:t>or</w:t>
      </w:r>
      <w:r w:rsidR="0026208B">
        <w:t xml:space="preserve"> </w:t>
      </w:r>
      <w:r>
        <w:t>to</w:t>
      </w:r>
      <w:r w:rsidR="0026208B">
        <w:t xml:space="preserve"> </w:t>
      </w:r>
      <w:r>
        <w:t>waive</w:t>
      </w:r>
      <w:r w:rsidR="0026208B">
        <w:t xml:space="preserve"> </w:t>
      </w:r>
      <w:r>
        <w:t>or</w:t>
      </w:r>
      <w:r w:rsidR="0026208B">
        <w:t xml:space="preserve"> </w:t>
      </w:r>
      <w:r>
        <w:t>permit</w:t>
      </w:r>
      <w:r w:rsidR="0026208B">
        <w:t xml:space="preserve"> </w:t>
      </w:r>
      <w:r>
        <w:t>cure</w:t>
      </w:r>
      <w:r w:rsidR="0026208B">
        <w:t xml:space="preserve"> </w:t>
      </w:r>
      <w:r>
        <w:t>of</w:t>
      </w:r>
      <w:r w:rsidR="0026208B">
        <w:t xml:space="preserve"> </w:t>
      </w:r>
      <w:r>
        <w:t>variances</w:t>
      </w:r>
      <w:r w:rsidR="0026208B">
        <w:t xml:space="preserve"> </w:t>
      </w:r>
      <w:r>
        <w:t>in</w:t>
      </w:r>
      <w:r w:rsidR="0026208B">
        <w:t xml:space="preserve"> </w:t>
      </w:r>
      <w:r>
        <w:t>Bid</w:t>
      </w:r>
      <w:r w:rsidR="0026208B">
        <w:t xml:space="preserve"> </w:t>
      </w:r>
      <w:r>
        <w:t>Proposals,</w:t>
      </w:r>
      <w:r w:rsidR="0026208B">
        <w:t xml:space="preserve"> </w:t>
      </w:r>
      <w:r>
        <w:t>is</w:t>
      </w:r>
      <w:r w:rsidR="0026208B">
        <w:t xml:space="preserve"> </w:t>
      </w:r>
      <w:r>
        <w:t>at</w:t>
      </w:r>
      <w:r w:rsidR="0026208B">
        <w:t xml:space="preserve"> </w:t>
      </w:r>
      <w:r>
        <w:t>the</w:t>
      </w:r>
      <w:r w:rsidR="0026208B">
        <w:t xml:space="preserve"> </w:t>
      </w:r>
      <w:r>
        <w:t>sole</w:t>
      </w:r>
      <w:r w:rsidR="0026208B">
        <w:t xml:space="preserve"> </w:t>
      </w:r>
      <w:r>
        <w:t>discretion</w:t>
      </w:r>
      <w:r w:rsidR="0026208B">
        <w:t xml:space="preserve"> </w:t>
      </w:r>
      <w:r>
        <w:t>of</w:t>
      </w:r>
      <w:r w:rsidR="0026208B">
        <w:t xml:space="preserve"> </w:t>
      </w:r>
      <w:r>
        <w:t>the</w:t>
      </w:r>
      <w:r w:rsidR="0026208B">
        <w:t xml:space="preserve"> </w:t>
      </w:r>
      <w:r>
        <w:t>Agency.</w:t>
      </w:r>
      <w:r w:rsidR="0026208B">
        <w:t xml:space="preserve"> </w:t>
      </w:r>
      <w:r>
        <w:t>No</w:t>
      </w:r>
      <w:r w:rsidR="0026208B">
        <w:t xml:space="preserve"> </w:t>
      </w:r>
      <w:r>
        <w:t>Bidder</w:t>
      </w:r>
      <w:r w:rsidR="0026208B">
        <w:t xml:space="preserve"> </w:t>
      </w:r>
      <w:r>
        <w:t>shall</w:t>
      </w:r>
      <w:r w:rsidR="0026208B">
        <w:t xml:space="preserve"> </w:t>
      </w:r>
      <w:r>
        <w:t>obtain</w:t>
      </w:r>
      <w:r w:rsidR="0026208B">
        <w:t xml:space="preserve"> </w:t>
      </w:r>
      <w:r>
        <w:t>any</w:t>
      </w:r>
      <w:r w:rsidR="0026208B">
        <w:t xml:space="preserve"> </w:t>
      </w:r>
      <w:r>
        <w:t>right</w:t>
      </w:r>
      <w:r w:rsidR="0026208B">
        <w:t xml:space="preserve"> </w:t>
      </w:r>
      <w:r>
        <w:t>by</w:t>
      </w:r>
      <w:r w:rsidR="0026208B">
        <w:t xml:space="preserve"> </w:t>
      </w:r>
      <w:r>
        <w:t>virtue</w:t>
      </w:r>
      <w:r w:rsidR="0026208B">
        <w:t xml:space="preserve"> </w:t>
      </w:r>
      <w:r>
        <w:t>of</w:t>
      </w:r>
      <w:r w:rsidR="0026208B">
        <w:t xml:space="preserve"> </w:t>
      </w:r>
      <w:r>
        <w:t>the</w:t>
      </w:r>
      <w:r w:rsidR="0026208B">
        <w:t xml:space="preserve"> </w:t>
      </w:r>
      <w:r>
        <w:t>Agency’s</w:t>
      </w:r>
      <w:r w:rsidR="0026208B">
        <w:t xml:space="preserve"> </w:t>
      </w:r>
      <w:r>
        <w:t>election</w:t>
      </w:r>
      <w:r w:rsidR="0026208B">
        <w:t xml:space="preserve"> </w:t>
      </w:r>
      <w:r>
        <w:t>to</w:t>
      </w:r>
      <w:r w:rsidR="0026208B">
        <w:t xml:space="preserve"> </w:t>
      </w:r>
      <w:r>
        <w:t>not</w:t>
      </w:r>
      <w:r w:rsidR="0026208B">
        <w:t xml:space="preserve"> </w:t>
      </w:r>
      <w:r>
        <w:t>exercise</w:t>
      </w:r>
      <w:r w:rsidR="0026208B">
        <w:t xml:space="preserve"> </w:t>
      </w:r>
      <w:r>
        <w:t>that</w:t>
      </w:r>
      <w:r w:rsidR="0026208B">
        <w:t xml:space="preserve"> </w:t>
      </w:r>
      <w:r>
        <w:t>discretion.</w:t>
      </w:r>
      <w:r w:rsidR="0026208B">
        <w:t xml:space="preserve"> </w:t>
      </w:r>
      <w:r>
        <w:t>In</w:t>
      </w:r>
      <w:r w:rsidR="0026208B">
        <w:t xml:space="preserve"> </w:t>
      </w:r>
      <w:r>
        <w:t>the</w:t>
      </w:r>
      <w:r w:rsidR="0026208B">
        <w:t xml:space="preserve"> </w:t>
      </w:r>
      <w:r>
        <w:t>event</w:t>
      </w:r>
      <w:r w:rsidR="0026208B">
        <w:t xml:space="preserve"> </w:t>
      </w:r>
      <w:r>
        <w:t>the</w:t>
      </w:r>
      <w:r w:rsidR="0026208B">
        <w:t xml:space="preserve"> </w:t>
      </w:r>
      <w:r>
        <w:t>Agency</w:t>
      </w:r>
      <w:r w:rsidR="0026208B">
        <w:t xml:space="preserve"> </w:t>
      </w:r>
      <w:r>
        <w:t>waives</w:t>
      </w:r>
      <w:r w:rsidR="0026208B">
        <w:t xml:space="preserve"> </w:t>
      </w:r>
      <w:r>
        <w:t>or</w:t>
      </w:r>
      <w:r w:rsidR="0026208B">
        <w:t xml:space="preserve"> </w:t>
      </w:r>
      <w:r>
        <w:t>permits</w:t>
      </w:r>
      <w:r w:rsidR="0026208B">
        <w:t xml:space="preserve"> </w:t>
      </w:r>
      <w:r>
        <w:t>cure</w:t>
      </w:r>
      <w:r w:rsidR="0026208B">
        <w:t xml:space="preserve"> </w:t>
      </w:r>
      <w:r>
        <w:t>of</w:t>
      </w:r>
      <w:r w:rsidR="0026208B">
        <w:t xml:space="preserve"> </w:t>
      </w:r>
      <w:r>
        <w:t>variances,</w:t>
      </w:r>
      <w:r w:rsidR="0026208B">
        <w:t xml:space="preserve"> </w:t>
      </w:r>
      <w:r>
        <w:t>such</w:t>
      </w:r>
      <w:r w:rsidR="0026208B">
        <w:t xml:space="preserve"> </w:t>
      </w:r>
      <w:r>
        <w:t>waiver</w:t>
      </w:r>
      <w:r w:rsidR="0026208B">
        <w:t xml:space="preserve"> </w:t>
      </w:r>
      <w:r>
        <w:t>or</w:t>
      </w:r>
      <w:r w:rsidR="0026208B">
        <w:t xml:space="preserve"> </w:t>
      </w:r>
      <w:r>
        <w:t>cure</w:t>
      </w:r>
      <w:r w:rsidR="0026208B">
        <w:t xml:space="preserve"> </w:t>
      </w:r>
      <w:r>
        <w:t>will</w:t>
      </w:r>
      <w:r w:rsidR="0026208B">
        <w:t xml:space="preserve"> </w:t>
      </w:r>
      <w:r>
        <w:t>not</w:t>
      </w:r>
      <w:r w:rsidR="0026208B">
        <w:t xml:space="preserve"> </w:t>
      </w:r>
      <w:r>
        <w:t>modify</w:t>
      </w:r>
      <w:r w:rsidR="0026208B">
        <w:t xml:space="preserve"> </w:t>
      </w:r>
      <w:r>
        <w:t>the</w:t>
      </w:r>
      <w:r w:rsidR="0026208B">
        <w:t xml:space="preserve"> </w:t>
      </w:r>
      <w:r>
        <w:t>RFP</w:t>
      </w:r>
      <w:r w:rsidR="0026208B">
        <w:t xml:space="preserve"> </w:t>
      </w:r>
      <w:r>
        <w:t>specifications</w:t>
      </w:r>
      <w:r w:rsidR="0026208B">
        <w:t xml:space="preserve"> </w:t>
      </w:r>
      <w:r>
        <w:t>or</w:t>
      </w:r>
      <w:r w:rsidR="0026208B">
        <w:t xml:space="preserve"> </w:t>
      </w:r>
      <w:r>
        <w:t>excuse</w:t>
      </w:r>
      <w:r w:rsidR="0026208B">
        <w:t xml:space="preserve"> </w:t>
      </w:r>
      <w:r>
        <w:t>the</w:t>
      </w:r>
      <w:r w:rsidR="0026208B">
        <w:t xml:space="preserve"> </w:t>
      </w:r>
      <w:r>
        <w:t>Bidder</w:t>
      </w:r>
      <w:r w:rsidR="0026208B">
        <w:t xml:space="preserve"> </w:t>
      </w:r>
      <w:r>
        <w:t>from</w:t>
      </w:r>
      <w:r w:rsidR="0026208B">
        <w:t xml:space="preserve"> </w:t>
      </w:r>
      <w:r>
        <w:t>full</w:t>
      </w:r>
      <w:r w:rsidR="0026208B">
        <w:t xml:space="preserve"> </w:t>
      </w:r>
      <w:r>
        <w:t>compliance</w:t>
      </w:r>
      <w:r w:rsidR="0026208B">
        <w:t xml:space="preserve"> </w:t>
      </w:r>
      <w:r>
        <w:t>with</w:t>
      </w:r>
      <w:r w:rsidR="0026208B">
        <w:t xml:space="preserve"> </w:t>
      </w:r>
      <w:r>
        <w:t>RFP</w:t>
      </w:r>
      <w:r w:rsidR="0026208B">
        <w:t xml:space="preserve"> </w:t>
      </w:r>
      <w:r>
        <w:t>specifications</w:t>
      </w:r>
      <w:r w:rsidR="0026208B">
        <w:t xml:space="preserve"> </w:t>
      </w:r>
      <w:r>
        <w:t>or</w:t>
      </w:r>
      <w:r w:rsidR="0026208B">
        <w:t xml:space="preserve"> </w:t>
      </w:r>
      <w:r>
        <w:t>other</w:t>
      </w:r>
      <w:r w:rsidR="0026208B">
        <w:t xml:space="preserve"> </w:t>
      </w:r>
      <w:r w:rsidR="009D6674">
        <w:t>Contract</w:t>
      </w:r>
      <w:r w:rsidR="0026208B">
        <w:t xml:space="preserve"> </w:t>
      </w:r>
      <w:r>
        <w:t>requirements</w:t>
      </w:r>
      <w:r w:rsidR="0026208B">
        <w:t xml:space="preserve"> </w:t>
      </w:r>
      <w:r>
        <w:t>if</w:t>
      </w:r>
      <w:r w:rsidR="0026208B">
        <w:t xml:space="preserve"> </w:t>
      </w:r>
      <w:r>
        <w:t>the</w:t>
      </w:r>
      <w:r w:rsidR="0026208B">
        <w:t xml:space="preserve"> </w:t>
      </w:r>
      <w:r>
        <w:t>Bidder</w:t>
      </w:r>
      <w:r w:rsidR="0026208B">
        <w:t xml:space="preserve"> </w:t>
      </w:r>
      <w:proofErr w:type="gramStart"/>
      <w:r>
        <w:t>enters</w:t>
      </w:r>
      <w:r w:rsidR="0026208B">
        <w:t xml:space="preserve"> </w:t>
      </w:r>
      <w:r>
        <w:t>into</w:t>
      </w:r>
      <w:proofErr w:type="gramEnd"/>
      <w:r w:rsidR="0026208B">
        <w:t xml:space="preserve"> </w:t>
      </w:r>
      <w:r>
        <w:t>a</w:t>
      </w:r>
      <w:r w:rsidR="0026208B">
        <w:t xml:space="preserve"> </w:t>
      </w:r>
      <w:r w:rsidR="009D6674">
        <w:t>Contract</w:t>
      </w:r>
      <w:r>
        <w:t>.</w:t>
      </w:r>
      <w:r w:rsidR="0026208B">
        <w:t xml:space="preserve"> </w:t>
      </w:r>
    </w:p>
    <w:p w14:paraId="76FAC4AA" w14:textId="49AF5C30" w:rsidR="00C2369A" w:rsidRPr="00EF62DC" w:rsidRDefault="008B0707" w:rsidP="00F271DD">
      <w:pPr>
        <w:pStyle w:val="Heading2"/>
        <w:rPr>
          <w:i/>
          <w:sz w:val="24"/>
          <w:szCs w:val="24"/>
        </w:rPr>
      </w:pPr>
      <w:bookmarkStart w:id="93" w:name="_Toc265564585"/>
      <w:bookmarkStart w:id="94" w:name="_Toc265580880"/>
      <w:bookmarkStart w:id="95" w:name="_Toc166852251"/>
      <w:r w:rsidRPr="0CC2ADFB">
        <w:rPr>
          <w:i/>
          <w:sz w:val="24"/>
          <w:szCs w:val="24"/>
        </w:rPr>
        <w:t>2.14</w:t>
      </w:r>
      <w:r w:rsidR="0026208B">
        <w:rPr>
          <w:i/>
          <w:sz w:val="24"/>
          <w:szCs w:val="24"/>
        </w:rPr>
        <w:t xml:space="preserve"> </w:t>
      </w:r>
      <w:r w:rsidRPr="0CC2ADFB">
        <w:rPr>
          <w:i/>
          <w:sz w:val="24"/>
          <w:szCs w:val="24"/>
        </w:rPr>
        <w:t>Bid</w:t>
      </w:r>
      <w:r w:rsidR="0026208B">
        <w:rPr>
          <w:i/>
          <w:sz w:val="24"/>
          <w:szCs w:val="24"/>
        </w:rPr>
        <w:t xml:space="preserve"> </w:t>
      </w:r>
      <w:r w:rsidR="00C2369A" w:rsidRPr="0CC2ADFB">
        <w:rPr>
          <w:i/>
          <w:sz w:val="24"/>
          <w:szCs w:val="24"/>
        </w:rPr>
        <w:t>Proposal</w:t>
      </w:r>
      <w:r w:rsidR="0026208B">
        <w:rPr>
          <w:i/>
          <w:sz w:val="24"/>
          <w:szCs w:val="24"/>
        </w:rPr>
        <w:t xml:space="preserve"> </w:t>
      </w:r>
      <w:r w:rsidR="00C2369A" w:rsidRPr="0CC2ADFB">
        <w:rPr>
          <w:i/>
          <w:sz w:val="24"/>
          <w:szCs w:val="24"/>
        </w:rPr>
        <w:t>Clarification</w:t>
      </w:r>
      <w:r w:rsidR="0026208B">
        <w:rPr>
          <w:i/>
          <w:sz w:val="24"/>
          <w:szCs w:val="24"/>
        </w:rPr>
        <w:t xml:space="preserve"> </w:t>
      </w:r>
      <w:r w:rsidR="00C2369A" w:rsidRPr="0CC2ADFB">
        <w:rPr>
          <w:i/>
          <w:sz w:val="24"/>
          <w:szCs w:val="24"/>
        </w:rPr>
        <w:t>Process</w:t>
      </w:r>
      <w:bookmarkEnd w:id="93"/>
      <w:bookmarkEnd w:id="94"/>
      <w:bookmarkEnd w:id="95"/>
    </w:p>
    <w:p w14:paraId="0D579A04" w14:textId="3211A2FE" w:rsidR="00C2369A" w:rsidRDefault="00C2369A" w:rsidP="00E40FB6">
      <w:pPr>
        <w:spacing w:before="160"/>
      </w:pPr>
      <w:r>
        <w:t>The</w:t>
      </w:r>
      <w:r w:rsidR="0026208B">
        <w:t xml:space="preserve"> </w:t>
      </w:r>
      <w:r>
        <w:t>Agency</w:t>
      </w:r>
      <w:r w:rsidR="0026208B">
        <w:t xml:space="preserve"> </w:t>
      </w:r>
      <w:r>
        <w:t>may</w:t>
      </w:r>
      <w:r w:rsidR="0026208B">
        <w:t xml:space="preserve"> </w:t>
      </w:r>
      <w:r>
        <w:t>request</w:t>
      </w:r>
      <w:r w:rsidR="0026208B">
        <w:t xml:space="preserve"> </w:t>
      </w:r>
      <w:r>
        <w:t>clarifications</w:t>
      </w:r>
      <w:r w:rsidR="0026208B">
        <w:t xml:space="preserve"> </w:t>
      </w:r>
      <w:r>
        <w:t>from</w:t>
      </w:r>
      <w:r w:rsidR="0026208B">
        <w:t xml:space="preserve"> </w:t>
      </w:r>
      <w:r>
        <w:t>Bidders</w:t>
      </w:r>
      <w:r w:rsidR="0026208B">
        <w:t xml:space="preserve"> </w:t>
      </w:r>
      <w:r>
        <w:t>for</w:t>
      </w:r>
      <w:r w:rsidR="0026208B">
        <w:t xml:space="preserve"> </w:t>
      </w:r>
      <w:r>
        <w:t>the</w:t>
      </w:r>
      <w:r w:rsidR="0026208B">
        <w:t xml:space="preserve"> </w:t>
      </w:r>
      <w:r>
        <w:t>purpose</w:t>
      </w:r>
      <w:r w:rsidR="0026208B">
        <w:t xml:space="preserve"> </w:t>
      </w:r>
      <w:r>
        <w:t>of</w:t>
      </w:r>
      <w:r w:rsidR="0026208B">
        <w:t xml:space="preserve"> </w:t>
      </w:r>
      <w:r>
        <w:t>resolving</w:t>
      </w:r>
      <w:r w:rsidR="0026208B">
        <w:t xml:space="preserve"> </w:t>
      </w:r>
      <w:r>
        <w:t>ambiguities</w:t>
      </w:r>
      <w:r w:rsidR="0026208B">
        <w:t xml:space="preserve"> </w:t>
      </w:r>
      <w:r>
        <w:t>or</w:t>
      </w:r>
      <w:r w:rsidR="0026208B">
        <w:t xml:space="preserve"> </w:t>
      </w:r>
      <w:r>
        <w:t>questioning</w:t>
      </w:r>
      <w:r w:rsidR="0026208B">
        <w:t xml:space="preserve"> </w:t>
      </w:r>
      <w:r>
        <w:t>information</w:t>
      </w:r>
      <w:r w:rsidR="0026208B">
        <w:t xml:space="preserve"> </w:t>
      </w:r>
      <w:r>
        <w:t>presented</w:t>
      </w:r>
      <w:r w:rsidR="0026208B">
        <w:t xml:space="preserve"> </w:t>
      </w:r>
      <w:r>
        <w:t>in</w:t>
      </w:r>
      <w:r w:rsidR="0026208B">
        <w:t xml:space="preserve"> </w:t>
      </w:r>
      <w:r>
        <w:t>the</w:t>
      </w:r>
      <w:r w:rsidR="0026208B">
        <w:t xml:space="preserve"> </w:t>
      </w:r>
      <w:r>
        <w:t>Bid</w:t>
      </w:r>
      <w:r w:rsidR="0026208B">
        <w:t xml:space="preserve"> </w:t>
      </w:r>
      <w:r>
        <w:t>Proposals.</w:t>
      </w:r>
      <w:r w:rsidR="0026208B">
        <w:t xml:space="preserve"> </w:t>
      </w:r>
      <w:r>
        <w:t>Clarifications</w:t>
      </w:r>
      <w:r w:rsidR="0026208B">
        <w:t xml:space="preserve"> </w:t>
      </w:r>
      <w:r>
        <w:t>may</w:t>
      </w:r>
      <w:r w:rsidR="0026208B">
        <w:t xml:space="preserve"> </w:t>
      </w:r>
      <w:r>
        <w:t>occur</w:t>
      </w:r>
      <w:r w:rsidR="0026208B">
        <w:t xml:space="preserve"> </w:t>
      </w:r>
      <w:r>
        <w:t>throughout</w:t>
      </w:r>
      <w:r w:rsidR="0026208B">
        <w:t xml:space="preserve"> </w:t>
      </w:r>
      <w:r>
        <w:t>the</w:t>
      </w:r>
      <w:r w:rsidR="0026208B">
        <w:t xml:space="preserve"> </w:t>
      </w:r>
      <w:r>
        <w:t>Bid</w:t>
      </w:r>
      <w:r w:rsidR="0026208B">
        <w:t xml:space="preserve"> </w:t>
      </w:r>
      <w:r>
        <w:t>Proposal</w:t>
      </w:r>
      <w:r w:rsidR="0026208B">
        <w:t xml:space="preserve"> </w:t>
      </w:r>
      <w:r>
        <w:t>evaluation</w:t>
      </w:r>
      <w:r w:rsidR="0026208B">
        <w:t xml:space="preserve"> </w:t>
      </w:r>
      <w:r>
        <w:t>process.</w:t>
      </w:r>
      <w:r w:rsidR="0026208B">
        <w:t xml:space="preserve"> </w:t>
      </w:r>
      <w:r>
        <w:t>Clarification</w:t>
      </w:r>
      <w:r w:rsidR="0026208B">
        <w:t xml:space="preserve"> </w:t>
      </w:r>
      <w:r>
        <w:t>responses</w:t>
      </w:r>
      <w:r w:rsidR="0026208B">
        <w:t xml:space="preserve"> </w:t>
      </w:r>
      <w:r>
        <w:t>shall</w:t>
      </w:r>
      <w:r w:rsidR="0026208B">
        <w:t xml:space="preserve"> </w:t>
      </w:r>
      <w:r>
        <w:t>be</w:t>
      </w:r>
      <w:r w:rsidR="0026208B">
        <w:t xml:space="preserve"> </w:t>
      </w:r>
      <w:r>
        <w:t>in</w:t>
      </w:r>
      <w:r w:rsidR="0026208B">
        <w:t xml:space="preserve"> </w:t>
      </w:r>
      <w:r>
        <w:t>writing</w:t>
      </w:r>
      <w:r w:rsidR="0026208B">
        <w:t xml:space="preserve"> </w:t>
      </w:r>
      <w:r>
        <w:t>and</w:t>
      </w:r>
      <w:r w:rsidR="0026208B">
        <w:t xml:space="preserve"> </w:t>
      </w:r>
      <w:r>
        <w:t>shall</w:t>
      </w:r>
      <w:r w:rsidR="0026208B">
        <w:t xml:space="preserve"> </w:t>
      </w:r>
      <w:r>
        <w:t>address</w:t>
      </w:r>
      <w:r w:rsidR="0026208B">
        <w:t xml:space="preserve"> </w:t>
      </w:r>
      <w:r>
        <w:t>only</w:t>
      </w:r>
      <w:r w:rsidR="0026208B">
        <w:t xml:space="preserve"> </w:t>
      </w:r>
      <w:r>
        <w:t>the</w:t>
      </w:r>
      <w:r w:rsidR="0026208B">
        <w:t xml:space="preserve"> </w:t>
      </w:r>
      <w:r>
        <w:t>information</w:t>
      </w:r>
      <w:r w:rsidR="0026208B">
        <w:t xml:space="preserve"> </w:t>
      </w:r>
      <w:r>
        <w:t>requested.</w:t>
      </w:r>
      <w:r w:rsidR="0026208B">
        <w:t xml:space="preserve"> </w:t>
      </w:r>
      <w:r>
        <w:t>Responses</w:t>
      </w:r>
      <w:r w:rsidR="0026208B">
        <w:t xml:space="preserve"> </w:t>
      </w:r>
      <w:r>
        <w:t>shall</w:t>
      </w:r>
      <w:r w:rsidR="0026208B">
        <w:t xml:space="preserve"> </w:t>
      </w:r>
      <w:r>
        <w:t>be</w:t>
      </w:r>
      <w:r w:rsidR="0026208B">
        <w:t xml:space="preserve"> </w:t>
      </w:r>
      <w:r>
        <w:t>submitted</w:t>
      </w:r>
      <w:r w:rsidR="0026208B">
        <w:t xml:space="preserve"> </w:t>
      </w:r>
      <w:r>
        <w:t>to</w:t>
      </w:r>
      <w:r w:rsidR="0026208B">
        <w:t xml:space="preserve"> </w:t>
      </w:r>
      <w:r>
        <w:t>the</w:t>
      </w:r>
      <w:r w:rsidR="0026208B">
        <w:t xml:space="preserve"> </w:t>
      </w:r>
      <w:r>
        <w:t>Agency</w:t>
      </w:r>
      <w:r w:rsidR="0026208B">
        <w:t xml:space="preserve"> </w:t>
      </w:r>
      <w:r>
        <w:t>within</w:t>
      </w:r>
      <w:r w:rsidR="0026208B">
        <w:t xml:space="preserve"> </w:t>
      </w:r>
      <w:r>
        <w:t>the</w:t>
      </w:r>
      <w:r w:rsidR="0026208B">
        <w:t xml:space="preserve"> </w:t>
      </w:r>
      <w:r>
        <w:t>time</w:t>
      </w:r>
      <w:r w:rsidR="0026208B">
        <w:t xml:space="preserve"> </w:t>
      </w:r>
      <w:r>
        <w:t>stipulated</w:t>
      </w:r>
      <w:r w:rsidR="0026208B">
        <w:t xml:space="preserve"> </w:t>
      </w:r>
      <w:r>
        <w:t>at</w:t>
      </w:r>
      <w:r w:rsidR="0026208B">
        <w:t xml:space="preserve"> </w:t>
      </w:r>
      <w:r>
        <w:t>the</w:t>
      </w:r>
      <w:r w:rsidR="0026208B">
        <w:t xml:space="preserve"> </w:t>
      </w:r>
      <w:r>
        <w:t>occasion</w:t>
      </w:r>
      <w:r w:rsidR="0026208B">
        <w:t xml:space="preserve"> </w:t>
      </w:r>
      <w:r>
        <w:t>of</w:t>
      </w:r>
      <w:r w:rsidR="0026208B">
        <w:t xml:space="preserve"> </w:t>
      </w:r>
      <w:r>
        <w:t>the</w:t>
      </w:r>
      <w:r w:rsidR="0026208B">
        <w:t xml:space="preserve"> </w:t>
      </w:r>
      <w:r>
        <w:t>request.</w:t>
      </w:r>
      <w:r w:rsidR="0026208B">
        <w:t xml:space="preserve"> </w:t>
      </w:r>
    </w:p>
    <w:p w14:paraId="72E9D799" w14:textId="6316A0A1" w:rsidR="00C2369A" w:rsidRPr="00EF62DC" w:rsidRDefault="008B0707" w:rsidP="00F271DD">
      <w:pPr>
        <w:pStyle w:val="Heading2"/>
        <w:rPr>
          <w:i/>
          <w:sz w:val="24"/>
          <w:szCs w:val="24"/>
        </w:rPr>
      </w:pPr>
      <w:bookmarkStart w:id="96" w:name="_Toc265564586"/>
      <w:bookmarkStart w:id="97" w:name="_Toc265580881"/>
      <w:bookmarkStart w:id="98" w:name="_Toc166852252"/>
      <w:r w:rsidRPr="0CC2ADFB">
        <w:rPr>
          <w:i/>
          <w:sz w:val="24"/>
          <w:szCs w:val="24"/>
        </w:rPr>
        <w:lastRenderedPageBreak/>
        <w:t>2.15</w:t>
      </w:r>
      <w:r w:rsidR="0026208B">
        <w:rPr>
          <w:i/>
          <w:sz w:val="24"/>
          <w:szCs w:val="24"/>
        </w:rPr>
        <w:t xml:space="preserve"> </w:t>
      </w:r>
      <w:r w:rsidRPr="0CC2ADFB">
        <w:rPr>
          <w:i/>
          <w:sz w:val="24"/>
          <w:szCs w:val="24"/>
        </w:rPr>
        <w:t>Verification</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Bid</w:t>
      </w:r>
      <w:r w:rsidR="0026208B">
        <w:rPr>
          <w:i/>
          <w:sz w:val="24"/>
          <w:szCs w:val="24"/>
        </w:rPr>
        <w:t xml:space="preserve"> </w:t>
      </w:r>
      <w:r w:rsidR="00C2369A" w:rsidRPr="0CC2ADFB">
        <w:rPr>
          <w:i/>
          <w:sz w:val="24"/>
          <w:szCs w:val="24"/>
        </w:rPr>
        <w:t>Proposal</w:t>
      </w:r>
      <w:r w:rsidR="0026208B">
        <w:rPr>
          <w:i/>
          <w:sz w:val="24"/>
          <w:szCs w:val="24"/>
        </w:rPr>
        <w:t xml:space="preserve"> </w:t>
      </w:r>
      <w:r w:rsidR="00C2369A" w:rsidRPr="0CC2ADFB">
        <w:rPr>
          <w:i/>
          <w:sz w:val="24"/>
          <w:szCs w:val="24"/>
        </w:rPr>
        <w:t>Contents</w:t>
      </w:r>
      <w:bookmarkEnd w:id="96"/>
      <w:bookmarkEnd w:id="97"/>
      <w:bookmarkEnd w:id="98"/>
    </w:p>
    <w:p w14:paraId="100101E5" w14:textId="4BCBA4AF" w:rsidR="00C2369A" w:rsidRDefault="00C2369A" w:rsidP="00E40FB6">
      <w:pPr>
        <w:spacing w:before="160"/>
      </w:pPr>
      <w:r>
        <w:t>The</w:t>
      </w:r>
      <w:r w:rsidR="0026208B">
        <w:t xml:space="preserve"> </w:t>
      </w:r>
      <w:r>
        <w:t>contents</w:t>
      </w:r>
      <w:r w:rsidR="0026208B">
        <w:t xml:space="preserve"> </w:t>
      </w:r>
      <w:r>
        <w:t>of</w:t>
      </w:r>
      <w:r w:rsidR="0026208B">
        <w:t xml:space="preserve"> </w:t>
      </w:r>
      <w:r>
        <w:t>a</w:t>
      </w:r>
      <w:r w:rsidR="0026208B">
        <w:t xml:space="preserve"> </w:t>
      </w:r>
      <w:r>
        <w:t>Bid</w:t>
      </w:r>
      <w:r w:rsidR="0026208B">
        <w:t xml:space="preserve"> </w:t>
      </w:r>
      <w:r>
        <w:t>Proposal</w:t>
      </w:r>
      <w:r w:rsidR="0026208B">
        <w:t xml:space="preserve"> </w:t>
      </w:r>
      <w:r>
        <w:t>submitted</w:t>
      </w:r>
      <w:r w:rsidR="0026208B">
        <w:t xml:space="preserve"> </w:t>
      </w:r>
      <w:r>
        <w:t>by</w:t>
      </w:r>
      <w:r w:rsidR="0026208B">
        <w:t xml:space="preserve"> </w:t>
      </w:r>
      <w:r>
        <w:t>a</w:t>
      </w:r>
      <w:r w:rsidR="0026208B">
        <w:t xml:space="preserve"> </w:t>
      </w:r>
      <w:r>
        <w:t>Bidder</w:t>
      </w:r>
      <w:r w:rsidR="0026208B">
        <w:t xml:space="preserve"> </w:t>
      </w:r>
      <w:r>
        <w:t>are</w:t>
      </w:r>
      <w:r w:rsidR="0026208B">
        <w:t xml:space="preserve"> </w:t>
      </w:r>
      <w:r>
        <w:t>subject</w:t>
      </w:r>
      <w:r w:rsidR="0026208B">
        <w:t xml:space="preserve"> </w:t>
      </w:r>
      <w:r>
        <w:t>to</w:t>
      </w:r>
      <w:r w:rsidR="0026208B">
        <w:t xml:space="preserve"> </w:t>
      </w:r>
      <w:r>
        <w:t>verification.</w:t>
      </w:r>
      <w:r w:rsidR="0026208B">
        <w:t xml:space="preserve"> </w:t>
      </w:r>
    </w:p>
    <w:p w14:paraId="03CCA9A0" w14:textId="1147EED0" w:rsidR="00C2369A" w:rsidRPr="00EF62DC" w:rsidRDefault="008B0707" w:rsidP="00F271DD">
      <w:pPr>
        <w:pStyle w:val="Heading2"/>
        <w:rPr>
          <w:i/>
          <w:sz w:val="24"/>
          <w:szCs w:val="24"/>
        </w:rPr>
      </w:pPr>
      <w:bookmarkStart w:id="99" w:name="_Toc265564587"/>
      <w:bookmarkStart w:id="100" w:name="_Toc265580882"/>
      <w:bookmarkStart w:id="101" w:name="_Toc166852253"/>
      <w:r w:rsidRPr="0CC2ADFB">
        <w:rPr>
          <w:i/>
          <w:sz w:val="24"/>
          <w:szCs w:val="24"/>
        </w:rPr>
        <w:t>2.16</w:t>
      </w:r>
      <w:r w:rsidR="0026208B">
        <w:rPr>
          <w:i/>
          <w:sz w:val="24"/>
          <w:szCs w:val="24"/>
        </w:rPr>
        <w:t xml:space="preserve"> </w:t>
      </w:r>
      <w:r w:rsidRPr="0CC2ADFB">
        <w:rPr>
          <w:i/>
          <w:sz w:val="24"/>
          <w:szCs w:val="24"/>
        </w:rPr>
        <w:t>Reference</w:t>
      </w:r>
      <w:r w:rsidR="0026208B">
        <w:rPr>
          <w:i/>
          <w:sz w:val="24"/>
          <w:szCs w:val="24"/>
        </w:rPr>
        <w:t xml:space="preserve"> </w:t>
      </w:r>
      <w:r w:rsidR="00C2369A" w:rsidRPr="0CC2ADFB">
        <w:rPr>
          <w:i/>
          <w:sz w:val="24"/>
          <w:szCs w:val="24"/>
        </w:rPr>
        <w:t>Checks</w:t>
      </w:r>
      <w:bookmarkEnd w:id="99"/>
      <w:bookmarkEnd w:id="100"/>
      <w:bookmarkEnd w:id="101"/>
    </w:p>
    <w:p w14:paraId="5D9406C3" w14:textId="5B0D6069" w:rsidR="00C2369A" w:rsidRDefault="00C2369A" w:rsidP="00E40FB6">
      <w:pPr>
        <w:spacing w:before="160"/>
      </w:pPr>
      <w:r>
        <w:t>The</w:t>
      </w:r>
      <w:r w:rsidR="0026208B">
        <w:t xml:space="preserve"> </w:t>
      </w:r>
      <w:r>
        <w:t>Agency</w:t>
      </w:r>
      <w:r w:rsidR="0026208B">
        <w:t xml:space="preserve"> </w:t>
      </w:r>
      <w:r>
        <w:t>reserves</w:t>
      </w:r>
      <w:r w:rsidR="0026208B">
        <w:t xml:space="preserve"> </w:t>
      </w:r>
      <w:r>
        <w:t>the</w:t>
      </w:r>
      <w:r w:rsidR="0026208B">
        <w:t xml:space="preserve"> </w:t>
      </w:r>
      <w:r>
        <w:t>right</w:t>
      </w:r>
      <w:r w:rsidR="0026208B">
        <w:t xml:space="preserve"> </w:t>
      </w:r>
      <w:r>
        <w:t>to</w:t>
      </w:r>
      <w:r w:rsidR="0026208B">
        <w:t xml:space="preserve"> </w:t>
      </w:r>
      <w:r>
        <w:t>contact</w:t>
      </w:r>
      <w:r w:rsidR="0026208B">
        <w:t xml:space="preserve"> </w:t>
      </w:r>
      <w:r>
        <w:t>any</w:t>
      </w:r>
      <w:r w:rsidR="0026208B">
        <w:t xml:space="preserve"> </w:t>
      </w:r>
      <w:r>
        <w:t>reference</w:t>
      </w:r>
      <w:r w:rsidR="0026208B">
        <w:t xml:space="preserve"> </w:t>
      </w:r>
      <w:r>
        <w:t>to</w:t>
      </w:r>
      <w:r w:rsidR="0026208B">
        <w:t xml:space="preserve"> </w:t>
      </w:r>
      <w:r>
        <w:t>assist</w:t>
      </w:r>
      <w:r w:rsidR="0026208B">
        <w:t xml:space="preserve"> </w:t>
      </w:r>
      <w:r>
        <w:t>in</w:t>
      </w:r>
      <w:r w:rsidR="0026208B">
        <w:t xml:space="preserve"> </w:t>
      </w:r>
      <w:r>
        <w:t>the</w:t>
      </w:r>
      <w:r w:rsidR="0026208B">
        <w:t xml:space="preserve"> </w:t>
      </w:r>
      <w:r>
        <w:t>evaluation</w:t>
      </w:r>
      <w:r w:rsidR="0026208B">
        <w:t xml:space="preserve"> </w:t>
      </w:r>
      <w:r>
        <w:t>of</w:t>
      </w:r>
      <w:r w:rsidR="0026208B">
        <w:t xml:space="preserve"> </w:t>
      </w:r>
      <w:r>
        <w:t>the</w:t>
      </w:r>
      <w:r w:rsidR="0026208B">
        <w:t xml:space="preserve"> </w:t>
      </w:r>
      <w:r>
        <w:t>Bid</w:t>
      </w:r>
      <w:r w:rsidR="0026208B">
        <w:t xml:space="preserve"> </w:t>
      </w:r>
      <w:r>
        <w:t>Proposal,</w:t>
      </w:r>
      <w:r w:rsidR="0026208B">
        <w:t xml:space="preserve"> </w:t>
      </w:r>
      <w:r>
        <w:t>to</w:t>
      </w:r>
      <w:r w:rsidR="0026208B">
        <w:t xml:space="preserve"> </w:t>
      </w:r>
      <w:r>
        <w:t>verify</w:t>
      </w:r>
      <w:r w:rsidR="0026208B">
        <w:t xml:space="preserve"> </w:t>
      </w:r>
      <w:r>
        <w:t>information</w:t>
      </w:r>
      <w:r w:rsidR="0026208B">
        <w:t xml:space="preserve"> </w:t>
      </w:r>
      <w:r>
        <w:t>contained</w:t>
      </w:r>
      <w:r w:rsidR="0026208B">
        <w:t xml:space="preserve"> </w:t>
      </w:r>
      <w:r>
        <w:t>in</w:t>
      </w:r>
      <w:r w:rsidR="0026208B">
        <w:t xml:space="preserve"> </w:t>
      </w:r>
      <w:r>
        <w:t>the</w:t>
      </w:r>
      <w:r w:rsidR="0026208B">
        <w:t xml:space="preserve"> </w:t>
      </w:r>
      <w:r>
        <w:t>Bid</w:t>
      </w:r>
      <w:r w:rsidR="0026208B">
        <w:t xml:space="preserve"> </w:t>
      </w:r>
      <w:r>
        <w:t>Proposal,</w:t>
      </w:r>
      <w:r w:rsidR="0026208B">
        <w:t xml:space="preserve"> </w:t>
      </w:r>
      <w:r>
        <w:t>to</w:t>
      </w:r>
      <w:r w:rsidR="0026208B">
        <w:t xml:space="preserve"> </w:t>
      </w:r>
      <w:r>
        <w:t>discuss</w:t>
      </w:r>
      <w:r w:rsidR="0026208B">
        <w:t xml:space="preserve"> </w:t>
      </w:r>
      <w:r>
        <w:t>the</w:t>
      </w:r>
      <w:r w:rsidR="0026208B">
        <w:t xml:space="preserve"> </w:t>
      </w:r>
      <w:r>
        <w:t>Bidder’s</w:t>
      </w:r>
      <w:r w:rsidR="0026208B">
        <w:t xml:space="preserve"> </w:t>
      </w:r>
      <w:r>
        <w:t>qualifications,</w:t>
      </w:r>
      <w:r w:rsidR="0026208B">
        <w:t xml:space="preserve"> </w:t>
      </w:r>
      <w:r>
        <w:t>and/or</w:t>
      </w:r>
      <w:r w:rsidR="0026208B">
        <w:t xml:space="preserve"> </w:t>
      </w:r>
      <w:r>
        <w:t>to</w:t>
      </w:r>
      <w:r w:rsidR="0026208B">
        <w:t xml:space="preserve"> </w:t>
      </w:r>
      <w:r>
        <w:t>discuss</w:t>
      </w:r>
      <w:r w:rsidR="0026208B">
        <w:t xml:space="preserve"> </w:t>
      </w:r>
      <w:r>
        <w:t>the</w:t>
      </w:r>
      <w:r w:rsidR="0026208B">
        <w:t xml:space="preserve"> </w:t>
      </w:r>
      <w:r>
        <w:t>qualifications</w:t>
      </w:r>
      <w:r w:rsidR="0026208B">
        <w:t xml:space="preserve"> </w:t>
      </w:r>
      <w:r>
        <w:t>of</w:t>
      </w:r>
      <w:r w:rsidR="0026208B">
        <w:t xml:space="preserve"> </w:t>
      </w:r>
      <w:r>
        <w:t>any</w:t>
      </w:r>
      <w:r w:rsidR="0026208B">
        <w:t xml:space="preserve"> </w:t>
      </w:r>
      <w:r w:rsidR="00070F33">
        <w:t>Subcontractor</w:t>
      </w:r>
      <w:r w:rsidR="0026208B">
        <w:t xml:space="preserve"> </w:t>
      </w:r>
      <w:r>
        <w:t>identified</w:t>
      </w:r>
      <w:r w:rsidR="0026208B">
        <w:t xml:space="preserve"> </w:t>
      </w:r>
      <w:r>
        <w:t>in</w:t>
      </w:r>
      <w:r w:rsidR="0026208B">
        <w:t xml:space="preserve"> </w:t>
      </w:r>
      <w:r>
        <w:t>the</w:t>
      </w:r>
      <w:r w:rsidR="0026208B">
        <w:t xml:space="preserve"> </w:t>
      </w:r>
      <w:r>
        <w:t>Bid</w:t>
      </w:r>
      <w:r w:rsidR="0026208B">
        <w:t xml:space="preserve"> </w:t>
      </w:r>
      <w:r>
        <w:t>Proposal.</w:t>
      </w:r>
      <w:r w:rsidR="0026208B">
        <w:t xml:space="preserve"> </w:t>
      </w:r>
    </w:p>
    <w:p w14:paraId="74437F0F" w14:textId="32E4396C" w:rsidR="00C2369A" w:rsidRPr="00EF62DC" w:rsidRDefault="008B0707" w:rsidP="00F271DD">
      <w:pPr>
        <w:pStyle w:val="Heading2"/>
        <w:rPr>
          <w:i/>
          <w:sz w:val="24"/>
          <w:szCs w:val="24"/>
        </w:rPr>
      </w:pPr>
      <w:bookmarkStart w:id="102" w:name="_Toc265564588"/>
      <w:bookmarkStart w:id="103" w:name="_Toc265580883"/>
      <w:bookmarkStart w:id="104" w:name="_Toc166852254"/>
      <w:r w:rsidRPr="0CC2ADFB">
        <w:rPr>
          <w:i/>
          <w:sz w:val="24"/>
          <w:szCs w:val="24"/>
        </w:rPr>
        <w:t>2.17</w:t>
      </w:r>
      <w:r w:rsidR="0026208B">
        <w:rPr>
          <w:i/>
          <w:sz w:val="24"/>
          <w:szCs w:val="24"/>
        </w:rPr>
        <w:t xml:space="preserve"> </w:t>
      </w:r>
      <w:r w:rsidRPr="0CC2ADFB">
        <w:rPr>
          <w:i/>
          <w:sz w:val="24"/>
          <w:szCs w:val="24"/>
        </w:rPr>
        <w:t>Information</w:t>
      </w:r>
      <w:r w:rsidR="0026208B">
        <w:rPr>
          <w:i/>
          <w:sz w:val="24"/>
          <w:szCs w:val="24"/>
        </w:rPr>
        <w:t xml:space="preserve"> </w:t>
      </w:r>
      <w:r w:rsidR="00E36620" w:rsidRPr="0CC2ADFB">
        <w:rPr>
          <w:i/>
          <w:sz w:val="24"/>
          <w:szCs w:val="24"/>
        </w:rPr>
        <w:t>f</w:t>
      </w:r>
      <w:r w:rsidR="00C2369A" w:rsidRPr="0CC2ADFB">
        <w:rPr>
          <w:i/>
          <w:sz w:val="24"/>
          <w:szCs w:val="24"/>
        </w:rPr>
        <w:t>rom</w:t>
      </w:r>
      <w:r w:rsidR="0026208B">
        <w:rPr>
          <w:i/>
          <w:sz w:val="24"/>
          <w:szCs w:val="24"/>
        </w:rPr>
        <w:t xml:space="preserve"> </w:t>
      </w:r>
      <w:r w:rsidR="00C2369A" w:rsidRPr="0CC2ADFB">
        <w:rPr>
          <w:i/>
          <w:sz w:val="24"/>
          <w:szCs w:val="24"/>
        </w:rPr>
        <w:t>Other</w:t>
      </w:r>
      <w:r w:rsidR="0026208B">
        <w:rPr>
          <w:i/>
          <w:sz w:val="24"/>
          <w:szCs w:val="24"/>
        </w:rPr>
        <w:t xml:space="preserve"> </w:t>
      </w:r>
      <w:r w:rsidR="00C2369A" w:rsidRPr="0CC2ADFB">
        <w:rPr>
          <w:i/>
          <w:sz w:val="24"/>
          <w:szCs w:val="24"/>
        </w:rPr>
        <w:t>Sources</w:t>
      </w:r>
      <w:bookmarkEnd w:id="102"/>
      <w:bookmarkEnd w:id="103"/>
      <w:bookmarkEnd w:id="104"/>
    </w:p>
    <w:p w14:paraId="5C6E6892" w14:textId="5C5F2F26" w:rsidR="00C2369A" w:rsidRDefault="00C2369A" w:rsidP="00E40FB6">
      <w:pPr>
        <w:spacing w:before="160"/>
      </w:pPr>
      <w:r>
        <w:t>The</w:t>
      </w:r>
      <w:r w:rsidR="0026208B">
        <w:t xml:space="preserve"> </w:t>
      </w:r>
      <w:r>
        <w:t>Agency</w:t>
      </w:r>
      <w:r w:rsidR="0026208B">
        <w:t xml:space="preserve"> </w:t>
      </w:r>
      <w:r>
        <w:t>reserves</w:t>
      </w:r>
      <w:r w:rsidR="0026208B">
        <w:t xml:space="preserve"> </w:t>
      </w:r>
      <w:r>
        <w:t>the</w:t>
      </w:r>
      <w:r w:rsidR="0026208B">
        <w:t xml:space="preserve"> </w:t>
      </w:r>
      <w:r>
        <w:t>right</w:t>
      </w:r>
      <w:r w:rsidR="0026208B">
        <w:t xml:space="preserve"> </w:t>
      </w:r>
      <w:r>
        <w:t>to</w:t>
      </w:r>
      <w:r w:rsidR="0026208B">
        <w:t xml:space="preserve"> </w:t>
      </w:r>
      <w:r>
        <w:t>obtain</w:t>
      </w:r>
      <w:r w:rsidR="0026208B">
        <w:t xml:space="preserve"> </w:t>
      </w:r>
      <w:r>
        <w:t>and</w:t>
      </w:r>
      <w:r w:rsidR="0026208B">
        <w:t xml:space="preserve"> </w:t>
      </w:r>
      <w:r>
        <w:t>consider</w:t>
      </w:r>
      <w:r w:rsidR="0026208B">
        <w:t xml:space="preserve"> </w:t>
      </w:r>
      <w:r>
        <w:t>information</w:t>
      </w:r>
      <w:r w:rsidR="0026208B">
        <w:t xml:space="preserve"> </w:t>
      </w:r>
      <w:r>
        <w:t>from</w:t>
      </w:r>
      <w:r w:rsidR="0026208B">
        <w:t xml:space="preserve"> </w:t>
      </w:r>
      <w:r>
        <w:t>other</w:t>
      </w:r>
      <w:r w:rsidR="0026208B">
        <w:t xml:space="preserve"> </w:t>
      </w:r>
      <w:r>
        <w:t>sources</w:t>
      </w:r>
      <w:r w:rsidR="0026208B">
        <w:t xml:space="preserve"> </w:t>
      </w:r>
      <w:r>
        <w:t>concerning</w:t>
      </w:r>
      <w:r w:rsidR="0026208B">
        <w:t xml:space="preserve"> </w:t>
      </w:r>
      <w:r>
        <w:t>a</w:t>
      </w:r>
      <w:r w:rsidR="0026208B">
        <w:t xml:space="preserve"> </w:t>
      </w:r>
      <w:r>
        <w:t>Bidder,</w:t>
      </w:r>
      <w:r w:rsidR="0026208B">
        <w:t xml:space="preserve"> </w:t>
      </w:r>
      <w:r>
        <w:t>such</w:t>
      </w:r>
      <w:r w:rsidR="0026208B">
        <w:t xml:space="preserve"> </w:t>
      </w:r>
      <w:r>
        <w:t>as</w:t>
      </w:r>
      <w:r w:rsidR="0026208B">
        <w:t xml:space="preserve"> </w:t>
      </w:r>
      <w:r>
        <w:t>the</w:t>
      </w:r>
      <w:r w:rsidR="0026208B">
        <w:t xml:space="preserve"> </w:t>
      </w:r>
      <w:r>
        <w:t>Bidder’s</w:t>
      </w:r>
      <w:r w:rsidR="0026208B">
        <w:t xml:space="preserve"> </w:t>
      </w:r>
      <w:r>
        <w:t>capability</w:t>
      </w:r>
      <w:r w:rsidR="0026208B">
        <w:t xml:space="preserve"> </w:t>
      </w:r>
      <w:r>
        <w:t>and</w:t>
      </w:r>
      <w:r w:rsidR="0026208B">
        <w:t xml:space="preserve"> </w:t>
      </w:r>
      <w:r>
        <w:t>performance</w:t>
      </w:r>
      <w:r w:rsidR="0026208B">
        <w:t xml:space="preserve"> </w:t>
      </w:r>
      <w:r>
        <w:t>under</w:t>
      </w:r>
      <w:r w:rsidR="0026208B">
        <w:t xml:space="preserve"> </w:t>
      </w:r>
      <w:r>
        <w:t>other</w:t>
      </w:r>
      <w:r w:rsidR="0026208B">
        <w:t xml:space="preserve"> </w:t>
      </w:r>
      <w:r w:rsidR="009D6674">
        <w:t>Contract</w:t>
      </w:r>
      <w:r>
        <w:t>s,</w:t>
      </w:r>
      <w:r w:rsidR="0026208B">
        <w:t xml:space="preserve"> </w:t>
      </w:r>
      <w:r>
        <w:t>and</w:t>
      </w:r>
      <w:r w:rsidR="0026208B">
        <w:t xml:space="preserve"> </w:t>
      </w:r>
      <w:r>
        <w:t>the</w:t>
      </w:r>
      <w:r w:rsidR="0026208B">
        <w:t xml:space="preserve"> </w:t>
      </w:r>
      <w:r>
        <w:t>Bidder’s</w:t>
      </w:r>
      <w:r w:rsidR="0026208B">
        <w:t xml:space="preserve"> </w:t>
      </w:r>
      <w:r>
        <w:t>authority</w:t>
      </w:r>
      <w:r w:rsidR="0026208B">
        <w:t xml:space="preserve"> </w:t>
      </w:r>
      <w:r>
        <w:t>and</w:t>
      </w:r>
      <w:r w:rsidR="0026208B">
        <w:t xml:space="preserve"> </w:t>
      </w:r>
      <w:r>
        <w:t>ability</w:t>
      </w:r>
      <w:r w:rsidR="0026208B">
        <w:t xml:space="preserve"> </w:t>
      </w:r>
      <w:r>
        <w:t>to</w:t>
      </w:r>
      <w:r w:rsidR="0026208B">
        <w:t xml:space="preserve"> </w:t>
      </w:r>
      <w:r>
        <w:t>conduct</w:t>
      </w:r>
      <w:r w:rsidR="0026208B">
        <w:t xml:space="preserve"> </w:t>
      </w:r>
      <w:r>
        <w:t>business</w:t>
      </w:r>
      <w:r w:rsidR="0026208B">
        <w:t xml:space="preserve"> </w:t>
      </w:r>
      <w:r>
        <w:t>in</w:t>
      </w:r>
      <w:r w:rsidR="0026208B">
        <w:t xml:space="preserve"> </w:t>
      </w:r>
      <w:r>
        <w:t>the</w:t>
      </w:r>
      <w:r w:rsidR="0026208B">
        <w:t xml:space="preserve"> </w:t>
      </w:r>
      <w:r>
        <w:t>State</w:t>
      </w:r>
      <w:r w:rsidR="0026208B">
        <w:t xml:space="preserve"> </w:t>
      </w:r>
      <w:r>
        <w:t>of</w:t>
      </w:r>
      <w:r w:rsidR="0026208B">
        <w:t xml:space="preserve"> </w:t>
      </w:r>
      <w:r>
        <w:t>Iowa.</w:t>
      </w:r>
      <w:r w:rsidR="0026208B">
        <w:t xml:space="preserve"> </w:t>
      </w:r>
      <w:r>
        <w:t>Such</w:t>
      </w:r>
      <w:r w:rsidR="0026208B">
        <w:t xml:space="preserve"> </w:t>
      </w:r>
      <w:r>
        <w:t>other</w:t>
      </w:r>
      <w:r w:rsidR="0026208B">
        <w:t xml:space="preserve"> </w:t>
      </w:r>
      <w:r>
        <w:t>sources</w:t>
      </w:r>
      <w:r w:rsidR="0026208B">
        <w:t xml:space="preserve"> </w:t>
      </w:r>
      <w:r>
        <w:t>may</w:t>
      </w:r>
      <w:r w:rsidR="0026208B">
        <w:t xml:space="preserve"> </w:t>
      </w:r>
      <w:r>
        <w:t>include</w:t>
      </w:r>
      <w:r w:rsidR="0026208B">
        <w:t xml:space="preserve"> </w:t>
      </w:r>
      <w:r>
        <w:t>subject</w:t>
      </w:r>
      <w:r w:rsidR="0026208B">
        <w:t xml:space="preserve"> </w:t>
      </w:r>
      <w:r>
        <w:t>matter</w:t>
      </w:r>
      <w:r w:rsidR="0026208B">
        <w:t xml:space="preserve"> </w:t>
      </w:r>
      <w:r>
        <w:t>experts.</w:t>
      </w:r>
      <w:r w:rsidR="0026208B">
        <w:t xml:space="preserve"> </w:t>
      </w:r>
    </w:p>
    <w:p w14:paraId="4CAEBA19" w14:textId="15B4AE8C" w:rsidR="00C2369A" w:rsidRPr="00EF62DC" w:rsidRDefault="008B0707" w:rsidP="00F271DD">
      <w:pPr>
        <w:pStyle w:val="Heading2"/>
        <w:rPr>
          <w:i/>
          <w:sz w:val="24"/>
          <w:szCs w:val="24"/>
        </w:rPr>
      </w:pPr>
      <w:bookmarkStart w:id="105" w:name="_Toc265564589"/>
      <w:bookmarkStart w:id="106" w:name="_Toc265580884"/>
      <w:bookmarkStart w:id="107" w:name="_Toc166852255"/>
      <w:r w:rsidRPr="0CC2ADFB">
        <w:rPr>
          <w:i/>
          <w:sz w:val="24"/>
          <w:szCs w:val="24"/>
        </w:rPr>
        <w:t>2.18</w:t>
      </w:r>
      <w:r w:rsidR="0026208B">
        <w:rPr>
          <w:i/>
          <w:sz w:val="24"/>
          <w:szCs w:val="24"/>
        </w:rPr>
        <w:t xml:space="preserve"> </w:t>
      </w:r>
      <w:r w:rsidRPr="0CC2ADFB">
        <w:rPr>
          <w:i/>
          <w:sz w:val="24"/>
          <w:szCs w:val="24"/>
        </w:rPr>
        <w:t>Criminal</w:t>
      </w:r>
      <w:r w:rsidR="0026208B">
        <w:rPr>
          <w:i/>
          <w:sz w:val="24"/>
          <w:szCs w:val="24"/>
        </w:rPr>
        <w:t xml:space="preserve"> </w:t>
      </w:r>
      <w:r w:rsidR="00C2369A" w:rsidRPr="0CC2ADFB">
        <w:rPr>
          <w:i/>
          <w:sz w:val="24"/>
          <w:szCs w:val="24"/>
        </w:rPr>
        <w:t>History</w:t>
      </w:r>
      <w:r w:rsidR="0026208B">
        <w:rPr>
          <w:i/>
          <w:sz w:val="24"/>
          <w:szCs w:val="24"/>
        </w:rPr>
        <w:t xml:space="preserve"> </w:t>
      </w:r>
      <w:r w:rsidR="00C2369A" w:rsidRPr="0CC2ADFB">
        <w:rPr>
          <w:i/>
          <w:sz w:val="24"/>
          <w:szCs w:val="24"/>
        </w:rPr>
        <w:t>and</w:t>
      </w:r>
      <w:r w:rsidR="0026208B">
        <w:rPr>
          <w:i/>
          <w:sz w:val="24"/>
          <w:szCs w:val="24"/>
        </w:rPr>
        <w:t xml:space="preserve"> </w:t>
      </w:r>
      <w:r w:rsidR="00C2369A" w:rsidRPr="0CC2ADFB">
        <w:rPr>
          <w:i/>
          <w:sz w:val="24"/>
          <w:szCs w:val="24"/>
        </w:rPr>
        <w:t>Background</w:t>
      </w:r>
      <w:r w:rsidR="0026208B">
        <w:rPr>
          <w:i/>
          <w:sz w:val="24"/>
          <w:szCs w:val="24"/>
        </w:rPr>
        <w:t xml:space="preserve"> </w:t>
      </w:r>
      <w:r w:rsidR="00C2369A" w:rsidRPr="0CC2ADFB">
        <w:rPr>
          <w:i/>
          <w:sz w:val="24"/>
          <w:szCs w:val="24"/>
        </w:rPr>
        <w:t>Investigation</w:t>
      </w:r>
      <w:bookmarkEnd w:id="105"/>
      <w:bookmarkEnd w:id="106"/>
      <w:bookmarkEnd w:id="107"/>
    </w:p>
    <w:p w14:paraId="662634A9" w14:textId="2AD28976" w:rsidR="00C2369A" w:rsidRDefault="00C2369A" w:rsidP="00E40FB6">
      <w:pPr>
        <w:spacing w:before="160"/>
      </w:pPr>
      <w:r>
        <w:t>The</w:t>
      </w:r>
      <w:r w:rsidR="0026208B">
        <w:t xml:space="preserve"> </w:t>
      </w:r>
      <w:r>
        <w:t>Agency</w:t>
      </w:r>
      <w:r w:rsidR="0026208B">
        <w:t xml:space="preserve"> </w:t>
      </w:r>
      <w:r>
        <w:t>reserves</w:t>
      </w:r>
      <w:r w:rsidR="0026208B">
        <w:t xml:space="preserve"> </w:t>
      </w:r>
      <w:r>
        <w:t>the</w:t>
      </w:r>
      <w:r w:rsidR="0026208B">
        <w:t xml:space="preserve"> </w:t>
      </w:r>
      <w:r>
        <w:t>right</w:t>
      </w:r>
      <w:r w:rsidR="0026208B">
        <w:t xml:space="preserve"> </w:t>
      </w:r>
      <w:r>
        <w:t>to</w:t>
      </w:r>
      <w:r w:rsidR="0026208B">
        <w:t xml:space="preserve"> </w:t>
      </w:r>
      <w:r>
        <w:t>conduct</w:t>
      </w:r>
      <w:r w:rsidR="0026208B">
        <w:t xml:space="preserve"> </w:t>
      </w:r>
      <w:r>
        <w:t>criminal</w:t>
      </w:r>
      <w:r w:rsidR="0026208B">
        <w:t xml:space="preserve"> </w:t>
      </w:r>
      <w:r>
        <w:t>history</w:t>
      </w:r>
      <w:r w:rsidR="0026208B">
        <w:t xml:space="preserve"> </w:t>
      </w:r>
      <w:r>
        <w:t>and</w:t>
      </w:r>
      <w:r w:rsidR="0026208B">
        <w:t xml:space="preserve"> </w:t>
      </w:r>
      <w:r>
        <w:t>other</w:t>
      </w:r>
      <w:r w:rsidR="0026208B">
        <w:t xml:space="preserve"> </w:t>
      </w:r>
      <w:r>
        <w:t>background</w:t>
      </w:r>
      <w:r w:rsidR="0026208B">
        <w:t xml:space="preserve"> </w:t>
      </w:r>
      <w:r>
        <w:t>investigations</w:t>
      </w:r>
      <w:r w:rsidR="0026208B">
        <w:t xml:space="preserve"> </w:t>
      </w:r>
      <w:r>
        <w:t>of</w:t>
      </w:r>
      <w:r w:rsidR="0026208B">
        <w:t xml:space="preserve"> </w:t>
      </w:r>
      <w:r>
        <w:t>the</w:t>
      </w:r>
      <w:r w:rsidR="0026208B">
        <w:t xml:space="preserve"> </w:t>
      </w:r>
      <w:r>
        <w:t>Bidder,</w:t>
      </w:r>
      <w:r w:rsidR="0026208B">
        <w:t xml:space="preserve"> </w:t>
      </w:r>
      <w:r>
        <w:t>its</w:t>
      </w:r>
      <w:r w:rsidR="0026208B">
        <w:t xml:space="preserve"> </w:t>
      </w:r>
      <w:r>
        <w:t>officers,</w:t>
      </w:r>
      <w:r w:rsidR="0026208B">
        <w:t xml:space="preserve"> </w:t>
      </w:r>
      <w:r>
        <w:t>directors,</w:t>
      </w:r>
      <w:r w:rsidR="0026208B">
        <w:t xml:space="preserve"> </w:t>
      </w:r>
      <w:r>
        <w:t>shareholders,</w:t>
      </w:r>
      <w:r w:rsidR="0026208B">
        <w:t xml:space="preserve"> </w:t>
      </w:r>
      <w:r>
        <w:t>or</w:t>
      </w:r>
      <w:r w:rsidR="0026208B">
        <w:t xml:space="preserve"> </w:t>
      </w:r>
      <w:r>
        <w:t>partners</w:t>
      </w:r>
      <w:r w:rsidR="0026208B">
        <w:t xml:space="preserve"> </w:t>
      </w:r>
      <w:r>
        <w:t>and</w:t>
      </w:r>
      <w:r w:rsidR="0026208B">
        <w:t xml:space="preserve"> </w:t>
      </w:r>
      <w:r>
        <w:t>managerial</w:t>
      </w:r>
      <w:r w:rsidR="0026208B">
        <w:t xml:space="preserve"> </w:t>
      </w:r>
      <w:r>
        <w:t>and</w:t>
      </w:r>
      <w:r w:rsidR="0026208B">
        <w:t xml:space="preserve"> </w:t>
      </w:r>
      <w:r>
        <w:t>supervisory</w:t>
      </w:r>
      <w:r w:rsidR="0026208B">
        <w:t xml:space="preserve"> </w:t>
      </w:r>
      <w:r>
        <w:t>personnel</w:t>
      </w:r>
      <w:r w:rsidR="0026208B">
        <w:t xml:space="preserve"> </w:t>
      </w:r>
      <w:r>
        <w:t>retained</w:t>
      </w:r>
      <w:r w:rsidR="0026208B">
        <w:t xml:space="preserve"> </w:t>
      </w:r>
      <w:r>
        <w:t>by</w:t>
      </w:r>
      <w:r w:rsidR="0026208B">
        <w:t xml:space="preserve"> </w:t>
      </w:r>
      <w:r>
        <w:t>the</w:t>
      </w:r>
      <w:r w:rsidR="0026208B">
        <w:t xml:space="preserve"> </w:t>
      </w:r>
      <w:r>
        <w:t>Bidder</w:t>
      </w:r>
      <w:r w:rsidR="0026208B">
        <w:t xml:space="preserve"> </w:t>
      </w:r>
      <w:r>
        <w:t>for</w:t>
      </w:r>
      <w:r w:rsidR="0026208B">
        <w:t xml:space="preserve"> </w:t>
      </w:r>
      <w:r>
        <w:t>the</w:t>
      </w:r>
      <w:r w:rsidR="0026208B">
        <w:t xml:space="preserve"> </w:t>
      </w:r>
      <w:r>
        <w:t>performance</w:t>
      </w:r>
      <w:r w:rsidR="0026208B">
        <w:t xml:space="preserve"> </w:t>
      </w:r>
      <w:r>
        <w:t>of</w:t>
      </w:r>
      <w:r w:rsidR="0026208B">
        <w:t xml:space="preserve"> </w:t>
      </w:r>
      <w:r>
        <w:t>the</w:t>
      </w:r>
      <w:r w:rsidR="0026208B">
        <w:t xml:space="preserve"> </w:t>
      </w:r>
      <w:r>
        <w:t>resulting</w:t>
      </w:r>
      <w:r w:rsidR="0026208B">
        <w:t xml:space="preserve"> </w:t>
      </w:r>
      <w:r w:rsidR="009D6674">
        <w:t>Contract</w:t>
      </w:r>
      <w:r>
        <w:t>.</w:t>
      </w:r>
      <w:r w:rsidR="0026208B">
        <w:t xml:space="preserve"> </w:t>
      </w:r>
      <w:r>
        <w:t>The</w:t>
      </w:r>
      <w:r w:rsidR="0026208B">
        <w:t xml:space="preserve"> </w:t>
      </w:r>
      <w:r>
        <w:t>Agency</w:t>
      </w:r>
      <w:r w:rsidR="0026208B">
        <w:t xml:space="preserve"> </w:t>
      </w:r>
      <w:r>
        <w:t>reserves</w:t>
      </w:r>
      <w:r w:rsidR="0026208B">
        <w:t xml:space="preserve"> </w:t>
      </w:r>
      <w:r>
        <w:t>the</w:t>
      </w:r>
      <w:r w:rsidR="0026208B">
        <w:t xml:space="preserve"> </w:t>
      </w:r>
      <w:r>
        <w:t>right</w:t>
      </w:r>
      <w:r w:rsidR="0026208B">
        <w:t xml:space="preserve"> </w:t>
      </w:r>
      <w:r>
        <w:t>to</w:t>
      </w:r>
      <w:r w:rsidR="0026208B">
        <w:t xml:space="preserve"> </w:t>
      </w:r>
      <w:r>
        <w:t>conduct</w:t>
      </w:r>
      <w:r w:rsidR="0026208B">
        <w:t xml:space="preserve"> </w:t>
      </w:r>
      <w:r>
        <w:t>criminal</w:t>
      </w:r>
      <w:r w:rsidR="0026208B">
        <w:t xml:space="preserve"> </w:t>
      </w:r>
      <w:r>
        <w:t>history</w:t>
      </w:r>
      <w:r w:rsidR="0026208B">
        <w:t xml:space="preserve"> </w:t>
      </w:r>
      <w:r>
        <w:t>and</w:t>
      </w:r>
      <w:r w:rsidR="0026208B">
        <w:t xml:space="preserve"> </w:t>
      </w:r>
      <w:r>
        <w:t>other</w:t>
      </w:r>
      <w:r w:rsidR="0026208B">
        <w:t xml:space="preserve"> </w:t>
      </w:r>
      <w:r>
        <w:t>background</w:t>
      </w:r>
      <w:r w:rsidR="0026208B">
        <w:t xml:space="preserve"> </w:t>
      </w:r>
      <w:r>
        <w:t>investigations</w:t>
      </w:r>
      <w:r w:rsidR="0026208B">
        <w:t xml:space="preserve"> </w:t>
      </w:r>
      <w:r>
        <w:t>of</w:t>
      </w:r>
      <w:r w:rsidR="0026208B">
        <w:t xml:space="preserve"> </w:t>
      </w:r>
      <w:r>
        <w:t>the</w:t>
      </w:r>
      <w:r w:rsidR="0026208B">
        <w:t xml:space="preserve"> </w:t>
      </w:r>
      <w:r>
        <w:t>Bidder’s</w:t>
      </w:r>
      <w:r w:rsidR="0026208B">
        <w:t xml:space="preserve"> </w:t>
      </w:r>
      <w:r>
        <w:t>staff</w:t>
      </w:r>
      <w:r w:rsidR="0026208B">
        <w:t xml:space="preserve"> </w:t>
      </w:r>
      <w:r>
        <w:t>and</w:t>
      </w:r>
      <w:r w:rsidR="0026208B">
        <w:t xml:space="preserve"> </w:t>
      </w:r>
      <w:r w:rsidR="00070F33">
        <w:t>Subcontractor</w:t>
      </w:r>
      <w:r w:rsidR="00040A69">
        <w:t>s</w:t>
      </w:r>
      <w:r w:rsidR="0026208B">
        <w:t xml:space="preserve"> </w:t>
      </w:r>
      <w:r>
        <w:t>providing</w:t>
      </w:r>
      <w:r w:rsidR="0026208B">
        <w:t xml:space="preserve"> </w:t>
      </w:r>
      <w:r>
        <w:t>services</w:t>
      </w:r>
      <w:r w:rsidR="0026208B">
        <w:t xml:space="preserve"> </w:t>
      </w:r>
      <w:r>
        <w:t>under</w:t>
      </w:r>
      <w:r w:rsidR="0026208B">
        <w:t xml:space="preserve"> </w:t>
      </w:r>
      <w:r>
        <w:t>the</w:t>
      </w:r>
      <w:r w:rsidR="0026208B">
        <w:t xml:space="preserve"> </w:t>
      </w:r>
      <w:r>
        <w:t>resulting</w:t>
      </w:r>
      <w:r w:rsidR="0026208B">
        <w:t xml:space="preserve"> </w:t>
      </w:r>
      <w:r w:rsidR="009D6674">
        <w:t>Contract</w:t>
      </w:r>
      <w:r>
        <w:t>.</w:t>
      </w:r>
      <w:r w:rsidR="0026208B">
        <w:t xml:space="preserve"> </w:t>
      </w:r>
    </w:p>
    <w:p w14:paraId="595241F5" w14:textId="0CB2EF67" w:rsidR="00C2369A" w:rsidRPr="00EF62DC" w:rsidRDefault="008B0707" w:rsidP="00F271DD">
      <w:pPr>
        <w:pStyle w:val="Heading2"/>
        <w:rPr>
          <w:i/>
          <w:sz w:val="24"/>
          <w:szCs w:val="24"/>
        </w:rPr>
      </w:pPr>
      <w:bookmarkStart w:id="108" w:name="_Toc265564590"/>
      <w:bookmarkStart w:id="109" w:name="_Toc265580885"/>
      <w:bookmarkStart w:id="110" w:name="_Toc166852256"/>
      <w:r w:rsidRPr="0CC2ADFB">
        <w:rPr>
          <w:i/>
          <w:sz w:val="24"/>
          <w:szCs w:val="24"/>
        </w:rPr>
        <w:t>2.19</w:t>
      </w:r>
      <w:r w:rsidR="0026208B">
        <w:rPr>
          <w:i/>
          <w:sz w:val="24"/>
          <w:szCs w:val="24"/>
        </w:rPr>
        <w:t xml:space="preserve"> </w:t>
      </w:r>
      <w:r w:rsidRPr="0CC2ADFB">
        <w:rPr>
          <w:i/>
          <w:sz w:val="24"/>
          <w:szCs w:val="24"/>
        </w:rPr>
        <w:t>Disposition</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Bid</w:t>
      </w:r>
      <w:r w:rsidR="0026208B">
        <w:rPr>
          <w:i/>
          <w:sz w:val="24"/>
          <w:szCs w:val="24"/>
        </w:rPr>
        <w:t xml:space="preserve"> </w:t>
      </w:r>
      <w:r w:rsidR="00C2369A" w:rsidRPr="0CC2ADFB">
        <w:rPr>
          <w:i/>
          <w:sz w:val="24"/>
          <w:szCs w:val="24"/>
        </w:rPr>
        <w:t>Proposals</w:t>
      </w:r>
      <w:bookmarkEnd w:id="108"/>
      <w:bookmarkEnd w:id="109"/>
      <w:bookmarkEnd w:id="110"/>
    </w:p>
    <w:p w14:paraId="31EFAB57" w14:textId="28E809E6" w:rsidR="00C2369A" w:rsidRDefault="00C2369A" w:rsidP="00E40FB6">
      <w:pPr>
        <w:spacing w:before="160"/>
      </w:pPr>
      <w:r>
        <w:t>Opened</w:t>
      </w:r>
      <w:r w:rsidR="0026208B">
        <w:t xml:space="preserve"> </w:t>
      </w:r>
      <w:r>
        <w:t>Bid</w:t>
      </w:r>
      <w:r w:rsidR="0026208B">
        <w:t xml:space="preserve"> </w:t>
      </w:r>
      <w:r>
        <w:t>Proposals</w:t>
      </w:r>
      <w:r w:rsidR="0026208B">
        <w:t xml:space="preserve"> </w:t>
      </w:r>
      <w:r>
        <w:t>become</w:t>
      </w:r>
      <w:r w:rsidR="0026208B">
        <w:t xml:space="preserve"> </w:t>
      </w:r>
      <w:r>
        <w:t>the</w:t>
      </w:r>
      <w:r w:rsidR="0026208B">
        <w:t xml:space="preserve"> </w:t>
      </w:r>
      <w:r>
        <w:t>property</w:t>
      </w:r>
      <w:r w:rsidR="0026208B">
        <w:t xml:space="preserve"> </w:t>
      </w:r>
      <w:r>
        <w:t>of</w:t>
      </w:r>
      <w:r w:rsidR="0026208B">
        <w:t xml:space="preserve"> </w:t>
      </w:r>
      <w:r>
        <w:t>the</w:t>
      </w:r>
      <w:r w:rsidR="0026208B">
        <w:t xml:space="preserve"> </w:t>
      </w:r>
      <w:r>
        <w:t>Agency</w:t>
      </w:r>
      <w:r w:rsidR="0026208B">
        <w:t xml:space="preserve"> </w:t>
      </w:r>
      <w:r>
        <w:t>and</w:t>
      </w:r>
      <w:r w:rsidR="0026208B">
        <w:t xml:space="preserve"> </w:t>
      </w:r>
      <w:r>
        <w:t>will</w:t>
      </w:r>
      <w:r w:rsidR="0026208B">
        <w:t xml:space="preserve"> </w:t>
      </w:r>
      <w:r>
        <w:t>not</w:t>
      </w:r>
      <w:r w:rsidR="0026208B">
        <w:t xml:space="preserve"> </w:t>
      </w:r>
      <w:r>
        <w:t>be</w:t>
      </w:r>
      <w:r w:rsidR="0026208B">
        <w:t xml:space="preserve"> </w:t>
      </w:r>
      <w:r>
        <w:t>returned</w:t>
      </w:r>
      <w:r w:rsidR="0026208B">
        <w:t xml:space="preserve"> </w:t>
      </w:r>
      <w:r>
        <w:t>to</w:t>
      </w:r>
      <w:r w:rsidR="0026208B">
        <w:t xml:space="preserve"> </w:t>
      </w:r>
      <w:r>
        <w:t>the</w:t>
      </w:r>
      <w:r w:rsidR="0026208B">
        <w:t xml:space="preserve"> </w:t>
      </w:r>
      <w:r>
        <w:t>Bidder.</w:t>
      </w:r>
      <w:r w:rsidR="0026208B">
        <w:t xml:space="preserve"> </w:t>
      </w:r>
      <w:r>
        <w:t>Upon</w:t>
      </w:r>
      <w:r w:rsidR="0026208B">
        <w:t xml:space="preserve"> </w:t>
      </w:r>
      <w:r>
        <w:t>issuance</w:t>
      </w:r>
      <w:r w:rsidR="0026208B">
        <w:t xml:space="preserve"> </w:t>
      </w:r>
      <w:r>
        <w:t>of</w:t>
      </w:r>
      <w:r w:rsidR="0026208B">
        <w:t xml:space="preserve"> </w:t>
      </w:r>
      <w:r>
        <w:t>the</w:t>
      </w:r>
      <w:r w:rsidR="0026208B">
        <w:t xml:space="preserve"> </w:t>
      </w:r>
      <w:r>
        <w:t>Notice</w:t>
      </w:r>
      <w:r w:rsidR="0026208B">
        <w:t xml:space="preserve"> </w:t>
      </w:r>
      <w:r>
        <w:t>of</w:t>
      </w:r>
      <w:r w:rsidR="0026208B">
        <w:t xml:space="preserve"> </w:t>
      </w:r>
      <w:r>
        <w:t>Intent</w:t>
      </w:r>
      <w:r w:rsidR="0026208B">
        <w:t xml:space="preserve"> </w:t>
      </w:r>
      <w:r>
        <w:t>to</w:t>
      </w:r>
      <w:r w:rsidR="0026208B">
        <w:t xml:space="preserve"> </w:t>
      </w:r>
      <w:r>
        <w:t>Award,</w:t>
      </w:r>
      <w:r w:rsidR="0026208B">
        <w:t xml:space="preserve"> </w:t>
      </w:r>
      <w:r>
        <w:t>the</w:t>
      </w:r>
      <w:r w:rsidR="0026208B">
        <w:t xml:space="preserve"> </w:t>
      </w:r>
      <w:r>
        <w:t>contents</w:t>
      </w:r>
      <w:r w:rsidR="0026208B">
        <w:t xml:space="preserve"> </w:t>
      </w:r>
      <w:r>
        <w:t>of</w:t>
      </w:r>
      <w:r w:rsidR="0026208B">
        <w:t xml:space="preserve"> </w:t>
      </w:r>
      <w:r>
        <w:t>all</w:t>
      </w:r>
      <w:r w:rsidR="0026208B">
        <w:t xml:space="preserve"> </w:t>
      </w:r>
      <w:r>
        <w:t>Bid</w:t>
      </w:r>
      <w:r w:rsidR="0026208B">
        <w:t xml:space="preserve"> </w:t>
      </w:r>
      <w:r>
        <w:t>Proposals</w:t>
      </w:r>
      <w:r w:rsidR="0026208B">
        <w:t xml:space="preserve"> </w:t>
      </w:r>
      <w:r>
        <w:t>will</w:t>
      </w:r>
      <w:r w:rsidR="0026208B">
        <w:t xml:space="preserve"> </w:t>
      </w:r>
      <w:r>
        <w:t>be</w:t>
      </w:r>
      <w:r w:rsidR="0026208B">
        <w:t xml:space="preserve"> </w:t>
      </w:r>
      <w:r>
        <w:t>in</w:t>
      </w:r>
      <w:r w:rsidR="0026208B">
        <w:t xml:space="preserve"> </w:t>
      </w:r>
      <w:r>
        <w:t>the</w:t>
      </w:r>
      <w:r w:rsidR="0026208B">
        <w:t xml:space="preserve"> </w:t>
      </w:r>
      <w:r>
        <w:t>public</w:t>
      </w:r>
      <w:r w:rsidR="0026208B">
        <w:t xml:space="preserve"> </w:t>
      </w:r>
      <w:r>
        <w:t>domain</w:t>
      </w:r>
      <w:r w:rsidR="0026208B">
        <w:t xml:space="preserve"> </w:t>
      </w:r>
      <w:r>
        <w:t>and</w:t>
      </w:r>
      <w:r w:rsidR="0026208B">
        <w:t xml:space="preserve"> </w:t>
      </w:r>
      <w:r>
        <w:t>be</w:t>
      </w:r>
      <w:r w:rsidR="0026208B">
        <w:t xml:space="preserve"> </w:t>
      </w:r>
      <w:r>
        <w:t>open</w:t>
      </w:r>
      <w:r w:rsidR="0026208B">
        <w:t xml:space="preserve"> </w:t>
      </w:r>
      <w:r>
        <w:t>to</w:t>
      </w:r>
      <w:r w:rsidR="0026208B">
        <w:t xml:space="preserve"> </w:t>
      </w:r>
      <w:r>
        <w:t>inspection</w:t>
      </w:r>
      <w:r w:rsidR="0026208B">
        <w:t xml:space="preserve"> </w:t>
      </w:r>
      <w:r>
        <w:t>by</w:t>
      </w:r>
      <w:r w:rsidR="0026208B">
        <w:t xml:space="preserve"> </w:t>
      </w:r>
      <w:r>
        <w:t>interested</w:t>
      </w:r>
      <w:r w:rsidR="0026208B">
        <w:t xml:space="preserve"> </w:t>
      </w:r>
      <w:r>
        <w:t>parties</w:t>
      </w:r>
      <w:r w:rsidR="0026208B">
        <w:t xml:space="preserve"> </w:t>
      </w:r>
      <w:r>
        <w:t>subject</w:t>
      </w:r>
      <w:r w:rsidR="0026208B">
        <w:t xml:space="preserve"> </w:t>
      </w:r>
      <w:r>
        <w:t>to</w:t>
      </w:r>
      <w:r w:rsidR="0026208B">
        <w:t xml:space="preserve"> </w:t>
      </w:r>
      <w:r>
        <w:t>exceptions</w:t>
      </w:r>
      <w:r w:rsidR="0026208B">
        <w:t xml:space="preserve"> </w:t>
      </w:r>
      <w:r>
        <w:t>provided</w:t>
      </w:r>
      <w:r w:rsidR="0026208B">
        <w:t xml:space="preserve"> </w:t>
      </w:r>
      <w:r>
        <w:t>in</w:t>
      </w:r>
      <w:r w:rsidR="0026208B">
        <w:t xml:space="preserve"> </w:t>
      </w:r>
      <w:r>
        <w:t>Iowa</w:t>
      </w:r>
      <w:r w:rsidR="0026208B">
        <w:t xml:space="preserve"> </w:t>
      </w:r>
      <w:r>
        <w:t>Code</w:t>
      </w:r>
      <w:r w:rsidR="0026208B">
        <w:t xml:space="preserve"> </w:t>
      </w:r>
      <w:r w:rsidR="00636B18">
        <w:t>C</w:t>
      </w:r>
      <w:r>
        <w:t>hapter</w:t>
      </w:r>
      <w:r w:rsidR="0026208B">
        <w:t xml:space="preserve"> </w:t>
      </w:r>
      <w:r>
        <w:t>22</w:t>
      </w:r>
      <w:r w:rsidR="0026208B">
        <w:t xml:space="preserve"> </w:t>
      </w:r>
      <w:r>
        <w:t>or</w:t>
      </w:r>
      <w:r w:rsidR="0026208B">
        <w:t xml:space="preserve"> </w:t>
      </w:r>
      <w:r>
        <w:t>other</w:t>
      </w:r>
      <w:r w:rsidR="0026208B">
        <w:t xml:space="preserve"> </w:t>
      </w:r>
      <w:r>
        <w:t>applicable</w:t>
      </w:r>
      <w:r w:rsidR="0026208B">
        <w:t xml:space="preserve"> </w:t>
      </w:r>
      <w:r>
        <w:t>law.</w:t>
      </w:r>
      <w:r w:rsidR="0026208B">
        <w:t xml:space="preserve"> </w:t>
      </w:r>
    </w:p>
    <w:p w14:paraId="528CFB53" w14:textId="14F1A1EE" w:rsidR="00C2369A" w:rsidRPr="00EF62DC" w:rsidRDefault="008B0707" w:rsidP="00F271DD">
      <w:pPr>
        <w:pStyle w:val="Heading2"/>
        <w:rPr>
          <w:i/>
          <w:sz w:val="24"/>
          <w:szCs w:val="24"/>
        </w:rPr>
      </w:pPr>
      <w:bookmarkStart w:id="111" w:name="_Toc265564591"/>
      <w:bookmarkStart w:id="112" w:name="_Toc265580886"/>
      <w:bookmarkStart w:id="113" w:name="_Toc166852257"/>
      <w:r w:rsidRPr="0CC2ADFB">
        <w:rPr>
          <w:i/>
          <w:sz w:val="24"/>
          <w:szCs w:val="24"/>
        </w:rPr>
        <w:t>2.20</w:t>
      </w:r>
      <w:r w:rsidR="0026208B">
        <w:rPr>
          <w:i/>
          <w:sz w:val="24"/>
          <w:szCs w:val="24"/>
        </w:rPr>
        <w:t xml:space="preserve"> </w:t>
      </w:r>
      <w:r w:rsidRPr="0CC2ADFB">
        <w:rPr>
          <w:i/>
          <w:sz w:val="24"/>
          <w:szCs w:val="24"/>
        </w:rPr>
        <w:t>Public</w:t>
      </w:r>
      <w:r w:rsidR="0026208B">
        <w:rPr>
          <w:i/>
          <w:sz w:val="24"/>
          <w:szCs w:val="24"/>
        </w:rPr>
        <w:t xml:space="preserve"> </w:t>
      </w:r>
      <w:r w:rsidR="00C2369A" w:rsidRPr="0CC2ADFB">
        <w:rPr>
          <w:i/>
          <w:sz w:val="24"/>
          <w:szCs w:val="24"/>
        </w:rPr>
        <w:t>Records</w:t>
      </w:r>
      <w:r w:rsidR="0026208B">
        <w:rPr>
          <w:i/>
          <w:sz w:val="24"/>
          <w:szCs w:val="24"/>
        </w:rPr>
        <w:t xml:space="preserve"> </w:t>
      </w:r>
      <w:r w:rsidR="00C2369A" w:rsidRPr="0CC2ADFB">
        <w:rPr>
          <w:i/>
          <w:sz w:val="24"/>
          <w:szCs w:val="24"/>
        </w:rPr>
        <w:t>and</w:t>
      </w:r>
      <w:r w:rsidR="0026208B">
        <w:rPr>
          <w:i/>
          <w:sz w:val="24"/>
          <w:szCs w:val="24"/>
        </w:rPr>
        <w:t xml:space="preserve"> </w:t>
      </w:r>
      <w:r w:rsidR="00C2369A" w:rsidRPr="0CC2ADFB">
        <w:rPr>
          <w:i/>
          <w:sz w:val="24"/>
          <w:szCs w:val="24"/>
        </w:rPr>
        <w:t>Request</w:t>
      </w:r>
      <w:r w:rsidR="0026208B">
        <w:rPr>
          <w:i/>
          <w:sz w:val="24"/>
          <w:szCs w:val="24"/>
        </w:rPr>
        <w:t xml:space="preserve"> </w:t>
      </w:r>
      <w:r w:rsidR="00C2369A" w:rsidRPr="0CC2ADFB">
        <w:rPr>
          <w:i/>
          <w:sz w:val="24"/>
          <w:szCs w:val="24"/>
        </w:rPr>
        <w:t>for</w:t>
      </w:r>
      <w:r w:rsidR="0026208B">
        <w:rPr>
          <w:i/>
          <w:sz w:val="24"/>
          <w:szCs w:val="24"/>
        </w:rPr>
        <w:t xml:space="preserve"> </w:t>
      </w:r>
      <w:r w:rsidR="00C2369A" w:rsidRPr="0CC2ADFB">
        <w:rPr>
          <w:i/>
          <w:sz w:val="24"/>
          <w:szCs w:val="24"/>
        </w:rPr>
        <w:t>Confidential</w:t>
      </w:r>
      <w:r w:rsidR="0026208B">
        <w:rPr>
          <w:i/>
          <w:sz w:val="24"/>
          <w:szCs w:val="24"/>
        </w:rPr>
        <w:t xml:space="preserve"> </w:t>
      </w:r>
      <w:r w:rsidR="00C2369A" w:rsidRPr="0CC2ADFB">
        <w:rPr>
          <w:i/>
          <w:sz w:val="24"/>
          <w:szCs w:val="24"/>
        </w:rPr>
        <w:t>Treatment</w:t>
      </w:r>
      <w:bookmarkEnd w:id="111"/>
      <w:bookmarkEnd w:id="112"/>
      <w:bookmarkEnd w:id="113"/>
    </w:p>
    <w:p w14:paraId="05928D60" w14:textId="39408B1B" w:rsidR="00C2369A" w:rsidRDefault="00C2369A" w:rsidP="00F74F2C">
      <w:pPr>
        <w:spacing w:before="160"/>
      </w:pPr>
      <w:r>
        <w:t>Original</w:t>
      </w:r>
      <w:r w:rsidR="0026208B">
        <w:t xml:space="preserve"> </w:t>
      </w:r>
      <w:r>
        <w:t>information</w:t>
      </w:r>
      <w:r w:rsidR="0026208B">
        <w:t xml:space="preserve"> </w:t>
      </w:r>
      <w:r>
        <w:t>submitted</w:t>
      </w:r>
      <w:r w:rsidR="0026208B">
        <w:t xml:space="preserve"> </w:t>
      </w:r>
      <w:r>
        <w:t>by</w:t>
      </w:r>
      <w:r w:rsidR="0026208B">
        <w:t xml:space="preserve"> </w:t>
      </w:r>
      <w:r>
        <w:t>a</w:t>
      </w:r>
      <w:r w:rsidR="0026208B">
        <w:t xml:space="preserve"> </w:t>
      </w:r>
      <w:r>
        <w:t>Bidder</w:t>
      </w:r>
      <w:r w:rsidR="0026208B">
        <w:t xml:space="preserve"> </w:t>
      </w:r>
      <w:r>
        <w:t>may</w:t>
      </w:r>
      <w:r w:rsidR="0026208B">
        <w:t xml:space="preserve"> </w:t>
      </w:r>
      <w:r>
        <w:t>be</w:t>
      </w:r>
      <w:r w:rsidR="0026208B">
        <w:t xml:space="preserve"> </w:t>
      </w:r>
      <w:r>
        <w:t>treated</w:t>
      </w:r>
      <w:r w:rsidR="0026208B">
        <w:t xml:space="preserve"> </w:t>
      </w:r>
      <w:r>
        <w:t>as</w:t>
      </w:r>
      <w:r w:rsidR="0026208B">
        <w:t xml:space="preserve"> </w:t>
      </w:r>
      <w:r>
        <w:t>public</w:t>
      </w:r>
      <w:r w:rsidR="0026208B">
        <w:t xml:space="preserve"> </w:t>
      </w:r>
      <w:r>
        <w:t>information</w:t>
      </w:r>
      <w:r w:rsidR="0026208B">
        <w:t xml:space="preserve"> </w:t>
      </w:r>
      <w:r>
        <w:t>by</w:t>
      </w:r>
      <w:r w:rsidR="0026208B">
        <w:t xml:space="preserve"> </w:t>
      </w:r>
      <w:r>
        <w:t>the</w:t>
      </w:r>
      <w:r w:rsidR="0026208B">
        <w:t xml:space="preserve"> </w:t>
      </w:r>
      <w:r>
        <w:t>Agency</w:t>
      </w:r>
      <w:r w:rsidR="0026208B">
        <w:t xml:space="preserve"> </w:t>
      </w:r>
      <w:r>
        <w:t>following</w:t>
      </w:r>
      <w:r w:rsidR="0026208B">
        <w:t xml:space="preserve"> </w:t>
      </w:r>
      <w:r>
        <w:t>the</w:t>
      </w:r>
      <w:r w:rsidR="0026208B">
        <w:t xml:space="preserve"> </w:t>
      </w:r>
      <w:r>
        <w:t>conclusion</w:t>
      </w:r>
      <w:r w:rsidR="0026208B">
        <w:t xml:space="preserve"> </w:t>
      </w:r>
      <w:r>
        <w:t>of</w:t>
      </w:r>
      <w:r w:rsidR="0026208B">
        <w:t xml:space="preserve"> </w:t>
      </w:r>
      <w:r>
        <w:t>the</w:t>
      </w:r>
      <w:r w:rsidR="0026208B">
        <w:t xml:space="preserve"> </w:t>
      </w:r>
      <w:r>
        <w:t>selection</w:t>
      </w:r>
      <w:r w:rsidR="0026208B">
        <w:t xml:space="preserve"> </w:t>
      </w:r>
      <w:r>
        <w:t>process</w:t>
      </w:r>
      <w:r w:rsidR="0026208B">
        <w:t xml:space="preserve"> </w:t>
      </w:r>
      <w:r>
        <w:t>unless</w:t>
      </w:r>
      <w:r w:rsidR="0026208B">
        <w:t xml:space="preserve"> </w:t>
      </w:r>
      <w:r>
        <w:t>the</w:t>
      </w:r>
      <w:r w:rsidR="0026208B">
        <w:t xml:space="preserve"> </w:t>
      </w:r>
      <w:r>
        <w:t>Bidder</w:t>
      </w:r>
      <w:r w:rsidR="0026208B">
        <w:t xml:space="preserve"> </w:t>
      </w:r>
      <w:r>
        <w:t>properly</w:t>
      </w:r>
      <w:r w:rsidR="0026208B">
        <w:t xml:space="preserve"> </w:t>
      </w:r>
      <w:r>
        <w:t>requests</w:t>
      </w:r>
      <w:r w:rsidR="0026208B">
        <w:t xml:space="preserve"> </w:t>
      </w:r>
      <w:r>
        <w:t>that</w:t>
      </w:r>
      <w:r w:rsidR="0026208B">
        <w:t xml:space="preserve"> </w:t>
      </w:r>
      <w:r>
        <w:t>information</w:t>
      </w:r>
      <w:r w:rsidR="0026208B">
        <w:t xml:space="preserve"> </w:t>
      </w:r>
      <w:r>
        <w:t>be</w:t>
      </w:r>
      <w:r w:rsidR="0026208B">
        <w:t xml:space="preserve"> </w:t>
      </w:r>
      <w:r>
        <w:t>treated</w:t>
      </w:r>
      <w:r w:rsidR="0026208B">
        <w:t xml:space="preserve"> </w:t>
      </w:r>
      <w:r>
        <w:t>as</w:t>
      </w:r>
      <w:r w:rsidR="0026208B">
        <w:t xml:space="preserve"> </w:t>
      </w:r>
      <w:r>
        <w:t>confidential</w:t>
      </w:r>
      <w:r w:rsidR="0026208B">
        <w:t xml:space="preserve"> </w:t>
      </w:r>
      <w:r>
        <w:t>at</w:t>
      </w:r>
      <w:r w:rsidR="0026208B">
        <w:t xml:space="preserve"> </w:t>
      </w:r>
      <w:r>
        <w:t>the</w:t>
      </w:r>
      <w:r w:rsidR="0026208B">
        <w:t xml:space="preserve"> </w:t>
      </w:r>
      <w:r>
        <w:t>time</w:t>
      </w:r>
      <w:r w:rsidR="0026208B">
        <w:t xml:space="preserve"> </w:t>
      </w:r>
      <w:r>
        <w:t>of</w:t>
      </w:r>
      <w:r w:rsidR="0026208B">
        <w:t xml:space="preserve"> </w:t>
      </w:r>
      <w:r>
        <w:t>submitting</w:t>
      </w:r>
      <w:r w:rsidR="0026208B">
        <w:t xml:space="preserve"> </w:t>
      </w:r>
      <w:r>
        <w:t>the</w:t>
      </w:r>
      <w:r w:rsidR="0026208B">
        <w:t xml:space="preserve"> </w:t>
      </w:r>
      <w:r>
        <w:t>Bid</w:t>
      </w:r>
      <w:r w:rsidR="0026208B">
        <w:t xml:space="preserve"> </w:t>
      </w:r>
      <w:r>
        <w:t>Proposal.</w:t>
      </w:r>
      <w:r w:rsidR="0026208B">
        <w:t xml:space="preserve"> </w:t>
      </w:r>
      <w:r>
        <w:t>See</w:t>
      </w:r>
      <w:r w:rsidR="0026208B">
        <w:t xml:space="preserve"> </w:t>
      </w:r>
      <w:r>
        <w:t>the</w:t>
      </w:r>
      <w:r w:rsidR="0026208B">
        <w:t xml:space="preserve"> </w:t>
      </w:r>
      <w:r>
        <w:t>Bid</w:t>
      </w:r>
      <w:r w:rsidR="0026208B">
        <w:t xml:space="preserve"> </w:t>
      </w:r>
      <w:r>
        <w:t>Proposal</w:t>
      </w:r>
      <w:r w:rsidR="0026208B">
        <w:t xml:space="preserve"> </w:t>
      </w:r>
      <w:r>
        <w:t>Formatting</w:t>
      </w:r>
      <w:r w:rsidR="0026208B">
        <w:t xml:space="preserve"> </w:t>
      </w:r>
      <w:r>
        <w:t>Section</w:t>
      </w:r>
      <w:r w:rsidR="0026208B">
        <w:t xml:space="preserve"> </w:t>
      </w:r>
      <w:r>
        <w:t>for</w:t>
      </w:r>
      <w:r w:rsidR="0026208B">
        <w:t xml:space="preserve"> </w:t>
      </w:r>
      <w:r>
        <w:t>the</w:t>
      </w:r>
      <w:r w:rsidR="0026208B">
        <w:t xml:space="preserve"> </w:t>
      </w:r>
      <w:r>
        <w:t>proper</w:t>
      </w:r>
      <w:r w:rsidR="0026208B">
        <w:t xml:space="preserve"> </w:t>
      </w:r>
      <w:r>
        <w:t>method</w:t>
      </w:r>
      <w:r w:rsidR="0026208B">
        <w:t xml:space="preserve"> </w:t>
      </w:r>
      <w:r>
        <w:t>for</w:t>
      </w:r>
      <w:r w:rsidR="0026208B">
        <w:t xml:space="preserve"> </w:t>
      </w:r>
      <w:r>
        <w:t>making</w:t>
      </w:r>
      <w:r w:rsidR="0026208B">
        <w:t xml:space="preserve"> </w:t>
      </w:r>
      <w:r>
        <w:t>such</w:t>
      </w:r>
      <w:r w:rsidR="0026208B">
        <w:t xml:space="preserve"> </w:t>
      </w:r>
      <w:r>
        <w:t>requests.</w:t>
      </w:r>
      <w:r w:rsidR="0026208B">
        <w:t xml:space="preserve"> </w:t>
      </w:r>
      <w:r>
        <w:t>The</w:t>
      </w:r>
      <w:r w:rsidR="0026208B">
        <w:t xml:space="preserve"> </w:t>
      </w:r>
      <w:r>
        <w:t>Agency’s</w:t>
      </w:r>
      <w:r w:rsidR="0026208B">
        <w:t xml:space="preserve"> </w:t>
      </w:r>
      <w:r>
        <w:t>release</w:t>
      </w:r>
      <w:r w:rsidR="0026208B">
        <w:t xml:space="preserve"> </w:t>
      </w:r>
      <w:r>
        <w:t>of</w:t>
      </w:r>
      <w:r w:rsidR="0026208B">
        <w:t xml:space="preserve"> </w:t>
      </w:r>
      <w:r>
        <w:t>information</w:t>
      </w:r>
      <w:r w:rsidR="0026208B">
        <w:t xml:space="preserve"> </w:t>
      </w:r>
      <w:r>
        <w:t>is</w:t>
      </w:r>
      <w:r w:rsidR="0026208B">
        <w:t xml:space="preserve"> </w:t>
      </w:r>
      <w:r>
        <w:t>governed</w:t>
      </w:r>
      <w:r w:rsidR="0026208B">
        <w:t xml:space="preserve"> </w:t>
      </w:r>
      <w:r>
        <w:t>by</w:t>
      </w:r>
      <w:r w:rsidR="0026208B">
        <w:t xml:space="preserve"> </w:t>
      </w:r>
      <w:r>
        <w:t>Iowa</w:t>
      </w:r>
      <w:r w:rsidR="0026208B">
        <w:t xml:space="preserve"> </w:t>
      </w:r>
      <w:r>
        <w:t>Code</w:t>
      </w:r>
      <w:r w:rsidR="0026208B">
        <w:t xml:space="preserve"> </w:t>
      </w:r>
      <w:r w:rsidR="00B67311">
        <w:t>C</w:t>
      </w:r>
      <w:r>
        <w:t>hapter</w:t>
      </w:r>
      <w:r w:rsidR="0026208B">
        <w:t xml:space="preserve"> </w:t>
      </w:r>
      <w:r>
        <w:t>22.</w:t>
      </w:r>
      <w:r w:rsidR="0026208B">
        <w:t xml:space="preserve"> </w:t>
      </w:r>
      <w:r>
        <w:t>Bidders</w:t>
      </w:r>
      <w:r w:rsidR="0026208B">
        <w:t xml:space="preserve"> </w:t>
      </w:r>
      <w:r>
        <w:t>are</w:t>
      </w:r>
      <w:r w:rsidR="0026208B">
        <w:t xml:space="preserve"> </w:t>
      </w:r>
      <w:r>
        <w:t>encouraged</w:t>
      </w:r>
      <w:r w:rsidR="0026208B">
        <w:t xml:space="preserve"> </w:t>
      </w:r>
      <w:r>
        <w:t>to</w:t>
      </w:r>
      <w:r w:rsidR="0026208B">
        <w:t xml:space="preserve"> </w:t>
      </w:r>
      <w:r>
        <w:t>familiarize</w:t>
      </w:r>
      <w:r w:rsidR="0026208B">
        <w:t xml:space="preserve"> </w:t>
      </w:r>
      <w:r>
        <w:t>themselves</w:t>
      </w:r>
      <w:r w:rsidR="0026208B">
        <w:t xml:space="preserve"> </w:t>
      </w:r>
      <w:r>
        <w:t>with</w:t>
      </w:r>
      <w:r w:rsidR="0026208B">
        <w:t xml:space="preserve"> </w:t>
      </w:r>
      <w:r>
        <w:t>Chapter</w:t>
      </w:r>
      <w:r w:rsidR="0026208B">
        <w:t xml:space="preserve"> </w:t>
      </w:r>
      <w:r>
        <w:t>22</w:t>
      </w:r>
      <w:r w:rsidR="0026208B">
        <w:t xml:space="preserve"> </w:t>
      </w:r>
      <w:r>
        <w:t>before</w:t>
      </w:r>
      <w:r w:rsidR="0026208B">
        <w:t xml:space="preserve"> </w:t>
      </w:r>
      <w:r>
        <w:t>submitting</w:t>
      </w:r>
      <w:r w:rsidR="0026208B">
        <w:t xml:space="preserve"> </w:t>
      </w:r>
      <w:r>
        <w:t>a</w:t>
      </w:r>
      <w:r w:rsidR="0026208B">
        <w:t xml:space="preserve"> </w:t>
      </w:r>
      <w:r>
        <w:t>Bid</w:t>
      </w:r>
      <w:r w:rsidR="0026208B">
        <w:t xml:space="preserve"> </w:t>
      </w:r>
      <w:r>
        <w:t>Proposal.</w:t>
      </w:r>
      <w:r w:rsidR="0026208B">
        <w:t xml:space="preserve"> </w:t>
      </w:r>
      <w:r>
        <w:t>The</w:t>
      </w:r>
      <w:r w:rsidR="0026208B">
        <w:t xml:space="preserve"> </w:t>
      </w:r>
      <w:r>
        <w:t>Agency</w:t>
      </w:r>
      <w:r w:rsidR="0026208B">
        <w:t xml:space="preserve"> </w:t>
      </w:r>
      <w:r>
        <w:t>will</w:t>
      </w:r>
      <w:r w:rsidR="0026208B">
        <w:t xml:space="preserve"> </w:t>
      </w:r>
      <w:r>
        <w:t>copy</w:t>
      </w:r>
      <w:r w:rsidR="0026208B">
        <w:t xml:space="preserve"> </w:t>
      </w:r>
      <w:r>
        <w:t>public</w:t>
      </w:r>
      <w:r w:rsidR="0026208B">
        <w:t xml:space="preserve"> </w:t>
      </w:r>
      <w:r>
        <w:t>records</w:t>
      </w:r>
      <w:r w:rsidR="0026208B">
        <w:t xml:space="preserve"> </w:t>
      </w:r>
      <w:r>
        <w:t>as</w:t>
      </w:r>
      <w:r w:rsidR="0026208B">
        <w:t xml:space="preserve"> </w:t>
      </w:r>
      <w:r>
        <w:t>required</w:t>
      </w:r>
      <w:r w:rsidR="0026208B">
        <w:t xml:space="preserve"> </w:t>
      </w:r>
      <w:r>
        <w:t>to</w:t>
      </w:r>
      <w:r w:rsidR="0026208B">
        <w:t xml:space="preserve"> </w:t>
      </w:r>
      <w:r>
        <w:t>comply</w:t>
      </w:r>
      <w:r w:rsidR="0026208B">
        <w:t xml:space="preserve"> </w:t>
      </w:r>
      <w:r>
        <w:t>with</w:t>
      </w:r>
      <w:r w:rsidR="0026208B">
        <w:t xml:space="preserve"> </w:t>
      </w:r>
      <w:r>
        <w:t>public</w:t>
      </w:r>
      <w:r w:rsidR="0026208B">
        <w:t xml:space="preserve"> </w:t>
      </w:r>
      <w:r>
        <w:t>records</w:t>
      </w:r>
      <w:r w:rsidR="0026208B">
        <w:t xml:space="preserve"> </w:t>
      </w:r>
      <w:r>
        <w:t>laws</w:t>
      </w:r>
      <w:r w:rsidR="00994E5D">
        <w:t>.</w:t>
      </w:r>
    </w:p>
    <w:p w14:paraId="3F7B9490" w14:textId="00D76C2E" w:rsidR="00C2369A" w:rsidRDefault="00C2369A" w:rsidP="00F74F2C">
      <w:pPr>
        <w:spacing w:before="160"/>
      </w:pPr>
      <w:r>
        <w:t>The</w:t>
      </w:r>
      <w:r w:rsidR="0026208B">
        <w:t xml:space="preserve"> </w:t>
      </w:r>
      <w:r>
        <w:t>Agency</w:t>
      </w:r>
      <w:r w:rsidR="0026208B">
        <w:t xml:space="preserve"> </w:t>
      </w:r>
      <w:r>
        <w:t>will</w:t>
      </w:r>
      <w:r w:rsidR="0026208B">
        <w:t xml:space="preserve"> </w:t>
      </w:r>
      <w:r>
        <w:t>treat</w:t>
      </w:r>
      <w:r w:rsidR="0026208B">
        <w:t xml:space="preserve"> </w:t>
      </w:r>
      <w:r>
        <w:t>the</w:t>
      </w:r>
      <w:r w:rsidR="0026208B">
        <w:t xml:space="preserve"> </w:t>
      </w:r>
      <w:r>
        <w:t>information</w:t>
      </w:r>
      <w:r w:rsidR="0026208B">
        <w:t xml:space="preserve"> </w:t>
      </w:r>
      <w:r>
        <w:t>marked</w:t>
      </w:r>
      <w:r w:rsidR="0026208B">
        <w:t xml:space="preserve"> </w:t>
      </w:r>
      <w:r>
        <w:t>confidential</w:t>
      </w:r>
      <w:r w:rsidR="0026208B">
        <w:t xml:space="preserve"> </w:t>
      </w:r>
      <w:r>
        <w:t>as</w:t>
      </w:r>
      <w:r w:rsidR="0026208B">
        <w:t xml:space="preserve"> </w:t>
      </w:r>
      <w:r>
        <w:t>confidential</w:t>
      </w:r>
      <w:r w:rsidR="0026208B">
        <w:t xml:space="preserve"> </w:t>
      </w:r>
      <w:r>
        <w:t>information</w:t>
      </w:r>
      <w:r w:rsidR="0026208B">
        <w:t xml:space="preserve"> </w:t>
      </w:r>
      <w:r>
        <w:t>to</w:t>
      </w:r>
      <w:r w:rsidR="0026208B">
        <w:t xml:space="preserve"> </w:t>
      </w:r>
      <w:r>
        <w:t>the</w:t>
      </w:r>
      <w:r w:rsidR="0026208B">
        <w:t xml:space="preserve"> </w:t>
      </w:r>
      <w:r>
        <w:t>extent</w:t>
      </w:r>
      <w:r w:rsidR="0026208B">
        <w:t xml:space="preserve"> </w:t>
      </w:r>
      <w:r>
        <w:t>such</w:t>
      </w:r>
      <w:r w:rsidR="0026208B">
        <w:t xml:space="preserve"> </w:t>
      </w:r>
      <w:r>
        <w:t>information</w:t>
      </w:r>
      <w:r w:rsidR="0026208B">
        <w:t xml:space="preserve"> </w:t>
      </w:r>
      <w:r>
        <w:t>is</w:t>
      </w:r>
      <w:r w:rsidR="0026208B">
        <w:t xml:space="preserve"> </w:t>
      </w:r>
      <w:r>
        <w:t>determined</w:t>
      </w:r>
      <w:r w:rsidR="0026208B">
        <w:t xml:space="preserve"> </w:t>
      </w:r>
      <w:r>
        <w:t>confidential</w:t>
      </w:r>
      <w:r w:rsidR="0026208B">
        <w:t xml:space="preserve"> </w:t>
      </w:r>
      <w:r>
        <w:t>under</w:t>
      </w:r>
      <w:r w:rsidR="0026208B">
        <w:t xml:space="preserve"> </w:t>
      </w:r>
      <w:r>
        <w:t>Iowa</w:t>
      </w:r>
      <w:r w:rsidR="0026208B">
        <w:t xml:space="preserve"> </w:t>
      </w:r>
      <w:r>
        <w:t>Code</w:t>
      </w:r>
      <w:r w:rsidR="0026208B">
        <w:t xml:space="preserve"> </w:t>
      </w:r>
      <w:r w:rsidR="00B67311">
        <w:t>C</w:t>
      </w:r>
      <w:r>
        <w:t>hapter</w:t>
      </w:r>
      <w:r w:rsidR="0026208B">
        <w:t xml:space="preserve"> </w:t>
      </w:r>
      <w:r>
        <w:t>22</w:t>
      </w:r>
      <w:r w:rsidR="0026208B">
        <w:t xml:space="preserve"> </w:t>
      </w:r>
      <w:r>
        <w:t>or</w:t>
      </w:r>
      <w:r w:rsidR="0026208B">
        <w:t xml:space="preserve"> </w:t>
      </w:r>
      <w:r>
        <w:t>other</w:t>
      </w:r>
      <w:r w:rsidR="0026208B">
        <w:t xml:space="preserve"> </w:t>
      </w:r>
      <w:r>
        <w:t>applicable</w:t>
      </w:r>
      <w:r w:rsidR="0026208B">
        <w:t xml:space="preserve"> </w:t>
      </w:r>
      <w:r>
        <w:t>law</w:t>
      </w:r>
      <w:r w:rsidR="0026208B">
        <w:t xml:space="preserve"> </w:t>
      </w:r>
      <w:r>
        <w:t>by</w:t>
      </w:r>
      <w:r w:rsidR="0026208B">
        <w:t xml:space="preserve"> </w:t>
      </w:r>
      <w:r>
        <w:t>a</w:t>
      </w:r>
      <w:r w:rsidR="0026208B">
        <w:t xml:space="preserve"> </w:t>
      </w:r>
      <w:r>
        <w:t>court</w:t>
      </w:r>
      <w:r w:rsidR="0026208B">
        <w:t xml:space="preserve"> </w:t>
      </w:r>
      <w:r>
        <w:t>of</w:t>
      </w:r>
      <w:r w:rsidR="0026208B">
        <w:t xml:space="preserve"> </w:t>
      </w:r>
      <w:r>
        <w:t>competent</w:t>
      </w:r>
      <w:r w:rsidR="0026208B">
        <w:t xml:space="preserve"> </w:t>
      </w:r>
      <w:r>
        <w:t>jurisdiction.</w:t>
      </w:r>
      <w:r w:rsidR="0026208B">
        <w:t xml:space="preserve"> </w:t>
      </w:r>
      <w:r>
        <w:t>However,</w:t>
      </w:r>
      <w:r w:rsidR="0026208B">
        <w:t xml:space="preserve"> </w:t>
      </w:r>
      <w:r>
        <w:t>the</w:t>
      </w:r>
      <w:r w:rsidR="0026208B">
        <w:t xml:space="preserve"> </w:t>
      </w:r>
      <w:r>
        <w:t>Bidder</w:t>
      </w:r>
      <w:r w:rsidR="0026208B">
        <w:t xml:space="preserve"> </w:t>
      </w:r>
      <w:r>
        <w:t>shall</w:t>
      </w:r>
      <w:r w:rsidR="0026208B">
        <w:t xml:space="preserve"> </w:t>
      </w:r>
      <w:r>
        <w:t>certify</w:t>
      </w:r>
      <w:r w:rsidR="00D232DC">
        <w:t>,</w:t>
      </w:r>
      <w:r w:rsidR="0026208B">
        <w:t xml:space="preserve"> </w:t>
      </w:r>
      <w:r>
        <w:t>by</w:t>
      </w:r>
      <w:r w:rsidR="0026208B">
        <w:t xml:space="preserve"> </w:t>
      </w:r>
      <w:r>
        <w:t>signing</w:t>
      </w:r>
      <w:r w:rsidR="0026208B">
        <w:t xml:space="preserve"> </w:t>
      </w:r>
      <w:r>
        <w:t>and</w:t>
      </w:r>
      <w:r w:rsidR="0026208B">
        <w:t xml:space="preserve"> </w:t>
      </w:r>
      <w:r>
        <w:t>returning</w:t>
      </w:r>
      <w:r w:rsidR="0026208B">
        <w:t xml:space="preserve"> </w:t>
      </w:r>
      <w:r>
        <w:t>RFP</w:t>
      </w:r>
      <w:r w:rsidR="0026208B">
        <w:t xml:space="preserve"> </w:t>
      </w:r>
      <w:r>
        <w:t>Attachment</w:t>
      </w:r>
      <w:r w:rsidR="0026208B">
        <w:t xml:space="preserve"> </w:t>
      </w:r>
      <w:r>
        <w:t>B</w:t>
      </w:r>
      <w:r w:rsidR="00D232DC">
        <w:t>,</w:t>
      </w:r>
      <w:r w:rsidR="0026208B">
        <w:t xml:space="preserve"> </w:t>
      </w:r>
      <w:r>
        <w:t>its</w:t>
      </w:r>
      <w:r w:rsidR="0026208B">
        <w:t xml:space="preserve"> </w:t>
      </w:r>
      <w:r>
        <w:t>understanding</w:t>
      </w:r>
      <w:r w:rsidR="0026208B">
        <w:t xml:space="preserve"> </w:t>
      </w:r>
      <w:r>
        <w:t>that</w:t>
      </w:r>
      <w:r w:rsidR="0026208B">
        <w:t xml:space="preserve"> </w:t>
      </w:r>
      <w:r>
        <w:t>any</w:t>
      </w:r>
      <w:r w:rsidR="0026208B">
        <w:t xml:space="preserve"> </w:t>
      </w:r>
      <w:r>
        <w:t>Agency</w:t>
      </w:r>
      <w:r w:rsidR="0026208B">
        <w:t xml:space="preserve"> </w:t>
      </w:r>
      <w:r>
        <w:t>references</w:t>
      </w:r>
      <w:r w:rsidR="0026208B">
        <w:t xml:space="preserve"> </w:t>
      </w:r>
      <w:r>
        <w:t>to</w:t>
      </w:r>
      <w:r w:rsidR="0026208B">
        <w:t xml:space="preserve"> </w:t>
      </w:r>
      <w:r>
        <w:t>Bid</w:t>
      </w:r>
      <w:r w:rsidR="0026208B">
        <w:t xml:space="preserve"> </w:t>
      </w:r>
      <w:r>
        <w:t>Proposal</w:t>
      </w:r>
      <w:r w:rsidR="0026208B">
        <w:t xml:space="preserve"> </w:t>
      </w:r>
      <w:r>
        <w:t>information</w:t>
      </w:r>
      <w:r w:rsidR="0026208B">
        <w:t xml:space="preserve"> </w:t>
      </w:r>
      <w:r>
        <w:t>marked</w:t>
      </w:r>
      <w:r w:rsidR="0026208B">
        <w:t xml:space="preserve"> </w:t>
      </w:r>
      <w:r>
        <w:t>confidential</w:t>
      </w:r>
      <w:r w:rsidR="0026208B">
        <w:t xml:space="preserve"> </w:t>
      </w:r>
      <w:r>
        <w:t>made</w:t>
      </w:r>
      <w:r w:rsidR="0026208B">
        <w:t xml:space="preserve"> </w:t>
      </w:r>
      <w:r>
        <w:t>during</w:t>
      </w:r>
      <w:r w:rsidR="0026208B">
        <w:t xml:space="preserve"> </w:t>
      </w:r>
      <w:r>
        <w:t>the</w:t>
      </w:r>
      <w:r w:rsidR="0026208B">
        <w:t xml:space="preserve"> </w:t>
      </w:r>
      <w:r>
        <w:t>evaluation</w:t>
      </w:r>
      <w:r w:rsidR="0026208B">
        <w:t xml:space="preserve"> </w:t>
      </w:r>
      <w:r>
        <w:t>process</w:t>
      </w:r>
      <w:r w:rsidR="0026208B">
        <w:t xml:space="preserve"> </w:t>
      </w:r>
      <w:r>
        <w:t>may</w:t>
      </w:r>
      <w:r w:rsidR="0026208B">
        <w:t xml:space="preserve"> </w:t>
      </w:r>
      <w:r>
        <w:t>become</w:t>
      </w:r>
      <w:r w:rsidR="0026208B">
        <w:t xml:space="preserve"> </w:t>
      </w:r>
      <w:r>
        <w:t>part</w:t>
      </w:r>
      <w:r w:rsidR="0026208B">
        <w:t xml:space="preserve"> </w:t>
      </w:r>
      <w:r>
        <w:t>of</w:t>
      </w:r>
      <w:r w:rsidR="0026208B">
        <w:t xml:space="preserve"> </w:t>
      </w:r>
      <w:r>
        <w:t>the</w:t>
      </w:r>
      <w:r w:rsidR="0026208B">
        <w:t xml:space="preserve"> </w:t>
      </w:r>
      <w:r>
        <w:t>public</w:t>
      </w:r>
      <w:r w:rsidR="0026208B">
        <w:t xml:space="preserve"> </w:t>
      </w:r>
      <w:r>
        <w:t>domain</w:t>
      </w:r>
      <w:r w:rsidR="00994E5D">
        <w:t>.</w:t>
      </w:r>
    </w:p>
    <w:p w14:paraId="153C1C6F" w14:textId="77DA34D5" w:rsidR="00C2369A" w:rsidRDefault="00C2369A" w:rsidP="00F74F2C">
      <w:pPr>
        <w:spacing w:before="160"/>
      </w:pPr>
      <w:r>
        <w:t>In</w:t>
      </w:r>
      <w:r w:rsidR="0026208B">
        <w:t xml:space="preserve"> </w:t>
      </w:r>
      <w:r>
        <w:t>the</w:t>
      </w:r>
      <w:r w:rsidR="0026208B">
        <w:t xml:space="preserve"> </w:t>
      </w:r>
      <w:r>
        <w:t>event</w:t>
      </w:r>
      <w:r w:rsidR="0026208B">
        <w:t xml:space="preserve"> </w:t>
      </w:r>
      <w:r>
        <w:t>the</w:t>
      </w:r>
      <w:r w:rsidR="0026208B">
        <w:t xml:space="preserve"> </w:t>
      </w:r>
      <w:r>
        <w:t>Agency</w:t>
      </w:r>
      <w:r w:rsidR="0026208B">
        <w:t xml:space="preserve"> </w:t>
      </w:r>
      <w:r>
        <w:t>receives</w:t>
      </w:r>
      <w:r w:rsidR="0026208B">
        <w:t xml:space="preserve"> </w:t>
      </w:r>
      <w:r>
        <w:t>a</w:t>
      </w:r>
      <w:r w:rsidR="0026208B">
        <w:t xml:space="preserve"> </w:t>
      </w:r>
      <w:r>
        <w:t>request</w:t>
      </w:r>
      <w:r w:rsidR="0026208B">
        <w:t xml:space="preserve"> </w:t>
      </w:r>
      <w:r>
        <w:t>for</w:t>
      </w:r>
      <w:r w:rsidR="0026208B">
        <w:t xml:space="preserve"> </w:t>
      </w:r>
      <w:r>
        <w:t>information</w:t>
      </w:r>
      <w:r w:rsidR="0026208B">
        <w:t xml:space="preserve"> </w:t>
      </w:r>
      <w:r>
        <w:t>marked</w:t>
      </w:r>
      <w:r w:rsidR="0026208B">
        <w:t xml:space="preserve"> </w:t>
      </w:r>
      <w:r>
        <w:t>confidential,</w:t>
      </w:r>
      <w:r w:rsidR="0026208B">
        <w:t xml:space="preserve"> </w:t>
      </w:r>
      <w:r>
        <w:t>written</w:t>
      </w:r>
      <w:r w:rsidR="0026208B">
        <w:t xml:space="preserve"> </w:t>
      </w:r>
      <w:r>
        <w:t>notice</w:t>
      </w:r>
      <w:r w:rsidR="0026208B">
        <w:t xml:space="preserve"> </w:t>
      </w:r>
      <w:r>
        <w:t>shall</w:t>
      </w:r>
      <w:r w:rsidR="0026208B">
        <w:t xml:space="preserve"> </w:t>
      </w:r>
      <w:r>
        <w:t>be</w:t>
      </w:r>
      <w:r w:rsidR="0026208B">
        <w:t xml:space="preserve"> </w:t>
      </w:r>
      <w:r>
        <w:t>given</w:t>
      </w:r>
      <w:r w:rsidR="0026208B">
        <w:t xml:space="preserve"> </w:t>
      </w:r>
      <w:r>
        <w:t>to</w:t>
      </w:r>
      <w:r w:rsidR="0026208B">
        <w:t xml:space="preserve"> </w:t>
      </w:r>
      <w:r>
        <w:t>the</w:t>
      </w:r>
      <w:r w:rsidR="0026208B">
        <w:t xml:space="preserve"> </w:t>
      </w:r>
      <w:r>
        <w:t>Bidder</w:t>
      </w:r>
      <w:r w:rsidR="0026208B">
        <w:t xml:space="preserve"> </w:t>
      </w:r>
      <w:r>
        <w:t>seventy-two</w:t>
      </w:r>
      <w:r w:rsidR="0026208B">
        <w:t xml:space="preserve"> </w:t>
      </w:r>
      <w:r>
        <w:t>(72)</w:t>
      </w:r>
      <w:r w:rsidR="0026208B">
        <w:t xml:space="preserve"> </w:t>
      </w:r>
      <w:r>
        <w:t>hours</w:t>
      </w:r>
      <w:r w:rsidR="0026208B">
        <w:t xml:space="preserve"> </w:t>
      </w:r>
      <w:r>
        <w:t>prior</w:t>
      </w:r>
      <w:r w:rsidR="0026208B">
        <w:t xml:space="preserve"> </w:t>
      </w:r>
      <w:r>
        <w:t>to</w:t>
      </w:r>
      <w:r w:rsidR="0026208B">
        <w:t xml:space="preserve"> </w:t>
      </w:r>
      <w:r>
        <w:t>the</w:t>
      </w:r>
      <w:r w:rsidR="0026208B">
        <w:t xml:space="preserve"> </w:t>
      </w:r>
      <w:r>
        <w:t>release</w:t>
      </w:r>
      <w:r w:rsidR="0026208B">
        <w:t xml:space="preserve"> </w:t>
      </w:r>
      <w:r>
        <w:t>of</w:t>
      </w:r>
      <w:r w:rsidR="0026208B">
        <w:t xml:space="preserve"> </w:t>
      </w:r>
      <w:r>
        <w:t>the</w:t>
      </w:r>
      <w:r w:rsidR="0026208B">
        <w:t xml:space="preserve"> </w:t>
      </w:r>
      <w:r>
        <w:t>information</w:t>
      </w:r>
      <w:r w:rsidR="0026208B">
        <w:t xml:space="preserve"> </w:t>
      </w:r>
      <w:r>
        <w:t>to</w:t>
      </w:r>
      <w:r w:rsidR="0026208B">
        <w:t xml:space="preserve"> </w:t>
      </w:r>
      <w:r>
        <w:t>allow</w:t>
      </w:r>
      <w:r w:rsidR="0026208B">
        <w:t xml:space="preserve"> </w:t>
      </w:r>
      <w:r>
        <w:t>the</w:t>
      </w:r>
      <w:r w:rsidR="0026208B">
        <w:t xml:space="preserve"> </w:t>
      </w:r>
      <w:r>
        <w:t>Bidder</w:t>
      </w:r>
      <w:r w:rsidR="0026208B">
        <w:t xml:space="preserve"> </w:t>
      </w:r>
      <w:r>
        <w:t>to</w:t>
      </w:r>
      <w:r w:rsidR="0026208B">
        <w:t xml:space="preserve"> </w:t>
      </w:r>
      <w:r>
        <w:t>seek</w:t>
      </w:r>
      <w:r w:rsidR="0026208B">
        <w:t xml:space="preserve"> </w:t>
      </w:r>
      <w:r>
        <w:t>injunctive</w:t>
      </w:r>
      <w:r w:rsidR="0026208B">
        <w:t xml:space="preserve"> </w:t>
      </w:r>
      <w:r>
        <w:t>relief</w:t>
      </w:r>
      <w:r w:rsidR="0026208B">
        <w:t xml:space="preserve"> </w:t>
      </w:r>
      <w:r>
        <w:t>pursuant</w:t>
      </w:r>
      <w:r w:rsidR="0026208B">
        <w:t xml:space="preserve"> </w:t>
      </w:r>
      <w:r>
        <w:t>to</w:t>
      </w:r>
      <w:r w:rsidR="0026208B">
        <w:t xml:space="preserve"> </w:t>
      </w:r>
      <w:r>
        <w:rPr>
          <w:bCs/>
        </w:rPr>
        <w:t>Iowa</w:t>
      </w:r>
      <w:r w:rsidR="0026208B">
        <w:rPr>
          <w:bCs/>
        </w:rPr>
        <w:t xml:space="preserve"> </w:t>
      </w:r>
      <w:r>
        <w:rPr>
          <w:bCs/>
        </w:rPr>
        <w:t>Code</w:t>
      </w:r>
      <w:r w:rsidR="0026208B">
        <w:rPr>
          <w:bCs/>
        </w:rPr>
        <w:t xml:space="preserve"> </w:t>
      </w:r>
      <w:r>
        <w:t>§</w:t>
      </w:r>
      <w:r w:rsidR="0026208B">
        <w:t xml:space="preserve"> </w:t>
      </w:r>
      <w:r>
        <w:t>22.5</w:t>
      </w:r>
      <w:r w:rsidR="0026208B">
        <w:t xml:space="preserve"> </w:t>
      </w:r>
      <w:r>
        <w:t>or</w:t>
      </w:r>
      <w:r w:rsidR="0026208B">
        <w:t xml:space="preserve"> </w:t>
      </w:r>
      <w:r>
        <w:t>22.8.</w:t>
      </w:r>
    </w:p>
    <w:p w14:paraId="43717A11" w14:textId="28DE4730" w:rsidR="00C2369A" w:rsidRDefault="00C2369A" w:rsidP="00E40FB6">
      <w:pPr>
        <w:spacing w:before="160"/>
      </w:pPr>
      <w:r>
        <w:lastRenderedPageBreak/>
        <w:t>The</w:t>
      </w:r>
      <w:r w:rsidR="0026208B">
        <w:t xml:space="preserve"> </w:t>
      </w:r>
      <w:r>
        <w:t>Bidder’s</w:t>
      </w:r>
      <w:r w:rsidR="0026208B">
        <w:t xml:space="preserve"> </w:t>
      </w:r>
      <w:r>
        <w:t>failure</w:t>
      </w:r>
      <w:r w:rsidR="0026208B">
        <w:t xml:space="preserve"> </w:t>
      </w:r>
      <w:r>
        <w:t>to</w:t>
      </w:r>
      <w:r w:rsidR="0026208B">
        <w:t xml:space="preserve"> </w:t>
      </w:r>
      <w:r>
        <w:t>request</w:t>
      </w:r>
      <w:r w:rsidR="0026208B">
        <w:t xml:space="preserve"> </w:t>
      </w:r>
      <w:r>
        <w:t>confidential</w:t>
      </w:r>
      <w:r w:rsidR="0026208B">
        <w:t xml:space="preserve"> </w:t>
      </w:r>
      <w:r>
        <w:t>treatment</w:t>
      </w:r>
      <w:r w:rsidR="0026208B">
        <w:t xml:space="preserve"> </w:t>
      </w:r>
      <w:r>
        <w:t>of</w:t>
      </w:r>
      <w:r w:rsidR="0026208B">
        <w:t xml:space="preserve"> </w:t>
      </w:r>
      <w:r>
        <w:t>material</w:t>
      </w:r>
      <w:r w:rsidR="0026208B">
        <w:t xml:space="preserve"> </w:t>
      </w:r>
      <w:r>
        <w:t>pursuant</w:t>
      </w:r>
      <w:r w:rsidR="0026208B">
        <w:t xml:space="preserve"> </w:t>
      </w:r>
      <w:r>
        <w:t>to</w:t>
      </w:r>
      <w:r w:rsidR="0026208B">
        <w:t xml:space="preserve"> </w:t>
      </w:r>
      <w:r>
        <w:t>this</w:t>
      </w:r>
      <w:r w:rsidR="0026208B">
        <w:t xml:space="preserve"> </w:t>
      </w:r>
      <w:r>
        <w:t>section</w:t>
      </w:r>
      <w:r w:rsidR="0026208B">
        <w:t xml:space="preserve"> </w:t>
      </w:r>
      <w:r>
        <w:t>and</w:t>
      </w:r>
      <w:r w:rsidR="0026208B">
        <w:t xml:space="preserve"> </w:t>
      </w:r>
      <w:r>
        <w:t>the</w:t>
      </w:r>
      <w:r w:rsidR="0026208B">
        <w:t xml:space="preserve"> </w:t>
      </w:r>
      <w:r>
        <w:t>relevant</w:t>
      </w:r>
      <w:r w:rsidR="0026208B">
        <w:t xml:space="preserve"> </w:t>
      </w:r>
      <w:r>
        <w:t>law</w:t>
      </w:r>
      <w:r w:rsidR="0026208B">
        <w:t xml:space="preserve"> </w:t>
      </w:r>
      <w:r>
        <w:t>will</w:t>
      </w:r>
      <w:r w:rsidR="0026208B">
        <w:t xml:space="preserve"> </w:t>
      </w:r>
      <w:r>
        <w:t>be</w:t>
      </w:r>
      <w:r w:rsidR="0026208B">
        <w:t xml:space="preserve"> </w:t>
      </w:r>
      <w:r>
        <w:t>deemed,</w:t>
      </w:r>
      <w:r w:rsidR="0026208B">
        <w:t xml:space="preserve"> </w:t>
      </w:r>
      <w:r>
        <w:t>by</w:t>
      </w:r>
      <w:r w:rsidR="0026208B">
        <w:t xml:space="preserve"> </w:t>
      </w:r>
      <w:r>
        <w:t>the</w:t>
      </w:r>
      <w:r w:rsidR="0026208B">
        <w:t xml:space="preserve"> </w:t>
      </w:r>
      <w:r>
        <w:t>Agency</w:t>
      </w:r>
      <w:r w:rsidR="0026208B">
        <w:t xml:space="preserve"> </w:t>
      </w:r>
      <w:r>
        <w:t>and</w:t>
      </w:r>
      <w:r w:rsidR="0026208B">
        <w:t xml:space="preserve"> </w:t>
      </w:r>
      <w:r>
        <w:t>State</w:t>
      </w:r>
      <w:r w:rsidR="0026208B">
        <w:t xml:space="preserve"> </w:t>
      </w:r>
      <w:r>
        <w:t>personnel,</w:t>
      </w:r>
      <w:r w:rsidR="0026208B">
        <w:t xml:space="preserve"> </w:t>
      </w:r>
      <w:r>
        <w:t>as</w:t>
      </w:r>
      <w:r w:rsidR="0026208B">
        <w:t xml:space="preserve"> </w:t>
      </w:r>
      <w:r>
        <w:t>a</w:t>
      </w:r>
      <w:r w:rsidR="0026208B">
        <w:t xml:space="preserve"> </w:t>
      </w:r>
      <w:r>
        <w:t>waiver</w:t>
      </w:r>
      <w:r w:rsidR="0026208B">
        <w:t xml:space="preserve"> </w:t>
      </w:r>
      <w:r>
        <w:t>of</w:t>
      </w:r>
      <w:r w:rsidR="0026208B">
        <w:t xml:space="preserve"> </w:t>
      </w:r>
      <w:r>
        <w:t>any</w:t>
      </w:r>
      <w:r w:rsidR="0026208B">
        <w:t xml:space="preserve"> </w:t>
      </w:r>
      <w:r>
        <w:t>right</w:t>
      </w:r>
      <w:r w:rsidR="0026208B">
        <w:t xml:space="preserve"> </w:t>
      </w:r>
      <w:r>
        <w:t>to</w:t>
      </w:r>
      <w:r w:rsidR="0026208B">
        <w:t xml:space="preserve"> </w:t>
      </w:r>
      <w:r>
        <w:t>confidentiality</w:t>
      </w:r>
      <w:r w:rsidR="0026208B">
        <w:t xml:space="preserve"> </w:t>
      </w:r>
      <w:r>
        <w:t>that</w:t>
      </w:r>
      <w:r w:rsidR="0026208B">
        <w:t xml:space="preserve"> </w:t>
      </w:r>
      <w:r>
        <w:t>the</w:t>
      </w:r>
      <w:r w:rsidR="0026208B">
        <w:t xml:space="preserve"> </w:t>
      </w:r>
      <w:r>
        <w:t>Bidder</w:t>
      </w:r>
      <w:r w:rsidR="0026208B">
        <w:t xml:space="preserve"> </w:t>
      </w:r>
      <w:r>
        <w:t>may</w:t>
      </w:r>
      <w:r w:rsidR="0026208B">
        <w:t xml:space="preserve"> </w:t>
      </w:r>
      <w:r>
        <w:t>have</w:t>
      </w:r>
      <w:r w:rsidR="0026208B">
        <w:t xml:space="preserve"> </w:t>
      </w:r>
      <w:r>
        <w:t>had.</w:t>
      </w:r>
    </w:p>
    <w:p w14:paraId="78B2519B" w14:textId="11B378D8" w:rsidR="00C2369A" w:rsidRPr="00EF62DC" w:rsidRDefault="008B0707" w:rsidP="00F271DD">
      <w:pPr>
        <w:pStyle w:val="Heading2"/>
        <w:rPr>
          <w:i/>
          <w:sz w:val="24"/>
          <w:szCs w:val="24"/>
        </w:rPr>
      </w:pPr>
      <w:bookmarkStart w:id="114" w:name="_Toc166852258"/>
      <w:r w:rsidRPr="0CC2ADFB">
        <w:rPr>
          <w:i/>
          <w:sz w:val="24"/>
          <w:szCs w:val="24"/>
        </w:rPr>
        <w:t>2.21</w:t>
      </w:r>
      <w:r w:rsidR="0026208B">
        <w:rPr>
          <w:i/>
          <w:sz w:val="24"/>
          <w:szCs w:val="24"/>
        </w:rPr>
        <w:t xml:space="preserve"> </w:t>
      </w:r>
      <w:r w:rsidRPr="0CC2ADFB">
        <w:rPr>
          <w:i/>
          <w:sz w:val="24"/>
          <w:szCs w:val="24"/>
        </w:rPr>
        <w:t>Copyrights</w:t>
      </w:r>
      <w:bookmarkEnd w:id="114"/>
    </w:p>
    <w:p w14:paraId="6BF1A868" w14:textId="5D763687" w:rsidR="00C2369A" w:rsidRDefault="00C2369A" w:rsidP="00E40FB6">
      <w:pPr>
        <w:spacing w:before="160"/>
      </w:pPr>
      <w:r>
        <w:t>By</w:t>
      </w:r>
      <w:r w:rsidR="0026208B">
        <w:t xml:space="preserve"> </w:t>
      </w:r>
      <w:r>
        <w:t>submitting</w:t>
      </w:r>
      <w:r w:rsidR="0026208B">
        <w:t xml:space="preserve"> </w:t>
      </w:r>
      <w:r>
        <w:t>a</w:t>
      </w:r>
      <w:r w:rsidR="0026208B">
        <w:t xml:space="preserve"> </w:t>
      </w:r>
      <w:r>
        <w:t>Bid</w:t>
      </w:r>
      <w:r w:rsidR="0026208B">
        <w:t xml:space="preserve"> </w:t>
      </w:r>
      <w:r>
        <w:t>Proposal,</w:t>
      </w:r>
      <w:r w:rsidR="0026208B">
        <w:t xml:space="preserve"> </w:t>
      </w:r>
      <w:r>
        <w:t>the</w:t>
      </w:r>
      <w:r w:rsidR="0026208B">
        <w:t xml:space="preserve"> </w:t>
      </w:r>
      <w:r>
        <w:t>Bidder</w:t>
      </w:r>
      <w:r w:rsidR="0026208B">
        <w:t xml:space="preserve"> </w:t>
      </w:r>
      <w:r>
        <w:t>agrees</w:t>
      </w:r>
      <w:r w:rsidR="0026208B">
        <w:t xml:space="preserve"> </w:t>
      </w:r>
      <w:r>
        <w:t>that</w:t>
      </w:r>
      <w:r w:rsidR="0026208B">
        <w:t xml:space="preserve"> </w:t>
      </w:r>
      <w:r>
        <w:t>the</w:t>
      </w:r>
      <w:r w:rsidR="0026208B">
        <w:t xml:space="preserve"> </w:t>
      </w:r>
      <w:r>
        <w:t>Agency</w:t>
      </w:r>
      <w:r w:rsidR="0026208B">
        <w:t xml:space="preserve"> </w:t>
      </w:r>
      <w:r>
        <w:t>may</w:t>
      </w:r>
      <w:r w:rsidR="0026208B">
        <w:t xml:space="preserve"> </w:t>
      </w:r>
      <w:r>
        <w:t>copy</w:t>
      </w:r>
      <w:r w:rsidR="0026208B">
        <w:t xml:space="preserve"> </w:t>
      </w:r>
      <w:r>
        <w:t>the</w:t>
      </w:r>
      <w:r w:rsidR="0026208B">
        <w:t xml:space="preserve"> </w:t>
      </w:r>
      <w:r>
        <w:t>Bid</w:t>
      </w:r>
      <w:r w:rsidR="0026208B">
        <w:t xml:space="preserve"> </w:t>
      </w:r>
      <w:r>
        <w:t>Proposal</w:t>
      </w:r>
      <w:r w:rsidR="0026208B">
        <w:t xml:space="preserve"> </w:t>
      </w:r>
      <w:r>
        <w:t>for</w:t>
      </w:r>
      <w:r w:rsidR="0026208B">
        <w:t xml:space="preserve"> </w:t>
      </w:r>
      <w:r>
        <w:t>purposes</w:t>
      </w:r>
      <w:r w:rsidR="0026208B">
        <w:t xml:space="preserve"> </w:t>
      </w:r>
      <w:r>
        <w:t>of</w:t>
      </w:r>
      <w:r w:rsidR="0026208B">
        <w:t xml:space="preserve"> </w:t>
      </w:r>
      <w:r>
        <w:t>facilitating</w:t>
      </w:r>
      <w:r w:rsidR="0026208B">
        <w:t xml:space="preserve"> </w:t>
      </w:r>
      <w:r>
        <w:t>the</w:t>
      </w:r>
      <w:r w:rsidR="0026208B">
        <w:t xml:space="preserve"> </w:t>
      </w:r>
      <w:r>
        <w:t>evaluation</w:t>
      </w:r>
      <w:r w:rsidR="0026208B">
        <w:t xml:space="preserve"> </w:t>
      </w:r>
      <w:r>
        <w:t>of</w:t>
      </w:r>
      <w:r w:rsidR="0026208B">
        <w:t xml:space="preserve"> </w:t>
      </w:r>
      <w:r>
        <w:t>the</w:t>
      </w:r>
      <w:r w:rsidR="0026208B">
        <w:t xml:space="preserve"> </w:t>
      </w:r>
      <w:r>
        <w:t>Bid</w:t>
      </w:r>
      <w:r w:rsidR="0026208B">
        <w:t xml:space="preserve"> </w:t>
      </w:r>
      <w:r>
        <w:t>Proposal</w:t>
      </w:r>
      <w:r w:rsidR="0026208B">
        <w:t xml:space="preserve"> </w:t>
      </w:r>
      <w:r>
        <w:t>or</w:t>
      </w:r>
      <w:r w:rsidR="0026208B">
        <w:t xml:space="preserve"> </w:t>
      </w:r>
      <w:r>
        <w:t>to</w:t>
      </w:r>
      <w:r w:rsidR="0026208B">
        <w:t xml:space="preserve"> </w:t>
      </w:r>
      <w:r>
        <w:t>respond</w:t>
      </w:r>
      <w:r w:rsidR="0026208B">
        <w:t xml:space="preserve"> </w:t>
      </w:r>
      <w:r>
        <w:t>to</w:t>
      </w:r>
      <w:r w:rsidR="0026208B">
        <w:t xml:space="preserve"> </w:t>
      </w:r>
      <w:r>
        <w:t>requests</w:t>
      </w:r>
      <w:r w:rsidR="0026208B">
        <w:t xml:space="preserve"> </w:t>
      </w:r>
      <w:r>
        <w:t>for</w:t>
      </w:r>
      <w:r w:rsidR="0026208B">
        <w:t xml:space="preserve"> </w:t>
      </w:r>
      <w:r>
        <w:t>public</w:t>
      </w:r>
      <w:r w:rsidR="0026208B">
        <w:t xml:space="preserve"> </w:t>
      </w:r>
      <w:r>
        <w:t>records.</w:t>
      </w:r>
      <w:r w:rsidR="0026208B">
        <w:t xml:space="preserve"> </w:t>
      </w:r>
      <w:r>
        <w:t>By</w:t>
      </w:r>
      <w:r w:rsidR="0026208B">
        <w:t xml:space="preserve"> </w:t>
      </w:r>
      <w:r>
        <w:t>submitting</w:t>
      </w:r>
      <w:r w:rsidR="0026208B">
        <w:t xml:space="preserve"> </w:t>
      </w:r>
      <w:r>
        <w:t>a</w:t>
      </w:r>
      <w:r w:rsidR="0026208B">
        <w:t xml:space="preserve"> </w:t>
      </w:r>
      <w:r>
        <w:t>Bid</w:t>
      </w:r>
      <w:r w:rsidR="0026208B">
        <w:t xml:space="preserve"> </w:t>
      </w:r>
      <w:r>
        <w:t>Proposal,</w:t>
      </w:r>
      <w:r w:rsidR="0026208B">
        <w:t xml:space="preserve"> </w:t>
      </w:r>
      <w:r>
        <w:t>the</w:t>
      </w:r>
      <w:r w:rsidR="0026208B">
        <w:t xml:space="preserve"> </w:t>
      </w:r>
      <w:r>
        <w:t>Bidder</w:t>
      </w:r>
      <w:r w:rsidR="0026208B">
        <w:t xml:space="preserve"> </w:t>
      </w:r>
      <w:r>
        <w:t>acknowledges</w:t>
      </w:r>
      <w:r w:rsidR="0026208B">
        <w:t xml:space="preserve"> </w:t>
      </w:r>
      <w:r>
        <w:t>that</w:t>
      </w:r>
      <w:r w:rsidR="0026208B">
        <w:t xml:space="preserve"> </w:t>
      </w:r>
      <w:r>
        <w:t>additional</w:t>
      </w:r>
      <w:r w:rsidR="0026208B">
        <w:t xml:space="preserve"> </w:t>
      </w:r>
      <w:r>
        <w:t>copies</w:t>
      </w:r>
      <w:r w:rsidR="0026208B">
        <w:t xml:space="preserve"> </w:t>
      </w:r>
      <w:r>
        <w:t>may</w:t>
      </w:r>
      <w:r w:rsidR="0026208B">
        <w:t xml:space="preserve"> </w:t>
      </w:r>
      <w:r>
        <w:t>be</w:t>
      </w:r>
      <w:r w:rsidR="0026208B">
        <w:t xml:space="preserve"> </w:t>
      </w:r>
      <w:r>
        <w:t>produced</w:t>
      </w:r>
      <w:r w:rsidR="0026208B">
        <w:t xml:space="preserve"> </w:t>
      </w:r>
      <w:r>
        <w:t>and</w:t>
      </w:r>
      <w:r w:rsidR="0026208B">
        <w:t xml:space="preserve"> </w:t>
      </w:r>
      <w:r w:rsidR="002F57E3">
        <w:t>distributed</w:t>
      </w:r>
      <w:r w:rsidR="0026208B">
        <w:t xml:space="preserve"> </w:t>
      </w:r>
      <w:r w:rsidR="002F57E3">
        <w:t>and</w:t>
      </w:r>
      <w:r w:rsidR="0026208B">
        <w:t xml:space="preserve"> </w:t>
      </w:r>
      <w:r>
        <w:t>represents</w:t>
      </w:r>
      <w:r w:rsidR="0026208B">
        <w:t xml:space="preserve"> </w:t>
      </w:r>
      <w:r>
        <w:t>and</w:t>
      </w:r>
      <w:r w:rsidR="0026208B">
        <w:t xml:space="preserve"> </w:t>
      </w:r>
      <w:r>
        <w:t>warrants</w:t>
      </w:r>
      <w:r w:rsidR="0026208B">
        <w:t xml:space="preserve"> </w:t>
      </w:r>
      <w:r>
        <w:t>that</w:t>
      </w:r>
      <w:r w:rsidR="0026208B">
        <w:t xml:space="preserve"> </w:t>
      </w:r>
      <w:r>
        <w:t>such</w:t>
      </w:r>
      <w:r w:rsidR="0026208B">
        <w:t xml:space="preserve"> </w:t>
      </w:r>
      <w:r>
        <w:t>copying</w:t>
      </w:r>
      <w:r w:rsidR="0026208B">
        <w:t xml:space="preserve"> </w:t>
      </w:r>
      <w:r>
        <w:t>does</w:t>
      </w:r>
      <w:r w:rsidR="0026208B">
        <w:t xml:space="preserve"> </w:t>
      </w:r>
      <w:r>
        <w:t>not</w:t>
      </w:r>
      <w:r w:rsidR="0026208B">
        <w:t xml:space="preserve"> </w:t>
      </w:r>
      <w:r>
        <w:t>violate</w:t>
      </w:r>
      <w:r w:rsidR="0026208B">
        <w:t xml:space="preserve"> </w:t>
      </w:r>
      <w:r>
        <w:t>the</w:t>
      </w:r>
      <w:r w:rsidR="0026208B">
        <w:t xml:space="preserve"> </w:t>
      </w:r>
      <w:r>
        <w:t>rights</w:t>
      </w:r>
      <w:r w:rsidR="0026208B">
        <w:t xml:space="preserve"> </w:t>
      </w:r>
      <w:r>
        <w:t>of</w:t>
      </w:r>
      <w:r w:rsidR="0026208B">
        <w:t xml:space="preserve"> </w:t>
      </w:r>
      <w:r>
        <w:t>any</w:t>
      </w:r>
      <w:r w:rsidR="0026208B">
        <w:t xml:space="preserve"> </w:t>
      </w:r>
      <w:r>
        <w:t>third</w:t>
      </w:r>
      <w:r w:rsidR="0026208B">
        <w:t xml:space="preserve"> </w:t>
      </w:r>
      <w:r>
        <w:t>party.</w:t>
      </w:r>
      <w:r w:rsidR="0026208B">
        <w:t xml:space="preserve"> </w:t>
      </w:r>
      <w:r>
        <w:t>The</w:t>
      </w:r>
      <w:r w:rsidR="0026208B">
        <w:t xml:space="preserve"> </w:t>
      </w:r>
      <w:r>
        <w:t>Agency</w:t>
      </w:r>
      <w:r w:rsidR="0026208B">
        <w:t xml:space="preserve"> </w:t>
      </w:r>
      <w:r>
        <w:t>shall</w:t>
      </w:r>
      <w:r w:rsidR="0026208B">
        <w:t xml:space="preserve"> </w:t>
      </w:r>
      <w:r>
        <w:t>have</w:t>
      </w:r>
      <w:r w:rsidR="0026208B">
        <w:t xml:space="preserve"> </w:t>
      </w:r>
      <w:r>
        <w:t>the</w:t>
      </w:r>
      <w:r w:rsidR="0026208B">
        <w:t xml:space="preserve"> </w:t>
      </w:r>
      <w:r>
        <w:t>right</w:t>
      </w:r>
      <w:r w:rsidR="0026208B">
        <w:t xml:space="preserve"> </w:t>
      </w:r>
      <w:r>
        <w:t>to</w:t>
      </w:r>
      <w:r w:rsidR="0026208B">
        <w:t xml:space="preserve"> </w:t>
      </w:r>
      <w:r>
        <w:t>use</w:t>
      </w:r>
      <w:r w:rsidR="0026208B">
        <w:t xml:space="preserve"> </w:t>
      </w:r>
      <w:r>
        <w:t>ideas</w:t>
      </w:r>
      <w:r w:rsidR="0026208B">
        <w:t xml:space="preserve"> </w:t>
      </w:r>
      <w:r>
        <w:t>or</w:t>
      </w:r>
      <w:r w:rsidR="0026208B">
        <w:t xml:space="preserve"> </w:t>
      </w:r>
      <w:r>
        <w:t>adaptations</w:t>
      </w:r>
      <w:r w:rsidR="0026208B">
        <w:t xml:space="preserve"> </w:t>
      </w:r>
      <w:r>
        <w:t>of</w:t>
      </w:r>
      <w:r w:rsidR="0026208B">
        <w:t xml:space="preserve"> </w:t>
      </w:r>
      <w:r>
        <w:t>ideas</w:t>
      </w:r>
      <w:r w:rsidR="0026208B">
        <w:t xml:space="preserve"> </w:t>
      </w:r>
      <w:r>
        <w:t>that</w:t>
      </w:r>
      <w:r w:rsidR="0026208B">
        <w:t xml:space="preserve"> </w:t>
      </w:r>
      <w:r>
        <w:t>are</w:t>
      </w:r>
      <w:r w:rsidR="0026208B">
        <w:t xml:space="preserve"> </w:t>
      </w:r>
      <w:r>
        <w:t>presented</w:t>
      </w:r>
      <w:r w:rsidR="0026208B">
        <w:t xml:space="preserve"> </w:t>
      </w:r>
      <w:r>
        <w:t>in</w:t>
      </w:r>
      <w:r w:rsidR="0026208B">
        <w:t xml:space="preserve"> </w:t>
      </w:r>
      <w:r>
        <w:t>the</w:t>
      </w:r>
      <w:r w:rsidR="0026208B">
        <w:t xml:space="preserve"> </w:t>
      </w:r>
      <w:r>
        <w:t>Bid</w:t>
      </w:r>
      <w:r w:rsidR="0026208B">
        <w:t xml:space="preserve"> </w:t>
      </w:r>
      <w:r>
        <w:t>Proposals.</w:t>
      </w:r>
    </w:p>
    <w:p w14:paraId="3449A05D" w14:textId="1831531A" w:rsidR="00C2369A" w:rsidRPr="00EF62DC" w:rsidRDefault="008B0707" w:rsidP="00F271DD">
      <w:pPr>
        <w:pStyle w:val="Heading2"/>
        <w:rPr>
          <w:i/>
          <w:sz w:val="24"/>
          <w:szCs w:val="24"/>
        </w:rPr>
      </w:pPr>
      <w:bookmarkStart w:id="115" w:name="_Toc265564593"/>
      <w:bookmarkStart w:id="116" w:name="_Toc265580888"/>
      <w:bookmarkStart w:id="117" w:name="_Toc166852259"/>
      <w:r w:rsidRPr="0CC2ADFB">
        <w:rPr>
          <w:i/>
          <w:sz w:val="24"/>
          <w:szCs w:val="24"/>
        </w:rPr>
        <w:t>2.22</w:t>
      </w:r>
      <w:r w:rsidR="0026208B">
        <w:rPr>
          <w:i/>
          <w:sz w:val="24"/>
          <w:szCs w:val="24"/>
        </w:rPr>
        <w:t xml:space="preserve"> </w:t>
      </w:r>
      <w:r w:rsidRPr="0CC2ADFB">
        <w:rPr>
          <w:i/>
          <w:sz w:val="24"/>
          <w:szCs w:val="24"/>
        </w:rPr>
        <w:t>Release</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Claims</w:t>
      </w:r>
      <w:bookmarkEnd w:id="115"/>
      <w:bookmarkEnd w:id="116"/>
      <w:bookmarkEnd w:id="117"/>
    </w:p>
    <w:p w14:paraId="0799E55B" w14:textId="7FE4F35E" w:rsidR="00C2369A" w:rsidRDefault="00C2369A" w:rsidP="00533261">
      <w:pPr>
        <w:spacing w:before="160"/>
      </w:pPr>
      <w:r>
        <w:t>By</w:t>
      </w:r>
      <w:r w:rsidR="0026208B">
        <w:t xml:space="preserve"> </w:t>
      </w:r>
      <w:r>
        <w:t>submitting</w:t>
      </w:r>
      <w:r w:rsidR="0026208B">
        <w:t xml:space="preserve"> </w:t>
      </w:r>
      <w:r>
        <w:t>a</w:t>
      </w:r>
      <w:r w:rsidR="0026208B">
        <w:t xml:space="preserve"> </w:t>
      </w:r>
      <w:r>
        <w:t>Bid</w:t>
      </w:r>
      <w:r w:rsidR="0026208B">
        <w:t xml:space="preserve"> </w:t>
      </w:r>
      <w:r>
        <w:t>Proposal,</w:t>
      </w:r>
      <w:r w:rsidR="0026208B">
        <w:t xml:space="preserve"> </w:t>
      </w:r>
      <w:r>
        <w:t>the</w:t>
      </w:r>
      <w:r w:rsidR="0026208B">
        <w:t xml:space="preserve"> </w:t>
      </w:r>
      <w:r>
        <w:t>Bidder</w:t>
      </w:r>
      <w:r w:rsidR="0026208B">
        <w:t xml:space="preserve"> </w:t>
      </w:r>
      <w:r>
        <w:t>agrees</w:t>
      </w:r>
      <w:r w:rsidR="0026208B">
        <w:t xml:space="preserve"> </w:t>
      </w:r>
      <w:r>
        <w:t>that</w:t>
      </w:r>
      <w:r w:rsidR="0026208B">
        <w:t xml:space="preserve"> </w:t>
      </w:r>
      <w:r>
        <w:t>it</w:t>
      </w:r>
      <w:r w:rsidR="0026208B">
        <w:t xml:space="preserve"> </w:t>
      </w:r>
      <w:r>
        <w:t>shall</w:t>
      </w:r>
      <w:r w:rsidR="0026208B">
        <w:t xml:space="preserve"> </w:t>
      </w:r>
      <w:r>
        <w:t>not</w:t>
      </w:r>
      <w:r w:rsidR="0026208B">
        <w:t xml:space="preserve"> </w:t>
      </w:r>
      <w:r>
        <w:t>bring</w:t>
      </w:r>
      <w:r w:rsidR="0026208B">
        <w:t xml:space="preserve"> </w:t>
      </w:r>
      <w:r>
        <w:t>any</w:t>
      </w:r>
      <w:r w:rsidR="0026208B">
        <w:t xml:space="preserve"> </w:t>
      </w:r>
      <w:r>
        <w:t>claim</w:t>
      </w:r>
      <w:r w:rsidR="0026208B">
        <w:t xml:space="preserve"> </w:t>
      </w:r>
      <w:r>
        <w:t>or</w:t>
      </w:r>
      <w:r w:rsidR="0026208B">
        <w:t xml:space="preserve"> </w:t>
      </w:r>
      <w:r>
        <w:t>cause</w:t>
      </w:r>
      <w:r w:rsidR="0026208B">
        <w:t xml:space="preserve"> </w:t>
      </w:r>
      <w:r>
        <w:t>of</w:t>
      </w:r>
      <w:r w:rsidR="0026208B">
        <w:t xml:space="preserve"> </w:t>
      </w:r>
      <w:r>
        <w:t>action</w:t>
      </w:r>
      <w:r w:rsidR="0026208B">
        <w:t xml:space="preserve"> </w:t>
      </w:r>
      <w:r>
        <w:t>against</w:t>
      </w:r>
      <w:r w:rsidR="0026208B">
        <w:t xml:space="preserve"> </w:t>
      </w:r>
      <w:r>
        <w:t>the</w:t>
      </w:r>
      <w:r w:rsidR="0026208B">
        <w:t xml:space="preserve"> </w:t>
      </w:r>
      <w:r>
        <w:t>Agency</w:t>
      </w:r>
      <w:r w:rsidR="0026208B">
        <w:t xml:space="preserve"> </w:t>
      </w:r>
      <w:r>
        <w:t>based</w:t>
      </w:r>
      <w:r w:rsidR="0026208B">
        <w:t xml:space="preserve"> </w:t>
      </w:r>
      <w:r>
        <w:t>on</w:t>
      </w:r>
      <w:r w:rsidR="0026208B">
        <w:t xml:space="preserve"> </w:t>
      </w:r>
      <w:r>
        <w:t>any</w:t>
      </w:r>
      <w:r w:rsidR="0026208B">
        <w:t xml:space="preserve"> </w:t>
      </w:r>
      <w:r>
        <w:t>misunderstanding</w:t>
      </w:r>
      <w:r w:rsidR="0026208B">
        <w:t xml:space="preserve"> </w:t>
      </w:r>
      <w:r>
        <w:t>concerning</w:t>
      </w:r>
      <w:r w:rsidR="0026208B">
        <w:t xml:space="preserve"> </w:t>
      </w:r>
      <w:r>
        <w:t>the</w:t>
      </w:r>
      <w:r w:rsidR="0026208B">
        <w:t xml:space="preserve"> </w:t>
      </w:r>
      <w:r>
        <w:t>information</w:t>
      </w:r>
      <w:r w:rsidR="0026208B">
        <w:t xml:space="preserve"> </w:t>
      </w:r>
      <w:r>
        <w:t>provided</w:t>
      </w:r>
      <w:r w:rsidR="0026208B">
        <w:t xml:space="preserve"> </w:t>
      </w:r>
      <w:r>
        <w:t>herein</w:t>
      </w:r>
      <w:r w:rsidR="0026208B">
        <w:t xml:space="preserve"> </w:t>
      </w:r>
      <w:r>
        <w:t>or</w:t>
      </w:r>
      <w:r w:rsidR="0026208B">
        <w:t xml:space="preserve"> </w:t>
      </w:r>
      <w:r>
        <w:t>concerning</w:t>
      </w:r>
      <w:r w:rsidR="0026208B">
        <w:t xml:space="preserve"> </w:t>
      </w:r>
      <w:r>
        <w:t>the</w:t>
      </w:r>
      <w:r w:rsidR="0026208B">
        <w:t xml:space="preserve"> </w:t>
      </w:r>
      <w:r>
        <w:t>Agency</w:t>
      </w:r>
      <w:r w:rsidR="00C01C37">
        <w:t>’</w:t>
      </w:r>
      <w:r>
        <w:t>s</w:t>
      </w:r>
      <w:r w:rsidR="0026208B">
        <w:t xml:space="preserve"> </w:t>
      </w:r>
      <w:r>
        <w:t>failure,</w:t>
      </w:r>
      <w:r w:rsidR="0026208B">
        <w:t xml:space="preserve"> </w:t>
      </w:r>
      <w:r>
        <w:t>negligent</w:t>
      </w:r>
      <w:r w:rsidR="0026208B">
        <w:t xml:space="preserve"> </w:t>
      </w:r>
      <w:r>
        <w:t>or</w:t>
      </w:r>
      <w:r w:rsidR="0026208B">
        <w:t xml:space="preserve"> </w:t>
      </w:r>
      <w:r>
        <w:t>otherwise,</w:t>
      </w:r>
      <w:r w:rsidR="0026208B">
        <w:t xml:space="preserve"> </w:t>
      </w:r>
      <w:r>
        <w:t>to</w:t>
      </w:r>
      <w:r w:rsidR="0026208B">
        <w:t xml:space="preserve"> </w:t>
      </w:r>
      <w:r>
        <w:t>provide</w:t>
      </w:r>
      <w:r w:rsidR="0026208B">
        <w:t xml:space="preserve"> </w:t>
      </w:r>
      <w:r>
        <w:t>the</w:t>
      </w:r>
      <w:r w:rsidR="0026208B">
        <w:t xml:space="preserve"> </w:t>
      </w:r>
      <w:r>
        <w:t>Bidder</w:t>
      </w:r>
      <w:r w:rsidR="0026208B">
        <w:t xml:space="preserve"> </w:t>
      </w:r>
      <w:r>
        <w:t>with</w:t>
      </w:r>
      <w:r w:rsidR="0026208B">
        <w:t xml:space="preserve"> </w:t>
      </w:r>
      <w:r>
        <w:t>pertinent</w:t>
      </w:r>
      <w:r w:rsidR="0026208B">
        <w:t xml:space="preserve"> </w:t>
      </w:r>
      <w:r>
        <w:t>information</w:t>
      </w:r>
      <w:r w:rsidR="0026208B">
        <w:t xml:space="preserve"> </w:t>
      </w:r>
      <w:r>
        <w:t>as</w:t>
      </w:r>
      <w:r w:rsidR="0026208B">
        <w:t xml:space="preserve"> </w:t>
      </w:r>
      <w:r>
        <w:t>intended</w:t>
      </w:r>
      <w:r w:rsidR="0026208B">
        <w:t xml:space="preserve"> </w:t>
      </w:r>
      <w:r>
        <w:t>by</w:t>
      </w:r>
      <w:r w:rsidR="0026208B">
        <w:t xml:space="preserve"> </w:t>
      </w:r>
      <w:r>
        <w:t>this</w:t>
      </w:r>
      <w:r w:rsidR="0026208B">
        <w:t xml:space="preserve"> </w:t>
      </w:r>
      <w:r>
        <w:t>RFP</w:t>
      </w:r>
      <w:r w:rsidR="000F10B7">
        <w:t>.</w:t>
      </w:r>
    </w:p>
    <w:p w14:paraId="4FDA87BB" w14:textId="39E605DB" w:rsidR="00C2369A" w:rsidRPr="00EF62DC" w:rsidRDefault="008B0707" w:rsidP="00F271DD">
      <w:pPr>
        <w:pStyle w:val="Heading2"/>
        <w:rPr>
          <w:i/>
          <w:sz w:val="24"/>
          <w:szCs w:val="24"/>
        </w:rPr>
      </w:pPr>
      <w:bookmarkStart w:id="118" w:name="_Toc265580889"/>
      <w:bookmarkStart w:id="119" w:name="_Toc166852260"/>
      <w:r w:rsidRPr="0CC2ADFB">
        <w:rPr>
          <w:i/>
          <w:sz w:val="24"/>
          <w:szCs w:val="24"/>
        </w:rPr>
        <w:t>2.23</w:t>
      </w:r>
      <w:r w:rsidR="0026208B">
        <w:rPr>
          <w:i/>
          <w:sz w:val="24"/>
          <w:szCs w:val="24"/>
        </w:rPr>
        <w:t xml:space="preserve"> </w:t>
      </w:r>
      <w:r w:rsidRPr="0CC2ADFB">
        <w:rPr>
          <w:i/>
          <w:sz w:val="24"/>
          <w:szCs w:val="24"/>
        </w:rPr>
        <w:t>Presentations</w:t>
      </w:r>
      <w:bookmarkEnd w:id="118"/>
      <w:bookmarkEnd w:id="119"/>
    </w:p>
    <w:p w14:paraId="0D95F02C" w14:textId="69668266" w:rsidR="00C2369A" w:rsidRDefault="00C2369A" w:rsidP="00E40FB6">
      <w:pPr>
        <w:pStyle w:val="BodyText2"/>
        <w:spacing w:before="160"/>
      </w:pPr>
      <w:r>
        <w:t>At</w:t>
      </w:r>
      <w:r w:rsidR="0026208B">
        <w:t xml:space="preserve"> </w:t>
      </w:r>
      <w:r>
        <w:t>the</w:t>
      </w:r>
      <w:r w:rsidR="0026208B">
        <w:t xml:space="preserve"> </w:t>
      </w:r>
      <w:r>
        <w:t>discretion</w:t>
      </w:r>
      <w:r w:rsidR="0026208B">
        <w:t xml:space="preserve"> </w:t>
      </w:r>
      <w:r>
        <w:t>of</w:t>
      </w:r>
      <w:r w:rsidR="0026208B">
        <w:t xml:space="preserve"> </w:t>
      </w:r>
      <w:r>
        <w:t>the</w:t>
      </w:r>
      <w:r w:rsidR="0026208B">
        <w:t xml:space="preserve"> </w:t>
      </w:r>
      <w:r>
        <w:t>Agency,</w:t>
      </w:r>
      <w:r w:rsidR="0026208B">
        <w:t xml:space="preserve"> </w:t>
      </w:r>
      <w:r>
        <w:t>the</w:t>
      </w:r>
      <w:r w:rsidR="0026208B">
        <w:t xml:space="preserve"> </w:t>
      </w:r>
      <w:r>
        <w:t>Bidder</w:t>
      </w:r>
      <w:r w:rsidR="0026208B">
        <w:t xml:space="preserve"> </w:t>
      </w:r>
      <w:r>
        <w:t>may</w:t>
      </w:r>
      <w:r w:rsidR="0026208B">
        <w:t xml:space="preserve"> </w:t>
      </w:r>
      <w:r>
        <w:t>be</w:t>
      </w:r>
      <w:r w:rsidR="0026208B">
        <w:t xml:space="preserve"> </w:t>
      </w:r>
      <w:r>
        <w:t>required</w:t>
      </w:r>
      <w:r w:rsidR="0026208B">
        <w:t xml:space="preserve"> </w:t>
      </w:r>
      <w:r>
        <w:t>to</w:t>
      </w:r>
      <w:r w:rsidR="0026208B">
        <w:t xml:space="preserve"> </w:t>
      </w:r>
      <w:r>
        <w:t>provide</w:t>
      </w:r>
      <w:r w:rsidR="0026208B">
        <w:t xml:space="preserve"> </w:t>
      </w:r>
      <w:r>
        <w:t>a</w:t>
      </w:r>
      <w:r w:rsidR="0026208B">
        <w:t xml:space="preserve"> </w:t>
      </w:r>
      <w:r>
        <w:t>presentation</w:t>
      </w:r>
      <w:r w:rsidR="0026208B">
        <w:t xml:space="preserve"> </w:t>
      </w:r>
      <w:r>
        <w:t>of</w:t>
      </w:r>
      <w:r w:rsidR="0026208B">
        <w:t xml:space="preserve"> </w:t>
      </w:r>
      <w:r>
        <w:t>the</w:t>
      </w:r>
      <w:r w:rsidR="0026208B">
        <w:t xml:space="preserve"> </w:t>
      </w:r>
      <w:r>
        <w:t>Bid</w:t>
      </w:r>
      <w:r w:rsidR="0026208B">
        <w:t xml:space="preserve"> </w:t>
      </w:r>
      <w:r>
        <w:t>Proposal</w:t>
      </w:r>
      <w:r w:rsidR="0026208B">
        <w:t xml:space="preserve"> </w:t>
      </w:r>
      <w:r>
        <w:t>on</w:t>
      </w:r>
      <w:r w:rsidR="0026208B">
        <w:t xml:space="preserve"> </w:t>
      </w:r>
      <w:r>
        <w:t>the</w:t>
      </w:r>
      <w:r w:rsidR="0026208B">
        <w:t xml:space="preserve"> </w:t>
      </w:r>
      <w:r>
        <w:t>date(s)</w:t>
      </w:r>
      <w:r w:rsidR="0026208B">
        <w:t xml:space="preserve"> </w:t>
      </w:r>
      <w:r>
        <w:t>and</w:t>
      </w:r>
      <w:r w:rsidR="0026208B">
        <w:t xml:space="preserve"> </w:t>
      </w:r>
      <w:r>
        <w:t>at</w:t>
      </w:r>
      <w:r w:rsidR="0026208B">
        <w:t xml:space="preserve"> </w:t>
      </w:r>
      <w:r>
        <w:t>the</w:t>
      </w:r>
      <w:r w:rsidR="0026208B">
        <w:t xml:space="preserve"> </w:t>
      </w:r>
      <w:r>
        <w:t>location</w:t>
      </w:r>
      <w:r w:rsidR="0026208B">
        <w:t xml:space="preserve"> </w:t>
      </w:r>
      <w:r>
        <w:t>provided</w:t>
      </w:r>
      <w:r w:rsidR="0026208B">
        <w:t xml:space="preserve"> </w:t>
      </w:r>
      <w:r>
        <w:t>in</w:t>
      </w:r>
      <w:r w:rsidR="0026208B">
        <w:t xml:space="preserve"> </w:t>
      </w:r>
      <w:r>
        <w:t>the</w:t>
      </w:r>
      <w:r w:rsidR="0026208B">
        <w:t xml:space="preserve"> </w:t>
      </w:r>
      <w:r>
        <w:t>Procurement</w:t>
      </w:r>
      <w:r w:rsidR="0026208B">
        <w:t xml:space="preserve"> </w:t>
      </w:r>
      <w:r>
        <w:t>Timetable</w:t>
      </w:r>
      <w:r w:rsidR="0026208B">
        <w:t xml:space="preserve"> </w:t>
      </w:r>
      <w:r>
        <w:t>unless</w:t>
      </w:r>
      <w:r w:rsidR="0026208B">
        <w:t xml:space="preserve"> </w:t>
      </w:r>
      <w:r>
        <w:t>the</w:t>
      </w:r>
      <w:r w:rsidR="0026208B">
        <w:t xml:space="preserve"> </w:t>
      </w:r>
      <w:r>
        <w:t>Bidder</w:t>
      </w:r>
      <w:r w:rsidR="0026208B">
        <w:t xml:space="preserve"> </w:t>
      </w:r>
      <w:r>
        <w:t>is</w:t>
      </w:r>
      <w:r w:rsidR="0026208B">
        <w:t xml:space="preserve"> </w:t>
      </w:r>
      <w:r>
        <w:t>notified</w:t>
      </w:r>
      <w:r w:rsidR="0026208B">
        <w:t xml:space="preserve"> </w:t>
      </w:r>
      <w:r>
        <w:t>of</w:t>
      </w:r>
      <w:r w:rsidR="0026208B">
        <w:t xml:space="preserve"> </w:t>
      </w:r>
      <w:r>
        <w:t>a</w:t>
      </w:r>
      <w:r w:rsidR="0026208B">
        <w:t xml:space="preserve"> </w:t>
      </w:r>
      <w:r>
        <w:t>change</w:t>
      </w:r>
      <w:r w:rsidR="0026208B">
        <w:t xml:space="preserve"> </w:t>
      </w:r>
      <w:r>
        <w:t>prior</w:t>
      </w:r>
      <w:r w:rsidR="0026208B">
        <w:t xml:space="preserve"> </w:t>
      </w:r>
      <w:r>
        <w:t>to</w:t>
      </w:r>
      <w:r w:rsidR="0026208B">
        <w:t xml:space="preserve"> </w:t>
      </w:r>
      <w:r>
        <w:t>the</w:t>
      </w:r>
      <w:r w:rsidR="0026208B">
        <w:t xml:space="preserve"> </w:t>
      </w:r>
      <w:r>
        <w:t>presentation</w:t>
      </w:r>
      <w:r w:rsidR="0026208B">
        <w:t xml:space="preserve"> </w:t>
      </w:r>
      <w:r>
        <w:t>date(s).</w:t>
      </w:r>
      <w:r w:rsidR="0026208B">
        <w:t xml:space="preserve"> </w:t>
      </w:r>
      <w:r>
        <w:t>The</w:t>
      </w:r>
      <w:r w:rsidR="0026208B">
        <w:t xml:space="preserve"> </w:t>
      </w:r>
      <w:r>
        <w:t>determination</w:t>
      </w:r>
      <w:r w:rsidR="0026208B">
        <w:t xml:space="preserve"> </w:t>
      </w:r>
      <w:r>
        <w:t>as</w:t>
      </w:r>
      <w:r w:rsidR="0026208B">
        <w:t xml:space="preserve"> </w:t>
      </w:r>
      <w:r>
        <w:t>to</w:t>
      </w:r>
      <w:r w:rsidR="0026208B">
        <w:t xml:space="preserve"> </w:t>
      </w:r>
      <w:r>
        <w:t>need</w:t>
      </w:r>
      <w:r w:rsidR="0026208B">
        <w:t xml:space="preserve"> </w:t>
      </w:r>
      <w:r>
        <w:t>for</w:t>
      </w:r>
      <w:r w:rsidR="0026208B">
        <w:t xml:space="preserve"> </w:t>
      </w:r>
      <w:r>
        <w:t>presentations,</w:t>
      </w:r>
      <w:r w:rsidR="0026208B">
        <w:t xml:space="preserve"> </w:t>
      </w:r>
      <w:r>
        <w:t>the</w:t>
      </w:r>
      <w:r w:rsidR="0026208B">
        <w:t xml:space="preserve"> </w:t>
      </w:r>
      <w:r>
        <w:t>location,</w:t>
      </w:r>
      <w:r w:rsidR="0026208B">
        <w:t xml:space="preserve"> </w:t>
      </w:r>
      <w:r>
        <w:t>order,</w:t>
      </w:r>
      <w:r w:rsidR="0026208B">
        <w:t xml:space="preserve"> </w:t>
      </w:r>
      <w:r>
        <w:t>and</w:t>
      </w:r>
      <w:r w:rsidR="0026208B">
        <w:t xml:space="preserve"> </w:t>
      </w:r>
      <w:r>
        <w:t>schedule</w:t>
      </w:r>
      <w:r w:rsidR="0026208B">
        <w:t xml:space="preserve"> </w:t>
      </w:r>
      <w:r>
        <w:t>of</w:t>
      </w:r>
      <w:r w:rsidR="0026208B">
        <w:t xml:space="preserve"> </w:t>
      </w:r>
      <w:r>
        <w:t>the</w:t>
      </w:r>
      <w:r w:rsidR="0026208B">
        <w:t xml:space="preserve"> </w:t>
      </w:r>
      <w:r>
        <w:t>presentations</w:t>
      </w:r>
      <w:r w:rsidR="0026208B">
        <w:t xml:space="preserve"> </w:t>
      </w:r>
      <w:r>
        <w:t>is</w:t>
      </w:r>
      <w:r w:rsidR="0026208B">
        <w:t xml:space="preserve"> </w:t>
      </w:r>
      <w:r>
        <w:t>at</w:t>
      </w:r>
      <w:r w:rsidR="0026208B">
        <w:t xml:space="preserve"> </w:t>
      </w:r>
      <w:r>
        <w:t>the</w:t>
      </w:r>
      <w:r w:rsidR="0026208B">
        <w:t xml:space="preserve"> </w:t>
      </w:r>
      <w:r>
        <w:t>sole</w:t>
      </w:r>
      <w:r w:rsidR="0026208B">
        <w:t xml:space="preserve"> </w:t>
      </w:r>
      <w:r>
        <w:t>discretion</w:t>
      </w:r>
      <w:r w:rsidR="0026208B">
        <w:t xml:space="preserve"> </w:t>
      </w:r>
      <w:r>
        <w:t>of</w:t>
      </w:r>
      <w:r w:rsidR="0026208B">
        <w:t xml:space="preserve"> </w:t>
      </w:r>
      <w:r>
        <w:t>the</w:t>
      </w:r>
      <w:r w:rsidR="0026208B">
        <w:t xml:space="preserve"> </w:t>
      </w:r>
      <w:r>
        <w:t>Agency.</w:t>
      </w:r>
      <w:r w:rsidR="0026208B">
        <w:t xml:space="preserve"> </w:t>
      </w:r>
      <w:r>
        <w:t>The</w:t>
      </w:r>
      <w:r w:rsidR="0026208B">
        <w:t xml:space="preserve"> </w:t>
      </w:r>
      <w:r>
        <w:t>Bidder</w:t>
      </w:r>
      <w:r w:rsidR="0026208B">
        <w:t xml:space="preserve"> </w:t>
      </w:r>
      <w:r>
        <w:t>may</w:t>
      </w:r>
      <w:r w:rsidR="0026208B">
        <w:t xml:space="preserve"> </w:t>
      </w:r>
      <w:r>
        <w:t>include</w:t>
      </w:r>
      <w:r w:rsidR="0026208B">
        <w:t xml:space="preserve"> </w:t>
      </w:r>
      <w:r>
        <w:t>slides,</w:t>
      </w:r>
      <w:r w:rsidR="0026208B">
        <w:t xml:space="preserve"> </w:t>
      </w:r>
      <w:r>
        <w:t>graphics,</w:t>
      </w:r>
      <w:r w:rsidR="0026208B">
        <w:t xml:space="preserve"> </w:t>
      </w:r>
      <w:r>
        <w:t>and</w:t>
      </w:r>
      <w:r w:rsidR="0026208B">
        <w:t xml:space="preserve"> </w:t>
      </w:r>
      <w:r>
        <w:t>other</w:t>
      </w:r>
      <w:r w:rsidR="0026208B">
        <w:t xml:space="preserve"> </w:t>
      </w:r>
      <w:r>
        <w:t>media</w:t>
      </w:r>
      <w:r w:rsidR="0026208B">
        <w:t xml:space="preserve"> </w:t>
      </w:r>
      <w:r>
        <w:t>selected</w:t>
      </w:r>
      <w:r w:rsidR="0026208B">
        <w:t xml:space="preserve"> </w:t>
      </w:r>
      <w:r>
        <w:t>to</w:t>
      </w:r>
      <w:r w:rsidR="0026208B">
        <w:t xml:space="preserve"> </w:t>
      </w:r>
      <w:r>
        <w:t>illustrate</w:t>
      </w:r>
      <w:r w:rsidR="0026208B">
        <w:t xml:space="preserve"> </w:t>
      </w:r>
      <w:r>
        <w:t>the</w:t>
      </w:r>
      <w:r w:rsidR="0026208B">
        <w:t xml:space="preserve"> </w:t>
      </w:r>
      <w:r>
        <w:t>Bidder’s</w:t>
      </w:r>
      <w:r w:rsidR="0026208B">
        <w:t xml:space="preserve"> </w:t>
      </w:r>
      <w:r>
        <w:t>Bid</w:t>
      </w:r>
      <w:r w:rsidR="0026208B">
        <w:t xml:space="preserve"> </w:t>
      </w:r>
      <w:r>
        <w:t>Proposal.</w:t>
      </w:r>
      <w:r w:rsidR="0026208B">
        <w:t xml:space="preserve"> </w:t>
      </w:r>
    </w:p>
    <w:p w14:paraId="3A65D877" w14:textId="6DB949D6" w:rsidR="00C2369A" w:rsidRPr="00EF62DC" w:rsidRDefault="008B0707" w:rsidP="00F271DD">
      <w:pPr>
        <w:pStyle w:val="Heading2"/>
        <w:rPr>
          <w:i/>
          <w:sz w:val="24"/>
          <w:szCs w:val="24"/>
        </w:rPr>
      </w:pPr>
      <w:bookmarkStart w:id="120" w:name="_Toc265564597"/>
      <w:bookmarkStart w:id="121" w:name="_Toc265580893"/>
      <w:bookmarkStart w:id="122" w:name="_Toc166852261"/>
      <w:r w:rsidRPr="0CC2ADFB">
        <w:rPr>
          <w:i/>
          <w:sz w:val="24"/>
          <w:szCs w:val="24"/>
        </w:rPr>
        <w:t>2.24</w:t>
      </w:r>
      <w:r w:rsidR="0026208B">
        <w:rPr>
          <w:i/>
          <w:sz w:val="24"/>
          <w:szCs w:val="24"/>
        </w:rPr>
        <w:t xml:space="preserve"> </w:t>
      </w:r>
      <w:r w:rsidRPr="0CC2ADFB">
        <w:rPr>
          <w:i/>
          <w:sz w:val="24"/>
          <w:szCs w:val="24"/>
        </w:rPr>
        <w:t>Notice</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Intent</w:t>
      </w:r>
      <w:r w:rsidR="0026208B">
        <w:rPr>
          <w:i/>
          <w:sz w:val="24"/>
          <w:szCs w:val="24"/>
        </w:rPr>
        <w:t xml:space="preserve"> </w:t>
      </w:r>
      <w:r w:rsidR="00C2369A" w:rsidRPr="0CC2ADFB">
        <w:rPr>
          <w:i/>
          <w:sz w:val="24"/>
          <w:szCs w:val="24"/>
        </w:rPr>
        <w:t>to</w:t>
      </w:r>
      <w:r w:rsidR="0026208B">
        <w:rPr>
          <w:i/>
          <w:sz w:val="24"/>
          <w:szCs w:val="24"/>
        </w:rPr>
        <w:t xml:space="preserve"> </w:t>
      </w:r>
      <w:r w:rsidR="00C2369A" w:rsidRPr="0CC2ADFB">
        <w:rPr>
          <w:i/>
          <w:sz w:val="24"/>
          <w:szCs w:val="24"/>
        </w:rPr>
        <w:t>Award</w:t>
      </w:r>
      <w:bookmarkEnd w:id="120"/>
      <w:bookmarkEnd w:id="121"/>
      <w:bookmarkEnd w:id="122"/>
    </w:p>
    <w:p w14:paraId="345B972A" w14:textId="7A32ED9C" w:rsidR="008E7C1C" w:rsidRDefault="00C2369A" w:rsidP="0057055E">
      <w:pPr>
        <w:spacing w:before="160"/>
      </w:pPr>
      <w:r>
        <w:t>Notice</w:t>
      </w:r>
      <w:r w:rsidR="0026208B">
        <w:t xml:space="preserve"> </w:t>
      </w:r>
      <w:r>
        <w:t>of</w:t>
      </w:r>
      <w:r w:rsidR="0026208B">
        <w:t xml:space="preserve"> </w:t>
      </w:r>
      <w:r>
        <w:t>Intent</w:t>
      </w:r>
      <w:r w:rsidR="0026208B">
        <w:t xml:space="preserve"> </w:t>
      </w:r>
      <w:r>
        <w:t>to</w:t>
      </w:r>
      <w:r w:rsidR="0026208B">
        <w:t xml:space="preserve"> </w:t>
      </w:r>
      <w:r>
        <w:t>Award</w:t>
      </w:r>
      <w:r w:rsidR="0026208B">
        <w:t xml:space="preserve"> </w:t>
      </w:r>
      <w:r>
        <w:t>will</w:t>
      </w:r>
      <w:r w:rsidR="0026208B">
        <w:t xml:space="preserve"> </w:t>
      </w:r>
      <w:r>
        <w:t>be</w:t>
      </w:r>
      <w:r w:rsidR="0026208B">
        <w:t xml:space="preserve"> </w:t>
      </w:r>
      <w:r>
        <w:t>sent</w:t>
      </w:r>
      <w:r w:rsidR="0026208B">
        <w:t xml:space="preserve"> </w:t>
      </w:r>
      <w:r>
        <w:t>to</w:t>
      </w:r>
      <w:r w:rsidR="0026208B">
        <w:t xml:space="preserve"> </w:t>
      </w:r>
      <w:r>
        <w:t>all</w:t>
      </w:r>
      <w:r w:rsidR="0026208B">
        <w:t xml:space="preserve"> </w:t>
      </w:r>
      <w:r>
        <w:t>Bidders</w:t>
      </w:r>
      <w:r w:rsidR="0026208B">
        <w:t xml:space="preserve"> </w:t>
      </w:r>
      <w:r>
        <w:t>that</w:t>
      </w:r>
      <w:r w:rsidR="0026208B">
        <w:t xml:space="preserve"> </w:t>
      </w:r>
      <w:r>
        <w:t>submitted</w:t>
      </w:r>
      <w:r w:rsidR="0026208B">
        <w:t xml:space="preserve"> </w:t>
      </w:r>
      <w:r>
        <w:t>a</w:t>
      </w:r>
      <w:r w:rsidR="0026208B">
        <w:t xml:space="preserve"> </w:t>
      </w:r>
      <w:r>
        <w:t>Bid</w:t>
      </w:r>
      <w:r w:rsidR="0026208B">
        <w:t xml:space="preserve"> </w:t>
      </w:r>
      <w:r>
        <w:t>Proposal</w:t>
      </w:r>
      <w:r w:rsidR="0026208B">
        <w:t xml:space="preserve"> </w:t>
      </w:r>
      <w:r>
        <w:t>by</w:t>
      </w:r>
      <w:r w:rsidR="0026208B">
        <w:t xml:space="preserve"> </w:t>
      </w:r>
      <w:r>
        <w:t>the</w:t>
      </w:r>
      <w:r w:rsidR="0026208B">
        <w:t xml:space="preserve"> </w:t>
      </w:r>
      <w:r>
        <w:t>due</w:t>
      </w:r>
      <w:r w:rsidR="0026208B">
        <w:t xml:space="preserve"> </w:t>
      </w:r>
      <w:r>
        <w:t>date</w:t>
      </w:r>
      <w:r w:rsidR="0026208B">
        <w:t xml:space="preserve"> </w:t>
      </w:r>
      <w:r>
        <w:t>and</w:t>
      </w:r>
      <w:r w:rsidR="0026208B">
        <w:t xml:space="preserve"> </w:t>
      </w:r>
      <w:r>
        <w:t>time.</w:t>
      </w:r>
      <w:r w:rsidR="0026208B">
        <w:t xml:space="preserve"> </w:t>
      </w:r>
      <w:r>
        <w:t>The</w:t>
      </w:r>
      <w:r w:rsidR="0026208B">
        <w:t xml:space="preserve"> </w:t>
      </w:r>
      <w:r>
        <w:t>Notice</w:t>
      </w:r>
      <w:r w:rsidR="0026208B">
        <w:t xml:space="preserve"> </w:t>
      </w:r>
      <w:r>
        <w:t>of</w:t>
      </w:r>
      <w:r w:rsidR="0026208B">
        <w:t xml:space="preserve"> </w:t>
      </w:r>
      <w:r>
        <w:t>Intent</w:t>
      </w:r>
      <w:r w:rsidR="0026208B">
        <w:t xml:space="preserve"> </w:t>
      </w:r>
      <w:r>
        <w:t>to</w:t>
      </w:r>
      <w:r w:rsidR="0026208B">
        <w:t xml:space="preserve"> </w:t>
      </w:r>
      <w:r>
        <w:t>Award</w:t>
      </w:r>
      <w:r w:rsidR="0026208B">
        <w:t xml:space="preserve"> </w:t>
      </w:r>
      <w:r>
        <w:t>does</w:t>
      </w:r>
      <w:r w:rsidR="0026208B">
        <w:t xml:space="preserve"> </w:t>
      </w:r>
      <w:r>
        <w:t>not</w:t>
      </w:r>
      <w:r w:rsidR="0026208B">
        <w:t xml:space="preserve"> </w:t>
      </w:r>
      <w:r>
        <w:t>constitute</w:t>
      </w:r>
      <w:r w:rsidR="0026208B">
        <w:t xml:space="preserve"> </w:t>
      </w:r>
      <w:r>
        <w:t>the</w:t>
      </w:r>
      <w:r w:rsidR="0026208B">
        <w:t xml:space="preserve"> </w:t>
      </w:r>
      <w:r>
        <w:t>formation</w:t>
      </w:r>
      <w:r w:rsidR="0026208B">
        <w:t xml:space="preserve"> </w:t>
      </w:r>
      <w:r>
        <w:t>of</w:t>
      </w:r>
      <w:r w:rsidR="0026208B">
        <w:t xml:space="preserve"> </w:t>
      </w:r>
      <w:r>
        <w:t>a</w:t>
      </w:r>
      <w:r w:rsidR="0026208B">
        <w:t xml:space="preserve"> </w:t>
      </w:r>
      <w:r w:rsidR="009D6674">
        <w:t>Contract</w:t>
      </w:r>
      <w:r w:rsidR="0026208B">
        <w:t xml:space="preserve"> </w:t>
      </w:r>
      <w:r>
        <w:t>between</w:t>
      </w:r>
      <w:r w:rsidR="0026208B">
        <w:t xml:space="preserve"> </w:t>
      </w:r>
      <w:r>
        <w:t>the</w:t>
      </w:r>
      <w:r w:rsidR="0026208B">
        <w:t xml:space="preserve"> </w:t>
      </w:r>
      <w:r>
        <w:t>Agency</w:t>
      </w:r>
      <w:r w:rsidR="0026208B">
        <w:t xml:space="preserve"> </w:t>
      </w:r>
      <w:r>
        <w:t>and</w:t>
      </w:r>
      <w:r w:rsidR="0026208B">
        <w:t xml:space="preserve"> </w:t>
      </w:r>
      <w:r>
        <w:t>the</w:t>
      </w:r>
      <w:r w:rsidR="0026208B">
        <w:t xml:space="preserve"> </w:t>
      </w:r>
      <w:r>
        <w:t>apparent</w:t>
      </w:r>
      <w:r w:rsidR="0026208B">
        <w:t xml:space="preserve"> </w:t>
      </w:r>
      <w:r>
        <w:t>successful</w:t>
      </w:r>
      <w:r w:rsidR="0026208B">
        <w:t xml:space="preserve"> </w:t>
      </w:r>
      <w:r>
        <w:t>Bidder</w:t>
      </w:r>
      <w:r w:rsidR="008E7C1C">
        <w:t>.</w:t>
      </w:r>
    </w:p>
    <w:p w14:paraId="3EE687A6" w14:textId="5428C990" w:rsidR="00C2369A" w:rsidRPr="00EF62DC" w:rsidRDefault="008B0707" w:rsidP="00F271DD">
      <w:pPr>
        <w:pStyle w:val="Heading2"/>
        <w:rPr>
          <w:i/>
          <w:sz w:val="24"/>
          <w:szCs w:val="24"/>
        </w:rPr>
      </w:pPr>
      <w:bookmarkStart w:id="123" w:name="_Toc265564598"/>
      <w:bookmarkStart w:id="124" w:name="_Toc265580894"/>
      <w:bookmarkStart w:id="125" w:name="_Toc166852262"/>
      <w:r w:rsidRPr="0CC2ADFB">
        <w:rPr>
          <w:i/>
          <w:sz w:val="24"/>
          <w:szCs w:val="24"/>
        </w:rPr>
        <w:t>2.25</w:t>
      </w:r>
      <w:r w:rsidR="0026208B">
        <w:rPr>
          <w:i/>
          <w:sz w:val="24"/>
          <w:szCs w:val="24"/>
        </w:rPr>
        <w:t xml:space="preserve"> </w:t>
      </w:r>
      <w:r w:rsidRPr="0CC2ADFB">
        <w:rPr>
          <w:i/>
          <w:sz w:val="24"/>
          <w:szCs w:val="24"/>
        </w:rPr>
        <w:t>Acceptance</w:t>
      </w:r>
      <w:r w:rsidR="0026208B">
        <w:rPr>
          <w:i/>
          <w:sz w:val="24"/>
          <w:szCs w:val="24"/>
        </w:rPr>
        <w:t xml:space="preserve"> </w:t>
      </w:r>
      <w:r w:rsidR="00C2369A" w:rsidRPr="0CC2ADFB">
        <w:rPr>
          <w:i/>
          <w:sz w:val="24"/>
          <w:szCs w:val="24"/>
        </w:rPr>
        <w:t>Period</w:t>
      </w:r>
      <w:bookmarkEnd w:id="123"/>
      <w:bookmarkEnd w:id="124"/>
      <w:bookmarkEnd w:id="125"/>
    </w:p>
    <w:p w14:paraId="2CEEC093" w14:textId="76530914" w:rsidR="00C2369A" w:rsidRDefault="00C2369A" w:rsidP="00E40FB6">
      <w:pPr>
        <w:spacing w:before="160"/>
      </w:pPr>
      <w:r>
        <w:t>The</w:t>
      </w:r>
      <w:r w:rsidR="0026208B">
        <w:t xml:space="preserve"> </w:t>
      </w:r>
      <w:r>
        <w:t>Agency</w:t>
      </w:r>
      <w:r w:rsidR="0026208B">
        <w:t xml:space="preserve"> </w:t>
      </w:r>
      <w:r>
        <w:t>shall</w:t>
      </w:r>
      <w:r w:rsidR="0026208B">
        <w:t xml:space="preserve"> </w:t>
      </w:r>
      <w:r>
        <w:t>make</w:t>
      </w:r>
      <w:r w:rsidR="0026208B">
        <w:t xml:space="preserve"> </w:t>
      </w:r>
      <w:r>
        <w:t>a</w:t>
      </w:r>
      <w:r w:rsidR="0026208B">
        <w:t xml:space="preserve"> </w:t>
      </w:r>
      <w:r>
        <w:t>good</w:t>
      </w:r>
      <w:r w:rsidR="0026208B">
        <w:t xml:space="preserve"> </w:t>
      </w:r>
      <w:r>
        <w:t>faith</w:t>
      </w:r>
      <w:r w:rsidR="0026208B">
        <w:t xml:space="preserve"> </w:t>
      </w:r>
      <w:r>
        <w:t>effort</w:t>
      </w:r>
      <w:r w:rsidR="0026208B">
        <w:t xml:space="preserve"> </w:t>
      </w:r>
      <w:r>
        <w:t>to</w:t>
      </w:r>
      <w:r w:rsidR="0026208B">
        <w:t xml:space="preserve"> </w:t>
      </w:r>
      <w:r>
        <w:t>negotiate</w:t>
      </w:r>
      <w:r w:rsidR="0026208B">
        <w:t xml:space="preserve"> </w:t>
      </w:r>
      <w:r>
        <w:t>and</w:t>
      </w:r>
      <w:r w:rsidR="0026208B">
        <w:t xml:space="preserve"> </w:t>
      </w:r>
      <w:r>
        <w:t>execute</w:t>
      </w:r>
      <w:r w:rsidR="0026208B">
        <w:t xml:space="preserve"> </w:t>
      </w:r>
      <w:r>
        <w:t>the</w:t>
      </w:r>
      <w:r w:rsidR="0026208B">
        <w:t xml:space="preserve"> </w:t>
      </w:r>
      <w:r w:rsidR="009D6674">
        <w:t>Contract</w:t>
      </w:r>
      <w:r>
        <w:t>.</w:t>
      </w:r>
      <w:r w:rsidR="0026208B">
        <w:t xml:space="preserve"> </w:t>
      </w:r>
      <w:r>
        <w:t>If</w:t>
      </w:r>
      <w:r w:rsidR="0026208B">
        <w:t xml:space="preserve"> </w:t>
      </w:r>
      <w:r>
        <w:t>the</w:t>
      </w:r>
      <w:r w:rsidR="0026208B">
        <w:t xml:space="preserve"> </w:t>
      </w:r>
      <w:r>
        <w:t>apparent</w:t>
      </w:r>
      <w:r w:rsidR="0026208B">
        <w:t xml:space="preserve"> </w:t>
      </w:r>
      <w:r>
        <w:t>successful</w:t>
      </w:r>
      <w:r w:rsidR="0026208B">
        <w:t xml:space="preserve"> </w:t>
      </w:r>
      <w:r>
        <w:t>Bidder</w:t>
      </w:r>
      <w:r w:rsidR="0026208B">
        <w:t xml:space="preserve"> </w:t>
      </w:r>
      <w:r>
        <w:t>fails</w:t>
      </w:r>
      <w:r w:rsidR="0026208B">
        <w:t xml:space="preserve"> </w:t>
      </w:r>
      <w:r>
        <w:t>to</w:t>
      </w:r>
      <w:r w:rsidR="0026208B">
        <w:t xml:space="preserve"> </w:t>
      </w:r>
      <w:r>
        <w:t>negotiate</w:t>
      </w:r>
      <w:r w:rsidR="0026208B">
        <w:t xml:space="preserve"> </w:t>
      </w:r>
      <w:r>
        <w:t>and</w:t>
      </w:r>
      <w:r w:rsidR="0026208B">
        <w:t xml:space="preserve"> </w:t>
      </w:r>
      <w:r>
        <w:t>execute</w:t>
      </w:r>
      <w:r w:rsidR="0026208B">
        <w:t xml:space="preserve"> </w:t>
      </w:r>
      <w:r>
        <w:t>a</w:t>
      </w:r>
      <w:r w:rsidR="0026208B">
        <w:t xml:space="preserve"> </w:t>
      </w:r>
      <w:r w:rsidR="009D6674">
        <w:t>Contract</w:t>
      </w:r>
      <w:r>
        <w:t>,</w:t>
      </w:r>
      <w:r w:rsidR="0026208B">
        <w:t xml:space="preserve"> </w:t>
      </w:r>
      <w:r>
        <w:t>the</w:t>
      </w:r>
      <w:r w:rsidR="0026208B">
        <w:t xml:space="preserve"> </w:t>
      </w:r>
      <w:r>
        <w:t>Agency</w:t>
      </w:r>
      <w:r w:rsidR="0026208B">
        <w:t xml:space="preserve"> </w:t>
      </w:r>
      <w:r>
        <w:t>may,</w:t>
      </w:r>
      <w:r w:rsidR="0026208B">
        <w:t xml:space="preserve"> </w:t>
      </w:r>
      <w:r>
        <w:t>in</w:t>
      </w:r>
      <w:r w:rsidR="0026208B">
        <w:t xml:space="preserve"> </w:t>
      </w:r>
      <w:r>
        <w:t>its</w:t>
      </w:r>
      <w:r w:rsidR="0026208B">
        <w:t xml:space="preserve"> </w:t>
      </w:r>
      <w:r>
        <w:t>sole</w:t>
      </w:r>
      <w:r w:rsidR="0026208B">
        <w:t xml:space="preserve"> </w:t>
      </w:r>
      <w:r>
        <w:t>discretion,</w:t>
      </w:r>
      <w:r w:rsidR="0026208B">
        <w:t xml:space="preserve"> </w:t>
      </w:r>
      <w:r>
        <w:t>revoke</w:t>
      </w:r>
      <w:r w:rsidR="0026208B">
        <w:t xml:space="preserve"> </w:t>
      </w:r>
      <w:r>
        <w:t>the</w:t>
      </w:r>
      <w:r w:rsidR="0026208B">
        <w:t xml:space="preserve"> </w:t>
      </w:r>
      <w:r>
        <w:t>Notice</w:t>
      </w:r>
      <w:r w:rsidR="0026208B">
        <w:t xml:space="preserve"> </w:t>
      </w:r>
      <w:r>
        <w:t>of</w:t>
      </w:r>
      <w:r w:rsidR="0026208B">
        <w:t xml:space="preserve"> </w:t>
      </w:r>
      <w:r>
        <w:t>Intent</w:t>
      </w:r>
      <w:r w:rsidR="0026208B">
        <w:t xml:space="preserve"> </w:t>
      </w:r>
      <w:r>
        <w:t>to</w:t>
      </w:r>
      <w:r w:rsidR="0026208B">
        <w:t xml:space="preserve"> </w:t>
      </w:r>
      <w:r>
        <w:t>Award</w:t>
      </w:r>
      <w:r w:rsidR="0026208B">
        <w:t xml:space="preserve"> </w:t>
      </w:r>
      <w:r>
        <w:t>and</w:t>
      </w:r>
      <w:r w:rsidR="0026208B">
        <w:t xml:space="preserve"> </w:t>
      </w:r>
      <w:r>
        <w:t>negotiate</w:t>
      </w:r>
      <w:r w:rsidR="0026208B">
        <w:t xml:space="preserve"> </w:t>
      </w:r>
      <w:r>
        <w:t>a</w:t>
      </w:r>
      <w:r w:rsidR="0026208B">
        <w:t xml:space="preserve"> </w:t>
      </w:r>
      <w:r w:rsidR="009D6674">
        <w:t>Contract</w:t>
      </w:r>
      <w:r w:rsidR="0026208B">
        <w:t xml:space="preserve"> </w:t>
      </w:r>
      <w:r>
        <w:t>with</w:t>
      </w:r>
      <w:r w:rsidR="0026208B">
        <w:t xml:space="preserve"> </w:t>
      </w:r>
      <w:r>
        <w:t>another</w:t>
      </w:r>
      <w:r w:rsidR="0026208B">
        <w:t xml:space="preserve"> </w:t>
      </w:r>
      <w:r>
        <w:t>Bidder</w:t>
      </w:r>
      <w:r w:rsidR="0026208B">
        <w:t xml:space="preserve"> </w:t>
      </w:r>
      <w:r>
        <w:t>or</w:t>
      </w:r>
      <w:r w:rsidR="0026208B">
        <w:t xml:space="preserve"> </w:t>
      </w:r>
      <w:r>
        <w:t>withdraw</w:t>
      </w:r>
      <w:r w:rsidR="0026208B">
        <w:t xml:space="preserve"> </w:t>
      </w:r>
      <w:r>
        <w:t>the</w:t>
      </w:r>
      <w:r w:rsidR="0026208B">
        <w:t xml:space="preserve"> </w:t>
      </w:r>
      <w:r>
        <w:t>RFP.</w:t>
      </w:r>
      <w:r w:rsidR="0026208B">
        <w:t xml:space="preserve"> </w:t>
      </w:r>
      <w:r>
        <w:t>The</w:t>
      </w:r>
      <w:r w:rsidR="0026208B">
        <w:t xml:space="preserve"> </w:t>
      </w:r>
      <w:r>
        <w:t>Agency</w:t>
      </w:r>
      <w:r w:rsidR="0026208B">
        <w:t xml:space="preserve"> </w:t>
      </w:r>
      <w:r>
        <w:t>further</w:t>
      </w:r>
      <w:r w:rsidR="0026208B">
        <w:t xml:space="preserve"> </w:t>
      </w:r>
      <w:r>
        <w:t>reserves</w:t>
      </w:r>
      <w:r w:rsidR="0026208B">
        <w:t xml:space="preserve"> </w:t>
      </w:r>
      <w:r>
        <w:t>the</w:t>
      </w:r>
      <w:r w:rsidR="0026208B">
        <w:t xml:space="preserve"> </w:t>
      </w:r>
      <w:r>
        <w:t>right</w:t>
      </w:r>
      <w:r w:rsidR="0026208B">
        <w:t xml:space="preserve"> </w:t>
      </w:r>
      <w:r>
        <w:t>to</w:t>
      </w:r>
      <w:r w:rsidR="0026208B">
        <w:t xml:space="preserve"> </w:t>
      </w:r>
      <w:r>
        <w:t>cancel</w:t>
      </w:r>
      <w:r w:rsidR="0026208B">
        <w:t xml:space="preserve"> </w:t>
      </w:r>
      <w:r>
        <w:t>the</w:t>
      </w:r>
      <w:r w:rsidR="0026208B">
        <w:t xml:space="preserve"> </w:t>
      </w:r>
      <w:r>
        <w:t>Notice</w:t>
      </w:r>
      <w:r w:rsidR="0026208B">
        <w:t xml:space="preserve"> </w:t>
      </w:r>
      <w:r>
        <w:t>of</w:t>
      </w:r>
      <w:r w:rsidR="0026208B">
        <w:t xml:space="preserve"> </w:t>
      </w:r>
      <w:r>
        <w:t>Intent</w:t>
      </w:r>
      <w:r w:rsidR="0026208B">
        <w:t xml:space="preserve"> </w:t>
      </w:r>
      <w:r>
        <w:t>to</w:t>
      </w:r>
      <w:r w:rsidR="0026208B">
        <w:t xml:space="preserve"> </w:t>
      </w:r>
      <w:r>
        <w:t>Award</w:t>
      </w:r>
      <w:r w:rsidR="0026208B">
        <w:t xml:space="preserve"> </w:t>
      </w:r>
      <w:r>
        <w:t>at</w:t>
      </w:r>
      <w:r w:rsidR="0026208B">
        <w:t xml:space="preserve"> </w:t>
      </w:r>
      <w:r>
        <w:t>any</w:t>
      </w:r>
      <w:r w:rsidR="0026208B">
        <w:t xml:space="preserve"> </w:t>
      </w:r>
      <w:r>
        <w:t>time</w:t>
      </w:r>
      <w:r w:rsidR="0026208B">
        <w:t xml:space="preserve"> </w:t>
      </w:r>
      <w:r>
        <w:t>prior</w:t>
      </w:r>
      <w:r w:rsidR="0026208B">
        <w:t xml:space="preserve"> </w:t>
      </w:r>
      <w:r>
        <w:t>to</w:t>
      </w:r>
      <w:r w:rsidR="0026208B">
        <w:t xml:space="preserve"> </w:t>
      </w:r>
      <w:r>
        <w:t>the</w:t>
      </w:r>
      <w:r w:rsidR="0026208B">
        <w:t xml:space="preserve"> </w:t>
      </w:r>
      <w:r>
        <w:t>execution</w:t>
      </w:r>
      <w:r w:rsidR="0026208B">
        <w:t xml:space="preserve"> </w:t>
      </w:r>
      <w:r>
        <w:t>of</w:t>
      </w:r>
      <w:r w:rsidR="0026208B">
        <w:t xml:space="preserve"> </w:t>
      </w:r>
      <w:r>
        <w:t>a</w:t>
      </w:r>
      <w:r w:rsidR="0026208B">
        <w:t xml:space="preserve"> </w:t>
      </w:r>
      <w:r>
        <w:t>written</w:t>
      </w:r>
      <w:r w:rsidR="0026208B">
        <w:t xml:space="preserve"> </w:t>
      </w:r>
      <w:r w:rsidR="009D6674">
        <w:t>Contract</w:t>
      </w:r>
      <w:r>
        <w:t>.</w:t>
      </w:r>
    </w:p>
    <w:p w14:paraId="6C6FB7F8" w14:textId="14F19AE2" w:rsidR="002910D5" w:rsidRDefault="002910D5">
      <w:pPr>
        <w:spacing w:after="200"/>
      </w:pPr>
      <w:r>
        <w:br w:type="page"/>
      </w:r>
    </w:p>
    <w:p w14:paraId="6DAD6C97" w14:textId="586B01CD" w:rsidR="00C2369A" w:rsidRDefault="008B0707" w:rsidP="00F271DD">
      <w:pPr>
        <w:pStyle w:val="Heading2"/>
        <w:rPr>
          <w:i/>
          <w:sz w:val="24"/>
          <w:szCs w:val="24"/>
        </w:rPr>
      </w:pPr>
      <w:bookmarkStart w:id="126" w:name="_Toc265564599"/>
      <w:bookmarkStart w:id="127" w:name="_Toc265580895"/>
      <w:bookmarkStart w:id="128" w:name="_Toc166852263"/>
      <w:r w:rsidRPr="0CC2ADFB">
        <w:rPr>
          <w:i/>
          <w:sz w:val="24"/>
          <w:szCs w:val="24"/>
        </w:rPr>
        <w:lastRenderedPageBreak/>
        <w:t>2.26</w:t>
      </w:r>
      <w:r w:rsidR="0026208B">
        <w:rPr>
          <w:i/>
          <w:sz w:val="24"/>
          <w:szCs w:val="24"/>
        </w:rPr>
        <w:t xml:space="preserve"> </w:t>
      </w:r>
      <w:r w:rsidRPr="0CC2ADFB">
        <w:rPr>
          <w:i/>
          <w:sz w:val="24"/>
          <w:szCs w:val="24"/>
        </w:rPr>
        <w:t>Review</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Notice</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Disqualification</w:t>
      </w:r>
      <w:r w:rsidR="0026208B">
        <w:rPr>
          <w:i/>
          <w:sz w:val="24"/>
          <w:szCs w:val="24"/>
        </w:rPr>
        <w:t xml:space="preserve"> </w:t>
      </w:r>
      <w:r w:rsidR="00C2369A" w:rsidRPr="0CC2ADFB">
        <w:rPr>
          <w:i/>
          <w:sz w:val="24"/>
          <w:szCs w:val="24"/>
        </w:rPr>
        <w:t>or</w:t>
      </w:r>
      <w:r w:rsidR="0026208B">
        <w:rPr>
          <w:i/>
          <w:sz w:val="24"/>
          <w:szCs w:val="24"/>
        </w:rPr>
        <w:t xml:space="preserve"> </w:t>
      </w:r>
      <w:r w:rsidR="00C2369A" w:rsidRPr="0CC2ADFB">
        <w:rPr>
          <w:i/>
          <w:sz w:val="24"/>
          <w:szCs w:val="24"/>
        </w:rPr>
        <w:t>Notice</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Intent</w:t>
      </w:r>
      <w:r w:rsidR="0026208B">
        <w:rPr>
          <w:i/>
          <w:sz w:val="24"/>
          <w:szCs w:val="24"/>
        </w:rPr>
        <w:t xml:space="preserve"> </w:t>
      </w:r>
      <w:r w:rsidR="00C2369A" w:rsidRPr="0CC2ADFB">
        <w:rPr>
          <w:i/>
          <w:sz w:val="24"/>
          <w:szCs w:val="24"/>
        </w:rPr>
        <w:t>to</w:t>
      </w:r>
      <w:r w:rsidR="0026208B">
        <w:rPr>
          <w:i/>
          <w:sz w:val="24"/>
          <w:szCs w:val="24"/>
        </w:rPr>
        <w:t xml:space="preserve"> </w:t>
      </w:r>
      <w:r w:rsidR="00C2369A" w:rsidRPr="0CC2ADFB">
        <w:rPr>
          <w:i/>
          <w:sz w:val="24"/>
          <w:szCs w:val="24"/>
        </w:rPr>
        <w:t>Award</w:t>
      </w:r>
      <w:r w:rsidR="0026208B">
        <w:rPr>
          <w:i/>
          <w:sz w:val="24"/>
          <w:szCs w:val="24"/>
        </w:rPr>
        <w:t xml:space="preserve"> </w:t>
      </w:r>
      <w:r w:rsidR="00C2369A" w:rsidRPr="0CC2ADFB">
        <w:rPr>
          <w:i/>
          <w:sz w:val="24"/>
          <w:szCs w:val="24"/>
        </w:rPr>
        <w:t>Decision</w:t>
      </w:r>
      <w:bookmarkEnd w:id="126"/>
      <w:bookmarkEnd w:id="127"/>
      <w:r w:rsidR="00761359" w:rsidRPr="0CC2ADFB">
        <w:rPr>
          <w:i/>
          <w:sz w:val="24"/>
          <w:szCs w:val="24"/>
        </w:rPr>
        <w:t>.</w:t>
      </w:r>
      <w:bookmarkEnd w:id="128"/>
    </w:p>
    <w:p w14:paraId="2A342D97" w14:textId="77777777" w:rsidR="00C13476" w:rsidRDefault="00C13476">
      <w:pPr>
        <w:pStyle w:val="paragraph"/>
        <w:spacing w:before="0" w:beforeAutospacing="0" w:after="0" w:afterAutospacing="0"/>
        <w:textAlignment w:val="baseline"/>
        <w:rPr>
          <w:ins w:id="129" w:author="Clark, Stephanie [HHS]" w:date="2024-06-14T16:16:00Z"/>
        </w:rPr>
        <w:pPrChange w:id="130" w:author="Clark, Stephanie [HHS]" w:date="2024-06-14T16:16:00Z">
          <w:pPr>
            <w:pStyle w:val="paragraph"/>
            <w:spacing w:after="0"/>
            <w:textAlignment w:val="baseline"/>
          </w:pPr>
        </w:pPrChange>
      </w:pPr>
      <w:bookmarkStart w:id="131" w:name="_Toc265564600"/>
      <w:bookmarkStart w:id="132" w:name="_Toc265580896"/>
      <w:bookmarkStart w:id="133" w:name="_Hlk170901993"/>
      <w:ins w:id="134" w:author="Clark, Stephanie [HHS]" w:date="2024-06-14T16:16:00Z">
        <w:r>
          <w:t xml:space="preserve">Bidders may request reconsideration of either a notice of disqualification or notice of intent to award decision by submitting a written request to the Agency:    </w:t>
        </w:r>
      </w:ins>
    </w:p>
    <w:p w14:paraId="2EC5C47C" w14:textId="77777777" w:rsidR="00C13476" w:rsidRDefault="00C13476">
      <w:pPr>
        <w:pStyle w:val="paragraph"/>
        <w:spacing w:before="0" w:beforeAutospacing="0" w:after="0" w:afterAutospacing="0"/>
        <w:textAlignment w:val="baseline"/>
        <w:rPr>
          <w:ins w:id="135" w:author="Clark, Stephanie [HHS]" w:date="2024-06-14T16:16:00Z"/>
        </w:rPr>
        <w:pPrChange w:id="136" w:author="Clark, Stephanie [HHS]" w:date="2024-06-14T16:16:00Z">
          <w:pPr>
            <w:pStyle w:val="paragraph"/>
            <w:spacing w:after="0"/>
            <w:textAlignment w:val="baseline"/>
          </w:pPr>
        </w:pPrChange>
      </w:pPr>
    </w:p>
    <w:p w14:paraId="740F9F96" w14:textId="77777777" w:rsidR="00C13476" w:rsidRDefault="00C13476">
      <w:pPr>
        <w:pStyle w:val="paragraph"/>
        <w:spacing w:before="0" w:beforeAutospacing="0" w:after="0" w:afterAutospacing="0"/>
        <w:ind w:left="720"/>
        <w:textAlignment w:val="baseline"/>
        <w:rPr>
          <w:ins w:id="137" w:author="Clark, Stephanie [HHS]" w:date="2024-06-14T16:16:00Z"/>
        </w:rPr>
        <w:pPrChange w:id="138" w:author="Clark, Stephanie [HHS]" w:date="2024-06-14T16:17:00Z">
          <w:pPr>
            <w:pStyle w:val="paragraph"/>
            <w:spacing w:after="0"/>
            <w:textAlignment w:val="baseline"/>
          </w:pPr>
        </w:pPrChange>
      </w:pPr>
      <w:ins w:id="139" w:author="Clark, Stephanie [HHS]" w:date="2024-06-14T16:16:00Z">
        <w:r>
          <w:t>Bureau Chief</w:t>
        </w:r>
      </w:ins>
    </w:p>
    <w:p w14:paraId="166A35D4" w14:textId="77777777" w:rsidR="00C13476" w:rsidRDefault="00C13476">
      <w:pPr>
        <w:pStyle w:val="paragraph"/>
        <w:spacing w:before="0" w:beforeAutospacing="0" w:after="0" w:afterAutospacing="0"/>
        <w:ind w:left="720"/>
        <w:textAlignment w:val="baseline"/>
        <w:rPr>
          <w:ins w:id="140" w:author="Clark, Stephanie [HHS]" w:date="2024-06-14T16:16:00Z"/>
        </w:rPr>
        <w:pPrChange w:id="141" w:author="Clark, Stephanie [HHS]" w:date="2024-06-14T16:17:00Z">
          <w:pPr>
            <w:pStyle w:val="paragraph"/>
            <w:spacing w:after="0"/>
            <w:textAlignment w:val="baseline"/>
          </w:pPr>
        </w:pPrChange>
      </w:pPr>
      <w:ins w:id="142" w:author="Clark, Stephanie [HHS]" w:date="2024-06-14T16:16:00Z">
        <w:r>
          <w:t>c/o Bureau of Service Contract Support</w:t>
        </w:r>
      </w:ins>
    </w:p>
    <w:p w14:paraId="039FD512" w14:textId="77777777" w:rsidR="00C13476" w:rsidRDefault="00C13476">
      <w:pPr>
        <w:pStyle w:val="paragraph"/>
        <w:spacing w:before="0" w:beforeAutospacing="0" w:after="0" w:afterAutospacing="0"/>
        <w:ind w:left="720"/>
        <w:textAlignment w:val="baseline"/>
        <w:rPr>
          <w:ins w:id="143" w:author="Clark, Stephanie [HHS]" w:date="2024-06-14T16:16:00Z"/>
        </w:rPr>
        <w:pPrChange w:id="144" w:author="Clark, Stephanie [HHS]" w:date="2024-06-14T16:17:00Z">
          <w:pPr>
            <w:pStyle w:val="paragraph"/>
            <w:spacing w:after="0"/>
            <w:textAlignment w:val="baseline"/>
          </w:pPr>
        </w:pPrChange>
      </w:pPr>
      <w:ins w:id="145" w:author="Clark, Stephanie [HHS]" w:date="2024-06-14T16:16:00Z">
        <w:r>
          <w:t xml:space="preserve">Department of Health and Human Services </w:t>
        </w:r>
      </w:ins>
    </w:p>
    <w:p w14:paraId="25BDB8DB" w14:textId="77777777" w:rsidR="00C13476" w:rsidRDefault="00C13476">
      <w:pPr>
        <w:pStyle w:val="paragraph"/>
        <w:spacing w:before="0" w:beforeAutospacing="0" w:after="0" w:afterAutospacing="0"/>
        <w:ind w:left="720"/>
        <w:textAlignment w:val="baseline"/>
        <w:rPr>
          <w:ins w:id="146" w:author="Clark, Stephanie [HHS]" w:date="2024-06-14T16:16:00Z"/>
        </w:rPr>
        <w:pPrChange w:id="147" w:author="Clark, Stephanie [HHS]" w:date="2024-06-14T16:17:00Z">
          <w:pPr>
            <w:pStyle w:val="paragraph"/>
            <w:spacing w:after="0"/>
            <w:textAlignment w:val="baseline"/>
          </w:pPr>
        </w:pPrChange>
      </w:pPr>
      <w:ins w:id="148" w:author="Clark, Stephanie [HHS]" w:date="2024-06-14T16:16:00Z">
        <w:r>
          <w:t>Lucas State Office Building</w:t>
        </w:r>
      </w:ins>
    </w:p>
    <w:p w14:paraId="7A696E90" w14:textId="77777777" w:rsidR="00C13476" w:rsidRDefault="00C13476">
      <w:pPr>
        <w:pStyle w:val="paragraph"/>
        <w:spacing w:before="0" w:beforeAutospacing="0" w:after="0" w:afterAutospacing="0"/>
        <w:ind w:left="720"/>
        <w:textAlignment w:val="baseline"/>
        <w:rPr>
          <w:ins w:id="149" w:author="Clark, Stephanie [HHS]" w:date="2024-06-14T16:16:00Z"/>
        </w:rPr>
        <w:pPrChange w:id="150" w:author="Clark, Stephanie [HHS]" w:date="2024-06-14T16:17:00Z">
          <w:pPr>
            <w:pStyle w:val="paragraph"/>
            <w:spacing w:after="0"/>
            <w:textAlignment w:val="baseline"/>
          </w:pPr>
        </w:pPrChange>
      </w:pPr>
      <w:ins w:id="151" w:author="Clark, Stephanie [HHS]" w:date="2024-06-14T16:16:00Z">
        <w:r>
          <w:t>321 E 12th Street</w:t>
        </w:r>
      </w:ins>
    </w:p>
    <w:p w14:paraId="39C395AE" w14:textId="77777777" w:rsidR="00C13476" w:rsidRDefault="00C13476">
      <w:pPr>
        <w:pStyle w:val="paragraph"/>
        <w:spacing w:before="0" w:beforeAutospacing="0" w:after="0" w:afterAutospacing="0"/>
        <w:ind w:left="720"/>
        <w:textAlignment w:val="baseline"/>
        <w:rPr>
          <w:ins w:id="152" w:author="Clark, Stephanie [HHS]" w:date="2024-06-14T16:16:00Z"/>
        </w:rPr>
        <w:pPrChange w:id="153" w:author="Clark, Stephanie [HHS]" w:date="2024-06-14T16:17:00Z">
          <w:pPr>
            <w:pStyle w:val="paragraph"/>
            <w:spacing w:after="0"/>
            <w:textAlignment w:val="baseline"/>
          </w:pPr>
        </w:pPrChange>
      </w:pPr>
      <w:ins w:id="154" w:author="Clark, Stephanie [HHS]" w:date="2024-06-14T16:16:00Z">
        <w:r>
          <w:t>Des Moines, Iowa 50319-0075</w:t>
        </w:r>
      </w:ins>
    </w:p>
    <w:p w14:paraId="1F52085C" w14:textId="77777777" w:rsidR="00C13476" w:rsidRDefault="00C13476">
      <w:pPr>
        <w:pStyle w:val="paragraph"/>
        <w:spacing w:before="0" w:beforeAutospacing="0" w:after="0" w:afterAutospacing="0"/>
        <w:ind w:left="720"/>
        <w:textAlignment w:val="baseline"/>
        <w:rPr>
          <w:ins w:id="155" w:author="Clark, Stephanie [HHS]" w:date="2024-06-14T16:16:00Z"/>
        </w:rPr>
        <w:pPrChange w:id="156" w:author="Clark, Stephanie [HHS]" w:date="2024-06-14T16:17:00Z">
          <w:pPr>
            <w:pStyle w:val="paragraph"/>
            <w:spacing w:after="0"/>
            <w:textAlignment w:val="baseline"/>
          </w:pPr>
        </w:pPrChange>
      </w:pPr>
      <w:ins w:id="157" w:author="Clark, Stephanie [HHS]" w:date="2024-06-14T16:16:00Z">
        <w:r>
          <w:t>email:  reconsiderationrequest@dhs.state.ia.us</w:t>
        </w:r>
      </w:ins>
    </w:p>
    <w:p w14:paraId="2917643A" w14:textId="77777777" w:rsidR="00C13476" w:rsidRDefault="00C13476">
      <w:pPr>
        <w:pStyle w:val="paragraph"/>
        <w:spacing w:before="0" w:beforeAutospacing="0" w:after="0" w:afterAutospacing="0"/>
        <w:textAlignment w:val="baseline"/>
        <w:rPr>
          <w:ins w:id="158" w:author="Clark, Stephanie [HHS]" w:date="2024-06-14T16:16:00Z"/>
        </w:rPr>
        <w:pPrChange w:id="159" w:author="Clark, Stephanie [HHS]" w:date="2024-06-14T16:16:00Z">
          <w:pPr>
            <w:pStyle w:val="paragraph"/>
            <w:spacing w:after="0"/>
            <w:textAlignment w:val="baseline"/>
          </w:pPr>
        </w:pPrChange>
      </w:pPr>
    </w:p>
    <w:p w14:paraId="016CBE65" w14:textId="77777777" w:rsidR="00C13476" w:rsidRDefault="00C13476">
      <w:pPr>
        <w:pStyle w:val="paragraph"/>
        <w:spacing w:before="0" w:beforeAutospacing="0" w:after="0" w:afterAutospacing="0"/>
        <w:textAlignment w:val="baseline"/>
        <w:rPr>
          <w:ins w:id="160" w:author="Clark, Stephanie [HHS]" w:date="2024-06-14T16:16:00Z"/>
        </w:rPr>
        <w:pPrChange w:id="161" w:author="Clark, Stephanie [HHS]" w:date="2024-06-14T16:16:00Z">
          <w:pPr>
            <w:pStyle w:val="paragraph"/>
            <w:spacing w:after="0"/>
            <w:textAlignment w:val="baseline"/>
          </w:pPr>
        </w:pPrChange>
      </w:pPr>
      <w:ins w:id="162" w:author="Clark, Stephanie [HHS]" w:date="2024-06-14T16:16:00Z">
        <w:r>
          <w:t xml:space="preserve">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ins>
    </w:p>
    <w:p w14:paraId="43D0DA72" w14:textId="77777777" w:rsidR="00C13476" w:rsidRDefault="00C13476">
      <w:pPr>
        <w:pStyle w:val="paragraph"/>
        <w:spacing w:before="0" w:beforeAutospacing="0" w:after="0" w:afterAutospacing="0"/>
        <w:textAlignment w:val="baseline"/>
        <w:rPr>
          <w:ins w:id="163" w:author="Clark, Stephanie [HHS]" w:date="2024-06-14T16:16:00Z"/>
        </w:rPr>
        <w:pPrChange w:id="164" w:author="Clark, Stephanie [HHS]" w:date="2024-06-14T16:16:00Z">
          <w:pPr>
            <w:pStyle w:val="paragraph"/>
            <w:spacing w:after="0"/>
            <w:textAlignment w:val="baseline"/>
          </w:pPr>
        </w:pPrChange>
      </w:pPr>
    </w:p>
    <w:p w14:paraId="3AFAD54C" w14:textId="7A1EB19C" w:rsidR="00AE0520" w:rsidRPr="001D1A3B" w:rsidDel="00C13476" w:rsidRDefault="00C13476" w:rsidP="00C13476">
      <w:pPr>
        <w:pStyle w:val="paragraph"/>
        <w:spacing w:before="0" w:beforeAutospacing="0" w:after="0" w:afterAutospacing="0"/>
        <w:textAlignment w:val="baseline"/>
        <w:rPr>
          <w:del w:id="165" w:author="Clark, Stephanie [HHS]" w:date="2024-06-14T16:15:00Z"/>
        </w:rPr>
      </w:pPr>
      <w:ins w:id="166" w:author="Clark, Stephanie [HHS]" w:date="2024-06-14T16:16:00Z">
        <w:r>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bookmarkEnd w:id="133"/>
        <w:r w:rsidRPr="001D1A3B" w:rsidDel="00C13476">
          <w:t xml:space="preserve"> </w:t>
        </w:r>
      </w:ins>
      <w:del w:id="167" w:author="Clark, Stephanie [HHS]" w:date="2024-06-14T16:15:00Z">
        <w:r w:rsidR="00AE0520" w:rsidRPr="001D1A3B" w:rsidDel="00C13476">
          <w:delText>Bidders</w:delText>
        </w:r>
        <w:r w:rsidR="0026208B" w:rsidDel="00C13476">
          <w:delText xml:space="preserve"> </w:delText>
        </w:r>
        <w:r w:rsidR="00AE0520" w:rsidRPr="001D1A3B" w:rsidDel="00C13476">
          <w:delText>may</w:delText>
        </w:r>
        <w:r w:rsidR="0026208B" w:rsidDel="00C13476">
          <w:delText xml:space="preserve"> </w:delText>
        </w:r>
        <w:r w:rsidR="00AE0520" w:rsidRPr="001D1A3B" w:rsidDel="00C13476">
          <w:delText>request</w:delText>
        </w:r>
        <w:r w:rsidR="0026208B" w:rsidDel="00C13476">
          <w:delText xml:space="preserve"> </w:delText>
        </w:r>
        <w:r w:rsidR="00AE0520" w:rsidRPr="001D1A3B" w:rsidDel="00C13476">
          <w:delText>reconsideration</w:delText>
        </w:r>
        <w:r w:rsidR="0026208B" w:rsidDel="00C13476">
          <w:delText xml:space="preserve"> </w:delText>
        </w:r>
        <w:r w:rsidR="00AE0520" w:rsidRPr="001D1A3B" w:rsidDel="00C13476">
          <w:delText>of</w:delText>
        </w:r>
        <w:r w:rsidR="0026208B" w:rsidDel="00C13476">
          <w:delText xml:space="preserve"> </w:delText>
        </w:r>
        <w:r w:rsidR="00AE0520" w:rsidRPr="001D1A3B" w:rsidDel="00C13476">
          <w:delText>either</w:delText>
        </w:r>
        <w:r w:rsidR="0026208B" w:rsidDel="00C13476">
          <w:delText xml:space="preserve"> </w:delText>
        </w:r>
        <w:r w:rsidR="00AE0520" w:rsidRPr="001D1A3B" w:rsidDel="00C13476">
          <w:delText>a</w:delText>
        </w:r>
        <w:r w:rsidR="0026208B" w:rsidDel="00C13476">
          <w:delText xml:space="preserve"> </w:delText>
        </w:r>
        <w:r w:rsidR="00AE0520" w:rsidRPr="001D1A3B" w:rsidDel="00C13476">
          <w:delText>notice</w:delText>
        </w:r>
        <w:r w:rsidR="0026208B" w:rsidDel="00C13476">
          <w:delText xml:space="preserve"> </w:delText>
        </w:r>
        <w:r w:rsidR="00AE0520" w:rsidRPr="001D1A3B" w:rsidDel="00C13476">
          <w:delText>of</w:delText>
        </w:r>
        <w:r w:rsidR="0026208B" w:rsidDel="00C13476">
          <w:delText xml:space="preserve"> </w:delText>
        </w:r>
        <w:r w:rsidR="00AE0520" w:rsidRPr="001D1A3B" w:rsidDel="00C13476">
          <w:delText>disqualification</w:delText>
        </w:r>
        <w:r w:rsidR="0026208B" w:rsidDel="00C13476">
          <w:delText xml:space="preserve"> </w:delText>
        </w:r>
        <w:r w:rsidR="00AE0520" w:rsidRPr="001D1A3B" w:rsidDel="00C13476">
          <w:delText>or</w:delText>
        </w:r>
        <w:r w:rsidR="0026208B" w:rsidDel="00C13476">
          <w:delText xml:space="preserve"> </w:delText>
        </w:r>
        <w:r w:rsidR="00AE0520" w:rsidRPr="001D1A3B" w:rsidDel="00C13476">
          <w:delText>notice</w:delText>
        </w:r>
        <w:r w:rsidR="0026208B" w:rsidDel="00C13476">
          <w:delText xml:space="preserve"> </w:delText>
        </w:r>
        <w:r w:rsidR="00AE0520" w:rsidRPr="001D1A3B" w:rsidDel="00C13476">
          <w:delText>of</w:delText>
        </w:r>
        <w:r w:rsidR="0026208B" w:rsidDel="00C13476">
          <w:delText xml:space="preserve"> </w:delText>
        </w:r>
        <w:r w:rsidR="00AE0520" w:rsidRPr="001D1A3B" w:rsidDel="00C13476">
          <w:delText>intent</w:delText>
        </w:r>
        <w:r w:rsidR="0026208B" w:rsidDel="00C13476">
          <w:delText xml:space="preserve"> </w:delText>
        </w:r>
        <w:r w:rsidR="00AE0520" w:rsidRPr="001D1A3B" w:rsidDel="00C13476">
          <w:delText>to</w:delText>
        </w:r>
        <w:r w:rsidR="0026208B" w:rsidDel="00C13476">
          <w:delText xml:space="preserve"> </w:delText>
        </w:r>
        <w:r w:rsidR="00AE0520" w:rsidRPr="001D1A3B" w:rsidDel="00C13476">
          <w:delText>award</w:delText>
        </w:r>
        <w:r w:rsidR="0026208B" w:rsidDel="00C13476">
          <w:delText xml:space="preserve"> </w:delText>
        </w:r>
        <w:r w:rsidR="00AE0520" w:rsidRPr="001D1A3B" w:rsidDel="00C13476">
          <w:delText>decision</w:delText>
        </w:r>
        <w:r w:rsidR="0026208B" w:rsidDel="00C13476">
          <w:delText xml:space="preserve"> </w:delText>
        </w:r>
        <w:r w:rsidR="00AE0520" w:rsidRPr="001D1A3B" w:rsidDel="00C13476">
          <w:delText>by</w:delText>
        </w:r>
        <w:r w:rsidR="0026208B" w:rsidDel="00C13476">
          <w:delText xml:space="preserve"> </w:delText>
        </w:r>
        <w:r w:rsidR="00AE0520" w:rsidRPr="001D1A3B" w:rsidDel="00C13476">
          <w:delText>submitting</w:delText>
        </w:r>
        <w:r w:rsidR="0026208B" w:rsidDel="00C13476">
          <w:delText xml:space="preserve"> </w:delText>
        </w:r>
        <w:r w:rsidR="00AE0520" w:rsidRPr="001D1A3B" w:rsidDel="00C13476">
          <w:delText>a</w:delText>
        </w:r>
        <w:r w:rsidR="0026208B" w:rsidDel="00C13476">
          <w:delText xml:space="preserve"> </w:delText>
        </w:r>
        <w:r w:rsidR="00AE0520" w:rsidRPr="001D1A3B" w:rsidDel="00C13476">
          <w:delText>written</w:delText>
        </w:r>
        <w:r w:rsidR="0026208B" w:rsidDel="00C13476">
          <w:delText xml:space="preserve"> </w:delText>
        </w:r>
        <w:r w:rsidR="00AE0520" w:rsidRPr="001D1A3B" w:rsidDel="00C13476">
          <w:delText>request</w:delText>
        </w:r>
        <w:r w:rsidR="0026208B" w:rsidDel="00C13476">
          <w:delText xml:space="preserve"> </w:delText>
        </w:r>
        <w:r w:rsidR="00AE0520" w:rsidRPr="001D1A3B" w:rsidDel="00C13476">
          <w:delText>to</w:delText>
        </w:r>
        <w:r w:rsidR="0026208B" w:rsidDel="00C13476">
          <w:delText xml:space="preserve"> </w:delText>
        </w:r>
        <w:r w:rsidR="00AE0520" w:rsidRPr="001D1A3B" w:rsidDel="00C13476">
          <w:delText>the</w:delText>
        </w:r>
        <w:r w:rsidR="0026208B" w:rsidDel="00C13476">
          <w:delText xml:space="preserve"> </w:delText>
        </w:r>
        <w:r w:rsidR="00AE0520" w:rsidRPr="001D1A3B" w:rsidDel="00C13476">
          <w:delText>Agency</w:delText>
        </w:r>
        <w:r w:rsidR="00957706" w:rsidDel="00C13476">
          <w:delText>.</w:delText>
        </w:r>
      </w:del>
    </w:p>
    <w:p w14:paraId="43D5917C" w14:textId="7346B9D1" w:rsidR="00AE0520" w:rsidRPr="001D1A3B" w:rsidDel="00C13476" w:rsidRDefault="00AE0520" w:rsidP="001D1A3B">
      <w:pPr>
        <w:spacing w:after="0"/>
        <w:rPr>
          <w:del w:id="168" w:author="Clark, Stephanie [HHS]" w:date="2024-06-14T16:15:00Z"/>
        </w:rPr>
      </w:pPr>
    </w:p>
    <w:p w14:paraId="733B29D2" w14:textId="39507D11" w:rsidR="00AE0520" w:rsidRPr="001D1A3B" w:rsidDel="00C13476" w:rsidRDefault="00AE0520" w:rsidP="001D1A3B">
      <w:pPr>
        <w:spacing w:after="0"/>
        <w:rPr>
          <w:del w:id="169" w:author="Clark, Stephanie [HHS]" w:date="2024-06-14T16:15:00Z"/>
        </w:rPr>
      </w:pPr>
      <w:del w:id="170" w:author="Clark, Stephanie [HHS]" w:date="2024-06-14T16:15:00Z">
        <w:r w:rsidRPr="001D1A3B" w:rsidDel="00C13476">
          <w:delText>Bureau</w:delText>
        </w:r>
        <w:r w:rsidR="0026208B" w:rsidDel="00C13476">
          <w:delText xml:space="preserve"> </w:delText>
        </w:r>
        <w:r w:rsidRPr="001D1A3B" w:rsidDel="00C13476">
          <w:delText>Chief</w:delText>
        </w:r>
        <w:r w:rsidR="0026208B" w:rsidDel="00C13476">
          <w:delText xml:space="preserve"> </w:delText>
        </w:r>
      </w:del>
    </w:p>
    <w:p w14:paraId="3FC04D15" w14:textId="36A25760" w:rsidR="00AE0520" w:rsidRPr="001D1A3B" w:rsidDel="00C13476" w:rsidRDefault="00AE0520" w:rsidP="001D1A3B">
      <w:pPr>
        <w:spacing w:after="0"/>
        <w:rPr>
          <w:del w:id="171" w:author="Clark, Stephanie [HHS]" w:date="2024-06-14T16:15:00Z"/>
        </w:rPr>
      </w:pPr>
      <w:del w:id="172" w:author="Clark, Stephanie [HHS]" w:date="2024-06-14T16:15:00Z">
        <w:r w:rsidRPr="001D1A3B" w:rsidDel="00C13476">
          <w:delText>c/o</w:delText>
        </w:r>
        <w:r w:rsidR="0026208B" w:rsidDel="00C13476">
          <w:delText xml:space="preserve"> </w:delText>
        </w:r>
        <w:r w:rsidRPr="001D1A3B" w:rsidDel="00C13476">
          <w:delText>Bureau</w:delText>
        </w:r>
        <w:r w:rsidR="0026208B" w:rsidDel="00C13476">
          <w:delText xml:space="preserve"> </w:delText>
        </w:r>
        <w:r w:rsidRPr="001D1A3B" w:rsidDel="00C13476">
          <w:delText>of</w:delText>
        </w:r>
        <w:r w:rsidR="0026208B" w:rsidDel="00C13476">
          <w:delText xml:space="preserve"> </w:delText>
        </w:r>
        <w:r w:rsidRPr="001D1A3B" w:rsidDel="00C13476">
          <w:delText>Service</w:delText>
        </w:r>
        <w:r w:rsidR="0026208B" w:rsidDel="00C13476">
          <w:delText xml:space="preserve"> </w:delText>
        </w:r>
        <w:r w:rsidRPr="001D1A3B" w:rsidDel="00C13476">
          <w:delText>Contract</w:delText>
        </w:r>
        <w:r w:rsidR="0026208B" w:rsidDel="00C13476">
          <w:delText xml:space="preserve"> </w:delText>
        </w:r>
        <w:r w:rsidRPr="001D1A3B" w:rsidDel="00C13476">
          <w:delText>Support</w:delText>
        </w:r>
      </w:del>
    </w:p>
    <w:p w14:paraId="4F59F8C4" w14:textId="7B4E547D" w:rsidR="00AE0520" w:rsidRPr="001D1A3B" w:rsidDel="00C13476" w:rsidRDefault="00AE0520" w:rsidP="001D1A3B">
      <w:pPr>
        <w:spacing w:after="0"/>
        <w:rPr>
          <w:del w:id="173" w:author="Clark, Stephanie [HHS]" w:date="2024-06-14T16:15:00Z"/>
        </w:rPr>
      </w:pPr>
      <w:del w:id="174" w:author="Clark, Stephanie [HHS]" w:date="2024-06-14T16:15:00Z">
        <w:r w:rsidRPr="001D1A3B" w:rsidDel="00C13476">
          <w:delText>Department</w:delText>
        </w:r>
        <w:r w:rsidR="0026208B" w:rsidDel="00C13476">
          <w:delText xml:space="preserve"> </w:delText>
        </w:r>
        <w:r w:rsidRPr="001D1A3B" w:rsidDel="00C13476">
          <w:delText>of</w:delText>
        </w:r>
        <w:r w:rsidR="0026208B" w:rsidDel="00C13476">
          <w:delText xml:space="preserve"> </w:delText>
        </w:r>
        <w:r w:rsidRPr="001D1A3B" w:rsidDel="00C13476">
          <w:delText>Health</w:delText>
        </w:r>
        <w:r w:rsidR="0026208B" w:rsidDel="00C13476">
          <w:delText xml:space="preserve"> </w:delText>
        </w:r>
        <w:r w:rsidRPr="001D1A3B" w:rsidDel="00C13476">
          <w:delText>and</w:delText>
        </w:r>
        <w:r w:rsidR="0026208B" w:rsidDel="00C13476">
          <w:delText xml:space="preserve"> </w:delText>
        </w:r>
        <w:r w:rsidRPr="001D1A3B" w:rsidDel="00C13476">
          <w:delText>Human</w:delText>
        </w:r>
        <w:r w:rsidR="0026208B" w:rsidDel="00C13476">
          <w:delText xml:space="preserve"> </w:delText>
        </w:r>
        <w:r w:rsidRPr="001D1A3B" w:rsidDel="00C13476">
          <w:delText>Services</w:delText>
        </w:r>
      </w:del>
    </w:p>
    <w:p w14:paraId="49A964BF" w14:textId="55D184B6" w:rsidR="00AE0520" w:rsidRPr="001D1A3B" w:rsidDel="00C13476" w:rsidRDefault="00AE0520" w:rsidP="001D1A3B">
      <w:pPr>
        <w:spacing w:after="0"/>
        <w:rPr>
          <w:del w:id="175" w:author="Clark, Stephanie [HHS]" w:date="2024-06-14T16:15:00Z"/>
        </w:rPr>
      </w:pPr>
      <w:del w:id="176" w:author="Clark, Stephanie [HHS]" w:date="2024-06-14T16:15:00Z">
        <w:r w:rsidRPr="001D1A3B" w:rsidDel="00C13476">
          <w:delText>Lucas</w:delText>
        </w:r>
        <w:r w:rsidR="0026208B" w:rsidDel="00C13476">
          <w:delText xml:space="preserve"> </w:delText>
        </w:r>
        <w:r w:rsidRPr="001D1A3B" w:rsidDel="00C13476">
          <w:delText>State</w:delText>
        </w:r>
        <w:r w:rsidR="0026208B" w:rsidDel="00C13476">
          <w:delText xml:space="preserve"> </w:delText>
        </w:r>
        <w:r w:rsidRPr="001D1A3B" w:rsidDel="00C13476">
          <w:delText>Office</w:delText>
        </w:r>
        <w:r w:rsidR="0026208B" w:rsidDel="00C13476">
          <w:delText xml:space="preserve"> </w:delText>
        </w:r>
        <w:r w:rsidRPr="001D1A3B" w:rsidDel="00C13476">
          <w:delText>Building</w:delText>
        </w:r>
      </w:del>
    </w:p>
    <w:p w14:paraId="028AE2A9" w14:textId="262EBC20" w:rsidR="00AE0520" w:rsidRPr="001D1A3B" w:rsidDel="00C13476" w:rsidRDefault="00AE0520" w:rsidP="001D1A3B">
      <w:pPr>
        <w:spacing w:after="0"/>
        <w:rPr>
          <w:del w:id="177" w:author="Clark, Stephanie [HHS]" w:date="2024-06-14T16:15:00Z"/>
        </w:rPr>
      </w:pPr>
      <w:del w:id="178" w:author="Clark, Stephanie [HHS]" w:date="2024-06-14T16:15:00Z">
        <w:r w:rsidRPr="001D1A3B" w:rsidDel="00C13476">
          <w:delText>321</w:delText>
        </w:r>
        <w:r w:rsidR="0026208B" w:rsidDel="00C13476">
          <w:delText xml:space="preserve"> </w:delText>
        </w:r>
        <w:r w:rsidRPr="001D1A3B" w:rsidDel="00C13476">
          <w:delText>E</w:delText>
        </w:r>
        <w:r w:rsidR="0026208B" w:rsidDel="00C13476">
          <w:delText xml:space="preserve"> </w:delText>
        </w:r>
        <w:r w:rsidRPr="001D1A3B" w:rsidDel="00C13476">
          <w:delText>12th</w:delText>
        </w:r>
        <w:r w:rsidR="0026208B" w:rsidDel="00C13476">
          <w:delText xml:space="preserve"> </w:delText>
        </w:r>
        <w:r w:rsidRPr="001D1A3B" w:rsidDel="00C13476">
          <w:delText>Street</w:delText>
        </w:r>
      </w:del>
    </w:p>
    <w:p w14:paraId="252616C2" w14:textId="17A5F872" w:rsidR="00AE0520" w:rsidRPr="001D1A3B" w:rsidDel="00C13476" w:rsidRDefault="00AE0520" w:rsidP="001D1A3B">
      <w:pPr>
        <w:spacing w:after="0"/>
        <w:rPr>
          <w:del w:id="179" w:author="Clark, Stephanie [HHS]" w:date="2024-06-14T16:15:00Z"/>
        </w:rPr>
      </w:pPr>
      <w:del w:id="180" w:author="Clark, Stephanie [HHS]" w:date="2024-06-14T16:15:00Z">
        <w:r w:rsidRPr="001D1A3B" w:rsidDel="00C13476">
          <w:delText>Des</w:delText>
        </w:r>
        <w:r w:rsidR="0026208B" w:rsidDel="00C13476">
          <w:delText xml:space="preserve"> </w:delText>
        </w:r>
        <w:r w:rsidRPr="001D1A3B" w:rsidDel="00C13476">
          <w:delText>Moines,</w:delText>
        </w:r>
        <w:r w:rsidR="0026208B" w:rsidDel="00C13476">
          <w:delText xml:space="preserve"> </w:delText>
        </w:r>
        <w:r w:rsidRPr="001D1A3B" w:rsidDel="00C13476">
          <w:delText>Iowa</w:delText>
        </w:r>
        <w:r w:rsidR="0026208B" w:rsidDel="00C13476">
          <w:delText xml:space="preserve"> </w:delText>
        </w:r>
        <w:r w:rsidRPr="001D1A3B" w:rsidDel="00C13476">
          <w:delText>50319-0075</w:delText>
        </w:r>
      </w:del>
    </w:p>
    <w:p w14:paraId="4143CE25" w14:textId="3FACEF36" w:rsidR="00AE0520" w:rsidRPr="001D1A3B" w:rsidDel="00C13476" w:rsidRDefault="00AE0520" w:rsidP="001D1A3B">
      <w:pPr>
        <w:spacing w:after="0"/>
        <w:rPr>
          <w:del w:id="181" w:author="Clark, Stephanie [HHS]" w:date="2024-06-14T16:15:00Z"/>
        </w:rPr>
      </w:pPr>
      <w:del w:id="182" w:author="Clark, Stephanie [HHS]" w:date="2024-06-14T16:15:00Z">
        <w:r w:rsidRPr="001D1A3B" w:rsidDel="00C13476">
          <w:delText>email:</w:delText>
        </w:r>
        <w:r w:rsidR="0026208B" w:rsidDel="00C13476">
          <w:delText xml:space="preserve"> </w:delText>
        </w:r>
        <w:r w:rsidR="00173419" w:rsidDel="00C13476">
          <w:fldChar w:fldCharType="begin"/>
        </w:r>
        <w:r w:rsidR="00173419" w:rsidDel="00C13476">
          <w:delInstrText>HYPERLINK "mailto:reconsiderationrequest@dhs.state.ia.us"</w:delInstrText>
        </w:r>
        <w:r w:rsidR="00173419" w:rsidDel="00C13476">
          <w:fldChar w:fldCharType="separate"/>
        </w:r>
        <w:r w:rsidR="00957706" w:rsidRPr="001D1A3B" w:rsidDel="00C13476">
          <w:rPr>
            <w:rStyle w:val="Hyperlink"/>
          </w:rPr>
          <w:delText>reconsiderationrequest@dhs.state.ia.us</w:delText>
        </w:r>
        <w:r w:rsidR="00173419" w:rsidDel="00C13476">
          <w:rPr>
            <w:rStyle w:val="Hyperlink"/>
          </w:rPr>
          <w:fldChar w:fldCharType="end"/>
        </w:r>
      </w:del>
    </w:p>
    <w:p w14:paraId="61483EBA" w14:textId="6861B1F2" w:rsidR="00AE0520" w:rsidRPr="001D1A3B" w:rsidDel="00C13476" w:rsidRDefault="00AE0520" w:rsidP="001D1A3B">
      <w:pPr>
        <w:spacing w:after="0"/>
        <w:rPr>
          <w:del w:id="183" w:author="Clark, Stephanie [HHS]" w:date="2024-06-14T16:15:00Z"/>
        </w:rPr>
      </w:pPr>
    </w:p>
    <w:p w14:paraId="2B9B44E1" w14:textId="1A7A63D8" w:rsidR="00AE0520" w:rsidRPr="001D1A3B" w:rsidDel="00C13476" w:rsidRDefault="00AE0520" w:rsidP="001D1A3B">
      <w:pPr>
        <w:spacing w:after="0"/>
        <w:rPr>
          <w:del w:id="184" w:author="Clark, Stephanie [HHS]" w:date="2024-06-14T16:15:00Z"/>
        </w:rPr>
      </w:pPr>
      <w:del w:id="185" w:author="Clark, Stephanie [HHS]" w:date="2024-06-14T16:15:00Z">
        <w:r w:rsidRPr="001D1A3B" w:rsidDel="00C13476">
          <w:delText>The</w:delText>
        </w:r>
        <w:r w:rsidR="0026208B" w:rsidDel="00C13476">
          <w:delText xml:space="preserve"> </w:delText>
        </w:r>
        <w:r w:rsidRPr="001D1A3B" w:rsidDel="00C13476">
          <w:delText>Agency</w:delText>
        </w:r>
        <w:r w:rsidR="0026208B" w:rsidDel="00C13476">
          <w:delText xml:space="preserve"> </w:delText>
        </w:r>
        <w:r w:rsidRPr="001D1A3B" w:rsidDel="00C13476">
          <w:delText>must</w:delText>
        </w:r>
        <w:r w:rsidR="0026208B" w:rsidDel="00C13476">
          <w:delText xml:space="preserve"> </w:delText>
        </w:r>
        <w:r w:rsidRPr="001D1A3B" w:rsidDel="00C13476">
          <w:delText>receive</w:delText>
        </w:r>
        <w:r w:rsidR="0026208B" w:rsidDel="00C13476">
          <w:delText xml:space="preserve"> </w:delText>
        </w:r>
        <w:r w:rsidRPr="001D1A3B" w:rsidDel="00C13476">
          <w:delText>the</w:delText>
        </w:r>
        <w:r w:rsidR="0026208B" w:rsidDel="00C13476">
          <w:delText xml:space="preserve"> </w:delText>
        </w:r>
        <w:r w:rsidRPr="001D1A3B" w:rsidDel="00C13476">
          <w:delText>written</w:delText>
        </w:r>
        <w:r w:rsidR="0026208B" w:rsidDel="00C13476">
          <w:delText xml:space="preserve"> </w:delText>
        </w:r>
        <w:r w:rsidRPr="001D1A3B" w:rsidDel="00C13476">
          <w:delText>request</w:delText>
        </w:r>
        <w:r w:rsidR="0026208B" w:rsidDel="00C13476">
          <w:delText xml:space="preserve"> </w:delText>
        </w:r>
        <w:r w:rsidRPr="001D1A3B" w:rsidDel="00C13476">
          <w:delText>for</w:delText>
        </w:r>
        <w:r w:rsidR="0026208B" w:rsidDel="00C13476">
          <w:delText xml:space="preserve"> </w:delText>
        </w:r>
        <w:r w:rsidRPr="001D1A3B" w:rsidDel="00C13476">
          <w:delText>reconsideration</w:delText>
        </w:r>
        <w:r w:rsidR="0026208B" w:rsidDel="00C13476">
          <w:delText xml:space="preserve"> </w:delText>
        </w:r>
        <w:r w:rsidRPr="001D1A3B" w:rsidDel="00C13476">
          <w:delText>within</w:delText>
        </w:r>
        <w:r w:rsidR="0026208B" w:rsidDel="00C13476">
          <w:delText xml:space="preserve"> </w:delText>
        </w:r>
        <w:r w:rsidRPr="001D1A3B" w:rsidDel="00C13476">
          <w:delText>five</w:delText>
        </w:r>
        <w:r w:rsidR="0026208B" w:rsidDel="00C13476">
          <w:delText xml:space="preserve"> </w:delText>
        </w:r>
        <w:r w:rsidRPr="001D1A3B" w:rsidDel="00C13476">
          <w:delText>days</w:delText>
        </w:r>
        <w:r w:rsidR="0026208B" w:rsidDel="00C13476">
          <w:delText xml:space="preserve"> </w:delText>
        </w:r>
        <w:r w:rsidRPr="001D1A3B" w:rsidDel="00C13476">
          <w:delText>from</w:delText>
        </w:r>
        <w:r w:rsidR="0026208B" w:rsidDel="00C13476">
          <w:delText xml:space="preserve"> </w:delText>
        </w:r>
        <w:r w:rsidRPr="001D1A3B" w:rsidDel="00C13476">
          <w:delText>the</w:delText>
        </w:r>
        <w:r w:rsidR="0026208B" w:rsidDel="00C13476">
          <w:delText xml:space="preserve"> </w:delText>
        </w:r>
        <w:r w:rsidRPr="001D1A3B" w:rsidDel="00C13476">
          <w:delText>date</w:delText>
        </w:r>
        <w:r w:rsidR="0026208B" w:rsidDel="00C13476">
          <w:delText xml:space="preserve"> </w:delText>
        </w:r>
        <w:r w:rsidRPr="001D1A3B" w:rsidDel="00C13476">
          <w:delText>of</w:delText>
        </w:r>
        <w:r w:rsidR="0026208B" w:rsidDel="00C13476">
          <w:delText xml:space="preserve"> </w:delText>
        </w:r>
        <w:r w:rsidRPr="001D1A3B" w:rsidDel="00C13476">
          <w:delText>the</w:delText>
        </w:r>
        <w:r w:rsidR="0026208B" w:rsidDel="00C13476">
          <w:delText xml:space="preserve"> </w:delText>
        </w:r>
        <w:r w:rsidRPr="001D1A3B" w:rsidDel="00C13476">
          <w:delText>notice</w:delText>
        </w:r>
        <w:r w:rsidR="0026208B" w:rsidDel="00C13476">
          <w:delText xml:space="preserve"> </w:delText>
        </w:r>
        <w:r w:rsidRPr="001D1A3B" w:rsidDel="00C13476">
          <w:delText>of</w:delText>
        </w:r>
        <w:r w:rsidR="0026208B" w:rsidDel="00C13476">
          <w:delText xml:space="preserve"> </w:delText>
        </w:r>
        <w:r w:rsidRPr="001D1A3B" w:rsidDel="00C13476">
          <w:delText>disqualification</w:delText>
        </w:r>
        <w:r w:rsidR="00B952A9" w:rsidDel="00C13476">
          <w:delText>.</w:delText>
        </w:r>
        <w:r w:rsidR="0026208B" w:rsidDel="00C13476">
          <w:delText xml:space="preserve"> </w:delText>
        </w:r>
        <w:r w:rsidRPr="001D1A3B" w:rsidDel="00C13476">
          <w:delText>The</w:delText>
        </w:r>
        <w:r w:rsidR="0026208B" w:rsidDel="00C13476">
          <w:delText xml:space="preserve"> </w:delText>
        </w:r>
        <w:r w:rsidRPr="001D1A3B" w:rsidDel="00C13476">
          <w:delText>written</w:delText>
        </w:r>
        <w:r w:rsidR="0026208B" w:rsidDel="00C13476">
          <w:delText xml:space="preserve"> </w:delText>
        </w:r>
        <w:r w:rsidRPr="001D1A3B" w:rsidDel="00C13476">
          <w:delText>request</w:delText>
        </w:r>
        <w:r w:rsidR="0026208B" w:rsidDel="00C13476">
          <w:delText xml:space="preserve"> </w:delText>
        </w:r>
        <w:r w:rsidRPr="001D1A3B" w:rsidDel="00C13476">
          <w:delText>may</w:delText>
        </w:r>
        <w:r w:rsidR="0026208B" w:rsidDel="00C13476">
          <w:delText xml:space="preserve"> </w:delText>
        </w:r>
        <w:r w:rsidRPr="001D1A3B" w:rsidDel="00C13476">
          <w:delText>be</w:delText>
        </w:r>
        <w:r w:rsidR="0026208B" w:rsidDel="00C13476">
          <w:delText xml:space="preserve"> </w:delText>
        </w:r>
        <w:r w:rsidRPr="001D1A3B" w:rsidDel="00C13476">
          <w:delText>emailed</w:delText>
        </w:r>
        <w:r w:rsidR="0026208B" w:rsidDel="00C13476">
          <w:delText xml:space="preserve"> </w:delText>
        </w:r>
        <w:r w:rsidRPr="001D1A3B" w:rsidDel="00C13476">
          <w:delText>or</w:delText>
        </w:r>
        <w:r w:rsidR="0026208B" w:rsidDel="00C13476">
          <w:delText xml:space="preserve"> </w:delText>
        </w:r>
        <w:r w:rsidRPr="001D1A3B" w:rsidDel="00C13476">
          <w:delText>delivered</w:delText>
        </w:r>
        <w:r w:rsidR="0026208B" w:rsidDel="00C13476">
          <w:delText xml:space="preserve"> </w:delText>
        </w:r>
        <w:r w:rsidRPr="001D1A3B" w:rsidDel="00C13476">
          <w:delText>by</w:delText>
        </w:r>
        <w:r w:rsidR="0026208B" w:rsidDel="00C13476">
          <w:delText xml:space="preserve"> </w:delText>
        </w:r>
        <w:r w:rsidRPr="001D1A3B" w:rsidDel="00C13476">
          <w:delText>postal</w:delText>
        </w:r>
        <w:r w:rsidR="0026208B" w:rsidDel="00C13476">
          <w:delText xml:space="preserve"> </w:delText>
        </w:r>
        <w:r w:rsidRPr="001D1A3B" w:rsidDel="00C13476">
          <w:delText>service</w:delText>
        </w:r>
        <w:r w:rsidR="0026208B" w:rsidDel="00C13476">
          <w:delText xml:space="preserve"> </w:delText>
        </w:r>
        <w:r w:rsidRPr="001D1A3B" w:rsidDel="00C13476">
          <w:delText>or</w:delText>
        </w:r>
        <w:r w:rsidR="0026208B" w:rsidDel="00C13476">
          <w:delText xml:space="preserve"> </w:delText>
        </w:r>
        <w:r w:rsidRPr="001D1A3B" w:rsidDel="00C13476">
          <w:delText>other</w:delText>
        </w:r>
        <w:r w:rsidR="0026208B" w:rsidDel="00C13476">
          <w:delText xml:space="preserve"> </w:delText>
        </w:r>
        <w:r w:rsidRPr="001D1A3B" w:rsidDel="00C13476">
          <w:delText>shipping</w:delText>
        </w:r>
        <w:r w:rsidR="0026208B" w:rsidDel="00C13476">
          <w:delText xml:space="preserve"> </w:delText>
        </w:r>
        <w:r w:rsidR="00A659DA" w:rsidRPr="001D1A3B" w:rsidDel="00C13476">
          <w:delText>service.</w:delText>
        </w:r>
        <w:r w:rsidR="0026208B" w:rsidDel="00C13476">
          <w:delText xml:space="preserve"> </w:delText>
        </w:r>
        <w:r w:rsidR="00A659DA" w:rsidRPr="001D1A3B" w:rsidDel="00C13476">
          <w:delText>Do</w:delText>
        </w:r>
        <w:r w:rsidR="0026208B" w:rsidDel="00C13476">
          <w:delText xml:space="preserve"> </w:delText>
        </w:r>
        <w:r w:rsidRPr="001D1A3B" w:rsidDel="00C13476">
          <w:delText>not</w:delText>
        </w:r>
        <w:r w:rsidR="0026208B" w:rsidDel="00C13476">
          <w:delText xml:space="preserve"> </w:delText>
        </w:r>
        <w:r w:rsidRPr="001D1A3B" w:rsidDel="00C13476">
          <w:delText>deliver</w:delText>
        </w:r>
        <w:r w:rsidR="0026208B" w:rsidDel="00C13476">
          <w:delText xml:space="preserve"> </w:delText>
        </w:r>
        <w:r w:rsidRPr="001D1A3B" w:rsidDel="00C13476">
          <w:delText>any</w:delText>
        </w:r>
        <w:r w:rsidR="0026208B" w:rsidDel="00C13476">
          <w:delText xml:space="preserve"> </w:delText>
        </w:r>
        <w:r w:rsidRPr="001D1A3B" w:rsidDel="00C13476">
          <w:delText>requests</w:delText>
        </w:r>
        <w:r w:rsidR="0026208B" w:rsidDel="00C13476">
          <w:delText xml:space="preserve"> </w:delText>
        </w:r>
        <w:r w:rsidRPr="001D1A3B" w:rsidDel="00C13476">
          <w:delText>for</w:delText>
        </w:r>
        <w:r w:rsidR="0026208B" w:rsidDel="00C13476">
          <w:delText xml:space="preserve"> </w:delText>
        </w:r>
        <w:r w:rsidRPr="001D1A3B" w:rsidDel="00C13476">
          <w:delText>reconsideration</w:delText>
        </w:r>
        <w:r w:rsidR="0026208B" w:rsidDel="00C13476">
          <w:delText xml:space="preserve"> </w:delText>
        </w:r>
        <w:r w:rsidRPr="001D1A3B" w:rsidDel="00C13476">
          <w:delText>to</w:delText>
        </w:r>
        <w:r w:rsidR="0026208B" w:rsidDel="00C13476">
          <w:delText xml:space="preserve"> </w:delText>
        </w:r>
        <w:r w:rsidRPr="001D1A3B" w:rsidDel="00C13476">
          <w:delText>the</w:delText>
        </w:r>
        <w:r w:rsidR="0026208B" w:rsidDel="00C13476">
          <w:delText xml:space="preserve"> </w:delText>
        </w:r>
        <w:r w:rsidRPr="001D1A3B" w:rsidDel="00C13476">
          <w:delText>office</w:delText>
        </w:r>
        <w:r w:rsidR="0026208B" w:rsidDel="00C13476">
          <w:delText xml:space="preserve"> </w:delText>
        </w:r>
        <w:r w:rsidRPr="001D1A3B" w:rsidDel="00C13476">
          <w:delText>in</w:delText>
        </w:r>
        <w:r w:rsidR="0026208B" w:rsidDel="00C13476">
          <w:delText xml:space="preserve"> </w:delText>
        </w:r>
        <w:r w:rsidRPr="001D1A3B" w:rsidDel="00C13476">
          <w:delText>person</w:delText>
        </w:r>
        <w:r w:rsidR="00B952A9" w:rsidDel="00C13476">
          <w:delText>.</w:delText>
        </w:r>
        <w:r w:rsidR="0026208B" w:rsidDel="00C13476">
          <w:delText xml:space="preserve"> </w:delText>
        </w:r>
        <w:r w:rsidRPr="001D1A3B" w:rsidDel="00C13476">
          <w:delText>It</w:delText>
        </w:r>
        <w:r w:rsidR="0026208B" w:rsidDel="00C13476">
          <w:delText xml:space="preserve"> </w:delText>
        </w:r>
        <w:r w:rsidRPr="001D1A3B" w:rsidDel="00C13476">
          <w:delText>is</w:delText>
        </w:r>
        <w:r w:rsidR="0026208B" w:rsidDel="00C13476">
          <w:delText xml:space="preserve"> </w:delText>
        </w:r>
        <w:r w:rsidRPr="001D1A3B" w:rsidDel="00C13476">
          <w:delText>the</w:delText>
        </w:r>
        <w:r w:rsidR="0026208B" w:rsidDel="00C13476">
          <w:delText xml:space="preserve"> </w:delText>
        </w:r>
        <w:r w:rsidRPr="001D1A3B" w:rsidDel="00C13476">
          <w:delText>Bidder’s</w:delText>
        </w:r>
        <w:r w:rsidR="0026208B" w:rsidDel="00C13476">
          <w:delText xml:space="preserve"> </w:delText>
        </w:r>
        <w:r w:rsidRPr="001D1A3B" w:rsidDel="00C13476">
          <w:delText>responsibility</w:delText>
        </w:r>
        <w:r w:rsidR="0026208B" w:rsidDel="00C13476">
          <w:delText xml:space="preserve"> </w:delText>
        </w:r>
        <w:r w:rsidRPr="001D1A3B" w:rsidDel="00C13476">
          <w:delText>to</w:delText>
        </w:r>
        <w:r w:rsidR="0026208B" w:rsidDel="00C13476">
          <w:delText xml:space="preserve"> </w:delText>
        </w:r>
        <w:r w:rsidRPr="001D1A3B" w:rsidDel="00C13476">
          <w:delText>ensure</w:delText>
        </w:r>
        <w:r w:rsidR="0026208B" w:rsidDel="00C13476">
          <w:delText xml:space="preserve"> </w:delText>
        </w:r>
        <w:r w:rsidRPr="001D1A3B" w:rsidDel="00C13476">
          <w:delText>that</w:delText>
        </w:r>
        <w:r w:rsidR="0026208B" w:rsidDel="00C13476">
          <w:delText xml:space="preserve"> </w:delText>
        </w:r>
        <w:r w:rsidRPr="001D1A3B" w:rsidDel="00C13476">
          <w:delText>the</w:delText>
        </w:r>
        <w:r w:rsidR="0026208B" w:rsidDel="00C13476">
          <w:delText xml:space="preserve"> </w:delText>
        </w:r>
        <w:r w:rsidRPr="001D1A3B" w:rsidDel="00C13476">
          <w:delText>request</w:delText>
        </w:r>
        <w:r w:rsidR="0026208B" w:rsidDel="00C13476">
          <w:delText xml:space="preserve"> </w:delText>
        </w:r>
        <w:r w:rsidRPr="001D1A3B" w:rsidDel="00C13476">
          <w:delText>for</w:delText>
        </w:r>
        <w:r w:rsidR="0026208B" w:rsidDel="00C13476">
          <w:delText xml:space="preserve"> </w:delText>
        </w:r>
        <w:r w:rsidRPr="001D1A3B" w:rsidDel="00C13476">
          <w:delText>reconsideration</w:delText>
        </w:r>
        <w:r w:rsidR="0026208B" w:rsidDel="00C13476">
          <w:delText xml:space="preserve"> </w:delText>
        </w:r>
        <w:r w:rsidRPr="001D1A3B" w:rsidDel="00C13476">
          <w:delText>is</w:delText>
        </w:r>
        <w:r w:rsidR="0026208B" w:rsidDel="00C13476">
          <w:delText xml:space="preserve"> </w:delText>
        </w:r>
        <w:r w:rsidRPr="001D1A3B" w:rsidDel="00C13476">
          <w:delText>received</w:delText>
        </w:r>
        <w:r w:rsidR="0026208B" w:rsidDel="00C13476">
          <w:delText xml:space="preserve"> </w:delText>
        </w:r>
        <w:r w:rsidRPr="001D1A3B" w:rsidDel="00C13476">
          <w:delText>prior</w:delText>
        </w:r>
        <w:r w:rsidR="0026208B" w:rsidDel="00C13476">
          <w:delText xml:space="preserve"> </w:delText>
        </w:r>
        <w:r w:rsidRPr="001D1A3B" w:rsidDel="00C13476">
          <w:delText>to</w:delText>
        </w:r>
        <w:r w:rsidR="0026208B" w:rsidDel="00C13476">
          <w:delText xml:space="preserve"> </w:delText>
        </w:r>
        <w:r w:rsidRPr="001D1A3B" w:rsidDel="00C13476">
          <w:delText>the</w:delText>
        </w:r>
        <w:r w:rsidR="0026208B" w:rsidDel="00C13476">
          <w:delText xml:space="preserve"> </w:delText>
        </w:r>
        <w:r w:rsidRPr="001D1A3B" w:rsidDel="00C13476">
          <w:delText>deadline</w:delText>
        </w:r>
        <w:r w:rsidR="00B952A9" w:rsidDel="00C13476">
          <w:delText>.</w:delText>
        </w:r>
        <w:r w:rsidR="0026208B" w:rsidDel="00C13476">
          <w:delText xml:space="preserve"> </w:delText>
        </w:r>
        <w:r w:rsidRPr="001D1A3B" w:rsidDel="00C13476">
          <w:delText>Postmarking</w:delText>
        </w:r>
        <w:r w:rsidR="0026208B" w:rsidDel="00C13476">
          <w:delText xml:space="preserve"> </w:delText>
        </w:r>
        <w:r w:rsidRPr="001D1A3B" w:rsidDel="00C13476">
          <w:delText>or</w:delText>
        </w:r>
        <w:r w:rsidR="0026208B" w:rsidDel="00C13476">
          <w:delText xml:space="preserve"> </w:delText>
        </w:r>
        <w:r w:rsidRPr="001D1A3B" w:rsidDel="00C13476">
          <w:delText>submission</w:delText>
        </w:r>
        <w:r w:rsidR="0026208B" w:rsidDel="00C13476">
          <w:delText xml:space="preserve"> </w:delText>
        </w:r>
        <w:r w:rsidRPr="001D1A3B" w:rsidDel="00C13476">
          <w:delText>to</w:delText>
        </w:r>
        <w:r w:rsidR="0026208B" w:rsidDel="00C13476">
          <w:delText xml:space="preserve"> </w:delText>
        </w:r>
        <w:r w:rsidRPr="001D1A3B" w:rsidDel="00C13476">
          <w:delText>a</w:delText>
        </w:r>
        <w:r w:rsidR="0026208B" w:rsidDel="00C13476">
          <w:delText xml:space="preserve"> </w:delText>
        </w:r>
        <w:r w:rsidRPr="001D1A3B" w:rsidDel="00C13476">
          <w:delText>shipping</w:delText>
        </w:r>
        <w:r w:rsidR="0026208B" w:rsidDel="00C13476">
          <w:delText xml:space="preserve"> </w:delText>
        </w:r>
        <w:r w:rsidRPr="001D1A3B" w:rsidDel="00C13476">
          <w:delText>service</w:delText>
        </w:r>
        <w:r w:rsidR="0026208B" w:rsidDel="00C13476">
          <w:delText xml:space="preserve"> </w:delText>
        </w:r>
        <w:r w:rsidRPr="001D1A3B" w:rsidDel="00C13476">
          <w:delText>by</w:delText>
        </w:r>
        <w:r w:rsidR="0026208B" w:rsidDel="00C13476">
          <w:delText xml:space="preserve"> </w:delText>
        </w:r>
        <w:r w:rsidRPr="001D1A3B" w:rsidDel="00C13476">
          <w:delText>the</w:delText>
        </w:r>
        <w:r w:rsidR="0026208B" w:rsidDel="00C13476">
          <w:delText xml:space="preserve"> </w:delText>
        </w:r>
        <w:r w:rsidRPr="001D1A3B" w:rsidDel="00C13476">
          <w:delText>due</w:delText>
        </w:r>
        <w:r w:rsidR="0026208B" w:rsidDel="00C13476">
          <w:delText xml:space="preserve"> </w:delText>
        </w:r>
        <w:r w:rsidRPr="001D1A3B" w:rsidDel="00C13476">
          <w:delText>date</w:delText>
        </w:r>
        <w:r w:rsidR="0026208B" w:rsidDel="00C13476">
          <w:delText xml:space="preserve"> </w:delText>
        </w:r>
        <w:r w:rsidRPr="001D1A3B" w:rsidDel="00C13476">
          <w:delText>shall</w:delText>
        </w:r>
        <w:r w:rsidR="0026208B" w:rsidDel="00C13476">
          <w:delText xml:space="preserve"> </w:delText>
        </w:r>
        <w:r w:rsidRPr="001D1A3B" w:rsidDel="00C13476">
          <w:delText>not</w:delText>
        </w:r>
        <w:r w:rsidR="0026208B" w:rsidDel="00C13476">
          <w:delText xml:space="preserve"> </w:delText>
        </w:r>
        <w:r w:rsidRPr="001D1A3B" w:rsidDel="00C13476">
          <w:delText>substitute</w:delText>
        </w:r>
        <w:r w:rsidR="0026208B" w:rsidDel="00C13476">
          <w:delText xml:space="preserve"> </w:delText>
        </w:r>
        <w:r w:rsidRPr="001D1A3B" w:rsidDel="00C13476">
          <w:delText>for</w:delText>
        </w:r>
        <w:r w:rsidR="0026208B" w:rsidDel="00C13476">
          <w:delText xml:space="preserve"> </w:delText>
        </w:r>
        <w:r w:rsidRPr="001D1A3B" w:rsidDel="00C13476">
          <w:delText>actual</w:delText>
        </w:r>
        <w:r w:rsidR="0026208B" w:rsidDel="00C13476">
          <w:delText xml:space="preserve"> </w:delText>
        </w:r>
        <w:r w:rsidRPr="001D1A3B" w:rsidDel="00C13476">
          <w:delText>receipt</w:delText>
        </w:r>
        <w:r w:rsidR="0026208B" w:rsidDel="00C13476">
          <w:delText xml:space="preserve"> </w:delText>
        </w:r>
        <w:r w:rsidRPr="001D1A3B" w:rsidDel="00C13476">
          <w:delText>of</w:delText>
        </w:r>
        <w:r w:rsidR="0026208B" w:rsidDel="00C13476">
          <w:delText xml:space="preserve"> </w:delText>
        </w:r>
        <w:r w:rsidRPr="001D1A3B" w:rsidDel="00C13476">
          <w:delText>a</w:delText>
        </w:r>
        <w:r w:rsidR="0026208B" w:rsidDel="00C13476">
          <w:delText xml:space="preserve"> </w:delText>
        </w:r>
        <w:r w:rsidRPr="001D1A3B" w:rsidDel="00C13476">
          <w:delText>request</w:delText>
        </w:r>
        <w:r w:rsidR="0026208B" w:rsidDel="00C13476">
          <w:delText xml:space="preserve"> </w:delText>
        </w:r>
        <w:r w:rsidRPr="001D1A3B" w:rsidDel="00C13476">
          <w:delText>for</w:delText>
        </w:r>
        <w:r w:rsidR="0026208B" w:rsidDel="00C13476">
          <w:delText xml:space="preserve"> </w:delText>
        </w:r>
        <w:r w:rsidRPr="001D1A3B" w:rsidDel="00C13476">
          <w:delText>reconsideration</w:delText>
        </w:r>
        <w:r w:rsidR="0026208B" w:rsidDel="00C13476">
          <w:delText xml:space="preserve"> </w:delText>
        </w:r>
        <w:r w:rsidRPr="001D1A3B" w:rsidDel="00C13476">
          <w:delText>by</w:delText>
        </w:r>
        <w:r w:rsidR="0026208B" w:rsidDel="00C13476">
          <w:delText xml:space="preserve"> </w:delText>
        </w:r>
        <w:r w:rsidRPr="001D1A3B" w:rsidDel="00C13476">
          <w:delText>the</w:delText>
        </w:r>
        <w:r w:rsidR="0026208B" w:rsidDel="00C13476">
          <w:delText xml:space="preserve"> </w:delText>
        </w:r>
        <w:r w:rsidRPr="001D1A3B" w:rsidDel="00C13476">
          <w:delText>Agency.</w:delText>
        </w:r>
      </w:del>
    </w:p>
    <w:p w14:paraId="7EAE475F" w14:textId="64551D06" w:rsidR="00AE0520" w:rsidRPr="001D1A3B" w:rsidDel="00C13476" w:rsidRDefault="00AE0520" w:rsidP="001D1A3B">
      <w:pPr>
        <w:spacing w:after="0"/>
        <w:rPr>
          <w:del w:id="186" w:author="Clark, Stephanie [HHS]" w:date="2024-06-14T16:15:00Z"/>
        </w:rPr>
      </w:pPr>
    </w:p>
    <w:p w14:paraId="7EF50D55" w14:textId="72C97656" w:rsidR="00AE0520" w:rsidRPr="001D1A3B" w:rsidRDefault="00AE0520" w:rsidP="001D1A3B">
      <w:pPr>
        <w:spacing w:after="0"/>
      </w:pPr>
      <w:del w:id="187" w:author="Clark, Stephanie [HHS]" w:date="2024-06-14T16:15:00Z">
        <w:r w:rsidRPr="001D1A3B" w:rsidDel="00C13476">
          <w:delText>The</w:delText>
        </w:r>
        <w:r w:rsidR="0026208B" w:rsidDel="00C13476">
          <w:delText xml:space="preserve"> </w:delText>
        </w:r>
        <w:r w:rsidRPr="001D1A3B" w:rsidDel="00C13476">
          <w:delText>request</w:delText>
        </w:r>
        <w:r w:rsidR="0026208B" w:rsidDel="00C13476">
          <w:delText xml:space="preserve"> </w:delText>
        </w:r>
        <w:r w:rsidRPr="001D1A3B" w:rsidDel="00C13476">
          <w:delText>for</w:delText>
        </w:r>
        <w:r w:rsidR="0026208B" w:rsidDel="00C13476">
          <w:delText xml:space="preserve"> </w:delText>
        </w:r>
        <w:r w:rsidRPr="001D1A3B" w:rsidDel="00C13476">
          <w:delText>reconsideration</w:delText>
        </w:r>
        <w:r w:rsidR="0026208B" w:rsidDel="00C13476">
          <w:delText xml:space="preserve"> </w:delText>
        </w:r>
        <w:r w:rsidRPr="001D1A3B" w:rsidDel="00C13476">
          <w:delText>shall</w:delText>
        </w:r>
        <w:r w:rsidR="0026208B" w:rsidDel="00C13476">
          <w:delText xml:space="preserve"> </w:delText>
        </w:r>
        <w:r w:rsidRPr="001D1A3B" w:rsidDel="00C13476">
          <w:delText>clearly</w:delText>
        </w:r>
        <w:r w:rsidR="0026208B" w:rsidDel="00C13476">
          <w:delText xml:space="preserve"> </w:delText>
        </w:r>
        <w:r w:rsidRPr="001D1A3B" w:rsidDel="00C13476">
          <w:delText>and</w:delText>
        </w:r>
        <w:r w:rsidR="0026208B" w:rsidDel="00C13476">
          <w:delText xml:space="preserve"> </w:delText>
        </w:r>
        <w:r w:rsidRPr="001D1A3B" w:rsidDel="00C13476">
          <w:delText>fully</w:delText>
        </w:r>
        <w:r w:rsidR="0026208B" w:rsidDel="00C13476">
          <w:delText xml:space="preserve"> </w:delText>
        </w:r>
        <w:r w:rsidRPr="001D1A3B" w:rsidDel="00C13476">
          <w:delText>identify</w:delText>
        </w:r>
        <w:r w:rsidR="0026208B" w:rsidDel="00C13476">
          <w:delText xml:space="preserve"> </w:delText>
        </w:r>
        <w:r w:rsidRPr="001D1A3B" w:rsidDel="00C13476">
          <w:delText>all</w:delText>
        </w:r>
        <w:r w:rsidR="0026208B" w:rsidDel="00C13476">
          <w:delText xml:space="preserve"> </w:delText>
        </w:r>
        <w:r w:rsidRPr="001D1A3B" w:rsidDel="00C13476">
          <w:delText>issues</w:delText>
        </w:r>
        <w:r w:rsidR="0026208B" w:rsidDel="00C13476">
          <w:delText xml:space="preserve"> </w:delText>
        </w:r>
        <w:r w:rsidRPr="001D1A3B" w:rsidDel="00C13476">
          <w:delText>being</w:delText>
        </w:r>
        <w:r w:rsidR="0026208B" w:rsidDel="00C13476">
          <w:delText xml:space="preserve"> </w:delText>
        </w:r>
        <w:r w:rsidRPr="001D1A3B" w:rsidDel="00C13476">
          <w:delText>contested</w:delText>
        </w:r>
        <w:r w:rsidR="0026208B" w:rsidDel="00C13476">
          <w:delText xml:space="preserve"> </w:delText>
        </w:r>
        <w:r w:rsidRPr="001D1A3B" w:rsidDel="00C13476">
          <w:delText>by</w:delText>
        </w:r>
        <w:r w:rsidR="0026208B" w:rsidDel="00C13476">
          <w:delText xml:space="preserve"> </w:delText>
        </w:r>
        <w:r w:rsidRPr="001D1A3B" w:rsidDel="00C13476">
          <w:delText>reference</w:delText>
        </w:r>
        <w:r w:rsidR="0026208B" w:rsidDel="00C13476">
          <w:delText xml:space="preserve"> </w:delText>
        </w:r>
        <w:r w:rsidRPr="001D1A3B" w:rsidDel="00C13476">
          <w:delText>to</w:delText>
        </w:r>
        <w:r w:rsidR="0026208B" w:rsidDel="00C13476">
          <w:delText xml:space="preserve"> </w:delText>
        </w:r>
        <w:r w:rsidRPr="001D1A3B" w:rsidDel="00C13476">
          <w:delText>the</w:delText>
        </w:r>
        <w:r w:rsidR="0026208B" w:rsidDel="00C13476">
          <w:delText xml:space="preserve"> </w:delText>
        </w:r>
        <w:r w:rsidRPr="001D1A3B" w:rsidDel="00C13476">
          <w:delText>page</w:delText>
        </w:r>
        <w:r w:rsidR="0026208B" w:rsidDel="00C13476">
          <w:delText xml:space="preserve"> </w:delText>
        </w:r>
        <w:r w:rsidRPr="001D1A3B" w:rsidDel="00C13476">
          <w:delText>and</w:delText>
        </w:r>
        <w:r w:rsidR="0026208B" w:rsidDel="00C13476">
          <w:delText xml:space="preserve"> </w:delText>
        </w:r>
        <w:r w:rsidRPr="001D1A3B" w:rsidDel="00C13476">
          <w:delText>section</w:delText>
        </w:r>
        <w:r w:rsidR="0026208B" w:rsidDel="00C13476">
          <w:delText xml:space="preserve"> </w:delText>
        </w:r>
        <w:r w:rsidRPr="001D1A3B" w:rsidDel="00C13476">
          <w:delText>number</w:delText>
        </w:r>
        <w:r w:rsidR="0026208B" w:rsidDel="00C13476">
          <w:delText xml:space="preserve"> </w:delText>
        </w:r>
        <w:r w:rsidRPr="001D1A3B" w:rsidDel="00C13476">
          <w:delText>of</w:delText>
        </w:r>
        <w:r w:rsidR="0026208B" w:rsidDel="00C13476">
          <w:delText xml:space="preserve"> </w:delText>
        </w:r>
        <w:r w:rsidRPr="001D1A3B" w:rsidDel="00C13476">
          <w:delText>the</w:delText>
        </w:r>
        <w:r w:rsidR="0026208B" w:rsidDel="00C13476">
          <w:delText xml:space="preserve"> </w:delText>
        </w:r>
        <w:r w:rsidRPr="001D1A3B" w:rsidDel="00C13476">
          <w:delText>RFP</w:delText>
        </w:r>
        <w:r w:rsidR="00B952A9" w:rsidDel="00C13476">
          <w:delText>.</w:delText>
        </w:r>
        <w:r w:rsidR="0026208B" w:rsidDel="00C13476">
          <w:delText xml:space="preserve"> </w:delText>
        </w:r>
        <w:r w:rsidRPr="001D1A3B" w:rsidDel="00C13476">
          <w:delText>If</w:delText>
        </w:r>
        <w:r w:rsidR="0026208B" w:rsidDel="00C13476">
          <w:delText xml:space="preserve"> </w:delText>
        </w:r>
        <w:r w:rsidRPr="001D1A3B" w:rsidDel="00C13476">
          <w:delText>a</w:delText>
        </w:r>
        <w:r w:rsidR="0026208B" w:rsidDel="00C13476">
          <w:delText xml:space="preserve"> </w:delText>
        </w:r>
        <w:r w:rsidRPr="001D1A3B" w:rsidDel="00C13476">
          <w:delText>Bidder</w:delText>
        </w:r>
        <w:r w:rsidR="0026208B" w:rsidDel="00C13476">
          <w:delText xml:space="preserve"> </w:delText>
        </w:r>
        <w:r w:rsidRPr="001D1A3B" w:rsidDel="00C13476">
          <w:delText>submitted</w:delText>
        </w:r>
        <w:r w:rsidR="0026208B" w:rsidDel="00C13476">
          <w:delText xml:space="preserve"> </w:delText>
        </w:r>
        <w:r w:rsidRPr="001D1A3B" w:rsidDel="00C13476">
          <w:delText>multiple</w:delText>
        </w:r>
        <w:r w:rsidR="0026208B" w:rsidDel="00C13476">
          <w:delText xml:space="preserve"> </w:delText>
        </w:r>
        <w:r w:rsidRPr="001D1A3B" w:rsidDel="00C13476">
          <w:delText>Bid</w:delText>
        </w:r>
        <w:r w:rsidR="0026208B" w:rsidDel="00C13476">
          <w:delText xml:space="preserve"> </w:delText>
        </w:r>
        <w:r w:rsidRPr="001D1A3B" w:rsidDel="00C13476">
          <w:delText>Proposals</w:delText>
        </w:r>
        <w:r w:rsidR="0026208B" w:rsidDel="00C13476">
          <w:delText xml:space="preserve"> </w:delText>
        </w:r>
        <w:r w:rsidRPr="001D1A3B" w:rsidDel="00C13476">
          <w:delText>and</w:delText>
        </w:r>
        <w:r w:rsidR="0026208B" w:rsidDel="00C13476">
          <w:delText xml:space="preserve"> </w:delText>
        </w:r>
        <w:r w:rsidRPr="001D1A3B" w:rsidDel="00C13476">
          <w:delText>requests</w:delText>
        </w:r>
        <w:r w:rsidR="0026208B" w:rsidDel="00C13476">
          <w:delText xml:space="preserve"> </w:delText>
        </w:r>
        <w:r w:rsidRPr="001D1A3B" w:rsidDel="00C13476">
          <w:delText>that</w:delText>
        </w:r>
        <w:r w:rsidR="0026208B" w:rsidDel="00C13476">
          <w:delText xml:space="preserve"> </w:delText>
        </w:r>
        <w:r w:rsidRPr="001D1A3B" w:rsidDel="00C13476">
          <w:delText>the</w:delText>
        </w:r>
        <w:r w:rsidR="0026208B" w:rsidDel="00C13476">
          <w:delText xml:space="preserve"> </w:delText>
        </w:r>
        <w:r w:rsidRPr="001D1A3B" w:rsidDel="00C13476">
          <w:delText>Agency</w:delText>
        </w:r>
        <w:r w:rsidR="0026208B" w:rsidDel="00C13476">
          <w:delText xml:space="preserve"> </w:delText>
        </w:r>
        <w:r w:rsidRPr="001D1A3B" w:rsidDel="00C13476">
          <w:lastRenderedPageBreak/>
          <w:delText>reconsider</w:delText>
        </w:r>
        <w:r w:rsidR="0026208B" w:rsidDel="00C13476">
          <w:delText xml:space="preserve"> </w:delText>
        </w:r>
        <w:r w:rsidRPr="001D1A3B" w:rsidDel="00C13476">
          <w:delText>a</w:delText>
        </w:r>
        <w:r w:rsidR="0026208B" w:rsidDel="00C13476">
          <w:delText xml:space="preserve"> </w:delText>
        </w:r>
        <w:r w:rsidRPr="001D1A3B" w:rsidDel="00C13476">
          <w:delText>notice</w:delText>
        </w:r>
        <w:r w:rsidR="0026208B" w:rsidDel="00C13476">
          <w:delText xml:space="preserve"> </w:delText>
        </w:r>
        <w:r w:rsidRPr="001D1A3B" w:rsidDel="00C13476">
          <w:delText>of</w:delText>
        </w:r>
        <w:r w:rsidR="0026208B" w:rsidDel="00C13476">
          <w:delText xml:space="preserve"> </w:delText>
        </w:r>
        <w:r w:rsidRPr="001D1A3B" w:rsidDel="00C13476">
          <w:delText>disqualification</w:delText>
        </w:r>
        <w:r w:rsidR="0026208B" w:rsidDel="00C13476">
          <w:delText xml:space="preserve"> </w:delText>
        </w:r>
        <w:r w:rsidRPr="001D1A3B" w:rsidDel="00C13476">
          <w:delText>or</w:delText>
        </w:r>
        <w:r w:rsidR="0026208B" w:rsidDel="00C13476">
          <w:delText xml:space="preserve"> </w:delText>
        </w:r>
        <w:r w:rsidRPr="001D1A3B" w:rsidDel="00C13476">
          <w:delText>notice</w:delText>
        </w:r>
        <w:r w:rsidR="0026208B" w:rsidDel="00C13476">
          <w:delText xml:space="preserve"> </w:delText>
        </w:r>
        <w:r w:rsidRPr="001D1A3B" w:rsidDel="00C13476">
          <w:delText>of</w:delText>
        </w:r>
        <w:r w:rsidR="0026208B" w:rsidDel="00C13476">
          <w:delText xml:space="preserve"> </w:delText>
        </w:r>
        <w:r w:rsidRPr="001D1A3B" w:rsidDel="00C13476">
          <w:delText>intent</w:delText>
        </w:r>
        <w:r w:rsidR="0026208B" w:rsidDel="00C13476">
          <w:delText xml:space="preserve"> </w:delText>
        </w:r>
        <w:r w:rsidRPr="001D1A3B" w:rsidDel="00C13476">
          <w:delText>to</w:delText>
        </w:r>
        <w:r w:rsidR="0026208B" w:rsidDel="00C13476">
          <w:delText xml:space="preserve"> </w:delText>
        </w:r>
        <w:r w:rsidRPr="001D1A3B" w:rsidDel="00C13476">
          <w:delText>award</w:delText>
        </w:r>
        <w:r w:rsidR="0026208B" w:rsidDel="00C13476">
          <w:delText xml:space="preserve"> </w:delText>
        </w:r>
        <w:r w:rsidRPr="001D1A3B" w:rsidDel="00C13476">
          <w:delText>decision</w:delText>
        </w:r>
        <w:r w:rsidR="0026208B" w:rsidDel="00C13476">
          <w:delText xml:space="preserve"> </w:delText>
        </w:r>
        <w:r w:rsidRPr="001D1A3B" w:rsidDel="00C13476">
          <w:delText>for</w:delText>
        </w:r>
        <w:r w:rsidR="0026208B" w:rsidDel="00C13476">
          <w:delText xml:space="preserve"> </w:delText>
        </w:r>
        <w:r w:rsidRPr="001D1A3B" w:rsidDel="00C13476">
          <w:delText>more</w:delText>
        </w:r>
        <w:r w:rsidR="0026208B" w:rsidDel="00C13476">
          <w:delText xml:space="preserve"> </w:delText>
        </w:r>
        <w:r w:rsidRPr="001D1A3B" w:rsidDel="00C13476">
          <w:delText>than</w:delText>
        </w:r>
        <w:r w:rsidR="0026208B" w:rsidDel="00C13476">
          <w:delText xml:space="preserve"> </w:delText>
        </w:r>
        <w:r w:rsidRPr="001D1A3B" w:rsidDel="00C13476">
          <w:delText>one</w:delText>
        </w:r>
        <w:r w:rsidR="0026208B" w:rsidDel="00C13476">
          <w:delText xml:space="preserve"> </w:delText>
        </w:r>
        <w:r w:rsidRPr="001D1A3B" w:rsidDel="00C13476">
          <w:delText>Bid</w:delText>
        </w:r>
        <w:r w:rsidR="0026208B" w:rsidDel="00C13476">
          <w:delText xml:space="preserve"> </w:delText>
        </w:r>
        <w:r w:rsidRPr="001D1A3B" w:rsidDel="00C13476">
          <w:delText>Proposal,</w:delText>
        </w:r>
        <w:r w:rsidR="0026208B" w:rsidDel="00C13476">
          <w:delText xml:space="preserve"> </w:delText>
        </w:r>
        <w:r w:rsidRPr="001D1A3B" w:rsidDel="00C13476">
          <w:delText>a</w:delText>
        </w:r>
        <w:r w:rsidR="0026208B" w:rsidDel="00C13476">
          <w:delText xml:space="preserve"> </w:delText>
        </w:r>
        <w:r w:rsidRPr="001D1A3B" w:rsidDel="00C13476">
          <w:delText>separate</w:delText>
        </w:r>
        <w:r w:rsidR="0026208B" w:rsidDel="00C13476">
          <w:delText xml:space="preserve"> </w:delText>
        </w:r>
        <w:r w:rsidRPr="001D1A3B" w:rsidDel="00C13476">
          <w:delText>written</w:delText>
        </w:r>
        <w:r w:rsidR="0026208B" w:rsidDel="00C13476">
          <w:delText xml:space="preserve"> </w:delText>
        </w:r>
        <w:r w:rsidRPr="001D1A3B" w:rsidDel="00C13476">
          <w:delText>request</w:delText>
        </w:r>
        <w:r w:rsidR="0026208B" w:rsidDel="00C13476">
          <w:delText xml:space="preserve"> </w:delText>
        </w:r>
        <w:r w:rsidRPr="001D1A3B" w:rsidDel="00C13476">
          <w:delText>shall</w:delText>
        </w:r>
        <w:r w:rsidR="0026208B" w:rsidDel="00C13476">
          <w:delText xml:space="preserve"> </w:delText>
        </w:r>
        <w:r w:rsidRPr="001D1A3B" w:rsidDel="00C13476">
          <w:delText>be</w:delText>
        </w:r>
        <w:r w:rsidR="0026208B" w:rsidDel="00C13476">
          <w:delText xml:space="preserve"> </w:delText>
        </w:r>
        <w:r w:rsidRPr="001D1A3B" w:rsidDel="00C13476">
          <w:delText>submitted</w:delText>
        </w:r>
        <w:r w:rsidR="0026208B" w:rsidDel="00C13476">
          <w:delText xml:space="preserve"> </w:delText>
        </w:r>
        <w:r w:rsidRPr="001D1A3B" w:rsidDel="00C13476">
          <w:delText>for</w:delText>
        </w:r>
        <w:r w:rsidR="0026208B" w:rsidDel="00C13476">
          <w:delText xml:space="preserve"> </w:delText>
        </w:r>
        <w:r w:rsidRPr="001D1A3B" w:rsidDel="00C13476">
          <w:delText>each</w:delText>
        </w:r>
        <w:r w:rsidR="00B952A9" w:rsidDel="00C13476">
          <w:delText>.</w:delText>
        </w:r>
        <w:r w:rsidR="0026208B" w:rsidDel="00C13476">
          <w:delText xml:space="preserve"> </w:delText>
        </w:r>
        <w:r w:rsidRPr="001D1A3B" w:rsidDel="00C13476">
          <w:delText>At</w:delText>
        </w:r>
        <w:r w:rsidR="0026208B" w:rsidDel="00C13476">
          <w:delText xml:space="preserve"> </w:delText>
        </w:r>
        <w:r w:rsidRPr="001D1A3B" w:rsidDel="00C13476">
          <w:delText>the</w:delText>
        </w:r>
        <w:r w:rsidR="0026208B" w:rsidDel="00C13476">
          <w:delText xml:space="preserve"> </w:delText>
        </w:r>
        <w:r w:rsidRPr="001D1A3B" w:rsidDel="00C13476">
          <w:delText>Agency’s</w:delText>
        </w:r>
        <w:r w:rsidR="0026208B" w:rsidDel="00C13476">
          <w:delText xml:space="preserve"> </w:delText>
        </w:r>
        <w:r w:rsidRPr="001D1A3B" w:rsidDel="00C13476">
          <w:delText>discretion,</w:delText>
        </w:r>
        <w:r w:rsidR="0026208B" w:rsidDel="00C13476">
          <w:delText xml:space="preserve"> </w:delText>
        </w:r>
        <w:r w:rsidRPr="001D1A3B" w:rsidDel="00C13476">
          <w:delText>requests</w:delText>
        </w:r>
        <w:r w:rsidR="0026208B" w:rsidDel="00C13476">
          <w:delText xml:space="preserve"> </w:delText>
        </w:r>
        <w:r w:rsidRPr="001D1A3B" w:rsidDel="00C13476">
          <w:delText>for</w:delText>
        </w:r>
        <w:r w:rsidR="0026208B" w:rsidDel="00C13476">
          <w:delText xml:space="preserve"> </w:delText>
        </w:r>
        <w:r w:rsidRPr="001D1A3B" w:rsidDel="00C13476">
          <w:delText>reconsideration</w:delText>
        </w:r>
        <w:r w:rsidR="0026208B" w:rsidDel="00C13476">
          <w:delText xml:space="preserve"> </w:delText>
        </w:r>
        <w:r w:rsidRPr="001D1A3B" w:rsidDel="00C13476">
          <w:delText>from</w:delText>
        </w:r>
        <w:r w:rsidR="0026208B" w:rsidDel="00C13476">
          <w:delText xml:space="preserve"> </w:delText>
        </w:r>
        <w:r w:rsidRPr="001D1A3B" w:rsidDel="00C13476">
          <w:delText>the</w:delText>
        </w:r>
        <w:r w:rsidR="0026208B" w:rsidDel="00C13476">
          <w:delText xml:space="preserve"> </w:delText>
        </w:r>
        <w:r w:rsidRPr="001D1A3B" w:rsidDel="00C13476">
          <w:delText>same</w:delText>
        </w:r>
        <w:r w:rsidR="0026208B" w:rsidDel="00C13476">
          <w:delText xml:space="preserve"> </w:delText>
        </w:r>
        <w:r w:rsidRPr="001D1A3B" w:rsidDel="00C13476">
          <w:delText>Bidder</w:delText>
        </w:r>
        <w:r w:rsidR="0026208B" w:rsidDel="00C13476">
          <w:delText xml:space="preserve"> </w:delText>
        </w:r>
        <w:r w:rsidRPr="001D1A3B" w:rsidDel="00C13476">
          <w:delText>may</w:delText>
        </w:r>
        <w:r w:rsidR="0026208B" w:rsidDel="00C13476">
          <w:delText xml:space="preserve"> </w:delText>
        </w:r>
        <w:r w:rsidRPr="001D1A3B" w:rsidDel="00C13476">
          <w:delText>be</w:delText>
        </w:r>
        <w:r w:rsidR="0026208B" w:rsidDel="00C13476">
          <w:delText xml:space="preserve"> </w:delText>
        </w:r>
        <w:r w:rsidRPr="001D1A3B" w:rsidDel="00C13476">
          <w:delText>reviewed</w:delText>
        </w:r>
        <w:r w:rsidR="0026208B" w:rsidDel="00C13476">
          <w:delText xml:space="preserve"> </w:delText>
        </w:r>
        <w:r w:rsidRPr="001D1A3B" w:rsidDel="00C13476">
          <w:delText>separately</w:delText>
        </w:r>
        <w:r w:rsidR="0026208B" w:rsidDel="00C13476">
          <w:delText xml:space="preserve"> </w:delText>
        </w:r>
        <w:r w:rsidRPr="001D1A3B" w:rsidDel="00C13476">
          <w:delText>or</w:delText>
        </w:r>
        <w:r w:rsidR="0026208B" w:rsidDel="00C13476">
          <w:delText xml:space="preserve"> </w:delText>
        </w:r>
        <w:r w:rsidRPr="001D1A3B" w:rsidDel="00C13476">
          <w:delText>combined</w:delText>
        </w:r>
        <w:r w:rsidR="0026208B" w:rsidDel="00C13476">
          <w:delText xml:space="preserve"> </w:delText>
        </w:r>
        <w:r w:rsidRPr="001D1A3B" w:rsidDel="00C13476">
          <w:delText>into</w:delText>
        </w:r>
        <w:r w:rsidR="0026208B" w:rsidDel="00C13476">
          <w:delText xml:space="preserve"> </w:delText>
        </w:r>
        <w:r w:rsidRPr="001D1A3B" w:rsidDel="00C13476">
          <w:delText>one</w:delText>
        </w:r>
        <w:r w:rsidR="0026208B" w:rsidDel="00C13476">
          <w:delText xml:space="preserve"> </w:delText>
        </w:r>
        <w:r w:rsidRPr="001D1A3B" w:rsidDel="00C13476">
          <w:delText>response.</w:delText>
        </w:r>
        <w:r w:rsidR="0026208B" w:rsidDel="00C13476">
          <w:delText xml:space="preserve"> </w:delText>
        </w:r>
        <w:r w:rsidRPr="001D1A3B" w:rsidDel="00C13476">
          <w:delText>The</w:delText>
        </w:r>
        <w:r w:rsidR="0026208B" w:rsidDel="00C13476">
          <w:delText xml:space="preserve"> </w:delText>
        </w:r>
        <w:r w:rsidRPr="001D1A3B" w:rsidDel="00C13476">
          <w:delText>Agency</w:delText>
        </w:r>
        <w:r w:rsidR="0026208B" w:rsidDel="00C13476">
          <w:delText xml:space="preserve"> </w:delText>
        </w:r>
        <w:r w:rsidRPr="001D1A3B" w:rsidDel="00C13476">
          <w:delText>will</w:delText>
        </w:r>
        <w:r w:rsidR="0026208B" w:rsidDel="00C13476">
          <w:delText xml:space="preserve"> </w:delText>
        </w:r>
        <w:r w:rsidRPr="001D1A3B" w:rsidDel="00C13476">
          <w:delText>expeditiously</w:delText>
        </w:r>
        <w:r w:rsidR="0026208B" w:rsidDel="00C13476">
          <w:delText xml:space="preserve"> </w:delText>
        </w:r>
        <w:r w:rsidRPr="001D1A3B" w:rsidDel="00C13476">
          <w:delText>address</w:delText>
        </w:r>
        <w:r w:rsidR="0026208B" w:rsidDel="00C13476">
          <w:delText xml:space="preserve"> </w:delText>
        </w:r>
        <w:r w:rsidRPr="001D1A3B" w:rsidDel="00C13476">
          <w:delText>the</w:delText>
        </w:r>
        <w:r w:rsidR="0026208B" w:rsidDel="00C13476">
          <w:delText xml:space="preserve"> </w:delText>
        </w:r>
        <w:r w:rsidRPr="001D1A3B" w:rsidDel="00C13476">
          <w:delText>request</w:delText>
        </w:r>
        <w:r w:rsidR="0026208B" w:rsidDel="00C13476">
          <w:delText xml:space="preserve"> </w:delText>
        </w:r>
        <w:r w:rsidRPr="001D1A3B" w:rsidDel="00C13476">
          <w:delText>for</w:delText>
        </w:r>
        <w:r w:rsidR="0026208B" w:rsidDel="00C13476">
          <w:delText xml:space="preserve"> </w:delText>
        </w:r>
        <w:r w:rsidRPr="001D1A3B" w:rsidDel="00C13476">
          <w:delText>reconsideration</w:delText>
        </w:r>
        <w:r w:rsidR="0026208B" w:rsidDel="00C13476">
          <w:delText xml:space="preserve"> </w:delText>
        </w:r>
        <w:r w:rsidRPr="001D1A3B" w:rsidDel="00C13476">
          <w:delText>and</w:delText>
        </w:r>
        <w:r w:rsidR="0026208B" w:rsidDel="00C13476">
          <w:delText xml:space="preserve"> </w:delText>
        </w:r>
        <w:r w:rsidRPr="001D1A3B" w:rsidDel="00C13476">
          <w:delText>issue</w:delText>
        </w:r>
        <w:r w:rsidR="0026208B" w:rsidDel="00C13476">
          <w:delText xml:space="preserve"> </w:delText>
        </w:r>
        <w:r w:rsidRPr="001D1A3B" w:rsidDel="00C13476">
          <w:delText>a</w:delText>
        </w:r>
        <w:r w:rsidR="0026208B" w:rsidDel="00C13476">
          <w:delText xml:space="preserve"> </w:delText>
        </w:r>
        <w:r w:rsidRPr="001D1A3B" w:rsidDel="00C13476">
          <w:delText>decision.</w:delText>
        </w:r>
        <w:r w:rsidR="0026208B" w:rsidDel="00C13476">
          <w:delText xml:space="preserve"> </w:delText>
        </w:r>
        <w:r w:rsidRPr="001D1A3B" w:rsidDel="00C13476">
          <w:delText>The</w:delText>
        </w:r>
        <w:r w:rsidR="0026208B" w:rsidDel="00C13476">
          <w:delText xml:space="preserve"> </w:delText>
        </w:r>
        <w:r w:rsidRPr="001D1A3B" w:rsidDel="00C13476">
          <w:delText>Bidder</w:delText>
        </w:r>
        <w:r w:rsidR="0026208B" w:rsidDel="00C13476">
          <w:delText xml:space="preserve"> </w:delText>
        </w:r>
        <w:r w:rsidRPr="001D1A3B" w:rsidDel="00C13476">
          <w:delText>may</w:delText>
        </w:r>
        <w:r w:rsidR="0026208B" w:rsidDel="00C13476">
          <w:delText xml:space="preserve"> </w:delText>
        </w:r>
        <w:r w:rsidRPr="001D1A3B" w:rsidDel="00C13476">
          <w:delText>choose</w:delText>
        </w:r>
        <w:r w:rsidR="0026208B" w:rsidDel="00C13476">
          <w:delText xml:space="preserve"> </w:delText>
        </w:r>
        <w:r w:rsidRPr="001D1A3B" w:rsidDel="00C13476">
          <w:delText>to</w:delText>
        </w:r>
        <w:r w:rsidR="0026208B" w:rsidDel="00C13476">
          <w:delText xml:space="preserve"> </w:delText>
        </w:r>
        <w:r w:rsidRPr="001D1A3B" w:rsidDel="00C13476">
          <w:delText>file</w:delText>
        </w:r>
        <w:r w:rsidR="0026208B" w:rsidDel="00C13476">
          <w:delText xml:space="preserve"> </w:delText>
        </w:r>
        <w:r w:rsidRPr="001D1A3B" w:rsidDel="00C13476">
          <w:delText>an</w:delText>
        </w:r>
        <w:r w:rsidR="0026208B" w:rsidDel="00C13476">
          <w:delText xml:space="preserve"> </w:delText>
        </w:r>
        <w:r w:rsidRPr="001D1A3B" w:rsidDel="00C13476">
          <w:delText>appeal</w:delText>
        </w:r>
        <w:r w:rsidR="0026208B" w:rsidDel="00C13476">
          <w:delText xml:space="preserve"> </w:delText>
        </w:r>
        <w:r w:rsidRPr="001D1A3B" w:rsidDel="00C13476">
          <w:delText>with</w:delText>
        </w:r>
        <w:r w:rsidR="0026208B" w:rsidDel="00C13476">
          <w:delText xml:space="preserve"> </w:delText>
        </w:r>
        <w:r w:rsidRPr="001D1A3B" w:rsidDel="00C13476">
          <w:delText>the</w:delText>
        </w:r>
        <w:r w:rsidR="0026208B" w:rsidDel="00C13476">
          <w:delText xml:space="preserve"> </w:delText>
        </w:r>
        <w:r w:rsidRPr="001D1A3B" w:rsidDel="00C13476">
          <w:delText>Agency</w:delText>
        </w:r>
        <w:r w:rsidR="0026208B" w:rsidDel="00C13476">
          <w:delText xml:space="preserve"> </w:delText>
        </w:r>
        <w:r w:rsidRPr="001D1A3B" w:rsidDel="00C13476">
          <w:delText>within</w:delText>
        </w:r>
        <w:r w:rsidR="0026208B" w:rsidDel="00C13476">
          <w:delText xml:space="preserve"> </w:delText>
        </w:r>
        <w:r w:rsidRPr="001D1A3B" w:rsidDel="00C13476">
          <w:delText>five</w:delText>
        </w:r>
        <w:r w:rsidR="0026208B" w:rsidDel="00C13476">
          <w:delText xml:space="preserve"> </w:delText>
        </w:r>
        <w:r w:rsidRPr="001D1A3B" w:rsidDel="00C13476">
          <w:delText>days</w:delText>
        </w:r>
        <w:r w:rsidR="0026208B" w:rsidDel="00C13476">
          <w:delText xml:space="preserve"> </w:delText>
        </w:r>
        <w:r w:rsidRPr="001D1A3B" w:rsidDel="00C13476">
          <w:delText>of</w:delText>
        </w:r>
        <w:r w:rsidR="0026208B" w:rsidDel="00C13476">
          <w:delText xml:space="preserve"> </w:delText>
        </w:r>
        <w:r w:rsidRPr="001D1A3B" w:rsidDel="00C13476">
          <w:delText>the</w:delText>
        </w:r>
        <w:r w:rsidR="0026208B" w:rsidDel="00C13476">
          <w:delText xml:space="preserve"> </w:delText>
        </w:r>
        <w:r w:rsidRPr="001D1A3B" w:rsidDel="00C13476">
          <w:delText>date</w:delText>
        </w:r>
        <w:r w:rsidR="0026208B" w:rsidDel="00C13476">
          <w:delText xml:space="preserve"> </w:delText>
        </w:r>
        <w:r w:rsidRPr="001D1A3B" w:rsidDel="00C13476">
          <w:delText>of</w:delText>
        </w:r>
        <w:r w:rsidR="0026208B" w:rsidDel="00C13476">
          <w:delText xml:space="preserve"> </w:delText>
        </w:r>
        <w:r w:rsidRPr="001D1A3B" w:rsidDel="00C13476">
          <w:delText>the</w:delText>
        </w:r>
        <w:r w:rsidR="0026208B" w:rsidDel="00C13476">
          <w:delText xml:space="preserve"> </w:delText>
        </w:r>
        <w:r w:rsidRPr="001D1A3B" w:rsidDel="00C13476">
          <w:delText>decision</w:delText>
        </w:r>
        <w:r w:rsidR="0026208B" w:rsidDel="00C13476">
          <w:delText xml:space="preserve"> </w:delText>
        </w:r>
        <w:r w:rsidRPr="001D1A3B" w:rsidDel="00C13476">
          <w:delText>on</w:delText>
        </w:r>
        <w:r w:rsidR="0026208B" w:rsidDel="00C13476">
          <w:delText xml:space="preserve"> </w:delText>
        </w:r>
        <w:r w:rsidRPr="001D1A3B" w:rsidDel="00C13476">
          <w:delText>reconsideration</w:delText>
        </w:r>
        <w:r w:rsidR="0026208B" w:rsidDel="00C13476">
          <w:delText xml:space="preserve"> </w:delText>
        </w:r>
        <w:r w:rsidRPr="001D1A3B" w:rsidDel="00C13476">
          <w:delText>in</w:delText>
        </w:r>
        <w:r w:rsidR="0026208B" w:rsidDel="00C13476">
          <w:delText xml:space="preserve"> </w:delText>
        </w:r>
        <w:r w:rsidRPr="001D1A3B" w:rsidDel="00C13476">
          <w:delText>accordance</w:delText>
        </w:r>
        <w:r w:rsidR="0026208B" w:rsidDel="00C13476">
          <w:delText xml:space="preserve"> </w:delText>
        </w:r>
        <w:r w:rsidRPr="001D1A3B" w:rsidDel="00C13476">
          <w:delText>with</w:delText>
        </w:r>
        <w:r w:rsidR="0026208B" w:rsidDel="00C13476">
          <w:delText xml:space="preserve"> </w:delText>
        </w:r>
        <w:r w:rsidRPr="001D1A3B" w:rsidDel="00C13476">
          <w:delText>441</w:delText>
        </w:r>
        <w:r w:rsidR="0026208B" w:rsidDel="00C13476">
          <w:delText xml:space="preserve"> </w:delText>
        </w:r>
        <w:r w:rsidRPr="001D1A3B" w:rsidDel="00C13476">
          <w:delText>IAC</w:delText>
        </w:r>
        <w:r w:rsidR="0026208B" w:rsidDel="00C13476">
          <w:delText xml:space="preserve"> </w:delText>
        </w:r>
        <w:r w:rsidRPr="001D1A3B" w:rsidDel="00C13476">
          <w:delText>7.41</w:delText>
        </w:r>
        <w:r w:rsidR="0026208B" w:rsidDel="00C13476">
          <w:delText xml:space="preserve"> </w:delText>
        </w:r>
        <w:r w:rsidRPr="001D1A3B" w:rsidDel="00C13476">
          <w:delText>et</w:delText>
        </w:r>
        <w:r w:rsidR="0026208B" w:rsidDel="00C13476">
          <w:delText xml:space="preserve"> </w:delText>
        </w:r>
        <w:r w:rsidR="00A659DA" w:rsidRPr="001D1A3B" w:rsidDel="00C13476">
          <w:delText>seq.</w:delText>
        </w:r>
      </w:del>
    </w:p>
    <w:p w14:paraId="2D7604D2" w14:textId="0F5110EC" w:rsidR="00C2369A" w:rsidRPr="00EF62DC" w:rsidRDefault="008A45D4" w:rsidP="00F271DD">
      <w:pPr>
        <w:pStyle w:val="Heading2"/>
        <w:rPr>
          <w:i/>
          <w:sz w:val="24"/>
          <w:szCs w:val="24"/>
        </w:rPr>
      </w:pPr>
      <w:bookmarkStart w:id="188" w:name="_Toc166852264"/>
      <w:r w:rsidRPr="0CC2ADFB">
        <w:rPr>
          <w:i/>
          <w:sz w:val="24"/>
          <w:szCs w:val="24"/>
        </w:rPr>
        <w:t>2.27</w:t>
      </w:r>
      <w:r w:rsidR="0026208B">
        <w:rPr>
          <w:i/>
          <w:sz w:val="24"/>
          <w:szCs w:val="24"/>
        </w:rPr>
        <w:t xml:space="preserve"> </w:t>
      </w:r>
      <w:r w:rsidRPr="0CC2ADFB">
        <w:rPr>
          <w:i/>
          <w:sz w:val="24"/>
          <w:szCs w:val="24"/>
        </w:rPr>
        <w:t>Definition</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Contrac</w:t>
      </w:r>
      <w:bookmarkEnd w:id="131"/>
      <w:bookmarkEnd w:id="132"/>
      <w:r w:rsidR="007E28EE" w:rsidRPr="0CC2ADFB">
        <w:rPr>
          <w:i/>
          <w:sz w:val="24"/>
          <w:szCs w:val="24"/>
        </w:rPr>
        <w:t>t</w:t>
      </w:r>
      <w:bookmarkEnd w:id="188"/>
    </w:p>
    <w:p w14:paraId="23A3BEA3" w14:textId="1E7189C4" w:rsidR="00C2369A" w:rsidRDefault="00C2369A" w:rsidP="00E40FB6">
      <w:pPr>
        <w:spacing w:before="160"/>
      </w:pPr>
      <w:r>
        <w:t>The</w:t>
      </w:r>
      <w:r w:rsidR="0026208B">
        <w:t xml:space="preserve"> </w:t>
      </w:r>
      <w:r>
        <w:t>full</w:t>
      </w:r>
      <w:r w:rsidR="0026208B">
        <w:t xml:space="preserve"> </w:t>
      </w:r>
      <w:r>
        <w:t>execution</w:t>
      </w:r>
      <w:r w:rsidR="0026208B">
        <w:t xml:space="preserve"> </w:t>
      </w:r>
      <w:r>
        <w:t>of</w:t>
      </w:r>
      <w:r w:rsidR="0026208B">
        <w:t xml:space="preserve"> </w:t>
      </w:r>
      <w:r>
        <w:t>a</w:t>
      </w:r>
      <w:r w:rsidR="0026208B">
        <w:t xml:space="preserve"> </w:t>
      </w:r>
      <w:r>
        <w:t>written</w:t>
      </w:r>
      <w:r w:rsidR="0026208B">
        <w:t xml:space="preserve"> </w:t>
      </w:r>
      <w:r w:rsidR="009D6674">
        <w:t>Contract</w:t>
      </w:r>
      <w:r w:rsidR="0026208B">
        <w:t xml:space="preserve"> </w:t>
      </w:r>
      <w:r>
        <w:t>shall</w:t>
      </w:r>
      <w:r w:rsidR="0026208B">
        <w:t xml:space="preserve"> </w:t>
      </w:r>
      <w:r>
        <w:t>constitute</w:t>
      </w:r>
      <w:r w:rsidR="0026208B">
        <w:t xml:space="preserve"> </w:t>
      </w:r>
      <w:r>
        <w:t>the</w:t>
      </w:r>
      <w:r w:rsidR="0026208B">
        <w:t xml:space="preserve"> </w:t>
      </w:r>
      <w:r>
        <w:t>making</w:t>
      </w:r>
      <w:r w:rsidR="0026208B">
        <w:t xml:space="preserve"> </w:t>
      </w:r>
      <w:r>
        <w:t>of</w:t>
      </w:r>
      <w:r w:rsidR="0026208B">
        <w:t xml:space="preserve"> </w:t>
      </w:r>
      <w:r>
        <w:t>a</w:t>
      </w:r>
      <w:r w:rsidR="0026208B">
        <w:t xml:space="preserve"> </w:t>
      </w:r>
      <w:r w:rsidR="009D6674">
        <w:t>Contract</w:t>
      </w:r>
      <w:r w:rsidR="0026208B">
        <w:t xml:space="preserve"> </w:t>
      </w:r>
      <w:r>
        <w:t>for</w:t>
      </w:r>
      <w:r w:rsidR="0026208B">
        <w:t xml:space="preserve"> </w:t>
      </w:r>
      <w:r>
        <w:t>services</w:t>
      </w:r>
      <w:r w:rsidR="0053364C">
        <w:t>,</w:t>
      </w:r>
      <w:r w:rsidR="0026208B">
        <w:t xml:space="preserve"> </w:t>
      </w:r>
      <w:r>
        <w:t>and</w:t>
      </w:r>
      <w:r w:rsidR="0026208B">
        <w:t xml:space="preserve"> </w:t>
      </w:r>
      <w:r>
        <w:t>no</w:t>
      </w:r>
      <w:r w:rsidR="0026208B">
        <w:t xml:space="preserve"> </w:t>
      </w:r>
      <w:r>
        <w:t>Bidder</w:t>
      </w:r>
      <w:r w:rsidR="0026208B">
        <w:t xml:space="preserve"> </w:t>
      </w:r>
      <w:r>
        <w:t>shall</w:t>
      </w:r>
      <w:r w:rsidR="0026208B">
        <w:t xml:space="preserve"> </w:t>
      </w:r>
      <w:r>
        <w:t>acquire</w:t>
      </w:r>
      <w:r w:rsidR="0026208B">
        <w:t xml:space="preserve"> </w:t>
      </w:r>
      <w:r>
        <w:t>any</w:t>
      </w:r>
      <w:r w:rsidR="0026208B">
        <w:t xml:space="preserve"> </w:t>
      </w:r>
      <w:r>
        <w:t>legal</w:t>
      </w:r>
      <w:r w:rsidR="0026208B">
        <w:t xml:space="preserve"> </w:t>
      </w:r>
      <w:r>
        <w:t>or</w:t>
      </w:r>
      <w:r w:rsidR="0026208B">
        <w:t xml:space="preserve"> </w:t>
      </w:r>
      <w:r>
        <w:t>equitable</w:t>
      </w:r>
      <w:r w:rsidR="0026208B">
        <w:t xml:space="preserve"> </w:t>
      </w:r>
      <w:r>
        <w:t>rights</w:t>
      </w:r>
      <w:r w:rsidR="0026208B">
        <w:t xml:space="preserve"> </w:t>
      </w:r>
      <w:r>
        <w:t>relative</w:t>
      </w:r>
      <w:r w:rsidR="0026208B">
        <w:t xml:space="preserve"> </w:t>
      </w:r>
      <w:r>
        <w:t>to</w:t>
      </w:r>
      <w:r w:rsidR="0026208B">
        <w:t xml:space="preserve"> </w:t>
      </w:r>
      <w:r>
        <w:t>the</w:t>
      </w:r>
      <w:r w:rsidR="0026208B">
        <w:t xml:space="preserve"> </w:t>
      </w:r>
      <w:r w:rsidR="009D6674">
        <w:t>Contract</w:t>
      </w:r>
      <w:r w:rsidR="0026208B">
        <w:t xml:space="preserve"> </w:t>
      </w:r>
      <w:r>
        <w:t>services</w:t>
      </w:r>
      <w:r w:rsidR="0026208B">
        <w:t xml:space="preserve"> </w:t>
      </w:r>
      <w:r>
        <w:t>until</w:t>
      </w:r>
      <w:r w:rsidR="0026208B">
        <w:t xml:space="preserve"> </w:t>
      </w:r>
      <w:r>
        <w:t>the</w:t>
      </w:r>
      <w:r w:rsidR="0026208B">
        <w:t xml:space="preserve"> </w:t>
      </w:r>
      <w:r w:rsidR="009D6674">
        <w:t>Contract</w:t>
      </w:r>
      <w:r w:rsidR="0026208B">
        <w:t xml:space="preserve"> </w:t>
      </w:r>
      <w:r>
        <w:t>has</w:t>
      </w:r>
      <w:r w:rsidR="0026208B">
        <w:t xml:space="preserve"> </w:t>
      </w:r>
      <w:r>
        <w:t>been</w:t>
      </w:r>
      <w:r w:rsidR="0026208B">
        <w:t xml:space="preserve"> </w:t>
      </w:r>
      <w:r>
        <w:t>fully</w:t>
      </w:r>
      <w:r w:rsidR="0026208B">
        <w:t xml:space="preserve"> </w:t>
      </w:r>
      <w:r>
        <w:t>executed</w:t>
      </w:r>
      <w:r w:rsidR="0026208B">
        <w:t xml:space="preserve"> </w:t>
      </w:r>
      <w:r>
        <w:t>by</w:t>
      </w:r>
      <w:r w:rsidR="0026208B">
        <w:t xml:space="preserve"> </w:t>
      </w:r>
      <w:r>
        <w:t>the</w:t>
      </w:r>
      <w:r w:rsidR="0026208B">
        <w:t xml:space="preserve"> </w:t>
      </w:r>
      <w:r>
        <w:t>apparent</w:t>
      </w:r>
      <w:r w:rsidR="0026208B">
        <w:t xml:space="preserve"> </w:t>
      </w:r>
      <w:r>
        <w:t>successful</w:t>
      </w:r>
      <w:r w:rsidR="0026208B">
        <w:t xml:space="preserve"> </w:t>
      </w:r>
      <w:r>
        <w:t>Bidder</w:t>
      </w:r>
      <w:r w:rsidR="0026208B">
        <w:t xml:space="preserve"> </w:t>
      </w:r>
      <w:r>
        <w:t>and</w:t>
      </w:r>
      <w:r w:rsidR="0026208B">
        <w:t xml:space="preserve"> </w:t>
      </w:r>
      <w:r>
        <w:t>the</w:t>
      </w:r>
      <w:r w:rsidR="0026208B">
        <w:t xml:space="preserve"> </w:t>
      </w:r>
      <w:r>
        <w:t>Agency.</w:t>
      </w:r>
      <w:r w:rsidR="0026208B">
        <w:t xml:space="preserve"> </w:t>
      </w:r>
    </w:p>
    <w:p w14:paraId="1ECF1CB8" w14:textId="5301AC03" w:rsidR="00C2369A" w:rsidRPr="00EF62DC" w:rsidRDefault="008A45D4" w:rsidP="00F271DD">
      <w:pPr>
        <w:pStyle w:val="Heading2"/>
        <w:rPr>
          <w:i/>
          <w:sz w:val="24"/>
          <w:szCs w:val="24"/>
        </w:rPr>
      </w:pPr>
      <w:bookmarkStart w:id="189" w:name="_Toc265564601"/>
      <w:bookmarkStart w:id="190" w:name="_Toc265580897"/>
      <w:bookmarkStart w:id="191" w:name="_Toc166852265"/>
      <w:r w:rsidRPr="0CC2ADFB">
        <w:rPr>
          <w:i/>
          <w:sz w:val="24"/>
          <w:szCs w:val="24"/>
        </w:rPr>
        <w:t>2.28</w:t>
      </w:r>
      <w:r w:rsidR="0026208B">
        <w:rPr>
          <w:i/>
          <w:sz w:val="24"/>
          <w:szCs w:val="24"/>
        </w:rPr>
        <w:t xml:space="preserve"> </w:t>
      </w:r>
      <w:r w:rsidRPr="0CC2ADFB">
        <w:rPr>
          <w:i/>
          <w:sz w:val="24"/>
          <w:szCs w:val="24"/>
        </w:rPr>
        <w:t>Choice</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Law</w:t>
      </w:r>
      <w:r w:rsidR="0026208B">
        <w:rPr>
          <w:i/>
          <w:sz w:val="24"/>
          <w:szCs w:val="24"/>
        </w:rPr>
        <w:t xml:space="preserve"> </w:t>
      </w:r>
      <w:r w:rsidR="00C2369A" w:rsidRPr="0CC2ADFB">
        <w:rPr>
          <w:i/>
          <w:sz w:val="24"/>
          <w:szCs w:val="24"/>
        </w:rPr>
        <w:t>and</w:t>
      </w:r>
      <w:r w:rsidR="0026208B">
        <w:rPr>
          <w:i/>
          <w:sz w:val="24"/>
          <w:szCs w:val="24"/>
        </w:rPr>
        <w:t xml:space="preserve"> </w:t>
      </w:r>
      <w:r w:rsidR="00C2369A" w:rsidRPr="0CC2ADFB">
        <w:rPr>
          <w:i/>
          <w:sz w:val="24"/>
          <w:szCs w:val="24"/>
        </w:rPr>
        <w:t>Forum</w:t>
      </w:r>
      <w:bookmarkEnd w:id="189"/>
      <w:bookmarkEnd w:id="190"/>
      <w:bookmarkEnd w:id="191"/>
    </w:p>
    <w:p w14:paraId="0A8D8DF9" w14:textId="272ED42C" w:rsidR="00C2369A" w:rsidRDefault="00C2369A" w:rsidP="00E40FB6">
      <w:pPr>
        <w:spacing w:before="160"/>
      </w:pPr>
      <w:r>
        <w:t>This</w:t>
      </w:r>
      <w:r w:rsidR="0026208B">
        <w:t xml:space="preserve"> </w:t>
      </w:r>
      <w:r>
        <w:t>RFP</w:t>
      </w:r>
      <w:r w:rsidR="0026208B">
        <w:t xml:space="preserve"> </w:t>
      </w:r>
      <w:r>
        <w:t>and</w:t>
      </w:r>
      <w:r w:rsidR="0026208B">
        <w:t xml:space="preserve"> </w:t>
      </w:r>
      <w:r>
        <w:t>the</w:t>
      </w:r>
      <w:r w:rsidR="0026208B">
        <w:t xml:space="preserve"> </w:t>
      </w:r>
      <w:r>
        <w:t>resulting</w:t>
      </w:r>
      <w:r w:rsidR="0026208B">
        <w:t xml:space="preserve"> </w:t>
      </w:r>
      <w:r w:rsidR="009D6674">
        <w:t>Contract</w:t>
      </w:r>
      <w:r w:rsidR="0026208B">
        <w:t xml:space="preserve"> </w:t>
      </w:r>
      <w:r>
        <w:t>are</w:t>
      </w:r>
      <w:r w:rsidR="0026208B">
        <w:t xml:space="preserve"> </w:t>
      </w:r>
      <w:r>
        <w:t>governed</w:t>
      </w:r>
      <w:r w:rsidR="0026208B">
        <w:t xml:space="preserve"> </w:t>
      </w:r>
      <w:r>
        <w:t>by</w:t>
      </w:r>
      <w:r w:rsidR="0026208B">
        <w:t xml:space="preserve"> </w:t>
      </w:r>
      <w:r>
        <w:t>the</w:t>
      </w:r>
      <w:r w:rsidR="0026208B">
        <w:t xml:space="preserve"> </w:t>
      </w:r>
      <w:r>
        <w:t>laws</w:t>
      </w:r>
      <w:r w:rsidR="0026208B">
        <w:t xml:space="preserve"> </w:t>
      </w:r>
      <w:r>
        <w:t>of</w:t>
      </w:r>
      <w:r w:rsidR="0026208B">
        <w:t xml:space="preserve"> </w:t>
      </w:r>
      <w:r>
        <w:t>the</w:t>
      </w:r>
      <w:r w:rsidR="0026208B">
        <w:t xml:space="preserve"> </w:t>
      </w:r>
      <w:r>
        <w:t>State</w:t>
      </w:r>
      <w:r w:rsidR="0026208B">
        <w:t xml:space="preserve"> </w:t>
      </w:r>
      <w:r>
        <w:t>of</w:t>
      </w:r>
      <w:r w:rsidR="0026208B">
        <w:t xml:space="preserve"> </w:t>
      </w:r>
      <w:r>
        <w:t>Iowa</w:t>
      </w:r>
      <w:r w:rsidR="0026208B">
        <w:t xml:space="preserve"> </w:t>
      </w:r>
      <w:r>
        <w:t>without</w:t>
      </w:r>
      <w:r w:rsidR="0026208B">
        <w:t xml:space="preserve"> </w:t>
      </w:r>
      <w:r>
        <w:t>giving</w:t>
      </w:r>
      <w:r w:rsidR="0026208B">
        <w:t xml:space="preserve"> </w:t>
      </w:r>
      <w:r>
        <w:t>effect</w:t>
      </w:r>
      <w:r w:rsidR="0026208B">
        <w:t xml:space="preserve"> </w:t>
      </w:r>
      <w:r>
        <w:t>to</w:t>
      </w:r>
      <w:r w:rsidR="0026208B">
        <w:t xml:space="preserve"> </w:t>
      </w:r>
      <w:r>
        <w:t>the</w:t>
      </w:r>
      <w:r w:rsidR="0026208B">
        <w:t xml:space="preserve"> </w:t>
      </w:r>
      <w:r>
        <w:t>conflicts</w:t>
      </w:r>
      <w:r w:rsidR="0026208B">
        <w:t xml:space="preserve"> </w:t>
      </w:r>
      <w:r>
        <w:t>of</w:t>
      </w:r>
      <w:r w:rsidR="0026208B">
        <w:t xml:space="preserve"> </w:t>
      </w:r>
      <w:r>
        <w:t>law</w:t>
      </w:r>
      <w:r w:rsidR="0026208B">
        <w:t xml:space="preserve"> </w:t>
      </w:r>
      <w:r>
        <w:t>provisions</w:t>
      </w:r>
      <w:r w:rsidR="0026208B">
        <w:t xml:space="preserve"> </w:t>
      </w:r>
      <w:r>
        <w:t>thereof.</w:t>
      </w:r>
      <w:r w:rsidR="0026208B">
        <w:t xml:space="preserve"> </w:t>
      </w:r>
      <w:r>
        <w:t>Changes</w:t>
      </w:r>
      <w:r w:rsidR="0026208B">
        <w:t xml:space="preserve"> </w:t>
      </w:r>
      <w:r>
        <w:t>in</w:t>
      </w:r>
      <w:r w:rsidR="0026208B">
        <w:t xml:space="preserve"> </w:t>
      </w:r>
      <w:r>
        <w:t>applicable</w:t>
      </w:r>
      <w:r w:rsidR="0026208B">
        <w:t xml:space="preserve"> </w:t>
      </w:r>
      <w:r>
        <w:t>laws</w:t>
      </w:r>
      <w:r w:rsidR="0026208B">
        <w:t xml:space="preserve"> </w:t>
      </w:r>
      <w:r>
        <w:t>and</w:t>
      </w:r>
      <w:r w:rsidR="0026208B">
        <w:t xml:space="preserve"> </w:t>
      </w:r>
      <w:r>
        <w:t>rules</w:t>
      </w:r>
      <w:r w:rsidR="0026208B">
        <w:t xml:space="preserve"> </w:t>
      </w:r>
      <w:r>
        <w:t>may</w:t>
      </w:r>
      <w:r w:rsidR="0026208B">
        <w:t xml:space="preserve"> </w:t>
      </w:r>
      <w:r>
        <w:t>affect</w:t>
      </w:r>
      <w:r w:rsidR="0026208B">
        <w:t xml:space="preserve"> </w:t>
      </w:r>
      <w:r>
        <w:t>the</w:t>
      </w:r>
      <w:r w:rsidR="0026208B">
        <w:t xml:space="preserve"> </w:t>
      </w:r>
      <w:r>
        <w:t>negotiation</w:t>
      </w:r>
      <w:r w:rsidR="0026208B">
        <w:t xml:space="preserve"> </w:t>
      </w:r>
      <w:r>
        <w:t>and</w:t>
      </w:r>
      <w:r w:rsidR="0026208B">
        <w:t xml:space="preserve"> </w:t>
      </w:r>
      <w:r w:rsidR="009D6674">
        <w:t>Contract</w:t>
      </w:r>
      <w:r>
        <w:t>ing</w:t>
      </w:r>
      <w:r w:rsidR="0026208B">
        <w:t xml:space="preserve"> </w:t>
      </w:r>
      <w:r>
        <w:t>process</w:t>
      </w:r>
      <w:r w:rsidR="0026208B">
        <w:t xml:space="preserve"> </w:t>
      </w:r>
      <w:r>
        <w:t>and</w:t>
      </w:r>
      <w:r w:rsidR="0026208B">
        <w:t xml:space="preserve"> </w:t>
      </w:r>
      <w:r>
        <w:t>the</w:t>
      </w:r>
      <w:r w:rsidR="0026208B">
        <w:t xml:space="preserve"> </w:t>
      </w:r>
      <w:r>
        <w:t>resulting</w:t>
      </w:r>
      <w:r w:rsidR="0026208B">
        <w:t xml:space="preserve"> </w:t>
      </w:r>
      <w:r w:rsidR="009D6674">
        <w:t>Contract</w:t>
      </w:r>
      <w:r>
        <w:t>.</w:t>
      </w:r>
      <w:r w:rsidR="0026208B">
        <w:t xml:space="preserve"> </w:t>
      </w:r>
      <w:r>
        <w:t>Bidders</w:t>
      </w:r>
      <w:r w:rsidR="0026208B">
        <w:t xml:space="preserve"> </w:t>
      </w:r>
      <w:r>
        <w:t>are</w:t>
      </w:r>
      <w:r w:rsidR="0026208B">
        <w:t xml:space="preserve"> </w:t>
      </w:r>
      <w:r>
        <w:t>responsible</w:t>
      </w:r>
      <w:r w:rsidR="0026208B">
        <w:t xml:space="preserve"> </w:t>
      </w:r>
      <w:r>
        <w:t>for</w:t>
      </w:r>
      <w:r w:rsidR="0026208B">
        <w:t xml:space="preserve"> </w:t>
      </w:r>
      <w:r>
        <w:t>ascertaining</w:t>
      </w:r>
      <w:r w:rsidR="0026208B">
        <w:t xml:space="preserve"> </w:t>
      </w:r>
      <w:r>
        <w:t>pertinent</w:t>
      </w:r>
      <w:r w:rsidR="0026208B">
        <w:t xml:space="preserve"> </w:t>
      </w:r>
      <w:r>
        <w:t>legal</w:t>
      </w:r>
      <w:r w:rsidR="0026208B">
        <w:t xml:space="preserve"> </w:t>
      </w:r>
      <w:r>
        <w:t>requirements</w:t>
      </w:r>
      <w:r w:rsidR="0026208B">
        <w:t xml:space="preserve"> </w:t>
      </w:r>
      <w:r>
        <w:t>and</w:t>
      </w:r>
      <w:r w:rsidR="0026208B">
        <w:t xml:space="preserve"> </w:t>
      </w:r>
      <w:r>
        <w:t>restrictions.</w:t>
      </w:r>
      <w:r w:rsidR="0026208B">
        <w:t xml:space="preserve"> </w:t>
      </w:r>
      <w:proofErr w:type="gramStart"/>
      <w:r>
        <w:t>Any</w:t>
      </w:r>
      <w:r w:rsidR="0026208B">
        <w:t xml:space="preserve"> </w:t>
      </w:r>
      <w:r>
        <w:t>and</w:t>
      </w:r>
      <w:r w:rsidR="0026208B">
        <w:t xml:space="preserve"> </w:t>
      </w:r>
      <w:r>
        <w:t>all</w:t>
      </w:r>
      <w:proofErr w:type="gramEnd"/>
      <w:r w:rsidR="0026208B">
        <w:t xml:space="preserve"> </w:t>
      </w:r>
      <w:r>
        <w:t>litigation</w:t>
      </w:r>
      <w:r w:rsidR="0026208B">
        <w:t xml:space="preserve"> </w:t>
      </w:r>
      <w:r>
        <w:t>or</w:t>
      </w:r>
      <w:r w:rsidR="0026208B">
        <w:t xml:space="preserve"> </w:t>
      </w:r>
      <w:r>
        <w:t>actions</w:t>
      </w:r>
      <w:r w:rsidR="0026208B">
        <w:t xml:space="preserve"> </w:t>
      </w:r>
      <w:r>
        <w:t>commenced</w:t>
      </w:r>
      <w:r w:rsidR="0026208B">
        <w:t xml:space="preserve"> </w:t>
      </w:r>
      <w:r>
        <w:t>in</w:t>
      </w:r>
      <w:r w:rsidR="0026208B">
        <w:t xml:space="preserve"> </w:t>
      </w:r>
      <w:r>
        <w:t>connection</w:t>
      </w:r>
      <w:r w:rsidR="0026208B">
        <w:t xml:space="preserve"> </w:t>
      </w:r>
      <w:r>
        <w:t>with</w:t>
      </w:r>
      <w:r w:rsidR="0026208B">
        <w:t xml:space="preserve"> </w:t>
      </w:r>
      <w:r>
        <w:t>this</w:t>
      </w:r>
      <w:r w:rsidR="0026208B">
        <w:t xml:space="preserve"> </w:t>
      </w:r>
      <w:r>
        <w:t>RFP</w:t>
      </w:r>
      <w:r w:rsidR="0026208B">
        <w:t xml:space="preserve"> </w:t>
      </w:r>
      <w:r>
        <w:t>shall</w:t>
      </w:r>
      <w:r w:rsidR="0026208B">
        <w:t xml:space="preserve"> </w:t>
      </w:r>
      <w:r>
        <w:t>be</w:t>
      </w:r>
      <w:r w:rsidR="0026208B">
        <w:t xml:space="preserve"> </w:t>
      </w:r>
      <w:r>
        <w:t>brought</w:t>
      </w:r>
      <w:r w:rsidR="0026208B">
        <w:t xml:space="preserve"> </w:t>
      </w:r>
      <w:r>
        <w:t>and</w:t>
      </w:r>
      <w:r w:rsidR="0026208B">
        <w:t xml:space="preserve"> </w:t>
      </w:r>
      <w:r>
        <w:t>maintained</w:t>
      </w:r>
      <w:r w:rsidR="0026208B">
        <w:t xml:space="preserve"> </w:t>
      </w:r>
      <w:r>
        <w:t>in</w:t>
      </w:r>
      <w:r w:rsidR="0026208B">
        <w:t xml:space="preserve"> </w:t>
      </w:r>
      <w:r>
        <w:t>the</w:t>
      </w:r>
      <w:r w:rsidR="0026208B">
        <w:t xml:space="preserve"> </w:t>
      </w:r>
      <w:r>
        <w:t>appropriate</w:t>
      </w:r>
      <w:r w:rsidR="0026208B">
        <w:t xml:space="preserve"> </w:t>
      </w:r>
      <w:r>
        <w:t>Iowa</w:t>
      </w:r>
      <w:r w:rsidR="0026208B">
        <w:t xml:space="preserve"> </w:t>
      </w:r>
      <w:r>
        <w:t>forum.</w:t>
      </w:r>
    </w:p>
    <w:p w14:paraId="64F67AE9" w14:textId="555B7D8E" w:rsidR="00C2369A" w:rsidRPr="00EF62DC" w:rsidRDefault="008A45D4" w:rsidP="00F271DD">
      <w:pPr>
        <w:pStyle w:val="Heading2"/>
        <w:rPr>
          <w:i/>
          <w:sz w:val="24"/>
          <w:szCs w:val="24"/>
        </w:rPr>
      </w:pPr>
      <w:bookmarkStart w:id="192" w:name="_Toc265564602"/>
      <w:bookmarkStart w:id="193" w:name="_Toc265580898"/>
      <w:bookmarkStart w:id="194" w:name="_Toc166852266"/>
      <w:r w:rsidRPr="0CC2ADFB">
        <w:rPr>
          <w:i/>
          <w:sz w:val="24"/>
          <w:szCs w:val="24"/>
        </w:rPr>
        <w:t>2.29</w:t>
      </w:r>
      <w:r w:rsidR="0026208B">
        <w:rPr>
          <w:i/>
          <w:sz w:val="24"/>
          <w:szCs w:val="24"/>
        </w:rPr>
        <w:t xml:space="preserve"> </w:t>
      </w:r>
      <w:r w:rsidRPr="0CC2ADFB">
        <w:rPr>
          <w:i/>
          <w:sz w:val="24"/>
          <w:szCs w:val="24"/>
        </w:rPr>
        <w:t>Restrictions</w:t>
      </w:r>
      <w:r w:rsidR="0026208B">
        <w:rPr>
          <w:i/>
          <w:sz w:val="24"/>
          <w:szCs w:val="24"/>
        </w:rPr>
        <w:t xml:space="preserve"> </w:t>
      </w:r>
      <w:r w:rsidR="00C2369A" w:rsidRPr="0CC2ADFB">
        <w:rPr>
          <w:i/>
          <w:sz w:val="24"/>
          <w:szCs w:val="24"/>
        </w:rPr>
        <w:t>on</w:t>
      </w:r>
      <w:r w:rsidR="0026208B">
        <w:rPr>
          <w:i/>
          <w:sz w:val="24"/>
          <w:szCs w:val="24"/>
        </w:rPr>
        <w:t xml:space="preserve"> </w:t>
      </w:r>
      <w:r w:rsidR="00C2369A" w:rsidRPr="0CC2ADFB">
        <w:rPr>
          <w:i/>
          <w:sz w:val="24"/>
          <w:szCs w:val="24"/>
        </w:rPr>
        <w:t>Gifts</w:t>
      </w:r>
      <w:r w:rsidR="0026208B">
        <w:rPr>
          <w:i/>
          <w:sz w:val="24"/>
          <w:szCs w:val="24"/>
        </w:rPr>
        <w:t xml:space="preserve"> </w:t>
      </w:r>
      <w:r w:rsidR="00C2369A" w:rsidRPr="0CC2ADFB">
        <w:rPr>
          <w:i/>
          <w:sz w:val="24"/>
          <w:szCs w:val="24"/>
        </w:rPr>
        <w:t>and</w:t>
      </w:r>
      <w:r w:rsidR="0026208B">
        <w:rPr>
          <w:i/>
          <w:sz w:val="24"/>
          <w:szCs w:val="24"/>
        </w:rPr>
        <w:t xml:space="preserve"> </w:t>
      </w:r>
      <w:r w:rsidR="00C2369A" w:rsidRPr="0CC2ADFB">
        <w:rPr>
          <w:i/>
          <w:sz w:val="24"/>
          <w:szCs w:val="24"/>
        </w:rPr>
        <w:t>Activities</w:t>
      </w:r>
      <w:bookmarkEnd w:id="192"/>
      <w:bookmarkEnd w:id="193"/>
      <w:bookmarkEnd w:id="194"/>
    </w:p>
    <w:p w14:paraId="5ED6222C" w14:textId="23DBB592" w:rsidR="00C2369A" w:rsidRDefault="00C2369A" w:rsidP="00E40FB6">
      <w:pPr>
        <w:spacing w:before="160"/>
      </w:pPr>
      <w:r>
        <w:t>Iowa</w:t>
      </w:r>
      <w:r w:rsidR="0026208B">
        <w:t xml:space="preserve"> </w:t>
      </w:r>
      <w:r>
        <w:t>Code</w:t>
      </w:r>
      <w:r w:rsidR="0026208B">
        <w:t xml:space="preserve"> </w:t>
      </w:r>
      <w:r w:rsidR="00E21B16">
        <w:t>C</w:t>
      </w:r>
      <w:r>
        <w:t>hapter</w:t>
      </w:r>
      <w:r w:rsidR="0026208B">
        <w:t xml:space="preserve"> </w:t>
      </w:r>
      <w:r>
        <w:t>68B</w:t>
      </w:r>
      <w:r w:rsidR="0026208B">
        <w:t xml:space="preserve"> </w:t>
      </w:r>
      <w:r>
        <w:t>restricts</w:t>
      </w:r>
      <w:r w:rsidR="0026208B">
        <w:t xml:space="preserve"> </w:t>
      </w:r>
      <w:r>
        <w:t>gifts</w:t>
      </w:r>
      <w:r w:rsidR="0026208B">
        <w:t xml:space="preserve"> </w:t>
      </w:r>
      <w:r>
        <w:t>that</w:t>
      </w:r>
      <w:r w:rsidR="0026208B">
        <w:t xml:space="preserve"> </w:t>
      </w:r>
      <w:r>
        <w:t>may</w:t>
      </w:r>
      <w:r w:rsidR="0026208B">
        <w:t xml:space="preserve"> </w:t>
      </w:r>
      <w:r>
        <w:t>be</w:t>
      </w:r>
      <w:r w:rsidR="0026208B">
        <w:t xml:space="preserve"> </w:t>
      </w:r>
      <w:r>
        <w:t>given</w:t>
      </w:r>
      <w:r w:rsidR="0026208B">
        <w:t xml:space="preserve"> </w:t>
      </w:r>
      <w:r>
        <w:t>or</w:t>
      </w:r>
      <w:r w:rsidR="0026208B">
        <w:t xml:space="preserve"> </w:t>
      </w:r>
      <w:r>
        <w:t>received</w:t>
      </w:r>
      <w:r w:rsidR="0026208B">
        <w:t xml:space="preserve"> </w:t>
      </w:r>
      <w:r>
        <w:t>by</w:t>
      </w:r>
      <w:r w:rsidR="0026208B">
        <w:t xml:space="preserve"> </w:t>
      </w:r>
      <w:r>
        <w:t>state</w:t>
      </w:r>
      <w:r w:rsidR="0026208B">
        <w:t xml:space="preserve"> </w:t>
      </w:r>
      <w:r>
        <w:t>employees</w:t>
      </w:r>
      <w:r w:rsidR="0026208B">
        <w:t xml:space="preserve"> </w:t>
      </w:r>
      <w:r>
        <w:t>and</w:t>
      </w:r>
      <w:r w:rsidR="0026208B">
        <w:t xml:space="preserve"> </w:t>
      </w:r>
      <w:r>
        <w:t>requires</w:t>
      </w:r>
      <w:r w:rsidR="0026208B">
        <w:t xml:space="preserve"> </w:t>
      </w:r>
      <w:r>
        <w:t>certain</w:t>
      </w:r>
      <w:r w:rsidR="0026208B">
        <w:t xml:space="preserve"> </w:t>
      </w:r>
      <w:r>
        <w:t>individuals</w:t>
      </w:r>
      <w:r w:rsidR="0026208B">
        <w:t xml:space="preserve"> </w:t>
      </w:r>
      <w:r>
        <w:t>to</w:t>
      </w:r>
      <w:r w:rsidR="0026208B">
        <w:t xml:space="preserve"> </w:t>
      </w:r>
      <w:r>
        <w:t>disclose</w:t>
      </w:r>
      <w:r w:rsidR="0026208B">
        <w:t xml:space="preserve"> </w:t>
      </w:r>
      <w:r>
        <w:t>information</w:t>
      </w:r>
      <w:r w:rsidR="0026208B">
        <w:t xml:space="preserve"> </w:t>
      </w:r>
      <w:r>
        <w:t>concerning</w:t>
      </w:r>
      <w:r w:rsidR="0026208B">
        <w:t xml:space="preserve"> </w:t>
      </w:r>
      <w:r>
        <w:t>their</w:t>
      </w:r>
      <w:r w:rsidR="0026208B">
        <w:t xml:space="preserve"> </w:t>
      </w:r>
      <w:r>
        <w:t>activities</w:t>
      </w:r>
      <w:r w:rsidR="0026208B">
        <w:t xml:space="preserve"> </w:t>
      </w:r>
      <w:r>
        <w:t>with</w:t>
      </w:r>
      <w:r w:rsidR="0026208B">
        <w:t xml:space="preserve"> </w:t>
      </w:r>
      <w:r>
        <w:t>state</w:t>
      </w:r>
      <w:r w:rsidR="0026208B">
        <w:t xml:space="preserve"> </w:t>
      </w:r>
      <w:r>
        <w:t>government.</w:t>
      </w:r>
      <w:r w:rsidR="0026208B">
        <w:t xml:space="preserve"> </w:t>
      </w:r>
      <w:r>
        <w:t>Bidders</w:t>
      </w:r>
      <w:r w:rsidR="0026208B">
        <w:t xml:space="preserve"> </w:t>
      </w:r>
      <w:r>
        <w:t>must</w:t>
      </w:r>
      <w:r w:rsidR="0026208B">
        <w:t xml:space="preserve"> </w:t>
      </w:r>
      <w:r>
        <w:t>determine</w:t>
      </w:r>
      <w:r w:rsidR="0026208B">
        <w:t xml:space="preserve"> </w:t>
      </w:r>
      <w:r>
        <w:t>the</w:t>
      </w:r>
      <w:r w:rsidR="0026208B">
        <w:t xml:space="preserve"> </w:t>
      </w:r>
      <w:r>
        <w:t>applicability</w:t>
      </w:r>
      <w:r w:rsidR="0026208B">
        <w:t xml:space="preserve"> </w:t>
      </w:r>
      <w:r>
        <w:t>of</w:t>
      </w:r>
      <w:r w:rsidR="0026208B">
        <w:t xml:space="preserve"> </w:t>
      </w:r>
      <w:r>
        <w:t>this</w:t>
      </w:r>
      <w:r w:rsidR="0026208B">
        <w:t xml:space="preserve"> </w:t>
      </w:r>
      <w:r w:rsidR="00E21B16">
        <w:t>c</w:t>
      </w:r>
      <w:r>
        <w:t>hapter</w:t>
      </w:r>
      <w:r w:rsidR="0026208B">
        <w:t xml:space="preserve"> </w:t>
      </w:r>
      <w:r>
        <w:t>to</w:t>
      </w:r>
      <w:r w:rsidR="0026208B">
        <w:t xml:space="preserve"> </w:t>
      </w:r>
      <w:r>
        <w:t>their</w:t>
      </w:r>
      <w:r w:rsidR="0026208B">
        <w:t xml:space="preserve"> </w:t>
      </w:r>
      <w:r>
        <w:t>activities</w:t>
      </w:r>
      <w:r w:rsidR="0026208B">
        <w:t xml:space="preserve"> </w:t>
      </w:r>
      <w:r>
        <w:t>and</w:t>
      </w:r>
      <w:r w:rsidR="0026208B">
        <w:t xml:space="preserve"> </w:t>
      </w:r>
      <w:r>
        <w:t>comply</w:t>
      </w:r>
      <w:r w:rsidR="0026208B">
        <w:t xml:space="preserve"> </w:t>
      </w:r>
      <w:r>
        <w:t>with</w:t>
      </w:r>
      <w:r w:rsidR="0026208B">
        <w:t xml:space="preserve"> </w:t>
      </w:r>
      <w:r>
        <w:t>the</w:t>
      </w:r>
      <w:r w:rsidR="0026208B">
        <w:t xml:space="preserve"> </w:t>
      </w:r>
      <w:r>
        <w:t>requirements.</w:t>
      </w:r>
      <w:r w:rsidR="0026208B">
        <w:t xml:space="preserve"> </w:t>
      </w:r>
      <w:r>
        <w:t>In</w:t>
      </w:r>
      <w:r w:rsidR="0026208B">
        <w:t xml:space="preserve"> </w:t>
      </w:r>
      <w:r>
        <w:t>addition,</w:t>
      </w:r>
      <w:r w:rsidR="0026208B">
        <w:t xml:space="preserve"> </w:t>
      </w:r>
      <w:r>
        <w:t>pursuant</w:t>
      </w:r>
      <w:r w:rsidR="0026208B">
        <w:t xml:space="preserve"> </w:t>
      </w:r>
      <w:r>
        <w:t>to</w:t>
      </w:r>
      <w:r w:rsidR="0026208B">
        <w:t xml:space="preserve"> </w:t>
      </w:r>
      <w:r>
        <w:t>Iowa</w:t>
      </w:r>
      <w:r w:rsidR="0026208B">
        <w:t xml:space="preserve"> </w:t>
      </w:r>
      <w:r>
        <w:t>Code</w:t>
      </w:r>
      <w:r w:rsidR="0026208B">
        <w:t xml:space="preserve"> </w:t>
      </w:r>
      <w:r>
        <w:t>§</w:t>
      </w:r>
      <w:r w:rsidR="0026208B">
        <w:t xml:space="preserve"> </w:t>
      </w:r>
      <w:r>
        <w:t>722.1,</w:t>
      </w:r>
      <w:r w:rsidR="0026208B">
        <w:t xml:space="preserve"> </w:t>
      </w:r>
      <w:r>
        <w:t>it</w:t>
      </w:r>
      <w:r w:rsidR="0026208B">
        <w:t xml:space="preserve"> </w:t>
      </w:r>
      <w:r>
        <w:t>is</w:t>
      </w:r>
      <w:r w:rsidR="0026208B">
        <w:t xml:space="preserve"> </w:t>
      </w:r>
      <w:r>
        <w:t>a</w:t>
      </w:r>
      <w:r w:rsidR="0026208B">
        <w:t xml:space="preserve"> </w:t>
      </w:r>
      <w:r>
        <w:t>felony</w:t>
      </w:r>
      <w:r w:rsidR="0026208B">
        <w:t xml:space="preserve"> </w:t>
      </w:r>
      <w:r>
        <w:t>offense</w:t>
      </w:r>
      <w:r w:rsidR="0026208B">
        <w:t xml:space="preserve"> </w:t>
      </w:r>
      <w:r>
        <w:t>to</w:t>
      </w:r>
      <w:r w:rsidR="0026208B">
        <w:t xml:space="preserve"> </w:t>
      </w:r>
      <w:r>
        <w:t>bribe</w:t>
      </w:r>
      <w:r w:rsidR="0026208B">
        <w:t xml:space="preserve"> </w:t>
      </w:r>
      <w:r>
        <w:t>or</w:t>
      </w:r>
      <w:r w:rsidR="0026208B">
        <w:t xml:space="preserve"> </w:t>
      </w:r>
      <w:r>
        <w:t>attempt</w:t>
      </w:r>
      <w:r w:rsidR="0026208B">
        <w:t xml:space="preserve"> </w:t>
      </w:r>
      <w:r>
        <w:t>to</w:t>
      </w:r>
      <w:r w:rsidR="0026208B">
        <w:t xml:space="preserve"> </w:t>
      </w:r>
      <w:r>
        <w:t>bribe</w:t>
      </w:r>
      <w:r w:rsidR="0026208B">
        <w:t xml:space="preserve"> </w:t>
      </w:r>
      <w:r>
        <w:t>a</w:t>
      </w:r>
      <w:r w:rsidR="0026208B">
        <w:t xml:space="preserve"> </w:t>
      </w:r>
      <w:r>
        <w:t>public</w:t>
      </w:r>
      <w:r w:rsidR="0026208B">
        <w:t xml:space="preserve"> </w:t>
      </w:r>
      <w:r>
        <w:t>official.</w:t>
      </w:r>
      <w:r w:rsidR="0026208B">
        <w:t xml:space="preserve"> </w:t>
      </w:r>
    </w:p>
    <w:p w14:paraId="3FF2472D" w14:textId="0439E78C" w:rsidR="00C2369A" w:rsidRPr="00EF62DC" w:rsidRDefault="008A45D4" w:rsidP="00F271DD">
      <w:pPr>
        <w:pStyle w:val="Heading2"/>
        <w:rPr>
          <w:i/>
          <w:sz w:val="24"/>
          <w:szCs w:val="24"/>
        </w:rPr>
      </w:pPr>
      <w:bookmarkStart w:id="195" w:name="_Toc166852267"/>
      <w:r w:rsidRPr="0CC2ADFB">
        <w:rPr>
          <w:i/>
          <w:sz w:val="24"/>
          <w:szCs w:val="24"/>
        </w:rPr>
        <w:t>2.30</w:t>
      </w:r>
      <w:r w:rsidR="0026208B">
        <w:rPr>
          <w:i/>
          <w:sz w:val="24"/>
          <w:szCs w:val="24"/>
        </w:rPr>
        <w:t xml:space="preserve"> </w:t>
      </w:r>
      <w:r w:rsidRPr="0CC2ADFB">
        <w:rPr>
          <w:i/>
          <w:sz w:val="24"/>
          <w:szCs w:val="24"/>
        </w:rPr>
        <w:t>Exclusivity</w:t>
      </w:r>
      <w:bookmarkEnd w:id="195"/>
    </w:p>
    <w:p w14:paraId="4CA16BA7" w14:textId="34EB48FF" w:rsidR="00C2369A" w:rsidRDefault="00C2369A" w:rsidP="00E40FB6">
      <w:pPr>
        <w:pStyle w:val="BodyText3"/>
        <w:spacing w:before="160"/>
      </w:pPr>
      <w:r>
        <w:t>Any</w:t>
      </w:r>
      <w:r w:rsidR="0026208B">
        <w:t xml:space="preserve"> </w:t>
      </w:r>
      <w:r w:rsidR="009D6674">
        <w:t>Contract</w:t>
      </w:r>
      <w:r w:rsidR="0026208B">
        <w:t xml:space="preserve"> </w:t>
      </w:r>
      <w:r>
        <w:t>resulting</w:t>
      </w:r>
      <w:r w:rsidR="0026208B">
        <w:t xml:space="preserve"> </w:t>
      </w:r>
      <w:r>
        <w:t>from</w:t>
      </w:r>
      <w:r w:rsidR="0026208B">
        <w:t xml:space="preserve"> </w:t>
      </w:r>
      <w:r>
        <w:t>this</w:t>
      </w:r>
      <w:r w:rsidR="0026208B">
        <w:t xml:space="preserve"> </w:t>
      </w:r>
      <w:r>
        <w:t>RFP</w:t>
      </w:r>
      <w:r w:rsidR="0026208B">
        <w:t xml:space="preserve"> </w:t>
      </w:r>
      <w:r>
        <w:t>shall</w:t>
      </w:r>
      <w:r w:rsidR="0026208B">
        <w:t xml:space="preserve"> </w:t>
      </w:r>
      <w:r>
        <w:t>not</w:t>
      </w:r>
      <w:r w:rsidR="0026208B">
        <w:t xml:space="preserve"> </w:t>
      </w:r>
      <w:r>
        <w:t>be</w:t>
      </w:r>
      <w:r w:rsidR="0026208B">
        <w:t xml:space="preserve"> </w:t>
      </w:r>
      <w:r>
        <w:t>an</w:t>
      </w:r>
      <w:r w:rsidR="0026208B">
        <w:t xml:space="preserve"> </w:t>
      </w:r>
      <w:r>
        <w:t>exclusive</w:t>
      </w:r>
      <w:r w:rsidR="0026208B">
        <w:t xml:space="preserve"> </w:t>
      </w:r>
      <w:r w:rsidR="009D6674">
        <w:t>Contract</w:t>
      </w:r>
      <w:r>
        <w:t>.</w:t>
      </w:r>
    </w:p>
    <w:p w14:paraId="44AA9B35" w14:textId="2B13CB1A" w:rsidR="00C2369A" w:rsidRPr="00EF62DC" w:rsidRDefault="008A45D4" w:rsidP="00F271DD">
      <w:pPr>
        <w:pStyle w:val="Heading2"/>
        <w:rPr>
          <w:i/>
          <w:sz w:val="24"/>
          <w:szCs w:val="24"/>
        </w:rPr>
      </w:pPr>
      <w:bookmarkStart w:id="196" w:name="_Toc265564604"/>
      <w:bookmarkStart w:id="197" w:name="_Toc265580900"/>
      <w:bookmarkStart w:id="198" w:name="_Toc166852268"/>
      <w:r w:rsidRPr="0CC2ADFB">
        <w:rPr>
          <w:i/>
          <w:sz w:val="24"/>
          <w:szCs w:val="24"/>
        </w:rPr>
        <w:t>2.31</w:t>
      </w:r>
      <w:r w:rsidR="0026208B">
        <w:rPr>
          <w:i/>
          <w:sz w:val="24"/>
          <w:szCs w:val="24"/>
        </w:rPr>
        <w:t xml:space="preserve"> </w:t>
      </w:r>
      <w:r w:rsidRPr="0CC2ADFB">
        <w:rPr>
          <w:i/>
          <w:sz w:val="24"/>
          <w:szCs w:val="24"/>
        </w:rPr>
        <w:t>No</w:t>
      </w:r>
      <w:r w:rsidR="0026208B">
        <w:rPr>
          <w:i/>
          <w:sz w:val="24"/>
          <w:szCs w:val="24"/>
        </w:rPr>
        <w:t xml:space="preserve"> </w:t>
      </w:r>
      <w:r w:rsidR="00C2369A" w:rsidRPr="0CC2ADFB">
        <w:rPr>
          <w:i/>
          <w:sz w:val="24"/>
          <w:szCs w:val="24"/>
        </w:rPr>
        <w:t>Minimum</w:t>
      </w:r>
      <w:r w:rsidR="0026208B">
        <w:rPr>
          <w:i/>
          <w:sz w:val="24"/>
          <w:szCs w:val="24"/>
        </w:rPr>
        <w:t xml:space="preserve"> </w:t>
      </w:r>
      <w:r w:rsidR="00C2369A" w:rsidRPr="0CC2ADFB">
        <w:rPr>
          <w:i/>
          <w:sz w:val="24"/>
          <w:szCs w:val="24"/>
        </w:rPr>
        <w:t>Guaranteed</w:t>
      </w:r>
      <w:bookmarkEnd w:id="196"/>
      <w:bookmarkEnd w:id="197"/>
      <w:bookmarkEnd w:id="198"/>
    </w:p>
    <w:p w14:paraId="60111273" w14:textId="1D3F9111" w:rsidR="00C2369A" w:rsidRDefault="00C2369A" w:rsidP="00E40FB6">
      <w:pPr>
        <w:spacing w:before="160"/>
      </w:pPr>
      <w:r>
        <w:t>The</w:t>
      </w:r>
      <w:r w:rsidR="0026208B">
        <w:t xml:space="preserve"> </w:t>
      </w:r>
      <w:r>
        <w:t>Agency</w:t>
      </w:r>
      <w:r w:rsidR="0026208B">
        <w:t xml:space="preserve"> </w:t>
      </w:r>
      <w:r>
        <w:t>anticipates</w:t>
      </w:r>
      <w:r w:rsidR="0026208B">
        <w:t xml:space="preserve"> </w:t>
      </w:r>
      <w:r>
        <w:t>that</w:t>
      </w:r>
      <w:r w:rsidR="0026208B">
        <w:t xml:space="preserve"> </w:t>
      </w:r>
      <w:r>
        <w:t>the</w:t>
      </w:r>
      <w:r w:rsidR="0026208B">
        <w:t xml:space="preserve"> </w:t>
      </w:r>
      <w:r>
        <w:t>selected</w:t>
      </w:r>
      <w:r w:rsidR="0026208B">
        <w:t xml:space="preserve"> </w:t>
      </w:r>
      <w:r>
        <w:t>Bidder</w:t>
      </w:r>
      <w:r w:rsidR="0026208B">
        <w:t xml:space="preserve"> </w:t>
      </w:r>
      <w:r>
        <w:t>will</w:t>
      </w:r>
      <w:r w:rsidR="0026208B">
        <w:t xml:space="preserve"> </w:t>
      </w:r>
      <w:r>
        <w:t>provide</w:t>
      </w:r>
      <w:r w:rsidR="0026208B">
        <w:t xml:space="preserve"> </w:t>
      </w:r>
      <w:r>
        <w:t>services</w:t>
      </w:r>
      <w:r w:rsidR="0026208B">
        <w:t xml:space="preserve"> </w:t>
      </w:r>
      <w:r>
        <w:t>as</w:t>
      </w:r>
      <w:r w:rsidR="0026208B">
        <w:t xml:space="preserve"> </w:t>
      </w:r>
      <w:r>
        <w:t>requested</w:t>
      </w:r>
      <w:r w:rsidR="0026208B">
        <w:t xml:space="preserve"> </w:t>
      </w:r>
      <w:r>
        <w:t>by</w:t>
      </w:r>
      <w:r w:rsidR="0026208B">
        <w:t xml:space="preserve"> </w:t>
      </w:r>
      <w:r>
        <w:t>the</w:t>
      </w:r>
      <w:r w:rsidR="0026208B">
        <w:t xml:space="preserve"> </w:t>
      </w:r>
      <w:r>
        <w:t>Agency.</w:t>
      </w:r>
      <w:r w:rsidR="0026208B">
        <w:t xml:space="preserve"> </w:t>
      </w:r>
      <w:r>
        <w:t>The</w:t>
      </w:r>
      <w:r w:rsidR="0026208B">
        <w:t xml:space="preserve"> </w:t>
      </w:r>
      <w:r>
        <w:t>Agency</w:t>
      </w:r>
      <w:r w:rsidR="0026208B">
        <w:t xml:space="preserve"> </w:t>
      </w:r>
      <w:r>
        <w:t>does</w:t>
      </w:r>
      <w:r w:rsidR="0026208B">
        <w:t xml:space="preserve"> </w:t>
      </w:r>
      <w:r>
        <w:t>not</w:t>
      </w:r>
      <w:r w:rsidR="0026208B">
        <w:t xml:space="preserve"> </w:t>
      </w:r>
      <w:r>
        <w:t>guarantee</w:t>
      </w:r>
      <w:r w:rsidR="0026208B">
        <w:t xml:space="preserve"> </w:t>
      </w:r>
      <w:r>
        <w:t>that</w:t>
      </w:r>
      <w:r w:rsidR="0026208B">
        <w:t xml:space="preserve"> </w:t>
      </w:r>
      <w:r>
        <w:t>any</w:t>
      </w:r>
      <w:r w:rsidR="0026208B">
        <w:t xml:space="preserve"> </w:t>
      </w:r>
      <w:r>
        <w:t>minimum</w:t>
      </w:r>
      <w:r w:rsidR="0026208B">
        <w:t xml:space="preserve"> </w:t>
      </w:r>
      <w:r>
        <w:t>compensation</w:t>
      </w:r>
      <w:r w:rsidR="0026208B">
        <w:t xml:space="preserve"> </w:t>
      </w:r>
      <w:r>
        <w:t>will</w:t>
      </w:r>
      <w:r w:rsidR="0026208B">
        <w:t xml:space="preserve"> </w:t>
      </w:r>
      <w:r>
        <w:t>be</w:t>
      </w:r>
      <w:r w:rsidR="0026208B">
        <w:t xml:space="preserve"> </w:t>
      </w:r>
      <w:r>
        <w:t>paid</w:t>
      </w:r>
      <w:r w:rsidR="0026208B">
        <w:t xml:space="preserve"> </w:t>
      </w:r>
      <w:r>
        <w:t>to</w:t>
      </w:r>
      <w:r w:rsidR="0026208B">
        <w:t xml:space="preserve"> </w:t>
      </w:r>
      <w:r>
        <w:t>the</w:t>
      </w:r>
      <w:r w:rsidR="0026208B">
        <w:t xml:space="preserve"> </w:t>
      </w:r>
      <w:r>
        <w:t>Bidder</w:t>
      </w:r>
      <w:r w:rsidR="0026208B">
        <w:t xml:space="preserve"> </w:t>
      </w:r>
      <w:r>
        <w:t>or</w:t>
      </w:r>
      <w:r w:rsidR="0026208B">
        <w:t xml:space="preserve"> </w:t>
      </w:r>
      <w:r>
        <w:t>any</w:t>
      </w:r>
      <w:r w:rsidR="0026208B">
        <w:t xml:space="preserve"> </w:t>
      </w:r>
      <w:r>
        <w:t>minimum</w:t>
      </w:r>
      <w:r w:rsidR="0026208B">
        <w:t xml:space="preserve"> </w:t>
      </w:r>
      <w:r>
        <w:t>usage</w:t>
      </w:r>
      <w:r w:rsidR="0026208B">
        <w:t xml:space="preserve"> </w:t>
      </w:r>
      <w:r>
        <w:t>of</w:t>
      </w:r>
      <w:r w:rsidR="0026208B">
        <w:t xml:space="preserve"> </w:t>
      </w:r>
      <w:r>
        <w:t>the</w:t>
      </w:r>
      <w:r w:rsidR="0026208B">
        <w:t xml:space="preserve"> </w:t>
      </w:r>
      <w:r>
        <w:t>Bidder’s</w:t>
      </w:r>
      <w:r w:rsidR="0026208B">
        <w:t xml:space="preserve"> </w:t>
      </w:r>
      <w:r>
        <w:t>services.</w:t>
      </w:r>
      <w:r w:rsidR="0026208B">
        <w:t xml:space="preserve"> </w:t>
      </w:r>
    </w:p>
    <w:p w14:paraId="635F90DE" w14:textId="01315193" w:rsidR="00C2369A" w:rsidRPr="00EF62DC" w:rsidRDefault="008A45D4" w:rsidP="00F271DD">
      <w:pPr>
        <w:pStyle w:val="Heading2"/>
        <w:rPr>
          <w:i/>
          <w:sz w:val="24"/>
          <w:szCs w:val="24"/>
        </w:rPr>
      </w:pPr>
      <w:bookmarkStart w:id="199" w:name="_Toc265564605"/>
      <w:bookmarkStart w:id="200" w:name="_Toc265580901"/>
      <w:bookmarkStart w:id="201" w:name="_Toc166852269"/>
      <w:r w:rsidRPr="0CC2ADFB">
        <w:rPr>
          <w:i/>
          <w:sz w:val="24"/>
          <w:szCs w:val="24"/>
        </w:rPr>
        <w:t>2.32</w:t>
      </w:r>
      <w:r w:rsidR="0026208B">
        <w:rPr>
          <w:i/>
          <w:sz w:val="24"/>
          <w:szCs w:val="24"/>
        </w:rPr>
        <w:t xml:space="preserve"> </w:t>
      </w:r>
      <w:r w:rsidRPr="0CC2ADFB">
        <w:rPr>
          <w:i/>
          <w:sz w:val="24"/>
          <w:szCs w:val="24"/>
        </w:rPr>
        <w:t>Use</w:t>
      </w:r>
      <w:r w:rsidR="0026208B">
        <w:rPr>
          <w:i/>
          <w:sz w:val="24"/>
          <w:szCs w:val="24"/>
        </w:rPr>
        <w:t xml:space="preserve"> </w:t>
      </w:r>
      <w:r w:rsidR="00C2369A" w:rsidRPr="0CC2ADFB">
        <w:rPr>
          <w:i/>
          <w:sz w:val="24"/>
          <w:szCs w:val="24"/>
        </w:rPr>
        <w:t>of</w:t>
      </w:r>
      <w:r w:rsidR="0026208B">
        <w:rPr>
          <w:i/>
          <w:sz w:val="24"/>
          <w:szCs w:val="24"/>
        </w:rPr>
        <w:t xml:space="preserve"> </w:t>
      </w:r>
      <w:r w:rsidR="00070F33" w:rsidRPr="0CC2ADFB">
        <w:rPr>
          <w:i/>
          <w:sz w:val="24"/>
          <w:szCs w:val="24"/>
        </w:rPr>
        <w:t>Subcontractor</w:t>
      </w:r>
      <w:r w:rsidR="00C2369A" w:rsidRPr="0CC2ADFB">
        <w:rPr>
          <w:i/>
          <w:sz w:val="24"/>
          <w:szCs w:val="24"/>
        </w:rPr>
        <w:t>s</w:t>
      </w:r>
      <w:bookmarkEnd w:id="199"/>
      <w:bookmarkEnd w:id="200"/>
      <w:bookmarkEnd w:id="201"/>
    </w:p>
    <w:p w14:paraId="64458963" w14:textId="775E8A59" w:rsidR="00C2369A" w:rsidRDefault="00C2369A" w:rsidP="00E40FB6">
      <w:pPr>
        <w:spacing w:before="160"/>
      </w:pPr>
      <w:r>
        <w:t>The</w:t>
      </w:r>
      <w:r w:rsidR="0026208B">
        <w:t xml:space="preserve"> </w:t>
      </w:r>
      <w:r>
        <w:t>Agency</w:t>
      </w:r>
      <w:r w:rsidR="0026208B">
        <w:t xml:space="preserve"> </w:t>
      </w:r>
      <w:r>
        <w:t>acknowledges</w:t>
      </w:r>
      <w:r w:rsidR="0026208B">
        <w:t xml:space="preserve"> </w:t>
      </w:r>
      <w:r>
        <w:t>that</w:t>
      </w:r>
      <w:r w:rsidR="0026208B">
        <w:t xml:space="preserve"> </w:t>
      </w:r>
      <w:r>
        <w:t>the</w:t>
      </w:r>
      <w:r w:rsidR="0026208B">
        <w:t xml:space="preserve"> </w:t>
      </w:r>
      <w:r>
        <w:t>selected</w:t>
      </w:r>
      <w:r w:rsidR="0026208B">
        <w:t xml:space="preserve"> </w:t>
      </w:r>
      <w:r>
        <w:t>Bidder</w:t>
      </w:r>
      <w:r w:rsidR="0026208B">
        <w:t xml:space="preserve"> </w:t>
      </w:r>
      <w:r>
        <w:t>may</w:t>
      </w:r>
      <w:r w:rsidR="0026208B">
        <w:t xml:space="preserve"> </w:t>
      </w:r>
      <w:r w:rsidR="009D6674">
        <w:t>Contract</w:t>
      </w:r>
      <w:r w:rsidR="0026208B">
        <w:t xml:space="preserve"> </w:t>
      </w:r>
      <w:r>
        <w:t>with</w:t>
      </w:r>
      <w:r w:rsidR="0026208B">
        <w:t xml:space="preserve"> </w:t>
      </w:r>
      <w:r>
        <w:t>third</w:t>
      </w:r>
      <w:r w:rsidR="0026208B">
        <w:t xml:space="preserve"> </w:t>
      </w:r>
      <w:r>
        <w:t>parties</w:t>
      </w:r>
      <w:r w:rsidR="0026208B">
        <w:t xml:space="preserve"> </w:t>
      </w:r>
      <w:r>
        <w:t>for</w:t>
      </w:r>
      <w:r w:rsidR="0026208B">
        <w:t xml:space="preserve"> </w:t>
      </w:r>
      <w:r>
        <w:t>the</w:t>
      </w:r>
      <w:r w:rsidR="0026208B">
        <w:t xml:space="preserve"> </w:t>
      </w:r>
      <w:r>
        <w:t>performance</w:t>
      </w:r>
      <w:r w:rsidR="0026208B">
        <w:t xml:space="preserve"> </w:t>
      </w:r>
      <w:r>
        <w:t>of</w:t>
      </w:r>
      <w:r w:rsidR="0026208B">
        <w:t xml:space="preserve"> </w:t>
      </w:r>
      <w:r>
        <w:t>any</w:t>
      </w:r>
      <w:r w:rsidR="0026208B">
        <w:t xml:space="preserve"> </w:t>
      </w:r>
      <w:r>
        <w:t>of</w:t>
      </w:r>
      <w:r w:rsidR="0026208B">
        <w:t xml:space="preserve"> </w:t>
      </w:r>
      <w:r>
        <w:t>the</w:t>
      </w:r>
      <w:r w:rsidR="0026208B">
        <w:t xml:space="preserve"> </w:t>
      </w:r>
      <w:r>
        <w:t>Contractor’s</w:t>
      </w:r>
      <w:r w:rsidR="0026208B">
        <w:t xml:space="preserve"> </w:t>
      </w:r>
      <w:r>
        <w:t>obligations.</w:t>
      </w:r>
      <w:r w:rsidR="0026208B">
        <w:t xml:space="preserve"> </w:t>
      </w:r>
      <w:r>
        <w:t>The</w:t>
      </w:r>
      <w:r w:rsidR="0026208B">
        <w:t xml:space="preserve"> </w:t>
      </w:r>
      <w:r>
        <w:t>Agency</w:t>
      </w:r>
      <w:r w:rsidR="0026208B">
        <w:t xml:space="preserve"> </w:t>
      </w:r>
      <w:r>
        <w:t>reserves</w:t>
      </w:r>
      <w:r w:rsidR="0026208B">
        <w:t xml:space="preserve"> </w:t>
      </w:r>
      <w:r>
        <w:t>the</w:t>
      </w:r>
      <w:r w:rsidR="0026208B">
        <w:t xml:space="preserve"> </w:t>
      </w:r>
      <w:r>
        <w:t>right</w:t>
      </w:r>
      <w:r w:rsidR="0026208B">
        <w:t xml:space="preserve"> </w:t>
      </w:r>
      <w:r>
        <w:t>to</w:t>
      </w:r>
      <w:r w:rsidR="0026208B">
        <w:t xml:space="preserve"> </w:t>
      </w:r>
      <w:r>
        <w:t>provide</w:t>
      </w:r>
      <w:r w:rsidR="0026208B">
        <w:t xml:space="preserve"> </w:t>
      </w:r>
      <w:r>
        <w:t>prior</w:t>
      </w:r>
      <w:r w:rsidR="0026208B">
        <w:t xml:space="preserve"> </w:t>
      </w:r>
      <w:r>
        <w:t>approval</w:t>
      </w:r>
      <w:r w:rsidR="0026208B">
        <w:t xml:space="preserve"> </w:t>
      </w:r>
      <w:r>
        <w:t>for</w:t>
      </w:r>
      <w:r w:rsidR="0026208B">
        <w:t xml:space="preserve"> </w:t>
      </w:r>
      <w:r>
        <w:t>any</w:t>
      </w:r>
      <w:r w:rsidR="0026208B">
        <w:t xml:space="preserve"> </w:t>
      </w:r>
      <w:r w:rsidR="00070F33">
        <w:t>Subcontractor</w:t>
      </w:r>
      <w:r w:rsidR="0026208B">
        <w:t xml:space="preserve"> </w:t>
      </w:r>
      <w:r>
        <w:t>used</w:t>
      </w:r>
      <w:r w:rsidR="0026208B">
        <w:t xml:space="preserve"> </w:t>
      </w:r>
      <w:r>
        <w:t>to</w:t>
      </w:r>
      <w:r w:rsidR="0026208B">
        <w:t xml:space="preserve"> </w:t>
      </w:r>
      <w:r>
        <w:t>perform</w:t>
      </w:r>
      <w:r w:rsidR="0026208B">
        <w:t xml:space="preserve"> </w:t>
      </w:r>
      <w:r>
        <w:t>services</w:t>
      </w:r>
      <w:r w:rsidR="0026208B">
        <w:t xml:space="preserve"> </w:t>
      </w:r>
      <w:r>
        <w:t>under</w:t>
      </w:r>
      <w:r w:rsidR="0026208B">
        <w:t xml:space="preserve"> </w:t>
      </w:r>
      <w:r>
        <w:t>any</w:t>
      </w:r>
      <w:r w:rsidR="0026208B">
        <w:t xml:space="preserve"> </w:t>
      </w:r>
      <w:r w:rsidR="009D6674">
        <w:t>Contract</w:t>
      </w:r>
      <w:r w:rsidR="0026208B">
        <w:t xml:space="preserve"> </w:t>
      </w:r>
      <w:r>
        <w:t>that</w:t>
      </w:r>
      <w:r w:rsidR="0026208B">
        <w:t xml:space="preserve"> </w:t>
      </w:r>
      <w:r>
        <w:t>may</w:t>
      </w:r>
      <w:r w:rsidR="0026208B">
        <w:t xml:space="preserve"> </w:t>
      </w:r>
      <w:r>
        <w:t>result</w:t>
      </w:r>
      <w:r w:rsidR="0026208B">
        <w:t xml:space="preserve"> </w:t>
      </w:r>
      <w:r>
        <w:t>from</w:t>
      </w:r>
      <w:r w:rsidR="0026208B">
        <w:t xml:space="preserve"> </w:t>
      </w:r>
      <w:r>
        <w:t>this</w:t>
      </w:r>
      <w:r w:rsidR="0026208B">
        <w:t xml:space="preserve"> </w:t>
      </w:r>
      <w:r>
        <w:t>RFP.</w:t>
      </w:r>
    </w:p>
    <w:p w14:paraId="57EC14C4" w14:textId="56195568" w:rsidR="00C2369A" w:rsidRPr="00EF62DC" w:rsidRDefault="00C2369A" w:rsidP="00F271DD">
      <w:pPr>
        <w:pStyle w:val="Heading2"/>
        <w:rPr>
          <w:i/>
          <w:sz w:val="24"/>
          <w:szCs w:val="24"/>
        </w:rPr>
      </w:pPr>
      <w:bookmarkStart w:id="202" w:name="_Toc166852270"/>
      <w:r w:rsidRPr="0CC2ADFB">
        <w:rPr>
          <w:i/>
          <w:sz w:val="24"/>
          <w:szCs w:val="24"/>
        </w:rPr>
        <w:t>2.33</w:t>
      </w:r>
      <w:r w:rsidR="0026208B">
        <w:rPr>
          <w:i/>
          <w:sz w:val="24"/>
          <w:szCs w:val="24"/>
        </w:rPr>
        <w:t xml:space="preserve"> </w:t>
      </w:r>
      <w:r w:rsidRPr="0CC2ADFB">
        <w:rPr>
          <w:i/>
          <w:sz w:val="24"/>
          <w:szCs w:val="24"/>
        </w:rPr>
        <w:t>Bidder</w:t>
      </w:r>
      <w:r w:rsidR="0026208B">
        <w:rPr>
          <w:i/>
          <w:sz w:val="24"/>
          <w:szCs w:val="24"/>
        </w:rPr>
        <w:t xml:space="preserve"> </w:t>
      </w:r>
      <w:r w:rsidRPr="0CC2ADFB">
        <w:rPr>
          <w:i/>
          <w:sz w:val="24"/>
          <w:szCs w:val="24"/>
        </w:rPr>
        <w:t>Continuing</w:t>
      </w:r>
      <w:r w:rsidR="0026208B">
        <w:rPr>
          <w:i/>
          <w:sz w:val="24"/>
          <w:szCs w:val="24"/>
        </w:rPr>
        <w:t xml:space="preserve"> </w:t>
      </w:r>
      <w:r w:rsidRPr="0CC2ADFB">
        <w:rPr>
          <w:i/>
          <w:sz w:val="24"/>
          <w:szCs w:val="24"/>
        </w:rPr>
        <w:t>Disclosure</w:t>
      </w:r>
      <w:r w:rsidR="0026208B">
        <w:rPr>
          <w:i/>
          <w:sz w:val="24"/>
          <w:szCs w:val="24"/>
        </w:rPr>
        <w:t xml:space="preserve"> </w:t>
      </w:r>
      <w:r w:rsidRPr="0CC2ADFB">
        <w:rPr>
          <w:i/>
          <w:sz w:val="24"/>
          <w:szCs w:val="24"/>
        </w:rPr>
        <w:t>Requiremen</w:t>
      </w:r>
      <w:r w:rsidR="002E71A1" w:rsidRPr="0CC2ADFB">
        <w:rPr>
          <w:i/>
          <w:sz w:val="24"/>
          <w:szCs w:val="24"/>
        </w:rPr>
        <w:t>t</w:t>
      </w:r>
      <w:bookmarkEnd w:id="202"/>
    </w:p>
    <w:p w14:paraId="16E584D6" w14:textId="383AC700" w:rsidR="00C2369A" w:rsidRPr="00E90030" w:rsidRDefault="00C2369A" w:rsidP="00E40FB6">
      <w:pPr>
        <w:spacing w:before="160"/>
      </w:pPr>
      <w:r w:rsidRPr="00E90030">
        <w:t>To</w:t>
      </w:r>
      <w:r w:rsidR="0026208B">
        <w:t xml:space="preserve"> </w:t>
      </w:r>
      <w:r w:rsidRPr="00E90030">
        <w:t>the</w:t>
      </w:r>
      <w:r w:rsidR="0026208B">
        <w:t xml:space="preserve"> </w:t>
      </w:r>
      <w:r w:rsidRPr="00E90030">
        <w:t>extent</w:t>
      </w:r>
      <w:r w:rsidR="0026208B">
        <w:t xml:space="preserve"> </w:t>
      </w:r>
      <w:r w:rsidRPr="00E90030">
        <w:t>that</w:t>
      </w:r>
      <w:r w:rsidR="0026208B">
        <w:t xml:space="preserve"> </w:t>
      </w:r>
      <w:r w:rsidRPr="00E90030">
        <w:t>Bidders</w:t>
      </w:r>
      <w:r w:rsidR="0026208B">
        <w:t xml:space="preserve"> </w:t>
      </w:r>
      <w:r w:rsidRPr="00E90030">
        <w:t>are</w:t>
      </w:r>
      <w:r w:rsidR="0026208B">
        <w:t xml:space="preserve"> </w:t>
      </w:r>
      <w:r w:rsidRPr="00E90030">
        <w:t>required</w:t>
      </w:r>
      <w:r w:rsidR="0026208B">
        <w:t xml:space="preserve"> </w:t>
      </w:r>
      <w:r w:rsidRPr="00E90030">
        <w:t>to</w:t>
      </w:r>
      <w:r w:rsidR="0026208B">
        <w:t xml:space="preserve"> </w:t>
      </w:r>
      <w:r w:rsidRPr="00E90030">
        <w:t>report</w:t>
      </w:r>
      <w:r w:rsidR="0026208B">
        <w:t xml:space="preserve"> </w:t>
      </w:r>
      <w:r w:rsidRPr="00E90030">
        <w:t>incidents</w:t>
      </w:r>
      <w:r w:rsidR="0026208B">
        <w:t xml:space="preserve"> </w:t>
      </w:r>
      <w:r w:rsidRPr="00E90030">
        <w:t>when</w:t>
      </w:r>
      <w:r w:rsidR="0026208B">
        <w:t xml:space="preserve"> </w:t>
      </w:r>
      <w:r w:rsidRPr="00E90030">
        <w:t>responding</w:t>
      </w:r>
      <w:r w:rsidR="0026208B">
        <w:t xml:space="preserve"> </w:t>
      </w:r>
      <w:r w:rsidRPr="00E90030">
        <w:t>to</w:t>
      </w:r>
      <w:r w:rsidR="0026208B">
        <w:t xml:space="preserve"> </w:t>
      </w:r>
      <w:r w:rsidRPr="00E90030">
        <w:t>this</w:t>
      </w:r>
      <w:r w:rsidR="0026208B">
        <w:t xml:space="preserve"> </w:t>
      </w:r>
      <w:r w:rsidRPr="00E90030">
        <w:t>RFP</w:t>
      </w:r>
      <w:r w:rsidR="0026208B">
        <w:t xml:space="preserve"> </w:t>
      </w:r>
      <w:r w:rsidRPr="00E90030">
        <w:t>related</w:t>
      </w:r>
      <w:r w:rsidR="0026208B">
        <w:t xml:space="preserve"> </w:t>
      </w:r>
      <w:r w:rsidRPr="00E90030">
        <w:t>to</w:t>
      </w:r>
      <w:r w:rsidR="0026208B">
        <w:t xml:space="preserve"> </w:t>
      </w:r>
      <w:r w:rsidRPr="00E90030">
        <w:t>damages,</w:t>
      </w:r>
      <w:r w:rsidR="0026208B">
        <w:t xml:space="preserve"> </w:t>
      </w:r>
      <w:r w:rsidRPr="00E90030">
        <w:t>penalties,</w:t>
      </w:r>
      <w:r w:rsidR="0026208B">
        <w:t xml:space="preserve"> </w:t>
      </w:r>
      <w:r w:rsidRPr="00E90030">
        <w:t>disincentives,</w:t>
      </w:r>
      <w:r w:rsidR="0026208B">
        <w:t xml:space="preserve"> </w:t>
      </w:r>
      <w:r w:rsidRPr="00E90030">
        <w:t>administrative</w:t>
      </w:r>
      <w:r w:rsidR="0026208B">
        <w:t xml:space="preserve"> </w:t>
      </w:r>
      <w:r w:rsidRPr="00E90030">
        <w:t>or</w:t>
      </w:r>
      <w:r w:rsidR="0026208B">
        <w:t xml:space="preserve"> </w:t>
      </w:r>
      <w:r w:rsidRPr="00E90030">
        <w:t>regulatory</w:t>
      </w:r>
      <w:r w:rsidR="0026208B">
        <w:t xml:space="preserve"> </w:t>
      </w:r>
      <w:r w:rsidRPr="00E90030">
        <w:t>proceedings,</w:t>
      </w:r>
      <w:r w:rsidR="0026208B">
        <w:t xml:space="preserve"> </w:t>
      </w:r>
      <w:r w:rsidRPr="00E90030">
        <w:t>founded</w:t>
      </w:r>
      <w:r w:rsidR="0026208B">
        <w:t xml:space="preserve"> </w:t>
      </w:r>
      <w:r w:rsidRPr="00E90030">
        <w:t>child</w:t>
      </w:r>
      <w:r w:rsidR="0026208B">
        <w:t xml:space="preserve"> </w:t>
      </w:r>
      <w:r w:rsidRPr="00E90030">
        <w:t>or</w:t>
      </w:r>
      <w:r w:rsidR="0026208B">
        <w:t xml:space="preserve"> </w:t>
      </w:r>
      <w:r w:rsidRPr="00E90030">
        <w:t>dependent</w:t>
      </w:r>
      <w:r w:rsidR="0026208B">
        <w:t xml:space="preserve"> </w:t>
      </w:r>
      <w:r w:rsidRPr="00E90030">
        <w:t>adult</w:t>
      </w:r>
      <w:r w:rsidR="0026208B">
        <w:t xml:space="preserve"> </w:t>
      </w:r>
      <w:r w:rsidRPr="00E90030">
        <w:t>abuse,</w:t>
      </w:r>
      <w:r w:rsidR="0026208B">
        <w:t xml:space="preserve"> </w:t>
      </w:r>
      <w:r w:rsidRPr="00E90030">
        <w:t>or</w:t>
      </w:r>
      <w:r w:rsidR="0026208B">
        <w:t xml:space="preserve"> </w:t>
      </w:r>
      <w:r w:rsidRPr="00E90030">
        <w:t>felony</w:t>
      </w:r>
      <w:r w:rsidR="0026208B">
        <w:t xml:space="preserve"> </w:t>
      </w:r>
      <w:r w:rsidRPr="00E90030">
        <w:t>convictions,</w:t>
      </w:r>
      <w:r w:rsidR="0026208B">
        <w:t xml:space="preserve"> </w:t>
      </w:r>
      <w:r w:rsidRPr="00E90030">
        <w:t>these</w:t>
      </w:r>
      <w:r w:rsidR="0026208B">
        <w:t xml:space="preserve"> </w:t>
      </w:r>
      <w:r w:rsidRPr="00E90030">
        <w:t>matters</w:t>
      </w:r>
      <w:r w:rsidR="0026208B">
        <w:t xml:space="preserve"> </w:t>
      </w:r>
      <w:r w:rsidRPr="00E90030">
        <w:t>are</w:t>
      </w:r>
      <w:r w:rsidR="0026208B">
        <w:t xml:space="preserve"> </w:t>
      </w:r>
      <w:r w:rsidRPr="00E90030">
        <w:t>subject</w:t>
      </w:r>
      <w:r w:rsidR="0026208B">
        <w:t xml:space="preserve"> </w:t>
      </w:r>
      <w:r w:rsidRPr="00E90030">
        <w:t>to</w:t>
      </w:r>
      <w:r w:rsidR="0026208B">
        <w:t xml:space="preserve"> </w:t>
      </w:r>
      <w:r w:rsidRPr="00E90030">
        <w:t>continuing</w:t>
      </w:r>
      <w:r w:rsidR="0026208B">
        <w:t xml:space="preserve"> </w:t>
      </w:r>
      <w:r w:rsidRPr="00E90030">
        <w:t>disclosure</w:t>
      </w:r>
      <w:r w:rsidR="0026208B">
        <w:t xml:space="preserve"> </w:t>
      </w:r>
      <w:r w:rsidRPr="00E90030">
        <w:t>to</w:t>
      </w:r>
      <w:r w:rsidR="0026208B">
        <w:t xml:space="preserve"> </w:t>
      </w:r>
      <w:r w:rsidRPr="00E90030">
        <w:t>the</w:t>
      </w:r>
      <w:r w:rsidR="0026208B">
        <w:t xml:space="preserve"> </w:t>
      </w:r>
      <w:r w:rsidRPr="00E90030">
        <w:t>Agency.</w:t>
      </w:r>
      <w:r w:rsidR="0026208B">
        <w:t xml:space="preserve"> </w:t>
      </w:r>
      <w:r w:rsidRPr="00E90030">
        <w:t>Incidents</w:t>
      </w:r>
      <w:r w:rsidR="0026208B">
        <w:t xml:space="preserve"> </w:t>
      </w:r>
      <w:r w:rsidRPr="00E90030">
        <w:t>occurring</w:t>
      </w:r>
      <w:r w:rsidR="0026208B">
        <w:t xml:space="preserve"> </w:t>
      </w:r>
      <w:r w:rsidRPr="00E90030">
        <w:t>after</w:t>
      </w:r>
      <w:r w:rsidR="0026208B">
        <w:t xml:space="preserve"> </w:t>
      </w:r>
      <w:r w:rsidRPr="00E90030">
        <w:t>submission</w:t>
      </w:r>
      <w:r w:rsidR="0026208B">
        <w:t xml:space="preserve"> </w:t>
      </w:r>
      <w:r w:rsidRPr="00E90030">
        <w:t>of</w:t>
      </w:r>
      <w:r w:rsidR="0026208B">
        <w:t xml:space="preserve"> </w:t>
      </w:r>
      <w:r w:rsidRPr="00E90030">
        <w:t>a</w:t>
      </w:r>
      <w:r w:rsidR="0026208B">
        <w:t xml:space="preserve"> </w:t>
      </w:r>
      <w:r w:rsidRPr="00E90030">
        <w:t>Bid</w:t>
      </w:r>
      <w:r w:rsidR="0026208B">
        <w:t xml:space="preserve"> </w:t>
      </w:r>
      <w:r w:rsidRPr="00E90030">
        <w:t>Proposal,</w:t>
      </w:r>
      <w:r w:rsidR="0026208B">
        <w:t xml:space="preserve"> </w:t>
      </w:r>
      <w:r w:rsidRPr="00E90030">
        <w:t>and</w:t>
      </w:r>
      <w:r w:rsidR="0026208B">
        <w:t xml:space="preserve"> </w:t>
      </w:r>
      <w:r w:rsidRPr="00E90030">
        <w:t>with</w:t>
      </w:r>
      <w:r w:rsidR="0026208B">
        <w:t xml:space="preserve"> </w:t>
      </w:r>
      <w:r w:rsidRPr="00E90030">
        <w:t>respect</w:t>
      </w:r>
      <w:r w:rsidR="0026208B">
        <w:t xml:space="preserve"> </w:t>
      </w:r>
      <w:r w:rsidRPr="00E90030">
        <w:t>to</w:t>
      </w:r>
      <w:r w:rsidR="0026208B">
        <w:t xml:space="preserve"> </w:t>
      </w:r>
      <w:r w:rsidRPr="00E90030">
        <w:t>the</w:t>
      </w:r>
      <w:r w:rsidR="0026208B">
        <w:t xml:space="preserve"> </w:t>
      </w:r>
      <w:r w:rsidRPr="00E90030">
        <w:t>successful</w:t>
      </w:r>
      <w:r w:rsidR="0026208B">
        <w:t xml:space="preserve"> </w:t>
      </w:r>
      <w:r w:rsidRPr="00E90030">
        <w:t>Bidder</w:t>
      </w:r>
      <w:r w:rsidR="0026208B">
        <w:t xml:space="preserve"> </w:t>
      </w:r>
      <w:r w:rsidRPr="00E90030">
        <w:t>after</w:t>
      </w:r>
      <w:r w:rsidR="0026208B">
        <w:t xml:space="preserve"> </w:t>
      </w:r>
      <w:r w:rsidRPr="00E90030">
        <w:t>the</w:t>
      </w:r>
      <w:r w:rsidR="0026208B">
        <w:t xml:space="preserve"> </w:t>
      </w:r>
      <w:r w:rsidRPr="00E90030">
        <w:t>execution</w:t>
      </w:r>
      <w:r w:rsidR="0026208B">
        <w:t xml:space="preserve"> </w:t>
      </w:r>
      <w:r w:rsidRPr="00E90030">
        <w:t>of</w:t>
      </w:r>
      <w:r w:rsidR="0026208B">
        <w:t xml:space="preserve"> </w:t>
      </w:r>
      <w:r w:rsidRPr="00E90030">
        <w:t>a</w:t>
      </w:r>
      <w:r w:rsidR="0026208B">
        <w:t xml:space="preserve"> </w:t>
      </w:r>
      <w:r w:rsidR="009D6674">
        <w:t>Contract</w:t>
      </w:r>
      <w:r w:rsidRPr="00E90030">
        <w:t>,</w:t>
      </w:r>
      <w:r w:rsidR="0026208B">
        <w:t xml:space="preserve"> </w:t>
      </w:r>
      <w:r w:rsidRPr="00E90030">
        <w:t>shall</w:t>
      </w:r>
      <w:r w:rsidR="0026208B">
        <w:t xml:space="preserve"> </w:t>
      </w:r>
      <w:r w:rsidRPr="00E90030">
        <w:t>be</w:t>
      </w:r>
      <w:r w:rsidR="0026208B">
        <w:t xml:space="preserve"> </w:t>
      </w:r>
      <w:r w:rsidRPr="00E90030">
        <w:t>disclosed</w:t>
      </w:r>
      <w:r w:rsidR="0026208B">
        <w:t xml:space="preserve"> </w:t>
      </w:r>
      <w:r w:rsidRPr="00E90030">
        <w:t>in</w:t>
      </w:r>
      <w:r w:rsidR="0026208B">
        <w:t xml:space="preserve"> </w:t>
      </w:r>
      <w:r w:rsidRPr="00E90030">
        <w:t>a</w:t>
      </w:r>
      <w:r w:rsidR="0026208B">
        <w:t xml:space="preserve"> </w:t>
      </w:r>
      <w:r w:rsidRPr="00E90030">
        <w:t>timely</w:t>
      </w:r>
      <w:r w:rsidR="0026208B">
        <w:t xml:space="preserve"> </w:t>
      </w:r>
      <w:r w:rsidRPr="00E90030">
        <w:t>manner</w:t>
      </w:r>
      <w:r w:rsidR="0026208B">
        <w:t xml:space="preserve"> </w:t>
      </w:r>
      <w:r w:rsidRPr="00E90030">
        <w:t>in</w:t>
      </w:r>
      <w:r w:rsidR="0026208B">
        <w:t xml:space="preserve"> </w:t>
      </w:r>
      <w:r w:rsidRPr="00E90030">
        <w:t>a</w:t>
      </w:r>
      <w:r w:rsidR="0026208B">
        <w:t xml:space="preserve"> </w:t>
      </w:r>
      <w:r w:rsidRPr="00E90030">
        <w:t>written</w:t>
      </w:r>
      <w:r w:rsidR="0026208B">
        <w:t xml:space="preserve"> </w:t>
      </w:r>
      <w:r w:rsidRPr="00E90030">
        <w:t>statement</w:t>
      </w:r>
      <w:r w:rsidR="0026208B">
        <w:t xml:space="preserve"> </w:t>
      </w:r>
      <w:r w:rsidRPr="00E90030">
        <w:t>to</w:t>
      </w:r>
      <w:r w:rsidR="0026208B">
        <w:t xml:space="preserve"> </w:t>
      </w:r>
      <w:r w:rsidRPr="00E90030">
        <w:t>the</w:t>
      </w:r>
      <w:r w:rsidR="0026208B">
        <w:t xml:space="preserve"> </w:t>
      </w:r>
      <w:r w:rsidRPr="00E90030">
        <w:t>Agency.</w:t>
      </w:r>
      <w:r w:rsidR="0026208B">
        <w:t xml:space="preserve"> </w:t>
      </w:r>
      <w:r w:rsidRPr="00E90030">
        <w:t>For</w:t>
      </w:r>
      <w:r w:rsidR="0026208B">
        <w:t xml:space="preserve"> </w:t>
      </w:r>
      <w:r w:rsidRPr="00E90030">
        <w:t>purposes</w:t>
      </w:r>
      <w:r w:rsidR="0026208B">
        <w:t xml:space="preserve"> </w:t>
      </w:r>
      <w:r w:rsidRPr="00E90030">
        <w:t>of</w:t>
      </w:r>
      <w:r w:rsidR="0026208B">
        <w:t xml:space="preserve"> </w:t>
      </w:r>
      <w:r w:rsidRPr="00E90030">
        <w:t>this</w:t>
      </w:r>
      <w:r w:rsidR="0026208B">
        <w:t xml:space="preserve"> </w:t>
      </w:r>
      <w:r w:rsidRPr="00E90030">
        <w:t>subsection,</w:t>
      </w:r>
      <w:r w:rsidR="0026208B">
        <w:t xml:space="preserve"> </w:t>
      </w:r>
      <w:r w:rsidRPr="00E90030">
        <w:t>timely</w:t>
      </w:r>
      <w:r w:rsidR="0026208B">
        <w:t xml:space="preserve"> </w:t>
      </w:r>
      <w:r w:rsidRPr="00E90030">
        <w:t>means</w:t>
      </w:r>
      <w:r w:rsidR="0026208B">
        <w:t xml:space="preserve"> </w:t>
      </w:r>
      <w:r w:rsidRPr="00E90030">
        <w:t>within</w:t>
      </w:r>
      <w:r w:rsidR="0026208B">
        <w:t xml:space="preserve"> </w:t>
      </w:r>
      <w:r w:rsidRPr="00E90030">
        <w:t>thirty</w:t>
      </w:r>
      <w:r w:rsidR="0026208B">
        <w:t xml:space="preserve"> </w:t>
      </w:r>
      <w:r w:rsidRPr="00E90030">
        <w:t>(30)</w:t>
      </w:r>
      <w:r w:rsidR="0026208B">
        <w:t xml:space="preserve"> </w:t>
      </w:r>
      <w:r w:rsidRPr="00E90030">
        <w:t>days</w:t>
      </w:r>
      <w:r w:rsidR="0026208B">
        <w:t xml:space="preserve"> </w:t>
      </w:r>
      <w:r w:rsidRPr="00E90030">
        <w:t>from</w:t>
      </w:r>
      <w:r w:rsidR="0026208B">
        <w:t xml:space="preserve"> </w:t>
      </w:r>
      <w:r w:rsidRPr="00E90030">
        <w:t>the</w:t>
      </w:r>
      <w:r w:rsidR="0026208B">
        <w:t xml:space="preserve"> </w:t>
      </w:r>
      <w:r w:rsidRPr="00E90030">
        <w:t>date</w:t>
      </w:r>
      <w:r w:rsidR="0026208B">
        <w:t xml:space="preserve"> </w:t>
      </w:r>
      <w:r w:rsidRPr="00E90030">
        <w:t>of</w:t>
      </w:r>
      <w:r w:rsidR="0026208B">
        <w:t xml:space="preserve"> </w:t>
      </w:r>
      <w:r w:rsidRPr="00E90030">
        <w:t>conviction,</w:t>
      </w:r>
      <w:r w:rsidR="0026208B">
        <w:t xml:space="preserve"> </w:t>
      </w:r>
      <w:r w:rsidRPr="00E90030">
        <w:t>regardless</w:t>
      </w:r>
      <w:r w:rsidR="0026208B">
        <w:t xml:space="preserve"> </w:t>
      </w:r>
      <w:r w:rsidRPr="00E90030">
        <w:t>of</w:t>
      </w:r>
      <w:r w:rsidR="0026208B">
        <w:t xml:space="preserve"> </w:t>
      </w:r>
      <w:r w:rsidRPr="00E90030">
        <w:t>appeal</w:t>
      </w:r>
      <w:r w:rsidR="0026208B">
        <w:t xml:space="preserve"> </w:t>
      </w:r>
      <w:r w:rsidRPr="00E90030">
        <w:t>rights.</w:t>
      </w:r>
      <w:r w:rsidR="0026208B">
        <w:t xml:space="preserve"> </w:t>
      </w:r>
    </w:p>
    <w:p w14:paraId="0C24DE25" w14:textId="37053C63" w:rsidR="00C2369A" w:rsidRDefault="00C2369A" w:rsidP="00E40FB6">
      <w:pPr>
        <w:spacing w:before="160"/>
      </w:pPr>
      <w:r>
        <w:lastRenderedPageBreak/>
        <w:br w:type="page"/>
      </w:r>
    </w:p>
    <w:p w14:paraId="07392FEE" w14:textId="2695AB0F" w:rsidR="00C2369A" w:rsidRDefault="00C2369A" w:rsidP="001130A3">
      <w:pPr>
        <w:pStyle w:val="Heading1"/>
      </w:pPr>
      <w:bookmarkStart w:id="203" w:name="_Toc166852271"/>
      <w:r>
        <w:lastRenderedPageBreak/>
        <w:t>Section</w:t>
      </w:r>
      <w:r w:rsidR="0026208B">
        <w:t xml:space="preserve"> </w:t>
      </w:r>
      <w:r>
        <w:t>3</w:t>
      </w:r>
      <w:r w:rsidR="00F271DD">
        <w:t>:</w:t>
      </w:r>
      <w:r w:rsidR="0026208B">
        <w:t xml:space="preserve"> </w:t>
      </w:r>
      <w:r>
        <w:t>How</w:t>
      </w:r>
      <w:r w:rsidR="0026208B">
        <w:t xml:space="preserve"> </w:t>
      </w:r>
      <w:r>
        <w:t>to</w:t>
      </w:r>
      <w:r w:rsidR="0026208B">
        <w:t xml:space="preserve"> </w:t>
      </w:r>
      <w:r>
        <w:t>Submit</w:t>
      </w:r>
      <w:r w:rsidR="0026208B">
        <w:t xml:space="preserve"> </w:t>
      </w:r>
      <w:r w:rsidR="00EF4F17">
        <w:t>a</w:t>
      </w:r>
      <w:r w:rsidR="0026208B">
        <w:t xml:space="preserve"> </w:t>
      </w:r>
      <w:r>
        <w:t>Bid</w:t>
      </w:r>
      <w:r w:rsidR="0026208B">
        <w:t xml:space="preserve"> </w:t>
      </w:r>
      <w:r>
        <w:t>Proposal</w:t>
      </w:r>
      <w:r w:rsidR="002514DE">
        <w:t>:</w:t>
      </w:r>
      <w:r w:rsidR="0026208B">
        <w:t xml:space="preserve"> </w:t>
      </w:r>
      <w:r>
        <w:t>Format</w:t>
      </w:r>
      <w:r w:rsidR="0026208B">
        <w:t xml:space="preserve"> </w:t>
      </w:r>
      <w:r>
        <w:t>and</w:t>
      </w:r>
      <w:r w:rsidR="0026208B">
        <w:t xml:space="preserve"> </w:t>
      </w:r>
      <w:r>
        <w:t>Content</w:t>
      </w:r>
      <w:r w:rsidR="0026208B">
        <w:t xml:space="preserve"> </w:t>
      </w:r>
      <w:r>
        <w:t>Specifications</w:t>
      </w:r>
      <w:bookmarkEnd w:id="203"/>
    </w:p>
    <w:p w14:paraId="5CA6ECCA" w14:textId="45D0F5B5" w:rsidR="000C498F" w:rsidRPr="000C498F" w:rsidRDefault="00C2369A" w:rsidP="00BF0E49">
      <w:r>
        <w:t>These</w:t>
      </w:r>
      <w:r w:rsidR="0026208B">
        <w:t xml:space="preserve"> </w:t>
      </w:r>
      <w:r>
        <w:t>instructions</w:t>
      </w:r>
      <w:r w:rsidR="0026208B">
        <w:t xml:space="preserve"> </w:t>
      </w:r>
      <w:r>
        <w:t>provide</w:t>
      </w:r>
      <w:r w:rsidR="0026208B">
        <w:t xml:space="preserve"> </w:t>
      </w:r>
      <w:r>
        <w:t>the</w:t>
      </w:r>
      <w:r w:rsidR="0026208B">
        <w:t xml:space="preserve"> </w:t>
      </w:r>
      <w:r>
        <w:t>format</w:t>
      </w:r>
      <w:r w:rsidR="0026208B">
        <w:t xml:space="preserve"> </w:t>
      </w:r>
      <w:r>
        <w:t>and</w:t>
      </w:r>
      <w:r w:rsidR="0026208B">
        <w:t xml:space="preserve"> </w:t>
      </w:r>
      <w:r>
        <w:t>technical</w:t>
      </w:r>
      <w:r w:rsidR="0026208B">
        <w:t xml:space="preserve"> </w:t>
      </w:r>
      <w:r>
        <w:t>specifications</w:t>
      </w:r>
      <w:r w:rsidR="0026208B">
        <w:t xml:space="preserve"> </w:t>
      </w:r>
      <w:r>
        <w:t>of</w:t>
      </w:r>
      <w:r w:rsidR="0026208B">
        <w:t xml:space="preserve"> </w:t>
      </w:r>
      <w:r>
        <w:t>the</w:t>
      </w:r>
      <w:r w:rsidR="0026208B">
        <w:t xml:space="preserve"> </w:t>
      </w:r>
      <w:r>
        <w:t>Bid</w:t>
      </w:r>
      <w:r w:rsidR="0026208B">
        <w:t xml:space="preserve"> </w:t>
      </w:r>
      <w:r>
        <w:t>Proposal</w:t>
      </w:r>
      <w:r w:rsidR="0026208B">
        <w:t xml:space="preserve"> </w:t>
      </w:r>
      <w:r>
        <w:t>and</w:t>
      </w:r>
      <w:r w:rsidR="0026208B">
        <w:t xml:space="preserve"> </w:t>
      </w:r>
      <w:r>
        <w:t>are</w:t>
      </w:r>
      <w:r w:rsidR="0026208B">
        <w:t xml:space="preserve"> </w:t>
      </w:r>
      <w:r>
        <w:t>designed</w:t>
      </w:r>
      <w:r w:rsidR="0026208B">
        <w:t xml:space="preserve"> </w:t>
      </w:r>
      <w:r>
        <w:t>to</w:t>
      </w:r>
      <w:r w:rsidR="0026208B">
        <w:t xml:space="preserve"> </w:t>
      </w:r>
      <w:r>
        <w:t>facilitate</w:t>
      </w:r>
      <w:r w:rsidR="0026208B">
        <w:t xml:space="preserve"> </w:t>
      </w:r>
      <w:r>
        <w:t>the</w:t>
      </w:r>
      <w:r w:rsidR="0026208B">
        <w:t xml:space="preserve"> </w:t>
      </w:r>
      <w:r>
        <w:t>submission</w:t>
      </w:r>
      <w:r w:rsidR="0026208B">
        <w:t xml:space="preserve"> </w:t>
      </w:r>
      <w:r>
        <w:t>of</w:t>
      </w:r>
      <w:r w:rsidR="0026208B">
        <w:t xml:space="preserve"> </w:t>
      </w:r>
      <w:r>
        <w:t>a</w:t>
      </w:r>
      <w:r w:rsidR="0026208B">
        <w:t xml:space="preserve"> </w:t>
      </w:r>
      <w:r>
        <w:t>Bid</w:t>
      </w:r>
      <w:r w:rsidR="0026208B">
        <w:t xml:space="preserve"> </w:t>
      </w:r>
      <w:r>
        <w:t>Proposal</w:t>
      </w:r>
      <w:r w:rsidR="0026208B">
        <w:t xml:space="preserve"> </w:t>
      </w:r>
      <w:r>
        <w:t>that</w:t>
      </w:r>
      <w:r w:rsidR="0026208B">
        <w:t xml:space="preserve"> </w:t>
      </w:r>
      <w:r>
        <w:t>is</w:t>
      </w:r>
      <w:r w:rsidR="0026208B">
        <w:t xml:space="preserve"> </w:t>
      </w:r>
      <w:r>
        <w:t>easy</w:t>
      </w:r>
      <w:r w:rsidR="0026208B">
        <w:t xml:space="preserve"> </w:t>
      </w:r>
      <w:r>
        <w:t>to</w:t>
      </w:r>
      <w:r w:rsidR="0026208B">
        <w:t xml:space="preserve"> </w:t>
      </w:r>
      <w:r>
        <w:t>understand</w:t>
      </w:r>
      <w:r w:rsidR="0026208B">
        <w:t xml:space="preserve"> </w:t>
      </w:r>
      <w:r>
        <w:t>and</w:t>
      </w:r>
      <w:r w:rsidR="0026208B">
        <w:t xml:space="preserve"> </w:t>
      </w:r>
      <w:r>
        <w:t>evaluate.</w:t>
      </w:r>
      <w:r w:rsidR="0026208B">
        <w:t xml:space="preserve"> </w:t>
      </w:r>
      <w:r w:rsidR="002722EE">
        <w:t>The</w:t>
      </w:r>
      <w:r w:rsidR="0026208B">
        <w:t xml:space="preserve"> </w:t>
      </w:r>
      <w:r w:rsidR="00675BEE">
        <w:t>B</w:t>
      </w:r>
      <w:r w:rsidR="002722EE">
        <w:t>idder</w:t>
      </w:r>
      <w:r w:rsidR="0026208B">
        <w:t xml:space="preserve"> </w:t>
      </w:r>
      <w:r w:rsidR="002722EE">
        <w:t>should</w:t>
      </w:r>
      <w:r w:rsidR="0026208B">
        <w:t xml:space="preserve"> </w:t>
      </w:r>
      <w:r w:rsidR="002722EE">
        <w:t>leverage</w:t>
      </w:r>
      <w:r w:rsidR="0026208B">
        <w:t xml:space="preserve"> </w:t>
      </w:r>
      <w:r w:rsidR="002722EE">
        <w:t>the</w:t>
      </w:r>
      <w:r w:rsidR="0026208B">
        <w:t xml:space="preserve"> </w:t>
      </w:r>
      <w:r w:rsidR="002722EE">
        <w:t>format,</w:t>
      </w:r>
      <w:r w:rsidR="0026208B">
        <w:t xml:space="preserve"> </w:t>
      </w:r>
      <w:r w:rsidR="002722EE">
        <w:t>contents,</w:t>
      </w:r>
      <w:r w:rsidR="0026208B">
        <w:t xml:space="preserve"> </w:t>
      </w:r>
      <w:r w:rsidR="002722EE">
        <w:t>and</w:t>
      </w:r>
      <w:r w:rsidR="0026208B">
        <w:t xml:space="preserve"> </w:t>
      </w:r>
      <w:r w:rsidR="002722EE">
        <w:t>structure</w:t>
      </w:r>
      <w:r w:rsidR="0026208B">
        <w:t xml:space="preserve"> </w:t>
      </w:r>
      <w:r w:rsidR="002722EE">
        <w:t>in</w:t>
      </w:r>
      <w:r w:rsidR="0026208B">
        <w:t xml:space="preserve"> </w:t>
      </w:r>
      <w:r w:rsidR="002722EE">
        <w:t>the</w:t>
      </w:r>
      <w:r w:rsidR="0026208B">
        <w:t xml:space="preserve"> </w:t>
      </w:r>
      <w:r w:rsidR="002722EE">
        <w:t>RFP</w:t>
      </w:r>
      <w:r w:rsidR="0026208B">
        <w:t xml:space="preserve"> </w:t>
      </w:r>
      <w:r w:rsidR="002722EE">
        <w:t>attachments.</w:t>
      </w:r>
      <w:r w:rsidR="0026208B">
        <w:t xml:space="preserve"> </w:t>
      </w:r>
    </w:p>
    <w:p w14:paraId="71D64E38" w14:textId="76E5FA3B" w:rsidR="00C2369A" w:rsidRDefault="008A45D4" w:rsidP="00F271DD">
      <w:pPr>
        <w:pStyle w:val="Heading2"/>
        <w:rPr>
          <w:i/>
          <w:iCs/>
          <w:sz w:val="24"/>
          <w:szCs w:val="24"/>
        </w:rPr>
      </w:pPr>
      <w:bookmarkStart w:id="204" w:name="_Toc265564607"/>
      <w:bookmarkStart w:id="205" w:name="_Toc265580903"/>
      <w:bookmarkStart w:id="206" w:name="_Toc146892883"/>
      <w:bookmarkStart w:id="207" w:name="_Toc166852272"/>
      <w:r w:rsidRPr="00EF62DC">
        <w:rPr>
          <w:i/>
          <w:iCs/>
          <w:sz w:val="24"/>
          <w:szCs w:val="24"/>
        </w:rPr>
        <w:t>3.1</w:t>
      </w:r>
      <w:r w:rsidR="0026208B">
        <w:rPr>
          <w:i/>
          <w:iCs/>
          <w:sz w:val="24"/>
          <w:szCs w:val="24"/>
        </w:rPr>
        <w:t xml:space="preserve"> </w:t>
      </w:r>
      <w:r w:rsidRPr="00EF62DC">
        <w:rPr>
          <w:i/>
          <w:iCs/>
          <w:sz w:val="24"/>
          <w:szCs w:val="24"/>
        </w:rPr>
        <w:t>Bid</w:t>
      </w:r>
      <w:r w:rsidR="0026208B">
        <w:rPr>
          <w:i/>
          <w:iCs/>
          <w:sz w:val="24"/>
          <w:szCs w:val="24"/>
        </w:rPr>
        <w:t xml:space="preserve"> </w:t>
      </w:r>
      <w:r w:rsidR="00C2369A" w:rsidRPr="00EF62DC">
        <w:rPr>
          <w:i/>
          <w:iCs/>
          <w:sz w:val="24"/>
          <w:szCs w:val="24"/>
        </w:rPr>
        <w:t>Proposal</w:t>
      </w:r>
      <w:r w:rsidR="0026208B">
        <w:rPr>
          <w:i/>
          <w:iCs/>
          <w:sz w:val="24"/>
          <w:szCs w:val="24"/>
        </w:rPr>
        <w:t xml:space="preserve"> </w:t>
      </w:r>
      <w:r w:rsidR="00C2369A" w:rsidRPr="00EF62DC">
        <w:rPr>
          <w:i/>
          <w:iCs/>
          <w:sz w:val="24"/>
          <w:szCs w:val="24"/>
        </w:rPr>
        <w:t>Formatting</w:t>
      </w:r>
      <w:bookmarkEnd w:id="204"/>
      <w:bookmarkEnd w:id="205"/>
      <w:bookmarkEnd w:id="206"/>
      <w:bookmarkEnd w:id="207"/>
    </w:p>
    <w:tbl>
      <w:tblPr>
        <w:tblStyle w:val="TableGrid"/>
        <w:tblW w:w="10090" w:type="dxa"/>
        <w:tblInd w:w="-10" w:type="dxa"/>
        <w:tblLayout w:type="fixed"/>
        <w:tblLook w:val="04A0" w:firstRow="1" w:lastRow="0" w:firstColumn="1" w:lastColumn="0" w:noHBand="0" w:noVBand="1"/>
      </w:tblPr>
      <w:tblGrid>
        <w:gridCol w:w="2070"/>
        <w:gridCol w:w="8020"/>
      </w:tblGrid>
      <w:tr w:rsidR="00556328" w:rsidRPr="00556328" w14:paraId="10DBB9CB" w14:textId="77777777">
        <w:trPr>
          <w:trHeight w:val="300"/>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DDDD"/>
            <w:tcMar>
              <w:left w:w="108" w:type="dxa"/>
              <w:right w:w="108" w:type="dxa"/>
            </w:tcMar>
          </w:tcPr>
          <w:p w14:paraId="4FD6B490" w14:textId="77777777" w:rsidR="00556328" w:rsidRPr="00556328" w:rsidRDefault="00556328" w:rsidP="00556328">
            <w:pPr>
              <w:spacing w:line="276" w:lineRule="auto"/>
            </w:pPr>
            <w:r w:rsidRPr="00556328">
              <w:rPr>
                <w:b/>
                <w:bCs/>
              </w:rPr>
              <w:t>Subject</w:t>
            </w:r>
          </w:p>
        </w:tc>
        <w:tc>
          <w:tcPr>
            <w:tcW w:w="8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DDDD"/>
            <w:tcMar>
              <w:left w:w="108" w:type="dxa"/>
              <w:right w:w="108" w:type="dxa"/>
            </w:tcMar>
          </w:tcPr>
          <w:p w14:paraId="7AD9CEB4" w14:textId="77777777" w:rsidR="00556328" w:rsidRPr="00556328" w:rsidRDefault="00556328" w:rsidP="00556328">
            <w:pPr>
              <w:spacing w:line="276" w:lineRule="auto"/>
            </w:pPr>
            <w:r w:rsidRPr="00556328">
              <w:rPr>
                <w:b/>
                <w:bCs/>
              </w:rPr>
              <w:t>Specifications</w:t>
            </w:r>
          </w:p>
        </w:tc>
      </w:tr>
      <w:tr w:rsidR="00556328" w:rsidRPr="00556328" w14:paraId="5F2FDE90" w14:textId="77777777">
        <w:trPr>
          <w:trHeight w:val="240"/>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735186" w14:textId="588F3611" w:rsidR="00556328" w:rsidRPr="00556328" w:rsidRDefault="00556328" w:rsidP="00556328">
            <w:pPr>
              <w:spacing w:line="276" w:lineRule="auto"/>
            </w:pPr>
            <w:r w:rsidRPr="00556328">
              <w:rPr>
                <w:b/>
                <w:bCs/>
              </w:rPr>
              <w:t>Paper</w:t>
            </w:r>
            <w:r w:rsidR="0026208B">
              <w:rPr>
                <w:b/>
                <w:bCs/>
              </w:rPr>
              <w:t xml:space="preserve"> </w:t>
            </w:r>
            <w:r w:rsidRPr="00556328">
              <w:rPr>
                <w:b/>
                <w:bCs/>
              </w:rPr>
              <w:t>Size</w:t>
            </w:r>
          </w:p>
        </w:tc>
        <w:tc>
          <w:tcPr>
            <w:tcW w:w="8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0B6509" w14:textId="108C0756" w:rsidR="00556328" w:rsidRPr="00556328" w:rsidRDefault="00556328" w:rsidP="00556328">
            <w:pPr>
              <w:spacing w:line="276" w:lineRule="auto"/>
            </w:pPr>
            <w:r w:rsidRPr="00556328">
              <w:t>8.5"</w:t>
            </w:r>
            <w:r w:rsidR="0026208B">
              <w:t xml:space="preserve"> </w:t>
            </w:r>
            <w:r w:rsidRPr="00556328">
              <w:t>x</w:t>
            </w:r>
            <w:r w:rsidR="0026208B">
              <w:t xml:space="preserve"> </w:t>
            </w:r>
            <w:r w:rsidRPr="00556328">
              <w:t>11"</w:t>
            </w:r>
            <w:r w:rsidR="0026208B">
              <w:t xml:space="preserve"> </w:t>
            </w:r>
            <w:r w:rsidRPr="00556328">
              <w:t>paper</w:t>
            </w:r>
            <w:r w:rsidR="0026208B">
              <w:t xml:space="preserve"> </w:t>
            </w:r>
            <w:r w:rsidRPr="00556328">
              <w:t>(one</w:t>
            </w:r>
            <w:r w:rsidR="0026208B">
              <w:t xml:space="preserve"> </w:t>
            </w:r>
            <w:r w:rsidRPr="00556328">
              <w:t>side</w:t>
            </w:r>
            <w:r w:rsidR="0026208B">
              <w:t xml:space="preserve"> </w:t>
            </w:r>
            <w:r w:rsidRPr="00556328">
              <w:t>only)</w:t>
            </w:r>
            <w:r w:rsidR="00590109">
              <w:t xml:space="preserve">. </w:t>
            </w:r>
            <w:r w:rsidRPr="00556328">
              <w:t>Charts</w:t>
            </w:r>
            <w:r w:rsidR="0026208B">
              <w:t xml:space="preserve"> </w:t>
            </w:r>
            <w:r w:rsidRPr="00556328">
              <w:t>or</w:t>
            </w:r>
            <w:r w:rsidR="0026208B">
              <w:t xml:space="preserve"> </w:t>
            </w:r>
            <w:r w:rsidRPr="00556328">
              <w:t>graphs</w:t>
            </w:r>
            <w:r w:rsidR="0026208B">
              <w:t xml:space="preserve"> </w:t>
            </w:r>
            <w:r w:rsidRPr="00556328">
              <w:t>may</w:t>
            </w:r>
            <w:r w:rsidR="0026208B">
              <w:t xml:space="preserve"> </w:t>
            </w:r>
            <w:r w:rsidRPr="00556328">
              <w:t>be</w:t>
            </w:r>
            <w:r w:rsidR="0026208B">
              <w:t xml:space="preserve"> </w:t>
            </w:r>
            <w:r w:rsidRPr="00556328">
              <w:t>provided</w:t>
            </w:r>
            <w:r w:rsidR="0026208B">
              <w:t xml:space="preserve"> </w:t>
            </w:r>
            <w:r w:rsidRPr="00556328">
              <w:t>on</w:t>
            </w:r>
            <w:r w:rsidR="0026208B">
              <w:t xml:space="preserve"> </w:t>
            </w:r>
            <w:r w:rsidRPr="00556328">
              <w:t>legal-sized</w:t>
            </w:r>
            <w:r w:rsidR="0026208B">
              <w:t xml:space="preserve"> </w:t>
            </w:r>
            <w:r w:rsidRPr="00556328">
              <w:t>paper.</w:t>
            </w:r>
          </w:p>
        </w:tc>
      </w:tr>
      <w:tr w:rsidR="00556328" w:rsidRPr="00556328" w14:paraId="7B576124" w14:textId="77777777">
        <w:trPr>
          <w:trHeight w:val="495"/>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7A216A" w14:textId="77777777" w:rsidR="00556328" w:rsidRPr="00556328" w:rsidRDefault="00556328" w:rsidP="00556328">
            <w:pPr>
              <w:spacing w:line="276" w:lineRule="auto"/>
            </w:pPr>
            <w:r w:rsidRPr="00556328">
              <w:rPr>
                <w:b/>
                <w:bCs/>
              </w:rPr>
              <w:t>Font</w:t>
            </w:r>
          </w:p>
        </w:tc>
        <w:tc>
          <w:tcPr>
            <w:tcW w:w="8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60B6F3" w14:textId="54CC29E7" w:rsidR="00556328" w:rsidRPr="00556328" w:rsidRDefault="00556328" w:rsidP="00556328">
            <w:pPr>
              <w:spacing w:line="276" w:lineRule="auto"/>
            </w:pPr>
            <w:r w:rsidRPr="00556328">
              <w:t>Bid</w:t>
            </w:r>
            <w:r w:rsidR="0026208B">
              <w:t xml:space="preserve"> </w:t>
            </w:r>
            <w:r w:rsidRPr="00556328">
              <w:t>Proposals</w:t>
            </w:r>
            <w:r w:rsidR="0026208B">
              <w:t xml:space="preserve"> </w:t>
            </w:r>
            <w:r w:rsidRPr="00556328">
              <w:t>must</w:t>
            </w:r>
            <w:r w:rsidR="0026208B">
              <w:t xml:space="preserve"> </w:t>
            </w:r>
            <w:r w:rsidRPr="00556328">
              <w:t>be</w:t>
            </w:r>
            <w:r w:rsidR="0026208B">
              <w:t xml:space="preserve"> </w:t>
            </w:r>
            <w:r w:rsidRPr="00556328">
              <w:t>typewritten</w:t>
            </w:r>
            <w:r w:rsidR="00590109">
              <w:t xml:space="preserve">. </w:t>
            </w:r>
            <w:r w:rsidRPr="00556328">
              <w:t>The</w:t>
            </w:r>
            <w:r w:rsidR="0026208B">
              <w:t xml:space="preserve"> </w:t>
            </w:r>
            <w:r w:rsidRPr="00556328">
              <w:t>font</w:t>
            </w:r>
            <w:r w:rsidR="0026208B">
              <w:t xml:space="preserve"> </w:t>
            </w:r>
            <w:r w:rsidRPr="00556328">
              <w:t>must</w:t>
            </w:r>
            <w:r w:rsidR="0026208B">
              <w:t xml:space="preserve"> </w:t>
            </w:r>
            <w:r w:rsidRPr="00556328">
              <w:t>be</w:t>
            </w:r>
            <w:r w:rsidR="0026208B">
              <w:t xml:space="preserve"> </w:t>
            </w:r>
            <w:r w:rsidRPr="00556328">
              <w:t>11</w:t>
            </w:r>
            <w:r w:rsidR="0026208B">
              <w:t xml:space="preserve"> </w:t>
            </w:r>
            <w:r w:rsidRPr="00556328">
              <w:t>point</w:t>
            </w:r>
            <w:r w:rsidR="0026208B">
              <w:t xml:space="preserve"> </w:t>
            </w:r>
            <w:r w:rsidRPr="00556328">
              <w:t>or</w:t>
            </w:r>
            <w:r w:rsidR="0026208B">
              <w:t xml:space="preserve"> </w:t>
            </w:r>
            <w:r w:rsidRPr="00556328">
              <w:t>larger</w:t>
            </w:r>
            <w:r w:rsidR="0026208B">
              <w:t xml:space="preserve"> </w:t>
            </w:r>
            <w:r w:rsidRPr="00556328">
              <w:t>(excluding</w:t>
            </w:r>
            <w:r w:rsidR="0026208B">
              <w:t xml:space="preserve"> </w:t>
            </w:r>
            <w:r w:rsidRPr="00556328">
              <w:t>charts,</w:t>
            </w:r>
            <w:r w:rsidR="0026208B">
              <w:t xml:space="preserve"> </w:t>
            </w:r>
            <w:r w:rsidRPr="00556328">
              <w:t>graphs,</w:t>
            </w:r>
            <w:r w:rsidR="0026208B">
              <w:t xml:space="preserve"> </w:t>
            </w:r>
            <w:r w:rsidRPr="00556328">
              <w:t>or</w:t>
            </w:r>
            <w:r w:rsidR="0026208B">
              <w:t xml:space="preserve"> </w:t>
            </w:r>
            <w:r w:rsidRPr="00556328">
              <w:t>diagrams)</w:t>
            </w:r>
            <w:r w:rsidR="00590109">
              <w:t xml:space="preserve">. </w:t>
            </w:r>
            <w:r w:rsidRPr="00556328">
              <w:t>Acceptable</w:t>
            </w:r>
            <w:r w:rsidR="0026208B">
              <w:t xml:space="preserve"> </w:t>
            </w:r>
            <w:r w:rsidRPr="00556328">
              <w:t>fonts</w:t>
            </w:r>
            <w:r w:rsidR="0026208B">
              <w:t xml:space="preserve"> </w:t>
            </w:r>
            <w:r w:rsidRPr="00556328">
              <w:t>include</w:t>
            </w:r>
            <w:r w:rsidR="0026208B">
              <w:t xml:space="preserve"> </w:t>
            </w:r>
            <w:r w:rsidRPr="00556328">
              <w:t>Times</w:t>
            </w:r>
            <w:r w:rsidR="0026208B">
              <w:t xml:space="preserve"> </w:t>
            </w:r>
            <w:r w:rsidRPr="00556328">
              <w:t>New</w:t>
            </w:r>
            <w:r w:rsidR="0026208B">
              <w:t xml:space="preserve"> </w:t>
            </w:r>
            <w:r w:rsidRPr="00556328">
              <w:t>Roman,</w:t>
            </w:r>
            <w:r w:rsidR="0026208B">
              <w:t xml:space="preserve"> </w:t>
            </w:r>
            <w:r w:rsidRPr="00556328">
              <w:t>Calibri</w:t>
            </w:r>
            <w:r w:rsidR="0026208B">
              <w:t xml:space="preserve"> </w:t>
            </w:r>
            <w:r w:rsidRPr="00556328">
              <w:t>and</w:t>
            </w:r>
            <w:r w:rsidR="0026208B">
              <w:t xml:space="preserve"> </w:t>
            </w:r>
            <w:r w:rsidRPr="00556328">
              <w:t>Arial.</w:t>
            </w:r>
            <w:r w:rsidR="0026208B">
              <w:t xml:space="preserve"> </w:t>
            </w:r>
          </w:p>
        </w:tc>
      </w:tr>
      <w:tr w:rsidR="00556328" w:rsidRPr="00556328" w14:paraId="1F66636C" w14:textId="77777777">
        <w:trPr>
          <w:trHeight w:val="300"/>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368C40" w14:textId="4052B625" w:rsidR="00556328" w:rsidRPr="00556328" w:rsidRDefault="00556328" w:rsidP="00556328">
            <w:pPr>
              <w:spacing w:line="276" w:lineRule="auto"/>
            </w:pPr>
            <w:r w:rsidRPr="00556328">
              <w:rPr>
                <w:b/>
                <w:bCs/>
              </w:rPr>
              <w:t>Page</w:t>
            </w:r>
            <w:r w:rsidR="0026208B">
              <w:rPr>
                <w:b/>
                <w:bCs/>
              </w:rPr>
              <w:t xml:space="preserve"> </w:t>
            </w:r>
            <w:r w:rsidRPr="00556328">
              <w:rPr>
                <w:b/>
                <w:bCs/>
              </w:rPr>
              <w:t>Limit</w:t>
            </w:r>
          </w:p>
        </w:tc>
        <w:tc>
          <w:tcPr>
            <w:tcW w:w="8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AF5BEC" w14:textId="6A6BE22C" w:rsidR="00556328" w:rsidRPr="00556328" w:rsidRDefault="00556328" w:rsidP="00556328">
            <w:pPr>
              <w:spacing w:line="276" w:lineRule="auto"/>
            </w:pPr>
            <w:r w:rsidRPr="00556328">
              <w:t>Pages</w:t>
            </w:r>
            <w:r w:rsidR="0026208B">
              <w:t xml:space="preserve"> </w:t>
            </w:r>
            <w:r w:rsidRPr="00556328">
              <w:t>included</w:t>
            </w:r>
            <w:r w:rsidR="0026208B">
              <w:t xml:space="preserve"> </w:t>
            </w:r>
            <w:r w:rsidRPr="00556328">
              <w:t>in</w:t>
            </w:r>
            <w:r w:rsidR="0026208B">
              <w:t xml:space="preserve"> </w:t>
            </w:r>
            <w:r w:rsidRPr="00556328">
              <w:t>Proposal</w:t>
            </w:r>
            <w:r w:rsidR="0026208B">
              <w:t xml:space="preserve"> </w:t>
            </w:r>
            <w:r w:rsidRPr="00556328">
              <w:t>Tab</w:t>
            </w:r>
            <w:r w:rsidR="0026208B">
              <w:t xml:space="preserve"> </w:t>
            </w:r>
            <w:r w:rsidRPr="00556328">
              <w:t>3</w:t>
            </w:r>
            <w:r w:rsidR="0026208B">
              <w:t xml:space="preserve"> </w:t>
            </w:r>
            <w:r w:rsidRPr="00556328">
              <w:t>and</w:t>
            </w:r>
            <w:r w:rsidR="0026208B">
              <w:t xml:space="preserve"> </w:t>
            </w:r>
            <w:r w:rsidRPr="00556328">
              <w:t>any</w:t>
            </w:r>
            <w:r w:rsidR="0026208B">
              <w:t xml:space="preserve"> </w:t>
            </w:r>
            <w:r w:rsidRPr="00556328">
              <w:t>attachments</w:t>
            </w:r>
            <w:r w:rsidR="0026208B">
              <w:t xml:space="preserve"> </w:t>
            </w:r>
            <w:r w:rsidRPr="00556328">
              <w:t>the</w:t>
            </w:r>
            <w:r w:rsidR="0026208B">
              <w:t xml:space="preserve"> </w:t>
            </w:r>
            <w:r w:rsidRPr="00556328">
              <w:t>Bidder</w:t>
            </w:r>
            <w:r w:rsidR="0026208B">
              <w:t xml:space="preserve"> </w:t>
            </w:r>
            <w:r w:rsidRPr="00556328">
              <w:t>creates</w:t>
            </w:r>
            <w:r w:rsidR="0026208B">
              <w:t xml:space="preserve"> </w:t>
            </w:r>
            <w:r w:rsidRPr="00556328">
              <w:t>in</w:t>
            </w:r>
            <w:r w:rsidR="0026208B">
              <w:t xml:space="preserve"> </w:t>
            </w:r>
            <w:r w:rsidRPr="00556328">
              <w:t>a</w:t>
            </w:r>
            <w:r w:rsidR="0026208B">
              <w:t xml:space="preserve"> </w:t>
            </w:r>
            <w:r w:rsidRPr="00556328">
              <w:t>“Tab</w:t>
            </w:r>
            <w:r w:rsidR="0026208B">
              <w:t xml:space="preserve"> </w:t>
            </w:r>
            <w:r w:rsidRPr="00556328">
              <w:t>3</w:t>
            </w:r>
            <w:r w:rsidR="0026208B">
              <w:t xml:space="preserve"> </w:t>
            </w:r>
            <w:r w:rsidRPr="00556328">
              <w:t>Attachments”</w:t>
            </w:r>
            <w:r w:rsidR="0026208B">
              <w:t xml:space="preserve"> </w:t>
            </w:r>
            <w:r w:rsidRPr="00556328">
              <w:t>section</w:t>
            </w:r>
            <w:r w:rsidR="0026208B">
              <w:t xml:space="preserve"> </w:t>
            </w:r>
            <w:r w:rsidRPr="00556328">
              <w:t>is</w:t>
            </w:r>
            <w:r w:rsidR="0026208B">
              <w:t xml:space="preserve"> </w:t>
            </w:r>
            <w:r w:rsidRPr="00556328">
              <w:t>limited</w:t>
            </w:r>
            <w:r w:rsidR="0026208B">
              <w:t xml:space="preserve"> </w:t>
            </w:r>
            <w:r w:rsidRPr="00556328">
              <w:t>to</w:t>
            </w:r>
            <w:r w:rsidR="0026208B">
              <w:t xml:space="preserve"> </w:t>
            </w:r>
            <w:r w:rsidR="00B66A0D">
              <w:t>1</w:t>
            </w:r>
            <w:r w:rsidR="00CA7089">
              <w:t>5</w:t>
            </w:r>
            <w:r w:rsidR="00B66A0D">
              <w:t>0</w:t>
            </w:r>
            <w:r w:rsidR="0026208B">
              <w:t xml:space="preserve"> </w:t>
            </w:r>
            <w:r w:rsidRPr="00556328">
              <w:t>pages</w:t>
            </w:r>
            <w:r w:rsidR="00B75D78">
              <w:t>, excluding Attachment</w:t>
            </w:r>
            <w:r w:rsidR="003C7C41">
              <w:t xml:space="preserve"> </w:t>
            </w:r>
            <w:r w:rsidR="00B75D78">
              <w:t>G</w:t>
            </w:r>
            <w:r w:rsidRPr="00556328">
              <w:t>.</w:t>
            </w:r>
            <w:r w:rsidR="0026208B">
              <w:t xml:space="preserve"> </w:t>
            </w:r>
            <w:r w:rsidRPr="00556328">
              <w:t>See</w:t>
            </w:r>
            <w:r w:rsidR="0026208B">
              <w:t xml:space="preserve"> </w:t>
            </w:r>
            <w:r w:rsidRPr="00556328">
              <w:t>Section</w:t>
            </w:r>
            <w:r w:rsidR="0026208B">
              <w:t xml:space="preserve"> </w:t>
            </w:r>
            <w:r w:rsidRPr="00556328">
              <w:t>3.2</w:t>
            </w:r>
            <w:r w:rsidR="0026208B">
              <w:t xml:space="preserve"> </w:t>
            </w:r>
            <w:r w:rsidRPr="00556328">
              <w:t>for</w:t>
            </w:r>
            <w:r w:rsidR="0026208B">
              <w:t xml:space="preserve"> </w:t>
            </w:r>
            <w:r w:rsidRPr="00556328">
              <w:t>further</w:t>
            </w:r>
            <w:r w:rsidR="0026208B">
              <w:t xml:space="preserve"> </w:t>
            </w:r>
            <w:r w:rsidRPr="00556328">
              <w:t>information</w:t>
            </w:r>
            <w:r w:rsidR="0026208B">
              <w:t xml:space="preserve"> </w:t>
            </w:r>
            <w:r w:rsidRPr="00556328">
              <w:t>about</w:t>
            </w:r>
            <w:r w:rsidR="0026208B">
              <w:t xml:space="preserve"> </w:t>
            </w:r>
            <w:r w:rsidRPr="00556328">
              <w:t>Tab</w:t>
            </w:r>
            <w:r w:rsidR="0026208B">
              <w:t xml:space="preserve"> </w:t>
            </w:r>
            <w:r w:rsidRPr="00556328">
              <w:t>3</w:t>
            </w:r>
            <w:r w:rsidR="0026208B">
              <w:t xml:space="preserve"> </w:t>
            </w:r>
            <w:r w:rsidRPr="00556328">
              <w:t>Attachments</w:t>
            </w:r>
            <w:r w:rsidR="00F63259">
              <w:t>.</w:t>
            </w:r>
            <w:r w:rsidR="00346488">
              <w:t xml:space="preserve"> </w:t>
            </w:r>
          </w:p>
        </w:tc>
      </w:tr>
      <w:tr w:rsidR="00556328" w:rsidRPr="00556328" w14:paraId="5F3D1289" w14:textId="77777777">
        <w:trPr>
          <w:trHeight w:val="300"/>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600F549" w14:textId="77777777" w:rsidR="00556328" w:rsidRPr="00556328" w:rsidRDefault="00556328" w:rsidP="00556328">
            <w:pPr>
              <w:spacing w:line="276" w:lineRule="auto"/>
            </w:pPr>
            <w:r w:rsidRPr="00556328">
              <w:rPr>
                <w:b/>
                <w:bCs/>
              </w:rPr>
              <w:t>Pagination</w:t>
            </w:r>
          </w:p>
        </w:tc>
        <w:tc>
          <w:tcPr>
            <w:tcW w:w="8020"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5DCEBD32" w14:textId="7BDA1F45" w:rsidR="00556328" w:rsidRPr="00556328" w:rsidRDefault="00556328" w:rsidP="00556328">
            <w:pPr>
              <w:spacing w:line="276" w:lineRule="auto"/>
            </w:pPr>
            <w:r w:rsidRPr="00556328">
              <w:t>All</w:t>
            </w:r>
            <w:r w:rsidR="0026208B">
              <w:t xml:space="preserve"> </w:t>
            </w:r>
            <w:r w:rsidRPr="00556328">
              <w:t>pages</w:t>
            </w:r>
            <w:r w:rsidR="0026208B">
              <w:t xml:space="preserve"> </w:t>
            </w:r>
            <w:r w:rsidRPr="00556328">
              <w:t>in</w:t>
            </w:r>
            <w:r w:rsidR="0026208B">
              <w:t xml:space="preserve"> </w:t>
            </w:r>
            <w:r w:rsidRPr="00556328">
              <w:t>Proposal</w:t>
            </w:r>
            <w:r w:rsidR="0026208B">
              <w:t xml:space="preserve"> </w:t>
            </w:r>
            <w:r w:rsidRPr="00556328">
              <w:t>Tabs</w:t>
            </w:r>
            <w:r w:rsidR="0026208B">
              <w:t xml:space="preserve"> </w:t>
            </w:r>
            <w:r w:rsidRPr="00556328">
              <w:t>1-5</w:t>
            </w:r>
            <w:r w:rsidR="0026208B">
              <w:t xml:space="preserve"> </w:t>
            </w:r>
            <w:r w:rsidRPr="00556328">
              <w:t>are</w:t>
            </w:r>
            <w:r w:rsidR="0026208B">
              <w:t xml:space="preserve"> </w:t>
            </w:r>
            <w:r w:rsidRPr="00556328">
              <w:t>to</w:t>
            </w:r>
            <w:r w:rsidR="0026208B">
              <w:t xml:space="preserve"> </w:t>
            </w:r>
            <w:r w:rsidRPr="00556328">
              <w:t>be</w:t>
            </w:r>
            <w:r w:rsidR="0026208B">
              <w:t xml:space="preserve"> </w:t>
            </w:r>
            <w:r w:rsidRPr="00556328">
              <w:t>sequentially</w:t>
            </w:r>
            <w:r w:rsidR="0026208B">
              <w:t xml:space="preserve"> </w:t>
            </w:r>
            <w:r w:rsidRPr="00556328">
              <w:t>numbered</w:t>
            </w:r>
            <w:r w:rsidR="0026208B">
              <w:t xml:space="preserve"> </w:t>
            </w:r>
            <w:r w:rsidRPr="00556328">
              <w:t>from</w:t>
            </w:r>
            <w:r w:rsidR="0026208B">
              <w:t xml:space="preserve"> </w:t>
            </w:r>
            <w:r w:rsidRPr="00556328">
              <w:t>beginning</w:t>
            </w:r>
            <w:r w:rsidR="0026208B">
              <w:t xml:space="preserve"> </w:t>
            </w:r>
            <w:r w:rsidRPr="00556328">
              <w:t>to</w:t>
            </w:r>
            <w:r w:rsidR="0026208B">
              <w:t xml:space="preserve"> </w:t>
            </w:r>
            <w:r w:rsidRPr="00556328">
              <w:t>end</w:t>
            </w:r>
            <w:r w:rsidR="0026208B">
              <w:t xml:space="preserve"> </w:t>
            </w:r>
            <w:r w:rsidRPr="00556328">
              <w:t>(do</w:t>
            </w:r>
            <w:r w:rsidR="0026208B">
              <w:t xml:space="preserve"> </w:t>
            </w:r>
            <w:r w:rsidRPr="00556328">
              <w:t>not</w:t>
            </w:r>
            <w:r w:rsidR="0026208B">
              <w:t xml:space="preserve"> </w:t>
            </w:r>
            <w:r w:rsidRPr="00556328">
              <w:t>number</w:t>
            </w:r>
            <w:r w:rsidR="0026208B">
              <w:t xml:space="preserve"> </w:t>
            </w:r>
            <w:r w:rsidRPr="00556328">
              <w:t>these</w:t>
            </w:r>
            <w:r w:rsidR="0026208B">
              <w:t xml:space="preserve"> </w:t>
            </w:r>
            <w:r w:rsidRPr="00556328">
              <w:t>Proposal</w:t>
            </w:r>
            <w:r w:rsidR="0026208B">
              <w:t xml:space="preserve"> </w:t>
            </w:r>
            <w:r w:rsidRPr="00556328">
              <w:t>sections</w:t>
            </w:r>
            <w:r w:rsidR="0026208B">
              <w:t xml:space="preserve"> </w:t>
            </w:r>
            <w:r w:rsidRPr="00556328">
              <w:t>independently</w:t>
            </w:r>
            <w:r w:rsidR="0026208B">
              <w:t xml:space="preserve"> </w:t>
            </w:r>
            <w:r w:rsidRPr="00556328">
              <w:t>of</w:t>
            </w:r>
            <w:r w:rsidR="0026208B">
              <w:t xml:space="preserve"> </w:t>
            </w:r>
            <w:r w:rsidRPr="00556328">
              <w:t>each</w:t>
            </w:r>
            <w:r w:rsidR="0026208B">
              <w:t xml:space="preserve"> </w:t>
            </w:r>
            <w:r w:rsidRPr="00556328">
              <w:t>other)</w:t>
            </w:r>
            <w:r w:rsidR="00590109">
              <w:t xml:space="preserve">. </w:t>
            </w:r>
            <w:r w:rsidRPr="00556328">
              <w:t>The</w:t>
            </w:r>
            <w:r w:rsidR="0026208B">
              <w:t xml:space="preserve"> </w:t>
            </w:r>
            <w:r w:rsidRPr="00556328">
              <w:t>contents</w:t>
            </w:r>
            <w:r w:rsidR="0026208B">
              <w:t xml:space="preserve"> </w:t>
            </w:r>
            <w:r w:rsidRPr="00556328">
              <w:t>in</w:t>
            </w:r>
            <w:r w:rsidR="0026208B">
              <w:t xml:space="preserve"> </w:t>
            </w:r>
            <w:r w:rsidRPr="00556328">
              <w:t>Proposal</w:t>
            </w:r>
            <w:r w:rsidR="0026208B">
              <w:t xml:space="preserve"> </w:t>
            </w:r>
            <w:r w:rsidRPr="00556328">
              <w:t>Tab</w:t>
            </w:r>
            <w:r w:rsidR="0026208B">
              <w:t xml:space="preserve"> </w:t>
            </w:r>
            <w:r w:rsidRPr="00556328">
              <w:t>6</w:t>
            </w:r>
            <w:r w:rsidR="0026208B">
              <w:t xml:space="preserve"> </w:t>
            </w:r>
            <w:r w:rsidRPr="00556328">
              <w:t>may</w:t>
            </w:r>
            <w:r w:rsidR="0026208B">
              <w:t xml:space="preserve"> </w:t>
            </w:r>
            <w:r w:rsidRPr="00556328">
              <w:t>be</w:t>
            </w:r>
            <w:r w:rsidR="0026208B">
              <w:t xml:space="preserve"> </w:t>
            </w:r>
            <w:r w:rsidRPr="00556328">
              <w:t>numbered</w:t>
            </w:r>
            <w:r w:rsidR="0026208B">
              <w:t xml:space="preserve"> </w:t>
            </w:r>
            <w:r w:rsidRPr="00556328">
              <w:t>independently</w:t>
            </w:r>
            <w:r w:rsidR="0026208B">
              <w:t xml:space="preserve"> </w:t>
            </w:r>
            <w:r w:rsidRPr="00556328">
              <w:t>of</w:t>
            </w:r>
            <w:r w:rsidR="0026208B">
              <w:t xml:space="preserve"> </w:t>
            </w:r>
            <w:r w:rsidRPr="00556328">
              <w:t>other</w:t>
            </w:r>
            <w:r w:rsidR="0026208B">
              <w:t xml:space="preserve"> </w:t>
            </w:r>
            <w:r w:rsidRPr="00556328">
              <w:t>sections.</w:t>
            </w:r>
          </w:p>
        </w:tc>
      </w:tr>
      <w:tr w:rsidR="00556328" w:rsidRPr="00556328" w14:paraId="5C15957C" w14:textId="77777777" w:rsidTr="00A659DA">
        <w:trPr>
          <w:trHeight w:val="1564"/>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4FCF6C6" w14:textId="5E0CB198" w:rsidR="00556328" w:rsidRPr="00556328" w:rsidRDefault="00556328" w:rsidP="001130A3">
            <w:pPr>
              <w:spacing w:after="0" w:line="276" w:lineRule="auto"/>
            </w:pPr>
            <w:r w:rsidRPr="00556328">
              <w:rPr>
                <w:b/>
                <w:bCs/>
              </w:rPr>
              <w:t>Bid</w:t>
            </w:r>
            <w:r w:rsidR="0026208B">
              <w:rPr>
                <w:b/>
                <w:bCs/>
              </w:rPr>
              <w:t xml:space="preserve"> </w:t>
            </w:r>
            <w:r w:rsidRPr="00556328">
              <w:rPr>
                <w:b/>
                <w:bCs/>
              </w:rPr>
              <w:t>Proposal</w:t>
            </w:r>
            <w:r w:rsidR="0026208B">
              <w:rPr>
                <w:b/>
                <w:bCs/>
              </w:rPr>
              <w:t xml:space="preserve"> </w:t>
            </w:r>
            <w:r w:rsidRPr="00556328">
              <w:rPr>
                <w:b/>
                <w:bCs/>
              </w:rPr>
              <w:t>General</w:t>
            </w:r>
            <w:r w:rsidR="0026208B">
              <w:rPr>
                <w:b/>
                <w:bCs/>
              </w:rPr>
              <w:t xml:space="preserve"> </w:t>
            </w:r>
            <w:r w:rsidRPr="00556328">
              <w:rPr>
                <w:b/>
                <w:bCs/>
              </w:rPr>
              <w:t>Composition</w:t>
            </w:r>
          </w:p>
          <w:p w14:paraId="3793DE13" w14:textId="0A02BF2A" w:rsidR="00556328" w:rsidRPr="00556328" w:rsidRDefault="0026208B" w:rsidP="001130A3">
            <w:pPr>
              <w:spacing w:after="0" w:line="276" w:lineRule="auto"/>
            </w:pPr>
            <w:r>
              <w:rPr>
                <w:b/>
                <w:bCs/>
              </w:rPr>
              <w:t xml:space="preserve"> </w:t>
            </w:r>
          </w:p>
        </w:tc>
        <w:tc>
          <w:tcPr>
            <w:tcW w:w="8020"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3EBB5811" w14:textId="5E0A4EB2" w:rsidR="00556328" w:rsidRPr="00556328" w:rsidRDefault="00556328" w:rsidP="009E32E1">
            <w:pPr>
              <w:numPr>
                <w:ilvl w:val="0"/>
                <w:numId w:val="81"/>
              </w:numPr>
              <w:spacing w:after="0" w:line="276" w:lineRule="auto"/>
            </w:pPr>
            <w:r w:rsidRPr="00556328">
              <w:t>Bid</w:t>
            </w:r>
            <w:r w:rsidR="0026208B">
              <w:t xml:space="preserve"> </w:t>
            </w:r>
            <w:r w:rsidRPr="00556328">
              <w:t>Proposals</w:t>
            </w:r>
            <w:r w:rsidR="0026208B">
              <w:t xml:space="preserve"> </w:t>
            </w:r>
            <w:r w:rsidRPr="00556328">
              <w:t>shall</w:t>
            </w:r>
            <w:r w:rsidR="0026208B">
              <w:t xml:space="preserve"> </w:t>
            </w:r>
            <w:r w:rsidRPr="00556328">
              <w:t>be</w:t>
            </w:r>
            <w:r w:rsidR="0026208B">
              <w:t xml:space="preserve"> </w:t>
            </w:r>
            <w:r w:rsidRPr="00556328">
              <w:t>divided</w:t>
            </w:r>
            <w:r w:rsidR="0026208B">
              <w:t xml:space="preserve"> </w:t>
            </w:r>
            <w:r w:rsidRPr="00556328">
              <w:t>into</w:t>
            </w:r>
            <w:r w:rsidR="0026208B">
              <w:t xml:space="preserve"> </w:t>
            </w:r>
            <w:r w:rsidRPr="00556328">
              <w:t>two</w:t>
            </w:r>
            <w:r w:rsidR="0026208B">
              <w:t xml:space="preserve"> </w:t>
            </w:r>
            <w:r w:rsidRPr="00556328">
              <w:t>parts:</w:t>
            </w:r>
            <w:r w:rsidR="0026208B">
              <w:t xml:space="preserve"> </w:t>
            </w:r>
            <w:r w:rsidRPr="00556328">
              <w:t>Technical</w:t>
            </w:r>
            <w:r w:rsidR="0026208B">
              <w:t xml:space="preserve"> </w:t>
            </w:r>
            <w:r w:rsidRPr="00556328">
              <w:t>Proposal</w:t>
            </w:r>
            <w:r w:rsidR="0026208B">
              <w:t xml:space="preserve"> </w:t>
            </w:r>
            <w:r w:rsidRPr="00556328">
              <w:t>and</w:t>
            </w:r>
            <w:r w:rsidR="0026208B">
              <w:t xml:space="preserve"> </w:t>
            </w:r>
            <w:r w:rsidRPr="00556328">
              <w:t>Cost</w:t>
            </w:r>
            <w:r w:rsidR="0026208B">
              <w:t xml:space="preserve"> </w:t>
            </w:r>
            <w:r w:rsidRPr="00556328">
              <w:t>Proposal.</w:t>
            </w:r>
            <w:r w:rsidR="0026208B">
              <w:t xml:space="preserve"> </w:t>
            </w:r>
          </w:p>
          <w:p w14:paraId="342E63DC" w14:textId="728839C9" w:rsidR="00556328" w:rsidRPr="00556328" w:rsidRDefault="00556328" w:rsidP="009E32E1">
            <w:pPr>
              <w:numPr>
                <w:ilvl w:val="0"/>
                <w:numId w:val="81"/>
              </w:numPr>
              <w:spacing w:after="0" w:line="276" w:lineRule="auto"/>
            </w:pPr>
            <w:r w:rsidRPr="00556328">
              <w:t>Technical</w:t>
            </w:r>
            <w:r w:rsidR="0026208B">
              <w:t xml:space="preserve"> </w:t>
            </w:r>
            <w:r w:rsidRPr="00556328">
              <w:t>Proposals</w:t>
            </w:r>
            <w:r w:rsidR="0026208B">
              <w:t xml:space="preserve"> </w:t>
            </w:r>
            <w:r w:rsidRPr="00556328">
              <w:t>submitted</w:t>
            </w:r>
            <w:r w:rsidR="0026208B">
              <w:t xml:space="preserve"> </w:t>
            </w:r>
            <w:r w:rsidRPr="00556328">
              <w:t>in</w:t>
            </w:r>
            <w:r w:rsidR="0026208B">
              <w:t xml:space="preserve"> </w:t>
            </w:r>
            <w:r w:rsidRPr="00556328">
              <w:t>multiple</w:t>
            </w:r>
            <w:r w:rsidR="0026208B">
              <w:t xml:space="preserve"> </w:t>
            </w:r>
            <w:r w:rsidRPr="00556328">
              <w:t>volumes</w:t>
            </w:r>
            <w:r w:rsidR="0026208B">
              <w:t xml:space="preserve"> </w:t>
            </w:r>
            <w:r w:rsidRPr="00556328">
              <w:t>shall</w:t>
            </w:r>
            <w:r w:rsidR="0026208B">
              <w:t xml:space="preserve"> </w:t>
            </w:r>
            <w:r w:rsidRPr="00556328">
              <w:t>be</w:t>
            </w:r>
            <w:r w:rsidR="0026208B">
              <w:t xml:space="preserve"> </w:t>
            </w:r>
            <w:r w:rsidRPr="00556328">
              <w:t>numbered</w:t>
            </w:r>
            <w:r w:rsidR="0026208B">
              <w:t xml:space="preserve"> </w:t>
            </w:r>
            <w:r w:rsidRPr="00556328">
              <w:t>in</w:t>
            </w:r>
            <w:r w:rsidR="0026208B">
              <w:t xml:space="preserve"> </w:t>
            </w:r>
            <w:r w:rsidRPr="00556328">
              <w:t>the</w:t>
            </w:r>
            <w:r w:rsidR="0026208B">
              <w:t xml:space="preserve"> </w:t>
            </w:r>
            <w:r w:rsidRPr="00556328">
              <w:t>following</w:t>
            </w:r>
            <w:r w:rsidR="0026208B">
              <w:t xml:space="preserve"> </w:t>
            </w:r>
            <w:r w:rsidRPr="00556328">
              <w:t>fashion:</w:t>
            </w:r>
            <w:r w:rsidR="0026208B">
              <w:t xml:space="preserve"> </w:t>
            </w:r>
            <w:r w:rsidRPr="00556328">
              <w:t>1</w:t>
            </w:r>
            <w:r w:rsidR="0026208B">
              <w:t xml:space="preserve"> </w:t>
            </w:r>
            <w:r w:rsidRPr="00556328">
              <w:t>of</w:t>
            </w:r>
            <w:r w:rsidR="0026208B">
              <w:t xml:space="preserve"> </w:t>
            </w:r>
            <w:r w:rsidRPr="00556328">
              <w:t>4,</w:t>
            </w:r>
            <w:r w:rsidR="0026208B">
              <w:t xml:space="preserve"> </w:t>
            </w:r>
            <w:r w:rsidRPr="00556328">
              <w:t>2</w:t>
            </w:r>
            <w:r w:rsidR="0026208B">
              <w:t xml:space="preserve"> </w:t>
            </w:r>
            <w:r w:rsidRPr="00556328">
              <w:t>of</w:t>
            </w:r>
            <w:r w:rsidR="0026208B">
              <w:t xml:space="preserve"> </w:t>
            </w:r>
            <w:r w:rsidRPr="00556328">
              <w:t>4,</w:t>
            </w:r>
            <w:r w:rsidR="0026208B">
              <w:t xml:space="preserve"> </w:t>
            </w:r>
            <w:r w:rsidRPr="00556328">
              <w:t>etc.</w:t>
            </w:r>
          </w:p>
          <w:p w14:paraId="72B9C709" w14:textId="1A8CCCD4" w:rsidR="00556328" w:rsidRPr="00556328" w:rsidRDefault="00556328" w:rsidP="009E32E1">
            <w:pPr>
              <w:numPr>
                <w:ilvl w:val="0"/>
                <w:numId w:val="81"/>
              </w:numPr>
              <w:spacing w:after="0" w:line="276" w:lineRule="auto"/>
            </w:pPr>
            <w:r w:rsidRPr="00556328">
              <w:t>Bid</w:t>
            </w:r>
            <w:r w:rsidR="0026208B">
              <w:t xml:space="preserve"> </w:t>
            </w:r>
            <w:r w:rsidRPr="00556328">
              <w:t>Proposals</w:t>
            </w:r>
            <w:r w:rsidR="0026208B">
              <w:t xml:space="preserve"> </w:t>
            </w:r>
            <w:r w:rsidRPr="00556328">
              <w:t>must</w:t>
            </w:r>
            <w:r w:rsidR="0026208B">
              <w:t xml:space="preserve"> </w:t>
            </w:r>
            <w:r w:rsidRPr="00556328">
              <w:t>be</w:t>
            </w:r>
            <w:r w:rsidR="0026208B">
              <w:t xml:space="preserve"> </w:t>
            </w:r>
            <w:r w:rsidRPr="00556328">
              <w:t>bound</w:t>
            </w:r>
            <w:r w:rsidR="0026208B">
              <w:t xml:space="preserve"> </w:t>
            </w:r>
            <w:r w:rsidRPr="00556328">
              <w:t>and</w:t>
            </w:r>
            <w:r w:rsidR="0026208B">
              <w:t xml:space="preserve"> </w:t>
            </w:r>
            <w:r w:rsidRPr="00556328">
              <w:t>use</w:t>
            </w:r>
            <w:r w:rsidR="0026208B">
              <w:t xml:space="preserve"> </w:t>
            </w:r>
            <w:r w:rsidRPr="00556328">
              <w:t>tabs</w:t>
            </w:r>
            <w:r w:rsidR="0026208B">
              <w:t xml:space="preserve"> </w:t>
            </w:r>
            <w:r w:rsidRPr="00556328">
              <w:t>to</w:t>
            </w:r>
            <w:r w:rsidR="0026208B">
              <w:t xml:space="preserve"> </w:t>
            </w:r>
            <w:r w:rsidRPr="00556328">
              <w:t>label</w:t>
            </w:r>
            <w:r w:rsidR="0026208B">
              <w:t xml:space="preserve"> </w:t>
            </w:r>
            <w:r w:rsidRPr="00556328">
              <w:t>sections.</w:t>
            </w:r>
          </w:p>
        </w:tc>
      </w:tr>
      <w:tr w:rsidR="00556328" w:rsidRPr="00556328" w14:paraId="7C7052E2" w14:textId="77777777">
        <w:trPr>
          <w:trHeight w:val="907"/>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314A192" w14:textId="268650A3" w:rsidR="00556328" w:rsidRPr="00556328" w:rsidRDefault="00556328" w:rsidP="001130A3">
            <w:pPr>
              <w:spacing w:after="0" w:line="276" w:lineRule="auto"/>
            </w:pPr>
            <w:r w:rsidRPr="00556328">
              <w:rPr>
                <w:b/>
                <w:bCs/>
              </w:rPr>
              <w:t>Envelope</w:t>
            </w:r>
            <w:r w:rsidR="0026208B">
              <w:rPr>
                <w:b/>
                <w:bCs/>
              </w:rPr>
              <w:t xml:space="preserve"> </w:t>
            </w:r>
            <w:r w:rsidRPr="00556328">
              <w:rPr>
                <w:b/>
                <w:bCs/>
              </w:rPr>
              <w:t>Contents</w:t>
            </w:r>
            <w:r w:rsidR="0026208B">
              <w:rPr>
                <w:b/>
                <w:bCs/>
              </w:rPr>
              <w:t xml:space="preserve"> </w:t>
            </w:r>
            <w:r w:rsidRPr="00556328">
              <w:rPr>
                <w:b/>
                <w:bCs/>
              </w:rPr>
              <w:t>and</w:t>
            </w:r>
            <w:r w:rsidR="0026208B">
              <w:rPr>
                <w:b/>
                <w:bCs/>
              </w:rPr>
              <w:t xml:space="preserve"> </w:t>
            </w:r>
            <w:r w:rsidRPr="00556328">
              <w:rPr>
                <w:b/>
                <w:bCs/>
              </w:rPr>
              <w:t>Labeling</w:t>
            </w:r>
            <w:r w:rsidR="0026208B">
              <w:rPr>
                <w:b/>
                <w:bCs/>
              </w:rPr>
              <w:t xml:space="preserve"> </w:t>
            </w:r>
          </w:p>
        </w:tc>
        <w:tc>
          <w:tcPr>
            <w:tcW w:w="8020"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09872A9F" w14:textId="4A10F2F2" w:rsidR="00556328" w:rsidRPr="00556328" w:rsidRDefault="00556328" w:rsidP="009E32E1">
            <w:pPr>
              <w:numPr>
                <w:ilvl w:val="0"/>
                <w:numId w:val="81"/>
              </w:numPr>
              <w:spacing w:after="0" w:line="276" w:lineRule="auto"/>
            </w:pPr>
            <w:r w:rsidRPr="00556328">
              <w:t>Envelopes</w:t>
            </w:r>
            <w:r w:rsidR="0026208B">
              <w:t xml:space="preserve"> </w:t>
            </w:r>
            <w:r w:rsidRPr="00556328">
              <w:t>shall</w:t>
            </w:r>
            <w:r w:rsidR="0026208B">
              <w:t xml:space="preserve"> </w:t>
            </w:r>
            <w:r w:rsidRPr="00556328">
              <w:t>be</w:t>
            </w:r>
            <w:r w:rsidR="0026208B">
              <w:t xml:space="preserve"> </w:t>
            </w:r>
            <w:r w:rsidRPr="00556328">
              <w:t>addressed</w:t>
            </w:r>
            <w:r w:rsidR="0026208B">
              <w:t xml:space="preserve"> </w:t>
            </w:r>
            <w:r w:rsidRPr="00556328">
              <w:t>to</w:t>
            </w:r>
            <w:r w:rsidR="0026208B">
              <w:t xml:space="preserve"> </w:t>
            </w:r>
            <w:r w:rsidRPr="00556328">
              <w:t>the</w:t>
            </w:r>
            <w:r w:rsidR="0026208B">
              <w:t xml:space="preserve"> </w:t>
            </w:r>
            <w:r w:rsidRPr="00556328">
              <w:t>Issuing</w:t>
            </w:r>
            <w:r w:rsidR="0026208B">
              <w:t xml:space="preserve"> </w:t>
            </w:r>
            <w:r w:rsidRPr="00556328">
              <w:t>Officer.</w:t>
            </w:r>
          </w:p>
          <w:p w14:paraId="217ABB4E" w14:textId="7AB8CDF1" w:rsidR="00556328" w:rsidRPr="00556328" w:rsidRDefault="00556328" w:rsidP="009E32E1">
            <w:pPr>
              <w:numPr>
                <w:ilvl w:val="0"/>
                <w:numId w:val="81"/>
              </w:numPr>
              <w:spacing w:after="0" w:line="276" w:lineRule="auto"/>
            </w:pPr>
            <w:r w:rsidRPr="00556328">
              <w:t>The</w:t>
            </w:r>
            <w:r w:rsidR="0026208B">
              <w:t xml:space="preserve"> </w:t>
            </w:r>
            <w:r w:rsidRPr="00556328">
              <w:t>envelope</w:t>
            </w:r>
            <w:r w:rsidR="0026208B">
              <w:t xml:space="preserve"> </w:t>
            </w:r>
            <w:r w:rsidRPr="00556328">
              <w:t>containing</w:t>
            </w:r>
            <w:r w:rsidR="0026208B">
              <w:t xml:space="preserve"> </w:t>
            </w:r>
            <w:r w:rsidRPr="00556328">
              <w:t>the</w:t>
            </w:r>
            <w:r w:rsidR="0026208B">
              <w:t xml:space="preserve"> </w:t>
            </w:r>
            <w:r w:rsidRPr="00556328">
              <w:t>original</w:t>
            </w:r>
            <w:r w:rsidR="0026208B">
              <w:t xml:space="preserve"> </w:t>
            </w:r>
            <w:r w:rsidRPr="00556328">
              <w:t>Bid</w:t>
            </w:r>
            <w:r w:rsidR="0026208B">
              <w:t xml:space="preserve"> </w:t>
            </w:r>
            <w:r w:rsidRPr="00556328">
              <w:t>Proposal</w:t>
            </w:r>
            <w:r w:rsidR="0026208B">
              <w:t xml:space="preserve"> </w:t>
            </w:r>
            <w:r w:rsidRPr="00556328">
              <w:t>shall</w:t>
            </w:r>
            <w:r w:rsidR="0026208B">
              <w:t xml:space="preserve"> </w:t>
            </w:r>
            <w:r w:rsidRPr="00556328">
              <w:t>be</w:t>
            </w:r>
            <w:r w:rsidR="0026208B">
              <w:t xml:space="preserve"> </w:t>
            </w:r>
            <w:r w:rsidRPr="00556328">
              <w:t>labeled</w:t>
            </w:r>
            <w:r w:rsidR="0026208B">
              <w:t xml:space="preserve"> </w:t>
            </w:r>
            <w:r w:rsidRPr="00556328">
              <w:t>“original.”</w:t>
            </w:r>
            <w:r w:rsidR="0026208B">
              <w:t xml:space="preserve"> </w:t>
            </w:r>
            <w:r w:rsidRPr="00556328">
              <w:t>The</w:t>
            </w:r>
            <w:r w:rsidR="0026208B">
              <w:t xml:space="preserve"> </w:t>
            </w:r>
            <w:r w:rsidRPr="00556328">
              <w:t>Technical</w:t>
            </w:r>
            <w:r w:rsidR="0026208B">
              <w:t xml:space="preserve"> </w:t>
            </w:r>
            <w:r w:rsidRPr="00556328">
              <w:t>and</w:t>
            </w:r>
            <w:r w:rsidR="0026208B">
              <w:t xml:space="preserve"> </w:t>
            </w:r>
            <w:r w:rsidRPr="00556328">
              <w:t>Cost</w:t>
            </w:r>
            <w:r w:rsidR="0026208B">
              <w:t xml:space="preserve"> </w:t>
            </w:r>
            <w:r w:rsidRPr="00556328">
              <w:t>Proposal</w:t>
            </w:r>
            <w:r w:rsidR="0026208B">
              <w:t xml:space="preserve"> </w:t>
            </w:r>
            <w:r w:rsidRPr="00556328">
              <w:t>must</w:t>
            </w:r>
            <w:r w:rsidR="0026208B">
              <w:t xml:space="preserve"> </w:t>
            </w:r>
            <w:r w:rsidRPr="00556328">
              <w:t>be</w:t>
            </w:r>
            <w:r w:rsidR="0026208B">
              <w:t xml:space="preserve"> </w:t>
            </w:r>
            <w:r w:rsidRPr="00556328">
              <w:t>packaged</w:t>
            </w:r>
            <w:r w:rsidR="0026208B">
              <w:t xml:space="preserve"> </w:t>
            </w:r>
            <w:r w:rsidRPr="00556328">
              <w:t>separately.</w:t>
            </w:r>
            <w:r w:rsidR="0026208B">
              <w:t xml:space="preserve"> </w:t>
            </w:r>
          </w:p>
        </w:tc>
      </w:tr>
      <w:tr w:rsidR="00556328" w:rsidRPr="00556328" w14:paraId="09D089D1" w14:textId="77777777">
        <w:trPr>
          <w:trHeight w:val="547"/>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C28A71A" w14:textId="08DD4D41" w:rsidR="00556328" w:rsidRPr="00556328" w:rsidRDefault="00556328" w:rsidP="00556328">
            <w:pPr>
              <w:spacing w:line="276" w:lineRule="auto"/>
            </w:pPr>
            <w:r w:rsidRPr="00556328">
              <w:rPr>
                <w:b/>
                <w:bCs/>
              </w:rPr>
              <w:t>Number</w:t>
            </w:r>
            <w:r w:rsidR="0026208B">
              <w:rPr>
                <w:b/>
                <w:bCs/>
              </w:rPr>
              <w:t xml:space="preserve"> </w:t>
            </w:r>
            <w:r w:rsidRPr="00556328">
              <w:rPr>
                <w:b/>
                <w:bCs/>
              </w:rPr>
              <w:t>of</w:t>
            </w:r>
            <w:r w:rsidR="0026208B">
              <w:rPr>
                <w:b/>
                <w:bCs/>
              </w:rPr>
              <w:t xml:space="preserve"> </w:t>
            </w:r>
            <w:r w:rsidRPr="00556328">
              <w:rPr>
                <w:b/>
                <w:bCs/>
              </w:rPr>
              <w:t>Hard</w:t>
            </w:r>
            <w:r w:rsidR="0026208B">
              <w:rPr>
                <w:b/>
                <w:bCs/>
              </w:rPr>
              <w:t xml:space="preserve"> </w:t>
            </w:r>
            <w:r w:rsidRPr="00556328">
              <w:rPr>
                <w:b/>
                <w:bCs/>
              </w:rPr>
              <w:t>Copies</w:t>
            </w:r>
          </w:p>
        </w:tc>
        <w:tc>
          <w:tcPr>
            <w:tcW w:w="8020"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3E9F8C27" w14:textId="2379706D" w:rsidR="00556328" w:rsidRPr="00556328" w:rsidRDefault="00556328" w:rsidP="00556328">
            <w:pPr>
              <w:spacing w:line="276" w:lineRule="auto"/>
            </w:pPr>
            <w:r w:rsidRPr="00556328">
              <w:t>Submit</w:t>
            </w:r>
            <w:r w:rsidR="0026208B">
              <w:t xml:space="preserve"> </w:t>
            </w:r>
            <w:r w:rsidRPr="00556328">
              <w:t>one</w:t>
            </w:r>
            <w:r w:rsidR="0026208B">
              <w:t xml:space="preserve"> </w:t>
            </w:r>
            <w:r w:rsidRPr="00556328">
              <w:t>(1)</w:t>
            </w:r>
            <w:r w:rsidR="0026208B">
              <w:t xml:space="preserve"> </w:t>
            </w:r>
            <w:r w:rsidRPr="00556328">
              <w:t>original</w:t>
            </w:r>
            <w:r w:rsidR="0026208B">
              <w:t xml:space="preserve"> </w:t>
            </w:r>
            <w:r w:rsidRPr="00556328">
              <w:t>hard</w:t>
            </w:r>
            <w:r w:rsidR="0026208B">
              <w:t xml:space="preserve"> </w:t>
            </w:r>
            <w:r w:rsidRPr="00556328">
              <w:t>copy</w:t>
            </w:r>
            <w:r w:rsidR="0026208B">
              <w:t xml:space="preserve"> </w:t>
            </w:r>
            <w:r w:rsidRPr="00556328">
              <w:t>of</w:t>
            </w:r>
            <w:r w:rsidR="0026208B">
              <w:t xml:space="preserve"> </w:t>
            </w:r>
            <w:r w:rsidRPr="00556328">
              <w:t>the</w:t>
            </w:r>
            <w:r w:rsidR="0026208B">
              <w:t xml:space="preserve"> </w:t>
            </w:r>
            <w:r w:rsidRPr="00556328">
              <w:t>Proposal</w:t>
            </w:r>
            <w:r w:rsidR="0026208B">
              <w:t xml:space="preserve"> </w:t>
            </w:r>
            <w:r w:rsidRPr="00556328">
              <w:t>(separate</w:t>
            </w:r>
            <w:r w:rsidR="0026208B">
              <w:t xml:space="preserve"> </w:t>
            </w:r>
            <w:r w:rsidRPr="00556328">
              <w:t>Technical</w:t>
            </w:r>
            <w:r w:rsidR="0026208B">
              <w:t xml:space="preserve"> </w:t>
            </w:r>
            <w:r w:rsidRPr="00556328">
              <w:t>and</w:t>
            </w:r>
            <w:r w:rsidR="0026208B">
              <w:t xml:space="preserve"> </w:t>
            </w:r>
            <w:r w:rsidRPr="00556328">
              <w:t>Cost</w:t>
            </w:r>
            <w:r w:rsidR="0026208B">
              <w:t xml:space="preserve"> </w:t>
            </w:r>
            <w:r w:rsidRPr="00556328">
              <w:t>proposals)</w:t>
            </w:r>
            <w:r w:rsidR="00590109">
              <w:t xml:space="preserve">. </w:t>
            </w:r>
            <w:r w:rsidRPr="00556328">
              <w:t>The</w:t>
            </w:r>
            <w:r w:rsidR="0026208B">
              <w:t xml:space="preserve"> </w:t>
            </w:r>
            <w:r w:rsidRPr="00556328">
              <w:t>original</w:t>
            </w:r>
            <w:r w:rsidR="0026208B">
              <w:t xml:space="preserve"> </w:t>
            </w:r>
            <w:r w:rsidRPr="00556328">
              <w:t>hard</w:t>
            </w:r>
            <w:r w:rsidR="0026208B">
              <w:t xml:space="preserve"> </w:t>
            </w:r>
            <w:r w:rsidRPr="00556328">
              <w:t>copy</w:t>
            </w:r>
            <w:r w:rsidR="0026208B">
              <w:t xml:space="preserve"> </w:t>
            </w:r>
            <w:r w:rsidRPr="00556328">
              <w:t>must</w:t>
            </w:r>
            <w:r w:rsidR="0026208B">
              <w:t xml:space="preserve"> </w:t>
            </w:r>
            <w:r w:rsidRPr="00556328">
              <w:t>contain</w:t>
            </w:r>
            <w:r w:rsidR="0026208B">
              <w:t xml:space="preserve"> </w:t>
            </w:r>
            <w:r w:rsidRPr="00556328">
              <w:t>original</w:t>
            </w:r>
            <w:r w:rsidR="0026208B">
              <w:t xml:space="preserve"> </w:t>
            </w:r>
            <w:r w:rsidRPr="00556328">
              <w:t>signatures</w:t>
            </w:r>
            <w:r w:rsidR="00590109">
              <w:t xml:space="preserve">. </w:t>
            </w:r>
          </w:p>
        </w:tc>
      </w:tr>
      <w:tr w:rsidR="00556328" w:rsidRPr="00556328" w14:paraId="0ACBEFAC" w14:textId="77777777">
        <w:trPr>
          <w:trHeight w:val="300"/>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043BBA5" w14:textId="5696F8F5" w:rsidR="00556328" w:rsidRPr="00556328" w:rsidRDefault="00556328" w:rsidP="00556328">
            <w:pPr>
              <w:spacing w:line="276" w:lineRule="auto"/>
            </w:pPr>
            <w:r w:rsidRPr="00556328">
              <w:rPr>
                <w:b/>
                <w:bCs/>
              </w:rPr>
              <w:t>USB</w:t>
            </w:r>
            <w:r w:rsidR="0026208B">
              <w:rPr>
                <w:b/>
                <w:bCs/>
              </w:rPr>
              <w:t xml:space="preserve"> </w:t>
            </w:r>
            <w:r w:rsidRPr="00556328">
              <w:rPr>
                <w:b/>
                <w:bCs/>
              </w:rPr>
              <w:t>Flash</w:t>
            </w:r>
            <w:r w:rsidR="0026208B">
              <w:rPr>
                <w:b/>
                <w:bCs/>
              </w:rPr>
              <w:t xml:space="preserve"> </w:t>
            </w:r>
            <w:r w:rsidRPr="00556328">
              <w:rPr>
                <w:b/>
                <w:bCs/>
              </w:rPr>
              <w:t>Drive</w:t>
            </w:r>
          </w:p>
        </w:tc>
        <w:tc>
          <w:tcPr>
            <w:tcW w:w="8020"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61825C91" w14:textId="573D2723" w:rsidR="00556328" w:rsidRPr="00556328" w:rsidRDefault="00556328" w:rsidP="009E32E1">
            <w:pPr>
              <w:numPr>
                <w:ilvl w:val="0"/>
                <w:numId w:val="81"/>
              </w:numPr>
              <w:spacing w:after="0" w:line="276" w:lineRule="auto"/>
            </w:pPr>
            <w:r w:rsidRPr="00556328">
              <w:t>The</w:t>
            </w:r>
            <w:r w:rsidR="0026208B">
              <w:t xml:space="preserve"> </w:t>
            </w:r>
            <w:r w:rsidRPr="00556328">
              <w:t>Technical</w:t>
            </w:r>
            <w:r w:rsidR="0026208B">
              <w:t xml:space="preserve"> </w:t>
            </w:r>
            <w:r w:rsidRPr="00556328">
              <w:t>Proposal</w:t>
            </w:r>
            <w:r w:rsidR="0026208B">
              <w:t xml:space="preserve"> </w:t>
            </w:r>
            <w:r w:rsidRPr="00556328">
              <w:t>and</w:t>
            </w:r>
            <w:r w:rsidR="0026208B">
              <w:t xml:space="preserve"> </w:t>
            </w:r>
            <w:r w:rsidRPr="00556328">
              <w:t>Cost</w:t>
            </w:r>
            <w:r w:rsidR="0026208B">
              <w:t xml:space="preserve"> </w:t>
            </w:r>
            <w:r w:rsidRPr="00556328">
              <w:t>Proposal</w:t>
            </w:r>
            <w:r w:rsidR="0026208B">
              <w:t xml:space="preserve"> </w:t>
            </w:r>
            <w:r w:rsidRPr="00556328">
              <w:t>must</w:t>
            </w:r>
            <w:r w:rsidR="0026208B">
              <w:t xml:space="preserve"> </w:t>
            </w:r>
            <w:r w:rsidRPr="00556328">
              <w:t>be</w:t>
            </w:r>
            <w:r w:rsidR="0026208B">
              <w:t xml:space="preserve"> </w:t>
            </w:r>
            <w:r w:rsidRPr="00556328">
              <w:t>provided</w:t>
            </w:r>
            <w:r w:rsidR="0026208B">
              <w:t xml:space="preserve"> </w:t>
            </w:r>
            <w:r w:rsidRPr="00556328">
              <w:t>on</w:t>
            </w:r>
            <w:r w:rsidR="0026208B">
              <w:t xml:space="preserve"> </w:t>
            </w:r>
            <w:r w:rsidRPr="00556328">
              <w:t>separate</w:t>
            </w:r>
            <w:r w:rsidR="0026208B">
              <w:t xml:space="preserve"> </w:t>
            </w:r>
            <w:r w:rsidRPr="00556328">
              <w:t>USB</w:t>
            </w:r>
            <w:r w:rsidR="0026208B">
              <w:t xml:space="preserve"> </w:t>
            </w:r>
            <w:r w:rsidRPr="00556328">
              <w:t>flash</w:t>
            </w:r>
            <w:r w:rsidR="0026208B">
              <w:t xml:space="preserve"> </w:t>
            </w:r>
            <w:r w:rsidRPr="00556328">
              <w:t>drives</w:t>
            </w:r>
            <w:r w:rsidR="00590109">
              <w:t xml:space="preserve">. </w:t>
            </w:r>
            <w:r w:rsidRPr="00556328">
              <w:t>Bidders</w:t>
            </w:r>
            <w:r w:rsidR="0026208B">
              <w:t xml:space="preserve"> </w:t>
            </w:r>
            <w:r w:rsidRPr="00556328">
              <w:t>shall</w:t>
            </w:r>
            <w:r w:rsidR="0026208B">
              <w:t xml:space="preserve"> </w:t>
            </w:r>
            <w:r w:rsidRPr="00556328">
              <w:t>submit</w:t>
            </w:r>
            <w:r w:rsidR="0026208B">
              <w:t xml:space="preserve"> </w:t>
            </w:r>
            <w:r w:rsidR="00880E35">
              <w:t>one</w:t>
            </w:r>
            <w:r w:rsidR="0026208B">
              <w:t xml:space="preserve"> </w:t>
            </w:r>
            <w:r w:rsidRPr="00556328">
              <w:t>(</w:t>
            </w:r>
            <w:r w:rsidR="00880E35">
              <w:t>1</w:t>
            </w:r>
            <w:r w:rsidRPr="00556328">
              <w:t>)</w:t>
            </w:r>
            <w:r w:rsidR="0026208B">
              <w:t xml:space="preserve"> </w:t>
            </w:r>
            <w:r w:rsidRPr="00556328">
              <w:t>flash</w:t>
            </w:r>
            <w:r w:rsidR="0026208B">
              <w:t xml:space="preserve"> </w:t>
            </w:r>
            <w:r w:rsidRPr="00556328">
              <w:t>drive,</w:t>
            </w:r>
            <w:r w:rsidR="0026208B">
              <w:t xml:space="preserve"> </w:t>
            </w:r>
            <w:r w:rsidRPr="00556328">
              <w:t>with</w:t>
            </w:r>
            <w:r w:rsidR="0026208B">
              <w:t xml:space="preserve"> </w:t>
            </w:r>
            <w:r w:rsidRPr="00556328">
              <w:t>a</w:t>
            </w:r>
            <w:r w:rsidR="0026208B">
              <w:t xml:space="preserve"> </w:t>
            </w:r>
            <w:r w:rsidRPr="00556328">
              <w:t>copy</w:t>
            </w:r>
            <w:r w:rsidR="0026208B">
              <w:t xml:space="preserve"> </w:t>
            </w:r>
            <w:r w:rsidRPr="00556328">
              <w:t>identical</w:t>
            </w:r>
            <w:r w:rsidR="0026208B">
              <w:t xml:space="preserve"> </w:t>
            </w:r>
            <w:r w:rsidRPr="00556328">
              <w:t>to</w:t>
            </w:r>
            <w:r w:rsidR="0026208B">
              <w:t xml:space="preserve"> </w:t>
            </w:r>
            <w:r w:rsidRPr="00556328">
              <w:t>the</w:t>
            </w:r>
            <w:r w:rsidR="0026208B">
              <w:t xml:space="preserve"> </w:t>
            </w:r>
            <w:r w:rsidRPr="00556328">
              <w:t>content</w:t>
            </w:r>
            <w:r w:rsidR="0026208B">
              <w:t xml:space="preserve"> </w:t>
            </w:r>
            <w:r w:rsidRPr="00556328">
              <w:t>of</w:t>
            </w:r>
            <w:r w:rsidR="0026208B">
              <w:t xml:space="preserve"> </w:t>
            </w:r>
            <w:r w:rsidRPr="00556328">
              <w:t>the</w:t>
            </w:r>
            <w:r w:rsidR="0026208B">
              <w:t xml:space="preserve"> </w:t>
            </w:r>
            <w:r w:rsidRPr="00556328">
              <w:t>original</w:t>
            </w:r>
            <w:r w:rsidR="0026208B">
              <w:t xml:space="preserve"> </w:t>
            </w:r>
            <w:r w:rsidRPr="00556328">
              <w:t>hard</w:t>
            </w:r>
            <w:r w:rsidR="0026208B">
              <w:t xml:space="preserve"> </w:t>
            </w:r>
            <w:r w:rsidRPr="00556328">
              <w:t>copy</w:t>
            </w:r>
            <w:r w:rsidR="0026208B">
              <w:t xml:space="preserve"> </w:t>
            </w:r>
            <w:r w:rsidRPr="00556328">
              <w:t>of</w:t>
            </w:r>
            <w:r w:rsidR="0026208B">
              <w:t xml:space="preserve"> </w:t>
            </w:r>
            <w:r w:rsidRPr="00556328">
              <w:t>the</w:t>
            </w:r>
            <w:r w:rsidR="0026208B">
              <w:t xml:space="preserve"> </w:t>
            </w:r>
            <w:r w:rsidRPr="00556328">
              <w:t>Technical</w:t>
            </w:r>
            <w:r w:rsidR="0026208B">
              <w:t xml:space="preserve"> </w:t>
            </w:r>
            <w:r w:rsidRPr="00556328">
              <w:t>Proposal</w:t>
            </w:r>
            <w:r w:rsidR="0026208B">
              <w:t xml:space="preserve"> </w:t>
            </w:r>
            <w:r w:rsidRPr="00556328">
              <w:t>and</w:t>
            </w:r>
            <w:r w:rsidR="0026208B">
              <w:t xml:space="preserve"> </w:t>
            </w:r>
            <w:r w:rsidR="00880E35">
              <w:t>one</w:t>
            </w:r>
            <w:r w:rsidR="0026208B">
              <w:t xml:space="preserve"> </w:t>
            </w:r>
            <w:r w:rsidRPr="00556328">
              <w:t>(</w:t>
            </w:r>
            <w:r w:rsidR="00880E35">
              <w:t>1</w:t>
            </w:r>
            <w:r w:rsidRPr="00556328">
              <w:t>)</w:t>
            </w:r>
            <w:r w:rsidR="0026208B">
              <w:t xml:space="preserve"> </w:t>
            </w:r>
            <w:r w:rsidRPr="00556328">
              <w:t>flash</w:t>
            </w:r>
            <w:r w:rsidR="0026208B">
              <w:t xml:space="preserve"> </w:t>
            </w:r>
            <w:r w:rsidRPr="00556328">
              <w:t>drive</w:t>
            </w:r>
            <w:r w:rsidR="0026208B">
              <w:t xml:space="preserve"> </w:t>
            </w:r>
            <w:r w:rsidRPr="00556328">
              <w:t>of</w:t>
            </w:r>
            <w:r w:rsidR="0026208B">
              <w:t xml:space="preserve"> </w:t>
            </w:r>
            <w:r w:rsidRPr="00556328">
              <w:t>the</w:t>
            </w:r>
            <w:r w:rsidR="0026208B">
              <w:t xml:space="preserve"> </w:t>
            </w:r>
            <w:r w:rsidRPr="00556328">
              <w:t>Cost</w:t>
            </w:r>
            <w:r w:rsidR="0026208B">
              <w:t xml:space="preserve"> </w:t>
            </w:r>
            <w:r w:rsidRPr="00556328">
              <w:t>Proposal,</w:t>
            </w:r>
            <w:r w:rsidR="0026208B">
              <w:t xml:space="preserve"> </w:t>
            </w:r>
            <w:r w:rsidRPr="00556328">
              <w:t>with</w:t>
            </w:r>
            <w:r w:rsidR="0026208B">
              <w:t xml:space="preserve"> </w:t>
            </w:r>
            <w:r w:rsidRPr="00556328">
              <w:t>a</w:t>
            </w:r>
            <w:r w:rsidR="0026208B">
              <w:t xml:space="preserve"> </w:t>
            </w:r>
            <w:r w:rsidRPr="00556328">
              <w:t>copy</w:t>
            </w:r>
            <w:r w:rsidR="0026208B">
              <w:t xml:space="preserve"> </w:t>
            </w:r>
            <w:r w:rsidRPr="00556328">
              <w:t>identical</w:t>
            </w:r>
            <w:r w:rsidR="0026208B">
              <w:t xml:space="preserve"> </w:t>
            </w:r>
            <w:r w:rsidRPr="00556328">
              <w:t>to</w:t>
            </w:r>
            <w:r w:rsidR="0026208B">
              <w:t xml:space="preserve"> </w:t>
            </w:r>
            <w:r w:rsidRPr="00556328">
              <w:t>the</w:t>
            </w:r>
            <w:r w:rsidR="0026208B">
              <w:t xml:space="preserve"> </w:t>
            </w:r>
            <w:r w:rsidRPr="00556328">
              <w:t>content</w:t>
            </w:r>
            <w:r w:rsidR="0026208B">
              <w:t xml:space="preserve"> </w:t>
            </w:r>
            <w:r w:rsidRPr="00556328">
              <w:t>of</w:t>
            </w:r>
            <w:r w:rsidR="0026208B">
              <w:t xml:space="preserve"> </w:t>
            </w:r>
            <w:r w:rsidRPr="00556328">
              <w:t>the</w:t>
            </w:r>
            <w:r w:rsidR="0026208B">
              <w:t xml:space="preserve"> </w:t>
            </w:r>
            <w:r w:rsidRPr="00556328">
              <w:t>original</w:t>
            </w:r>
            <w:r w:rsidR="0026208B">
              <w:t xml:space="preserve"> </w:t>
            </w:r>
            <w:r w:rsidRPr="00556328">
              <w:t>hard</w:t>
            </w:r>
            <w:r w:rsidR="0026208B">
              <w:t xml:space="preserve"> </w:t>
            </w:r>
            <w:r w:rsidRPr="00556328">
              <w:t>copy</w:t>
            </w:r>
            <w:r w:rsidR="0026208B">
              <w:t xml:space="preserve"> </w:t>
            </w:r>
            <w:r w:rsidRPr="00556328">
              <w:t>of</w:t>
            </w:r>
            <w:r w:rsidR="0026208B">
              <w:t xml:space="preserve"> </w:t>
            </w:r>
            <w:r w:rsidRPr="00556328">
              <w:t>the</w:t>
            </w:r>
            <w:r w:rsidR="0026208B">
              <w:t xml:space="preserve"> </w:t>
            </w:r>
            <w:r w:rsidRPr="00556328">
              <w:t>Cost</w:t>
            </w:r>
            <w:r w:rsidR="0026208B">
              <w:t xml:space="preserve"> </w:t>
            </w:r>
            <w:r w:rsidRPr="00556328">
              <w:t>Proposal</w:t>
            </w:r>
            <w:r w:rsidR="00590109">
              <w:t xml:space="preserve">. </w:t>
            </w:r>
          </w:p>
          <w:p w14:paraId="61260648" w14:textId="21E520FD" w:rsidR="00556328" w:rsidRPr="00556328" w:rsidRDefault="00556328" w:rsidP="009E32E1">
            <w:pPr>
              <w:numPr>
                <w:ilvl w:val="0"/>
                <w:numId w:val="81"/>
              </w:numPr>
              <w:spacing w:after="0" w:line="276" w:lineRule="auto"/>
            </w:pPr>
            <w:r w:rsidRPr="00556328">
              <w:t>The</w:t>
            </w:r>
            <w:r w:rsidR="0026208B">
              <w:t xml:space="preserve"> </w:t>
            </w:r>
            <w:r w:rsidRPr="00556328">
              <w:t>Technical</w:t>
            </w:r>
            <w:r w:rsidR="0026208B">
              <w:t xml:space="preserve"> </w:t>
            </w:r>
            <w:r w:rsidRPr="00556328">
              <w:t>Proposal</w:t>
            </w:r>
            <w:r w:rsidR="0026208B">
              <w:t xml:space="preserve"> </w:t>
            </w:r>
            <w:r w:rsidRPr="00556328">
              <w:t>must</w:t>
            </w:r>
            <w:r w:rsidR="0026208B">
              <w:t xml:space="preserve"> </w:t>
            </w:r>
            <w:r w:rsidRPr="00556328">
              <w:t>be</w:t>
            </w:r>
            <w:r w:rsidR="0026208B">
              <w:t xml:space="preserve"> </w:t>
            </w:r>
            <w:r w:rsidRPr="00556328">
              <w:t>saved</w:t>
            </w:r>
            <w:r w:rsidR="0026208B">
              <w:t xml:space="preserve"> </w:t>
            </w:r>
            <w:r w:rsidRPr="00556328">
              <w:t>in</w:t>
            </w:r>
            <w:r w:rsidR="0026208B">
              <w:t xml:space="preserve"> </w:t>
            </w:r>
            <w:r w:rsidRPr="00556328">
              <w:t>less</w:t>
            </w:r>
            <w:r w:rsidR="0026208B">
              <w:t xml:space="preserve"> </w:t>
            </w:r>
            <w:r w:rsidRPr="00556328">
              <w:t>than</w:t>
            </w:r>
            <w:r w:rsidR="0026208B">
              <w:t xml:space="preserve"> </w:t>
            </w:r>
            <w:r w:rsidRPr="00556328">
              <w:t>three</w:t>
            </w:r>
            <w:r w:rsidR="0026208B">
              <w:t xml:space="preserve"> </w:t>
            </w:r>
            <w:r w:rsidRPr="00556328">
              <w:t>files,</w:t>
            </w:r>
            <w:r w:rsidR="0026208B">
              <w:t xml:space="preserve"> </w:t>
            </w:r>
            <w:r w:rsidRPr="00556328">
              <w:t>with</w:t>
            </w:r>
            <w:r w:rsidR="0026208B">
              <w:t xml:space="preserve"> </w:t>
            </w:r>
            <w:r w:rsidRPr="00556328">
              <w:t>a</w:t>
            </w:r>
            <w:r w:rsidR="0026208B">
              <w:t xml:space="preserve"> </w:t>
            </w:r>
            <w:r w:rsidRPr="00556328">
              <w:t>preference</w:t>
            </w:r>
            <w:r w:rsidR="0026208B">
              <w:t xml:space="preserve"> </w:t>
            </w:r>
            <w:r w:rsidRPr="00556328">
              <w:t>for</w:t>
            </w:r>
            <w:r w:rsidR="0026208B">
              <w:t xml:space="preserve"> </w:t>
            </w:r>
            <w:r w:rsidRPr="00556328">
              <w:t>the</w:t>
            </w:r>
            <w:r w:rsidR="0026208B">
              <w:t xml:space="preserve"> </w:t>
            </w:r>
            <w:r w:rsidRPr="00556328">
              <w:t>entire</w:t>
            </w:r>
            <w:r w:rsidR="0026208B">
              <w:t xml:space="preserve"> </w:t>
            </w:r>
            <w:r w:rsidRPr="00556328">
              <w:t>Technical</w:t>
            </w:r>
            <w:r w:rsidR="0026208B">
              <w:t xml:space="preserve"> </w:t>
            </w:r>
            <w:r w:rsidRPr="00556328">
              <w:t>Proposal</w:t>
            </w:r>
            <w:r w:rsidR="0026208B">
              <w:t xml:space="preserve"> </w:t>
            </w:r>
            <w:r w:rsidRPr="00556328">
              <w:t>in</w:t>
            </w:r>
            <w:r w:rsidR="0026208B">
              <w:t xml:space="preserve"> </w:t>
            </w:r>
            <w:r w:rsidRPr="00556328">
              <w:t>one</w:t>
            </w:r>
            <w:r w:rsidR="0026208B">
              <w:t xml:space="preserve"> </w:t>
            </w:r>
            <w:r w:rsidRPr="00556328">
              <w:t>file</w:t>
            </w:r>
            <w:r w:rsidR="00590109">
              <w:t xml:space="preserve">. </w:t>
            </w:r>
            <w:r w:rsidRPr="00556328">
              <w:t>Proposals</w:t>
            </w:r>
            <w:r w:rsidR="0026208B">
              <w:t xml:space="preserve"> </w:t>
            </w:r>
            <w:r w:rsidRPr="00556328">
              <w:t>shall</w:t>
            </w:r>
            <w:r w:rsidR="0026208B">
              <w:t xml:space="preserve"> </w:t>
            </w:r>
            <w:r w:rsidRPr="00556328">
              <w:t>be</w:t>
            </w:r>
            <w:r w:rsidR="0026208B">
              <w:t xml:space="preserve"> </w:t>
            </w:r>
            <w:r w:rsidRPr="00556328">
              <w:t>provided</w:t>
            </w:r>
            <w:r w:rsidR="0026208B">
              <w:t xml:space="preserve"> </w:t>
            </w:r>
            <w:r w:rsidRPr="00556328">
              <w:t>in</w:t>
            </w:r>
            <w:r w:rsidR="0026208B">
              <w:t xml:space="preserve"> </w:t>
            </w:r>
            <w:r w:rsidRPr="00556328">
              <w:t>either</w:t>
            </w:r>
            <w:r w:rsidR="0026208B">
              <w:t xml:space="preserve"> </w:t>
            </w:r>
            <w:r w:rsidRPr="00556328">
              <w:t>PDF</w:t>
            </w:r>
            <w:r w:rsidR="0026208B">
              <w:t xml:space="preserve"> </w:t>
            </w:r>
            <w:r w:rsidRPr="00556328">
              <w:t>or</w:t>
            </w:r>
            <w:r w:rsidR="0026208B">
              <w:t xml:space="preserve"> </w:t>
            </w:r>
            <w:r w:rsidRPr="00556328">
              <w:t>Microsoft</w:t>
            </w:r>
            <w:r w:rsidR="0026208B">
              <w:t xml:space="preserve"> </w:t>
            </w:r>
            <w:r w:rsidRPr="00556328">
              <w:t>Word</w:t>
            </w:r>
            <w:r w:rsidR="0026208B">
              <w:t xml:space="preserve"> </w:t>
            </w:r>
            <w:r w:rsidRPr="00556328">
              <w:t>format</w:t>
            </w:r>
            <w:r w:rsidR="00590109">
              <w:t xml:space="preserve">. </w:t>
            </w:r>
            <w:r w:rsidRPr="00556328">
              <w:t>Files</w:t>
            </w:r>
            <w:r w:rsidR="0026208B">
              <w:t xml:space="preserve"> </w:t>
            </w:r>
            <w:r w:rsidRPr="00556328">
              <w:t>shall</w:t>
            </w:r>
            <w:r w:rsidR="0026208B">
              <w:t xml:space="preserve"> </w:t>
            </w:r>
            <w:r w:rsidRPr="00556328">
              <w:t>be</w:t>
            </w:r>
            <w:r w:rsidR="0026208B">
              <w:t xml:space="preserve"> </w:t>
            </w:r>
            <w:r w:rsidRPr="00556328">
              <w:t>text-based</w:t>
            </w:r>
            <w:r w:rsidR="0026208B">
              <w:t xml:space="preserve"> </w:t>
            </w:r>
            <w:r w:rsidRPr="00556328">
              <w:t>and</w:t>
            </w:r>
            <w:r w:rsidR="0026208B">
              <w:t xml:space="preserve"> </w:t>
            </w:r>
            <w:r w:rsidRPr="00556328">
              <w:t>not</w:t>
            </w:r>
            <w:r w:rsidR="0026208B">
              <w:t xml:space="preserve"> </w:t>
            </w:r>
            <w:r w:rsidRPr="00556328">
              <w:t>scanned</w:t>
            </w:r>
            <w:r w:rsidR="0026208B">
              <w:t xml:space="preserve"> </w:t>
            </w:r>
            <w:r w:rsidRPr="00556328">
              <w:t>image(s)</w:t>
            </w:r>
            <w:r w:rsidR="0026208B">
              <w:t xml:space="preserve"> </w:t>
            </w:r>
            <w:r w:rsidRPr="00556328">
              <w:t>and</w:t>
            </w:r>
            <w:r w:rsidR="0026208B">
              <w:t xml:space="preserve"> </w:t>
            </w:r>
            <w:r w:rsidRPr="00556328">
              <w:t>shall</w:t>
            </w:r>
            <w:r w:rsidR="0026208B">
              <w:t xml:space="preserve"> </w:t>
            </w:r>
            <w:r w:rsidRPr="00556328">
              <w:t>be</w:t>
            </w:r>
            <w:r w:rsidR="0026208B">
              <w:t xml:space="preserve"> </w:t>
            </w:r>
            <w:r w:rsidRPr="00556328">
              <w:t>searchable</w:t>
            </w:r>
            <w:r w:rsidR="0026208B">
              <w:t xml:space="preserve"> </w:t>
            </w:r>
            <w:r w:rsidRPr="00556328">
              <w:t>and</w:t>
            </w:r>
            <w:r w:rsidR="0026208B">
              <w:t xml:space="preserve"> </w:t>
            </w:r>
            <w:r w:rsidRPr="00556328">
              <w:t>not</w:t>
            </w:r>
            <w:r w:rsidR="0026208B">
              <w:t xml:space="preserve"> </w:t>
            </w:r>
            <w:r w:rsidRPr="00556328">
              <w:t>password</w:t>
            </w:r>
            <w:r w:rsidR="0026208B">
              <w:t xml:space="preserve"> </w:t>
            </w:r>
            <w:r w:rsidRPr="00556328">
              <w:t>protected</w:t>
            </w:r>
            <w:r w:rsidR="0026208B">
              <w:t xml:space="preserve"> </w:t>
            </w:r>
            <w:r w:rsidRPr="00556328">
              <w:t>or</w:t>
            </w:r>
            <w:r w:rsidR="0026208B">
              <w:t xml:space="preserve"> </w:t>
            </w:r>
            <w:r w:rsidRPr="00556328">
              <w:t>contain</w:t>
            </w:r>
            <w:r w:rsidR="0026208B">
              <w:t xml:space="preserve"> </w:t>
            </w:r>
            <w:r w:rsidRPr="00556328">
              <w:t>restrictions</w:t>
            </w:r>
            <w:r w:rsidR="0026208B">
              <w:t xml:space="preserve"> </w:t>
            </w:r>
            <w:r w:rsidRPr="00556328">
              <w:t>that</w:t>
            </w:r>
            <w:r w:rsidR="0026208B">
              <w:t xml:space="preserve"> </w:t>
            </w:r>
            <w:r w:rsidRPr="00556328">
              <w:t>prevent</w:t>
            </w:r>
            <w:r w:rsidR="0026208B">
              <w:t xml:space="preserve"> </w:t>
            </w:r>
            <w:r w:rsidRPr="00556328">
              <w:t>copying,</w:t>
            </w:r>
            <w:r w:rsidR="0026208B">
              <w:t xml:space="preserve"> </w:t>
            </w:r>
            <w:r w:rsidRPr="00556328">
              <w:t>saving,</w:t>
            </w:r>
            <w:r w:rsidR="0026208B">
              <w:t xml:space="preserve"> </w:t>
            </w:r>
            <w:r w:rsidRPr="00556328">
              <w:t>highlighting,</w:t>
            </w:r>
            <w:r w:rsidR="0026208B">
              <w:t xml:space="preserve"> </w:t>
            </w:r>
            <w:r w:rsidRPr="00556328">
              <w:t>or</w:t>
            </w:r>
            <w:r w:rsidR="0026208B">
              <w:t xml:space="preserve"> </w:t>
            </w:r>
            <w:r w:rsidRPr="00556328">
              <w:t>printing</w:t>
            </w:r>
            <w:r w:rsidR="0026208B">
              <w:t xml:space="preserve"> </w:t>
            </w:r>
            <w:r w:rsidRPr="00556328">
              <w:t>of</w:t>
            </w:r>
            <w:r w:rsidR="0026208B">
              <w:t xml:space="preserve"> </w:t>
            </w:r>
            <w:r w:rsidRPr="00556328">
              <w:t>the</w:t>
            </w:r>
            <w:r w:rsidR="0026208B">
              <w:t xml:space="preserve"> </w:t>
            </w:r>
            <w:r w:rsidRPr="00556328">
              <w:t>contents</w:t>
            </w:r>
            <w:r w:rsidR="00590109">
              <w:t xml:space="preserve">. </w:t>
            </w:r>
            <w:r w:rsidR="0026208B">
              <w:t xml:space="preserve"> </w:t>
            </w:r>
          </w:p>
        </w:tc>
      </w:tr>
      <w:tr w:rsidR="00556328" w:rsidRPr="00556328" w14:paraId="469B8622" w14:textId="77777777">
        <w:trPr>
          <w:trHeight w:val="300"/>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CB64218" w14:textId="397CFA88" w:rsidR="00556328" w:rsidRPr="00556328" w:rsidRDefault="00556328" w:rsidP="00556328">
            <w:pPr>
              <w:spacing w:line="276" w:lineRule="auto"/>
            </w:pPr>
            <w:r w:rsidRPr="00556328">
              <w:rPr>
                <w:b/>
                <w:bCs/>
              </w:rPr>
              <w:lastRenderedPageBreak/>
              <w:t>Request</w:t>
            </w:r>
            <w:r w:rsidR="0026208B">
              <w:rPr>
                <w:b/>
                <w:bCs/>
              </w:rPr>
              <w:t xml:space="preserve"> </w:t>
            </w:r>
            <w:r w:rsidRPr="00556328">
              <w:rPr>
                <w:b/>
                <w:bCs/>
              </w:rPr>
              <w:t>for</w:t>
            </w:r>
            <w:r w:rsidR="0026208B">
              <w:rPr>
                <w:b/>
                <w:bCs/>
              </w:rPr>
              <w:t xml:space="preserve"> </w:t>
            </w:r>
            <w:r w:rsidRPr="00556328">
              <w:rPr>
                <w:b/>
                <w:bCs/>
              </w:rPr>
              <w:t>Confidential</w:t>
            </w:r>
            <w:r w:rsidR="0026208B">
              <w:rPr>
                <w:b/>
                <w:bCs/>
              </w:rPr>
              <w:t xml:space="preserve"> </w:t>
            </w:r>
            <w:r w:rsidRPr="00556328">
              <w:rPr>
                <w:b/>
                <w:bCs/>
              </w:rPr>
              <w:t>Treatment</w:t>
            </w:r>
          </w:p>
        </w:tc>
        <w:tc>
          <w:tcPr>
            <w:tcW w:w="8020"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07127DCC" w14:textId="2ED227A4" w:rsidR="00556328" w:rsidRPr="00556328" w:rsidRDefault="00556328" w:rsidP="001130A3">
            <w:pPr>
              <w:spacing w:after="0" w:line="276" w:lineRule="auto"/>
            </w:pPr>
            <w:r w:rsidRPr="00556328">
              <w:t>Requests</w:t>
            </w:r>
            <w:r w:rsidR="0026208B">
              <w:t xml:space="preserve"> </w:t>
            </w:r>
            <w:r w:rsidRPr="00556328">
              <w:t>for</w:t>
            </w:r>
            <w:r w:rsidR="0026208B">
              <w:t xml:space="preserve"> </w:t>
            </w:r>
            <w:r w:rsidRPr="00556328">
              <w:t>confidential</w:t>
            </w:r>
            <w:r w:rsidR="0026208B">
              <w:t xml:space="preserve"> </w:t>
            </w:r>
            <w:r w:rsidRPr="00556328">
              <w:t>treatment</w:t>
            </w:r>
            <w:r w:rsidR="0026208B">
              <w:t xml:space="preserve"> </w:t>
            </w:r>
            <w:r w:rsidRPr="00556328">
              <w:t>of</w:t>
            </w:r>
            <w:r w:rsidR="0026208B">
              <w:t xml:space="preserve"> </w:t>
            </w:r>
            <w:r w:rsidRPr="00556328">
              <w:t>any</w:t>
            </w:r>
            <w:r w:rsidR="0026208B">
              <w:t xml:space="preserve"> </w:t>
            </w:r>
            <w:r w:rsidRPr="00556328">
              <w:t>information</w:t>
            </w:r>
            <w:r w:rsidR="0026208B">
              <w:t xml:space="preserve"> </w:t>
            </w:r>
            <w:r w:rsidRPr="00556328">
              <w:t>in</w:t>
            </w:r>
            <w:r w:rsidR="0026208B">
              <w:t xml:space="preserve"> </w:t>
            </w:r>
            <w:r w:rsidRPr="00556328">
              <w:t>a</w:t>
            </w:r>
            <w:r w:rsidR="0026208B">
              <w:t xml:space="preserve"> </w:t>
            </w:r>
            <w:r w:rsidRPr="00556328">
              <w:t>Bid</w:t>
            </w:r>
            <w:r w:rsidR="0026208B">
              <w:t xml:space="preserve"> </w:t>
            </w:r>
            <w:r w:rsidRPr="00556328">
              <w:t>Proposal</w:t>
            </w:r>
            <w:r w:rsidR="0026208B">
              <w:t xml:space="preserve"> </w:t>
            </w:r>
            <w:r w:rsidRPr="00556328">
              <w:t>must</w:t>
            </w:r>
            <w:r w:rsidR="0026208B">
              <w:t xml:space="preserve"> </w:t>
            </w:r>
            <w:r w:rsidRPr="00556328">
              <w:t>meet</w:t>
            </w:r>
            <w:r w:rsidR="0026208B">
              <w:t xml:space="preserve"> </w:t>
            </w:r>
            <w:r w:rsidRPr="00556328">
              <w:t>these</w:t>
            </w:r>
            <w:r w:rsidR="0026208B">
              <w:t xml:space="preserve"> </w:t>
            </w:r>
            <w:r w:rsidRPr="00556328">
              <w:t>specifications:</w:t>
            </w:r>
          </w:p>
          <w:p w14:paraId="6B709DE0" w14:textId="79C2F225" w:rsidR="00556328" w:rsidRPr="00556328" w:rsidRDefault="00556328" w:rsidP="009E32E1">
            <w:pPr>
              <w:numPr>
                <w:ilvl w:val="0"/>
                <w:numId w:val="81"/>
              </w:numPr>
              <w:spacing w:after="0" w:line="276" w:lineRule="auto"/>
            </w:pPr>
            <w:r w:rsidRPr="00556328">
              <w:t>The</w:t>
            </w:r>
            <w:r w:rsidR="0026208B">
              <w:t xml:space="preserve"> </w:t>
            </w:r>
            <w:r w:rsidRPr="00556328">
              <w:t>Bidder</w:t>
            </w:r>
            <w:r w:rsidR="0026208B">
              <w:t xml:space="preserve"> </w:t>
            </w:r>
            <w:r w:rsidRPr="00556328">
              <w:t>will</w:t>
            </w:r>
            <w:r w:rsidR="0026208B">
              <w:t xml:space="preserve"> </w:t>
            </w:r>
            <w:r w:rsidRPr="00556328">
              <w:t>complete</w:t>
            </w:r>
            <w:r w:rsidR="0026208B">
              <w:t xml:space="preserve"> </w:t>
            </w:r>
            <w:r w:rsidRPr="00556328">
              <w:t>the</w:t>
            </w:r>
            <w:r w:rsidR="0026208B">
              <w:t xml:space="preserve"> </w:t>
            </w:r>
            <w:r w:rsidRPr="00556328">
              <w:t>appropriate</w:t>
            </w:r>
            <w:r w:rsidR="0026208B">
              <w:t xml:space="preserve"> </w:t>
            </w:r>
            <w:r w:rsidRPr="00556328">
              <w:t>section</w:t>
            </w:r>
            <w:r w:rsidR="0026208B">
              <w:t xml:space="preserve"> </w:t>
            </w:r>
            <w:r w:rsidRPr="00556328">
              <w:t>of</w:t>
            </w:r>
            <w:r w:rsidR="0026208B">
              <w:t xml:space="preserve"> </w:t>
            </w:r>
            <w:r w:rsidRPr="00556328">
              <w:t>the</w:t>
            </w:r>
            <w:r w:rsidR="0026208B">
              <w:t xml:space="preserve"> </w:t>
            </w:r>
            <w:r w:rsidRPr="00556328">
              <w:t>Primary</w:t>
            </w:r>
            <w:r w:rsidR="0026208B">
              <w:t xml:space="preserve"> </w:t>
            </w:r>
            <w:r w:rsidRPr="00556328">
              <w:t>Bidder</w:t>
            </w:r>
            <w:r w:rsidR="0026208B">
              <w:t xml:space="preserve"> </w:t>
            </w:r>
            <w:r w:rsidRPr="00556328">
              <w:t>Detail</w:t>
            </w:r>
            <w:r w:rsidR="0026208B">
              <w:t xml:space="preserve"> </w:t>
            </w:r>
            <w:r w:rsidRPr="00556328">
              <w:t>Form</w:t>
            </w:r>
            <w:r w:rsidR="0026208B">
              <w:t xml:space="preserve"> </w:t>
            </w:r>
            <w:r w:rsidRPr="00556328">
              <w:t>&amp;</w:t>
            </w:r>
            <w:r w:rsidR="0026208B">
              <w:t xml:space="preserve"> </w:t>
            </w:r>
            <w:r w:rsidRPr="00556328">
              <w:t>Certification</w:t>
            </w:r>
            <w:r w:rsidR="0026208B">
              <w:rPr>
                <w:b/>
                <w:bCs/>
              </w:rPr>
              <w:t xml:space="preserve"> </w:t>
            </w:r>
            <w:r w:rsidRPr="00556328">
              <w:t>which</w:t>
            </w:r>
            <w:r w:rsidR="0026208B">
              <w:t xml:space="preserve"> </w:t>
            </w:r>
            <w:r w:rsidRPr="00556328">
              <w:t>requires</w:t>
            </w:r>
            <w:r w:rsidR="0026208B">
              <w:t xml:space="preserve"> </w:t>
            </w:r>
            <w:r w:rsidRPr="00556328">
              <w:t>the</w:t>
            </w:r>
            <w:r w:rsidR="0026208B">
              <w:t xml:space="preserve"> </w:t>
            </w:r>
            <w:r w:rsidRPr="00556328">
              <w:t>specific</w:t>
            </w:r>
            <w:r w:rsidR="0026208B">
              <w:t xml:space="preserve"> </w:t>
            </w:r>
            <w:r w:rsidRPr="00556328">
              <w:t>statutory</w:t>
            </w:r>
            <w:r w:rsidR="0026208B">
              <w:t xml:space="preserve"> </w:t>
            </w:r>
            <w:r w:rsidRPr="00556328">
              <w:t>citation</w:t>
            </w:r>
            <w:r w:rsidR="0026208B">
              <w:t xml:space="preserve"> </w:t>
            </w:r>
            <w:r w:rsidRPr="00556328">
              <w:t>supporting</w:t>
            </w:r>
            <w:r w:rsidR="0026208B">
              <w:t xml:space="preserve"> </w:t>
            </w:r>
            <w:r w:rsidRPr="00556328">
              <w:t>the</w:t>
            </w:r>
            <w:r w:rsidR="0026208B">
              <w:t xml:space="preserve"> </w:t>
            </w:r>
            <w:r w:rsidRPr="00556328">
              <w:t>request</w:t>
            </w:r>
            <w:r w:rsidR="0026208B">
              <w:t xml:space="preserve"> </w:t>
            </w:r>
            <w:r w:rsidRPr="00556328">
              <w:t>for</w:t>
            </w:r>
            <w:r w:rsidR="0026208B">
              <w:t xml:space="preserve"> </w:t>
            </w:r>
            <w:r w:rsidRPr="00556328">
              <w:t>confidential</w:t>
            </w:r>
            <w:r w:rsidR="0026208B">
              <w:t xml:space="preserve"> </w:t>
            </w:r>
            <w:r w:rsidRPr="00556328">
              <w:t>treatment</w:t>
            </w:r>
            <w:r w:rsidR="0026208B">
              <w:t xml:space="preserve"> </w:t>
            </w:r>
            <w:r w:rsidRPr="00556328">
              <w:t>and</w:t>
            </w:r>
            <w:r w:rsidR="0026208B">
              <w:t xml:space="preserve"> </w:t>
            </w:r>
            <w:r w:rsidRPr="00556328">
              <w:t>an</w:t>
            </w:r>
            <w:r w:rsidR="0026208B">
              <w:t xml:space="preserve"> </w:t>
            </w:r>
            <w:r w:rsidRPr="00556328">
              <w:t>explanation</w:t>
            </w:r>
            <w:r w:rsidR="0026208B">
              <w:t xml:space="preserve"> </w:t>
            </w:r>
            <w:r w:rsidRPr="00556328">
              <w:t>of</w:t>
            </w:r>
            <w:r w:rsidR="0026208B">
              <w:t xml:space="preserve"> </w:t>
            </w:r>
            <w:r w:rsidRPr="00556328">
              <w:t>why</w:t>
            </w:r>
            <w:r w:rsidR="0026208B">
              <w:t xml:space="preserve"> </w:t>
            </w:r>
            <w:r w:rsidRPr="00556328">
              <w:t>disclosure</w:t>
            </w:r>
            <w:r w:rsidR="0026208B">
              <w:t xml:space="preserve"> </w:t>
            </w:r>
            <w:r w:rsidRPr="00556328">
              <w:t>of</w:t>
            </w:r>
            <w:r w:rsidR="0026208B">
              <w:t xml:space="preserve"> </w:t>
            </w:r>
            <w:r w:rsidRPr="00556328">
              <w:t>the</w:t>
            </w:r>
            <w:r w:rsidR="0026208B">
              <w:t xml:space="preserve"> </w:t>
            </w:r>
            <w:r w:rsidRPr="00556328">
              <w:t>information</w:t>
            </w:r>
            <w:r w:rsidR="0026208B">
              <w:t xml:space="preserve"> </w:t>
            </w:r>
            <w:r w:rsidRPr="00556328">
              <w:t>is</w:t>
            </w:r>
            <w:r w:rsidR="0026208B">
              <w:t xml:space="preserve"> </w:t>
            </w:r>
            <w:r w:rsidRPr="00556328">
              <w:t>not</w:t>
            </w:r>
            <w:r w:rsidR="0026208B">
              <w:t xml:space="preserve"> </w:t>
            </w:r>
            <w:r w:rsidRPr="00556328">
              <w:t>in</w:t>
            </w:r>
            <w:r w:rsidR="0026208B">
              <w:t xml:space="preserve"> </w:t>
            </w:r>
            <w:r w:rsidRPr="00556328">
              <w:t>the</w:t>
            </w:r>
            <w:r w:rsidR="0026208B">
              <w:t xml:space="preserve"> </w:t>
            </w:r>
            <w:r w:rsidRPr="00556328">
              <w:t>best</w:t>
            </w:r>
            <w:r w:rsidR="0026208B">
              <w:t xml:space="preserve"> </w:t>
            </w:r>
            <w:r w:rsidRPr="00556328">
              <w:t>interest</w:t>
            </w:r>
            <w:r w:rsidR="0026208B">
              <w:t xml:space="preserve"> </w:t>
            </w:r>
            <w:r w:rsidRPr="00556328">
              <w:t>of</w:t>
            </w:r>
            <w:r w:rsidR="0026208B">
              <w:t xml:space="preserve"> </w:t>
            </w:r>
            <w:r w:rsidRPr="00556328">
              <w:t>the</w:t>
            </w:r>
            <w:r w:rsidR="0026208B">
              <w:t xml:space="preserve"> </w:t>
            </w:r>
            <w:r w:rsidRPr="00556328">
              <w:t>public.</w:t>
            </w:r>
            <w:r w:rsidR="0026208B">
              <w:t xml:space="preserve"> </w:t>
            </w:r>
          </w:p>
          <w:p w14:paraId="5A657F01" w14:textId="2C6E966C" w:rsidR="00556328" w:rsidRPr="00556328" w:rsidRDefault="00556328" w:rsidP="009E32E1">
            <w:pPr>
              <w:numPr>
                <w:ilvl w:val="0"/>
                <w:numId w:val="81"/>
              </w:numPr>
              <w:spacing w:after="0" w:line="276" w:lineRule="auto"/>
            </w:pPr>
            <w:r w:rsidRPr="00556328">
              <w:t>The</w:t>
            </w:r>
            <w:r w:rsidR="0026208B">
              <w:t xml:space="preserve"> </w:t>
            </w:r>
            <w:r w:rsidRPr="00556328">
              <w:t>Bidder</w:t>
            </w:r>
            <w:r w:rsidR="0026208B">
              <w:t xml:space="preserve"> </w:t>
            </w:r>
            <w:r w:rsidRPr="00556328">
              <w:t>shall</w:t>
            </w:r>
            <w:r w:rsidR="0026208B">
              <w:t xml:space="preserve"> </w:t>
            </w:r>
            <w:r w:rsidRPr="00556328">
              <w:t>submit</w:t>
            </w:r>
            <w:r w:rsidR="0026208B">
              <w:t xml:space="preserve"> </w:t>
            </w:r>
            <w:r w:rsidRPr="00556328">
              <w:t>one</w:t>
            </w:r>
            <w:r w:rsidR="0026208B">
              <w:t xml:space="preserve"> </w:t>
            </w:r>
            <w:r w:rsidRPr="00556328">
              <w:t>complete</w:t>
            </w:r>
            <w:r w:rsidR="0026208B">
              <w:t xml:space="preserve"> </w:t>
            </w:r>
            <w:r w:rsidRPr="00556328">
              <w:t>paper</w:t>
            </w:r>
            <w:r w:rsidR="0026208B">
              <w:t xml:space="preserve"> </w:t>
            </w:r>
            <w:r w:rsidRPr="00556328">
              <w:t>copy</w:t>
            </w:r>
            <w:r w:rsidR="0026208B">
              <w:t xml:space="preserve"> </w:t>
            </w:r>
            <w:r w:rsidRPr="00556328">
              <w:t>of</w:t>
            </w:r>
            <w:r w:rsidR="0026208B">
              <w:t xml:space="preserve"> </w:t>
            </w:r>
            <w:r w:rsidRPr="00556328">
              <w:t>the</w:t>
            </w:r>
            <w:r w:rsidR="0026208B">
              <w:t xml:space="preserve"> </w:t>
            </w:r>
            <w:r w:rsidRPr="00556328">
              <w:t>Bid</w:t>
            </w:r>
            <w:r w:rsidR="0026208B">
              <w:t xml:space="preserve"> </w:t>
            </w:r>
            <w:r w:rsidRPr="00556328">
              <w:t>Proposal</w:t>
            </w:r>
            <w:r w:rsidR="0026208B">
              <w:t xml:space="preserve"> </w:t>
            </w:r>
            <w:r w:rsidRPr="00556328">
              <w:t>from</w:t>
            </w:r>
            <w:r w:rsidR="0026208B">
              <w:t xml:space="preserve"> </w:t>
            </w:r>
            <w:r w:rsidRPr="00556328">
              <w:t>which</w:t>
            </w:r>
            <w:r w:rsidR="0026208B">
              <w:t xml:space="preserve"> </w:t>
            </w:r>
            <w:r w:rsidRPr="00556328">
              <w:t>confidential</w:t>
            </w:r>
            <w:r w:rsidR="0026208B">
              <w:t xml:space="preserve"> </w:t>
            </w:r>
            <w:r w:rsidRPr="00556328">
              <w:t>information</w:t>
            </w:r>
            <w:r w:rsidR="0026208B">
              <w:t xml:space="preserve"> </w:t>
            </w:r>
            <w:r w:rsidRPr="00556328">
              <w:t>has</w:t>
            </w:r>
            <w:r w:rsidR="0026208B">
              <w:t xml:space="preserve"> </w:t>
            </w:r>
            <w:r w:rsidRPr="00556328">
              <w:t>been</w:t>
            </w:r>
            <w:r w:rsidR="0026208B">
              <w:t xml:space="preserve"> </w:t>
            </w:r>
            <w:r w:rsidRPr="00556328">
              <w:t>redacted</w:t>
            </w:r>
            <w:r w:rsidR="00590109">
              <w:t xml:space="preserve">. </w:t>
            </w:r>
            <w:r w:rsidRPr="00556328">
              <w:t>This</w:t>
            </w:r>
            <w:r w:rsidR="0026208B">
              <w:t xml:space="preserve"> </w:t>
            </w:r>
            <w:r w:rsidRPr="00556328">
              <w:t>copy</w:t>
            </w:r>
            <w:r w:rsidR="0026208B">
              <w:t xml:space="preserve"> </w:t>
            </w:r>
            <w:r w:rsidRPr="00556328">
              <w:t>shall</w:t>
            </w:r>
            <w:r w:rsidR="0026208B">
              <w:t xml:space="preserve"> </w:t>
            </w:r>
            <w:r w:rsidRPr="00556328">
              <w:t>be</w:t>
            </w:r>
            <w:r w:rsidR="0026208B">
              <w:t xml:space="preserve"> </w:t>
            </w:r>
            <w:r w:rsidRPr="00556328">
              <w:t>clearly</w:t>
            </w:r>
            <w:r w:rsidR="0026208B">
              <w:t xml:space="preserve"> </w:t>
            </w:r>
            <w:r w:rsidRPr="00556328">
              <w:t>labeled</w:t>
            </w:r>
            <w:r w:rsidR="0026208B">
              <w:t xml:space="preserve"> </w:t>
            </w:r>
            <w:r w:rsidRPr="00556328">
              <w:t>on</w:t>
            </w:r>
            <w:r w:rsidR="0026208B">
              <w:t xml:space="preserve"> </w:t>
            </w:r>
            <w:r w:rsidRPr="00556328">
              <w:t>the</w:t>
            </w:r>
            <w:r w:rsidR="0026208B">
              <w:t xml:space="preserve"> </w:t>
            </w:r>
            <w:r w:rsidRPr="00556328">
              <w:t>cover</w:t>
            </w:r>
            <w:r w:rsidR="0026208B">
              <w:t xml:space="preserve"> </w:t>
            </w:r>
            <w:r w:rsidRPr="00556328">
              <w:t>as</w:t>
            </w:r>
            <w:r w:rsidR="0026208B">
              <w:t xml:space="preserve"> </w:t>
            </w:r>
            <w:r w:rsidRPr="00556328">
              <w:t>a</w:t>
            </w:r>
            <w:r w:rsidR="0026208B">
              <w:t xml:space="preserve"> </w:t>
            </w:r>
            <w:r w:rsidRPr="00556328">
              <w:t>“public</w:t>
            </w:r>
            <w:r w:rsidR="0026208B">
              <w:t xml:space="preserve"> </w:t>
            </w:r>
            <w:r w:rsidRPr="00556328">
              <w:t>copy”</w:t>
            </w:r>
            <w:r w:rsidR="0026208B">
              <w:t xml:space="preserve"> </w:t>
            </w:r>
            <w:r w:rsidRPr="00556328">
              <w:t>and</w:t>
            </w:r>
            <w:r w:rsidR="0026208B">
              <w:t xml:space="preserve"> </w:t>
            </w:r>
            <w:r w:rsidRPr="00556328">
              <w:t>each</w:t>
            </w:r>
            <w:r w:rsidR="0026208B">
              <w:t xml:space="preserve"> </w:t>
            </w:r>
            <w:r w:rsidRPr="00556328">
              <w:t>page</w:t>
            </w:r>
            <w:r w:rsidR="0026208B">
              <w:t xml:space="preserve"> </w:t>
            </w:r>
            <w:r w:rsidRPr="00556328">
              <w:t>upon</w:t>
            </w:r>
            <w:r w:rsidR="0026208B">
              <w:t xml:space="preserve"> </w:t>
            </w:r>
            <w:r w:rsidRPr="00556328">
              <w:t>which</w:t>
            </w:r>
            <w:r w:rsidR="0026208B">
              <w:t xml:space="preserve"> </w:t>
            </w:r>
            <w:r w:rsidRPr="00556328">
              <w:t>confidential</w:t>
            </w:r>
            <w:r w:rsidR="0026208B">
              <w:t xml:space="preserve"> </w:t>
            </w:r>
            <w:r w:rsidRPr="00556328">
              <w:t>information</w:t>
            </w:r>
            <w:r w:rsidR="0026208B">
              <w:t xml:space="preserve"> </w:t>
            </w:r>
            <w:r w:rsidRPr="00556328">
              <w:t>appears</w:t>
            </w:r>
            <w:r w:rsidR="0026208B">
              <w:t xml:space="preserve"> </w:t>
            </w:r>
            <w:r w:rsidRPr="00556328">
              <w:t>shall</w:t>
            </w:r>
            <w:r w:rsidR="0026208B">
              <w:t xml:space="preserve"> </w:t>
            </w:r>
            <w:r w:rsidRPr="00556328">
              <w:t>be</w:t>
            </w:r>
            <w:r w:rsidR="0026208B">
              <w:t xml:space="preserve"> </w:t>
            </w:r>
            <w:r w:rsidRPr="00556328">
              <w:t>conspicuously</w:t>
            </w:r>
            <w:r w:rsidR="0026208B">
              <w:t xml:space="preserve"> </w:t>
            </w:r>
            <w:r w:rsidRPr="00556328">
              <w:t>marked</w:t>
            </w:r>
            <w:r w:rsidR="0026208B">
              <w:t xml:space="preserve"> </w:t>
            </w:r>
            <w:r w:rsidRPr="00556328">
              <w:t>as</w:t>
            </w:r>
            <w:r w:rsidR="0026208B">
              <w:t xml:space="preserve"> </w:t>
            </w:r>
            <w:r w:rsidRPr="00556328">
              <w:t>containing</w:t>
            </w:r>
            <w:r w:rsidR="0026208B">
              <w:t xml:space="preserve"> </w:t>
            </w:r>
            <w:r w:rsidRPr="00556328">
              <w:t>confidential</w:t>
            </w:r>
            <w:r w:rsidR="0026208B">
              <w:t xml:space="preserve"> </w:t>
            </w:r>
            <w:r w:rsidRPr="00556328">
              <w:t>information</w:t>
            </w:r>
            <w:r w:rsidR="00590109">
              <w:t xml:space="preserve">. </w:t>
            </w:r>
            <w:r w:rsidRPr="00556328">
              <w:t>The</w:t>
            </w:r>
            <w:r w:rsidR="0026208B">
              <w:t xml:space="preserve"> </w:t>
            </w:r>
            <w:r w:rsidRPr="00556328">
              <w:t>confidential</w:t>
            </w:r>
            <w:r w:rsidR="0026208B">
              <w:t xml:space="preserve"> </w:t>
            </w:r>
            <w:r w:rsidRPr="00556328">
              <w:t>material</w:t>
            </w:r>
            <w:r w:rsidR="0026208B">
              <w:t xml:space="preserve"> </w:t>
            </w:r>
            <w:r w:rsidRPr="00556328">
              <w:t>shall</w:t>
            </w:r>
            <w:r w:rsidR="0026208B">
              <w:t xml:space="preserve"> </w:t>
            </w:r>
            <w:r w:rsidRPr="00556328">
              <w:t>be</w:t>
            </w:r>
            <w:r w:rsidR="0026208B">
              <w:t xml:space="preserve"> </w:t>
            </w:r>
            <w:r w:rsidRPr="00556328">
              <w:t>redacted</w:t>
            </w:r>
            <w:r w:rsidR="0026208B">
              <w:t xml:space="preserve"> </w:t>
            </w:r>
            <w:r w:rsidRPr="00556328">
              <w:t>in</w:t>
            </w:r>
            <w:r w:rsidR="0026208B">
              <w:t xml:space="preserve"> </w:t>
            </w:r>
            <w:r w:rsidRPr="00556328">
              <w:t>such</w:t>
            </w:r>
            <w:r w:rsidR="0026208B">
              <w:t xml:space="preserve"> </w:t>
            </w:r>
            <w:r w:rsidRPr="00556328">
              <w:t>a</w:t>
            </w:r>
            <w:r w:rsidR="0026208B">
              <w:t xml:space="preserve"> </w:t>
            </w:r>
            <w:r w:rsidRPr="00556328">
              <w:t>way</w:t>
            </w:r>
            <w:r w:rsidR="0026208B">
              <w:t xml:space="preserve"> </w:t>
            </w:r>
            <w:r w:rsidRPr="00556328">
              <w:t>as</w:t>
            </w:r>
            <w:r w:rsidR="0026208B">
              <w:t xml:space="preserve"> </w:t>
            </w:r>
            <w:r w:rsidRPr="00556328">
              <w:t>to</w:t>
            </w:r>
            <w:r w:rsidR="0026208B">
              <w:t xml:space="preserve"> </w:t>
            </w:r>
            <w:r w:rsidRPr="00556328">
              <w:t>allow</w:t>
            </w:r>
            <w:r w:rsidR="0026208B">
              <w:t xml:space="preserve"> </w:t>
            </w:r>
            <w:r w:rsidRPr="00556328">
              <w:t>the</w:t>
            </w:r>
            <w:r w:rsidR="0026208B">
              <w:t xml:space="preserve"> </w:t>
            </w:r>
            <w:r w:rsidRPr="00556328">
              <w:t>public</w:t>
            </w:r>
            <w:r w:rsidR="0026208B">
              <w:t xml:space="preserve"> </w:t>
            </w:r>
            <w:r w:rsidRPr="00556328">
              <w:t>to</w:t>
            </w:r>
            <w:r w:rsidR="0026208B">
              <w:t xml:space="preserve"> </w:t>
            </w:r>
            <w:r w:rsidRPr="00556328">
              <w:t>determine</w:t>
            </w:r>
            <w:r w:rsidR="0026208B">
              <w:t xml:space="preserve"> </w:t>
            </w:r>
            <w:r w:rsidRPr="00556328">
              <w:t>the</w:t>
            </w:r>
            <w:r w:rsidR="0026208B">
              <w:t xml:space="preserve"> </w:t>
            </w:r>
            <w:r w:rsidRPr="00556328">
              <w:t>general</w:t>
            </w:r>
            <w:r w:rsidR="0026208B">
              <w:t xml:space="preserve"> </w:t>
            </w:r>
            <w:r w:rsidRPr="00556328">
              <w:t>nature</w:t>
            </w:r>
            <w:r w:rsidR="0026208B">
              <w:t xml:space="preserve"> </w:t>
            </w:r>
            <w:r w:rsidRPr="00556328">
              <w:t>of</w:t>
            </w:r>
            <w:r w:rsidR="0026208B">
              <w:t xml:space="preserve"> </w:t>
            </w:r>
            <w:r w:rsidRPr="00556328">
              <w:t>the</w:t>
            </w:r>
            <w:r w:rsidR="0026208B">
              <w:t xml:space="preserve"> </w:t>
            </w:r>
            <w:r w:rsidRPr="00556328">
              <w:t>material</w:t>
            </w:r>
            <w:r w:rsidR="0026208B">
              <w:t xml:space="preserve"> </w:t>
            </w:r>
            <w:r w:rsidRPr="00556328">
              <w:t>removed</w:t>
            </w:r>
            <w:r w:rsidR="00590109">
              <w:t xml:space="preserve">. </w:t>
            </w:r>
            <w:r w:rsidRPr="00556328">
              <w:t>To</w:t>
            </w:r>
            <w:r w:rsidR="0026208B">
              <w:t xml:space="preserve"> </w:t>
            </w:r>
            <w:r w:rsidRPr="00556328">
              <w:t>the</w:t>
            </w:r>
            <w:r w:rsidR="0026208B">
              <w:t xml:space="preserve"> </w:t>
            </w:r>
            <w:r w:rsidRPr="00556328">
              <w:t>extent</w:t>
            </w:r>
            <w:r w:rsidR="0026208B">
              <w:t xml:space="preserve"> </w:t>
            </w:r>
            <w:r w:rsidRPr="00556328">
              <w:t>possible,</w:t>
            </w:r>
            <w:r w:rsidR="0026208B">
              <w:t xml:space="preserve"> </w:t>
            </w:r>
            <w:r w:rsidRPr="00556328">
              <w:t>pages</w:t>
            </w:r>
            <w:r w:rsidR="0026208B">
              <w:t xml:space="preserve"> </w:t>
            </w:r>
            <w:r w:rsidRPr="00556328">
              <w:t>should</w:t>
            </w:r>
            <w:r w:rsidR="0026208B">
              <w:t xml:space="preserve"> </w:t>
            </w:r>
            <w:r w:rsidRPr="00556328">
              <w:t>be</w:t>
            </w:r>
            <w:r w:rsidR="0026208B">
              <w:t xml:space="preserve"> </w:t>
            </w:r>
            <w:r w:rsidRPr="00556328">
              <w:t>redacted</w:t>
            </w:r>
            <w:r w:rsidR="0026208B">
              <w:t xml:space="preserve"> </w:t>
            </w:r>
            <w:r w:rsidRPr="00556328">
              <w:t>sentence</w:t>
            </w:r>
            <w:r w:rsidR="0026208B">
              <w:t xml:space="preserve"> </w:t>
            </w:r>
            <w:r w:rsidRPr="00556328">
              <w:t>by</w:t>
            </w:r>
            <w:r w:rsidR="0026208B">
              <w:t xml:space="preserve"> </w:t>
            </w:r>
            <w:r w:rsidRPr="00556328">
              <w:t>sentence</w:t>
            </w:r>
            <w:r w:rsidR="0026208B">
              <w:t xml:space="preserve"> </w:t>
            </w:r>
            <w:r w:rsidRPr="00556328">
              <w:t>unless</w:t>
            </w:r>
            <w:r w:rsidR="0026208B">
              <w:t xml:space="preserve"> </w:t>
            </w:r>
            <w:r w:rsidRPr="00556328">
              <w:t>all</w:t>
            </w:r>
            <w:r w:rsidR="0026208B">
              <w:t xml:space="preserve"> </w:t>
            </w:r>
            <w:r w:rsidRPr="00556328">
              <w:t>material</w:t>
            </w:r>
            <w:r w:rsidR="0026208B">
              <w:t xml:space="preserve"> </w:t>
            </w:r>
            <w:r w:rsidRPr="00556328">
              <w:t>on</w:t>
            </w:r>
            <w:r w:rsidR="0026208B">
              <w:t xml:space="preserve"> </w:t>
            </w:r>
            <w:r w:rsidRPr="00556328">
              <w:t>a</w:t>
            </w:r>
            <w:r w:rsidR="0026208B">
              <w:t xml:space="preserve"> </w:t>
            </w:r>
            <w:r w:rsidRPr="00556328">
              <w:t>page</w:t>
            </w:r>
            <w:r w:rsidR="0026208B">
              <w:t xml:space="preserve"> </w:t>
            </w:r>
            <w:r w:rsidRPr="00556328">
              <w:t>is</w:t>
            </w:r>
            <w:r w:rsidR="0026208B">
              <w:t xml:space="preserve"> </w:t>
            </w:r>
            <w:r w:rsidRPr="00556328">
              <w:t>clearly</w:t>
            </w:r>
            <w:r w:rsidR="0026208B">
              <w:t xml:space="preserve"> </w:t>
            </w:r>
            <w:r w:rsidRPr="00556328">
              <w:t>confidential</w:t>
            </w:r>
            <w:r w:rsidR="0026208B">
              <w:t xml:space="preserve"> </w:t>
            </w:r>
            <w:r w:rsidRPr="00556328">
              <w:t>under</w:t>
            </w:r>
            <w:r w:rsidR="0026208B">
              <w:t xml:space="preserve"> </w:t>
            </w:r>
            <w:r w:rsidRPr="00556328">
              <w:t>the</w:t>
            </w:r>
            <w:r w:rsidR="0026208B">
              <w:t xml:space="preserve"> </w:t>
            </w:r>
            <w:r w:rsidRPr="00556328">
              <w:t>law</w:t>
            </w:r>
            <w:r w:rsidR="00590109">
              <w:t xml:space="preserve">. </w:t>
            </w:r>
            <w:r w:rsidRPr="00556328">
              <w:t>The</w:t>
            </w:r>
            <w:r w:rsidR="0026208B">
              <w:t xml:space="preserve"> </w:t>
            </w:r>
            <w:r w:rsidRPr="00556328">
              <w:t>Bidder</w:t>
            </w:r>
            <w:r w:rsidR="0026208B">
              <w:t xml:space="preserve"> </w:t>
            </w:r>
            <w:r w:rsidRPr="00556328">
              <w:t>shall</w:t>
            </w:r>
            <w:r w:rsidR="0026208B">
              <w:t xml:space="preserve"> </w:t>
            </w:r>
            <w:r w:rsidRPr="00556328">
              <w:t>not</w:t>
            </w:r>
            <w:r w:rsidR="0026208B">
              <w:t xml:space="preserve"> </w:t>
            </w:r>
            <w:r w:rsidRPr="00556328">
              <w:t>identify</w:t>
            </w:r>
            <w:r w:rsidR="0026208B">
              <w:t xml:space="preserve"> </w:t>
            </w:r>
            <w:r w:rsidRPr="00556328">
              <w:t>the</w:t>
            </w:r>
            <w:r w:rsidR="0026208B">
              <w:t xml:space="preserve"> </w:t>
            </w:r>
            <w:r w:rsidRPr="00556328">
              <w:t>entire</w:t>
            </w:r>
            <w:r w:rsidR="0026208B">
              <w:t xml:space="preserve"> </w:t>
            </w:r>
            <w:r w:rsidRPr="00556328">
              <w:t>Bid</w:t>
            </w:r>
            <w:r w:rsidR="0026208B">
              <w:t xml:space="preserve"> </w:t>
            </w:r>
            <w:r w:rsidRPr="00556328">
              <w:t>Proposal</w:t>
            </w:r>
            <w:r w:rsidR="0026208B">
              <w:t xml:space="preserve"> </w:t>
            </w:r>
            <w:r w:rsidRPr="00556328">
              <w:t>as</w:t>
            </w:r>
            <w:r w:rsidR="0026208B">
              <w:t xml:space="preserve"> </w:t>
            </w:r>
            <w:r w:rsidRPr="00556328">
              <w:t>confidential</w:t>
            </w:r>
            <w:r w:rsidR="00590109">
              <w:t xml:space="preserve">. </w:t>
            </w:r>
            <w:r w:rsidR="0026208B">
              <w:t xml:space="preserve">  </w:t>
            </w:r>
          </w:p>
          <w:p w14:paraId="02C6211C" w14:textId="09380693" w:rsidR="00556328" w:rsidRPr="00556328" w:rsidRDefault="00556328" w:rsidP="009E32E1">
            <w:pPr>
              <w:numPr>
                <w:ilvl w:val="0"/>
                <w:numId w:val="81"/>
              </w:numPr>
              <w:spacing w:after="0" w:line="276" w:lineRule="auto"/>
            </w:pPr>
            <w:r w:rsidRPr="00556328">
              <w:t>The</w:t>
            </w:r>
            <w:r w:rsidR="0026208B">
              <w:t xml:space="preserve"> </w:t>
            </w:r>
            <w:r w:rsidRPr="00556328">
              <w:t>Cost</w:t>
            </w:r>
            <w:r w:rsidR="0026208B">
              <w:t xml:space="preserve"> </w:t>
            </w:r>
            <w:r w:rsidRPr="00556328">
              <w:t>Proposal</w:t>
            </w:r>
            <w:r w:rsidR="0026208B">
              <w:t xml:space="preserve"> </w:t>
            </w:r>
            <w:r w:rsidRPr="00556328">
              <w:t>will</w:t>
            </w:r>
            <w:r w:rsidR="0026208B">
              <w:t xml:space="preserve"> </w:t>
            </w:r>
            <w:r w:rsidRPr="00556328">
              <w:t>be</w:t>
            </w:r>
            <w:r w:rsidR="0026208B">
              <w:t xml:space="preserve"> </w:t>
            </w:r>
            <w:r w:rsidRPr="00556328">
              <w:t>part</w:t>
            </w:r>
            <w:r w:rsidR="0026208B">
              <w:t xml:space="preserve"> </w:t>
            </w:r>
            <w:r w:rsidRPr="00556328">
              <w:t>of</w:t>
            </w:r>
            <w:r w:rsidR="0026208B">
              <w:t xml:space="preserve"> </w:t>
            </w:r>
            <w:r w:rsidRPr="00556328">
              <w:t>the</w:t>
            </w:r>
            <w:r w:rsidR="0026208B">
              <w:t xml:space="preserve"> </w:t>
            </w:r>
            <w:r w:rsidRPr="00556328">
              <w:t>ultimate</w:t>
            </w:r>
            <w:r w:rsidR="0026208B">
              <w:t xml:space="preserve"> </w:t>
            </w:r>
            <w:r w:rsidRPr="00556328">
              <w:t>contract</w:t>
            </w:r>
            <w:r w:rsidR="0026208B">
              <w:t xml:space="preserve"> </w:t>
            </w:r>
            <w:r w:rsidRPr="00556328">
              <w:t>entered</w:t>
            </w:r>
            <w:r w:rsidR="0026208B">
              <w:t xml:space="preserve"> </w:t>
            </w:r>
            <w:r w:rsidRPr="00556328">
              <w:t>into</w:t>
            </w:r>
            <w:r w:rsidR="0026208B">
              <w:t xml:space="preserve"> </w:t>
            </w:r>
            <w:r w:rsidRPr="00556328">
              <w:t>with</w:t>
            </w:r>
            <w:r w:rsidR="0026208B">
              <w:t xml:space="preserve"> </w:t>
            </w:r>
            <w:r w:rsidRPr="00556328">
              <w:t>the</w:t>
            </w:r>
            <w:r w:rsidR="0026208B">
              <w:t xml:space="preserve"> </w:t>
            </w:r>
            <w:r w:rsidRPr="00556328">
              <w:t>successful</w:t>
            </w:r>
            <w:r w:rsidR="0026208B">
              <w:t xml:space="preserve"> </w:t>
            </w:r>
            <w:r w:rsidRPr="00556328">
              <w:t>Bidder</w:t>
            </w:r>
            <w:r w:rsidR="00590109">
              <w:t xml:space="preserve">. </w:t>
            </w:r>
            <w:r w:rsidRPr="00556328">
              <w:t>Pricing</w:t>
            </w:r>
            <w:r w:rsidR="0026208B">
              <w:t xml:space="preserve"> </w:t>
            </w:r>
            <w:r w:rsidRPr="00556328">
              <w:t>information</w:t>
            </w:r>
            <w:r w:rsidR="0026208B">
              <w:t xml:space="preserve"> </w:t>
            </w:r>
            <w:r w:rsidRPr="00556328">
              <w:t>may</w:t>
            </w:r>
            <w:r w:rsidR="0026208B">
              <w:t xml:space="preserve"> </w:t>
            </w:r>
            <w:r w:rsidRPr="00556328">
              <w:t>not</w:t>
            </w:r>
            <w:r w:rsidR="0026208B">
              <w:t xml:space="preserve"> </w:t>
            </w:r>
            <w:r w:rsidRPr="00556328">
              <w:t>be</w:t>
            </w:r>
            <w:r w:rsidR="0026208B">
              <w:t xml:space="preserve"> </w:t>
            </w:r>
            <w:r w:rsidRPr="00556328">
              <w:t>designated</w:t>
            </w:r>
            <w:r w:rsidR="0026208B">
              <w:t xml:space="preserve"> </w:t>
            </w:r>
            <w:r w:rsidRPr="00556328">
              <w:t>as</w:t>
            </w:r>
            <w:r w:rsidR="0026208B">
              <w:t xml:space="preserve"> </w:t>
            </w:r>
            <w:r w:rsidRPr="00556328">
              <w:t>confidential</w:t>
            </w:r>
            <w:r w:rsidR="0026208B">
              <w:t xml:space="preserve"> </w:t>
            </w:r>
            <w:r w:rsidRPr="00556328">
              <w:t>material</w:t>
            </w:r>
            <w:r w:rsidR="00590109">
              <w:t xml:space="preserve">. </w:t>
            </w:r>
            <w:r w:rsidRPr="00556328">
              <w:t>However,</w:t>
            </w:r>
            <w:r w:rsidR="0026208B">
              <w:t xml:space="preserve"> </w:t>
            </w:r>
            <w:r w:rsidRPr="00556328">
              <w:t>Cost</w:t>
            </w:r>
            <w:r w:rsidR="0026208B">
              <w:t xml:space="preserve"> </w:t>
            </w:r>
            <w:r w:rsidRPr="00556328">
              <w:t>Proposal</w:t>
            </w:r>
            <w:r w:rsidR="0026208B">
              <w:t xml:space="preserve"> </w:t>
            </w:r>
            <w:r w:rsidRPr="00556328">
              <w:t>supporting</w:t>
            </w:r>
            <w:r w:rsidR="0026208B">
              <w:t xml:space="preserve"> </w:t>
            </w:r>
            <w:r w:rsidRPr="00556328">
              <w:t>materials</w:t>
            </w:r>
            <w:r w:rsidR="0026208B">
              <w:t xml:space="preserve"> </w:t>
            </w:r>
            <w:r w:rsidRPr="00556328">
              <w:t>may</w:t>
            </w:r>
            <w:r w:rsidR="0026208B">
              <w:t xml:space="preserve"> </w:t>
            </w:r>
            <w:r w:rsidRPr="00556328">
              <w:t>be</w:t>
            </w:r>
            <w:r w:rsidR="0026208B">
              <w:t xml:space="preserve"> </w:t>
            </w:r>
            <w:r w:rsidRPr="00556328">
              <w:t>marked</w:t>
            </w:r>
            <w:r w:rsidR="0026208B">
              <w:t xml:space="preserve"> </w:t>
            </w:r>
            <w:r w:rsidRPr="00556328">
              <w:t>confidential</w:t>
            </w:r>
            <w:r w:rsidR="0026208B">
              <w:t xml:space="preserve"> </w:t>
            </w:r>
            <w:r w:rsidRPr="00556328">
              <w:t>if</w:t>
            </w:r>
            <w:r w:rsidR="0026208B">
              <w:t xml:space="preserve"> </w:t>
            </w:r>
            <w:r w:rsidRPr="00556328">
              <w:t>consistent</w:t>
            </w:r>
            <w:r w:rsidR="0026208B">
              <w:t xml:space="preserve"> </w:t>
            </w:r>
            <w:r w:rsidRPr="00556328">
              <w:t>with</w:t>
            </w:r>
            <w:r w:rsidR="0026208B">
              <w:t xml:space="preserve"> </w:t>
            </w:r>
            <w:r w:rsidRPr="00556328">
              <w:t>applicable</w:t>
            </w:r>
            <w:r w:rsidR="0026208B">
              <w:t xml:space="preserve"> </w:t>
            </w:r>
            <w:r w:rsidRPr="00556328">
              <w:t>law</w:t>
            </w:r>
            <w:r w:rsidR="00590109">
              <w:t xml:space="preserve">. </w:t>
            </w:r>
            <w:r w:rsidR="0026208B">
              <w:t xml:space="preserve"> </w:t>
            </w:r>
          </w:p>
          <w:p w14:paraId="05F0D730" w14:textId="487D7B3E" w:rsidR="00556328" w:rsidRPr="00556328" w:rsidRDefault="00556328" w:rsidP="009E32E1">
            <w:pPr>
              <w:numPr>
                <w:ilvl w:val="0"/>
                <w:numId w:val="81"/>
              </w:numPr>
              <w:spacing w:after="0" w:line="276" w:lineRule="auto"/>
            </w:pPr>
            <w:r w:rsidRPr="00556328">
              <w:t>The</w:t>
            </w:r>
            <w:r w:rsidR="0026208B">
              <w:t xml:space="preserve"> </w:t>
            </w:r>
            <w:r w:rsidRPr="00556328">
              <w:t>transmittal</w:t>
            </w:r>
            <w:r w:rsidR="0026208B">
              <w:t xml:space="preserve"> </w:t>
            </w:r>
            <w:r w:rsidRPr="00556328">
              <w:t>letter</w:t>
            </w:r>
            <w:r w:rsidR="0026208B">
              <w:t xml:space="preserve"> </w:t>
            </w:r>
            <w:r w:rsidRPr="00556328">
              <w:t>may</w:t>
            </w:r>
            <w:r w:rsidR="0026208B">
              <w:t xml:space="preserve"> </w:t>
            </w:r>
            <w:r w:rsidRPr="00556328">
              <w:t>not</w:t>
            </w:r>
            <w:r w:rsidR="0026208B">
              <w:t xml:space="preserve"> </w:t>
            </w:r>
            <w:r w:rsidRPr="00556328">
              <w:t>be</w:t>
            </w:r>
            <w:r w:rsidR="0026208B">
              <w:t xml:space="preserve"> </w:t>
            </w:r>
            <w:r w:rsidRPr="00556328">
              <w:t>marked</w:t>
            </w:r>
            <w:r w:rsidR="0026208B">
              <w:t xml:space="preserve"> </w:t>
            </w:r>
            <w:r w:rsidRPr="00556328">
              <w:t>confidential</w:t>
            </w:r>
            <w:r w:rsidR="00590109">
              <w:t xml:space="preserve">. </w:t>
            </w:r>
            <w:r w:rsidR="0026208B">
              <w:t xml:space="preserve"> </w:t>
            </w:r>
          </w:p>
          <w:p w14:paraId="037BFFC5" w14:textId="5BC0C55B" w:rsidR="00556328" w:rsidRPr="00556328" w:rsidRDefault="00556328" w:rsidP="009E32E1">
            <w:pPr>
              <w:numPr>
                <w:ilvl w:val="0"/>
                <w:numId w:val="81"/>
              </w:numPr>
              <w:spacing w:after="0" w:line="276" w:lineRule="auto"/>
            </w:pPr>
            <w:r w:rsidRPr="00556328">
              <w:t>The</w:t>
            </w:r>
            <w:r w:rsidR="0026208B">
              <w:t xml:space="preserve"> </w:t>
            </w:r>
            <w:r w:rsidRPr="00556328">
              <w:t>Bidder</w:t>
            </w:r>
            <w:r w:rsidR="0026208B">
              <w:t xml:space="preserve"> </w:t>
            </w:r>
            <w:r w:rsidRPr="00556328">
              <w:t>shall</w:t>
            </w:r>
            <w:r w:rsidR="0026208B">
              <w:t xml:space="preserve"> </w:t>
            </w:r>
            <w:r w:rsidRPr="00556328">
              <w:t>submit</w:t>
            </w:r>
            <w:r w:rsidR="0026208B">
              <w:t xml:space="preserve"> </w:t>
            </w:r>
            <w:r w:rsidRPr="00556328">
              <w:t>a</w:t>
            </w:r>
            <w:r w:rsidR="0026208B">
              <w:t xml:space="preserve"> </w:t>
            </w:r>
            <w:r w:rsidRPr="00556328">
              <w:t>USB</w:t>
            </w:r>
            <w:r w:rsidR="0026208B">
              <w:t xml:space="preserve"> </w:t>
            </w:r>
            <w:r w:rsidRPr="00556328">
              <w:t>flash</w:t>
            </w:r>
            <w:r w:rsidR="0026208B">
              <w:t xml:space="preserve"> </w:t>
            </w:r>
            <w:r w:rsidRPr="00556328">
              <w:t>drive</w:t>
            </w:r>
            <w:r w:rsidR="0026208B">
              <w:t xml:space="preserve"> </w:t>
            </w:r>
            <w:r w:rsidRPr="00556328">
              <w:t>containing</w:t>
            </w:r>
            <w:r w:rsidR="0026208B">
              <w:t xml:space="preserve"> </w:t>
            </w:r>
            <w:r w:rsidRPr="00556328">
              <w:t>an</w:t>
            </w:r>
            <w:r w:rsidR="0026208B">
              <w:t xml:space="preserve"> </w:t>
            </w:r>
            <w:r w:rsidRPr="00556328">
              <w:t>electronic</w:t>
            </w:r>
            <w:r w:rsidR="0026208B">
              <w:t xml:space="preserve"> </w:t>
            </w:r>
            <w:r w:rsidRPr="00556328">
              <w:t>copy</w:t>
            </w:r>
            <w:r w:rsidR="0026208B">
              <w:t xml:space="preserve"> </w:t>
            </w:r>
            <w:r w:rsidRPr="00556328">
              <w:t>of</w:t>
            </w:r>
            <w:r w:rsidR="0026208B">
              <w:t xml:space="preserve"> </w:t>
            </w:r>
            <w:r w:rsidRPr="00556328">
              <w:t>the</w:t>
            </w:r>
            <w:r w:rsidR="0026208B">
              <w:t xml:space="preserve"> </w:t>
            </w:r>
            <w:r w:rsidRPr="00556328">
              <w:t>Bid</w:t>
            </w:r>
            <w:r w:rsidR="0026208B">
              <w:t xml:space="preserve"> </w:t>
            </w:r>
            <w:r w:rsidRPr="00556328">
              <w:t>Proposal</w:t>
            </w:r>
            <w:r w:rsidR="0026208B">
              <w:t xml:space="preserve"> </w:t>
            </w:r>
            <w:r w:rsidRPr="00556328">
              <w:t>from</w:t>
            </w:r>
            <w:r w:rsidR="0026208B">
              <w:t xml:space="preserve"> </w:t>
            </w:r>
            <w:r w:rsidRPr="00556328">
              <w:t>which</w:t>
            </w:r>
            <w:r w:rsidR="0026208B">
              <w:t xml:space="preserve"> </w:t>
            </w:r>
            <w:r w:rsidRPr="00556328">
              <w:t>confidential</w:t>
            </w:r>
            <w:r w:rsidR="0026208B">
              <w:t xml:space="preserve"> </w:t>
            </w:r>
            <w:r w:rsidRPr="00556328">
              <w:t>information</w:t>
            </w:r>
            <w:r w:rsidR="0026208B">
              <w:t xml:space="preserve"> </w:t>
            </w:r>
            <w:r w:rsidRPr="00556328">
              <w:t>has</w:t>
            </w:r>
            <w:r w:rsidR="0026208B">
              <w:t xml:space="preserve"> </w:t>
            </w:r>
            <w:r w:rsidRPr="00556328">
              <w:t>been</w:t>
            </w:r>
            <w:r w:rsidR="0026208B">
              <w:t xml:space="preserve"> </w:t>
            </w:r>
            <w:r w:rsidRPr="00556328">
              <w:t>redacted</w:t>
            </w:r>
            <w:r w:rsidR="00590109">
              <w:t xml:space="preserve">. </w:t>
            </w:r>
            <w:r w:rsidRPr="00556328">
              <w:t>This</w:t>
            </w:r>
            <w:r w:rsidR="0026208B">
              <w:t xml:space="preserve"> </w:t>
            </w:r>
            <w:r w:rsidRPr="00556328">
              <w:t>USB</w:t>
            </w:r>
            <w:r w:rsidR="0026208B">
              <w:t xml:space="preserve"> </w:t>
            </w:r>
            <w:r w:rsidRPr="00556328">
              <w:t>flash</w:t>
            </w:r>
            <w:r w:rsidR="0026208B">
              <w:t xml:space="preserve"> </w:t>
            </w:r>
            <w:r w:rsidRPr="00556328">
              <w:t>drive</w:t>
            </w:r>
            <w:r w:rsidR="0026208B">
              <w:t xml:space="preserve"> </w:t>
            </w:r>
            <w:r w:rsidRPr="00556328">
              <w:t>shall</w:t>
            </w:r>
            <w:r w:rsidR="0026208B">
              <w:t xml:space="preserve"> </w:t>
            </w:r>
            <w:r w:rsidRPr="00556328">
              <w:t>be</w:t>
            </w:r>
            <w:r w:rsidR="0026208B">
              <w:t xml:space="preserve"> </w:t>
            </w:r>
            <w:r w:rsidRPr="00556328">
              <w:t>clearly</w:t>
            </w:r>
            <w:r w:rsidR="0026208B">
              <w:t xml:space="preserve"> </w:t>
            </w:r>
            <w:r w:rsidRPr="00556328">
              <w:t>marked</w:t>
            </w:r>
            <w:r w:rsidR="0026208B">
              <w:t xml:space="preserve"> </w:t>
            </w:r>
            <w:r w:rsidRPr="00556328">
              <w:t>as</w:t>
            </w:r>
            <w:r w:rsidR="0026208B">
              <w:t xml:space="preserve"> </w:t>
            </w:r>
            <w:r w:rsidRPr="00556328">
              <w:t>a</w:t>
            </w:r>
            <w:r w:rsidR="0026208B">
              <w:t xml:space="preserve"> </w:t>
            </w:r>
            <w:r w:rsidRPr="00556328">
              <w:t>“public</w:t>
            </w:r>
            <w:r w:rsidR="0026208B">
              <w:t xml:space="preserve"> </w:t>
            </w:r>
            <w:r w:rsidRPr="00556328">
              <w:t>copy”</w:t>
            </w:r>
            <w:r w:rsidR="00590109">
              <w:t xml:space="preserve">. </w:t>
            </w:r>
          </w:p>
          <w:p w14:paraId="470FDCEF" w14:textId="4779874C" w:rsidR="00556328" w:rsidRPr="00556328" w:rsidRDefault="00556328" w:rsidP="009E32E1">
            <w:pPr>
              <w:numPr>
                <w:ilvl w:val="0"/>
                <w:numId w:val="81"/>
              </w:numPr>
              <w:spacing w:after="0" w:line="276" w:lineRule="auto"/>
            </w:pPr>
            <w:r w:rsidRPr="00556328">
              <w:t>The</w:t>
            </w:r>
            <w:r w:rsidR="0026208B">
              <w:t xml:space="preserve"> </w:t>
            </w:r>
            <w:r w:rsidRPr="00556328">
              <w:t>Technical</w:t>
            </w:r>
            <w:r w:rsidR="0026208B">
              <w:t xml:space="preserve"> </w:t>
            </w:r>
            <w:r w:rsidRPr="00556328">
              <w:t>Proposal</w:t>
            </w:r>
            <w:r w:rsidR="0026208B">
              <w:t xml:space="preserve"> </w:t>
            </w:r>
            <w:r w:rsidRPr="00556328">
              <w:t>must</w:t>
            </w:r>
            <w:r w:rsidR="0026208B">
              <w:t xml:space="preserve"> </w:t>
            </w:r>
            <w:r w:rsidRPr="00556328">
              <w:t>be</w:t>
            </w:r>
            <w:r w:rsidR="0026208B">
              <w:t xml:space="preserve"> </w:t>
            </w:r>
            <w:r w:rsidRPr="00556328">
              <w:t>saved</w:t>
            </w:r>
            <w:r w:rsidR="0026208B">
              <w:t xml:space="preserve"> </w:t>
            </w:r>
            <w:r w:rsidRPr="00556328">
              <w:t>in</w:t>
            </w:r>
            <w:r w:rsidR="0026208B">
              <w:t xml:space="preserve"> </w:t>
            </w:r>
            <w:r w:rsidRPr="00556328">
              <w:t>less</w:t>
            </w:r>
            <w:r w:rsidR="0026208B">
              <w:t xml:space="preserve"> </w:t>
            </w:r>
            <w:r w:rsidRPr="00556328">
              <w:t>than</w:t>
            </w:r>
            <w:r w:rsidR="0026208B">
              <w:t xml:space="preserve"> </w:t>
            </w:r>
            <w:r w:rsidRPr="00556328">
              <w:t>three</w:t>
            </w:r>
            <w:r w:rsidR="0026208B">
              <w:t xml:space="preserve"> </w:t>
            </w:r>
            <w:r w:rsidRPr="00556328">
              <w:t>files,</w:t>
            </w:r>
            <w:r w:rsidR="0026208B">
              <w:t xml:space="preserve"> </w:t>
            </w:r>
            <w:r w:rsidRPr="00556328">
              <w:t>with</w:t>
            </w:r>
            <w:r w:rsidR="0026208B">
              <w:t xml:space="preserve"> </w:t>
            </w:r>
            <w:r w:rsidRPr="00556328">
              <w:t>a</w:t>
            </w:r>
            <w:r w:rsidR="0026208B">
              <w:t xml:space="preserve"> </w:t>
            </w:r>
            <w:r w:rsidRPr="00556328">
              <w:t>preference</w:t>
            </w:r>
            <w:r w:rsidR="0026208B">
              <w:t xml:space="preserve"> </w:t>
            </w:r>
            <w:r w:rsidRPr="00556328">
              <w:t>for</w:t>
            </w:r>
            <w:r w:rsidR="0026208B">
              <w:t xml:space="preserve"> </w:t>
            </w:r>
            <w:r w:rsidRPr="00556328">
              <w:t>the</w:t>
            </w:r>
            <w:r w:rsidR="0026208B">
              <w:t xml:space="preserve"> </w:t>
            </w:r>
            <w:r w:rsidRPr="00556328">
              <w:t>entire</w:t>
            </w:r>
            <w:r w:rsidR="0026208B">
              <w:t xml:space="preserve"> </w:t>
            </w:r>
            <w:r w:rsidRPr="00556328">
              <w:t>Technical</w:t>
            </w:r>
            <w:r w:rsidR="0026208B">
              <w:t xml:space="preserve"> </w:t>
            </w:r>
            <w:r w:rsidRPr="00556328">
              <w:t>Proposal</w:t>
            </w:r>
            <w:r w:rsidR="0026208B">
              <w:t xml:space="preserve"> </w:t>
            </w:r>
            <w:r w:rsidRPr="00556328">
              <w:t>in</w:t>
            </w:r>
            <w:r w:rsidR="0026208B">
              <w:t xml:space="preserve"> </w:t>
            </w:r>
            <w:r w:rsidRPr="00556328">
              <w:t>one</w:t>
            </w:r>
            <w:r w:rsidR="0026208B">
              <w:t xml:space="preserve"> </w:t>
            </w:r>
            <w:r w:rsidRPr="00556328">
              <w:t>file</w:t>
            </w:r>
            <w:r w:rsidR="00590109">
              <w:t xml:space="preserve">. </w:t>
            </w:r>
            <w:r w:rsidRPr="00556328">
              <w:t>Proposals</w:t>
            </w:r>
            <w:r w:rsidR="0026208B">
              <w:t xml:space="preserve"> </w:t>
            </w:r>
            <w:r w:rsidRPr="00556328">
              <w:t>shall</w:t>
            </w:r>
            <w:r w:rsidR="0026208B">
              <w:t xml:space="preserve"> </w:t>
            </w:r>
            <w:r w:rsidRPr="00556328">
              <w:t>be</w:t>
            </w:r>
            <w:r w:rsidR="0026208B">
              <w:t xml:space="preserve"> </w:t>
            </w:r>
            <w:r w:rsidRPr="00556328">
              <w:t>provided</w:t>
            </w:r>
            <w:r w:rsidR="0026208B">
              <w:t xml:space="preserve"> </w:t>
            </w:r>
            <w:r w:rsidRPr="00556328">
              <w:t>in</w:t>
            </w:r>
            <w:r w:rsidR="0026208B">
              <w:t xml:space="preserve"> </w:t>
            </w:r>
            <w:r w:rsidRPr="00556328">
              <w:t>either</w:t>
            </w:r>
            <w:r w:rsidR="0026208B">
              <w:t xml:space="preserve"> </w:t>
            </w:r>
            <w:r w:rsidRPr="00556328">
              <w:t>PDF</w:t>
            </w:r>
            <w:r w:rsidR="0026208B">
              <w:t xml:space="preserve"> </w:t>
            </w:r>
            <w:r w:rsidRPr="00556328">
              <w:t>or</w:t>
            </w:r>
            <w:r w:rsidR="0026208B">
              <w:t xml:space="preserve"> </w:t>
            </w:r>
            <w:r w:rsidRPr="00556328">
              <w:t>Microsoft</w:t>
            </w:r>
            <w:r w:rsidR="0026208B">
              <w:t xml:space="preserve"> </w:t>
            </w:r>
            <w:r w:rsidRPr="00556328">
              <w:t>Word</w:t>
            </w:r>
            <w:r w:rsidR="0026208B">
              <w:t xml:space="preserve"> </w:t>
            </w:r>
            <w:r w:rsidRPr="00556328">
              <w:t>format</w:t>
            </w:r>
            <w:r w:rsidR="00590109">
              <w:t xml:space="preserve">. </w:t>
            </w:r>
            <w:r w:rsidRPr="00556328">
              <w:t>Files</w:t>
            </w:r>
            <w:r w:rsidR="0026208B">
              <w:t xml:space="preserve"> </w:t>
            </w:r>
            <w:r w:rsidRPr="00556328">
              <w:t>shall</w:t>
            </w:r>
            <w:r w:rsidR="0026208B">
              <w:t xml:space="preserve"> </w:t>
            </w:r>
            <w:r w:rsidRPr="00556328">
              <w:t>be</w:t>
            </w:r>
            <w:r w:rsidR="0026208B">
              <w:t xml:space="preserve"> </w:t>
            </w:r>
            <w:r w:rsidRPr="00556328">
              <w:t>text-based</w:t>
            </w:r>
            <w:r w:rsidR="0026208B">
              <w:t xml:space="preserve"> </w:t>
            </w:r>
            <w:r w:rsidRPr="00556328">
              <w:t>and</w:t>
            </w:r>
            <w:r w:rsidR="0026208B">
              <w:t xml:space="preserve"> </w:t>
            </w:r>
            <w:r w:rsidRPr="00556328">
              <w:t>not</w:t>
            </w:r>
            <w:r w:rsidR="0026208B">
              <w:t xml:space="preserve"> </w:t>
            </w:r>
            <w:r w:rsidRPr="00556328">
              <w:t>scanned</w:t>
            </w:r>
            <w:r w:rsidR="0026208B">
              <w:t xml:space="preserve"> </w:t>
            </w:r>
            <w:r w:rsidRPr="00556328">
              <w:t>image(s)</w:t>
            </w:r>
            <w:r w:rsidR="0026208B">
              <w:t xml:space="preserve"> </w:t>
            </w:r>
            <w:r w:rsidRPr="00556328">
              <w:t>and</w:t>
            </w:r>
            <w:r w:rsidR="0026208B">
              <w:t xml:space="preserve"> </w:t>
            </w:r>
            <w:r w:rsidRPr="00556328">
              <w:t>shall</w:t>
            </w:r>
            <w:r w:rsidR="0026208B">
              <w:t xml:space="preserve"> </w:t>
            </w:r>
            <w:r w:rsidRPr="00556328">
              <w:t>be</w:t>
            </w:r>
            <w:r w:rsidR="0026208B">
              <w:t xml:space="preserve"> </w:t>
            </w:r>
            <w:r w:rsidRPr="00556328">
              <w:t>searchable</w:t>
            </w:r>
            <w:r w:rsidR="0026208B">
              <w:t xml:space="preserve"> </w:t>
            </w:r>
            <w:r w:rsidRPr="00556328">
              <w:t>and</w:t>
            </w:r>
            <w:r w:rsidR="0026208B">
              <w:t xml:space="preserve"> </w:t>
            </w:r>
            <w:r w:rsidRPr="00556328">
              <w:t>not</w:t>
            </w:r>
            <w:r w:rsidR="0026208B">
              <w:t xml:space="preserve"> </w:t>
            </w:r>
            <w:r w:rsidRPr="00556328">
              <w:t>password</w:t>
            </w:r>
            <w:r w:rsidR="0026208B">
              <w:t xml:space="preserve"> </w:t>
            </w:r>
            <w:r w:rsidRPr="00556328">
              <w:t>protected</w:t>
            </w:r>
            <w:r w:rsidR="0026208B">
              <w:t xml:space="preserve"> </w:t>
            </w:r>
            <w:r w:rsidRPr="00556328">
              <w:t>or</w:t>
            </w:r>
            <w:r w:rsidR="0026208B">
              <w:t xml:space="preserve"> </w:t>
            </w:r>
            <w:r w:rsidRPr="00556328">
              <w:t>contain</w:t>
            </w:r>
            <w:r w:rsidR="0026208B">
              <w:t xml:space="preserve"> </w:t>
            </w:r>
            <w:r w:rsidRPr="00556328">
              <w:t>restrictions</w:t>
            </w:r>
            <w:r w:rsidR="0026208B">
              <w:t xml:space="preserve"> </w:t>
            </w:r>
            <w:r w:rsidRPr="00556328">
              <w:t>that</w:t>
            </w:r>
            <w:r w:rsidR="0026208B">
              <w:t xml:space="preserve"> </w:t>
            </w:r>
            <w:r w:rsidRPr="00556328">
              <w:t>prevent</w:t>
            </w:r>
            <w:r w:rsidR="0026208B">
              <w:t xml:space="preserve"> </w:t>
            </w:r>
            <w:r w:rsidRPr="00556328">
              <w:t>copying,</w:t>
            </w:r>
            <w:r w:rsidR="0026208B">
              <w:t xml:space="preserve"> </w:t>
            </w:r>
            <w:r w:rsidRPr="00556328">
              <w:t>saving,</w:t>
            </w:r>
            <w:r w:rsidR="0026208B">
              <w:t xml:space="preserve"> </w:t>
            </w:r>
            <w:r w:rsidRPr="00556328">
              <w:t>highlighting,</w:t>
            </w:r>
            <w:r w:rsidR="0026208B">
              <w:t xml:space="preserve"> </w:t>
            </w:r>
            <w:r w:rsidRPr="00556328">
              <w:t>or</w:t>
            </w:r>
            <w:r w:rsidR="0026208B">
              <w:t xml:space="preserve"> </w:t>
            </w:r>
            <w:r w:rsidRPr="00556328">
              <w:t>printing</w:t>
            </w:r>
            <w:r w:rsidR="0026208B">
              <w:t xml:space="preserve"> </w:t>
            </w:r>
            <w:r w:rsidRPr="00556328">
              <w:t>of</w:t>
            </w:r>
            <w:r w:rsidR="0026208B">
              <w:t xml:space="preserve"> </w:t>
            </w:r>
            <w:r w:rsidRPr="00556328">
              <w:t>the</w:t>
            </w:r>
            <w:r w:rsidR="0026208B">
              <w:t xml:space="preserve"> </w:t>
            </w:r>
            <w:r w:rsidRPr="00556328">
              <w:t>contents</w:t>
            </w:r>
            <w:r w:rsidR="00590109">
              <w:t xml:space="preserve">. </w:t>
            </w:r>
          </w:p>
        </w:tc>
      </w:tr>
      <w:tr w:rsidR="00556328" w:rsidRPr="00556328" w14:paraId="6B49FA13" w14:textId="77777777">
        <w:trPr>
          <w:trHeight w:val="300"/>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77599F8" w14:textId="2CC52D23" w:rsidR="00556328" w:rsidRPr="00556328" w:rsidRDefault="00556328" w:rsidP="00556328">
            <w:pPr>
              <w:spacing w:line="276" w:lineRule="auto"/>
            </w:pPr>
            <w:r w:rsidRPr="00556328">
              <w:rPr>
                <w:b/>
                <w:bCs/>
              </w:rPr>
              <w:t>Exceptions</w:t>
            </w:r>
            <w:r w:rsidR="0026208B">
              <w:rPr>
                <w:b/>
                <w:bCs/>
              </w:rPr>
              <w:t xml:space="preserve"> </w:t>
            </w:r>
            <w:r w:rsidRPr="00556328">
              <w:rPr>
                <w:b/>
                <w:bCs/>
              </w:rPr>
              <w:t>to</w:t>
            </w:r>
            <w:r w:rsidR="0026208B">
              <w:rPr>
                <w:b/>
                <w:bCs/>
              </w:rPr>
              <w:t xml:space="preserve"> </w:t>
            </w:r>
            <w:r w:rsidRPr="00556328">
              <w:rPr>
                <w:b/>
                <w:bCs/>
              </w:rPr>
              <w:t>RFP/Contract</w:t>
            </w:r>
            <w:r w:rsidR="0026208B">
              <w:rPr>
                <w:b/>
                <w:bCs/>
              </w:rPr>
              <w:t xml:space="preserve"> </w:t>
            </w:r>
            <w:r w:rsidRPr="00556328">
              <w:rPr>
                <w:b/>
                <w:bCs/>
              </w:rPr>
              <w:t>Language</w:t>
            </w:r>
          </w:p>
          <w:p w14:paraId="55A0B435" w14:textId="6C7F040F" w:rsidR="00556328" w:rsidRPr="00556328" w:rsidRDefault="0026208B" w:rsidP="00556328">
            <w:pPr>
              <w:spacing w:line="276" w:lineRule="auto"/>
            </w:pPr>
            <w:r>
              <w:rPr>
                <w:b/>
                <w:bCs/>
              </w:rPr>
              <w:t xml:space="preserve"> </w:t>
            </w:r>
          </w:p>
        </w:tc>
        <w:tc>
          <w:tcPr>
            <w:tcW w:w="8020"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112E2B6D" w14:textId="46760373" w:rsidR="00556328" w:rsidRPr="00556328" w:rsidRDefault="00556328" w:rsidP="00556328">
            <w:pPr>
              <w:spacing w:line="276" w:lineRule="auto"/>
            </w:pPr>
            <w:r w:rsidRPr="00556328">
              <w:t>If</w:t>
            </w:r>
            <w:r w:rsidR="0026208B">
              <w:t xml:space="preserve"> </w:t>
            </w:r>
            <w:r w:rsidRPr="00556328">
              <w:t>the</w:t>
            </w:r>
            <w:r w:rsidR="0026208B">
              <w:t xml:space="preserve"> </w:t>
            </w:r>
            <w:r w:rsidRPr="00556328">
              <w:t>Bidder</w:t>
            </w:r>
            <w:r w:rsidR="0026208B">
              <w:t xml:space="preserve"> </w:t>
            </w:r>
            <w:r w:rsidRPr="00556328">
              <w:t>objects</w:t>
            </w:r>
            <w:r w:rsidR="0026208B">
              <w:t xml:space="preserve"> </w:t>
            </w:r>
            <w:r w:rsidRPr="00556328">
              <w:t>to</w:t>
            </w:r>
            <w:r w:rsidR="0026208B">
              <w:t xml:space="preserve"> </w:t>
            </w:r>
            <w:r w:rsidRPr="00556328">
              <w:t>any</w:t>
            </w:r>
            <w:r w:rsidR="0026208B">
              <w:t xml:space="preserve"> </w:t>
            </w:r>
            <w:r w:rsidRPr="00556328">
              <w:t>term</w:t>
            </w:r>
            <w:r w:rsidR="0026208B">
              <w:t xml:space="preserve"> </w:t>
            </w:r>
            <w:r w:rsidRPr="00556328">
              <w:t>or</w:t>
            </w:r>
            <w:r w:rsidR="0026208B">
              <w:t xml:space="preserve"> </w:t>
            </w:r>
            <w:r w:rsidRPr="00556328">
              <w:t>condition</w:t>
            </w:r>
            <w:r w:rsidR="0026208B">
              <w:t xml:space="preserve"> </w:t>
            </w:r>
            <w:r w:rsidRPr="00556328">
              <w:t>of</w:t>
            </w:r>
            <w:r w:rsidR="0026208B">
              <w:t xml:space="preserve"> </w:t>
            </w:r>
            <w:r w:rsidRPr="00556328">
              <w:t>the</w:t>
            </w:r>
            <w:r w:rsidR="0026208B">
              <w:t xml:space="preserve"> </w:t>
            </w:r>
            <w:r w:rsidRPr="00556328">
              <w:t>RFP</w:t>
            </w:r>
            <w:r w:rsidR="0026208B">
              <w:t xml:space="preserve"> </w:t>
            </w:r>
            <w:r w:rsidRPr="00556328">
              <w:t>or</w:t>
            </w:r>
            <w:r w:rsidR="0026208B">
              <w:t xml:space="preserve"> </w:t>
            </w:r>
            <w:r w:rsidRPr="00556328">
              <w:t>attached</w:t>
            </w:r>
            <w:r w:rsidR="0026208B">
              <w:t xml:space="preserve"> </w:t>
            </w:r>
            <w:r w:rsidRPr="00556328">
              <w:t>Sample</w:t>
            </w:r>
            <w:r w:rsidR="0026208B">
              <w:t xml:space="preserve"> </w:t>
            </w:r>
            <w:r w:rsidRPr="00556328">
              <w:t>Contract,</w:t>
            </w:r>
            <w:r w:rsidR="0026208B">
              <w:t xml:space="preserve"> </w:t>
            </w:r>
            <w:r w:rsidRPr="00556328">
              <w:t>specific</w:t>
            </w:r>
            <w:r w:rsidR="0026208B">
              <w:t xml:space="preserve"> </w:t>
            </w:r>
            <w:r w:rsidRPr="00556328">
              <w:t>reference</w:t>
            </w:r>
            <w:r w:rsidR="0026208B">
              <w:t xml:space="preserve"> </w:t>
            </w:r>
            <w:r w:rsidRPr="00556328">
              <w:t>to</w:t>
            </w:r>
            <w:r w:rsidR="0026208B">
              <w:t xml:space="preserve"> </w:t>
            </w:r>
            <w:r w:rsidRPr="00556328">
              <w:t>the</w:t>
            </w:r>
            <w:r w:rsidR="0026208B">
              <w:t xml:space="preserve"> </w:t>
            </w:r>
            <w:r w:rsidRPr="00556328">
              <w:t>RFP</w:t>
            </w:r>
            <w:r w:rsidR="0026208B">
              <w:t xml:space="preserve"> </w:t>
            </w:r>
            <w:r w:rsidRPr="00556328">
              <w:t>page</w:t>
            </w:r>
            <w:r w:rsidR="0026208B">
              <w:t xml:space="preserve"> </w:t>
            </w:r>
            <w:r w:rsidRPr="00556328">
              <w:t>and</w:t>
            </w:r>
            <w:r w:rsidR="0026208B">
              <w:t xml:space="preserve"> </w:t>
            </w:r>
            <w:r w:rsidRPr="00556328">
              <w:t>section</w:t>
            </w:r>
            <w:r w:rsidR="0026208B">
              <w:t xml:space="preserve"> </w:t>
            </w:r>
            <w:r w:rsidRPr="00556328">
              <w:t>number</w:t>
            </w:r>
            <w:r w:rsidR="0026208B">
              <w:t xml:space="preserve"> </w:t>
            </w:r>
            <w:r w:rsidRPr="00556328">
              <w:t>shall</w:t>
            </w:r>
            <w:r w:rsidR="0026208B">
              <w:t xml:space="preserve"> </w:t>
            </w:r>
            <w:r w:rsidRPr="00556328">
              <w:t>be</w:t>
            </w:r>
            <w:r w:rsidR="0026208B">
              <w:t xml:space="preserve"> </w:t>
            </w:r>
            <w:r w:rsidRPr="00556328">
              <w:t>made</w:t>
            </w:r>
            <w:r w:rsidR="0026208B">
              <w:t xml:space="preserve"> </w:t>
            </w:r>
            <w:r w:rsidRPr="00556328">
              <w:t>in</w:t>
            </w:r>
            <w:r w:rsidR="0026208B">
              <w:t xml:space="preserve"> </w:t>
            </w:r>
            <w:r w:rsidRPr="00556328">
              <w:t>the</w:t>
            </w:r>
            <w:r w:rsidR="0026208B">
              <w:t xml:space="preserve"> </w:t>
            </w:r>
            <w:r w:rsidRPr="00556328">
              <w:t>Primary</w:t>
            </w:r>
            <w:r w:rsidR="0026208B">
              <w:t xml:space="preserve"> </w:t>
            </w:r>
            <w:r w:rsidRPr="00556328">
              <w:t>Bidder</w:t>
            </w:r>
            <w:r w:rsidR="0026208B">
              <w:t xml:space="preserve"> </w:t>
            </w:r>
            <w:r w:rsidRPr="00556328">
              <w:t>Detail</w:t>
            </w:r>
            <w:r w:rsidR="0026208B">
              <w:t xml:space="preserve"> </w:t>
            </w:r>
            <w:r w:rsidRPr="00556328">
              <w:t>&amp;</w:t>
            </w:r>
            <w:r w:rsidR="0026208B">
              <w:t xml:space="preserve"> </w:t>
            </w:r>
            <w:r w:rsidRPr="00556328">
              <w:t>Certification</w:t>
            </w:r>
            <w:r w:rsidR="0026208B">
              <w:t xml:space="preserve"> </w:t>
            </w:r>
            <w:r w:rsidRPr="00556328">
              <w:t>Form</w:t>
            </w:r>
            <w:r w:rsidR="00590109">
              <w:t xml:space="preserve">. </w:t>
            </w:r>
            <w:r w:rsidRPr="00556328">
              <w:t>In</w:t>
            </w:r>
            <w:r w:rsidR="0026208B">
              <w:t xml:space="preserve"> </w:t>
            </w:r>
            <w:r w:rsidRPr="00556328">
              <w:t>addition,</w:t>
            </w:r>
            <w:r w:rsidR="0026208B">
              <w:t xml:space="preserve"> </w:t>
            </w:r>
            <w:r w:rsidRPr="00556328">
              <w:t>the</w:t>
            </w:r>
            <w:r w:rsidR="0026208B">
              <w:t xml:space="preserve"> </w:t>
            </w:r>
            <w:r w:rsidRPr="00556328">
              <w:t>Bidder</w:t>
            </w:r>
            <w:r w:rsidR="0026208B">
              <w:t xml:space="preserve"> </w:t>
            </w:r>
            <w:r w:rsidRPr="00556328">
              <w:t>shall</w:t>
            </w:r>
            <w:r w:rsidR="0026208B">
              <w:t xml:space="preserve"> </w:t>
            </w:r>
            <w:r w:rsidRPr="00556328">
              <w:t>set</w:t>
            </w:r>
            <w:r w:rsidR="0026208B">
              <w:t xml:space="preserve"> </w:t>
            </w:r>
            <w:r w:rsidRPr="00556328">
              <w:t>forth</w:t>
            </w:r>
            <w:r w:rsidR="0026208B">
              <w:t xml:space="preserve"> </w:t>
            </w:r>
            <w:r w:rsidRPr="00556328">
              <w:t>in</w:t>
            </w:r>
            <w:r w:rsidR="0026208B">
              <w:t xml:space="preserve"> </w:t>
            </w:r>
            <w:r w:rsidRPr="00556328">
              <w:t>its</w:t>
            </w:r>
            <w:r w:rsidR="0026208B">
              <w:t xml:space="preserve"> </w:t>
            </w:r>
            <w:r w:rsidRPr="00556328">
              <w:t>Bid</w:t>
            </w:r>
            <w:r w:rsidR="0026208B">
              <w:t xml:space="preserve"> </w:t>
            </w:r>
            <w:r w:rsidRPr="00556328">
              <w:t>Proposal</w:t>
            </w:r>
            <w:r w:rsidR="0026208B">
              <w:t xml:space="preserve"> </w:t>
            </w:r>
            <w:r w:rsidRPr="00556328">
              <w:t>the</w:t>
            </w:r>
            <w:r w:rsidR="0026208B">
              <w:t xml:space="preserve"> </w:t>
            </w:r>
            <w:r w:rsidRPr="00556328">
              <w:t>specific</w:t>
            </w:r>
            <w:r w:rsidR="0026208B">
              <w:t xml:space="preserve"> </w:t>
            </w:r>
            <w:r w:rsidRPr="00556328">
              <w:t>language</w:t>
            </w:r>
            <w:r w:rsidR="0026208B">
              <w:t xml:space="preserve"> </w:t>
            </w:r>
            <w:r w:rsidRPr="00556328">
              <w:t>it</w:t>
            </w:r>
            <w:r w:rsidR="0026208B">
              <w:t xml:space="preserve"> </w:t>
            </w:r>
            <w:r w:rsidRPr="00556328">
              <w:t>proposes</w:t>
            </w:r>
            <w:r w:rsidR="0026208B">
              <w:t xml:space="preserve"> </w:t>
            </w:r>
            <w:r w:rsidRPr="00556328">
              <w:t>to</w:t>
            </w:r>
            <w:r w:rsidR="0026208B">
              <w:t xml:space="preserve"> </w:t>
            </w:r>
            <w:r w:rsidRPr="00556328">
              <w:t>include</w:t>
            </w:r>
            <w:r w:rsidR="0026208B">
              <w:t xml:space="preserve"> </w:t>
            </w:r>
            <w:r w:rsidRPr="00556328">
              <w:t>in</w:t>
            </w:r>
            <w:r w:rsidR="0026208B">
              <w:t xml:space="preserve"> </w:t>
            </w:r>
            <w:r w:rsidRPr="00556328">
              <w:t>place</w:t>
            </w:r>
            <w:r w:rsidR="0026208B">
              <w:t xml:space="preserve"> </w:t>
            </w:r>
            <w:r w:rsidRPr="00556328">
              <w:t>of</w:t>
            </w:r>
            <w:r w:rsidR="0026208B">
              <w:t xml:space="preserve"> </w:t>
            </w:r>
            <w:r w:rsidRPr="00556328">
              <w:t>the</w:t>
            </w:r>
            <w:r w:rsidR="0026208B">
              <w:t xml:space="preserve"> </w:t>
            </w:r>
            <w:r w:rsidRPr="00556328">
              <w:t>RFP</w:t>
            </w:r>
            <w:r w:rsidR="0026208B">
              <w:t xml:space="preserve"> </w:t>
            </w:r>
            <w:r w:rsidRPr="00556328">
              <w:t>or</w:t>
            </w:r>
            <w:r w:rsidR="0026208B">
              <w:t xml:space="preserve"> </w:t>
            </w:r>
            <w:r w:rsidRPr="00556328">
              <w:t>contract</w:t>
            </w:r>
            <w:r w:rsidR="0026208B">
              <w:t xml:space="preserve"> </w:t>
            </w:r>
            <w:r w:rsidRPr="00556328">
              <w:t>provision</w:t>
            </w:r>
            <w:r w:rsidR="0026208B">
              <w:t xml:space="preserve"> </w:t>
            </w:r>
            <w:r w:rsidRPr="00556328">
              <w:t>and</w:t>
            </w:r>
            <w:r w:rsidR="0026208B">
              <w:t xml:space="preserve"> </w:t>
            </w:r>
            <w:r w:rsidRPr="00556328">
              <w:t>cost</w:t>
            </w:r>
            <w:r w:rsidR="0026208B">
              <w:t xml:space="preserve"> </w:t>
            </w:r>
            <w:r w:rsidRPr="00556328">
              <w:t>savings</w:t>
            </w:r>
            <w:r w:rsidR="0026208B">
              <w:t xml:space="preserve"> </w:t>
            </w:r>
            <w:r w:rsidRPr="00556328">
              <w:t>to</w:t>
            </w:r>
            <w:r w:rsidR="0026208B">
              <w:t xml:space="preserve"> </w:t>
            </w:r>
            <w:r w:rsidRPr="00556328">
              <w:t>the</w:t>
            </w:r>
            <w:r w:rsidR="0026208B">
              <w:t xml:space="preserve"> </w:t>
            </w:r>
            <w:r w:rsidRPr="00556328">
              <w:t>Agency</w:t>
            </w:r>
            <w:r w:rsidR="0026208B">
              <w:t xml:space="preserve"> </w:t>
            </w:r>
            <w:r w:rsidRPr="00556328">
              <w:t>should</w:t>
            </w:r>
            <w:r w:rsidR="0026208B">
              <w:t xml:space="preserve"> </w:t>
            </w:r>
            <w:r w:rsidRPr="00556328">
              <w:t>the</w:t>
            </w:r>
            <w:r w:rsidR="0026208B">
              <w:t xml:space="preserve"> </w:t>
            </w:r>
            <w:r w:rsidRPr="00556328">
              <w:t>Agency</w:t>
            </w:r>
            <w:r w:rsidR="0026208B">
              <w:t xml:space="preserve"> </w:t>
            </w:r>
            <w:r w:rsidRPr="00556328">
              <w:t>accept</w:t>
            </w:r>
            <w:r w:rsidR="0026208B">
              <w:t xml:space="preserve"> </w:t>
            </w:r>
            <w:r w:rsidRPr="00556328">
              <w:t>the</w:t>
            </w:r>
            <w:r w:rsidR="0026208B">
              <w:t xml:space="preserve"> </w:t>
            </w:r>
            <w:r w:rsidRPr="00556328">
              <w:t>proposed</w:t>
            </w:r>
            <w:r w:rsidR="0026208B">
              <w:t xml:space="preserve"> </w:t>
            </w:r>
            <w:r w:rsidRPr="00556328">
              <w:t>language.</w:t>
            </w:r>
          </w:p>
          <w:p w14:paraId="3344A3BB" w14:textId="33995E70" w:rsidR="00556328" w:rsidRPr="00556328" w:rsidRDefault="00556328" w:rsidP="00556328">
            <w:pPr>
              <w:spacing w:line="276" w:lineRule="auto"/>
            </w:pPr>
            <w:r w:rsidRPr="00556328">
              <w:t>The</w:t>
            </w:r>
            <w:r w:rsidR="0026208B">
              <w:t xml:space="preserve"> </w:t>
            </w:r>
            <w:r w:rsidRPr="00556328">
              <w:t>Agency</w:t>
            </w:r>
            <w:r w:rsidR="0026208B">
              <w:t xml:space="preserve"> </w:t>
            </w:r>
            <w:r w:rsidRPr="00556328">
              <w:t>reserves</w:t>
            </w:r>
            <w:r w:rsidR="0026208B">
              <w:t xml:space="preserve"> </w:t>
            </w:r>
            <w:r w:rsidRPr="00556328">
              <w:t>the</w:t>
            </w:r>
            <w:r w:rsidR="0026208B">
              <w:t xml:space="preserve"> </w:t>
            </w:r>
            <w:r w:rsidRPr="00556328">
              <w:t>right</w:t>
            </w:r>
            <w:r w:rsidR="0026208B">
              <w:t xml:space="preserve"> </w:t>
            </w:r>
            <w:r w:rsidRPr="00556328">
              <w:t>to</w:t>
            </w:r>
            <w:r w:rsidR="0026208B">
              <w:t xml:space="preserve"> </w:t>
            </w:r>
            <w:r w:rsidRPr="00556328">
              <w:t>either</w:t>
            </w:r>
            <w:r w:rsidR="0026208B">
              <w:t xml:space="preserve"> </w:t>
            </w:r>
            <w:r w:rsidRPr="00556328">
              <w:t>execute</w:t>
            </w:r>
            <w:r w:rsidR="0026208B">
              <w:t xml:space="preserve"> </w:t>
            </w:r>
            <w:r w:rsidRPr="00556328">
              <w:t>a</w:t>
            </w:r>
            <w:r w:rsidR="0026208B">
              <w:t xml:space="preserve"> </w:t>
            </w:r>
            <w:r w:rsidRPr="00556328">
              <w:t>contract</w:t>
            </w:r>
            <w:r w:rsidR="0026208B">
              <w:t xml:space="preserve"> </w:t>
            </w:r>
            <w:r w:rsidRPr="00556328">
              <w:t>without</w:t>
            </w:r>
            <w:r w:rsidR="0026208B">
              <w:t xml:space="preserve"> </w:t>
            </w:r>
            <w:r w:rsidRPr="00556328">
              <w:t>further</w:t>
            </w:r>
            <w:r w:rsidR="0026208B">
              <w:t xml:space="preserve"> </w:t>
            </w:r>
            <w:r w:rsidRPr="00556328">
              <w:t>negotiation</w:t>
            </w:r>
            <w:r w:rsidR="0026208B">
              <w:t xml:space="preserve"> </w:t>
            </w:r>
            <w:r w:rsidRPr="00556328">
              <w:t>with</w:t>
            </w:r>
            <w:r w:rsidR="0026208B">
              <w:t xml:space="preserve"> </w:t>
            </w:r>
            <w:r w:rsidRPr="00556328">
              <w:t>the</w:t>
            </w:r>
            <w:r w:rsidR="0026208B">
              <w:t xml:space="preserve"> </w:t>
            </w:r>
            <w:r w:rsidRPr="00556328">
              <w:t>successful</w:t>
            </w:r>
            <w:r w:rsidR="0026208B">
              <w:t xml:space="preserve"> </w:t>
            </w:r>
            <w:r w:rsidRPr="00556328">
              <w:t>Bidder</w:t>
            </w:r>
            <w:r w:rsidR="0026208B">
              <w:t xml:space="preserve"> </w:t>
            </w:r>
            <w:r w:rsidRPr="00556328">
              <w:t>or</w:t>
            </w:r>
            <w:r w:rsidR="0026208B">
              <w:t xml:space="preserve"> </w:t>
            </w:r>
            <w:r w:rsidRPr="00556328">
              <w:t>to</w:t>
            </w:r>
            <w:r w:rsidR="0026208B">
              <w:t xml:space="preserve"> </w:t>
            </w:r>
            <w:r w:rsidRPr="00556328">
              <w:t>negotiate</w:t>
            </w:r>
            <w:r w:rsidR="0026208B">
              <w:t xml:space="preserve"> </w:t>
            </w:r>
            <w:r w:rsidRPr="00556328">
              <w:t>contract</w:t>
            </w:r>
            <w:r w:rsidR="0026208B">
              <w:t xml:space="preserve"> </w:t>
            </w:r>
            <w:r w:rsidRPr="00556328">
              <w:t>terms</w:t>
            </w:r>
            <w:r w:rsidR="0026208B">
              <w:t xml:space="preserve"> </w:t>
            </w:r>
            <w:r w:rsidRPr="00556328">
              <w:t>with</w:t>
            </w:r>
            <w:r w:rsidR="0026208B">
              <w:t xml:space="preserve"> </w:t>
            </w:r>
            <w:r w:rsidRPr="00556328">
              <w:t>the</w:t>
            </w:r>
            <w:r w:rsidR="0026208B">
              <w:t xml:space="preserve"> </w:t>
            </w:r>
            <w:r w:rsidRPr="00556328">
              <w:t>selected</w:t>
            </w:r>
            <w:r w:rsidR="0026208B">
              <w:t xml:space="preserve"> </w:t>
            </w:r>
            <w:r w:rsidRPr="00556328">
              <w:t>Bidder</w:t>
            </w:r>
            <w:r w:rsidR="0026208B">
              <w:t xml:space="preserve"> </w:t>
            </w:r>
            <w:r w:rsidRPr="00556328">
              <w:t>if</w:t>
            </w:r>
            <w:r w:rsidR="0026208B">
              <w:t xml:space="preserve"> </w:t>
            </w:r>
            <w:r w:rsidRPr="00556328">
              <w:t>the</w:t>
            </w:r>
            <w:r w:rsidR="0026208B">
              <w:t xml:space="preserve"> </w:t>
            </w:r>
            <w:r w:rsidRPr="00556328">
              <w:t>best</w:t>
            </w:r>
            <w:r w:rsidR="0026208B">
              <w:t xml:space="preserve"> </w:t>
            </w:r>
            <w:r w:rsidRPr="00556328">
              <w:t>interests</w:t>
            </w:r>
            <w:r w:rsidR="0026208B">
              <w:t xml:space="preserve"> </w:t>
            </w:r>
            <w:r w:rsidRPr="00556328">
              <w:t>of</w:t>
            </w:r>
            <w:r w:rsidR="0026208B">
              <w:t xml:space="preserve"> </w:t>
            </w:r>
            <w:r w:rsidRPr="00556328">
              <w:t>the</w:t>
            </w:r>
            <w:r w:rsidR="0026208B">
              <w:t xml:space="preserve"> </w:t>
            </w:r>
            <w:r w:rsidRPr="00556328">
              <w:t>Agency</w:t>
            </w:r>
            <w:r w:rsidR="0026208B">
              <w:t xml:space="preserve"> </w:t>
            </w:r>
            <w:r w:rsidRPr="00556328">
              <w:t>would</w:t>
            </w:r>
            <w:r w:rsidR="0026208B">
              <w:t xml:space="preserve"> </w:t>
            </w:r>
            <w:r w:rsidRPr="00556328">
              <w:t>be</w:t>
            </w:r>
            <w:r w:rsidR="0026208B">
              <w:t xml:space="preserve"> </w:t>
            </w:r>
            <w:r w:rsidRPr="00556328">
              <w:t>served.</w:t>
            </w:r>
          </w:p>
        </w:tc>
      </w:tr>
    </w:tbl>
    <w:p w14:paraId="5BF0931B" w14:textId="77777777" w:rsidR="00556328" w:rsidRPr="001130A3" w:rsidRDefault="00556328" w:rsidP="00A659DA"/>
    <w:p w14:paraId="729D4293" w14:textId="148A917C" w:rsidR="005A0A08" w:rsidRPr="00EF62DC" w:rsidRDefault="005A0A08" w:rsidP="00F271DD">
      <w:pPr>
        <w:pStyle w:val="Heading2"/>
        <w:rPr>
          <w:i/>
          <w:iCs/>
          <w:sz w:val="24"/>
          <w:szCs w:val="24"/>
        </w:rPr>
      </w:pPr>
      <w:bookmarkStart w:id="208" w:name="_Toc146892884"/>
      <w:bookmarkStart w:id="209" w:name="_Toc166852273"/>
      <w:r w:rsidRPr="00EF62DC">
        <w:rPr>
          <w:i/>
          <w:iCs/>
          <w:sz w:val="24"/>
          <w:szCs w:val="24"/>
        </w:rPr>
        <w:lastRenderedPageBreak/>
        <w:t>3.2</w:t>
      </w:r>
      <w:r w:rsidR="0026208B">
        <w:rPr>
          <w:i/>
          <w:iCs/>
          <w:sz w:val="24"/>
          <w:szCs w:val="24"/>
        </w:rPr>
        <w:t xml:space="preserve"> </w:t>
      </w:r>
      <w:r w:rsidRPr="00EF62DC">
        <w:rPr>
          <w:i/>
          <w:iCs/>
          <w:sz w:val="24"/>
          <w:szCs w:val="24"/>
        </w:rPr>
        <w:t>Contents</w:t>
      </w:r>
      <w:r w:rsidR="0026208B">
        <w:rPr>
          <w:i/>
          <w:iCs/>
          <w:sz w:val="24"/>
          <w:szCs w:val="24"/>
        </w:rPr>
        <w:t xml:space="preserve"> </w:t>
      </w:r>
      <w:r w:rsidRPr="00EF62DC">
        <w:rPr>
          <w:i/>
          <w:iCs/>
          <w:sz w:val="24"/>
          <w:szCs w:val="24"/>
        </w:rPr>
        <w:t>and</w:t>
      </w:r>
      <w:r w:rsidR="0026208B">
        <w:rPr>
          <w:i/>
          <w:iCs/>
          <w:sz w:val="24"/>
          <w:szCs w:val="24"/>
        </w:rPr>
        <w:t xml:space="preserve"> </w:t>
      </w:r>
      <w:r w:rsidRPr="00EF62DC">
        <w:rPr>
          <w:i/>
          <w:iCs/>
          <w:sz w:val="24"/>
          <w:szCs w:val="24"/>
        </w:rPr>
        <w:t>Organization</w:t>
      </w:r>
      <w:r w:rsidR="0026208B">
        <w:rPr>
          <w:i/>
          <w:iCs/>
          <w:sz w:val="24"/>
          <w:szCs w:val="24"/>
        </w:rPr>
        <w:t xml:space="preserve"> </w:t>
      </w:r>
      <w:r w:rsidRPr="00EF62DC">
        <w:rPr>
          <w:i/>
          <w:iCs/>
          <w:sz w:val="24"/>
          <w:szCs w:val="24"/>
        </w:rPr>
        <w:t>of</w:t>
      </w:r>
      <w:r w:rsidR="0026208B">
        <w:rPr>
          <w:i/>
          <w:iCs/>
          <w:sz w:val="24"/>
          <w:szCs w:val="24"/>
        </w:rPr>
        <w:t xml:space="preserve"> </w:t>
      </w:r>
      <w:r w:rsidRPr="00EF62DC">
        <w:rPr>
          <w:i/>
          <w:iCs/>
          <w:sz w:val="24"/>
          <w:szCs w:val="24"/>
        </w:rPr>
        <w:t>Technical</w:t>
      </w:r>
      <w:r w:rsidR="0026208B">
        <w:rPr>
          <w:i/>
          <w:iCs/>
          <w:sz w:val="24"/>
          <w:szCs w:val="24"/>
        </w:rPr>
        <w:t xml:space="preserve"> </w:t>
      </w:r>
      <w:r w:rsidRPr="00EF62DC">
        <w:rPr>
          <w:i/>
          <w:iCs/>
          <w:sz w:val="24"/>
          <w:szCs w:val="24"/>
        </w:rPr>
        <w:t>Proposal</w:t>
      </w:r>
      <w:bookmarkEnd w:id="208"/>
      <w:bookmarkEnd w:id="209"/>
    </w:p>
    <w:p w14:paraId="160FEC54" w14:textId="3438B432" w:rsidR="005A0A08" w:rsidRPr="00E90030" w:rsidRDefault="005A0A08" w:rsidP="00E40FB6">
      <w:pPr>
        <w:keepNext/>
        <w:keepLines/>
        <w:spacing w:before="160"/>
      </w:pPr>
      <w:r w:rsidRPr="00E90030">
        <w:t>This</w:t>
      </w:r>
      <w:r w:rsidR="0026208B">
        <w:t xml:space="preserve"> </w:t>
      </w:r>
      <w:r w:rsidRPr="00E90030">
        <w:t>section</w:t>
      </w:r>
      <w:r w:rsidR="0026208B">
        <w:t xml:space="preserve"> </w:t>
      </w:r>
      <w:r w:rsidRPr="00E90030">
        <w:t>describes</w:t>
      </w:r>
      <w:r w:rsidR="0026208B">
        <w:t xml:space="preserve"> </w:t>
      </w:r>
      <w:r w:rsidRPr="00E90030">
        <w:t>the</w:t>
      </w:r>
      <w:r w:rsidR="0026208B">
        <w:t xml:space="preserve"> </w:t>
      </w:r>
      <w:r w:rsidRPr="00E90030">
        <w:t>information</w:t>
      </w:r>
      <w:r w:rsidR="0026208B">
        <w:t xml:space="preserve"> </w:t>
      </w:r>
      <w:r w:rsidRPr="00E90030">
        <w:t>that</w:t>
      </w:r>
      <w:r w:rsidR="0026208B">
        <w:t xml:space="preserve"> </w:t>
      </w:r>
      <w:r w:rsidRPr="00E90030">
        <w:t>must</w:t>
      </w:r>
      <w:r w:rsidR="0026208B">
        <w:t xml:space="preserve"> </w:t>
      </w:r>
      <w:r w:rsidRPr="00E90030">
        <w:t>be</w:t>
      </w:r>
      <w:r w:rsidR="0026208B">
        <w:t xml:space="preserve"> </w:t>
      </w:r>
      <w:r w:rsidRPr="00E90030">
        <w:t>in</w:t>
      </w:r>
      <w:r w:rsidR="0026208B">
        <w:t xml:space="preserve"> </w:t>
      </w:r>
      <w:r w:rsidRPr="00E90030">
        <w:t>the</w:t>
      </w:r>
      <w:r w:rsidR="0026208B">
        <w:t xml:space="preserve"> </w:t>
      </w:r>
      <w:r w:rsidRPr="00E90030">
        <w:t>Technical</w:t>
      </w:r>
      <w:r w:rsidR="0026208B">
        <w:t xml:space="preserve"> </w:t>
      </w:r>
      <w:r w:rsidRPr="00E90030">
        <w:t>Proposal.</w:t>
      </w:r>
      <w:r w:rsidR="0026208B">
        <w:t xml:space="preserve"> </w:t>
      </w:r>
      <w:r w:rsidRPr="00E90030">
        <w:t>Bid</w:t>
      </w:r>
      <w:r w:rsidR="0026208B">
        <w:t xml:space="preserve"> </w:t>
      </w:r>
      <w:r w:rsidRPr="00E90030">
        <w:t>Proposals</w:t>
      </w:r>
      <w:r w:rsidR="0026208B">
        <w:t xml:space="preserve"> </w:t>
      </w:r>
      <w:r w:rsidRPr="00E90030">
        <w:t>should</w:t>
      </w:r>
      <w:r w:rsidR="0026208B">
        <w:t xml:space="preserve"> </w:t>
      </w:r>
      <w:r w:rsidRPr="00E90030">
        <w:t>be</w:t>
      </w:r>
      <w:r w:rsidR="0026208B">
        <w:t xml:space="preserve"> </w:t>
      </w:r>
      <w:r w:rsidRPr="00E90030">
        <w:t>organized</w:t>
      </w:r>
      <w:r w:rsidR="0026208B">
        <w:t xml:space="preserve"> </w:t>
      </w:r>
      <w:r w:rsidRPr="00E90030">
        <w:t>into</w:t>
      </w:r>
      <w:r w:rsidR="0026208B">
        <w:t xml:space="preserve"> </w:t>
      </w:r>
      <w:r w:rsidRPr="00E90030">
        <w:t>sections</w:t>
      </w:r>
      <w:r w:rsidR="0026208B">
        <w:t xml:space="preserve"> </w:t>
      </w:r>
      <w:r w:rsidRPr="00E90030">
        <w:rPr>
          <w:b/>
        </w:rPr>
        <w:t>in</w:t>
      </w:r>
      <w:r w:rsidR="0026208B">
        <w:rPr>
          <w:b/>
        </w:rPr>
        <w:t xml:space="preserve"> </w:t>
      </w:r>
      <w:r w:rsidRPr="00E90030">
        <w:rPr>
          <w:b/>
        </w:rPr>
        <w:t>the</w:t>
      </w:r>
      <w:r w:rsidR="0026208B">
        <w:rPr>
          <w:b/>
        </w:rPr>
        <w:t xml:space="preserve"> </w:t>
      </w:r>
      <w:r w:rsidRPr="00E90030">
        <w:rPr>
          <w:b/>
        </w:rPr>
        <w:t>same</w:t>
      </w:r>
      <w:r w:rsidR="0026208B">
        <w:rPr>
          <w:b/>
        </w:rPr>
        <w:t xml:space="preserve"> </w:t>
      </w:r>
      <w:r w:rsidRPr="00E90030">
        <w:rPr>
          <w:b/>
        </w:rPr>
        <w:t>order</w:t>
      </w:r>
      <w:r w:rsidR="0026208B">
        <w:rPr>
          <w:b/>
        </w:rPr>
        <w:t xml:space="preserve"> </w:t>
      </w:r>
      <w:r w:rsidRPr="00E90030">
        <w:rPr>
          <w:b/>
        </w:rPr>
        <w:t>provided</w:t>
      </w:r>
      <w:r w:rsidR="0026208B">
        <w:rPr>
          <w:b/>
        </w:rPr>
        <w:t xml:space="preserve"> </w:t>
      </w:r>
      <w:r w:rsidRPr="00E90030">
        <w:rPr>
          <w:b/>
        </w:rPr>
        <w:t>here.</w:t>
      </w:r>
      <w:r w:rsidR="0026208B">
        <w:rPr>
          <w:b/>
        </w:rPr>
        <w:t xml:space="preserve"> </w:t>
      </w:r>
      <w:r w:rsidR="00933312" w:rsidRPr="00933312">
        <w:t>Hard copies of Bid Proposals should use tabs to separate each section</w:t>
      </w:r>
      <w:r w:rsidR="00590109">
        <w:t xml:space="preserve">. </w:t>
      </w:r>
      <w:r w:rsidR="00933312" w:rsidRPr="00933312">
        <w:t>If a Bidder chooses to provide information in attachments to respond to any section below, please create a new tabbed attachment section immediately behind the applicable section</w:t>
      </w:r>
      <w:r w:rsidR="00590109">
        <w:t xml:space="preserve">. </w:t>
      </w:r>
      <w:r w:rsidR="00933312" w:rsidRPr="00933312">
        <w:t>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w:t>
      </w:r>
      <w:r w:rsidR="00590109">
        <w:t xml:space="preserve">. </w:t>
      </w:r>
      <w:r w:rsidR="00933312" w:rsidRPr="00933312">
        <w:t>The Bidder would follow suit by creating new tabbed sections for attachments created to respond to any other section below in their bid proposal</w:t>
      </w:r>
      <w:r w:rsidR="00590109">
        <w:t xml:space="preserve">. </w:t>
      </w:r>
    </w:p>
    <w:p w14:paraId="5D1FA57E" w14:textId="576D2D84" w:rsidR="005A0A08" w:rsidRPr="00EF62DC" w:rsidRDefault="00485E2E" w:rsidP="00EF62DC">
      <w:pPr>
        <w:pStyle w:val="Heading3"/>
        <w:spacing w:after="0"/>
        <w:rPr>
          <w:sz w:val="22"/>
          <w:szCs w:val="22"/>
        </w:rPr>
      </w:pPr>
      <w:bookmarkStart w:id="210" w:name="_Toc146892885"/>
      <w:bookmarkStart w:id="211" w:name="_Toc166852274"/>
      <w:r w:rsidRPr="00EF62DC">
        <w:rPr>
          <w:sz w:val="22"/>
          <w:szCs w:val="22"/>
        </w:rPr>
        <w:t>3</w:t>
      </w:r>
      <w:r w:rsidR="00F84505" w:rsidRPr="00EF62DC">
        <w:rPr>
          <w:sz w:val="22"/>
          <w:szCs w:val="22"/>
        </w:rPr>
        <w:t>.2.1</w:t>
      </w:r>
      <w:r w:rsidR="0026208B">
        <w:rPr>
          <w:sz w:val="22"/>
          <w:szCs w:val="22"/>
        </w:rPr>
        <w:t xml:space="preserve"> </w:t>
      </w:r>
      <w:r w:rsidR="00F84505" w:rsidRPr="00EF62DC">
        <w:rPr>
          <w:sz w:val="22"/>
          <w:szCs w:val="22"/>
        </w:rPr>
        <w:t>Information</w:t>
      </w:r>
      <w:r w:rsidR="0026208B">
        <w:rPr>
          <w:sz w:val="22"/>
          <w:szCs w:val="22"/>
        </w:rPr>
        <w:t xml:space="preserve"> </w:t>
      </w:r>
      <w:r w:rsidR="005A0A08" w:rsidRPr="00EF62DC">
        <w:rPr>
          <w:sz w:val="22"/>
          <w:szCs w:val="22"/>
        </w:rPr>
        <w:t>to</w:t>
      </w:r>
      <w:r w:rsidR="0026208B">
        <w:rPr>
          <w:sz w:val="22"/>
          <w:szCs w:val="22"/>
        </w:rPr>
        <w:t xml:space="preserve"> </w:t>
      </w:r>
      <w:r w:rsidR="005A0A08" w:rsidRPr="00EF62DC">
        <w:rPr>
          <w:sz w:val="22"/>
          <w:szCs w:val="22"/>
        </w:rPr>
        <w:t>Include</w:t>
      </w:r>
      <w:r w:rsidR="0026208B">
        <w:rPr>
          <w:sz w:val="22"/>
          <w:szCs w:val="22"/>
        </w:rPr>
        <w:t xml:space="preserve"> </w:t>
      </w:r>
      <w:r w:rsidR="005A0A08" w:rsidRPr="00EF62DC">
        <w:rPr>
          <w:sz w:val="22"/>
          <w:szCs w:val="22"/>
        </w:rPr>
        <w:t>Behind</w:t>
      </w:r>
      <w:r w:rsidR="0026208B">
        <w:rPr>
          <w:sz w:val="22"/>
          <w:szCs w:val="22"/>
        </w:rPr>
        <w:t xml:space="preserve"> </w:t>
      </w:r>
      <w:r w:rsidR="005A0A08" w:rsidRPr="00EF62DC">
        <w:rPr>
          <w:sz w:val="22"/>
          <w:szCs w:val="22"/>
        </w:rPr>
        <w:t>Tab</w:t>
      </w:r>
      <w:r w:rsidR="0026208B">
        <w:rPr>
          <w:sz w:val="22"/>
          <w:szCs w:val="22"/>
        </w:rPr>
        <w:t xml:space="preserve"> </w:t>
      </w:r>
      <w:r w:rsidR="005A0A08" w:rsidRPr="00EF62DC">
        <w:rPr>
          <w:sz w:val="22"/>
          <w:szCs w:val="22"/>
        </w:rPr>
        <w:t>1:</w:t>
      </w:r>
      <w:r w:rsidR="0026208B">
        <w:rPr>
          <w:sz w:val="22"/>
          <w:szCs w:val="22"/>
        </w:rPr>
        <w:t xml:space="preserve"> </w:t>
      </w:r>
      <w:r w:rsidR="00AF229A" w:rsidRPr="00EF62DC">
        <w:rPr>
          <w:sz w:val="22"/>
          <w:szCs w:val="22"/>
        </w:rPr>
        <w:t>Transmittal</w:t>
      </w:r>
      <w:r w:rsidR="0026208B">
        <w:rPr>
          <w:sz w:val="22"/>
          <w:szCs w:val="22"/>
        </w:rPr>
        <w:t xml:space="preserve"> </w:t>
      </w:r>
      <w:r w:rsidR="00AF229A" w:rsidRPr="00EF62DC">
        <w:rPr>
          <w:sz w:val="22"/>
          <w:szCs w:val="22"/>
        </w:rPr>
        <w:t>Letter</w:t>
      </w:r>
      <w:bookmarkEnd w:id="210"/>
      <w:bookmarkEnd w:id="211"/>
    </w:p>
    <w:p w14:paraId="45CE1E64" w14:textId="0FDE3F56" w:rsidR="005A0A08" w:rsidRPr="00735D4D" w:rsidRDefault="005A0A08" w:rsidP="00E40FB6">
      <w:pPr>
        <w:spacing w:before="160"/>
      </w:pPr>
      <w:r w:rsidRPr="00735D4D">
        <w:t>The</w:t>
      </w:r>
      <w:r w:rsidR="0026208B">
        <w:t xml:space="preserve"> </w:t>
      </w:r>
      <w:r w:rsidRPr="00735D4D">
        <w:t>transmittal</w:t>
      </w:r>
      <w:r w:rsidR="0026208B">
        <w:t xml:space="preserve"> </w:t>
      </w:r>
      <w:r w:rsidRPr="00735D4D">
        <w:t>letter</w:t>
      </w:r>
      <w:r w:rsidR="0026208B">
        <w:t xml:space="preserve"> </w:t>
      </w:r>
      <w:r w:rsidRPr="00735D4D">
        <w:t>serves</w:t>
      </w:r>
      <w:r w:rsidR="0026208B">
        <w:t xml:space="preserve"> </w:t>
      </w:r>
      <w:r w:rsidRPr="00735D4D">
        <w:t>as</w:t>
      </w:r>
      <w:r w:rsidR="0026208B">
        <w:t xml:space="preserve"> </w:t>
      </w:r>
      <w:r w:rsidRPr="00735D4D">
        <w:t>a</w:t>
      </w:r>
      <w:r w:rsidR="0026208B">
        <w:t xml:space="preserve"> </w:t>
      </w:r>
      <w:r w:rsidRPr="00735D4D">
        <w:t>cover</w:t>
      </w:r>
      <w:r w:rsidR="0026208B">
        <w:t xml:space="preserve"> </w:t>
      </w:r>
      <w:r w:rsidRPr="00735D4D">
        <w:t>letter</w:t>
      </w:r>
      <w:r w:rsidR="0026208B">
        <w:t xml:space="preserve"> </w:t>
      </w:r>
      <w:r w:rsidRPr="00735D4D">
        <w:t>for</w:t>
      </w:r>
      <w:r w:rsidR="0026208B">
        <w:t xml:space="preserve"> </w:t>
      </w:r>
      <w:r w:rsidRPr="00735D4D">
        <w:t>the</w:t>
      </w:r>
      <w:r w:rsidR="0026208B">
        <w:t xml:space="preserve"> </w:t>
      </w:r>
      <w:r w:rsidRPr="00735D4D">
        <w:t>Technical</w:t>
      </w:r>
      <w:r w:rsidR="0026208B">
        <w:t xml:space="preserve"> </w:t>
      </w:r>
      <w:r w:rsidRPr="00735D4D">
        <w:t>Proposal.</w:t>
      </w:r>
      <w:r w:rsidR="0026208B">
        <w:t xml:space="preserve"> </w:t>
      </w:r>
      <w:r w:rsidRPr="00735D4D">
        <w:t>It</w:t>
      </w:r>
      <w:r w:rsidR="0026208B">
        <w:t xml:space="preserve"> </w:t>
      </w:r>
      <w:r w:rsidRPr="00735D4D">
        <w:t>must</w:t>
      </w:r>
      <w:r w:rsidR="0026208B">
        <w:t xml:space="preserve"> </w:t>
      </w:r>
      <w:r w:rsidRPr="00735D4D">
        <w:t>consist</w:t>
      </w:r>
      <w:r w:rsidR="0026208B">
        <w:t xml:space="preserve"> </w:t>
      </w:r>
      <w:r w:rsidRPr="00735D4D">
        <w:t>of</w:t>
      </w:r>
      <w:r w:rsidR="0026208B">
        <w:t xml:space="preserve"> </w:t>
      </w:r>
      <w:r w:rsidRPr="00735D4D">
        <w:t>an</w:t>
      </w:r>
      <w:r w:rsidR="0026208B">
        <w:t xml:space="preserve"> </w:t>
      </w:r>
      <w:r w:rsidRPr="00735D4D">
        <w:t>executive</w:t>
      </w:r>
      <w:r w:rsidR="0026208B">
        <w:t xml:space="preserve"> </w:t>
      </w:r>
      <w:r w:rsidRPr="00735D4D">
        <w:t>summary</w:t>
      </w:r>
      <w:r w:rsidR="0026208B">
        <w:t xml:space="preserve"> </w:t>
      </w:r>
      <w:r w:rsidRPr="00735D4D">
        <w:t>that</w:t>
      </w:r>
      <w:r w:rsidR="0026208B">
        <w:t xml:space="preserve"> </w:t>
      </w:r>
      <w:r w:rsidRPr="00735D4D">
        <w:t>briefly</w:t>
      </w:r>
      <w:r w:rsidR="0026208B">
        <w:t xml:space="preserve"> </w:t>
      </w:r>
      <w:r w:rsidRPr="00735D4D">
        <w:t>reviews</w:t>
      </w:r>
      <w:r w:rsidR="0026208B">
        <w:t xml:space="preserve"> </w:t>
      </w:r>
      <w:r w:rsidRPr="00735D4D">
        <w:t>the</w:t>
      </w:r>
      <w:r w:rsidR="0026208B">
        <w:t xml:space="preserve"> </w:t>
      </w:r>
      <w:r w:rsidRPr="00735D4D">
        <w:t>strengths</w:t>
      </w:r>
      <w:r w:rsidR="0026208B">
        <w:t xml:space="preserve"> </w:t>
      </w:r>
      <w:r w:rsidRPr="00735D4D">
        <w:t>of</w:t>
      </w:r>
      <w:r w:rsidR="0026208B">
        <w:t xml:space="preserve"> </w:t>
      </w:r>
      <w:r w:rsidRPr="00735D4D">
        <w:t>the</w:t>
      </w:r>
      <w:r w:rsidR="0026208B">
        <w:t xml:space="preserve"> </w:t>
      </w:r>
      <w:r w:rsidRPr="00735D4D">
        <w:t>Bidder</w:t>
      </w:r>
      <w:r w:rsidR="0026208B">
        <w:t xml:space="preserve"> </w:t>
      </w:r>
      <w:r w:rsidRPr="00735D4D">
        <w:t>and</w:t>
      </w:r>
      <w:r w:rsidR="0026208B">
        <w:t xml:space="preserve"> </w:t>
      </w:r>
      <w:r w:rsidRPr="00735D4D">
        <w:t>key</w:t>
      </w:r>
      <w:r w:rsidR="0026208B">
        <w:t xml:space="preserve"> </w:t>
      </w:r>
      <w:r w:rsidRPr="00735D4D">
        <w:t>features</w:t>
      </w:r>
      <w:r w:rsidR="0026208B">
        <w:t xml:space="preserve"> </w:t>
      </w:r>
      <w:r w:rsidRPr="00735D4D">
        <w:t>of</w:t>
      </w:r>
      <w:r w:rsidR="0026208B">
        <w:t xml:space="preserve"> </w:t>
      </w:r>
      <w:r w:rsidRPr="00735D4D">
        <w:t>its</w:t>
      </w:r>
      <w:r w:rsidR="0026208B">
        <w:t xml:space="preserve"> </w:t>
      </w:r>
      <w:r w:rsidRPr="00735D4D">
        <w:t>proposed</w:t>
      </w:r>
      <w:r w:rsidR="0026208B">
        <w:t xml:space="preserve"> </w:t>
      </w:r>
      <w:r w:rsidRPr="00735D4D">
        <w:t>approach</w:t>
      </w:r>
      <w:r w:rsidR="0026208B">
        <w:t xml:space="preserve"> </w:t>
      </w:r>
      <w:r w:rsidRPr="00735D4D">
        <w:t>to</w:t>
      </w:r>
      <w:r w:rsidR="0026208B">
        <w:t xml:space="preserve"> </w:t>
      </w:r>
      <w:r w:rsidRPr="00735D4D">
        <w:t>meet</w:t>
      </w:r>
      <w:r w:rsidR="0026208B">
        <w:t xml:space="preserve"> </w:t>
      </w:r>
      <w:r w:rsidRPr="00735D4D">
        <w:t>the</w:t>
      </w:r>
      <w:r w:rsidR="0026208B">
        <w:t xml:space="preserve"> </w:t>
      </w:r>
      <w:r w:rsidRPr="00735D4D">
        <w:t>specifications</w:t>
      </w:r>
      <w:r w:rsidR="0026208B">
        <w:t xml:space="preserve"> </w:t>
      </w:r>
      <w:r w:rsidRPr="00735D4D">
        <w:t>of</w:t>
      </w:r>
      <w:r w:rsidR="0026208B">
        <w:t xml:space="preserve"> </w:t>
      </w:r>
      <w:r w:rsidRPr="00735D4D">
        <w:t>this</w:t>
      </w:r>
      <w:r w:rsidR="0026208B">
        <w:t xml:space="preserve"> </w:t>
      </w:r>
      <w:r w:rsidRPr="00735D4D">
        <w:t>RFP.</w:t>
      </w:r>
      <w:r w:rsidR="0026208B">
        <w:t xml:space="preserve"> </w:t>
      </w:r>
    </w:p>
    <w:p w14:paraId="7231D7D3" w14:textId="5BAC1AE1" w:rsidR="005A0A08" w:rsidRPr="00EF62DC" w:rsidRDefault="00F65D68" w:rsidP="00EF62DC">
      <w:pPr>
        <w:pStyle w:val="Heading3"/>
        <w:spacing w:after="0"/>
        <w:rPr>
          <w:sz w:val="22"/>
          <w:szCs w:val="22"/>
        </w:rPr>
      </w:pPr>
      <w:bookmarkStart w:id="212" w:name="_Toc146892886"/>
      <w:bookmarkStart w:id="213" w:name="_Toc166852275"/>
      <w:r w:rsidRPr="00EF62DC">
        <w:rPr>
          <w:sz w:val="22"/>
          <w:szCs w:val="22"/>
        </w:rPr>
        <w:t>3.2.2</w:t>
      </w:r>
      <w:r w:rsidR="0026208B">
        <w:rPr>
          <w:sz w:val="22"/>
          <w:szCs w:val="22"/>
        </w:rPr>
        <w:t xml:space="preserve"> </w:t>
      </w:r>
      <w:r w:rsidRPr="00EF62DC">
        <w:rPr>
          <w:sz w:val="22"/>
          <w:szCs w:val="22"/>
        </w:rPr>
        <w:t>Information</w:t>
      </w:r>
      <w:r w:rsidR="0026208B">
        <w:rPr>
          <w:sz w:val="22"/>
          <w:szCs w:val="22"/>
        </w:rPr>
        <w:t xml:space="preserve"> </w:t>
      </w:r>
      <w:r w:rsidR="005A0A08" w:rsidRPr="00EF62DC">
        <w:rPr>
          <w:sz w:val="22"/>
          <w:szCs w:val="22"/>
        </w:rPr>
        <w:t>to</w:t>
      </w:r>
      <w:r w:rsidR="0026208B">
        <w:rPr>
          <w:sz w:val="22"/>
          <w:szCs w:val="22"/>
        </w:rPr>
        <w:t xml:space="preserve"> </w:t>
      </w:r>
      <w:r w:rsidR="005A0A08" w:rsidRPr="00EF62DC">
        <w:rPr>
          <w:sz w:val="22"/>
          <w:szCs w:val="22"/>
        </w:rPr>
        <w:t>Include</w:t>
      </w:r>
      <w:r w:rsidR="0026208B">
        <w:rPr>
          <w:sz w:val="22"/>
          <w:szCs w:val="22"/>
        </w:rPr>
        <w:t xml:space="preserve"> </w:t>
      </w:r>
      <w:r w:rsidR="005A0A08" w:rsidRPr="00EF62DC">
        <w:rPr>
          <w:sz w:val="22"/>
          <w:szCs w:val="22"/>
        </w:rPr>
        <w:t>Behind</w:t>
      </w:r>
      <w:r w:rsidR="0026208B">
        <w:rPr>
          <w:sz w:val="22"/>
          <w:szCs w:val="22"/>
        </w:rPr>
        <w:t xml:space="preserve"> </w:t>
      </w:r>
      <w:r w:rsidR="005A0A08" w:rsidRPr="00EF62DC">
        <w:rPr>
          <w:sz w:val="22"/>
          <w:szCs w:val="22"/>
        </w:rPr>
        <w:t>Tab</w:t>
      </w:r>
      <w:r w:rsidR="0026208B">
        <w:rPr>
          <w:sz w:val="22"/>
          <w:szCs w:val="22"/>
        </w:rPr>
        <w:t xml:space="preserve"> </w:t>
      </w:r>
      <w:r w:rsidR="005A0A08" w:rsidRPr="00EF62DC">
        <w:rPr>
          <w:sz w:val="22"/>
          <w:szCs w:val="22"/>
        </w:rPr>
        <w:t>2:</w:t>
      </w:r>
      <w:r w:rsidR="0026208B">
        <w:rPr>
          <w:sz w:val="22"/>
          <w:szCs w:val="22"/>
        </w:rPr>
        <w:t xml:space="preserve"> </w:t>
      </w:r>
      <w:r w:rsidR="005A0A08" w:rsidRPr="00EF62DC">
        <w:rPr>
          <w:sz w:val="22"/>
          <w:szCs w:val="22"/>
        </w:rPr>
        <w:t>Proposal</w:t>
      </w:r>
      <w:r w:rsidR="0026208B">
        <w:rPr>
          <w:sz w:val="22"/>
          <w:szCs w:val="22"/>
        </w:rPr>
        <w:t xml:space="preserve"> </w:t>
      </w:r>
      <w:r w:rsidR="005A0A08" w:rsidRPr="00EF62DC">
        <w:rPr>
          <w:sz w:val="22"/>
          <w:szCs w:val="22"/>
        </w:rPr>
        <w:t>Table</w:t>
      </w:r>
      <w:r w:rsidR="0026208B">
        <w:rPr>
          <w:sz w:val="22"/>
          <w:szCs w:val="22"/>
        </w:rPr>
        <w:t xml:space="preserve"> </w:t>
      </w:r>
      <w:r w:rsidR="005A0A08" w:rsidRPr="00EF62DC">
        <w:rPr>
          <w:sz w:val="22"/>
          <w:szCs w:val="22"/>
        </w:rPr>
        <w:t>of</w:t>
      </w:r>
      <w:r w:rsidR="0026208B">
        <w:rPr>
          <w:sz w:val="22"/>
          <w:szCs w:val="22"/>
        </w:rPr>
        <w:t xml:space="preserve"> </w:t>
      </w:r>
      <w:r w:rsidR="005A0A08" w:rsidRPr="00EF62DC">
        <w:rPr>
          <w:sz w:val="22"/>
          <w:szCs w:val="22"/>
        </w:rPr>
        <w:t>Contents</w:t>
      </w:r>
      <w:bookmarkEnd w:id="212"/>
      <w:bookmarkEnd w:id="213"/>
    </w:p>
    <w:p w14:paraId="7D31BCD9" w14:textId="2B41BCBE" w:rsidR="005A0A08" w:rsidRPr="00735D4D" w:rsidRDefault="005A0A08" w:rsidP="00EF62DC">
      <w:r w:rsidRPr="00735D4D">
        <w:t>The</w:t>
      </w:r>
      <w:r w:rsidR="0026208B">
        <w:t xml:space="preserve"> </w:t>
      </w:r>
      <w:r w:rsidRPr="00735D4D">
        <w:t>Bid</w:t>
      </w:r>
      <w:r w:rsidR="0026208B">
        <w:t xml:space="preserve"> </w:t>
      </w:r>
      <w:r w:rsidRPr="00735D4D">
        <w:t>Proposal</w:t>
      </w:r>
      <w:r w:rsidR="0026208B">
        <w:t xml:space="preserve"> </w:t>
      </w:r>
      <w:r w:rsidRPr="00735D4D">
        <w:t>must</w:t>
      </w:r>
      <w:r w:rsidR="0026208B">
        <w:t xml:space="preserve"> </w:t>
      </w:r>
      <w:r w:rsidRPr="00735D4D">
        <w:t>contain</w:t>
      </w:r>
      <w:r w:rsidR="0026208B">
        <w:t xml:space="preserve"> </w:t>
      </w:r>
      <w:r w:rsidRPr="00735D4D">
        <w:t>a</w:t>
      </w:r>
      <w:r w:rsidR="0026208B">
        <w:t xml:space="preserve"> </w:t>
      </w:r>
      <w:r w:rsidRPr="00735D4D">
        <w:t>table</w:t>
      </w:r>
      <w:r w:rsidR="0026208B">
        <w:t xml:space="preserve"> </w:t>
      </w:r>
      <w:r w:rsidRPr="00735D4D">
        <w:t>of</w:t>
      </w:r>
      <w:r w:rsidR="0026208B">
        <w:t xml:space="preserve"> </w:t>
      </w:r>
      <w:r w:rsidRPr="00735D4D">
        <w:t>contents.</w:t>
      </w:r>
    </w:p>
    <w:p w14:paraId="0B325F38" w14:textId="64C2D027" w:rsidR="00716E88" w:rsidRPr="00EF62DC" w:rsidRDefault="005A0A08" w:rsidP="00EF62DC">
      <w:pPr>
        <w:pStyle w:val="Heading3"/>
        <w:spacing w:after="0"/>
        <w:rPr>
          <w:sz w:val="22"/>
          <w:szCs w:val="22"/>
        </w:rPr>
      </w:pPr>
      <w:bookmarkStart w:id="214" w:name="_Toc146892887"/>
      <w:bookmarkStart w:id="215" w:name="_Toc166852276"/>
      <w:r w:rsidRPr="00EF62DC">
        <w:rPr>
          <w:sz w:val="22"/>
          <w:szCs w:val="22"/>
        </w:rPr>
        <w:t>3.2.3</w:t>
      </w:r>
      <w:r w:rsidR="0026208B">
        <w:rPr>
          <w:sz w:val="22"/>
          <w:szCs w:val="22"/>
        </w:rPr>
        <w:t xml:space="preserve"> </w:t>
      </w:r>
      <w:r w:rsidRPr="00EF62DC">
        <w:rPr>
          <w:sz w:val="22"/>
          <w:szCs w:val="22"/>
        </w:rPr>
        <w:t>Information</w:t>
      </w:r>
      <w:r w:rsidR="0026208B">
        <w:rPr>
          <w:sz w:val="22"/>
          <w:szCs w:val="22"/>
        </w:rPr>
        <w:t xml:space="preserve"> </w:t>
      </w:r>
      <w:r w:rsidRPr="00EF62DC">
        <w:rPr>
          <w:sz w:val="22"/>
          <w:szCs w:val="22"/>
        </w:rPr>
        <w:t>to</w:t>
      </w:r>
      <w:r w:rsidR="0026208B">
        <w:rPr>
          <w:sz w:val="22"/>
          <w:szCs w:val="22"/>
        </w:rPr>
        <w:t xml:space="preserve"> </w:t>
      </w:r>
      <w:r w:rsidRPr="00EF62DC">
        <w:rPr>
          <w:sz w:val="22"/>
          <w:szCs w:val="22"/>
        </w:rPr>
        <w:t>Include</w:t>
      </w:r>
      <w:r w:rsidR="0026208B">
        <w:rPr>
          <w:sz w:val="22"/>
          <w:szCs w:val="22"/>
        </w:rPr>
        <w:t xml:space="preserve"> </w:t>
      </w:r>
      <w:r w:rsidRPr="00EF62DC">
        <w:rPr>
          <w:sz w:val="22"/>
          <w:szCs w:val="22"/>
        </w:rPr>
        <w:t>Behind</w:t>
      </w:r>
      <w:r w:rsidR="0026208B">
        <w:rPr>
          <w:sz w:val="22"/>
          <w:szCs w:val="22"/>
        </w:rPr>
        <w:t xml:space="preserve"> </w:t>
      </w:r>
      <w:r w:rsidRPr="00EF62DC">
        <w:rPr>
          <w:sz w:val="22"/>
          <w:szCs w:val="22"/>
        </w:rPr>
        <w:t>Tab</w:t>
      </w:r>
      <w:r w:rsidR="0026208B">
        <w:rPr>
          <w:sz w:val="22"/>
          <w:szCs w:val="22"/>
        </w:rPr>
        <w:t xml:space="preserve"> </w:t>
      </w:r>
      <w:r w:rsidRPr="00EF62DC">
        <w:rPr>
          <w:sz w:val="22"/>
          <w:szCs w:val="22"/>
        </w:rPr>
        <w:t>3:</w:t>
      </w:r>
      <w:r w:rsidR="0026208B">
        <w:rPr>
          <w:sz w:val="22"/>
          <w:szCs w:val="22"/>
        </w:rPr>
        <w:t xml:space="preserve"> </w:t>
      </w:r>
      <w:r w:rsidR="00A87AC5" w:rsidRPr="00EF62DC">
        <w:rPr>
          <w:sz w:val="22"/>
          <w:szCs w:val="22"/>
        </w:rPr>
        <w:t>Bidder’s</w:t>
      </w:r>
      <w:r w:rsidR="0026208B">
        <w:rPr>
          <w:sz w:val="22"/>
          <w:szCs w:val="22"/>
        </w:rPr>
        <w:t xml:space="preserve"> </w:t>
      </w:r>
      <w:r w:rsidR="00A87AC5" w:rsidRPr="00EF62DC">
        <w:rPr>
          <w:sz w:val="22"/>
          <w:szCs w:val="22"/>
        </w:rPr>
        <w:t>Approach</w:t>
      </w:r>
      <w:r w:rsidR="0026208B">
        <w:rPr>
          <w:sz w:val="22"/>
          <w:szCs w:val="22"/>
        </w:rPr>
        <w:t xml:space="preserve"> </w:t>
      </w:r>
      <w:r w:rsidR="00A87AC5" w:rsidRPr="00EF62DC">
        <w:rPr>
          <w:sz w:val="22"/>
          <w:szCs w:val="22"/>
        </w:rPr>
        <w:t>to</w:t>
      </w:r>
      <w:r w:rsidR="0026208B">
        <w:rPr>
          <w:sz w:val="22"/>
          <w:szCs w:val="22"/>
        </w:rPr>
        <w:t xml:space="preserve"> </w:t>
      </w:r>
      <w:r w:rsidR="00A87AC5" w:rsidRPr="00EF62DC">
        <w:rPr>
          <w:sz w:val="22"/>
          <w:szCs w:val="22"/>
        </w:rPr>
        <w:t>Meeting</w:t>
      </w:r>
      <w:r w:rsidR="0026208B">
        <w:rPr>
          <w:sz w:val="22"/>
          <w:szCs w:val="22"/>
        </w:rPr>
        <w:t xml:space="preserve"> </w:t>
      </w:r>
      <w:r w:rsidR="00247B6D">
        <w:rPr>
          <w:sz w:val="22"/>
          <w:szCs w:val="22"/>
        </w:rPr>
        <w:t>Requirements</w:t>
      </w:r>
      <w:r w:rsidR="0026208B">
        <w:rPr>
          <w:sz w:val="22"/>
          <w:szCs w:val="22"/>
        </w:rPr>
        <w:t xml:space="preserve"> </w:t>
      </w:r>
      <w:r w:rsidR="00247B6D">
        <w:rPr>
          <w:sz w:val="22"/>
          <w:szCs w:val="22"/>
        </w:rPr>
        <w:t>and</w:t>
      </w:r>
      <w:r w:rsidR="0026208B">
        <w:rPr>
          <w:sz w:val="22"/>
          <w:szCs w:val="22"/>
        </w:rPr>
        <w:t xml:space="preserve"> </w:t>
      </w:r>
      <w:r w:rsidR="00A87AC5" w:rsidRPr="00EF62DC">
        <w:rPr>
          <w:sz w:val="22"/>
          <w:szCs w:val="22"/>
        </w:rPr>
        <w:t>Deliverables</w:t>
      </w:r>
      <w:bookmarkEnd w:id="214"/>
      <w:bookmarkEnd w:id="215"/>
    </w:p>
    <w:p w14:paraId="6706092B" w14:textId="5B209A97" w:rsidR="00E651F1" w:rsidRDefault="00E651F1" w:rsidP="00E651F1">
      <w:pPr>
        <w:spacing w:after="0" w:line="240" w:lineRule="auto"/>
        <w:jc w:val="both"/>
        <w:rPr>
          <w:rFonts w:eastAsia="Times New Roman"/>
        </w:rPr>
      </w:pPr>
      <w:r w:rsidRPr="00735D4D">
        <w:rPr>
          <w:rFonts w:eastAsia="Times New Roman"/>
        </w:rPr>
        <w:t>If</w:t>
      </w:r>
      <w:r w:rsidR="0026208B">
        <w:rPr>
          <w:rFonts w:eastAsia="Times New Roman"/>
        </w:rPr>
        <w:t xml:space="preserve"> </w:t>
      </w:r>
      <w:r w:rsidRPr="00735D4D">
        <w:rPr>
          <w:rFonts w:eastAsia="Times New Roman"/>
        </w:rPr>
        <w:t>a</w:t>
      </w:r>
      <w:r w:rsidR="0026208B">
        <w:rPr>
          <w:rFonts w:eastAsia="Times New Roman"/>
        </w:rPr>
        <w:t xml:space="preserve"> </w:t>
      </w:r>
      <w:r w:rsidRPr="00735D4D">
        <w:rPr>
          <w:rFonts w:eastAsia="Times New Roman"/>
        </w:rPr>
        <w:t>Bidder</w:t>
      </w:r>
      <w:r w:rsidR="0026208B">
        <w:rPr>
          <w:rFonts w:eastAsia="Times New Roman"/>
        </w:rPr>
        <w:t xml:space="preserve"> </w:t>
      </w:r>
      <w:r w:rsidRPr="00735D4D">
        <w:rPr>
          <w:rFonts w:eastAsia="Times New Roman"/>
        </w:rPr>
        <w:t>proposes</w:t>
      </w:r>
      <w:r w:rsidR="0026208B">
        <w:rPr>
          <w:rFonts w:eastAsia="Times New Roman"/>
        </w:rPr>
        <w:t xml:space="preserve"> </w:t>
      </w:r>
      <w:r w:rsidRPr="00735D4D">
        <w:rPr>
          <w:rFonts w:eastAsia="Times New Roman"/>
        </w:rPr>
        <w:t>more</w:t>
      </w:r>
      <w:r w:rsidR="0026208B">
        <w:rPr>
          <w:rFonts w:eastAsia="Times New Roman"/>
        </w:rPr>
        <w:t xml:space="preserve"> </w:t>
      </w:r>
      <w:r w:rsidRPr="00735D4D">
        <w:rPr>
          <w:rFonts w:eastAsia="Times New Roman"/>
        </w:rPr>
        <w:t>than</w:t>
      </w:r>
      <w:r w:rsidR="0026208B">
        <w:rPr>
          <w:rFonts w:eastAsia="Times New Roman"/>
        </w:rPr>
        <w:t xml:space="preserve"> </w:t>
      </w:r>
      <w:r w:rsidRPr="00735D4D">
        <w:rPr>
          <w:rFonts w:eastAsia="Times New Roman"/>
        </w:rPr>
        <w:t>one</w:t>
      </w:r>
      <w:r w:rsidR="0026208B">
        <w:rPr>
          <w:rFonts w:eastAsia="Times New Roman"/>
        </w:rPr>
        <w:t xml:space="preserve"> </w:t>
      </w:r>
      <w:r w:rsidRPr="00735D4D">
        <w:rPr>
          <w:rFonts w:eastAsia="Times New Roman"/>
        </w:rPr>
        <w:t>method</w:t>
      </w:r>
      <w:r w:rsidR="0026208B">
        <w:rPr>
          <w:rFonts w:eastAsia="Times New Roman"/>
        </w:rPr>
        <w:t xml:space="preserve"> </w:t>
      </w:r>
      <w:r w:rsidRPr="00735D4D">
        <w:rPr>
          <w:rFonts w:eastAsia="Times New Roman"/>
        </w:rPr>
        <w:t>of</w:t>
      </w:r>
      <w:r w:rsidR="0026208B">
        <w:rPr>
          <w:rFonts w:eastAsia="Times New Roman"/>
        </w:rPr>
        <w:t xml:space="preserve"> </w:t>
      </w:r>
      <w:r w:rsidRPr="00735D4D">
        <w:rPr>
          <w:rFonts w:eastAsia="Times New Roman"/>
        </w:rPr>
        <w:t>meeting</w:t>
      </w:r>
      <w:r w:rsidR="0026208B">
        <w:rPr>
          <w:rFonts w:eastAsia="Times New Roman"/>
        </w:rPr>
        <w:t xml:space="preserve"> </w:t>
      </w:r>
      <w:r w:rsidRPr="00735D4D">
        <w:rPr>
          <w:rFonts w:eastAsia="Times New Roman"/>
        </w:rPr>
        <w:t>the</w:t>
      </w:r>
      <w:r w:rsidR="0026208B">
        <w:rPr>
          <w:rFonts w:eastAsia="Times New Roman"/>
        </w:rPr>
        <w:t xml:space="preserve"> </w:t>
      </w:r>
      <w:r w:rsidRPr="00735D4D">
        <w:rPr>
          <w:rFonts w:eastAsia="Times New Roman"/>
        </w:rPr>
        <w:t>RFP</w:t>
      </w:r>
      <w:r w:rsidR="0026208B">
        <w:rPr>
          <w:rFonts w:eastAsia="Times New Roman"/>
        </w:rPr>
        <w:t xml:space="preserve"> </w:t>
      </w:r>
      <w:r w:rsidRPr="00735D4D">
        <w:rPr>
          <w:rFonts w:eastAsia="Times New Roman"/>
        </w:rPr>
        <w:t>requirements,</w:t>
      </w:r>
      <w:r w:rsidR="0026208B">
        <w:rPr>
          <w:rFonts w:eastAsia="Times New Roman"/>
        </w:rPr>
        <w:t xml:space="preserve"> </w:t>
      </w:r>
      <w:r w:rsidRPr="00735D4D">
        <w:rPr>
          <w:rFonts w:eastAsia="Times New Roman"/>
        </w:rPr>
        <w:t>each</w:t>
      </w:r>
      <w:r w:rsidR="0026208B">
        <w:rPr>
          <w:rFonts w:eastAsia="Times New Roman"/>
        </w:rPr>
        <w:t xml:space="preserve"> </w:t>
      </w:r>
      <w:r w:rsidRPr="00735D4D">
        <w:rPr>
          <w:rFonts w:eastAsia="Times New Roman"/>
        </w:rPr>
        <w:t>method</w:t>
      </w:r>
      <w:r w:rsidR="0026208B">
        <w:rPr>
          <w:rFonts w:eastAsia="Times New Roman"/>
        </w:rPr>
        <w:t xml:space="preserve"> </w:t>
      </w:r>
      <w:r w:rsidRPr="00735D4D">
        <w:rPr>
          <w:rFonts w:eastAsia="Times New Roman"/>
        </w:rPr>
        <w:t>must</w:t>
      </w:r>
      <w:r w:rsidR="0026208B">
        <w:rPr>
          <w:rFonts w:eastAsia="Times New Roman"/>
        </w:rPr>
        <w:t xml:space="preserve"> </w:t>
      </w:r>
      <w:r w:rsidRPr="00735D4D">
        <w:rPr>
          <w:rFonts w:eastAsia="Times New Roman"/>
        </w:rPr>
        <w:t>be</w:t>
      </w:r>
      <w:r w:rsidR="0026208B">
        <w:rPr>
          <w:rFonts w:eastAsia="Times New Roman"/>
        </w:rPr>
        <w:t xml:space="preserve"> </w:t>
      </w:r>
      <w:r w:rsidRPr="00735D4D">
        <w:rPr>
          <w:rFonts w:eastAsia="Times New Roman"/>
        </w:rPr>
        <w:t>drafted</w:t>
      </w:r>
      <w:r w:rsidR="0026208B">
        <w:rPr>
          <w:rFonts w:eastAsia="Times New Roman"/>
        </w:rPr>
        <w:t xml:space="preserve"> </w:t>
      </w:r>
      <w:r w:rsidRPr="00735D4D">
        <w:rPr>
          <w:rFonts w:eastAsia="Times New Roman"/>
        </w:rPr>
        <w:t>and</w:t>
      </w:r>
      <w:r w:rsidR="0026208B">
        <w:rPr>
          <w:rFonts w:eastAsia="Times New Roman"/>
        </w:rPr>
        <w:t xml:space="preserve"> </w:t>
      </w:r>
      <w:r w:rsidRPr="00735D4D">
        <w:rPr>
          <w:rFonts w:eastAsia="Times New Roman"/>
        </w:rPr>
        <w:t>submitted</w:t>
      </w:r>
      <w:r w:rsidR="0026208B">
        <w:rPr>
          <w:rFonts w:eastAsia="Times New Roman"/>
        </w:rPr>
        <w:t xml:space="preserve"> </w:t>
      </w:r>
      <w:r w:rsidRPr="00735D4D">
        <w:rPr>
          <w:rFonts w:eastAsia="Times New Roman"/>
        </w:rPr>
        <w:t>as</w:t>
      </w:r>
      <w:r w:rsidR="0026208B">
        <w:rPr>
          <w:rFonts w:eastAsia="Times New Roman"/>
        </w:rPr>
        <w:t xml:space="preserve"> </w:t>
      </w:r>
      <w:r w:rsidRPr="00735D4D">
        <w:rPr>
          <w:rFonts w:eastAsia="Times New Roman"/>
        </w:rPr>
        <w:t>separate</w:t>
      </w:r>
      <w:r w:rsidR="0026208B">
        <w:rPr>
          <w:rFonts w:eastAsia="Times New Roman"/>
        </w:rPr>
        <w:t xml:space="preserve"> </w:t>
      </w:r>
      <w:r w:rsidRPr="00735D4D">
        <w:rPr>
          <w:rFonts w:eastAsia="Times New Roman"/>
        </w:rPr>
        <w:t>Bid</w:t>
      </w:r>
      <w:r w:rsidR="0026208B">
        <w:rPr>
          <w:rFonts w:eastAsia="Times New Roman"/>
        </w:rPr>
        <w:t xml:space="preserve"> </w:t>
      </w:r>
      <w:r w:rsidRPr="00735D4D">
        <w:rPr>
          <w:rFonts w:eastAsia="Times New Roman"/>
        </w:rPr>
        <w:t>Proposals.</w:t>
      </w:r>
      <w:r w:rsidR="0026208B">
        <w:rPr>
          <w:rFonts w:eastAsia="Times New Roman"/>
        </w:rPr>
        <w:t xml:space="preserve"> </w:t>
      </w:r>
      <w:r w:rsidRPr="00735D4D">
        <w:rPr>
          <w:rFonts w:eastAsia="Times New Roman"/>
        </w:rPr>
        <w:t>Each</w:t>
      </w:r>
      <w:r w:rsidR="0026208B">
        <w:rPr>
          <w:rFonts w:eastAsia="Times New Roman"/>
        </w:rPr>
        <w:t xml:space="preserve"> </w:t>
      </w:r>
      <w:r w:rsidRPr="00735D4D">
        <w:rPr>
          <w:rFonts w:eastAsia="Times New Roman"/>
        </w:rPr>
        <w:t>will</w:t>
      </w:r>
      <w:r w:rsidR="0026208B">
        <w:rPr>
          <w:rFonts w:eastAsia="Times New Roman"/>
        </w:rPr>
        <w:t xml:space="preserve"> </w:t>
      </w:r>
      <w:r w:rsidRPr="00735D4D">
        <w:rPr>
          <w:rFonts w:eastAsia="Times New Roman"/>
        </w:rPr>
        <w:t>be</w:t>
      </w:r>
      <w:r w:rsidR="0026208B">
        <w:rPr>
          <w:rFonts w:eastAsia="Times New Roman"/>
        </w:rPr>
        <w:t xml:space="preserve"> </w:t>
      </w:r>
      <w:r w:rsidRPr="00735D4D">
        <w:rPr>
          <w:rFonts w:eastAsia="Times New Roman"/>
        </w:rPr>
        <w:t>evaluated</w:t>
      </w:r>
      <w:r w:rsidR="0026208B">
        <w:rPr>
          <w:rFonts w:eastAsia="Times New Roman"/>
        </w:rPr>
        <w:t xml:space="preserve"> </w:t>
      </w:r>
      <w:r w:rsidRPr="00735D4D">
        <w:rPr>
          <w:rFonts w:eastAsia="Times New Roman"/>
        </w:rPr>
        <w:t>separately</w:t>
      </w:r>
      <w:r w:rsidR="00590109">
        <w:rPr>
          <w:rFonts w:eastAsia="Times New Roman"/>
        </w:rPr>
        <w:t xml:space="preserve">. </w:t>
      </w:r>
    </w:p>
    <w:p w14:paraId="1D8746D2" w14:textId="77777777" w:rsidR="00C44D4F" w:rsidRDefault="00C44D4F" w:rsidP="00E651F1">
      <w:pPr>
        <w:spacing w:after="0" w:line="240" w:lineRule="auto"/>
        <w:jc w:val="both"/>
        <w:rPr>
          <w:rFonts w:eastAsia="Times New Roman"/>
        </w:rPr>
      </w:pPr>
    </w:p>
    <w:p w14:paraId="4E35AC88" w14:textId="77777777" w:rsidR="00C44D4F" w:rsidRDefault="00C44D4F" w:rsidP="00C44D4F">
      <w:pPr>
        <w:pStyle w:val="ListParagraph"/>
        <w:numPr>
          <w:ilvl w:val="0"/>
          <w:numId w:val="0"/>
        </w:numPr>
      </w:pPr>
      <w:r w:rsidRPr="00987B64">
        <w:t xml:space="preserve">Bidders must mark either </w:t>
      </w:r>
      <w:r w:rsidRPr="00750F79">
        <w:rPr>
          <w:b/>
          <w:bCs/>
        </w:rPr>
        <w:t xml:space="preserve">“yes” or “no” </w:t>
      </w:r>
      <w:r w:rsidRPr="00750F79">
        <w:t>in section 1.1 of Attachment</w:t>
      </w:r>
      <w:r>
        <w:t xml:space="preserve"> B: Primary Bidder Detail &amp; Certification Form</w:t>
      </w:r>
      <w:r w:rsidRPr="00987B64">
        <w:t xml:space="preserve">. By indicating “yes”, a Bidder agrees that it shall comply with </w:t>
      </w:r>
      <w:r>
        <w:t>all</w:t>
      </w:r>
      <w:r w:rsidRPr="00987B64">
        <w:t xml:space="preserve"> Deliverable</w:t>
      </w:r>
      <w:r>
        <w:t>s</w:t>
      </w:r>
      <w:r w:rsidRPr="00987B64">
        <w:t xml:space="preserve"> throughout the full term of the Resulting Contract, if the Bidder is successful. Failure to provide this information may cause the Bid to be deemed non-responsive and therefore rejected. </w:t>
      </w:r>
    </w:p>
    <w:p w14:paraId="2B6E071A" w14:textId="49152518" w:rsidR="00FA5E2D" w:rsidRDefault="00D52669" w:rsidP="00D52669">
      <w:pPr>
        <w:spacing w:before="160" w:after="0"/>
      </w:pPr>
      <w:r w:rsidRPr="00C33E06">
        <w:rPr>
          <w:b/>
        </w:rPr>
        <w:t>Note:</w:t>
      </w:r>
    </w:p>
    <w:p w14:paraId="44F3F21B" w14:textId="77777777" w:rsidR="00FA5E2D" w:rsidRPr="00C33E06" w:rsidRDefault="00FA5E2D" w:rsidP="009E32E1">
      <w:pPr>
        <w:pStyle w:val="ListParagraph"/>
        <w:numPr>
          <w:ilvl w:val="0"/>
          <w:numId w:val="13"/>
        </w:numPr>
        <w:spacing w:after="0"/>
        <w:ind w:left="720"/>
        <w:contextualSpacing w:val="0"/>
      </w:pPr>
      <w:r w:rsidRPr="00C33E06">
        <w:t>Bid</w:t>
      </w:r>
      <w:r>
        <w:t xml:space="preserve"> </w:t>
      </w:r>
      <w:r w:rsidRPr="00C33E06">
        <w:t>Proposals</w:t>
      </w:r>
      <w:r>
        <w:t xml:space="preserve"> </w:t>
      </w:r>
      <w:r w:rsidRPr="00C33E06">
        <w:t>shall</w:t>
      </w:r>
      <w:r>
        <w:t xml:space="preserve"> </w:t>
      </w:r>
      <w:r w:rsidRPr="00C33E06">
        <w:t>identify</w:t>
      </w:r>
      <w:r>
        <w:t xml:space="preserve"> </w:t>
      </w:r>
      <w:r w:rsidRPr="00C33E06">
        <w:t>any</w:t>
      </w:r>
      <w:r>
        <w:t xml:space="preserve"> </w:t>
      </w:r>
      <w:r w:rsidRPr="00C33E06">
        <w:t>deviations</w:t>
      </w:r>
      <w:r>
        <w:t xml:space="preserve"> </w:t>
      </w:r>
      <w:r w:rsidRPr="00C33E06">
        <w:t>from</w:t>
      </w:r>
      <w:r>
        <w:t xml:space="preserve"> </w:t>
      </w:r>
      <w:r w:rsidRPr="00C33E06">
        <w:t>the</w:t>
      </w:r>
      <w:r>
        <w:t xml:space="preserve"> </w:t>
      </w:r>
      <w:r w:rsidRPr="00C33E06">
        <w:t>specifications</w:t>
      </w:r>
      <w:r>
        <w:t xml:space="preserve"> </w:t>
      </w:r>
      <w:r w:rsidRPr="00C33E06">
        <w:t>the</w:t>
      </w:r>
      <w:r>
        <w:t xml:space="preserve"> </w:t>
      </w:r>
      <w:r w:rsidRPr="00C33E06">
        <w:t>Bidder</w:t>
      </w:r>
      <w:r>
        <w:t xml:space="preserve"> </w:t>
      </w:r>
      <w:r w:rsidRPr="00C33E06">
        <w:t>cannot</w:t>
      </w:r>
      <w:r>
        <w:t xml:space="preserve"> </w:t>
      </w:r>
      <w:r w:rsidRPr="00C33E06">
        <w:t>satisfy.</w:t>
      </w:r>
      <w:r>
        <w:t xml:space="preserve"> </w:t>
      </w:r>
    </w:p>
    <w:p w14:paraId="5D9BBFFC" w14:textId="77777777" w:rsidR="00FA5E2D" w:rsidRDefault="00FA5E2D" w:rsidP="009E32E1">
      <w:pPr>
        <w:pStyle w:val="ListParagraph"/>
        <w:numPr>
          <w:ilvl w:val="0"/>
          <w:numId w:val="13"/>
        </w:numPr>
        <w:spacing w:after="0"/>
        <w:ind w:left="720"/>
        <w:contextualSpacing w:val="0"/>
      </w:pPr>
      <w:r w:rsidRPr="00C33E06">
        <w:t>Bid</w:t>
      </w:r>
      <w:r>
        <w:t xml:space="preserve"> </w:t>
      </w:r>
      <w:r w:rsidRPr="00C33E06">
        <w:t>Proposals</w:t>
      </w:r>
      <w:r>
        <w:t xml:space="preserve"> </w:t>
      </w:r>
      <w:r w:rsidRPr="00C33E06">
        <w:t>shall</w:t>
      </w:r>
      <w:r>
        <w:t xml:space="preserve"> </w:t>
      </w:r>
      <w:r w:rsidRPr="00C33E06">
        <w:t>not</w:t>
      </w:r>
      <w:r>
        <w:t xml:space="preserve"> </w:t>
      </w:r>
      <w:r w:rsidRPr="00C33E06">
        <w:t>contain</w:t>
      </w:r>
      <w:r>
        <w:t xml:space="preserve"> </w:t>
      </w:r>
      <w:r w:rsidRPr="00C33E06">
        <w:t>promotional</w:t>
      </w:r>
      <w:r>
        <w:t xml:space="preserve"> </w:t>
      </w:r>
      <w:r w:rsidRPr="00C33E06">
        <w:t>or</w:t>
      </w:r>
      <w:r>
        <w:t xml:space="preserve"> </w:t>
      </w:r>
      <w:r w:rsidRPr="00C33E06">
        <w:t>display</w:t>
      </w:r>
      <w:r>
        <w:t xml:space="preserve"> </w:t>
      </w:r>
      <w:r w:rsidRPr="00C33E06">
        <w:t>materials</w:t>
      </w:r>
      <w:r>
        <w:t xml:space="preserve"> </w:t>
      </w:r>
      <w:r w:rsidRPr="00C33E06">
        <w:t>unless</w:t>
      </w:r>
      <w:r>
        <w:t xml:space="preserve"> </w:t>
      </w:r>
      <w:r w:rsidRPr="00C33E06">
        <w:t>specifically</w:t>
      </w:r>
      <w:r>
        <w:t xml:space="preserve"> </w:t>
      </w:r>
      <w:r w:rsidRPr="00C33E06">
        <w:t>required.</w:t>
      </w:r>
    </w:p>
    <w:p w14:paraId="3B212002" w14:textId="77777777" w:rsidR="00FA5E2D" w:rsidRDefault="00FA5E2D" w:rsidP="009E32E1">
      <w:pPr>
        <w:pStyle w:val="ListParagraph"/>
        <w:numPr>
          <w:ilvl w:val="0"/>
          <w:numId w:val="13"/>
        </w:numPr>
        <w:spacing w:after="0"/>
        <w:ind w:left="720"/>
        <w:contextualSpacing w:val="0"/>
      </w:pPr>
      <w:r>
        <w:t>Bidders are given wide latitude in the degree of detail they offer or the extent to which they reveal plans, designs, examples, processes, and procedures.</w:t>
      </w:r>
    </w:p>
    <w:p w14:paraId="00D5B111" w14:textId="77777777" w:rsidR="00FA5E2D" w:rsidRDefault="00FA5E2D" w:rsidP="009E32E1">
      <w:pPr>
        <w:pStyle w:val="ListParagraph"/>
        <w:numPr>
          <w:ilvl w:val="0"/>
          <w:numId w:val="13"/>
        </w:numPr>
        <w:spacing w:after="0"/>
        <w:ind w:left="720"/>
        <w:contextualSpacing w:val="0"/>
      </w:pPr>
      <w:r>
        <w:t>Bidder responses to questions should provide sufficient detail so that the Agency can understand and evaluate the Bidder’s approach.</w:t>
      </w:r>
    </w:p>
    <w:p w14:paraId="73E7D226" w14:textId="3E30EAEB" w:rsidR="00D52669" w:rsidRPr="00C33E06" w:rsidRDefault="00FA5E2D" w:rsidP="009E32E1">
      <w:pPr>
        <w:pStyle w:val="ListParagraph"/>
        <w:numPr>
          <w:ilvl w:val="0"/>
          <w:numId w:val="13"/>
        </w:numPr>
        <w:ind w:left="720"/>
        <w:contextualSpacing w:val="0"/>
      </w:pPr>
      <w:r w:rsidRPr="00C33E06">
        <w:t>If</w:t>
      </w:r>
      <w:r>
        <w:t xml:space="preserve"> </w:t>
      </w:r>
      <w:r w:rsidRPr="00C33E06">
        <w:t>a</w:t>
      </w:r>
      <w:r>
        <w:t xml:space="preserve"> </w:t>
      </w:r>
      <w:r w:rsidRPr="00C33E06">
        <w:t>Bidder</w:t>
      </w:r>
      <w:r>
        <w:t xml:space="preserve"> </w:t>
      </w:r>
      <w:r w:rsidRPr="00C33E06">
        <w:t>proposes</w:t>
      </w:r>
      <w:r>
        <w:t xml:space="preserve"> </w:t>
      </w:r>
      <w:r w:rsidRPr="00C33E06">
        <w:t>more</w:t>
      </w:r>
      <w:r>
        <w:t xml:space="preserve"> </w:t>
      </w:r>
      <w:r w:rsidRPr="00C33E06">
        <w:t>than</w:t>
      </w:r>
      <w:r>
        <w:t xml:space="preserve"> </w:t>
      </w:r>
      <w:r w:rsidRPr="00C33E06">
        <w:t>one</w:t>
      </w:r>
      <w:r>
        <w:t xml:space="preserve"> </w:t>
      </w:r>
      <w:r w:rsidRPr="00C33E06">
        <w:t>method</w:t>
      </w:r>
      <w:r>
        <w:t xml:space="preserve"> </w:t>
      </w:r>
      <w:r w:rsidRPr="00C33E06">
        <w:t>of</w:t>
      </w:r>
      <w:r>
        <w:t xml:space="preserve"> </w:t>
      </w:r>
      <w:r w:rsidRPr="00C33E06">
        <w:t>meeting</w:t>
      </w:r>
      <w:r>
        <w:t xml:space="preserve"> </w:t>
      </w:r>
      <w:r w:rsidRPr="00C33E06">
        <w:t>the</w:t>
      </w:r>
      <w:r>
        <w:t xml:space="preserve"> </w:t>
      </w:r>
      <w:r w:rsidRPr="00C33E06">
        <w:t>RFP</w:t>
      </w:r>
      <w:r>
        <w:t xml:space="preserve"> </w:t>
      </w:r>
      <w:r w:rsidRPr="00C33E06">
        <w:t>requirements,</w:t>
      </w:r>
      <w:r>
        <w:t xml:space="preserve"> </w:t>
      </w:r>
      <w:r w:rsidRPr="00C33E06">
        <w:t>each</w:t>
      </w:r>
      <w:r>
        <w:t xml:space="preserve"> </w:t>
      </w:r>
      <w:r w:rsidRPr="00C33E06">
        <w:t>method</w:t>
      </w:r>
      <w:r>
        <w:t xml:space="preserve"> </w:t>
      </w:r>
      <w:r w:rsidRPr="00C33E06">
        <w:t>must</w:t>
      </w:r>
      <w:r>
        <w:t xml:space="preserve"> </w:t>
      </w:r>
      <w:r w:rsidRPr="00C33E06">
        <w:t>be</w:t>
      </w:r>
      <w:r>
        <w:t xml:space="preserve"> </w:t>
      </w:r>
      <w:r w:rsidRPr="00C33E06">
        <w:t>drafted</w:t>
      </w:r>
      <w:r>
        <w:t xml:space="preserve"> </w:t>
      </w:r>
      <w:r w:rsidRPr="00C33E06">
        <w:t>and</w:t>
      </w:r>
      <w:r>
        <w:t xml:space="preserve"> </w:t>
      </w:r>
      <w:r w:rsidRPr="00C33E06">
        <w:t>submitted</w:t>
      </w:r>
      <w:r>
        <w:t xml:space="preserve"> </w:t>
      </w:r>
      <w:r w:rsidRPr="00C33E06">
        <w:t>as</w:t>
      </w:r>
      <w:r>
        <w:t xml:space="preserve"> </w:t>
      </w:r>
      <w:r w:rsidRPr="00C33E06">
        <w:t>separate</w:t>
      </w:r>
      <w:r>
        <w:t xml:space="preserve"> </w:t>
      </w:r>
      <w:r w:rsidRPr="00C33E06">
        <w:t>Bid</w:t>
      </w:r>
      <w:r>
        <w:t xml:space="preserve"> </w:t>
      </w:r>
      <w:r w:rsidRPr="00C33E06">
        <w:t>Proposals.</w:t>
      </w:r>
      <w:r>
        <w:t xml:space="preserve"> </w:t>
      </w:r>
      <w:r w:rsidRPr="00C33E06">
        <w:t>Each</w:t>
      </w:r>
      <w:r>
        <w:t xml:space="preserve"> </w:t>
      </w:r>
      <w:r w:rsidRPr="00C33E06">
        <w:t>will</w:t>
      </w:r>
      <w:r>
        <w:t xml:space="preserve"> </w:t>
      </w:r>
      <w:r w:rsidRPr="00C33E06">
        <w:t>be</w:t>
      </w:r>
      <w:r>
        <w:t xml:space="preserve"> </w:t>
      </w:r>
      <w:r w:rsidRPr="00C33E06">
        <w:t>evaluated</w:t>
      </w:r>
      <w:r>
        <w:t xml:space="preserve"> </w:t>
      </w:r>
      <w:r w:rsidRPr="00C33E06">
        <w:t>separately.</w:t>
      </w:r>
      <w:r>
        <w:t xml:space="preserve"> </w:t>
      </w:r>
    </w:p>
    <w:p w14:paraId="7334269C" w14:textId="71475CB1" w:rsidR="00735D4D" w:rsidRPr="00EF62DC" w:rsidRDefault="00735D4D" w:rsidP="00735D4D">
      <w:pPr>
        <w:spacing w:after="0" w:line="240" w:lineRule="auto"/>
        <w:rPr>
          <w:rFonts w:eastAsia="Times New Roman"/>
          <w:b/>
          <w:bCs/>
        </w:rPr>
      </w:pPr>
      <w:r w:rsidRPr="00EF62DC">
        <w:rPr>
          <w:rFonts w:eastAsia="Times New Roman"/>
          <w:b/>
          <w:bCs/>
        </w:rPr>
        <w:t>Information</w:t>
      </w:r>
      <w:r w:rsidR="0026208B">
        <w:rPr>
          <w:rFonts w:eastAsia="Times New Roman"/>
          <w:b/>
          <w:bCs/>
        </w:rPr>
        <w:t xml:space="preserve"> </w:t>
      </w:r>
      <w:r w:rsidRPr="00EF62DC">
        <w:rPr>
          <w:rFonts w:eastAsia="Times New Roman"/>
          <w:b/>
          <w:bCs/>
        </w:rPr>
        <w:t>Bidders</w:t>
      </w:r>
      <w:r w:rsidR="0026208B">
        <w:rPr>
          <w:rFonts w:eastAsia="Times New Roman"/>
          <w:b/>
          <w:bCs/>
        </w:rPr>
        <w:t xml:space="preserve"> </w:t>
      </w:r>
      <w:r w:rsidRPr="00EF62DC">
        <w:rPr>
          <w:rFonts w:eastAsia="Times New Roman"/>
          <w:b/>
          <w:bCs/>
        </w:rPr>
        <w:t>Must</w:t>
      </w:r>
      <w:r w:rsidR="0026208B">
        <w:rPr>
          <w:rFonts w:eastAsia="Times New Roman"/>
          <w:b/>
          <w:bCs/>
        </w:rPr>
        <w:t xml:space="preserve"> </w:t>
      </w:r>
      <w:r w:rsidRPr="00EF62DC">
        <w:rPr>
          <w:rFonts w:eastAsia="Times New Roman"/>
          <w:b/>
          <w:bCs/>
        </w:rPr>
        <w:t>Submit</w:t>
      </w:r>
      <w:r w:rsidR="0026208B">
        <w:rPr>
          <w:rFonts w:eastAsia="Times New Roman"/>
          <w:b/>
          <w:bCs/>
        </w:rPr>
        <w:t xml:space="preserve"> </w:t>
      </w:r>
      <w:r w:rsidRPr="00EF62DC">
        <w:rPr>
          <w:rFonts w:eastAsia="Times New Roman"/>
          <w:b/>
          <w:bCs/>
        </w:rPr>
        <w:t>that</w:t>
      </w:r>
      <w:r w:rsidR="0026208B">
        <w:rPr>
          <w:rFonts w:eastAsia="Times New Roman"/>
          <w:b/>
          <w:bCs/>
        </w:rPr>
        <w:t xml:space="preserve"> </w:t>
      </w:r>
      <w:r w:rsidRPr="00EF62DC">
        <w:rPr>
          <w:rFonts w:eastAsia="Times New Roman"/>
          <w:b/>
          <w:bCs/>
        </w:rPr>
        <w:t>is</w:t>
      </w:r>
      <w:r w:rsidR="0026208B">
        <w:rPr>
          <w:rFonts w:eastAsia="Times New Roman"/>
          <w:b/>
          <w:bCs/>
        </w:rPr>
        <w:t xml:space="preserve"> </w:t>
      </w:r>
      <w:r w:rsidRPr="00EF62DC">
        <w:rPr>
          <w:rFonts w:eastAsia="Times New Roman"/>
          <w:b/>
          <w:bCs/>
        </w:rPr>
        <w:t>Specific</w:t>
      </w:r>
      <w:r w:rsidR="0026208B">
        <w:rPr>
          <w:rFonts w:eastAsia="Times New Roman"/>
          <w:b/>
          <w:bCs/>
        </w:rPr>
        <w:t xml:space="preserve"> </w:t>
      </w:r>
      <w:r w:rsidRPr="00EF62DC">
        <w:rPr>
          <w:rFonts w:eastAsia="Times New Roman"/>
          <w:b/>
          <w:bCs/>
        </w:rPr>
        <w:t>to</w:t>
      </w:r>
      <w:r w:rsidR="0026208B">
        <w:rPr>
          <w:rFonts w:eastAsia="Times New Roman"/>
          <w:b/>
          <w:bCs/>
        </w:rPr>
        <w:t xml:space="preserve"> </w:t>
      </w:r>
      <w:r w:rsidRPr="00EF62DC">
        <w:rPr>
          <w:rFonts w:eastAsia="Times New Roman"/>
          <w:b/>
          <w:bCs/>
        </w:rPr>
        <w:t>this</w:t>
      </w:r>
      <w:r w:rsidR="0026208B">
        <w:rPr>
          <w:rFonts w:eastAsia="Times New Roman"/>
          <w:b/>
          <w:bCs/>
        </w:rPr>
        <w:t xml:space="preserve"> </w:t>
      </w:r>
      <w:r w:rsidRPr="00EF62DC">
        <w:rPr>
          <w:rFonts w:eastAsia="Times New Roman"/>
          <w:b/>
          <w:bCs/>
        </w:rPr>
        <w:t>RFP.</w:t>
      </w:r>
    </w:p>
    <w:p w14:paraId="2A051D58" w14:textId="41095D3F" w:rsidR="00E651F1" w:rsidRPr="00037F9E" w:rsidRDefault="00735D4D" w:rsidP="00E651F1">
      <w:pPr>
        <w:spacing w:after="0" w:line="240" w:lineRule="auto"/>
        <w:rPr>
          <w:rFonts w:eastAsia="Times New Roman"/>
        </w:rPr>
      </w:pPr>
      <w:r w:rsidRPr="00735D4D">
        <w:rPr>
          <w:rFonts w:eastAsia="Times New Roman"/>
        </w:rPr>
        <w:t>The</w:t>
      </w:r>
      <w:r w:rsidR="0026208B">
        <w:rPr>
          <w:rFonts w:eastAsia="Times New Roman"/>
        </w:rPr>
        <w:t xml:space="preserve"> </w:t>
      </w:r>
      <w:r w:rsidRPr="00735D4D">
        <w:rPr>
          <w:rFonts w:eastAsia="Times New Roman"/>
        </w:rPr>
        <w:t>Agency</w:t>
      </w:r>
      <w:r w:rsidR="0026208B">
        <w:rPr>
          <w:rFonts w:eastAsia="Times New Roman"/>
        </w:rPr>
        <w:t xml:space="preserve"> </w:t>
      </w:r>
      <w:r w:rsidRPr="00735D4D">
        <w:rPr>
          <w:rFonts w:eastAsia="Times New Roman"/>
        </w:rPr>
        <w:t>is</w:t>
      </w:r>
      <w:r w:rsidR="0026208B">
        <w:rPr>
          <w:rFonts w:eastAsia="Times New Roman"/>
        </w:rPr>
        <w:t xml:space="preserve"> </w:t>
      </w:r>
      <w:r w:rsidRPr="00735D4D">
        <w:rPr>
          <w:rFonts w:eastAsia="Times New Roman"/>
        </w:rPr>
        <w:t>requesting</w:t>
      </w:r>
      <w:r w:rsidR="0026208B">
        <w:rPr>
          <w:rFonts w:eastAsia="Times New Roman"/>
        </w:rPr>
        <w:t xml:space="preserve"> </w:t>
      </w:r>
      <w:r w:rsidRPr="00735D4D">
        <w:rPr>
          <w:rFonts w:eastAsia="Times New Roman"/>
        </w:rPr>
        <w:t>the</w:t>
      </w:r>
      <w:r w:rsidR="0026208B">
        <w:rPr>
          <w:rFonts w:eastAsia="Times New Roman"/>
        </w:rPr>
        <w:t xml:space="preserve"> </w:t>
      </w:r>
      <w:r w:rsidRPr="00735D4D">
        <w:rPr>
          <w:rFonts w:eastAsia="Times New Roman"/>
        </w:rPr>
        <w:t>following</w:t>
      </w:r>
      <w:r w:rsidR="0026208B">
        <w:rPr>
          <w:rFonts w:eastAsia="Times New Roman"/>
        </w:rPr>
        <w:t xml:space="preserve"> </w:t>
      </w:r>
      <w:r w:rsidRPr="00735D4D">
        <w:rPr>
          <w:rFonts w:eastAsia="Times New Roman"/>
        </w:rPr>
        <w:t>information</w:t>
      </w:r>
      <w:r w:rsidR="0026208B">
        <w:rPr>
          <w:rFonts w:eastAsia="Times New Roman"/>
        </w:rPr>
        <w:t xml:space="preserve"> </w:t>
      </w:r>
      <w:r w:rsidR="00CD4CF8">
        <w:rPr>
          <w:rFonts w:eastAsia="Times New Roman"/>
        </w:rPr>
        <w:t>to be included behind Tab 3</w:t>
      </w:r>
      <w:r w:rsidRPr="00735D4D">
        <w:rPr>
          <w:rFonts w:eastAsia="Times New Roman"/>
        </w:rPr>
        <w:t>.</w:t>
      </w:r>
      <w:r w:rsidR="0026208B">
        <w:rPr>
          <w:rFonts w:eastAsia="Times New Roman"/>
        </w:rPr>
        <w:t xml:space="preserve"> </w:t>
      </w:r>
      <w:r w:rsidRPr="00735D4D">
        <w:rPr>
          <w:rFonts w:eastAsia="Times New Roman"/>
        </w:rPr>
        <w:t>Include</w:t>
      </w:r>
      <w:r w:rsidR="0026208B">
        <w:rPr>
          <w:rFonts w:eastAsia="Times New Roman"/>
        </w:rPr>
        <w:t xml:space="preserve"> </w:t>
      </w:r>
      <w:r w:rsidRPr="00735D4D">
        <w:rPr>
          <w:rFonts w:eastAsia="Times New Roman"/>
        </w:rPr>
        <w:t>in</w:t>
      </w:r>
      <w:r w:rsidR="0026208B">
        <w:rPr>
          <w:rFonts w:eastAsia="Times New Roman"/>
        </w:rPr>
        <w:t xml:space="preserve"> </w:t>
      </w:r>
      <w:r w:rsidRPr="00735D4D">
        <w:rPr>
          <w:rFonts w:eastAsia="Times New Roman"/>
        </w:rPr>
        <w:t>the</w:t>
      </w:r>
      <w:r w:rsidR="0026208B">
        <w:rPr>
          <w:rFonts w:eastAsia="Times New Roman"/>
        </w:rPr>
        <w:t xml:space="preserve"> </w:t>
      </w:r>
      <w:r w:rsidRPr="00735D4D">
        <w:rPr>
          <w:rFonts w:eastAsia="Times New Roman"/>
        </w:rPr>
        <w:t>Proposal</w:t>
      </w:r>
      <w:r w:rsidR="0026208B">
        <w:rPr>
          <w:rFonts w:eastAsia="Times New Roman"/>
        </w:rPr>
        <w:t xml:space="preserve"> </w:t>
      </w:r>
      <w:r w:rsidRPr="00735D4D">
        <w:rPr>
          <w:rFonts w:eastAsia="Times New Roman"/>
        </w:rPr>
        <w:t>the</w:t>
      </w:r>
      <w:r w:rsidR="0026208B">
        <w:rPr>
          <w:rFonts w:eastAsia="Times New Roman"/>
        </w:rPr>
        <w:t xml:space="preserve"> </w:t>
      </w:r>
      <w:r w:rsidRPr="00735D4D">
        <w:rPr>
          <w:rFonts w:eastAsia="Times New Roman"/>
        </w:rPr>
        <w:t>following</w:t>
      </w:r>
      <w:r>
        <w:rPr>
          <w:rFonts w:eastAsia="Times New Roman"/>
        </w:rPr>
        <w:t>:</w:t>
      </w:r>
    </w:p>
    <w:p w14:paraId="6EDCC362" w14:textId="5336C53C" w:rsidR="00FF4FB5" w:rsidRPr="00C44D4F" w:rsidRDefault="00E651F1" w:rsidP="008B6D0D">
      <w:pPr>
        <w:pStyle w:val="Heading4"/>
        <w:keepNext w:val="0"/>
        <w:widowControl w:val="0"/>
        <w:rPr>
          <w:i w:val="0"/>
        </w:rPr>
      </w:pPr>
      <w:r w:rsidRPr="00C44D4F">
        <w:rPr>
          <w:i w:val="0"/>
        </w:rPr>
        <w:t>3.2.3.1</w:t>
      </w:r>
      <w:r w:rsidR="0026208B" w:rsidRPr="00C44D4F">
        <w:rPr>
          <w:i w:val="0"/>
        </w:rPr>
        <w:t xml:space="preserve"> </w:t>
      </w:r>
      <w:r w:rsidR="004B0571" w:rsidRPr="004B0571">
        <w:rPr>
          <w:i w:val="0"/>
        </w:rPr>
        <w:t xml:space="preserve">Project Management Plan </w:t>
      </w:r>
      <w:r w:rsidR="008B6D0D" w:rsidRPr="00C44D4F">
        <w:rPr>
          <w:i w:val="0"/>
        </w:rPr>
        <w:t>Deliverables</w:t>
      </w:r>
      <w:r w:rsidR="00355FE4" w:rsidRPr="00C44D4F">
        <w:rPr>
          <w:i w:val="0"/>
        </w:rPr>
        <w:t>.</w:t>
      </w:r>
    </w:p>
    <w:p w14:paraId="4CFD4D0A" w14:textId="2190D38D" w:rsidR="00B75D78" w:rsidRDefault="001B0316" w:rsidP="00FF4FB5">
      <w:pPr>
        <w:spacing w:before="160"/>
      </w:pPr>
      <w:r>
        <w:t>Attachment</w:t>
      </w:r>
      <w:r w:rsidR="00B75D78" w:rsidRPr="00B75D78">
        <w:t xml:space="preserve"> </w:t>
      </w:r>
      <w:r w:rsidR="00700F0B">
        <w:t>4.4</w:t>
      </w:r>
      <w:r w:rsidR="00B75D78" w:rsidRPr="00B75D78">
        <w:t xml:space="preserve"> </w:t>
      </w:r>
      <w:r w:rsidR="00E231B7">
        <w:t>contains</w:t>
      </w:r>
      <w:r w:rsidR="0026208B">
        <w:t xml:space="preserve"> </w:t>
      </w:r>
      <w:r w:rsidR="00E4291E">
        <w:t>a</w:t>
      </w:r>
      <w:r w:rsidR="0026208B">
        <w:t xml:space="preserve"> </w:t>
      </w:r>
      <w:r w:rsidR="00E4291E">
        <w:t>list</w:t>
      </w:r>
      <w:r w:rsidR="0026208B">
        <w:t xml:space="preserve"> </w:t>
      </w:r>
      <w:r w:rsidR="00E4291E">
        <w:t>of</w:t>
      </w:r>
      <w:r w:rsidR="0026208B">
        <w:t xml:space="preserve"> </w:t>
      </w:r>
      <w:r w:rsidR="000315D7">
        <w:t>Project Management Plan</w:t>
      </w:r>
      <w:r w:rsidR="00E65EEF">
        <w:t>s</w:t>
      </w:r>
      <w:r w:rsidR="000772A0">
        <w:t xml:space="preserve"> </w:t>
      </w:r>
      <w:r w:rsidR="00052F40">
        <w:t>d</w:t>
      </w:r>
      <w:r w:rsidR="000772A0">
        <w:t>eliverable</w:t>
      </w:r>
      <w:r w:rsidR="000315D7">
        <w:t>s</w:t>
      </w:r>
      <w:r w:rsidR="006C389A">
        <w:t>.</w:t>
      </w:r>
      <w:r w:rsidR="0026208B">
        <w:t xml:space="preserve"> </w:t>
      </w:r>
      <w:r w:rsidR="006C389A">
        <w:t>Th</w:t>
      </w:r>
      <w:r w:rsidR="00802677">
        <w:t>e</w:t>
      </w:r>
      <w:r w:rsidR="0026208B">
        <w:t xml:space="preserve"> </w:t>
      </w:r>
      <w:r w:rsidR="00E4291E">
        <w:t>deliverables</w:t>
      </w:r>
      <w:r w:rsidR="0026208B">
        <w:t xml:space="preserve"> </w:t>
      </w:r>
      <w:r w:rsidR="00802677">
        <w:t>that</w:t>
      </w:r>
      <w:r w:rsidR="0026208B">
        <w:t xml:space="preserve"> </w:t>
      </w:r>
      <w:r w:rsidR="00802677">
        <w:t>are</w:t>
      </w:r>
      <w:r w:rsidR="0026208B">
        <w:t xml:space="preserve"> </w:t>
      </w:r>
      <w:r w:rsidR="00802677">
        <w:t>required</w:t>
      </w:r>
      <w:r w:rsidR="0026208B">
        <w:t xml:space="preserve"> </w:t>
      </w:r>
      <w:r w:rsidR="00E4291E">
        <w:t>to</w:t>
      </w:r>
      <w:r w:rsidR="0026208B">
        <w:t xml:space="preserve"> </w:t>
      </w:r>
      <w:r w:rsidR="00E4291E">
        <w:t>be</w:t>
      </w:r>
      <w:r w:rsidR="0026208B">
        <w:t xml:space="preserve"> </w:t>
      </w:r>
      <w:r w:rsidR="00E4291E">
        <w:t>submitted</w:t>
      </w:r>
      <w:r w:rsidR="0026208B">
        <w:t xml:space="preserve"> </w:t>
      </w:r>
      <w:r w:rsidR="00802677">
        <w:t>with</w:t>
      </w:r>
      <w:r w:rsidR="0026208B">
        <w:t xml:space="preserve"> </w:t>
      </w:r>
      <w:r w:rsidR="00802677">
        <w:t>the</w:t>
      </w:r>
      <w:r w:rsidR="0026208B">
        <w:t xml:space="preserve"> </w:t>
      </w:r>
      <w:r w:rsidR="00426AF0">
        <w:t>P</w:t>
      </w:r>
      <w:r w:rsidR="00802677">
        <w:t>roposal</w:t>
      </w:r>
      <w:r w:rsidR="0026208B">
        <w:t xml:space="preserve"> </w:t>
      </w:r>
      <w:r w:rsidR="00802677">
        <w:t>are</w:t>
      </w:r>
      <w:r w:rsidR="0026208B">
        <w:t xml:space="preserve"> </w:t>
      </w:r>
      <w:r w:rsidR="006C389A">
        <w:t>identified</w:t>
      </w:r>
      <w:r w:rsidR="0026208B">
        <w:t xml:space="preserve"> </w:t>
      </w:r>
      <w:r w:rsidR="00802677">
        <w:t>with</w:t>
      </w:r>
      <w:r w:rsidR="0026208B">
        <w:t xml:space="preserve"> </w:t>
      </w:r>
      <w:r w:rsidR="00802677">
        <w:t>an</w:t>
      </w:r>
      <w:r w:rsidR="0026208B">
        <w:t xml:space="preserve"> </w:t>
      </w:r>
      <w:r w:rsidR="00802677">
        <w:t>asterisk</w:t>
      </w:r>
      <w:r w:rsidR="0026208B">
        <w:t xml:space="preserve"> </w:t>
      </w:r>
      <w:r w:rsidR="00802677">
        <w:t>(*)</w:t>
      </w:r>
      <w:r w:rsidR="0026208B">
        <w:t xml:space="preserve"> </w:t>
      </w:r>
      <w:r w:rsidR="008960EB">
        <w:t>within</w:t>
      </w:r>
      <w:r w:rsidR="0026208B">
        <w:t xml:space="preserve"> </w:t>
      </w:r>
      <w:r w:rsidR="008960EB">
        <w:t>the</w:t>
      </w:r>
      <w:r w:rsidR="0026208B">
        <w:t xml:space="preserve"> </w:t>
      </w:r>
      <w:r w:rsidR="008960EB">
        <w:t>table</w:t>
      </w:r>
      <w:r w:rsidR="00FF4FB5" w:rsidRPr="00C33E06">
        <w:t>.</w:t>
      </w:r>
      <w:r w:rsidR="0026208B">
        <w:t xml:space="preserve"> </w:t>
      </w:r>
      <w:r w:rsidR="00B75D78">
        <w:t xml:space="preserve">Include a printed copy behind Tab 3 of the Bidder response, in addition to providing an electronic copy of the responses. </w:t>
      </w:r>
    </w:p>
    <w:p w14:paraId="67125C1C" w14:textId="1C1782B0" w:rsidR="00FF4FB5" w:rsidRDefault="00FF4FB5" w:rsidP="00FF4FB5">
      <w:pPr>
        <w:spacing w:before="160"/>
      </w:pPr>
      <w:r w:rsidRPr="00C33E06">
        <w:t>Bidders</w:t>
      </w:r>
      <w:r w:rsidR="0026208B">
        <w:t xml:space="preserve"> </w:t>
      </w:r>
      <w:r w:rsidRPr="00C33E06">
        <w:t>are</w:t>
      </w:r>
      <w:r w:rsidR="0026208B">
        <w:t xml:space="preserve"> </w:t>
      </w:r>
      <w:r w:rsidRPr="00C33E06">
        <w:t>given</w:t>
      </w:r>
      <w:r w:rsidR="0026208B">
        <w:t xml:space="preserve"> </w:t>
      </w:r>
      <w:r w:rsidRPr="00C33E06">
        <w:t>wide</w:t>
      </w:r>
      <w:r w:rsidR="0026208B">
        <w:t xml:space="preserve"> </w:t>
      </w:r>
      <w:r w:rsidRPr="00C33E06">
        <w:t>latitude</w:t>
      </w:r>
      <w:r w:rsidR="0026208B">
        <w:t xml:space="preserve"> </w:t>
      </w:r>
      <w:r w:rsidRPr="00C33E06">
        <w:t>in</w:t>
      </w:r>
      <w:r w:rsidR="0026208B">
        <w:t xml:space="preserve"> </w:t>
      </w:r>
      <w:r w:rsidRPr="00C33E06">
        <w:t>the</w:t>
      </w:r>
      <w:r w:rsidR="0026208B">
        <w:t xml:space="preserve"> </w:t>
      </w:r>
      <w:r w:rsidRPr="00C33E06">
        <w:t>degree</w:t>
      </w:r>
      <w:r w:rsidR="0026208B">
        <w:t xml:space="preserve"> </w:t>
      </w:r>
      <w:r w:rsidRPr="00C33E06">
        <w:t>of</w:t>
      </w:r>
      <w:r w:rsidR="0026208B">
        <w:t xml:space="preserve"> </w:t>
      </w:r>
      <w:r w:rsidRPr="00C33E06">
        <w:t>detail</w:t>
      </w:r>
      <w:r w:rsidR="0026208B">
        <w:t xml:space="preserve"> </w:t>
      </w:r>
      <w:r w:rsidRPr="00C33E06">
        <w:t>they</w:t>
      </w:r>
      <w:r w:rsidR="0026208B">
        <w:t xml:space="preserve"> </w:t>
      </w:r>
      <w:r w:rsidRPr="00C33E06">
        <w:t>offer</w:t>
      </w:r>
      <w:r w:rsidR="0026208B">
        <w:t xml:space="preserve"> </w:t>
      </w:r>
      <w:r w:rsidRPr="00C33E06">
        <w:t>or</w:t>
      </w:r>
      <w:r w:rsidR="0026208B">
        <w:t xml:space="preserve"> </w:t>
      </w:r>
      <w:r w:rsidRPr="00C33E06">
        <w:t>the</w:t>
      </w:r>
      <w:r w:rsidR="0026208B">
        <w:t xml:space="preserve"> </w:t>
      </w:r>
      <w:r w:rsidRPr="00C33E06">
        <w:t>extent</w:t>
      </w:r>
      <w:r w:rsidR="0026208B">
        <w:t xml:space="preserve"> </w:t>
      </w:r>
      <w:r w:rsidR="0050518C">
        <w:t>that</w:t>
      </w:r>
      <w:r w:rsidR="0026208B">
        <w:t xml:space="preserve"> </w:t>
      </w:r>
      <w:r w:rsidR="0050518C" w:rsidRPr="00C33E06">
        <w:t>they</w:t>
      </w:r>
      <w:r w:rsidR="0026208B">
        <w:t xml:space="preserve"> </w:t>
      </w:r>
      <w:r w:rsidRPr="00C33E06">
        <w:t>reveal</w:t>
      </w:r>
      <w:r w:rsidR="0026208B">
        <w:t xml:space="preserve"> </w:t>
      </w:r>
      <w:r w:rsidRPr="00C33E06">
        <w:t>plans,</w:t>
      </w:r>
      <w:r w:rsidR="0026208B">
        <w:t xml:space="preserve"> </w:t>
      </w:r>
      <w:r w:rsidRPr="00C33E06">
        <w:t>designs,</w:t>
      </w:r>
      <w:r w:rsidR="0026208B">
        <w:t xml:space="preserve"> </w:t>
      </w:r>
      <w:r w:rsidRPr="00C33E06">
        <w:t>examples,</w:t>
      </w:r>
      <w:r w:rsidR="0026208B">
        <w:t xml:space="preserve"> </w:t>
      </w:r>
      <w:r w:rsidRPr="00C33E06">
        <w:t>processes,</w:t>
      </w:r>
      <w:r w:rsidR="0026208B">
        <w:t xml:space="preserve"> </w:t>
      </w:r>
      <w:r w:rsidRPr="00C33E06">
        <w:t>and</w:t>
      </w:r>
      <w:r w:rsidR="0026208B">
        <w:t xml:space="preserve"> </w:t>
      </w:r>
      <w:r w:rsidRPr="00C33E06">
        <w:t>procedures</w:t>
      </w:r>
      <w:r w:rsidR="00E37BF6">
        <w:t>,</w:t>
      </w:r>
      <w:r w:rsidR="0026208B">
        <w:t xml:space="preserve"> </w:t>
      </w:r>
      <w:r w:rsidR="00BF606A">
        <w:t>however,</w:t>
      </w:r>
      <w:r w:rsidR="0026208B">
        <w:t xml:space="preserve"> </w:t>
      </w:r>
      <w:r w:rsidR="00BF606A">
        <w:t>they</w:t>
      </w:r>
      <w:r w:rsidR="0026208B">
        <w:t xml:space="preserve"> </w:t>
      </w:r>
      <w:r w:rsidR="00E37BF6">
        <w:t>are</w:t>
      </w:r>
      <w:r w:rsidR="0026208B">
        <w:t xml:space="preserve"> </w:t>
      </w:r>
      <w:r w:rsidR="00E37BF6">
        <w:t>encouraged</w:t>
      </w:r>
      <w:r w:rsidR="0026208B">
        <w:t xml:space="preserve"> </w:t>
      </w:r>
      <w:r w:rsidR="00E37BF6">
        <w:t>to</w:t>
      </w:r>
      <w:r w:rsidR="0026208B">
        <w:t xml:space="preserve"> </w:t>
      </w:r>
      <w:r w:rsidR="00E37BF6">
        <w:t>demonstrate</w:t>
      </w:r>
      <w:r w:rsidR="0026208B">
        <w:t xml:space="preserve"> </w:t>
      </w:r>
      <w:r w:rsidR="00E37BF6">
        <w:t>their</w:t>
      </w:r>
      <w:r w:rsidR="0026208B">
        <w:t xml:space="preserve"> </w:t>
      </w:r>
      <w:r w:rsidR="00802677">
        <w:t>business</w:t>
      </w:r>
      <w:r w:rsidR="0026208B">
        <w:t xml:space="preserve"> </w:t>
      </w:r>
      <w:r w:rsidR="00E4291E">
        <w:t>and</w:t>
      </w:r>
      <w:r w:rsidR="0026208B">
        <w:t xml:space="preserve"> </w:t>
      </w:r>
      <w:r w:rsidR="00CF64D7">
        <w:t>industry</w:t>
      </w:r>
      <w:r w:rsidR="0026208B">
        <w:t xml:space="preserve"> </w:t>
      </w:r>
      <w:r w:rsidR="00CE3E55">
        <w:lastRenderedPageBreak/>
        <w:t>expertise</w:t>
      </w:r>
      <w:r w:rsidR="0026208B">
        <w:t xml:space="preserve"> </w:t>
      </w:r>
      <w:r w:rsidR="00CF64D7">
        <w:t>by</w:t>
      </w:r>
      <w:r w:rsidR="0026208B">
        <w:t xml:space="preserve"> </w:t>
      </w:r>
      <w:r w:rsidR="00CF64D7">
        <w:t>providing</w:t>
      </w:r>
      <w:r w:rsidR="0026208B">
        <w:t xml:space="preserve"> </w:t>
      </w:r>
      <w:r w:rsidR="00CF64D7">
        <w:t>well-informed</w:t>
      </w:r>
      <w:r w:rsidR="0026208B">
        <w:t xml:space="preserve"> </w:t>
      </w:r>
      <w:r w:rsidR="00CF64D7">
        <w:t>plans</w:t>
      </w:r>
      <w:r w:rsidR="00CF2A80">
        <w:t>,</w:t>
      </w:r>
      <w:r w:rsidR="0026208B">
        <w:t xml:space="preserve"> </w:t>
      </w:r>
      <w:r w:rsidR="00CF2A80">
        <w:t>rather</w:t>
      </w:r>
      <w:r w:rsidR="0026208B">
        <w:t xml:space="preserve"> </w:t>
      </w:r>
      <w:r w:rsidR="00CF2A80">
        <w:t>than</w:t>
      </w:r>
      <w:r w:rsidR="0026208B">
        <w:t xml:space="preserve"> </w:t>
      </w:r>
      <w:r w:rsidR="00CF2A80">
        <w:t>generic</w:t>
      </w:r>
      <w:r w:rsidR="0026208B">
        <w:t xml:space="preserve"> </w:t>
      </w:r>
      <w:r w:rsidR="00CF2A80">
        <w:t>templates</w:t>
      </w:r>
      <w:r w:rsidRPr="00C33E06">
        <w:t>.</w:t>
      </w:r>
      <w:r w:rsidR="0026208B">
        <w:t xml:space="preserve"> </w:t>
      </w:r>
      <w:r w:rsidR="00E0541D">
        <w:t>Bidders</w:t>
      </w:r>
      <w:r w:rsidR="0026208B">
        <w:t xml:space="preserve"> </w:t>
      </w:r>
      <w:r w:rsidR="00E0541D">
        <w:t>should</w:t>
      </w:r>
      <w:r w:rsidR="0026208B">
        <w:t xml:space="preserve"> </w:t>
      </w:r>
      <w:r w:rsidR="00E0541D">
        <w:t>also</w:t>
      </w:r>
      <w:r w:rsidR="0026208B">
        <w:t xml:space="preserve"> </w:t>
      </w:r>
      <w:r w:rsidR="00E0541D">
        <w:t>make</w:t>
      </w:r>
      <w:r w:rsidR="0026208B">
        <w:t xml:space="preserve"> </w:t>
      </w:r>
      <w:r w:rsidR="00E0541D">
        <w:t>certain</w:t>
      </w:r>
      <w:r w:rsidR="0026208B">
        <w:t xml:space="preserve"> </w:t>
      </w:r>
      <w:r w:rsidR="00E0541D">
        <w:t>that</w:t>
      </w:r>
      <w:r w:rsidR="0026208B">
        <w:t xml:space="preserve"> </w:t>
      </w:r>
      <w:r w:rsidR="00E0541D">
        <w:t>the</w:t>
      </w:r>
      <w:r w:rsidR="0026208B">
        <w:t xml:space="preserve"> </w:t>
      </w:r>
      <w:r w:rsidR="00E0541D">
        <w:t>plan</w:t>
      </w:r>
      <w:r w:rsidR="0026208B">
        <w:t xml:space="preserve"> </w:t>
      </w:r>
      <w:r w:rsidR="00E0541D">
        <w:t>meets</w:t>
      </w:r>
      <w:r w:rsidR="0026208B">
        <w:t xml:space="preserve"> </w:t>
      </w:r>
      <w:r w:rsidR="00E0541D">
        <w:t>the</w:t>
      </w:r>
      <w:r w:rsidR="0026208B">
        <w:t xml:space="preserve"> </w:t>
      </w:r>
      <w:r w:rsidR="00E0541D">
        <w:t>minimum</w:t>
      </w:r>
      <w:r w:rsidR="0026208B">
        <w:t xml:space="preserve"> </w:t>
      </w:r>
      <w:r w:rsidR="00E0541D">
        <w:t>criteria</w:t>
      </w:r>
      <w:r w:rsidR="0026208B">
        <w:t xml:space="preserve"> </w:t>
      </w:r>
      <w:r w:rsidR="00E0541D">
        <w:t>described</w:t>
      </w:r>
      <w:r w:rsidR="0026208B">
        <w:t xml:space="preserve"> </w:t>
      </w:r>
      <w:r w:rsidR="0050518C">
        <w:t>below</w:t>
      </w:r>
      <w:r w:rsidR="0026208B">
        <w:t xml:space="preserve"> </w:t>
      </w:r>
      <w:r w:rsidR="0050518C">
        <w:t>each</w:t>
      </w:r>
      <w:r w:rsidR="0026208B">
        <w:t xml:space="preserve"> </w:t>
      </w:r>
      <w:r w:rsidR="00824615">
        <w:t>plan</w:t>
      </w:r>
      <w:r w:rsidR="00651878">
        <w:t>/deliverable</w:t>
      </w:r>
      <w:r w:rsidR="00824615">
        <w:t>.</w:t>
      </w:r>
      <w:r w:rsidR="0026208B">
        <w:t xml:space="preserve"> </w:t>
      </w:r>
      <w:r w:rsidR="00E4291E">
        <w:t>The</w:t>
      </w:r>
      <w:r w:rsidR="0026208B">
        <w:t xml:space="preserve"> </w:t>
      </w:r>
      <w:r w:rsidR="00E4291E">
        <w:t>deliverables</w:t>
      </w:r>
      <w:r w:rsidR="0026208B">
        <w:t xml:space="preserve"> </w:t>
      </w:r>
      <w:r w:rsidR="00E4291E">
        <w:t>submitted</w:t>
      </w:r>
      <w:r w:rsidR="0026208B">
        <w:t xml:space="preserve"> </w:t>
      </w:r>
      <w:r w:rsidR="00E4291E">
        <w:t>with</w:t>
      </w:r>
      <w:r w:rsidR="0026208B">
        <w:t xml:space="preserve"> </w:t>
      </w:r>
      <w:r w:rsidR="00E4291E">
        <w:t>the</w:t>
      </w:r>
      <w:r w:rsidR="0026208B">
        <w:t xml:space="preserve"> </w:t>
      </w:r>
      <w:r w:rsidR="00E4291E">
        <w:t>proposal</w:t>
      </w:r>
      <w:r w:rsidR="0026208B">
        <w:t xml:space="preserve"> </w:t>
      </w:r>
      <w:r w:rsidR="00E4291E">
        <w:t>should</w:t>
      </w:r>
      <w:r w:rsidR="0026208B">
        <w:t xml:space="preserve"> </w:t>
      </w:r>
      <w:r w:rsidR="00E4291E">
        <w:t>demonstrate</w:t>
      </w:r>
      <w:r w:rsidR="0026208B">
        <w:t xml:space="preserve"> </w:t>
      </w:r>
      <w:r w:rsidR="00E4291E">
        <w:t>a</w:t>
      </w:r>
      <w:r w:rsidR="0026208B">
        <w:t xml:space="preserve"> </w:t>
      </w:r>
      <w:r w:rsidR="00E4291E">
        <w:t>solid</w:t>
      </w:r>
      <w:r w:rsidR="0026208B">
        <w:t xml:space="preserve"> </w:t>
      </w:r>
      <w:r w:rsidR="00E4291E">
        <w:t>understanding</w:t>
      </w:r>
      <w:r w:rsidR="0026208B">
        <w:t xml:space="preserve"> </w:t>
      </w:r>
      <w:r w:rsidR="00E4291E">
        <w:t>of</w:t>
      </w:r>
      <w:r w:rsidR="0026208B">
        <w:t xml:space="preserve"> </w:t>
      </w:r>
      <w:r w:rsidR="00E4291E">
        <w:t>the</w:t>
      </w:r>
      <w:r w:rsidR="0026208B">
        <w:t xml:space="preserve"> </w:t>
      </w:r>
      <w:r w:rsidR="00E4291E">
        <w:t>RFP</w:t>
      </w:r>
      <w:r w:rsidR="0026208B">
        <w:t xml:space="preserve"> </w:t>
      </w:r>
      <w:r w:rsidR="00E4291E">
        <w:t>and</w:t>
      </w:r>
      <w:r w:rsidR="0026208B">
        <w:t xml:space="preserve"> </w:t>
      </w:r>
      <w:r w:rsidR="00E4291E">
        <w:t>its</w:t>
      </w:r>
      <w:r w:rsidR="0026208B">
        <w:t xml:space="preserve"> </w:t>
      </w:r>
      <w:r w:rsidR="00E4291E">
        <w:t>components.</w:t>
      </w:r>
      <w:r w:rsidR="0026208B">
        <w:t xml:space="preserve"> </w:t>
      </w:r>
    </w:p>
    <w:p w14:paraId="04CD73A5" w14:textId="337EFEC2" w:rsidR="00A65DA4" w:rsidRPr="00C44D4F" w:rsidRDefault="00C45E9F" w:rsidP="008B6D0D">
      <w:pPr>
        <w:pStyle w:val="Heading4"/>
        <w:keepNext w:val="0"/>
        <w:widowControl w:val="0"/>
        <w:rPr>
          <w:rFonts w:eastAsia="Times New Roman"/>
        </w:rPr>
      </w:pPr>
      <w:r w:rsidRPr="00C44D4F">
        <w:rPr>
          <w:i w:val="0"/>
        </w:rPr>
        <w:t>3.2.3.</w:t>
      </w:r>
      <w:r w:rsidR="008B6D0D" w:rsidRPr="00C44D4F">
        <w:rPr>
          <w:i w:val="0"/>
        </w:rPr>
        <w:t>2</w:t>
      </w:r>
      <w:r w:rsidR="0026208B" w:rsidRPr="00C44D4F">
        <w:rPr>
          <w:i w:val="0"/>
        </w:rPr>
        <w:t xml:space="preserve"> </w:t>
      </w:r>
      <w:r w:rsidRPr="00C44D4F">
        <w:rPr>
          <w:i w:val="0"/>
        </w:rPr>
        <w:t>Attachment</w:t>
      </w:r>
      <w:r w:rsidR="0026208B" w:rsidRPr="00C44D4F">
        <w:rPr>
          <w:i w:val="0"/>
        </w:rPr>
        <w:t xml:space="preserve"> </w:t>
      </w:r>
      <w:r w:rsidR="00F409F9" w:rsidRPr="00C44D4F">
        <w:rPr>
          <w:i w:val="0"/>
        </w:rPr>
        <w:t>G</w:t>
      </w:r>
      <w:r w:rsidR="0026208B" w:rsidRPr="00C44D4F">
        <w:rPr>
          <w:i w:val="0"/>
        </w:rPr>
        <w:t xml:space="preserve"> </w:t>
      </w:r>
      <w:r w:rsidR="00A65DA4" w:rsidRPr="00C44D4F">
        <w:rPr>
          <w:i w:val="0"/>
        </w:rPr>
        <w:t>Requirement</w:t>
      </w:r>
      <w:r w:rsidR="0026208B" w:rsidRPr="00C44D4F">
        <w:rPr>
          <w:i w:val="0"/>
        </w:rPr>
        <w:t xml:space="preserve"> </w:t>
      </w:r>
      <w:r w:rsidR="00A65DA4" w:rsidRPr="00C44D4F">
        <w:rPr>
          <w:i w:val="0"/>
        </w:rPr>
        <w:t>Matrix</w:t>
      </w:r>
    </w:p>
    <w:p w14:paraId="13CEC16F" w14:textId="5BD9B349" w:rsidR="00C45E9F" w:rsidRDefault="00052D88" w:rsidP="00052D88">
      <w:pPr>
        <w:spacing w:after="0" w:line="240" w:lineRule="auto"/>
        <w:rPr>
          <w:rFonts w:eastAsia="Times New Roman"/>
        </w:rPr>
      </w:pPr>
      <w:r w:rsidRPr="00003CD1">
        <w:t>Bidders</w:t>
      </w:r>
      <w:r w:rsidR="0026208B">
        <w:t xml:space="preserve"> </w:t>
      </w:r>
      <w:r w:rsidRPr="00003CD1">
        <w:t>should</w:t>
      </w:r>
      <w:r w:rsidR="0026208B">
        <w:t xml:space="preserve"> </w:t>
      </w:r>
      <w:r w:rsidRPr="00003CD1">
        <w:t>complete</w:t>
      </w:r>
      <w:r w:rsidR="0026208B">
        <w:t xml:space="preserve"> </w:t>
      </w:r>
      <w:r w:rsidRPr="00003CD1">
        <w:t>all</w:t>
      </w:r>
      <w:r w:rsidR="0026208B">
        <w:t xml:space="preserve"> </w:t>
      </w:r>
      <w:r w:rsidRPr="00003CD1">
        <w:t>tabs</w:t>
      </w:r>
      <w:r w:rsidR="0026208B">
        <w:t xml:space="preserve"> </w:t>
      </w:r>
      <w:r w:rsidRPr="00003CD1">
        <w:t>as</w:t>
      </w:r>
      <w:r w:rsidR="0026208B">
        <w:t xml:space="preserve"> </w:t>
      </w:r>
      <w:r w:rsidRPr="00003CD1">
        <w:t>instructed</w:t>
      </w:r>
      <w:r w:rsidR="0026208B">
        <w:t xml:space="preserve"> </w:t>
      </w:r>
      <w:r w:rsidRPr="00003CD1">
        <w:t>within</w:t>
      </w:r>
      <w:r w:rsidR="0026208B">
        <w:t xml:space="preserve"> </w:t>
      </w:r>
      <w:r w:rsidRPr="00003CD1">
        <w:t>Attachment</w:t>
      </w:r>
      <w:r w:rsidR="0026208B">
        <w:t xml:space="preserve"> </w:t>
      </w:r>
      <w:r w:rsidR="00F10BCB" w:rsidRPr="00003CD1">
        <w:t>G</w:t>
      </w:r>
      <w:r w:rsidR="0026208B">
        <w:t xml:space="preserve"> </w:t>
      </w:r>
      <w:r w:rsidRPr="00003CD1">
        <w:t>Requirements</w:t>
      </w:r>
      <w:r w:rsidR="0026208B">
        <w:t xml:space="preserve"> </w:t>
      </w:r>
      <w:r w:rsidRPr="00003CD1">
        <w:t>Matrix</w:t>
      </w:r>
      <w:r w:rsidR="0026208B">
        <w:t xml:space="preserve"> </w:t>
      </w:r>
      <w:r w:rsidRPr="00003CD1">
        <w:t>and</w:t>
      </w:r>
      <w:r w:rsidR="0026208B">
        <w:t xml:space="preserve"> </w:t>
      </w:r>
      <w:r w:rsidRPr="00003CD1">
        <w:t>include</w:t>
      </w:r>
      <w:r w:rsidR="0026208B">
        <w:t xml:space="preserve"> </w:t>
      </w:r>
      <w:r w:rsidRPr="00003CD1">
        <w:t>a</w:t>
      </w:r>
      <w:r w:rsidR="0026208B">
        <w:t xml:space="preserve"> </w:t>
      </w:r>
      <w:r w:rsidRPr="00003CD1">
        <w:t>printed</w:t>
      </w:r>
      <w:r w:rsidR="0026208B">
        <w:t xml:space="preserve"> </w:t>
      </w:r>
      <w:r w:rsidRPr="00003CD1">
        <w:t>copy</w:t>
      </w:r>
      <w:r w:rsidR="0026208B">
        <w:t xml:space="preserve"> </w:t>
      </w:r>
      <w:r w:rsidRPr="00003CD1">
        <w:t>of</w:t>
      </w:r>
      <w:r w:rsidR="0026208B">
        <w:t xml:space="preserve"> </w:t>
      </w:r>
      <w:r w:rsidRPr="00003CD1">
        <w:t>Excel</w:t>
      </w:r>
      <w:r w:rsidR="0026208B">
        <w:t xml:space="preserve"> </w:t>
      </w:r>
      <w:r w:rsidRPr="00003CD1">
        <w:t>Tabs</w:t>
      </w:r>
      <w:r w:rsidR="0026208B">
        <w:t xml:space="preserve"> </w:t>
      </w:r>
      <w:r w:rsidRPr="00003CD1">
        <w:t>A-</w:t>
      </w:r>
      <w:r w:rsidR="0026208B">
        <w:t xml:space="preserve"> </w:t>
      </w:r>
      <w:r w:rsidR="00E4291E">
        <w:t>D</w:t>
      </w:r>
      <w:r w:rsidR="0026208B">
        <w:t xml:space="preserve"> </w:t>
      </w:r>
      <w:r w:rsidR="00E4291E">
        <w:t>b</w:t>
      </w:r>
      <w:r w:rsidRPr="00003CD1">
        <w:t>ehind</w:t>
      </w:r>
      <w:r w:rsidR="0026208B">
        <w:t xml:space="preserve"> </w:t>
      </w:r>
      <w:r w:rsidRPr="00003CD1">
        <w:t>Tab</w:t>
      </w:r>
      <w:r w:rsidR="0026208B">
        <w:t xml:space="preserve"> </w:t>
      </w:r>
      <w:r w:rsidRPr="00003CD1">
        <w:t>3</w:t>
      </w:r>
      <w:r w:rsidR="0026208B">
        <w:t xml:space="preserve"> </w:t>
      </w:r>
      <w:r w:rsidRPr="00003CD1">
        <w:t>of</w:t>
      </w:r>
      <w:r w:rsidR="0026208B">
        <w:t xml:space="preserve"> </w:t>
      </w:r>
      <w:r w:rsidRPr="00003CD1">
        <w:t>the</w:t>
      </w:r>
      <w:r w:rsidR="0026208B">
        <w:t xml:space="preserve"> </w:t>
      </w:r>
      <w:r w:rsidRPr="00003CD1">
        <w:t>Bidder</w:t>
      </w:r>
      <w:r w:rsidR="0026208B">
        <w:t xml:space="preserve"> </w:t>
      </w:r>
      <w:r w:rsidRPr="00003CD1">
        <w:t>response,</w:t>
      </w:r>
      <w:r w:rsidR="0026208B">
        <w:t xml:space="preserve"> </w:t>
      </w:r>
      <w:r w:rsidRPr="00003CD1">
        <w:t>in</w:t>
      </w:r>
      <w:r w:rsidR="0026208B">
        <w:t xml:space="preserve"> </w:t>
      </w:r>
      <w:r w:rsidRPr="00003CD1">
        <w:t>addition</w:t>
      </w:r>
      <w:r w:rsidR="0026208B">
        <w:t xml:space="preserve"> </w:t>
      </w:r>
      <w:r w:rsidRPr="00003CD1">
        <w:t>to</w:t>
      </w:r>
      <w:r w:rsidR="0026208B">
        <w:t xml:space="preserve"> </w:t>
      </w:r>
      <w:r w:rsidRPr="00003CD1">
        <w:t>providing</w:t>
      </w:r>
      <w:r w:rsidR="0026208B">
        <w:t xml:space="preserve"> </w:t>
      </w:r>
      <w:r w:rsidRPr="00003CD1">
        <w:t>an</w:t>
      </w:r>
      <w:r w:rsidR="0026208B">
        <w:t xml:space="preserve"> </w:t>
      </w:r>
      <w:r w:rsidRPr="00003CD1">
        <w:t>electronic</w:t>
      </w:r>
      <w:r w:rsidR="0026208B">
        <w:t xml:space="preserve"> </w:t>
      </w:r>
      <w:r w:rsidRPr="00003CD1">
        <w:t>copy</w:t>
      </w:r>
      <w:r w:rsidR="0026208B">
        <w:t xml:space="preserve"> </w:t>
      </w:r>
      <w:r w:rsidRPr="00003CD1">
        <w:t>of</w:t>
      </w:r>
      <w:r w:rsidR="0026208B">
        <w:t xml:space="preserve"> </w:t>
      </w:r>
      <w:r w:rsidRPr="00003CD1">
        <w:t>the</w:t>
      </w:r>
      <w:r w:rsidR="0026208B">
        <w:t xml:space="preserve"> </w:t>
      </w:r>
      <w:r w:rsidRPr="00003CD1">
        <w:t>responses.</w:t>
      </w:r>
      <w:r w:rsidR="0026208B">
        <w:t xml:space="preserve"> </w:t>
      </w:r>
      <w:r w:rsidRPr="00003CD1">
        <w:t>Page</w:t>
      </w:r>
      <w:r w:rsidR="0026208B">
        <w:t xml:space="preserve"> </w:t>
      </w:r>
      <w:r w:rsidRPr="00003CD1">
        <w:t>limitations</w:t>
      </w:r>
      <w:r w:rsidR="0026208B">
        <w:t xml:space="preserve"> </w:t>
      </w:r>
      <w:r w:rsidRPr="00003CD1">
        <w:t>do</w:t>
      </w:r>
      <w:r w:rsidR="0026208B">
        <w:t xml:space="preserve"> </w:t>
      </w:r>
      <w:r w:rsidRPr="00003CD1">
        <w:t>not</w:t>
      </w:r>
      <w:r w:rsidR="0026208B">
        <w:t xml:space="preserve"> </w:t>
      </w:r>
      <w:r w:rsidRPr="00003CD1">
        <w:t>apply.</w:t>
      </w:r>
      <w:r w:rsidR="0026208B">
        <w:t xml:space="preserve"> </w:t>
      </w:r>
      <w:r w:rsidRPr="00003CD1">
        <w:t>Bidders</w:t>
      </w:r>
      <w:r w:rsidR="0026208B">
        <w:t xml:space="preserve"> </w:t>
      </w:r>
      <w:r w:rsidRPr="00003CD1">
        <w:t>are</w:t>
      </w:r>
      <w:r w:rsidR="0026208B">
        <w:t xml:space="preserve"> </w:t>
      </w:r>
      <w:r w:rsidRPr="00003CD1">
        <w:t>encouraged</w:t>
      </w:r>
      <w:r w:rsidR="0026208B">
        <w:t xml:space="preserve"> </w:t>
      </w:r>
      <w:r w:rsidRPr="00003CD1">
        <w:t>to</w:t>
      </w:r>
      <w:r w:rsidR="0026208B">
        <w:t xml:space="preserve"> </w:t>
      </w:r>
      <w:r w:rsidRPr="00003CD1">
        <w:t>use</w:t>
      </w:r>
      <w:r w:rsidR="0026208B">
        <w:t xml:space="preserve"> </w:t>
      </w:r>
      <w:r w:rsidRPr="00003CD1">
        <w:t>the</w:t>
      </w:r>
      <w:r w:rsidR="0026208B">
        <w:t xml:space="preserve"> </w:t>
      </w:r>
      <w:r w:rsidRPr="00003CD1">
        <w:t>page</w:t>
      </w:r>
      <w:r w:rsidR="0026208B">
        <w:t xml:space="preserve"> </w:t>
      </w:r>
      <w:r w:rsidRPr="00003CD1">
        <w:t>layouts</w:t>
      </w:r>
      <w:r w:rsidR="0026208B">
        <w:t xml:space="preserve"> </w:t>
      </w:r>
      <w:r w:rsidRPr="00003CD1">
        <w:t>and</w:t>
      </w:r>
      <w:r w:rsidR="0026208B">
        <w:t xml:space="preserve"> </w:t>
      </w:r>
      <w:r w:rsidRPr="00003CD1">
        <w:t>landscape</w:t>
      </w:r>
      <w:r w:rsidR="0026208B">
        <w:t xml:space="preserve"> </w:t>
      </w:r>
      <w:r w:rsidRPr="00003CD1">
        <w:t>printing</w:t>
      </w:r>
      <w:r w:rsidR="0026208B">
        <w:t xml:space="preserve"> </w:t>
      </w:r>
      <w:r w:rsidRPr="00003CD1">
        <w:t>configured</w:t>
      </w:r>
      <w:r w:rsidR="0026208B">
        <w:t xml:space="preserve"> </w:t>
      </w:r>
      <w:r w:rsidRPr="00003CD1">
        <w:t>in</w:t>
      </w:r>
      <w:r w:rsidR="0026208B">
        <w:t xml:space="preserve"> </w:t>
      </w:r>
      <w:r w:rsidRPr="00003CD1">
        <w:t>the</w:t>
      </w:r>
      <w:r w:rsidR="0026208B">
        <w:t xml:space="preserve"> </w:t>
      </w:r>
      <w:r w:rsidRPr="00003CD1">
        <w:t>Excel</w:t>
      </w:r>
      <w:r w:rsidR="0026208B">
        <w:t xml:space="preserve"> </w:t>
      </w:r>
      <w:r w:rsidRPr="00003CD1">
        <w:t>file</w:t>
      </w:r>
      <w:r w:rsidR="0026208B">
        <w:t xml:space="preserve"> </w:t>
      </w:r>
      <w:r w:rsidRPr="00003CD1">
        <w:t>and</w:t>
      </w:r>
      <w:r w:rsidR="0026208B">
        <w:t xml:space="preserve"> </w:t>
      </w:r>
      <w:r w:rsidRPr="00003CD1">
        <w:t>print</w:t>
      </w:r>
      <w:r w:rsidR="0026208B">
        <w:t xml:space="preserve"> </w:t>
      </w:r>
      <w:r w:rsidRPr="00003CD1">
        <w:t>on</w:t>
      </w:r>
      <w:r w:rsidR="0026208B">
        <w:t xml:space="preserve"> </w:t>
      </w:r>
      <w:r w:rsidRPr="00003CD1">
        <w:t>8.5”</w:t>
      </w:r>
      <w:r w:rsidR="0026208B">
        <w:t xml:space="preserve"> </w:t>
      </w:r>
      <w:r w:rsidRPr="00003CD1">
        <w:t>x</w:t>
      </w:r>
      <w:r w:rsidR="0026208B">
        <w:t xml:space="preserve"> </w:t>
      </w:r>
      <w:r w:rsidRPr="00003CD1">
        <w:t>11”</w:t>
      </w:r>
      <w:r w:rsidR="0026208B">
        <w:t xml:space="preserve"> </w:t>
      </w:r>
      <w:r w:rsidRPr="00003CD1">
        <w:t>paper.</w:t>
      </w:r>
      <w:r w:rsidR="0026208B">
        <w:rPr>
          <w:rFonts w:eastAsia="Times New Roman"/>
        </w:rPr>
        <w:t xml:space="preserve"> </w:t>
      </w:r>
    </w:p>
    <w:p w14:paraId="2C110D72" w14:textId="0ABBC710" w:rsidR="00EC5691" w:rsidRPr="00C44D4F" w:rsidRDefault="00EC5691" w:rsidP="008B6D0D">
      <w:pPr>
        <w:pStyle w:val="Heading4"/>
        <w:keepNext w:val="0"/>
        <w:widowControl w:val="0"/>
        <w:rPr>
          <w:i w:val="0"/>
        </w:rPr>
      </w:pPr>
      <w:r w:rsidRPr="00C44D4F">
        <w:rPr>
          <w:i w:val="0"/>
        </w:rPr>
        <w:t>3.2.3.</w:t>
      </w:r>
      <w:r w:rsidR="00B7353A" w:rsidRPr="00C44D4F">
        <w:rPr>
          <w:i w:val="0"/>
        </w:rPr>
        <w:t>3</w:t>
      </w:r>
      <w:r w:rsidR="0026208B" w:rsidRPr="00C44D4F">
        <w:rPr>
          <w:i w:val="0"/>
        </w:rPr>
        <w:t xml:space="preserve"> </w:t>
      </w:r>
      <w:r w:rsidRPr="00C44D4F">
        <w:rPr>
          <w:i w:val="0"/>
        </w:rPr>
        <w:t>Attachment</w:t>
      </w:r>
      <w:r w:rsidR="0026208B" w:rsidRPr="00C44D4F">
        <w:rPr>
          <w:i w:val="0"/>
        </w:rPr>
        <w:t xml:space="preserve"> </w:t>
      </w:r>
      <w:r w:rsidR="00F409F9" w:rsidRPr="00C44D4F">
        <w:rPr>
          <w:i w:val="0"/>
        </w:rPr>
        <w:t>H</w:t>
      </w:r>
      <w:r w:rsidRPr="00C44D4F">
        <w:rPr>
          <w:i w:val="0"/>
        </w:rPr>
        <w:t>:</w:t>
      </w:r>
      <w:r w:rsidR="0026208B" w:rsidRPr="00C44D4F">
        <w:rPr>
          <w:i w:val="0"/>
        </w:rPr>
        <w:t xml:space="preserve"> </w:t>
      </w:r>
      <w:r w:rsidR="00032703" w:rsidRPr="00C44D4F">
        <w:rPr>
          <w:i w:val="0"/>
        </w:rPr>
        <w:t>Vendor</w:t>
      </w:r>
      <w:r w:rsidR="0026208B" w:rsidRPr="00C44D4F">
        <w:rPr>
          <w:i w:val="0"/>
        </w:rPr>
        <w:t xml:space="preserve"> </w:t>
      </w:r>
      <w:r w:rsidR="00032703" w:rsidRPr="00C44D4F">
        <w:rPr>
          <w:i w:val="0"/>
        </w:rPr>
        <w:t>Approach</w:t>
      </w:r>
      <w:r w:rsidR="0026208B" w:rsidRPr="00C44D4F">
        <w:rPr>
          <w:i w:val="0"/>
        </w:rPr>
        <w:t xml:space="preserve"> </w:t>
      </w:r>
      <w:r w:rsidR="00032703" w:rsidRPr="00C44D4F">
        <w:rPr>
          <w:i w:val="0"/>
        </w:rPr>
        <w:t>to</w:t>
      </w:r>
      <w:r w:rsidR="0026208B" w:rsidRPr="00C44D4F">
        <w:rPr>
          <w:i w:val="0"/>
        </w:rPr>
        <w:t xml:space="preserve"> </w:t>
      </w:r>
      <w:r w:rsidR="00032703" w:rsidRPr="00C44D4F">
        <w:rPr>
          <w:i w:val="0"/>
        </w:rPr>
        <w:t>Outcomes</w:t>
      </w:r>
    </w:p>
    <w:p w14:paraId="3D7748C8" w14:textId="242FEDE9" w:rsidR="00AC31A6" w:rsidRDefault="009E0181" w:rsidP="00AC31A6">
      <w:pPr>
        <w:spacing w:before="160" w:after="0"/>
      </w:pPr>
      <w:r w:rsidRPr="00C33E06">
        <w:t>This</w:t>
      </w:r>
      <w:r w:rsidR="0026208B">
        <w:t xml:space="preserve"> </w:t>
      </w:r>
      <w:r w:rsidRPr="00C33E06">
        <w:t>RFP</w:t>
      </w:r>
      <w:r w:rsidR="0026208B">
        <w:t xml:space="preserve"> </w:t>
      </w:r>
      <w:r w:rsidRPr="00C33E06">
        <w:t>describes</w:t>
      </w:r>
      <w:r w:rsidR="0026208B">
        <w:t xml:space="preserve"> </w:t>
      </w:r>
      <w:r w:rsidRPr="00C33E06">
        <w:t>a</w:t>
      </w:r>
      <w:r w:rsidR="0026208B">
        <w:t xml:space="preserve"> </w:t>
      </w:r>
      <w:r w:rsidRPr="00C33E06">
        <w:t>broad</w:t>
      </w:r>
      <w:r w:rsidR="0026208B">
        <w:t xml:space="preserve"> </w:t>
      </w:r>
      <w:r w:rsidRPr="00C33E06">
        <w:t>range</w:t>
      </w:r>
      <w:r w:rsidR="0026208B">
        <w:t xml:space="preserve"> </w:t>
      </w:r>
      <w:r w:rsidRPr="00C33E06">
        <w:t>of</w:t>
      </w:r>
      <w:r w:rsidR="0026208B">
        <w:t xml:space="preserve"> </w:t>
      </w:r>
      <w:r w:rsidRPr="00C33E06">
        <w:t>PBA</w:t>
      </w:r>
      <w:r w:rsidR="0026208B">
        <w:t xml:space="preserve"> </w:t>
      </w:r>
      <w:r w:rsidR="00595C98" w:rsidRPr="00C33E06">
        <w:t>services.</w:t>
      </w:r>
      <w:r w:rsidR="0026208B">
        <w:t xml:space="preserve"> </w:t>
      </w:r>
      <w:r w:rsidR="006F029A" w:rsidRPr="00C33E06">
        <w:t>Bidders</w:t>
      </w:r>
      <w:r w:rsidR="0026208B">
        <w:t xml:space="preserve"> </w:t>
      </w:r>
      <w:r w:rsidR="00595C98" w:rsidRPr="00C33E06">
        <w:t>should</w:t>
      </w:r>
      <w:r w:rsidR="0026208B">
        <w:t xml:space="preserve"> </w:t>
      </w:r>
      <w:r w:rsidR="00595C98" w:rsidRPr="00C33E06">
        <w:t>use</w:t>
      </w:r>
      <w:r w:rsidR="0026208B">
        <w:t xml:space="preserve"> </w:t>
      </w:r>
      <w:r w:rsidR="00C50062" w:rsidRPr="00C33E06">
        <w:t>Attachment</w:t>
      </w:r>
      <w:r w:rsidR="0026208B">
        <w:t xml:space="preserve"> </w:t>
      </w:r>
      <w:r w:rsidR="000D39E7">
        <w:t>H</w:t>
      </w:r>
      <w:r w:rsidR="0026208B">
        <w:t xml:space="preserve"> </w:t>
      </w:r>
      <w:r w:rsidR="00C50062" w:rsidRPr="00C33E06">
        <w:t>Vendor</w:t>
      </w:r>
      <w:r w:rsidR="0026208B">
        <w:t xml:space="preserve"> </w:t>
      </w:r>
      <w:r w:rsidR="006F029A" w:rsidRPr="00C33E06">
        <w:t>Approach</w:t>
      </w:r>
      <w:r w:rsidR="0026208B">
        <w:t xml:space="preserve"> </w:t>
      </w:r>
      <w:r w:rsidR="006F029A" w:rsidRPr="00C33E06">
        <w:t>to</w:t>
      </w:r>
      <w:r w:rsidR="0026208B">
        <w:t xml:space="preserve"> </w:t>
      </w:r>
      <w:r w:rsidR="006F029A" w:rsidRPr="00C33E06">
        <w:t>Outcomes</w:t>
      </w:r>
      <w:r w:rsidR="0026208B">
        <w:t xml:space="preserve"> </w:t>
      </w:r>
      <w:r w:rsidR="001426C7" w:rsidRPr="00C33E06">
        <w:t>to</w:t>
      </w:r>
      <w:r w:rsidR="0026208B">
        <w:t xml:space="preserve"> </w:t>
      </w:r>
      <w:r w:rsidR="001426C7" w:rsidRPr="00C33E06">
        <w:t>demonstrate</w:t>
      </w:r>
      <w:r w:rsidR="0026208B">
        <w:t xml:space="preserve"> </w:t>
      </w:r>
      <w:r w:rsidR="001426C7" w:rsidRPr="00C33E06">
        <w:t>their</w:t>
      </w:r>
      <w:r w:rsidR="0026208B">
        <w:t xml:space="preserve"> </w:t>
      </w:r>
      <w:r w:rsidR="001426C7" w:rsidRPr="00C33E06">
        <w:t>understanding</w:t>
      </w:r>
      <w:r w:rsidR="0026208B">
        <w:t xml:space="preserve"> </w:t>
      </w:r>
      <w:r w:rsidR="001426C7" w:rsidRPr="00C33E06">
        <w:t>of</w:t>
      </w:r>
      <w:r w:rsidR="0026208B">
        <w:t xml:space="preserve"> </w:t>
      </w:r>
      <w:r w:rsidR="001426C7" w:rsidRPr="00C33E06">
        <w:t>the</w:t>
      </w:r>
      <w:r w:rsidR="0026208B">
        <w:t xml:space="preserve"> </w:t>
      </w:r>
      <w:r w:rsidR="001426C7" w:rsidRPr="00C33E06">
        <w:t>project</w:t>
      </w:r>
      <w:r w:rsidR="0026208B">
        <w:t xml:space="preserve"> </w:t>
      </w:r>
      <w:r w:rsidR="001426C7" w:rsidRPr="00C33E06">
        <w:t>and</w:t>
      </w:r>
      <w:r w:rsidR="0026208B">
        <w:t xml:space="preserve"> </w:t>
      </w:r>
      <w:r w:rsidR="001426C7" w:rsidRPr="00C33E06">
        <w:t>how</w:t>
      </w:r>
      <w:r w:rsidR="0026208B">
        <w:t xml:space="preserve"> </w:t>
      </w:r>
      <w:r w:rsidR="001426C7" w:rsidRPr="00C33E06">
        <w:t>their</w:t>
      </w:r>
      <w:r w:rsidR="0026208B">
        <w:t xml:space="preserve"> </w:t>
      </w:r>
      <w:r w:rsidR="001426C7" w:rsidRPr="00C33E06">
        <w:t>solution</w:t>
      </w:r>
      <w:r w:rsidR="0026208B">
        <w:t xml:space="preserve"> </w:t>
      </w:r>
      <w:r w:rsidR="001426C7" w:rsidRPr="00C33E06">
        <w:t>will</w:t>
      </w:r>
      <w:r w:rsidR="0026208B">
        <w:t xml:space="preserve"> </w:t>
      </w:r>
      <w:r w:rsidR="001426C7" w:rsidRPr="00C33E06">
        <w:t>achieve</w:t>
      </w:r>
      <w:r w:rsidR="0026208B">
        <w:t xml:space="preserve"> </w:t>
      </w:r>
      <w:r w:rsidR="001426C7" w:rsidRPr="00C33E06">
        <w:t>the</w:t>
      </w:r>
      <w:r w:rsidR="0026208B">
        <w:t xml:space="preserve"> </w:t>
      </w:r>
      <w:r w:rsidR="001426C7" w:rsidRPr="00C33E06">
        <w:t>best</w:t>
      </w:r>
      <w:r w:rsidR="0026208B">
        <w:t xml:space="preserve"> </w:t>
      </w:r>
      <w:r w:rsidR="001426C7" w:rsidRPr="00C33E06">
        <w:t>outcomes</w:t>
      </w:r>
      <w:r w:rsidR="0026208B">
        <w:t xml:space="preserve"> </w:t>
      </w:r>
      <w:r w:rsidR="001426C7" w:rsidRPr="00C33E06">
        <w:t>for</w:t>
      </w:r>
      <w:r w:rsidR="0026208B">
        <w:t xml:space="preserve"> </w:t>
      </w:r>
      <w:r w:rsidR="001426C7" w:rsidRPr="00C33E06">
        <w:t>the</w:t>
      </w:r>
      <w:r w:rsidR="0026208B">
        <w:t xml:space="preserve"> </w:t>
      </w:r>
      <w:r w:rsidR="00822D5F" w:rsidRPr="00C33E06">
        <w:t>Agency</w:t>
      </w:r>
      <w:r w:rsidR="00822D5F">
        <w:t>,</w:t>
      </w:r>
      <w:r w:rsidR="0026208B">
        <w:t xml:space="preserve"> </w:t>
      </w:r>
      <w:r w:rsidR="00822D5F">
        <w:t>providers</w:t>
      </w:r>
      <w:r w:rsidR="0026208B">
        <w:t xml:space="preserve"> </w:t>
      </w:r>
      <w:r w:rsidR="00822D5F">
        <w:t>and</w:t>
      </w:r>
      <w:r w:rsidR="0026208B">
        <w:t xml:space="preserve"> </w:t>
      </w:r>
      <w:r w:rsidR="00822D5F">
        <w:t>most</w:t>
      </w:r>
      <w:r w:rsidR="0026208B">
        <w:t xml:space="preserve"> </w:t>
      </w:r>
      <w:r w:rsidR="00822D5F">
        <w:t>importantly,</w:t>
      </w:r>
      <w:r w:rsidR="0026208B">
        <w:t xml:space="preserve"> </w:t>
      </w:r>
      <w:r w:rsidR="00822D5F">
        <w:t>members</w:t>
      </w:r>
      <w:r w:rsidR="00822D5F" w:rsidRPr="00C33E06">
        <w:t>.</w:t>
      </w:r>
      <w:r w:rsidR="0026208B">
        <w:t xml:space="preserve"> </w:t>
      </w:r>
      <w:r w:rsidR="00AE7ED9">
        <w:t>Bidders should complete Attachment H and include a printed copy behind Tab 3 of the Bidder response, in addition to providing an electronic copy.</w:t>
      </w:r>
      <w:r w:rsidR="00DB0B16">
        <w:t xml:space="preserve"> Detailed instructions on how to respond to Outcomes are provided w</w:t>
      </w:r>
      <w:r w:rsidR="00AE7ED9" w:rsidRPr="00C33E06">
        <w:t>ithin</w:t>
      </w:r>
      <w:r w:rsidR="00AE7ED9">
        <w:t xml:space="preserve"> </w:t>
      </w:r>
      <w:r w:rsidR="00AE7ED9" w:rsidRPr="00C33E06">
        <w:t>Attachment</w:t>
      </w:r>
      <w:r w:rsidR="00AE7ED9">
        <w:t xml:space="preserve"> H </w:t>
      </w:r>
      <w:r w:rsidR="00AE7ED9" w:rsidRPr="00C33E06">
        <w:t>Vendor</w:t>
      </w:r>
      <w:r w:rsidR="00AE7ED9">
        <w:t xml:space="preserve"> </w:t>
      </w:r>
      <w:r w:rsidR="00AE7ED9" w:rsidRPr="00C33E06">
        <w:t>Approach</w:t>
      </w:r>
      <w:r w:rsidR="00AE7ED9">
        <w:t xml:space="preserve"> </w:t>
      </w:r>
      <w:r w:rsidR="00AE7ED9" w:rsidRPr="00C33E06">
        <w:t>to</w:t>
      </w:r>
      <w:r w:rsidR="00AE7ED9">
        <w:t xml:space="preserve"> Outcomes.</w:t>
      </w:r>
    </w:p>
    <w:p w14:paraId="586340A3" w14:textId="5EA14CF3" w:rsidR="00C44D4F" w:rsidRPr="00880E35" w:rsidRDefault="00C44D4F" w:rsidP="00994B67">
      <w:pPr>
        <w:spacing w:before="160"/>
        <w:rPr>
          <w:b/>
          <w:bCs/>
        </w:rPr>
      </w:pPr>
      <w:r w:rsidRPr="00880E35">
        <w:rPr>
          <w:b/>
          <w:bCs/>
        </w:rPr>
        <w:t>3.2.3.4 Attachment I: Technical Questionnaire</w:t>
      </w:r>
    </w:p>
    <w:p w14:paraId="3680CB16" w14:textId="1712E5CB" w:rsidR="000816AE" w:rsidRPr="00C33E06" w:rsidRDefault="00C44D4F" w:rsidP="00994B67">
      <w:pPr>
        <w:spacing w:before="160"/>
      </w:pPr>
      <w:r>
        <w:t xml:space="preserve">Bidders should complete </w:t>
      </w:r>
      <w:r w:rsidR="00880E35">
        <w:t>the questions within Attachment I and include a printed copy</w:t>
      </w:r>
      <w:r w:rsidR="00B75D78">
        <w:t xml:space="preserve"> behind Tab 3 of the Bidder response, in addition to providing an electronic copy of the responses.</w:t>
      </w:r>
    </w:p>
    <w:p w14:paraId="01CD7780" w14:textId="52281834" w:rsidR="00971AD8" w:rsidRPr="00342B45" w:rsidRDefault="00AF6678" w:rsidP="00342B45">
      <w:pPr>
        <w:pStyle w:val="Heading3"/>
        <w:spacing w:after="0"/>
        <w:rPr>
          <w:sz w:val="22"/>
          <w:szCs w:val="22"/>
        </w:rPr>
      </w:pPr>
      <w:bookmarkStart w:id="216" w:name="_Toc146892889"/>
      <w:bookmarkStart w:id="217" w:name="_Toc166852277"/>
      <w:r w:rsidRPr="00342B45">
        <w:rPr>
          <w:sz w:val="22"/>
          <w:szCs w:val="22"/>
        </w:rPr>
        <w:t>3.2.4</w:t>
      </w:r>
      <w:r w:rsidR="0026208B">
        <w:rPr>
          <w:sz w:val="22"/>
          <w:szCs w:val="22"/>
        </w:rPr>
        <w:t xml:space="preserve"> </w:t>
      </w:r>
      <w:r w:rsidR="005A0A08" w:rsidRPr="00342B45">
        <w:rPr>
          <w:sz w:val="22"/>
          <w:szCs w:val="22"/>
        </w:rPr>
        <w:t>Information</w:t>
      </w:r>
      <w:r w:rsidR="0026208B">
        <w:rPr>
          <w:sz w:val="22"/>
          <w:szCs w:val="22"/>
        </w:rPr>
        <w:t xml:space="preserve"> </w:t>
      </w:r>
      <w:r w:rsidR="005A0A08" w:rsidRPr="00342B45">
        <w:rPr>
          <w:sz w:val="22"/>
          <w:szCs w:val="22"/>
        </w:rPr>
        <w:t>to</w:t>
      </w:r>
      <w:r w:rsidR="0026208B">
        <w:rPr>
          <w:sz w:val="22"/>
          <w:szCs w:val="22"/>
        </w:rPr>
        <w:t xml:space="preserve"> </w:t>
      </w:r>
      <w:r w:rsidR="005A0A08" w:rsidRPr="00342B45">
        <w:rPr>
          <w:sz w:val="22"/>
          <w:szCs w:val="22"/>
        </w:rPr>
        <w:t>Include</w:t>
      </w:r>
      <w:r w:rsidR="0026208B">
        <w:rPr>
          <w:sz w:val="22"/>
          <w:szCs w:val="22"/>
        </w:rPr>
        <w:t xml:space="preserve"> </w:t>
      </w:r>
      <w:r w:rsidR="005A0A08" w:rsidRPr="00342B45">
        <w:rPr>
          <w:sz w:val="22"/>
          <w:szCs w:val="22"/>
        </w:rPr>
        <w:t>Behind</w:t>
      </w:r>
      <w:r w:rsidR="0026208B">
        <w:rPr>
          <w:sz w:val="22"/>
          <w:szCs w:val="22"/>
        </w:rPr>
        <w:t xml:space="preserve"> </w:t>
      </w:r>
      <w:r w:rsidR="005A0A08" w:rsidRPr="00342B45">
        <w:rPr>
          <w:sz w:val="22"/>
          <w:szCs w:val="22"/>
        </w:rPr>
        <w:t>Tab</w:t>
      </w:r>
      <w:r w:rsidR="0026208B">
        <w:rPr>
          <w:sz w:val="22"/>
          <w:szCs w:val="22"/>
        </w:rPr>
        <w:t xml:space="preserve"> </w:t>
      </w:r>
      <w:r w:rsidR="005A0A08" w:rsidRPr="00342B45">
        <w:rPr>
          <w:sz w:val="22"/>
          <w:szCs w:val="22"/>
        </w:rPr>
        <w:t>4:</w:t>
      </w:r>
      <w:r w:rsidR="0026208B">
        <w:rPr>
          <w:sz w:val="22"/>
          <w:szCs w:val="22"/>
        </w:rPr>
        <w:t xml:space="preserve"> </w:t>
      </w:r>
      <w:r w:rsidR="005A0A08" w:rsidRPr="00342B45">
        <w:rPr>
          <w:sz w:val="22"/>
          <w:szCs w:val="22"/>
        </w:rPr>
        <w:t>Bidder’s</w:t>
      </w:r>
      <w:r w:rsidR="0026208B">
        <w:rPr>
          <w:sz w:val="22"/>
          <w:szCs w:val="22"/>
        </w:rPr>
        <w:t xml:space="preserve"> </w:t>
      </w:r>
      <w:r w:rsidR="005A0A08" w:rsidRPr="00342B45">
        <w:rPr>
          <w:sz w:val="22"/>
          <w:szCs w:val="22"/>
        </w:rPr>
        <w:t>Experience</w:t>
      </w:r>
      <w:bookmarkEnd w:id="216"/>
      <w:bookmarkEnd w:id="217"/>
    </w:p>
    <w:p w14:paraId="613BBFE1" w14:textId="47B1840A" w:rsidR="005A0A08" w:rsidRPr="00C33E06" w:rsidRDefault="00A05965" w:rsidP="00342B45">
      <w:pPr>
        <w:pStyle w:val="Heading4"/>
        <w:keepNext w:val="0"/>
        <w:widowControl w:val="0"/>
        <w:rPr>
          <w:b w:val="0"/>
          <w:bCs w:val="0"/>
          <w:i w:val="0"/>
        </w:rPr>
      </w:pPr>
      <w:r w:rsidRPr="00342B45">
        <w:rPr>
          <w:b w:val="0"/>
          <w:bCs w:val="0"/>
          <w:i w:val="0"/>
        </w:rPr>
        <w:t>3.2.4.1</w:t>
      </w:r>
      <w:r w:rsidR="005D0FFA" w:rsidRPr="00342B45">
        <w:rPr>
          <w:b w:val="0"/>
          <w:bCs w:val="0"/>
          <w:i w:val="0"/>
        </w:rPr>
        <w:tab/>
      </w:r>
      <w:r w:rsidR="00971AD8" w:rsidRPr="00342B45">
        <w:rPr>
          <w:b w:val="0"/>
          <w:bCs w:val="0"/>
          <w:i w:val="0"/>
        </w:rPr>
        <w:t>Level</w:t>
      </w:r>
      <w:r w:rsidR="0026208B">
        <w:rPr>
          <w:b w:val="0"/>
          <w:bCs w:val="0"/>
          <w:i w:val="0"/>
        </w:rPr>
        <w:t xml:space="preserve"> </w:t>
      </w:r>
      <w:r w:rsidR="00971AD8" w:rsidRPr="00342B45">
        <w:rPr>
          <w:b w:val="0"/>
          <w:bCs w:val="0"/>
          <w:i w:val="0"/>
        </w:rPr>
        <w:t>of</w:t>
      </w:r>
      <w:r w:rsidR="0026208B">
        <w:rPr>
          <w:b w:val="0"/>
          <w:bCs w:val="0"/>
          <w:i w:val="0"/>
        </w:rPr>
        <w:t xml:space="preserve"> </w:t>
      </w:r>
      <w:r w:rsidR="007F4A9A" w:rsidRPr="00342B45">
        <w:rPr>
          <w:b w:val="0"/>
          <w:bCs w:val="0"/>
          <w:i w:val="0"/>
        </w:rPr>
        <w:t>T</w:t>
      </w:r>
      <w:r w:rsidR="00971AD8" w:rsidRPr="00342B45">
        <w:rPr>
          <w:b w:val="0"/>
          <w:bCs w:val="0"/>
          <w:i w:val="0"/>
        </w:rPr>
        <w:t>echnical</w:t>
      </w:r>
      <w:r w:rsidR="0026208B">
        <w:rPr>
          <w:b w:val="0"/>
          <w:bCs w:val="0"/>
          <w:i w:val="0"/>
        </w:rPr>
        <w:t xml:space="preserve"> </w:t>
      </w:r>
      <w:r w:rsidR="00C10AAC">
        <w:rPr>
          <w:b w:val="0"/>
          <w:bCs w:val="0"/>
          <w:i w:val="0"/>
        </w:rPr>
        <w:t>e</w:t>
      </w:r>
      <w:r w:rsidR="00C10AAC" w:rsidRPr="00342B45">
        <w:rPr>
          <w:b w:val="0"/>
          <w:bCs w:val="0"/>
          <w:i w:val="0"/>
        </w:rPr>
        <w:t>xperience</w:t>
      </w:r>
      <w:r w:rsidR="0026208B">
        <w:rPr>
          <w:b w:val="0"/>
          <w:bCs w:val="0"/>
          <w:i w:val="0"/>
        </w:rPr>
        <w:t xml:space="preserve"> </w:t>
      </w:r>
      <w:r w:rsidR="00971AD8" w:rsidRPr="00342B45">
        <w:rPr>
          <w:b w:val="0"/>
          <w:bCs w:val="0"/>
          <w:i w:val="0"/>
        </w:rPr>
        <w:t>in</w:t>
      </w:r>
      <w:r w:rsidR="0026208B">
        <w:rPr>
          <w:b w:val="0"/>
          <w:bCs w:val="0"/>
          <w:i w:val="0"/>
        </w:rPr>
        <w:t xml:space="preserve"> </w:t>
      </w:r>
      <w:r w:rsidR="00C10AAC">
        <w:rPr>
          <w:b w:val="0"/>
          <w:bCs w:val="0"/>
          <w:i w:val="0"/>
        </w:rPr>
        <w:t>p</w:t>
      </w:r>
      <w:r w:rsidR="00971AD8" w:rsidRPr="00342B45">
        <w:rPr>
          <w:b w:val="0"/>
          <w:bCs w:val="0"/>
          <w:i w:val="0"/>
        </w:rPr>
        <w:t>roviding</w:t>
      </w:r>
      <w:r w:rsidR="0026208B">
        <w:rPr>
          <w:b w:val="0"/>
          <w:bCs w:val="0"/>
          <w:i w:val="0"/>
        </w:rPr>
        <w:t xml:space="preserve"> </w:t>
      </w:r>
      <w:r w:rsidR="00971AD8" w:rsidRPr="00342B45">
        <w:rPr>
          <w:b w:val="0"/>
          <w:bCs w:val="0"/>
          <w:i w:val="0"/>
        </w:rPr>
        <w:t>the</w:t>
      </w:r>
      <w:r w:rsidR="0026208B">
        <w:rPr>
          <w:b w:val="0"/>
          <w:bCs w:val="0"/>
          <w:i w:val="0"/>
        </w:rPr>
        <w:t xml:space="preserve"> </w:t>
      </w:r>
      <w:r w:rsidR="00C10AAC">
        <w:rPr>
          <w:b w:val="0"/>
          <w:bCs w:val="0"/>
          <w:i w:val="0"/>
        </w:rPr>
        <w:t>t</w:t>
      </w:r>
      <w:r w:rsidR="00971AD8" w:rsidRPr="00342B45">
        <w:rPr>
          <w:b w:val="0"/>
          <w:bCs w:val="0"/>
          <w:i w:val="0"/>
        </w:rPr>
        <w:t>ypes</w:t>
      </w:r>
      <w:r w:rsidR="0026208B">
        <w:rPr>
          <w:b w:val="0"/>
          <w:bCs w:val="0"/>
          <w:i w:val="0"/>
        </w:rPr>
        <w:t xml:space="preserve"> </w:t>
      </w:r>
      <w:r w:rsidR="00971AD8" w:rsidRPr="00342B45">
        <w:rPr>
          <w:b w:val="0"/>
          <w:bCs w:val="0"/>
          <w:i w:val="0"/>
        </w:rPr>
        <w:t>of</w:t>
      </w:r>
      <w:r w:rsidR="0026208B">
        <w:rPr>
          <w:b w:val="0"/>
          <w:bCs w:val="0"/>
          <w:i w:val="0"/>
        </w:rPr>
        <w:t xml:space="preserve"> </w:t>
      </w:r>
      <w:r w:rsidR="00C10AAC">
        <w:rPr>
          <w:b w:val="0"/>
          <w:bCs w:val="0"/>
          <w:i w:val="0"/>
        </w:rPr>
        <w:t>s</w:t>
      </w:r>
      <w:r w:rsidR="00971AD8" w:rsidRPr="00342B45">
        <w:rPr>
          <w:b w:val="0"/>
          <w:bCs w:val="0"/>
          <w:i w:val="0"/>
        </w:rPr>
        <w:t>ervices</w:t>
      </w:r>
      <w:r w:rsidR="0026208B">
        <w:rPr>
          <w:b w:val="0"/>
          <w:bCs w:val="0"/>
          <w:i w:val="0"/>
        </w:rPr>
        <w:t xml:space="preserve"> </w:t>
      </w:r>
      <w:r w:rsidR="00C10AAC">
        <w:rPr>
          <w:b w:val="0"/>
          <w:bCs w:val="0"/>
          <w:i w:val="0"/>
        </w:rPr>
        <w:t>s</w:t>
      </w:r>
      <w:r w:rsidR="00971AD8" w:rsidRPr="00342B45">
        <w:rPr>
          <w:b w:val="0"/>
          <w:bCs w:val="0"/>
          <w:i w:val="0"/>
        </w:rPr>
        <w:t>ought</w:t>
      </w:r>
      <w:r w:rsidR="0026208B">
        <w:rPr>
          <w:b w:val="0"/>
          <w:bCs w:val="0"/>
          <w:i w:val="0"/>
        </w:rPr>
        <w:t xml:space="preserve"> </w:t>
      </w:r>
      <w:r w:rsidR="00971AD8" w:rsidRPr="00342B45">
        <w:rPr>
          <w:b w:val="0"/>
          <w:bCs w:val="0"/>
          <w:i w:val="0"/>
        </w:rPr>
        <w:t>by</w:t>
      </w:r>
      <w:r w:rsidR="0026208B">
        <w:rPr>
          <w:b w:val="0"/>
          <w:bCs w:val="0"/>
          <w:i w:val="0"/>
        </w:rPr>
        <w:t xml:space="preserve"> </w:t>
      </w:r>
      <w:r w:rsidR="00971AD8" w:rsidRPr="00342B45">
        <w:rPr>
          <w:b w:val="0"/>
          <w:bCs w:val="0"/>
          <w:i w:val="0"/>
        </w:rPr>
        <w:t>the</w:t>
      </w:r>
      <w:r w:rsidR="0026208B">
        <w:rPr>
          <w:b w:val="0"/>
          <w:bCs w:val="0"/>
          <w:i w:val="0"/>
        </w:rPr>
        <w:t xml:space="preserve"> </w:t>
      </w:r>
      <w:proofErr w:type="gramStart"/>
      <w:r w:rsidR="00971AD8" w:rsidRPr="00342B45">
        <w:rPr>
          <w:b w:val="0"/>
          <w:bCs w:val="0"/>
          <w:i w:val="0"/>
        </w:rPr>
        <w:t>RFP</w:t>
      </w:r>
      <w:proofErr w:type="gramEnd"/>
    </w:p>
    <w:p w14:paraId="202333CE" w14:textId="04C99F77" w:rsidR="005A0A08" w:rsidRPr="003C2224" w:rsidRDefault="00CD7C8B" w:rsidP="003C2224">
      <w:pPr>
        <w:pStyle w:val="Heading4"/>
        <w:keepNext w:val="0"/>
        <w:widowControl w:val="0"/>
        <w:rPr>
          <w:b w:val="0"/>
          <w:bCs w:val="0"/>
          <w:i w:val="0"/>
        </w:rPr>
      </w:pPr>
      <w:r w:rsidRPr="003C2224">
        <w:rPr>
          <w:b w:val="0"/>
          <w:bCs w:val="0"/>
          <w:i w:val="0"/>
        </w:rPr>
        <w:t>3.2.4.2</w:t>
      </w:r>
      <w:r w:rsidR="0026208B">
        <w:rPr>
          <w:b w:val="0"/>
          <w:bCs w:val="0"/>
          <w:i w:val="0"/>
        </w:rPr>
        <w:t xml:space="preserve"> </w:t>
      </w:r>
      <w:r w:rsidRPr="003C2224">
        <w:rPr>
          <w:b w:val="0"/>
          <w:bCs w:val="0"/>
          <w:i w:val="0"/>
        </w:rPr>
        <w:t>Description</w:t>
      </w:r>
      <w:r w:rsidR="0026208B">
        <w:rPr>
          <w:b w:val="0"/>
          <w:bCs w:val="0"/>
          <w:i w:val="0"/>
        </w:rPr>
        <w:t xml:space="preserve"> </w:t>
      </w:r>
      <w:r w:rsidR="005A0A08" w:rsidRPr="003C2224">
        <w:rPr>
          <w:b w:val="0"/>
          <w:bCs w:val="0"/>
          <w:i w:val="0"/>
        </w:rPr>
        <w:t>of</w:t>
      </w:r>
      <w:r w:rsidR="0026208B">
        <w:rPr>
          <w:b w:val="0"/>
          <w:bCs w:val="0"/>
          <w:i w:val="0"/>
        </w:rPr>
        <w:t xml:space="preserve"> </w:t>
      </w:r>
      <w:r w:rsidR="005A0A08" w:rsidRPr="003C2224">
        <w:rPr>
          <w:b w:val="0"/>
          <w:bCs w:val="0"/>
          <w:i w:val="0"/>
        </w:rPr>
        <w:t>all</w:t>
      </w:r>
      <w:r w:rsidR="0026208B">
        <w:rPr>
          <w:b w:val="0"/>
          <w:bCs w:val="0"/>
          <w:i w:val="0"/>
        </w:rPr>
        <w:t xml:space="preserve"> </w:t>
      </w:r>
      <w:r w:rsidR="005A0A08" w:rsidRPr="003C2224">
        <w:rPr>
          <w:b w:val="0"/>
          <w:bCs w:val="0"/>
          <w:i w:val="0"/>
        </w:rPr>
        <w:t>services</w:t>
      </w:r>
      <w:r w:rsidR="0026208B">
        <w:rPr>
          <w:b w:val="0"/>
          <w:bCs w:val="0"/>
          <w:i w:val="0"/>
        </w:rPr>
        <w:t xml:space="preserve"> </w:t>
      </w:r>
      <w:r w:rsidR="00422D6A" w:rsidRPr="003C2224">
        <w:rPr>
          <w:b w:val="0"/>
          <w:bCs w:val="0"/>
          <w:i w:val="0"/>
        </w:rPr>
        <w:t>like</w:t>
      </w:r>
      <w:r w:rsidR="0026208B">
        <w:rPr>
          <w:b w:val="0"/>
          <w:bCs w:val="0"/>
          <w:i w:val="0"/>
        </w:rPr>
        <w:t xml:space="preserve"> </w:t>
      </w:r>
      <w:r w:rsidR="005A0A08" w:rsidRPr="003C2224">
        <w:rPr>
          <w:b w:val="0"/>
          <w:bCs w:val="0"/>
          <w:i w:val="0"/>
        </w:rPr>
        <w:t>those</w:t>
      </w:r>
      <w:r w:rsidR="0026208B">
        <w:rPr>
          <w:b w:val="0"/>
          <w:bCs w:val="0"/>
          <w:i w:val="0"/>
        </w:rPr>
        <w:t xml:space="preserve"> </w:t>
      </w:r>
      <w:r w:rsidR="005A0A08" w:rsidRPr="003C2224">
        <w:rPr>
          <w:b w:val="0"/>
          <w:bCs w:val="0"/>
          <w:i w:val="0"/>
        </w:rPr>
        <w:t>sought</w:t>
      </w:r>
      <w:r w:rsidR="0026208B">
        <w:rPr>
          <w:b w:val="0"/>
          <w:bCs w:val="0"/>
          <w:i w:val="0"/>
        </w:rPr>
        <w:t xml:space="preserve"> </w:t>
      </w:r>
      <w:r w:rsidR="005A0A08" w:rsidRPr="003C2224">
        <w:rPr>
          <w:b w:val="0"/>
          <w:bCs w:val="0"/>
          <w:i w:val="0"/>
        </w:rPr>
        <w:t>by</w:t>
      </w:r>
      <w:r w:rsidR="0026208B">
        <w:rPr>
          <w:b w:val="0"/>
          <w:bCs w:val="0"/>
          <w:i w:val="0"/>
        </w:rPr>
        <w:t xml:space="preserve"> </w:t>
      </w:r>
      <w:r w:rsidR="005A0A08" w:rsidRPr="003C2224">
        <w:rPr>
          <w:b w:val="0"/>
          <w:bCs w:val="0"/>
          <w:i w:val="0"/>
        </w:rPr>
        <w:t>this</w:t>
      </w:r>
      <w:r w:rsidR="0026208B">
        <w:rPr>
          <w:b w:val="0"/>
          <w:bCs w:val="0"/>
          <w:i w:val="0"/>
        </w:rPr>
        <w:t xml:space="preserve"> </w:t>
      </w:r>
      <w:r w:rsidR="005A0A08" w:rsidRPr="003C2224">
        <w:rPr>
          <w:b w:val="0"/>
          <w:bCs w:val="0"/>
          <w:i w:val="0"/>
        </w:rPr>
        <w:t>RFP</w:t>
      </w:r>
      <w:r w:rsidR="0026208B">
        <w:rPr>
          <w:b w:val="0"/>
          <w:bCs w:val="0"/>
          <w:i w:val="0"/>
        </w:rPr>
        <w:t xml:space="preserve"> </w:t>
      </w:r>
      <w:r w:rsidR="005A0A08" w:rsidRPr="003C2224">
        <w:rPr>
          <w:b w:val="0"/>
          <w:bCs w:val="0"/>
          <w:i w:val="0"/>
        </w:rPr>
        <w:t>that</w:t>
      </w:r>
      <w:r w:rsidR="0026208B">
        <w:rPr>
          <w:b w:val="0"/>
          <w:bCs w:val="0"/>
          <w:i w:val="0"/>
        </w:rPr>
        <w:t xml:space="preserve"> </w:t>
      </w:r>
      <w:r w:rsidR="005A0A08" w:rsidRPr="003C2224">
        <w:rPr>
          <w:b w:val="0"/>
          <w:bCs w:val="0"/>
          <w:i w:val="0"/>
        </w:rPr>
        <w:t>the</w:t>
      </w:r>
      <w:r w:rsidR="0026208B">
        <w:rPr>
          <w:b w:val="0"/>
          <w:bCs w:val="0"/>
          <w:i w:val="0"/>
        </w:rPr>
        <w:t xml:space="preserve"> </w:t>
      </w:r>
      <w:r w:rsidR="005A0A08" w:rsidRPr="003C2224">
        <w:rPr>
          <w:b w:val="0"/>
          <w:bCs w:val="0"/>
          <w:i w:val="0"/>
        </w:rPr>
        <w:t>Bidder</w:t>
      </w:r>
      <w:r w:rsidR="0026208B">
        <w:rPr>
          <w:b w:val="0"/>
          <w:bCs w:val="0"/>
          <w:i w:val="0"/>
        </w:rPr>
        <w:t xml:space="preserve"> </w:t>
      </w:r>
      <w:r w:rsidR="005A0A08" w:rsidRPr="003C2224">
        <w:rPr>
          <w:b w:val="0"/>
          <w:bCs w:val="0"/>
          <w:i w:val="0"/>
        </w:rPr>
        <w:t>has</w:t>
      </w:r>
      <w:r w:rsidR="0026208B">
        <w:rPr>
          <w:b w:val="0"/>
          <w:bCs w:val="0"/>
          <w:i w:val="0"/>
        </w:rPr>
        <w:t xml:space="preserve"> </w:t>
      </w:r>
      <w:r w:rsidR="005A0A08" w:rsidRPr="003C2224">
        <w:rPr>
          <w:b w:val="0"/>
          <w:bCs w:val="0"/>
          <w:i w:val="0"/>
        </w:rPr>
        <w:t>provided</w:t>
      </w:r>
      <w:r w:rsidR="0026208B">
        <w:rPr>
          <w:b w:val="0"/>
          <w:bCs w:val="0"/>
          <w:i w:val="0"/>
        </w:rPr>
        <w:t xml:space="preserve"> </w:t>
      </w:r>
      <w:r w:rsidR="005A0A08" w:rsidRPr="003C2224">
        <w:rPr>
          <w:b w:val="0"/>
          <w:bCs w:val="0"/>
          <w:i w:val="0"/>
        </w:rPr>
        <w:t>to</w:t>
      </w:r>
      <w:r w:rsidR="0026208B">
        <w:rPr>
          <w:b w:val="0"/>
          <w:bCs w:val="0"/>
          <w:i w:val="0"/>
        </w:rPr>
        <w:t xml:space="preserve"> </w:t>
      </w:r>
      <w:r w:rsidR="005A0A08" w:rsidRPr="003C2224">
        <w:rPr>
          <w:b w:val="0"/>
          <w:bCs w:val="0"/>
          <w:i w:val="0"/>
        </w:rPr>
        <w:t>the</w:t>
      </w:r>
      <w:r w:rsidR="0026208B">
        <w:rPr>
          <w:b w:val="0"/>
          <w:bCs w:val="0"/>
          <w:i w:val="0"/>
        </w:rPr>
        <w:t xml:space="preserve"> </w:t>
      </w:r>
      <w:r w:rsidR="005A0A08" w:rsidRPr="003C2224">
        <w:rPr>
          <w:b w:val="0"/>
          <w:bCs w:val="0"/>
          <w:i w:val="0"/>
        </w:rPr>
        <w:t>Agency</w:t>
      </w:r>
      <w:r w:rsidR="0026208B">
        <w:rPr>
          <w:b w:val="0"/>
          <w:bCs w:val="0"/>
          <w:i w:val="0"/>
        </w:rPr>
        <w:t xml:space="preserve"> </w:t>
      </w:r>
      <w:r w:rsidR="005A0A08" w:rsidRPr="003C2224">
        <w:rPr>
          <w:b w:val="0"/>
          <w:bCs w:val="0"/>
          <w:i w:val="0"/>
        </w:rPr>
        <w:t>and</w:t>
      </w:r>
      <w:r w:rsidR="0026208B">
        <w:rPr>
          <w:b w:val="0"/>
          <w:bCs w:val="0"/>
          <w:i w:val="0"/>
        </w:rPr>
        <w:t xml:space="preserve"> </w:t>
      </w:r>
      <w:r w:rsidR="005A0A08" w:rsidRPr="003C2224">
        <w:rPr>
          <w:b w:val="0"/>
          <w:bCs w:val="0"/>
          <w:i w:val="0"/>
        </w:rPr>
        <w:t>other</w:t>
      </w:r>
      <w:r w:rsidR="0026208B">
        <w:rPr>
          <w:b w:val="0"/>
          <w:bCs w:val="0"/>
          <w:i w:val="0"/>
        </w:rPr>
        <w:t xml:space="preserve"> </w:t>
      </w:r>
      <w:r w:rsidR="005A0A08" w:rsidRPr="003C2224">
        <w:rPr>
          <w:b w:val="0"/>
          <w:bCs w:val="0"/>
          <w:i w:val="0"/>
        </w:rPr>
        <w:t>businesses</w:t>
      </w:r>
      <w:r w:rsidR="0026208B">
        <w:rPr>
          <w:b w:val="0"/>
          <w:bCs w:val="0"/>
          <w:i w:val="0"/>
        </w:rPr>
        <w:t xml:space="preserve"> </w:t>
      </w:r>
      <w:r w:rsidR="005A0A08" w:rsidRPr="003C2224">
        <w:rPr>
          <w:b w:val="0"/>
          <w:bCs w:val="0"/>
          <w:i w:val="0"/>
        </w:rPr>
        <w:t>or</w:t>
      </w:r>
      <w:r w:rsidR="0026208B">
        <w:rPr>
          <w:b w:val="0"/>
          <w:bCs w:val="0"/>
          <w:i w:val="0"/>
        </w:rPr>
        <w:t xml:space="preserve"> </w:t>
      </w:r>
      <w:r w:rsidR="005A0A08" w:rsidRPr="003C2224">
        <w:rPr>
          <w:b w:val="0"/>
          <w:bCs w:val="0"/>
          <w:i w:val="0"/>
        </w:rPr>
        <w:t>governmental</w:t>
      </w:r>
      <w:r w:rsidR="0026208B">
        <w:rPr>
          <w:b w:val="0"/>
          <w:bCs w:val="0"/>
          <w:i w:val="0"/>
        </w:rPr>
        <w:t xml:space="preserve"> </w:t>
      </w:r>
      <w:r w:rsidR="005A0A08" w:rsidRPr="003C2224">
        <w:rPr>
          <w:b w:val="0"/>
          <w:bCs w:val="0"/>
          <w:i w:val="0"/>
        </w:rPr>
        <w:t>entities</w:t>
      </w:r>
      <w:r w:rsidR="0026208B">
        <w:rPr>
          <w:b w:val="0"/>
          <w:bCs w:val="0"/>
          <w:i w:val="0"/>
        </w:rPr>
        <w:t xml:space="preserve"> </w:t>
      </w:r>
      <w:r w:rsidR="005A0A08" w:rsidRPr="003C2224">
        <w:rPr>
          <w:b w:val="0"/>
          <w:bCs w:val="0"/>
          <w:i w:val="0"/>
        </w:rPr>
        <w:t>within</w:t>
      </w:r>
      <w:r w:rsidR="0026208B">
        <w:rPr>
          <w:b w:val="0"/>
          <w:bCs w:val="0"/>
          <w:i w:val="0"/>
        </w:rPr>
        <w:t xml:space="preserve"> </w:t>
      </w:r>
      <w:r w:rsidR="005A0A08" w:rsidRPr="003C2224">
        <w:rPr>
          <w:b w:val="0"/>
          <w:bCs w:val="0"/>
          <w:i w:val="0"/>
        </w:rPr>
        <w:t>the</w:t>
      </w:r>
      <w:r w:rsidR="0026208B">
        <w:rPr>
          <w:b w:val="0"/>
          <w:bCs w:val="0"/>
          <w:i w:val="0"/>
        </w:rPr>
        <w:t xml:space="preserve"> </w:t>
      </w:r>
      <w:r w:rsidR="005A0A08" w:rsidRPr="003C2224">
        <w:rPr>
          <w:b w:val="0"/>
          <w:bCs w:val="0"/>
          <w:i w:val="0"/>
        </w:rPr>
        <w:t>last</w:t>
      </w:r>
      <w:r w:rsidR="0026208B">
        <w:rPr>
          <w:b w:val="0"/>
          <w:bCs w:val="0"/>
          <w:i w:val="0"/>
        </w:rPr>
        <w:t xml:space="preserve"> </w:t>
      </w:r>
      <w:r w:rsidR="005A0A08" w:rsidRPr="003C2224">
        <w:rPr>
          <w:b w:val="0"/>
          <w:bCs w:val="0"/>
          <w:i w:val="0"/>
        </w:rPr>
        <w:t>twenty-four</w:t>
      </w:r>
      <w:r w:rsidR="0026208B">
        <w:rPr>
          <w:b w:val="0"/>
          <w:bCs w:val="0"/>
          <w:i w:val="0"/>
        </w:rPr>
        <w:t xml:space="preserve"> </w:t>
      </w:r>
      <w:r w:rsidR="005A0A08" w:rsidRPr="003C2224">
        <w:rPr>
          <w:b w:val="0"/>
          <w:bCs w:val="0"/>
          <w:i w:val="0"/>
        </w:rPr>
        <w:t>(24)</w:t>
      </w:r>
      <w:r w:rsidR="0026208B">
        <w:rPr>
          <w:b w:val="0"/>
          <w:bCs w:val="0"/>
          <w:i w:val="0"/>
        </w:rPr>
        <w:t xml:space="preserve"> </w:t>
      </w:r>
      <w:r w:rsidR="005A0A08" w:rsidRPr="003C2224">
        <w:rPr>
          <w:b w:val="0"/>
          <w:bCs w:val="0"/>
          <w:i w:val="0"/>
        </w:rPr>
        <w:t>months.</w:t>
      </w:r>
      <w:r w:rsidR="0026208B">
        <w:rPr>
          <w:b w:val="0"/>
          <w:bCs w:val="0"/>
          <w:i w:val="0"/>
        </w:rPr>
        <w:t xml:space="preserve"> </w:t>
      </w:r>
    </w:p>
    <w:p w14:paraId="01872288" w14:textId="25F7E826" w:rsidR="005A0A08" w:rsidRPr="00C33E06" w:rsidRDefault="005A0A08" w:rsidP="003C2224">
      <w:pPr>
        <w:spacing w:after="0"/>
      </w:pPr>
      <w:r w:rsidRPr="00C33E06">
        <w:t>For</w:t>
      </w:r>
      <w:r w:rsidR="0026208B">
        <w:t xml:space="preserve"> </w:t>
      </w:r>
      <w:r w:rsidRPr="00C33E06">
        <w:t>each</w:t>
      </w:r>
      <w:r w:rsidR="0026208B">
        <w:t xml:space="preserve"> </w:t>
      </w:r>
      <w:r w:rsidRPr="00C33E06">
        <w:t>similar</w:t>
      </w:r>
      <w:r w:rsidR="0026208B">
        <w:t xml:space="preserve"> </w:t>
      </w:r>
      <w:r w:rsidRPr="00C33E06">
        <w:t>service,</w:t>
      </w:r>
      <w:r w:rsidR="0026208B">
        <w:t xml:space="preserve"> </w:t>
      </w:r>
      <w:r w:rsidRPr="00C33E06">
        <w:t>provide</w:t>
      </w:r>
      <w:r w:rsidR="0026208B">
        <w:t xml:space="preserve"> </w:t>
      </w:r>
      <w:r w:rsidRPr="00C33E06">
        <w:t>a</w:t>
      </w:r>
      <w:r w:rsidR="0026208B">
        <w:t xml:space="preserve"> </w:t>
      </w:r>
      <w:r w:rsidRPr="00C33E06">
        <w:t>matrix</w:t>
      </w:r>
      <w:r w:rsidR="0026208B">
        <w:t xml:space="preserve"> </w:t>
      </w:r>
      <w:r w:rsidRPr="00C33E06">
        <w:t>detailing:</w:t>
      </w:r>
    </w:p>
    <w:p w14:paraId="384473D4" w14:textId="1BF33AD6" w:rsidR="005A0A08" w:rsidRPr="00C33E06" w:rsidRDefault="005A0A08" w:rsidP="009E32E1">
      <w:pPr>
        <w:pStyle w:val="ListParagraph"/>
        <w:numPr>
          <w:ilvl w:val="0"/>
          <w:numId w:val="18"/>
        </w:numPr>
        <w:spacing w:after="0"/>
        <w:ind w:left="720"/>
        <w:contextualSpacing w:val="0"/>
      </w:pPr>
      <w:r w:rsidRPr="00C33E06">
        <w:t>Project</w:t>
      </w:r>
      <w:r w:rsidR="0026208B">
        <w:t xml:space="preserve"> </w:t>
      </w:r>
      <w:r w:rsidRPr="00C33E06">
        <w:t>title</w:t>
      </w:r>
    </w:p>
    <w:p w14:paraId="351C5D3D" w14:textId="5808CC09" w:rsidR="005A0A08" w:rsidRPr="00C33E06" w:rsidRDefault="005A0A08" w:rsidP="009E32E1">
      <w:pPr>
        <w:pStyle w:val="ListParagraph"/>
        <w:numPr>
          <w:ilvl w:val="0"/>
          <w:numId w:val="18"/>
        </w:numPr>
        <w:spacing w:after="0"/>
        <w:ind w:left="720"/>
        <w:contextualSpacing w:val="0"/>
      </w:pPr>
      <w:r w:rsidRPr="00C33E06">
        <w:t>Project</w:t>
      </w:r>
      <w:r w:rsidR="0026208B">
        <w:t xml:space="preserve"> </w:t>
      </w:r>
      <w:r w:rsidRPr="00C33E06">
        <w:t>role</w:t>
      </w:r>
      <w:r w:rsidR="0026208B">
        <w:t xml:space="preserve"> </w:t>
      </w:r>
      <w:r w:rsidRPr="00C33E06">
        <w:t>(primary</w:t>
      </w:r>
      <w:r w:rsidR="0026208B">
        <w:t xml:space="preserve"> </w:t>
      </w:r>
      <w:r w:rsidR="009D6674" w:rsidRPr="00C33E06">
        <w:t>Contract</w:t>
      </w:r>
      <w:r w:rsidRPr="00C33E06">
        <w:t>or</w:t>
      </w:r>
      <w:r w:rsidR="0026208B">
        <w:t xml:space="preserve"> </w:t>
      </w:r>
      <w:r w:rsidRPr="00C33E06">
        <w:t>or</w:t>
      </w:r>
      <w:r w:rsidR="0026208B">
        <w:t xml:space="preserve"> </w:t>
      </w:r>
      <w:r w:rsidR="00070F33" w:rsidRPr="00C33E06">
        <w:t>Subcontractor</w:t>
      </w:r>
      <w:r w:rsidRPr="00C33E06">
        <w:t>)</w:t>
      </w:r>
    </w:p>
    <w:p w14:paraId="1C31CE92" w14:textId="14A201AC" w:rsidR="005A0A08" w:rsidRPr="00C33E06" w:rsidRDefault="005A0A08" w:rsidP="009E32E1">
      <w:pPr>
        <w:pStyle w:val="ListParagraph"/>
        <w:numPr>
          <w:ilvl w:val="0"/>
          <w:numId w:val="18"/>
        </w:numPr>
        <w:spacing w:after="0"/>
        <w:ind w:left="720"/>
        <w:contextualSpacing w:val="0"/>
      </w:pPr>
      <w:r w:rsidRPr="00C33E06">
        <w:t>Name</w:t>
      </w:r>
      <w:r w:rsidR="0026208B">
        <w:t xml:space="preserve"> </w:t>
      </w:r>
      <w:r w:rsidRPr="00C33E06">
        <w:t>of</w:t>
      </w:r>
      <w:r w:rsidR="0026208B">
        <w:t xml:space="preserve"> </w:t>
      </w:r>
      <w:r w:rsidRPr="00C33E06">
        <w:t>client</w:t>
      </w:r>
      <w:r w:rsidR="0026208B">
        <w:t xml:space="preserve"> </w:t>
      </w:r>
      <w:r w:rsidR="00AF601C" w:rsidRPr="00C33E06">
        <w:t>A</w:t>
      </w:r>
      <w:r w:rsidRPr="00C33E06">
        <w:t>gency</w:t>
      </w:r>
      <w:r w:rsidR="0026208B">
        <w:t xml:space="preserve"> </w:t>
      </w:r>
      <w:r w:rsidRPr="00C33E06">
        <w:t>or</w:t>
      </w:r>
      <w:r w:rsidR="0026208B">
        <w:t xml:space="preserve"> </w:t>
      </w:r>
      <w:r w:rsidRPr="00C33E06">
        <w:t>business</w:t>
      </w:r>
    </w:p>
    <w:p w14:paraId="3DCE6F9C" w14:textId="3976B0B6" w:rsidR="005A0A08" w:rsidRPr="00C33E06" w:rsidRDefault="005A0A08" w:rsidP="009E32E1">
      <w:pPr>
        <w:pStyle w:val="ListParagraph"/>
        <w:numPr>
          <w:ilvl w:val="0"/>
          <w:numId w:val="18"/>
        </w:numPr>
        <w:spacing w:after="0"/>
        <w:ind w:left="720"/>
        <w:contextualSpacing w:val="0"/>
      </w:pPr>
      <w:r w:rsidRPr="00C33E06">
        <w:t>General</w:t>
      </w:r>
      <w:r w:rsidR="0026208B">
        <w:t xml:space="preserve"> </w:t>
      </w:r>
      <w:r w:rsidRPr="00C33E06">
        <w:t>description</w:t>
      </w:r>
      <w:r w:rsidR="0026208B">
        <w:t xml:space="preserve"> </w:t>
      </w:r>
      <w:r w:rsidRPr="00C33E06">
        <w:t>of</w:t>
      </w:r>
      <w:r w:rsidR="0026208B">
        <w:t xml:space="preserve"> </w:t>
      </w:r>
      <w:r w:rsidRPr="00C33E06">
        <w:t>the</w:t>
      </w:r>
      <w:r w:rsidR="0026208B">
        <w:t xml:space="preserve"> </w:t>
      </w:r>
      <w:r w:rsidR="00CD7C8B" w:rsidRPr="00C33E06">
        <w:t>sc</w:t>
      </w:r>
      <w:r w:rsidRPr="00C33E06">
        <w:t>ope</w:t>
      </w:r>
      <w:r w:rsidR="0026208B">
        <w:t xml:space="preserve"> </w:t>
      </w:r>
      <w:r w:rsidRPr="00C33E06">
        <w:t>of</w:t>
      </w:r>
      <w:r w:rsidR="0026208B">
        <w:t xml:space="preserve"> </w:t>
      </w:r>
      <w:r w:rsidR="00CD7C8B" w:rsidRPr="00C33E06">
        <w:t>w</w:t>
      </w:r>
      <w:r w:rsidRPr="00C33E06">
        <w:t>ork</w:t>
      </w:r>
    </w:p>
    <w:p w14:paraId="339C92D5" w14:textId="63C777B6" w:rsidR="005A0A08" w:rsidRPr="00C33E06" w:rsidRDefault="005A0A08" w:rsidP="009E32E1">
      <w:pPr>
        <w:pStyle w:val="ListParagraph"/>
        <w:numPr>
          <w:ilvl w:val="0"/>
          <w:numId w:val="18"/>
        </w:numPr>
        <w:spacing w:after="0"/>
        <w:ind w:left="720"/>
        <w:contextualSpacing w:val="0"/>
      </w:pPr>
      <w:r w:rsidRPr="00C33E06">
        <w:t>Start</w:t>
      </w:r>
      <w:r w:rsidR="0026208B">
        <w:t xml:space="preserve"> </w:t>
      </w:r>
      <w:r w:rsidRPr="00C33E06">
        <w:t>and</w:t>
      </w:r>
      <w:r w:rsidR="0026208B">
        <w:t xml:space="preserve"> </w:t>
      </w:r>
      <w:r w:rsidRPr="00C33E06">
        <w:t>end</w:t>
      </w:r>
      <w:r w:rsidR="0026208B">
        <w:t xml:space="preserve"> </w:t>
      </w:r>
      <w:r w:rsidRPr="00C33E06">
        <w:t>dates</w:t>
      </w:r>
      <w:r w:rsidR="0026208B">
        <w:t xml:space="preserve"> </w:t>
      </w:r>
      <w:r w:rsidRPr="00C33E06">
        <w:t>of</w:t>
      </w:r>
      <w:r w:rsidR="0026208B">
        <w:t xml:space="preserve"> </w:t>
      </w:r>
      <w:r w:rsidR="009D6674" w:rsidRPr="00C33E06">
        <w:t>Contract</w:t>
      </w:r>
      <w:r w:rsidR="0026208B">
        <w:t xml:space="preserve"> </w:t>
      </w:r>
      <w:r w:rsidRPr="00C33E06">
        <w:t>for</w:t>
      </w:r>
      <w:r w:rsidR="0026208B">
        <w:t xml:space="preserve"> </w:t>
      </w:r>
      <w:r w:rsidRPr="00C33E06">
        <w:t>services</w:t>
      </w:r>
      <w:r w:rsidR="0026208B">
        <w:t xml:space="preserve"> </w:t>
      </w:r>
      <w:r w:rsidRPr="00C33E06">
        <w:t>as</w:t>
      </w:r>
      <w:r w:rsidR="0026208B">
        <w:t xml:space="preserve"> </w:t>
      </w:r>
      <w:r w:rsidRPr="00C33E06">
        <w:t>originally</w:t>
      </w:r>
      <w:r w:rsidR="0026208B">
        <w:t xml:space="preserve"> </w:t>
      </w:r>
      <w:r w:rsidRPr="00C33E06">
        <w:t>entered</w:t>
      </w:r>
      <w:r w:rsidR="0026208B">
        <w:t xml:space="preserve"> </w:t>
      </w:r>
      <w:r w:rsidRPr="00C33E06">
        <w:t>into</w:t>
      </w:r>
      <w:r w:rsidR="0026208B">
        <w:t xml:space="preserve"> </w:t>
      </w:r>
      <w:r w:rsidRPr="00C33E06">
        <w:t>between</w:t>
      </w:r>
      <w:r w:rsidR="0026208B">
        <w:t xml:space="preserve"> </w:t>
      </w:r>
      <w:r w:rsidRPr="00C33E06">
        <w:t>the</w:t>
      </w:r>
      <w:r w:rsidR="0026208B">
        <w:t xml:space="preserve"> </w:t>
      </w:r>
      <w:proofErr w:type="gramStart"/>
      <w:r w:rsidRPr="00C33E06">
        <w:t>parties</w:t>
      </w:r>
      <w:proofErr w:type="gramEnd"/>
    </w:p>
    <w:p w14:paraId="18B9C315" w14:textId="0BD9A272" w:rsidR="005A0A08" w:rsidRPr="00C33E06" w:rsidRDefault="005A0A08" w:rsidP="009E32E1">
      <w:pPr>
        <w:pStyle w:val="ListParagraph"/>
        <w:numPr>
          <w:ilvl w:val="0"/>
          <w:numId w:val="18"/>
        </w:numPr>
        <w:spacing w:after="0"/>
        <w:ind w:left="720"/>
        <w:contextualSpacing w:val="0"/>
      </w:pPr>
      <w:r w:rsidRPr="00C33E06">
        <w:t>If</w:t>
      </w:r>
      <w:r w:rsidR="0026208B">
        <w:t xml:space="preserve"> </w:t>
      </w:r>
      <w:r w:rsidRPr="00C33E06">
        <w:t>the</w:t>
      </w:r>
      <w:r w:rsidR="0026208B">
        <w:t xml:space="preserve"> </w:t>
      </w:r>
      <w:r w:rsidR="009D6674" w:rsidRPr="00C33E06">
        <w:t>Contract</w:t>
      </w:r>
      <w:r w:rsidR="0026208B">
        <w:t xml:space="preserve"> </w:t>
      </w:r>
      <w:r w:rsidRPr="00C33E06">
        <w:t>was</w:t>
      </w:r>
      <w:r w:rsidR="0026208B">
        <w:t xml:space="preserve"> </w:t>
      </w:r>
      <w:r w:rsidRPr="00C33E06">
        <w:t>terminated</w:t>
      </w:r>
      <w:r w:rsidR="0026208B">
        <w:t xml:space="preserve"> </w:t>
      </w:r>
      <w:r w:rsidRPr="00C33E06">
        <w:t>for</w:t>
      </w:r>
      <w:r w:rsidR="0026208B">
        <w:t xml:space="preserve"> </w:t>
      </w:r>
      <w:r w:rsidRPr="00C33E06">
        <w:t>any</w:t>
      </w:r>
      <w:r w:rsidR="0026208B">
        <w:t xml:space="preserve"> </w:t>
      </w:r>
      <w:r w:rsidRPr="00C33E06">
        <w:t>reason</w:t>
      </w:r>
      <w:r w:rsidR="0026208B">
        <w:t xml:space="preserve"> </w:t>
      </w:r>
      <w:r w:rsidRPr="00C33E06">
        <w:t>before</w:t>
      </w:r>
      <w:r w:rsidR="0026208B">
        <w:t xml:space="preserve"> </w:t>
      </w:r>
      <w:r w:rsidRPr="00C33E06">
        <w:t>completion</w:t>
      </w:r>
      <w:r w:rsidR="0026208B">
        <w:t xml:space="preserve"> </w:t>
      </w:r>
      <w:r w:rsidRPr="00C33E06">
        <w:t>of</w:t>
      </w:r>
      <w:r w:rsidR="0026208B">
        <w:t xml:space="preserve"> </w:t>
      </w:r>
      <w:r w:rsidRPr="00C33E06">
        <w:t>all</w:t>
      </w:r>
      <w:r w:rsidR="0026208B">
        <w:t xml:space="preserve"> </w:t>
      </w:r>
      <w:r w:rsidRPr="00C33E06">
        <w:t>obligations</w:t>
      </w:r>
      <w:r w:rsidR="0026208B">
        <w:t xml:space="preserve"> </w:t>
      </w:r>
      <w:r w:rsidRPr="00C33E06">
        <w:t>under</w:t>
      </w:r>
      <w:r w:rsidR="0026208B">
        <w:t xml:space="preserve"> </w:t>
      </w:r>
      <w:r w:rsidRPr="00C33E06">
        <w:t>the</w:t>
      </w:r>
      <w:r w:rsidR="0026208B">
        <w:t xml:space="preserve"> </w:t>
      </w:r>
      <w:r w:rsidR="009D6674" w:rsidRPr="00C33E06">
        <w:t>Contract</w:t>
      </w:r>
      <w:r w:rsidR="0026208B">
        <w:t xml:space="preserve"> </w:t>
      </w:r>
      <w:r w:rsidRPr="00C33E06">
        <w:t>provisions,</w:t>
      </w:r>
      <w:r w:rsidR="0026208B">
        <w:t xml:space="preserve"> </w:t>
      </w:r>
      <w:r w:rsidRPr="00C33E06">
        <w:t>detail</w:t>
      </w:r>
      <w:r w:rsidR="0026208B">
        <w:t xml:space="preserve"> </w:t>
      </w:r>
      <w:r w:rsidRPr="00C33E06">
        <w:t>the</w:t>
      </w:r>
      <w:r w:rsidR="0026208B">
        <w:t xml:space="preserve"> </w:t>
      </w:r>
      <w:r w:rsidRPr="00C33E06">
        <w:t>reason(s)</w:t>
      </w:r>
      <w:r w:rsidR="0026208B">
        <w:t xml:space="preserve"> </w:t>
      </w:r>
      <w:r w:rsidRPr="00C33E06">
        <w:t>for</w:t>
      </w:r>
      <w:r w:rsidR="0026208B">
        <w:t xml:space="preserve"> </w:t>
      </w:r>
      <w:r w:rsidRPr="00C33E06">
        <w:t>the</w:t>
      </w:r>
      <w:r w:rsidR="0026208B">
        <w:t xml:space="preserve"> </w:t>
      </w:r>
      <w:r w:rsidR="004D037B" w:rsidRPr="00C33E06">
        <w:t>termination.</w:t>
      </w:r>
    </w:p>
    <w:p w14:paraId="04F7B5C7" w14:textId="77777777" w:rsidR="00CD4CF8" w:rsidRDefault="009576B5" w:rsidP="009E32E1">
      <w:pPr>
        <w:pStyle w:val="ListParagraph"/>
        <w:numPr>
          <w:ilvl w:val="0"/>
          <w:numId w:val="18"/>
        </w:numPr>
        <w:spacing w:after="0"/>
        <w:ind w:left="720"/>
        <w:contextualSpacing w:val="0"/>
      </w:pPr>
      <w:r w:rsidRPr="00C33E06">
        <w:rPr>
          <w:rFonts w:eastAsia="Times New Roman"/>
        </w:rPr>
        <w:t>Total</w:t>
      </w:r>
      <w:r w:rsidR="0026208B">
        <w:rPr>
          <w:rFonts w:eastAsia="Times New Roman"/>
        </w:rPr>
        <w:t xml:space="preserve"> </w:t>
      </w:r>
      <w:r w:rsidRPr="00C33E06">
        <w:rPr>
          <w:rFonts w:eastAsia="Times New Roman"/>
        </w:rPr>
        <w:t>value</w:t>
      </w:r>
      <w:r w:rsidR="0026208B">
        <w:rPr>
          <w:rFonts w:eastAsia="Times New Roman"/>
        </w:rPr>
        <w:t xml:space="preserve"> </w:t>
      </w:r>
      <w:r w:rsidRPr="00C33E06">
        <w:rPr>
          <w:rFonts w:eastAsia="Times New Roman"/>
        </w:rPr>
        <w:t>of</w:t>
      </w:r>
      <w:r w:rsidR="0026208B">
        <w:rPr>
          <w:rFonts w:eastAsia="Times New Roman"/>
        </w:rPr>
        <w:t xml:space="preserve"> </w:t>
      </w:r>
      <w:r w:rsidRPr="00C33E06">
        <w:rPr>
          <w:rFonts w:eastAsia="Times New Roman"/>
        </w:rPr>
        <w:t>the</w:t>
      </w:r>
      <w:r w:rsidR="0026208B">
        <w:rPr>
          <w:rFonts w:eastAsia="Times New Roman"/>
        </w:rPr>
        <w:t xml:space="preserve"> </w:t>
      </w:r>
      <w:r w:rsidRPr="00C33E06">
        <w:rPr>
          <w:rFonts w:eastAsia="Times New Roman"/>
        </w:rPr>
        <w:t>contract</w:t>
      </w:r>
      <w:r w:rsidR="0026208B">
        <w:rPr>
          <w:rFonts w:eastAsia="Times New Roman"/>
        </w:rPr>
        <w:t xml:space="preserve"> </w:t>
      </w:r>
      <w:r w:rsidRPr="00C33E06">
        <w:rPr>
          <w:rFonts w:eastAsia="Times New Roman"/>
        </w:rPr>
        <w:t>at</w:t>
      </w:r>
      <w:r w:rsidR="0026208B">
        <w:rPr>
          <w:rFonts w:eastAsia="Times New Roman"/>
        </w:rPr>
        <w:t xml:space="preserve"> </w:t>
      </w:r>
      <w:r w:rsidRPr="00C33E06">
        <w:rPr>
          <w:rFonts w:eastAsia="Times New Roman"/>
        </w:rPr>
        <w:t>the</w:t>
      </w:r>
      <w:r w:rsidR="0026208B">
        <w:rPr>
          <w:rFonts w:eastAsia="Times New Roman"/>
        </w:rPr>
        <w:t xml:space="preserve"> </w:t>
      </w:r>
      <w:r w:rsidRPr="00C33E06">
        <w:rPr>
          <w:rFonts w:eastAsia="Times New Roman"/>
        </w:rPr>
        <w:t>time</w:t>
      </w:r>
      <w:r w:rsidR="0026208B">
        <w:rPr>
          <w:rFonts w:eastAsia="Times New Roman"/>
        </w:rPr>
        <w:t xml:space="preserve"> </w:t>
      </w:r>
      <w:r w:rsidRPr="00C33E06">
        <w:rPr>
          <w:rFonts w:eastAsia="Times New Roman"/>
        </w:rPr>
        <w:t>it</w:t>
      </w:r>
      <w:r w:rsidR="0026208B">
        <w:rPr>
          <w:rFonts w:eastAsia="Times New Roman"/>
        </w:rPr>
        <w:t xml:space="preserve"> </w:t>
      </w:r>
      <w:r w:rsidRPr="00C33E06">
        <w:rPr>
          <w:rFonts w:eastAsia="Times New Roman"/>
        </w:rPr>
        <w:t>was</w:t>
      </w:r>
      <w:r w:rsidR="0026208B">
        <w:rPr>
          <w:rFonts w:eastAsia="Times New Roman"/>
        </w:rPr>
        <w:t xml:space="preserve"> </w:t>
      </w:r>
      <w:r w:rsidRPr="00C33E06">
        <w:rPr>
          <w:rFonts w:eastAsia="Times New Roman"/>
        </w:rPr>
        <w:t>executed</w:t>
      </w:r>
      <w:r w:rsidR="0026208B">
        <w:rPr>
          <w:rFonts w:eastAsia="Times New Roman"/>
        </w:rPr>
        <w:t xml:space="preserve"> </w:t>
      </w:r>
      <w:r w:rsidRPr="00C33E06">
        <w:rPr>
          <w:rFonts w:eastAsia="Times New Roman"/>
        </w:rPr>
        <w:t>and</w:t>
      </w:r>
      <w:r w:rsidR="0026208B">
        <w:rPr>
          <w:rFonts w:eastAsia="Times New Roman"/>
        </w:rPr>
        <w:t xml:space="preserve"> </w:t>
      </w:r>
      <w:r w:rsidRPr="00C33E06">
        <w:rPr>
          <w:rFonts w:eastAsia="Times New Roman"/>
        </w:rPr>
        <w:t>any</w:t>
      </w:r>
      <w:r w:rsidR="0026208B">
        <w:rPr>
          <w:rFonts w:eastAsia="Times New Roman"/>
        </w:rPr>
        <w:t xml:space="preserve"> </w:t>
      </w:r>
      <w:r w:rsidRPr="00C33E06">
        <w:rPr>
          <w:rFonts w:eastAsia="Times New Roman"/>
        </w:rPr>
        <w:t>alteration(s)</w:t>
      </w:r>
      <w:r w:rsidR="0026208B">
        <w:rPr>
          <w:rFonts w:eastAsia="Times New Roman"/>
        </w:rPr>
        <w:t xml:space="preserve"> </w:t>
      </w:r>
      <w:r w:rsidRPr="00C33E06">
        <w:rPr>
          <w:rFonts w:eastAsia="Times New Roman"/>
        </w:rPr>
        <w:t>to</w:t>
      </w:r>
      <w:r w:rsidR="0026208B">
        <w:rPr>
          <w:rFonts w:eastAsia="Times New Roman"/>
        </w:rPr>
        <w:t xml:space="preserve"> </w:t>
      </w:r>
      <w:r w:rsidRPr="00C33E06">
        <w:rPr>
          <w:rFonts w:eastAsia="Times New Roman"/>
        </w:rPr>
        <w:t>that</w:t>
      </w:r>
      <w:r w:rsidR="0026208B">
        <w:rPr>
          <w:rFonts w:eastAsia="Times New Roman"/>
        </w:rPr>
        <w:t xml:space="preserve"> </w:t>
      </w:r>
      <w:r w:rsidRPr="00C33E06">
        <w:rPr>
          <w:rFonts w:eastAsia="Times New Roman"/>
        </w:rPr>
        <w:t>amount.</w:t>
      </w:r>
      <w:r w:rsidR="0026208B">
        <w:rPr>
          <w:rFonts w:eastAsia="Times New Roman"/>
        </w:rPr>
        <w:t xml:space="preserve"> </w:t>
      </w:r>
      <w:r w:rsidRPr="00C33E06">
        <w:rPr>
          <w:rFonts w:eastAsia="Times New Roman"/>
        </w:rPr>
        <w:t>Provide</w:t>
      </w:r>
      <w:r w:rsidR="0026208B">
        <w:rPr>
          <w:rFonts w:eastAsia="Times New Roman"/>
        </w:rPr>
        <w:t xml:space="preserve"> </w:t>
      </w:r>
      <w:r w:rsidRPr="00C33E06">
        <w:rPr>
          <w:rFonts w:eastAsia="Times New Roman"/>
        </w:rPr>
        <w:t>reason(s)</w:t>
      </w:r>
      <w:r w:rsidR="0026208B">
        <w:rPr>
          <w:rFonts w:eastAsia="Times New Roman"/>
        </w:rPr>
        <w:t xml:space="preserve"> </w:t>
      </w:r>
      <w:r w:rsidRPr="00C33E06">
        <w:rPr>
          <w:rFonts w:eastAsia="Times New Roman"/>
        </w:rPr>
        <w:t>for</w:t>
      </w:r>
      <w:r w:rsidR="0026208B">
        <w:rPr>
          <w:rFonts w:eastAsia="Times New Roman"/>
        </w:rPr>
        <w:t xml:space="preserve"> </w:t>
      </w:r>
      <w:r w:rsidRPr="00C33E06">
        <w:rPr>
          <w:rFonts w:eastAsia="Times New Roman"/>
        </w:rPr>
        <w:t>the</w:t>
      </w:r>
      <w:r w:rsidR="0026208B">
        <w:rPr>
          <w:rFonts w:eastAsia="Times New Roman"/>
        </w:rPr>
        <w:t xml:space="preserve"> </w:t>
      </w:r>
      <w:r w:rsidRPr="00C33E06">
        <w:rPr>
          <w:rFonts w:eastAsia="Times New Roman"/>
        </w:rPr>
        <w:t>alteration(s)</w:t>
      </w:r>
      <w:r w:rsidR="0026208B">
        <w:rPr>
          <w:rFonts w:eastAsia="Times New Roman"/>
        </w:rPr>
        <w:t xml:space="preserve"> </w:t>
      </w:r>
      <w:r w:rsidRPr="00C33E06">
        <w:rPr>
          <w:rFonts w:eastAsia="Times New Roman"/>
        </w:rPr>
        <w:t>to</w:t>
      </w:r>
      <w:r w:rsidR="0026208B">
        <w:rPr>
          <w:rFonts w:eastAsia="Times New Roman"/>
        </w:rPr>
        <w:t xml:space="preserve"> </w:t>
      </w:r>
      <w:r w:rsidRPr="00C33E06">
        <w:rPr>
          <w:rFonts w:eastAsia="Times New Roman"/>
        </w:rPr>
        <w:t>the</w:t>
      </w:r>
      <w:r w:rsidR="0026208B">
        <w:rPr>
          <w:rFonts w:eastAsia="Times New Roman"/>
        </w:rPr>
        <w:t xml:space="preserve"> </w:t>
      </w:r>
      <w:r w:rsidRPr="00C33E06">
        <w:rPr>
          <w:rFonts w:eastAsia="Times New Roman"/>
        </w:rPr>
        <w:t>contract</w:t>
      </w:r>
      <w:r w:rsidR="0026208B">
        <w:rPr>
          <w:rFonts w:eastAsia="Times New Roman"/>
        </w:rPr>
        <w:t xml:space="preserve"> </w:t>
      </w:r>
      <w:proofErr w:type="gramStart"/>
      <w:r w:rsidRPr="00C33E06">
        <w:rPr>
          <w:rFonts w:eastAsia="Times New Roman"/>
        </w:rPr>
        <w:t>value</w:t>
      </w:r>
      <w:proofErr w:type="gramEnd"/>
      <w:r w:rsidR="0026208B">
        <w:t xml:space="preserve"> </w:t>
      </w:r>
    </w:p>
    <w:p w14:paraId="57ED958E" w14:textId="59C56670" w:rsidR="005A0A08" w:rsidRPr="00C33E06" w:rsidRDefault="005A0A08" w:rsidP="009E32E1">
      <w:pPr>
        <w:pStyle w:val="ListParagraph"/>
        <w:numPr>
          <w:ilvl w:val="0"/>
          <w:numId w:val="18"/>
        </w:numPr>
        <w:spacing w:after="0"/>
        <w:ind w:left="720"/>
        <w:contextualSpacing w:val="0"/>
      </w:pPr>
      <w:r w:rsidRPr="00C33E06">
        <w:t>Whether</w:t>
      </w:r>
      <w:r w:rsidR="0026208B">
        <w:t xml:space="preserve"> </w:t>
      </w:r>
      <w:r w:rsidRPr="00C33E06">
        <w:t>the</w:t>
      </w:r>
      <w:r w:rsidR="0026208B">
        <w:t xml:space="preserve"> </w:t>
      </w:r>
      <w:r w:rsidRPr="00C33E06">
        <w:t>services</w:t>
      </w:r>
      <w:r w:rsidR="0026208B">
        <w:t xml:space="preserve"> </w:t>
      </w:r>
      <w:r w:rsidRPr="00C33E06">
        <w:t>were</w:t>
      </w:r>
      <w:r w:rsidR="0026208B">
        <w:t xml:space="preserve"> </w:t>
      </w:r>
      <w:r w:rsidRPr="00C33E06">
        <w:t>provided</w:t>
      </w:r>
      <w:r w:rsidR="0026208B">
        <w:t xml:space="preserve"> </w:t>
      </w:r>
      <w:r w:rsidRPr="00C33E06">
        <w:t>timely</w:t>
      </w:r>
      <w:r w:rsidR="0026208B">
        <w:t xml:space="preserve"> </w:t>
      </w:r>
      <w:r w:rsidRPr="00C33E06">
        <w:t>and</w:t>
      </w:r>
      <w:r w:rsidR="0026208B">
        <w:t xml:space="preserve"> </w:t>
      </w:r>
      <w:r w:rsidRPr="00C33E06">
        <w:t>within</w:t>
      </w:r>
      <w:r w:rsidR="0026208B">
        <w:t xml:space="preserve"> </w:t>
      </w:r>
      <w:r w:rsidR="004B36F9" w:rsidRPr="00C33E06">
        <w:t>budget</w:t>
      </w:r>
    </w:p>
    <w:p w14:paraId="508F46D8" w14:textId="628892F4" w:rsidR="005A0A08" w:rsidRPr="00C33E06" w:rsidRDefault="005A0A08" w:rsidP="009E32E1">
      <w:pPr>
        <w:pStyle w:val="ListParagraph"/>
        <w:numPr>
          <w:ilvl w:val="0"/>
          <w:numId w:val="18"/>
        </w:numPr>
        <w:spacing w:after="0"/>
        <w:ind w:left="720"/>
        <w:contextualSpacing w:val="0"/>
      </w:pPr>
      <w:r w:rsidRPr="00C33E06">
        <w:t>Any</w:t>
      </w:r>
      <w:r w:rsidR="0026208B">
        <w:t xml:space="preserve"> </w:t>
      </w:r>
      <w:r w:rsidRPr="00C33E06">
        <w:t>damages,</w:t>
      </w:r>
      <w:r w:rsidR="0026208B">
        <w:t xml:space="preserve"> </w:t>
      </w:r>
      <w:r w:rsidRPr="00C33E06">
        <w:t>penalties,</w:t>
      </w:r>
      <w:r w:rsidR="0026208B">
        <w:t xml:space="preserve"> </w:t>
      </w:r>
      <w:r w:rsidRPr="00C33E06">
        <w:t>disincentives</w:t>
      </w:r>
      <w:r w:rsidR="0026208B">
        <w:t xml:space="preserve"> </w:t>
      </w:r>
      <w:r w:rsidRPr="00C33E06">
        <w:t>assessed,</w:t>
      </w:r>
      <w:r w:rsidR="0026208B">
        <w:t xml:space="preserve"> </w:t>
      </w:r>
      <w:r w:rsidRPr="00C33E06">
        <w:t>or</w:t>
      </w:r>
      <w:r w:rsidR="0026208B">
        <w:t xml:space="preserve"> </w:t>
      </w:r>
      <w:r w:rsidRPr="00C33E06">
        <w:t>payments</w:t>
      </w:r>
      <w:r w:rsidR="0026208B">
        <w:t xml:space="preserve"> </w:t>
      </w:r>
      <w:r w:rsidRPr="00C33E06">
        <w:t>withheld,</w:t>
      </w:r>
      <w:r w:rsidR="0026208B">
        <w:t xml:space="preserve"> </w:t>
      </w:r>
      <w:r w:rsidRPr="00C33E06">
        <w:t>or</w:t>
      </w:r>
      <w:r w:rsidR="0026208B">
        <w:t xml:space="preserve"> </w:t>
      </w:r>
      <w:r w:rsidRPr="00C33E06">
        <w:t>anything</w:t>
      </w:r>
      <w:r w:rsidR="0026208B">
        <w:t xml:space="preserve"> </w:t>
      </w:r>
      <w:r w:rsidRPr="00C33E06">
        <w:t>of</w:t>
      </w:r>
      <w:r w:rsidR="0026208B">
        <w:t xml:space="preserve"> </w:t>
      </w:r>
      <w:r w:rsidRPr="00C33E06">
        <w:t>value</w:t>
      </w:r>
      <w:r w:rsidR="0026208B">
        <w:t xml:space="preserve"> </w:t>
      </w:r>
      <w:r w:rsidRPr="00C33E06">
        <w:t>traded</w:t>
      </w:r>
      <w:r w:rsidR="0026208B">
        <w:t xml:space="preserve"> </w:t>
      </w:r>
      <w:r w:rsidRPr="00C33E06">
        <w:t>or</w:t>
      </w:r>
      <w:r w:rsidR="0026208B">
        <w:t xml:space="preserve"> </w:t>
      </w:r>
      <w:r w:rsidRPr="00C33E06">
        <w:t>given</w:t>
      </w:r>
      <w:r w:rsidR="0026208B">
        <w:t xml:space="preserve"> </w:t>
      </w:r>
      <w:r w:rsidRPr="00C33E06">
        <w:t>up</w:t>
      </w:r>
      <w:r w:rsidR="0026208B">
        <w:t xml:space="preserve"> </w:t>
      </w:r>
      <w:r w:rsidRPr="00C33E06">
        <w:t>by</w:t>
      </w:r>
      <w:r w:rsidR="0026208B">
        <w:t xml:space="preserve"> </w:t>
      </w:r>
      <w:r w:rsidRPr="00C33E06">
        <w:t>the</w:t>
      </w:r>
      <w:r w:rsidR="0026208B">
        <w:t xml:space="preserve"> </w:t>
      </w:r>
      <w:r w:rsidRPr="00C33E06">
        <w:t>Bidder</w:t>
      </w:r>
      <w:r w:rsidR="0026208B">
        <w:t xml:space="preserve"> </w:t>
      </w:r>
      <w:r w:rsidRPr="00C33E06">
        <w:t>that</w:t>
      </w:r>
      <w:r w:rsidR="0026208B">
        <w:t xml:space="preserve"> </w:t>
      </w:r>
      <w:r w:rsidRPr="00C33E06">
        <w:t>were</w:t>
      </w:r>
      <w:r w:rsidR="0026208B">
        <w:t xml:space="preserve"> </w:t>
      </w:r>
      <w:r w:rsidRPr="00C33E06">
        <w:t>valued</w:t>
      </w:r>
      <w:r w:rsidR="0026208B">
        <w:t xml:space="preserve"> </w:t>
      </w:r>
      <w:r w:rsidRPr="00C33E06">
        <w:t>at</w:t>
      </w:r>
      <w:r w:rsidR="0026208B">
        <w:t xml:space="preserve"> </w:t>
      </w:r>
      <w:r w:rsidRPr="00C33E06">
        <w:t>or</w:t>
      </w:r>
      <w:r w:rsidR="0026208B">
        <w:t xml:space="preserve"> </w:t>
      </w:r>
      <w:r w:rsidRPr="00C33E06">
        <w:t>above</w:t>
      </w:r>
      <w:r w:rsidR="0026208B">
        <w:t xml:space="preserve"> </w:t>
      </w:r>
      <w:r w:rsidRPr="00C33E06">
        <w:t>$500,000.</w:t>
      </w:r>
      <w:r w:rsidR="0026208B">
        <w:t xml:space="preserve"> </w:t>
      </w:r>
      <w:r w:rsidRPr="00C33E06">
        <w:t>Include</w:t>
      </w:r>
      <w:r w:rsidR="0026208B">
        <w:t xml:space="preserve"> </w:t>
      </w:r>
      <w:r w:rsidRPr="00C33E06">
        <w:t>the</w:t>
      </w:r>
      <w:r w:rsidR="0026208B">
        <w:t xml:space="preserve"> </w:t>
      </w:r>
      <w:r w:rsidRPr="00C33E06">
        <w:t>estimated</w:t>
      </w:r>
      <w:r w:rsidR="0026208B">
        <w:t xml:space="preserve"> </w:t>
      </w:r>
      <w:r w:rsidRPr="00C33E06">
        <w:t>cost</w:t>
      </w:r>
      <w:r w:rsidR="0026208B">
        <w:t xml:space="preserve"> </w:t>
      </w:r>
      <w:r w:rsidRPr="00C33E06">
        <w:t>assessed</w:t>
      </w:r>
      <w:r w:rsidR="0026208B">
        <w:t xml:space="preserve"> </w:t>
      </w:r>
      <w:r w:rsidRPr="00C33E06">
        <w:t>against</w:t>
      </w:r>
      <w:r w:rsidR="0026208B">
        <w:t xml:space="preserve"> </w:t>
      </w:r>
      <w:r w:rsidRPr="00C33E06">
        <w:t>the</w:t>
      </w:r>
      <w:r w:rsidR="0026208B">
        <w:t xml:space="preserve"> </w:t>
      </w:r>
      <w:r w:rsidRPr="00C33E06">
        <w:t>Bidder</w:t>
      </w:r>
      <w:r w:rsidR="0026208B">
        <w:t xml:space="preserve"> </w:t>
      </w:r>
      <w:r w:rsidRPr="00C33E06">
        <w:t>for</w:t>
      </w:r>
      <w:r w:rsidR="0026208B">
        <w:t xml:space="preserve"> </w:t>
      </w:r>
      <w:r w:rsidRPr="00C33E06">
        <w:t>the</w:t>
      </w:r>
      <w:r w:rsidR="0026208B">
        <w:t xml:space="preserve"> </w:t>
      </w:r>
      <w:r w:rsidRPr="00C33E06">
        <w:t>incident</w:t>
      </w:r>
      <w:r w:rsidR="0026208B">
        <w:t xml:space="preserve"> </w:t>
      </w:r>
      <w:r w:rsidRPr="00C33E06">
        <w:t>with</w:t>
      </w:r>
      <w:r w:rsidR="0026208B">
        <w:t xml:space="preserve"> </w:t>
      </w:r>
      <w:r w:rsidRPr="00C33E06">
        <w:t>the</w:t>
      </w:r>
      <w:r w:rsidR="0026208B">
        <w:t xml:space="preserve"> </w:t>
      </w:r>
      <w:r w:rsidRPr="00C33E06">
        <w:t>details</w:t>
      </w:r>
      <w:r w:rsidR="0026208B">
        <w:t xml:space="preserve"> </w:t>
      </w:r>
      <w:r w:rsidRPr="00C33E06">
        <w:t>of</w:t>
      </w:r>
      <w:r w:rsidR="0026208B">
        <w:t xml:space="preserve"> </w:t>
      </w:r>
      <w:r w:rsidRPr="00C33E06">
        <w:t>the</w:t>
      </w:r>
      <w:r w:rsidR="0026208B">
        <w:t xml:space="preserve"> </w:t>
      </w:r>
      <w:r w:rsidR="0050653D" w:rsidRPr="00C33E06">
        <w:t>occurrence.</w:t>
      </w:r>
    </w:p>
    <w:p w14:paraId="239DB9A4" w14:textId="1BCB1A87" w:rsidR="005A0A08" w:rsidRPr="00C33E06" w:rsidRDefault="005A0A08" w:rsidP="009E32E1">
      <w:pPr>
        <w:pStyle w:val="ListParagraph"/>
        <w:numPr>
          <w:ilvl w:val="0"/>
          <w:numId w:val="18"/>
        </w:numPr>
        <w:spacing w:after="0"/>
        <w:ind w:left="720"/>
        <w:contextualSpacing w:val="0"/>
      </w:pPr>
      <w:r w:rsidRPr="00C33E06">
        <w:t>List</w:t>
      </w:r>
      <w:r w:rsidR="0026208B">
        <w:t xml:space="preserve"> </w:t>
      </w:r>
      <w:r w:rsidRPr="00C33E06">
        <w:t>administrative</w:t>
      </w:r>
      <w:r w:rsidR="0026208B">
        <w:t xml:space="preserve"> </w:t>
      </w:r>
      <w:r w:rsidRPr="00C33E06">
        <w:t>or</w:t>
      </w:r>
      <w:r w:rsidR="0026208B">
        <w:t xml:space="preserve"> </w:t>
      </w:r>
      <w:r w:rsidRPr="00C33E06">
        <w:t>regulatory</w:t>
      </w:r>
      <w:r w:rsidR="0026208B">
        <w:t xml:space="preserve"> </w:t>
      </w:r>
      <w:r w:rsidRPr="00C33E06">
        <w:t>proceedings</w:t>
      </w:r>
      <w:r w:rsidR="0026208B">
        <w:t xml:space="preserve"> </w:t>
      </w:r>
      <w:r w:rsidRPr="00C33E06">
        <w:t>or</w:t>
      </w:r>
      <w:r w:rsidR="0026208B">
        <w:t xml:space="preserve"> </w:t>
      </w:r>
      <w:r w:rsidRPr="00C33E06">
        <w:t>adjudicated</w:t>
      </w:r>
      <w:r w:rsidR="0026208B">
        <w:t xml:space="preserve"> </w:t>
      </w:r>
      <w:r w:rsidRPr="00C33E06">
        <w:t>matters</w:t>
      </w:r>
      <w:r w:rsidR="0026208B">
        <w:t xml:space="preserve"> </w:t>
      </w:r>
      <w:r w:rsidRPr="00C33E06">
        <w:t>related</w:t>
      </w:r>
      <w:r w:rsidR="0026208B">
        <w:t xml:space="preserve"> </w:t>
      </w:r>
      <w:r w:rsidRPr="00C33E06">
        <w:t>to</w:t>
      </w:r>
      <w:r w:rsidR="0026208B">
        <w:t xml:space="preserve"> </w:t>
      </w:r>
      <w:r w:rsidRPr="00C33E06">
        <w:t>this</w:t>
      </w:r>
      <w:r w:rsidR="0026208B">
        <w:t xml:space="preserve"> </w:t>
      </w:r>
      <w:r w:rsidRPr="00C33E06">
        <w:t>service</w:t>
      </w:r>
      <w:r w:rsidR="0026208B">
        <w:t xml:space="preserve"> </w:t>
      </w:r>
      <w:r w:rsidRPr="00C33E06">
        <w:t>to</w:t>
      </w:r>
      <w:r w:rsidR="0026208B">
        <w:t xml:space="preserve"> </w:t>
      </w:r>
      <w:r w:rsidRPr="00C33E06">
        <w:t>which</w:t>
      </w:r>
      <w:r w:rsidR="0026208B">
        <w:t xml:space="preserve"> </w:t>
      </w:r>
      <w:r w:rsidRPr="00C33E06">
        <w:t>the</w:t>
      </w:r>
      <w:r w:rsidR="0026208B">
        <w:t xml:space="preserve"> </w:t>
      </w:r>
      <w:r w:rsidRPr="00C33E06">
        <w:t>Bidder</w:t>
      </w:r>
      <w:r w:rsidR="0026208B">
        <w:t xml:space="preserve"> </w:t>
      </w:r>
      <w:r w:rsidRPr="00C33E06">
        <w:t>has</w:t>
      </w:r>
      <w:r w:rsidR="0026208B">
        <w:t xml:space="preserve"> </w:t>
      </w:r>
      <w:r w:rsidRPr="00C33E06">
        <w:t>been</w:t>
      </w:r>
      <w:r w:rsidR="0026208B">
        <w:t xml:space="preserve"> </w:t>
      </w:r>
      <w:r w:rsidRPr="00C33E06">
        <w:t>a</w:t>
      </w:r>
      <w:r w:rsidR="0026208B">
        <w:t xml:space="preserve"> </w:t>
      </w:r>
      <w:r w:rsidRPr="00C33E06">
        <w:t>party</w:t>
      </w:r>
      <w:r w:rsidR="00CD4CF8">
        <w:t>.</w:t>
      </w:r>
    </w:p>
    <w:p w14:paraId="74E79501" w14:textId="4C22F225" w:rsidR="005A0A08" w:rsidRPr="00C33E06" w:rsidRDefault="005A0A08" w:rsidP="009E32E1">
      <w:pPr>
        <w:pStyle w:val="ListParagraph"/>
        <w:numPr>
          <w:ilvl w:val="0"/>
          <w:numId w:val="18"/>
        </w:numPr>
        <w:spacing w:after="0"/>
        <w:ind w:left="720"/>
        <w:contextualSpacing w:val="0"/>
      </w:pPr>
      <w:r w:rsidRPr="00C33E06">
        <w:t>Whether</w:t>
      </w:r>
      <w:r w:rsidR="0026208B">
        <w:t xml:space="preserve"> </w:t>
      </w:r>
      <w:r w:rsidRPr="00C33E06">
        <w:t>the</w:t>
      </w:r>
      <w:r w:rsidR="0026208B">
        <w:t xml:space="preserve"> </w:t>
      </w:r>
      <w:r w:rsidRPr="00C33E06">
        <w:t>Bidder</w:t>
      </w:r>
      <w:r w:rsidR="0026208B">
        <w:t xml:space="preserve"> </w:t>
      </w:r>
      <w:r w:rsidRPr="00C33E06">
        <w:t>has</w:t>
      </w:r>
      <w:r w:rsidR="0026208B">
        <w:t xml:space="preserve"> </w:t>
      </w:r>
      <w:r w:rsidRPr="00C33E06">
        <w:t>been</w:t>
      </w:r>
      <w:r w:rsidR="0026208B">
        <w:t xml:space="preserve"> </w:t>
      </w:r>
      <w:r w:rsidRPr="00C33E06">
        <w:t>debarred</w:t>
      </w:r>
      <w:r w:rsidR="0026208B">
        <w:t xml:space="preserve"> </w:t>
      </w:r>
      <w:r w:rsidRPr="00C33E06">
        <w:t>or</w:t>
      </w:r>
      <w:r w:rsidR="0026208B">
        <w:t xml:space="preserve"> </w:t>
      </w:r>
      <w:r w:rsidRPr="00C33E06">
        <w:t>suspended</w:t>
      </w:r>
      <w:r w:rsidR="0026208B">
        <w:t xml:space="preserve"> </w:t>
      </w:r>
      <w:r w:rsidRPr="00C33E06">
        <w:t>from</w:t>
      </w:r>
      <w:r w:rsidR="0026208B">
        <w:t xml:space="preserve"> </w:t>
      </w:r>
      <w:r w:rsidRPr="00C33E06">
        <w:t>federally</w:t>
      </w:r>
      <w:r w:rsidR="0026208B">
        <w:t xml:space="preserve"> </w:t>
      </w:r>
      <w:r w:rsidRPr="00C33E06">
        <w:t>funded</w:t>
      </w:r>
      <w:r w:rsidR="0026208B">
        <w:t xml:space="preserve"> </w:t>
      </w:r>
      <w:r w:rsidRPr="00C33E06">
        <w:t>healthcare</w:t>
      </w:r>
      <w:r w:rsidR="0026208B">
        <w:t xml:space="preserve"> </w:t>
      </w:r>
      <w:r w:rsidRPr="00C33E06">
        <w:t>programs</w:t>
      </w:r>
      <w:r w:rsidR="0026208B">
        <w:t xml:space="preserve"> </w:t>
      </w:r>
      <w:r w:rsidRPr="00C33E06">
        <w:t>by</w:t>
      </w:r>
      <w:r w:rsidR="0026208B">
        <w:t xml:space="preserve"> </w:t>
      </w:r>
      <w:r w:rsidRPr="00C33E06">
        <w:t>any</w:t>
      </w:r>
      <w:r w:rsidR="0026208B">
        <w:t xml:space="preserve"> </w:t>
      </w:r>
      <w:r w:rsidRPr="00C33E06">
        <w:t>state</w:t>
      </w:r>
      <w:r w:rsidR="0026208B">
        <w:t xml:space="preserve"> </w:t>
      </w:r>
      <w:r w:rsidRPr="00C33E06">
        <w:t>or</w:t>
      </w:r>
      <w:r w:rsidR="0026208B">
        <w:t xml:space="preserve"> </w:t>
      </w:r>
      <w:r w:rsidRPr="00C33E06">
        <w:t>the</w:t>
      </w:r>
      <w:r w:rsidR="0026208B">
        <w:t xml:space="preserve"> </w:t>
      </w:r>
      <w:r w:rsidR="0072262F" w:rsidRPr="00C33E06">
        <w:t>F</w:t>
      </w:r>
      <w:r w:rsidRPr="00C33E06">
        <w:t>ederal</w:t>
      </w:r>
      <w:r w:rsidR="0026208B">
        <w:t xml:space="preserve"> </w:t>
      </w:r>
      <w:r w:rsidR="0072262F" w:rsidRPr="00C33E06">
        <w:t>G</w:t>
      </w:r>
      <w:r w:rsidRPr="00C33E06">
        <w:t>overnment</w:t>
      </w:r>
    </w:p>
    <w:p w14:paraId="4C350788" w14:textId="291A8C47" w:rsidR="005A0A08" w:rsidRPr="00C33E06" w:rsidRDefault="005A0A08" w:rsidP="009E32E1">
      <w:pPr>
        <w:pStyle w:val="ListParagraph"/>
        <w:numPr>
          <w:ilvl w:val="0"/>
          <w:numId w:val="18"/>
        </w:numPr>
        <w:spacing w:after="0"/>
        <w:ind w:left="720"/>
        <w:contextualSpacing w:val="0"/>
      </w:pPr>
      <w:r w:rsidRPr="00C33E06">
        <w:lastRenderedPageBreak/>
        <w:t>Contact</w:t>
      </w:r>
      <w:r w:rsidR="0026208B">
        <w:t xml:space="preserve"> </w:t>
      </w:r>
      <w:r w:rsidRPr="00C33E06">
        <w:t>information</w:t>
      </w:r>
      <w:r w:rsidR="0026208B">
        <w:t xml:space="preserve"> </w:t>
      </w:r>
      <w:r w:rsidRPr="00C33E06">
        <w:t>for</w:t>
      </w:r>
      <w:r w:rsidR="0026208B">
        <w:t xml:space="preserve"> </w:t>
      </w:r>
      <w:r w:rsidRPr="00C33E06">
        <w:t>the</w:t>
      </w:r>
      <w:r w:rsidR="0026208B">
        <w:t xml:space="preserve"> </w:t>
      </w:r>
      <w:r w:rsidRPr="00C33E06">
        <w:t>client’s</w:t>
      </w:r>
      <w:r w:rsidR="0026208B">
        <w:t xml:space="preserve"> </w:t>
      </w:r>
      <w:r w:rsidRPr="00C33E06">
        <w:t>project</w:t>
      </w:r>
      <w:r w:rsidR="0026208B">
        <w:t xml:space="preserve"> </w:t>
      </w:r>
      <w:r w:rsidRPr="00C33E06">
        <w:t>manager</w:t>
      </w:r>
      <w:r w:rsidR="0026208B">
        <w:t xml:space="preserve"> </w:t>
      </w:r>
      <w:r w:rsidRPr="00C33E06">
        <w:t>including</w:t>
      </w:r>
      <w:r w:rsidR="0026208B">
        <w:t xml:space="preserve"> </w:t>
      </w:r>
      <w:r w:rsidRPr="00C33E06">
        <w:t>address,</w:t>
      </w:r>
      <w:r w:rsidR="0026208B">
        <w:t xml:space="preserve"> </w:t>
      </w:r>
      <w:r w:rsidRPr="00C33E06">
        <w:t>telephone</w:t>
      </w:r>
      <w:r w:rsidR="0026208B">
        <w:t xml:space="preserve"> </w:t>
      </w:r>
      <w:r w:rsidRPr="00C33E06">
        <w:t>number,</w:t>
      </w:r>
      <w:r w:rsidR="0026208B">
        <w:t xml:space="preserve"> </w:t>
      </w:r>
      <w:r w:rsidRPr="00C33E06">
        <w:t>and</w:t>
      </w:r>
      <w:r w:rsidR="0026208B">
        <w:t xml:space="preserve"> </w:t>
      </w:r>
      <w:r w:rsidRPr="00C33E06">
        <w:t>email</w:t>
      </w:r>
      <w:r w:rsidR="0026208B">
        <w:t xml:space="preserve"> </w:t>
      </w:r>
      <w:r w:rsidR="0050653D" w:rsidRPr="00C33E06">
        <w:t>address.</w:t>
      </w:r>
    </w:p>
    <w:p w14:paraId="6A662F4B" w14:textId="6DE12845" w:rsidR="00550C52" w:rsidRPr="003C2224" w:rsidRDefault="00051B7D" w:rsidP="009A470E">
      <w:pPr>
        <w:pStyle w:val="Heading4"/>
        <w:rPr>
          <w:i w:val="0"/>
        </w:rPr>
      </w:pPr>
      <w:r w:rsidRPr="003C2224">
        <w:rPr>
          <w:i w:val="0"/>
        </w:rPr>
        <w:t>3.2.4.</w:t>
      </w:r>
      <w:r w:rsidR="00CC2C13" w:rsidRPr="003C2224">
        <w:rPr>
          <w:i w:val="0"/>
        </w:rPr>
        <w:t>3</w:t>
      </w:r>
      <w:r w:rsidR="0026208B">
        <w:rPr>
          <w:i w:val="0"/>
        </w:rPr>
        <w:t xml:space="preserve"> </w:t>
      </w:r>
      <w:r w:rsidRPr="003C2224">
        <w:rPr>
          <w:i w:val="0"/>
        </w:rPr>
        <w:t>L</w:t>
      </w:r>
      <w:r w:rsidR="00550C52" w:rsidRPr="003C2224">
        <w:rPr>
          <w:i w:val="0"/>
        </w:rPr>
        <w:t>etters</w:t>
      </w:r>
      <w:r w:rsidR="0026208B">
        <w:rPr>
          <w:i w:val="0"/>
        </w:rPr>
        <w:t xml:space="preserve"> </w:t>
      </w:r>
      <w:r w:rsidR="00550C52" w:rsidRPr="003C2224">
        <w:rPr>
          <w:i w:val="0"/>
        </w:rPr>
        <w:t>of</w:t>
      </w:r>
      <w:r w:rsidR="0026208B">
        <w:rPr>
          <w:i w:val="0"/>
        </w:rPr>
        <w:t xml:space="preserve"> </w:t>
      </w:r>
      <w:r w:rsidR="00550C52" w:rsidRPr="003C2224">
        <w:rPr>
          <w:i w:val="0"/>
        </w:rPr>
        <w:t>Reference</w:t>
      </w:r>
    </w:p>
    <w:p w14:paraId="1A7BA7C4" w14:textId="513969A2" w:rsidR="005A0A08" w:rsidRPr="00C33E06" w:rsidRDefault="00122CBD" w:rsidP="00550C52">
      <w:pPr>
        <w:rPr>
          <w:b/>
        </w:rPr>
      </w:pPr>
      <w:r w:rsidRPr="00C33E06">
        <w:t>Bidders</w:t>
      </w:r>
      <w:r w:rsidR="0026208B">
        <w:t xml:space="preserve"> </w:t>
      </w:r>
      <w:r w:rsidRPr="00C33E06">
        <w:t>must</w:t>
      </w:r>
      <w:r w:rsidR="0026208B">
        <w:t xml:space="preserve"> </w:t>
      </w:r>
      <w:r w:rsidRPr="00C33E06">
        <w:t>include</w:t>
      </w:r>
      <w:r w:rsidR="0026208B">
        <w:t xml:space="preserve"> </w:t>
      </w:r>
      <w:r w:rsidRPr="00C33E06">
        <w:t>letters</w:t>
      </w:r>
      <w:r w:rsidR="0026208B">
        <w:t xml:space="preserve"> </w:t>
      </w:r>
      <w:r w:rsidR="005A0A08" w:rsidRPr="00C33E06">
        <w:t>of</w:t>
      </w:r>
      <w:r w:rsidR="0026208B">
        <w:t xml:space="preserve"> </w:t>
      </w:r>
      <w:r w:rsidR="005A0A08" w:rsidRPr="00C33E06">
        <w:t>reference</w:t>
      </w:r>
      <w:r w:rsidR="0026208B">
        <w:t xml:space="preserve"> </w:t>
      </w:r>
      <w:r w:rsidR="005A0A08" w:rsidRPr="00C33E06">
        <w:t>from</w:t>
      </w:r>
      <w:r w:rsidR="0026208B">
        <w:t xml:space="preserve"> </w:t>
      </w:r>
      <w:r w:rsidR="005A0A08" w:rsidRPr="00C33E06">
        <w:t>three</w:t>
      </w:r>
      <w:r w:rsidR="0026208B">
        <w:t xml:space="preserve"> </w:t>
      </w:r>
      <w:r w:rsidR="005A0A08" w:rsidRPr="00C33E06">
        <w:t>(3)</w:t>
      </w:r>
      <w:r w:rsidR="0026208B">
        <w:t xml:space="preserve"> </w:t>
      </w:r>
      <w:r w:rsidR="005A0A08" w:rsidRPr="00C33E06">
        <w:t>of</w:t>
      </w:r>
      <w:r w:rsidR="0026208B">
        <w:t xml:space="preserve"> </w:t>
      </w:r>
      <w:r w:rsidR="005A0A08" w:rsidRPr="00C33E06">
        <w:t>the</w:t>
      </w:r>
      <w:r w:rsidR="0026208B">
        <w:t xml:space="preserve"> </w:t>
      </w:r>
      <w:r w:rsidR="005A0A08" w:rsidRPr="00C33E06">
        <w:t>Bidder’s</w:t>
      </w:r>
      <w:r w:rsidR="0026208B">
        <w:t xml:space="preserve"> </w:t>
      </w:r>
      <w:r w:rsidR="005A0A08" w:rsidRPr="00C33E06">
        <w:t>previous</w:t>
      </w:r>
      <w:r w:rsidR="0026208B">
        <w:t xml:space="preserve"> </w:t>
      </w:r>
      <w:r w:rsidR="005A0A08" w:rsidRPr="00C33E06">
        <w:t>clients</w:t>
      </w:r>
      <w:r w:rsidR="0026208B">
        <w:t xml:space="preserve"> </w:t>
      </w:r>
      <w:r w:rsidR="005A0A08" w:rsidRPr="00C33E06">
        <w:t>knowledgeable</w:t>
      </w:r>
      <w:r w:rsidR="0026208B">
        <w:t xml:space="preserve"> </w:t>
      </w:r>
      <w:r w:rsidR="005A0A08" w:rsidRPr="00C33E06">
        <w:t>of</w:t>
      </w:r>
      <w:r w:rsidR="0026208B">
        <w:t xml:space="preserve"> </w:t>
      </w:r>
      <w:r w:rsidR="005A0A08" w:rsidRPr="00C33E06">
        <w:t>the</w:t>
      </w:r>
      <w:r w:rsidR="0026208B">
        <w:t xml:space="preserve"> </w:t>
      </w:r>
      <w:r w:rsidR="005A0A08" w:rsidRPr="00C33E06">
        <w:t>Bidder’s</w:t>
      </w:r>
      <w:r w:rsidR="0026208B">
        <w:t xml:space="preserve"> </w:t>
      </w:r>
      <w:r w:rsidR="005A0A08" w:rsidRPr="00C33E06">
        <w:t>performance</w:t>
      </w:r>
      <w:r w:rsidR="0026208B">
        <w:t xml:space="preserve"> </w:t>
      </w:r>
      <w:r w:rsidR="005A0A08" w:rsidRPr="00C33E06">
        <w:t>in</w:t>
      </w:r>
      <w:r w:rsidR="0026208B">
        <w:t xml:space="preserve"> </w:t>
      </w:r>
      <w:r w:rsidR="005A0A08" w:rsidRPr="00C33E06">
        <w:t>providing</w:t>
      </w:r>
      <w:r w:rsidR="0026208B">
        <w:t xml:space="preserve"> </w:t>
      </w:r>
      <w:r w:rsidR="005A0A08" w:rsidRPr="00C33E06">
        <w:t>services</w:t>
      </w:r>
      <w:r w:rsidR="0026208B">
        <w:t xml:space="preserve"> </w:t>
      </w:r>
      <w:proofErr w:type="gramStart"/>
      <w:r w:rsidR="005A0A08" w:rsidRPr="00C33E06">
        <w:t>similar</w:t>
      </w:r>
      <w:r w:rsidR="0026208B">
        <w:t xml:space="preserve"> </w:t>
      </w:r>
      <w:r w:rsidR="005A0A08" w:rsidRPr="00C33E06">
        <w:t>to</w:t>
      </w:r>
      <w:proofErr w:type="gramEnd"/>
      <w:r w:rsidR="0026208B">
        <w:t xml:space="preserve"> </w:t>
      </w:r>
      <w:r w:rsidR="005A0A08" w:rsidRPr="00C33E06">
        <w:t>those</w:t>
      </w:r>
      <w:r w:rsidR="0026208B">
        <w:t xml:space="preserve"> </w:t>
      </w:r>
      <w:r w:rsidR="005A0A08" w:rsidRPr="00C33E06">
        <w:t>sought</w:t>
      </w:r>
      <w:r w:rsidR="0026208B">
        <w:t xml:space="preserve"> </w:t>
      </w:r>
      <w:r w:rsidR="005A0A08" w:rsidRPr="00C33E06">
        <w:t>in</w:t>
      </w:r>
      <w:r w:rsidR="0026208B">
        <w:t xml:space="preserve"> </w:t>
      </w:r>
      <w:r w:rsidR="005A0A08" w:rsidRPr="00C33E06">
        <w:t>this</w:t>
      </w:r>
      <w:r w:rsidR="0026208B">
        <w:t xml:space="preserve"> </w:t>
      </w:r>
      <w:r w:rsidR="005A0A08" w:rsidRPr="00C33E06">
        <w:t>RFP,</w:t>
      </w:r>
      <w:r w:rsidR="0026208B">
        <w:t xml:space="preserve"> </w:t>
      </w:r>
      <w:r w:rsidR="005A0A08" w:rsidRPr="00C33E06">
        <w:t>including</w:t>
      </w:r>
      <w:r w:rsidR="0026208B">
        <w:t xml:space="preserve"> </w:t>
      </w:r>
      <w:r w:rsidR="005A0A08" w:rsidRPr="00C33E06">
        <w:t>a</w:t>
      </w:r>
      <w:r w:rsidR="0026208B">
        <w:t xml:space="preserve"> </w:t>
      </w:r>
      <w:r w:rsidR="005A0A08" w:rsidRPr="00C33E06">
        <w:t>contact</w:t>
      </w:r>
      <w:r w:rsidR="0026208B">
        <w:t xml:space="preserve"> </w:t>
      </w:r>
      <w:r w:rsidR="005A0A08" w:rsidRPr="00C33E06">
        <w:t>person,</w:t>
      </w:r>
      <w:r w:rsidR="0026208B">
        <w:t xml:space="preserve"> </w:t>
      </w:r>
      <w:r w:rsidR="005A0A08" w:rsidRPr="00C33E06">
        <w:t>telephone</w:t>
      </w:r>
      <w:r w:rsidR="0026208B">
        <w:t xml:space="preserve"> </w:t>
      </w:r>
      <w:r w:rsidR="005A0A08" w:rsidRPr="00C33E06">
        <w:t>number,</w:t>
      </w:r>
      <w:r w:rsidR="0026208B">
        <w:t xml:space="preserve"> </w:t>
      </w:r>
      <w:r w:rsidR="005A0A08" w:rsidRPr="00C33E06">
        <w:t>and</w:t>
      </w:r>
      <w:r w:rsidR="0026208B">
        <w:t xml:space="preserve"> </w:t>
      </w:r>
      <w:r w:rsidR="005A0A08" w:rsidRPr="00C33E06">
        <w:t>email</w:t>
      </w:r>
      <w:r w:rsidR="0026208B">
        <w:t xml:space="preserve"> </w:t>
      </w:r>
      <w:r w:rsidR="005A0A08" w:rsidRPr="00C33E06">
        <w:t>address</w:t>
      </w:r>
      <w:r w:rsidR="0026208B">
        <w:t xml:space="preserve"> </w:t>
      </w:r>
      <w:r w:rsidR="005A0A08" w:rsidRPr="00C33E06">
        <w:t>for</w:t>
      </w:r>
      <w:r w:rsidR="0026208B">
        <w:t xml:space="preserve"> </w:t>
      </w:r>
      <w:r w:rsidR="005A0A08" w:rsidRPr="00C33E06">
        <w:t>each</w:t>
      </w:r>
      <w:r w:rsidR="0026208B">
        <w:t xml:space="preserve"> </w:t>
      </w:r>
      <w:r w:rsidR="005A0A08" w:rsidRPr="00C33E06">
        <w:t>reference.</w:t>
      </w:r>
      <w:r w:rsidR="0026208B">
        <w:t xml:space="preserve"> </w:t>
      </w:r>
      <w:r w:rsidR="005A0A08" w:rsidRPr="00C33E06">
        <w:t>It</w:t>
      </w:r>
      <w:r w:rsidR="0026208B">
        <w:t xml:space="preserve"> </w:t>
      </w:r>
      <w:r w:rsidR="005A0A08" w:rsidRPr="00C33E06">
        <w:t>is</w:t>
      </w:r>
      <w:r w:rsidR="0026208B">
        <w:t xml:space="preserve"> </w:t>
      </w:r>
      <w:r w:rsidR="005A0A08" w:rsidRPr="00C33E06">
        <w:t>preferred</w:t>
      </w:r>
      <w:r w:rsidR="0026208B">
        <w:t xml:space="preserve"> </w:t>
      </w:r>
      <w:r w:rsidR="005A0A08" w:rsidRPr="00C33E06">
        <w:t>that</w:t>
      </w:r>
      <w:r w:rsidR="0026208B">
        <w:t xml:space="preserve"> </w:t>
      </w:r>
      <w:r w:rsidR="005A0A08" w:rsidRPr="00C33E06">
        <w:t>letters</w:t>
      </w:r>
      <w:r w:rsidR="0026208B">
        <w:t xml:space="preserve"> </w:t>
      </w:r>
      <w:r w:rsidR="005A0A08" w:rsidRPr="00C33E06">
        <w:t>of</w:t>
      </w:r>
      <w:r w:rsidR="0026208B">
        <w:t xml:space="preserve"> </w:t>
      </w:r>
      <w:r w:rsidR="005A0A08" w:rsidRPr="00C33E06">
        <w:t>reference</w:t>
      </w:r>
      <w:r w:rsidR="0026208B">
        <w:t xml:space="preserve"> </w:t>
      </w:r>
      <w:r w:rsidR="005A0A08" w:rsidRPr="00C33E06">
        <w:t>are</w:t>
      </w:r>
      <w:r w:rsidR="0026208B">
        <w:t xml:space="preserve"> </w:t>
      </w:r>
      <w:r w:rsidR="005A0A08" w:rsidRPr="00C33E06">
        <w:t>provided</w:t>
      </w:r>
      <w:r w:rsidR="0026208B">
        <w:t xml:space="preserve"> </w:t>
      </w:r>
      <w:r w:rsidR="005A0A08" w:rsidRPr="00C33E06">
        <w:t>for</w:t>
      </w:r>
      <w:r w:rsidR="0026208B">
        <w:t xml:space="preserve"> </w:t>
      </w:r>
      <w:r w:rsidR="005A0A08" w:rsidRPr="00C33E06">
        <w:t>services</w:t>
      </w:r>
      <w:r w:rsidR="0026208B">
        <w:t xml:space="preserve"> </w:t>
      </w:r>
      <w:r w:rsidR="005A0A08" w:rsidRPr="00C33E06">
        <w:t>that</w:t>
      </w:r>
      <w:r w:rsidR="0026208B">
        <w:t xml:space="preserve"> </w:t>
      </w:r>
      <w:r w:rsidR="005A0A08" w:rsidRPr="00C33E06">
        <w:t>were</w:t>
      </w:r>
      <w:r w:rsidR="0026208B">
        <w:t xml:space="preserve"> </w:t>
      </w:r>
      <w:r w:rsidR="005A0A08" w:rsidRPr="00C33E06">
        <w:t>procured</w:t>
      </w:r>
      <w:r w:rsidR="0026208B">
        <w:t xml:space="preserve"> </w:t>
      </w:r>
      <w:r w:rsidR="005A0A08" w:rsidRPr="00C33E06">
        <w:t>in</w:t>
      </w:r>
      <w:r w:rsidR="0026208B">
        <w:t xml:space="preserve"> </w:t>
      </w:r>
      <w:r w:rsidR="005A0A08" w:rsidRPr="00C33E06">
        <w:t>a</w:t>
      </w:r>
      <w:r w:rsidR="0026208B">
        <w:t xml:space="preserve"> </w:t>
      </w:r>
      <w:r w:rsidR="005A0A08" w:rsidRPr="00C33E06">
        <w:t>competitive</w:t>
      </w:r>
      <w:r w:rsidR="0026208B">
        <w:t xml:space="preserve"> </w:t>
      </w:r>
      <w:r w:rsidR="005A0A08" w:rsidRPr="00C33E06">
        <w:t>environment.</w:t>
      </w:r>
      <w:r w:rsidR="0026208B">
        <w:t xml:space="preserve"> </w:t>
      </w:r>
      <w:r w:rsidR="005A0A08" w:rsidRPr="00C33E06">
        <w:t>Form</w:t>
      </w:r>
      <w:r w:rsidR="0026208B">
        <w:t xml:space="preserve"> </w:t>
      </w:r>
      <w:r w:rsidR="005A0A08" w:rsidRPr="00C33E06">
        <w:t>letters</w:t>
      </w:r>
      <w:r w:rsidR="0026208B">
        <w:t xml:space="preserve"> </w:t>
      </w:r>
      <w:r w:rsidR="005A0A08" w:rsidRPr="00C33E06">
        <w:t>of</w:t>
      </w:r>
      <w:r w:rsidR="0026208B">
        <w:t xml:space="preserve"> </w:t>
      </w:r>
      <w:r w:rsidR="005A0A08" w:rsidRPr="00C33E06">
        <w:t>reference</w:t>
      </w:r>
      <w:r w:rsidR="0026208B">
        <w:t xml:space="preserve"> </w:t>
      </w:r>
      <w:r w:rsidR="005A0A08" w:rsidRPr="00C33E06">
        <w:t>that</w:t>
      </w:r>
      <w:r w:rsidR="0026208B">
        <w:t xml:space="preserve"> </w:t>
      </w:r>
      <w:r w:rsidR="005A0A08" w:rsidRPr="00C33E06">
        <w:t>do</w:t>
      </w:r>
      <w:r w:rsidR="0026208B">
        <w:t xml:space="preserve"> </w:t>
      </w:r>
      <w:r w:rsidR="005A0A08" w:rsidRPr="00C33E06">
        <w:t>not</w:t>
      </w:r>
      <w:r w:rsidR="0026208B">
        <w:t xml:space="preserve"> </w:t>
      </w:r>
      <w:r w:rsidR="005A0A08" w:rsidRPr="00C33E06">
        <w:t>elaborate</w:t>
      </w:r>
      <w:r w:rsidR="0026208B">
        <w:t xml:space="preserve"> </w:t>
      </w:r>
      <w:r w:rsidR="005A0A08" w:rsidRPr="00C33E06">
        <w:t>on</w:t>
      </w:r>
      <w:r w:rsidR="0026208B">
        <w:t xml:space="preserve"> </w:t>
      </w:r>
      <w:r w:rsidR="005A0A08" w:rsidRPr="00C33E06">
        <w:t>the</w:t>
      </w:r>
      <w:r w:rsidR="0026208B">
        <w:t xml:space="preserve"> </w:t>
      </w:r>
      <w:r w:rsidR="005A0A08" w:rsidRPr="00C33E06">
        <w:t>Bidder’s</w:t>
      </w:r>
      <w:r w:rsidR="0026208B">
        <w:t xml:space="preserve"> </w:t>
      </w:r>
      <w:r w:rsidR="005A0A08" w:rsidRPr="00C33E06">
        <w:t>performance</w:t>
      </w:r>
      <w:r w:rsidR="0026208B">
        <w:t xml:space="preserve"> </w:t>
      </w:r>
      <w:r w:rsidR="005A0A08" w:rsidRPr="00C33E06">
        <w:t>under</w:t>
      </w:r>
      <w:r w:rsidR="0026208B">
        <w:t xml:space="preserve"> </w:t>
      </w:r>
      <w:r w:rsidR="005A0A08" w:rsidRPr="00C33E06">
        <w:t>the</w:t>
      </w:r>
      <w:r w:rsidR="0026208B">
        <w:t xml:space="preserve"> </w:t>
      </w:r>
      <w:r w:rsidR="005A0A08" w:rsidRPr="00C33E06">
        <w:t>specific</w:t>
      </w:r>
      <w:r w:rsidR="0026208B">
        <w:t xml:space="preserve"> </w:t>
      </w:r>
      <w:r w:rsidR="005A0A08" w:rsidRPr="00C33E06">
        <w:t>relationships</w:t>
      </w:r>
      <w:r w:rsidR="0026208B">
        <w:t xml:space="preserve"> </w:t>
      </w:r>
      <w:r w:rsidR="005A0A08" w:rsidRPr="00C33E06">
        <w:t>addressed</w:t>
      </w:r>
      <w:r w:rsidR="0026208B">
        <w:t xml:space="preserve"> </w:t>
      </w:r>
      <w:r w:rsidR="005A0A08" w:rsidRPr="00C33E06">
        <w:t>in</w:t>
      </w:r>
      <w:r w:rsidR="0026208B">
        <w:t xml:space="preserve"> </w:t>
      </w:r>
      <w:r w:rsidR="005A0A08" w:rsidRPr="00C33E06">
        <w:t>the</w:t>
      </w:r>
      <w:r w:rsidR="0026208B">
        <w:t xml:space="preserve"> </w:t>
      </w:r>
      <w:r w:rsidR="005A0A08" w:rsidRPr="00C33E06">
        <w:t>reference</w:t>
      </w:r>
      <w:r w:rsidR="0026208B">
        <w:t xml:space="preserve"> </w:t>
      </w:r>
      <w:r w:rsidR="005A0A08" w:rsidRPr="00C33E06">
        <w:t>letter</w:t>
      </w:r>
      <w:r w:rsidR="0026208B">
        <w:t xml:space="preserve"> </w:t>
      </w:r>
      <w:r w:rsidR="005A0A08" w:rsidRPr="00C33E06">
        <w:t>may</w:t>
      </w:r>
      <w:r w:rsidR="0026208B">
        <w:t xml:space="preserve"> </w:t>
      </w:r>
      <w:r w:rsidR="005A0A08" w:rsidRPr="00C33E06">
        <w:t>negatively</w:t>
      </w:r>
      <w:r w:rsidR="0026208B">
        <w:t xml:space="preserve"> </w:t>
      </w:r>
      <w:r w:rsidR="005A0A08" w:rsidRPr="00C33E06">
        <w:t>impact</w:t>
      </w:r>
      <w:r w:rsidR="0026208B">
        <w:t xml:space="preserve"> </w:t>
      </w:r>
      <w:r w:rsidR="005A0A08" w:rsidRPr="00C33E06">
        <w:t>the</w:t>
      </w:r>
      <w:r w:rsidR="0026208B">
        <w:t xml:space="preserve"> </w:t>
      </w:r>
      <w:r w:rsidR="005A0A08" w:rsidRPr="00C33E06">
        <w:t>Bidder’s</w:t>
      </w:r>
      <w:r w:rsidR="0026208B">
        <w:t xml:space="preserve"> </w:t>
      </w:r>
      <w:r w:rsidR="005A0A08" w:rsidRPr="00C33E06">
        <w:t>evaluation/score.</w:t>
      </w:r>
      <w:r w:rsidR="0026208B">
        <w:t xml:space="preserve"> </w:t>
      </w:r>
      <w:r w:rsidR="005A0A08" w:rsidRPr="00C33E06">
        <w:t>Persons</w:t>
      </w:r>
      <w:r w:rsidR="0026208B">
        <w:t xml:space="preserve"> </w:t>
      </w:r>
      <w:r w:rsidR="005A0A08" w:rsidRPr="00C33E06">
        <w:t>who</w:t>
      </w:r>
      <w:r w:rsidR="0026208B">
        <w:t xml:space="preserve"> </w:t>
      </w:r>
      <w:r w:rsidR="005A0A08" w:rsidRPr="00C33E06">
        <w:t>are</w:t>
      </w:r>
      <w:r w:rsidR="0026208B">
        <w:t xml:space="preserve"> </w:t>
      </w:r>
      <w:r w:rsidR="005A0A08" w:rsidRPr="00C33E06">
        <w:t>currently</w:t>
      </w:r>
      <w:r w:rsidR="0026208B">
        <w:t xml:space="preserve"> </w:t>
      </w:r>
      <w:r w:rsidR="005A0A08" w:rsidRPr="00C33E06">
        <w:t>employed</w:t>
      </w:r>
      <w:r w:rsidR="0026208B">
        <w:t xml:space="preserve"> </w:t>
      </w:r>
      <w:r w:rsidR="005A0A08" w:rsidRPr="00C33E06">
        <w:t>by</w:t>
      </w:r>
      <w:r w:rsidR="0026208B">
        <w:t xml:space="preserve"> </w:t>
      </w:r>
      <w:r w:rsidR="005A0A08" w:rsidRPr="00C33E06">
        <w:t>the</w:t>
      </w:r>
      <w:r w:rsidR="0026208B">
        <w:t xml:space="preserve"> </w:t>
      </w:r>
      <w:r w:rsidR="005A0A08" w:rsidRPr="00C33E06">
        <w:t>Agency</w:t>
      </w:r>
      <w:r w:rsidR="0026208B">
        <w:t xml:space="preserve"> </w:t>
      </w:r>
      <w:r w:rsidR="005A0A08" w:rsidRPr="00C33E06">
        <w:t>are</w:t>
      </w:r>
      <w:r w:rsidR="0026208B">
        <w:t xml:space="preserve"> </w:t>
      </w:r>
      <w:r w:rsidR="005A0A08" w:rsidRPr="00C33E06">
        <w:t>not</w:t>
      </w:r>
      <w:r w:rsidR="0026208B">
        <w:t xml:space="preserve"> </w:t>
      </w:r>
      <w:r w:rsidR="005A0A08" w:rsidRPr="00C33E06">
        <w:t>eligible</w:t>
      </w:r>
      <w:r w:rsidR="0026208B">
        <w:t xml:space="preserve"> </w:t>
      </w:r>
      <w:r w:rsidR="005A0A08" w:rsidRPr="00C33E06">
        <w:t>to</w:t>
      </w:r>
      <w:r w:rsidR="0026208B">
        <w:t xml:space="preserve"> </w:t>
      </w:r>
      <w:r w:rsidR="005A0A08" w:rsidRPr="00C33E06">
        <w:t>be</w:t>
      </w:r>
      <w:r w:rsidR="0026208B">
        <w:t xml:space="preserve"> </w:t>
      </w:r>
      <w:r w:rsidR="005A0A08" w:rsidRPr="00C33E06">
        <w:t>references.</w:t>
      </w:r>
      <w:r w:rsidR="0026208B">
        <w:t xml:space="preserve"> </w:t>
      </w:r>
    </w:p>
    <w:p w14:paraId="3A1230EA" w14:textId="21DC5DEA" w:rsidR="006D2207" w:rsidRPr="003C2224" w:rsidRDefault="0030194B" w:rsidP="009A470E">
      <w:pPr>
        <w:pStyle w:val="Heading4"/>
        <w:rPr>
          <w:i w:val="0"/>
        </w:rPr>
      </w:pPr>
      <w:r w:rsidRPr="003C2224">
        <w:rPr>
          <w:i w:val="0"/>
        </w:rPr>
        <w:t>3.2.4.</w:t>
      </w:r>
      <w:r w:rsidR="00725076" w:rsidRPr="003C2224">
        <w:rPr>
          <w:i w:val="0"/>
        </w:rPr>
        <w:t>4</w:t>
      </w:r>
      <w:r w:rsidR="0009719E" w:rsidRPr="003C2224">
        <w:rPr>
          <w:i w:val="0"/>
        </w:rPr>
        <w:tab/>
      </w:r>
      <w:r w:rsidR="00051B7D" w:rsidRPr="003C2224">
        <w:rPr>
          <w:i w:val="0"/>
        </w:rPr>
        <w:t>Description</w:t>
      </w:r>
      <w:r w:rsidR="0026208B">
        <w:rPr>
          <w:i w:val="0"/>
        </w:rPr>
        <w:t xml:space="preserve"> </w:t>
      </w:r>
      <w:r w:rsidR="005A0A08" w:rsidRPr="003C2224">
        <w:rPr>
          <w:i w:val="0"/>
        </w:rPr>
        <w:t>of</w:t>
      </w:r>
      <w:r w:rsidR="0026208B">
        <w:rPr>
          <w:i w:val="0"/>
        </w:rPr>
        <w:t xml:space="preserve"> </w:t>
      </w:r>
      <w:r w:rsidR="009A470E" w:rsidRPr="003C2224">
        <w:rPr>
          <w:i w:val="0"/>
        </w:rPr>
        <w:t>E</w:t>
      </w:r>
      <w:r w:rsidR="005A0A08" w:rsidRPr="003C2224">
        <w:rPr>
          <w:i w:val="0"/>
        </w:rPr>
        <w:t>xperience</w:t>
      </w:r>
      <w:r w:rsidR="0026208B">
        <w:rPr>
          <w:i w:val="0"/>
        </w:rPr>
        <w:t xml:space="preserve"> </w:t>
      </w:r>
      <w:r w:rsidR="009A470E" w:rsidRPr="003C2224">
        <w:rPr>
          <w:i w:val="0"/>
        </w:rPr>
        <w:t>M</w:t>
      </w:r>
      <w:r w:rsidR="005A0A08" w:rsidRPr="003C2224">
        <w:rPr>
          <w:i w:val="0"/>
        </w:rPr>
        <w:t>anaging</w:t>
      </w:r>
      <w:r w:rsidR="0026208B">
        <w:rPr>
          <w:i w:val="0"/>
        </w:rPr>
        <w:t xml:space="preserve"> </w:t>
      </w:r>
      <w:r w:rsidR="00070F33" w:rsidRPr="003C2224">
        <w:rPr>
          <w:i w:val="0"/>
        </w:rPr>
        <w:t>Subcontractor</w:t>
      </w:r>
      <w:r w:rsidR="005A0A08" w:rsidRPr="003C2224">
        <w:rPr>
          <w:i w:val="0"/>
        </w:rPr>
        <w:t>s</w:t>
      </w:r>
    </w:p>
    <w:p w14:paraId="6A6AA09E" w14:textId="7C408B97" w:rsidR="005A0A08" w:rsidRPr="00C33E06" w:rsidRDefault="009F025D" w:rsidP="00E40FB6">
      <w:pPr>
        <w:spacing w:before="160"/>
      </w:pPr>
      <w:r w:rsidRPr="00C33E06">
        <w:t>The</w:t>
      </w:r>
      <w:r w:rsidR="0026208B">
        <w:t xml:space="preserve"> </w:t>
      </w:r>
      <w:r w:rsidRPr="00C33E06">
        <w:t>Agency</w:t>
      </w:r>
      <w:r w:rsidR="0026208B">
        <w:t xml:space="preserve"> </w:t>
      </w:r>
      <w:r w:rsidRPr="00C33E06">
        <w:t>acknowledges</w:t>
      </w:r>
      <w:r w:rsidR="0026208B">
        <w:t xml:space="preserve"> </w:t>
      </w:r>
      <w:r w:rsidRPr="00C33E06">
        <w:t>that</w:t>
      </w:r>
      <w:r w:rsidR="0026208B">
        <w:t xml:space="preserve"> </w:t>
      </w:r>
      <w:r w:rsidRPr="00C33E06">
        <w:t>the</w:t>
      </w:r>
      <w:r w:rsidR="0026208B">
        <w:t xml:space="preserve"> </w:t>
      </w:r>
      <w:r w:rsidRPr="00C33E06">
        <w:t>selected</w:t>
      </w:r>
      <w:r w:rsidR="0026208B">
        <w:t xml:space="preserve"> </w:t>
      </w:r>
      <w:r w:rsidRPr="00C33E06">
        <w:t>Bidder</w:t>
      </w:r>
      <w:r w:rsidR="0026208B">
        <w:t xml:space="preserve"> </w:t>
      </w:r>
      <w:r w:rsidRPr="00C33E06">
        <w:t>may</w:t>
      </w:r>
      <w:r w:rsidR="0026208B">
        <w:t xml:space="preserve"> </w:t>
      </w:r>
      <w:r w:rsidR="009D6674" w:rsidRPr="00C33E06">
        <w:t>Contract</w:t>
      </w:r>
      <w:r w:rsidR="0026208B">
        <w:t xml:space="preserve"> </w:t>
      </w:r>
      <w:r w:rsidRPr="00C33E06">
        <w:t>with</w:t>
      </w:r>
      <w:r w:rsidR="0026208B">
        <w:t xml:space="preserve"> </w:t>
      </w:r>
      <w:r w:rsidRPr="00C33E06">
        <w:t>third</w:t>
      </w:r>
      <w:r w:rsidR="0026208B">
        <w:t xml:space="preserve"> </w:t>
      </w:r>
      <w:r w:rsidRPr="00C33E06">
        <w:t>parties</w:t>
      </w:r>
      <w:r w:rsidR="0026208B">
        <w:t xml:space="preserve"> </w:t>
      </w:r>
      <w:r w:rsidRPr="00C33E06">
        <w:t>for</w:t>
      </w:r>
      <w:r w:rsidR="0026208B">
        <w:t xml:space="preserve"> </w:t>
      </w:r>
      <w:r w:rsidRPr="00C33E06">
        <w:t>the</w:t>
      </w:r>
      <w:r w:rsidR="0026208B">
        <w:t xml:space="preserve"> </w:t>
      </w:r>
      <w:r w:rsidRPr="00C33E06">
        <w:t>performance</w:t>
      </w:r>
      <w:r w:rsidR="0026208B">
        <w:t xml:space="preserve"> </w:t>
      </w:r>
      <w:r w:rsidRPr="00C33E06">
        <w:t>of</w:t>
      </w:r>
      <w:r w:rsidR="0026208B">
        <w:t xml:space="preserve"> </w:t>
      </w:r>
      <w:r w:rsidRPr="00C33E06">
        <w:t>any</w:t>
      </w:r>
      <w:r w:rsidR="0026208B">
        <w:t xml:space="preserve"> </w:t>
      </w:r>
      <w:r w:rsidRPr="00C33E06">
        <w:t>of</w:t>
      </w:r>
      <w:r w:rsidR="0026208B">
        <w:t xml:space="preserve"> </w:t>
      </w:r>
      <w:r w:rsidRPr="00C33E06">
        <w:t>the</w:t>
      </w:r>
      <w:r w:rsidR="0026208B">
        <w:t xml:space="preserve"> </w:t>
      </w:r>
      <w:r w:rsidRPr="00C33E06">
        <w:t>Contractor’s</w:t>
      </w:r>
      <w:r w:rsidR="0026208B">
        <w:t xml:space="preserve"> </w:t>
      </w:r>
      <w:r w:rsidRPr="00C33E06">
        <w:t>obligations.</w:t>
      </w:r>
      <w:r w:rsidR="0026208B">
        <w:t xml:space="preserve"> </w:t>
      </w:r>
      <w:r w:rsidRPr="00C33E06">
        <w:t>The</w:t>
      </w:r>
      <w:r w:rsidR="0026208B">
        <w:t xml:space="preserve"> </w:t>
      </w:r>
      <w:r w:rsidRPr="00C33E06">
        <w:t>Agency</w:t>
      </w:r>
      <w:r w:rsidR="0026208B">
        <w:t xml:space="preserve"> </w:t>
      </w:r>
      <w:r w:rsidRPr="00C33E06">
        <w:t>reserves</w:t>
      </w:r>
      <w:r w:rsidR="0026208B">
        <w:t xml:space="preserve"> </w:t>
      </w:r>
      <w:r w:rsidRPr="00C33E06">
        <w:t>the</w:t>
      </w:r>
      <w:r w:rsidR="0026208B">
        <w:t xml:space="preserve"> </w:t>
      </w:r>
      <w:r w:rsidRPr="00C33E06">
        <w:t>right</w:t>
      </w:r>
      <w:r w:rsidR="0026208B">
        <w:t xml:space="preserve"> </w:t>
      </w:r>
      <w:r w:rsidRPr="00C33E06">
        <w:t>to</w:t>
      </w:r>
      <w:r w:rsidR="0026208B">
        <w:t xml:space="preserve"> </w:t>
      </w:r>
      <w:r w:rsidRPr="00C33E06">
        <w:t>provide</w:t>
      </w:r>
      <w:r w:rsidR="0026208B">
        <w:t xml:space="preserve"> </w:t>
      </w:r>
      <w:r w:rsidRPr="00C33E06">
        <w:t>prior</w:t>
      </w:r>
      <w:r w:rsidR="0026208B">
        <w:t xml:space="preserve"> </w:t>
      </w:r>
      <w:r w:rsidRPr="00C33E06">
        <w:t>approval</w:t>
      </w:r>
      <w:r w:rsidR="0026208B">
        <w:t xml:space="preserve"> </w:t>
      </w:r>
      <w:r w:rsidRPr="00C33E06">
        <w:t>for</w:t>
      </w:r>
      <w:r w:rsidR="0026208B">
        <w:t xml:space="preserve"> </w:t>
      </w:r>
      <w:r w:rsidRPr="00C33E06">
        <w:t>any</w:t>
      </w:r>
      <w:r w:rsidR="0026208B">
        <w:t xml:space="preserve"> </w:t>
      </w:r>
      <w:r w:rsidR="00070F33" w:rsidRPr="00C33E06">
        <w:t>Subcontractor</w:t>
      </w:r>
      <w:r w:rsidR="0026208B">
        <w:t xml:space="preserve"> </w:t>
      </w:r>
      <w:r w:rsidRPr="00C33E06">
        <w:t>used</w:t>
      </w:r>
      <w:r w:rsidR="0026208B">
        <w:t xml:space="preserve"> </w:t>
      </w:r>
      <w:r w:rsidRPr="00C33E06">
        <w:t>to</w:t>
      </w:r>
      <w:r w:rsidR="0026208B">
        <w:t xml:space="preserve"> </w:t>
      </w:r>
      <w:r w:rsidRPr="00C33E06">
        <w:t>perform</w:t>
      </w:r>
      <w:r w:rsidR="0026208B">
        <w:t xml:space="preserve"> </w:t>
      </w:r>
      <w:r w:rsidRPr="00C33E06">
        <w:t>services</w:t>
      </w:r>
      <w:r w:rsidR="0026208B">
        <w:t xml:space="preserve"> </w:t>
      </w:r>
      <w:r w:rsidRPr="00C33E06">
        <w:t>under</w:t>
      </w:r>
      <w:r w:rsidR="0026208B">
        <w:t xml:space="preserve"> </w:t>
      </w:r>
      <w:r w:rsidRPr="00C33E06">
        <w:t>any</w:t>
      </w:r>
      <w:r w:rsidR="0026208B">
        <w:t xml:space="preserve"> </w:t>
      </w:r>
      <w:r w:rsidR="009D6674" w:rsidRPr="00C33E06">
        <w:t>Contract</w:t>
      </w:r>
      <w:r w:rsidR="0026208B">
        <w:t xml:space="preserve"> </w:t>
      </w:r>
      <w:r w:rsidRPr="00C33E06">
        <w:t>that</w:t>
      </w:r>
      <w:r w:rsidR="0026208B">
        <w:t xml:space="preserve"> </w:t>
      </w:r>
      <w:r w:rsidRPr="00C33E06">
        <w:t>may</w:t>
      </w:r>
      <w:r w:rsidR="0026208B">
        <w:t xml:space="preserve"> </w:t>
      </w:r>
      <w:r w:rsidRPr="00C33E06">
        <w:t>result</w:t>
      </w:r>
      <w:r w:rsidR="0026208B">
        <w:t xml:space="preserve"> </w:t>
      </w:r>
      <w:r w:rsidRPr="00C33E06">
        <w:t>from</w:t>
      </w:r>
      <w:r w:rsidR="0026208B">
        <w:t xml:space="preserve"> </w:t>
      </w:r>
      <w:r w:rsidRPr="00C33E06">
        <w:t>this</w:t>
      </w:r>
      <w:r w:rsidR="0026208B">
        <w:t xml:space="preserve"> </w:t>
      </w:r>
      <w:r w:rsidRPr="00C33E06">
        <w:t>RFP.</w:t>
      </w:r>
    </w:p>
    <w:p w14:paraId="17A0B63A" w14:textId="03790D5F" w:rsidR="005A0A08" w:rsidRPr="003C2224" w:rsidRDefault="005A0A08" w:rsidP="00AF6678">
      <w:pPr>
        <w:pStyle w:val="Heading3"/>
        <w:rPr>
          <w:sz w:val="22"/>
          <w:szCs w:val="22"/>
        </w:rPr>
      </w:pPr>
      <w:bookmarkStart w:id="218" w:name="_Toc146892890"/>
      <w:bookmarkStart w:id="219" w:name="_Toc166852278"/>
      <w:r w:rsidRPr="003C2224">
        <w:rPr>
          <w:sz w:val="22"/>
          <w:szCs w:val="22"/>
        </w:rPr>
        <w:t>3.2.5</w:t>
      </w:r>
      <w:r w:rsidR="0026208B">
        <w:rPr>
          <w:sz w:val="22"/>
          <w:szCs w:val="22"/>
        </w:rPr>
        <w:t xml:space="preserve"> </w:t>
      </w:r>
      <w:r w:rsidRPr="003C2224">
        <w:rPr>
          <w:sz w:val="22"/>
          <w:szCs w:val="22"/>
        </w:rPr>
        <w:t>Information</w:t>
      </w:r>
      <w:r w:rsidR="0026208B">
        <w:rPr>
          <w:sz w:val="22"/>
          <w:szCs w:val="22"/>
        </w:rPr>
        <w:t xml:space="preserve"> </w:t>
      </w:r>
      <w:r w:rsidRPr="003C2224">
        <w:rPr>
          <w:sz w:val="22"/>
          <w:szCs w:val="22"/>
        </w:rPr>
        <w:t>to</w:t>
      </w:r>
      <w:r w:rsidR="0026208B">
        <w:rPr>
          <w:sz w:val="22"/>
          <w:szCs w:val="22"/>
        </w:rPr>
        <w:t xml:space="preserve"> </w:t>
      </w:r>
      <w:r w:rsidRPr="003C2224">
        <w:rPr>
          <w:sz w:val="22"/>
          <w:szCs w:val="22"/>
        </w:rPr>
        <w:t>Include</w:t>
      </w:r>
      <w:r w:rsidR="0026208B">
        <w:rPr>
          <w:sz w:val="22"/>
          <w:szCs w:val="22"/>
        </w:rPr>
        <w:t xml:space="preserve"> </w:t>
      </w:r>
      <w:r w:rsidRPr="003C2224">
        <w:rPr>
          <w:sz w:val="22"/>
          <w:szCs w:val="22"/>
        </w:rPr>
        <w:t>Behind</w:t>
      </w:r>
      <w:r w:rsidR="0026208B">
        <w:rPr>
          <w:sz w:val="22"/>
          <w:szCs w:val="22"/>
        </w:rPr>
        <w:t xml:space="preserve"> </w:t>
      </w:r>
      <w:r w:rsidRPr="003C2224">
        <w:rPr>
          <w:sz w:val="22"/>
          <w:szCs w:val="22"/>
        </w:rPr>
        <w:t>Tab</w:t>
      </w:r>
      <w:r w:rsidR="0026208B">
        <w:rPr>
          <w:sz w:val="22"/>
          <w:szCs w:val="22"/>
        </w:rPr>
        <w:t xml:space="preserve"> </w:t>
      </w:r>
      <w:r w:rsidRPr="003C2224">
        <w:rPr>
          <w:sz w:val="22"/>
          <w:szCs w:val="22"/>
        </w:rPr>
        <w:t>5:</w:t>
      </w:r>
      <w:r w:rsidR="0026208B">
        <w:rPr>
          <w:sz w:val="22"/>
          <w:szCs w:val="22"/>
        </w:rPr>
        <w:t xml:space="preserve"> </w:t>
      </w:r>
      <w:r w:rsidRPr="003C2224">
        <w:rPr>
          <w:sz w:val="22"/>
          <w:szCs w:val="22"/>
        </w:rPr>
        <w:t>Personnel</w:t>
      </w:r>
      <w:bookmarkEnd w:id="218"/>
      <w:bookmarkEnd w:id="219"/>
    </w:p>
    <w:p w14:paraId="0B7B86F8" w14:textId="5DBBD660" w:rsidR="005A0A08" w:rsidRPr="00C33E06" w:rsidRDefault="005A0A08" w:rsidP="00E40FB6">
      <w:pPr>
        <w:spacing w:before="160"/>
      </w:pPr>
      <w:r w:rsidRPr="00C33E06">
        <w:t>The</w:t>
      </w:r>
      <w:r w:rsidR="0026208B">
        <w:t xml:space="preserve"> </w:t>
      </w:r>
      <w:r w:rsidRPr="00C33E06">
        <w:t>Bidder</w:t>
      </w:r>
      <w:r w:rsidR="0026208B">
        <w:t xml:space="preserve"> </w:t>
      </w:r>
      <w:r w:rsidRPr="00C33E06">
        <w:t>shall</w:t>
      </w:r>
      <w:r w:rsidR="0026208B">
        <w:t xml:space="preserve"> </w:t>
      </w:r>
      <w:r w:rsidRPr="00C33E06">
        <w:t>provide</w:t>
      </w:r>
      <w:r w:rsidR="0026208B">
        <w:t xml:space="preserve"> </w:t>
      </w:r>
      <w:r w:rsidRPr="00C33E06">
        <w:t>the</w:t>
      </w:r>
      <w:r w:rsidR="0026208B">
        <w:t xml:space="preserve"> </w:t>
      </w:r>
      <w:r w:rsidRPr="00C33E06">
        <w:t>following</w:t>
      </w:r>
      <w:r w:rsidR="0026208B">
        <w:t xml:space="preserve"> </w:t>
      </w:r>
      <w:r w:rsidRPr="00C33E06">
        <w:t>information</w:t>
      </w:r>
      <w:r w:rsidR="0026208B">
        <w:t xml:space="preserve"> </w:t>
      </w:r>
      <w:r w:rsidRPr="00C33E06">
        <w:t>regarding</w:t>
      </w:r>
      <w:r w:rsidR="0026208B">
        <w:t xml:space="preserve"> </w:t>
      </w:r>
      <w:r w:rsidRPr="00C33E06">
        <w:t>personnel:</w:t>
      </w:r>
      <w:r w:rsidR="0026208B">
        <w:t xml:space="preserve"> </w:t>
      </w:r>
    </w:p>
    <w:p w14:paraId="15DDD059" w14:textId="7C289BF6" w:rsidR="005A0A08" w:rsidRPr="003C2224" w:rsidRDefault="005A0A08" w:rsidP="00AF6678">
      <w:pPr>
        <w:pStyle w:val="Heading4"/>
        <w:rPr>
          <w:i w:val="0"/>
        </w:rPr>
      </w:pPr>
      <w:r w:rsidRPr="003C2224">
        <w:rPr>
          <w:i w:val="0"/>
        </w:rPr>
        <w:t>3.2.5.1</w:t>
      </w:r>
      <w:r w:rsidR="0026208B">
        <w:rPr>
          <w:i w:val="0"/>
        </w:rPr>
        <w:t xml:space="preserve"> </w:t>
      </w:r>
      <w:r w:rsidRPr="003C2224">
        <w:rPr>
          <w:i w:val="0"/>
        </w:rPr>
        <w:t>Tables</w:t>
      </w:r>
      <w:r w:rsidR="0026208B">
        <w:rPr>
          <w:i w:val="0"/>
        </w:rPr>
        <w:t xml:space="preserve"> </w:t>
      </w:r>
      <w:r w:rsidRPr="003C2224">
        <w:rPr>
          <w:i w:val="0"/>
        </w:rPr>
        <w:t>of</w:t>
      </w:r>
      <w:r w:rsidR="0026208B">
        <w:rPr>
          <w:i w:val="0"/>
        </w:rPr>
        <w:t xml:space="preserve"> </w:t>
      </w:r>
      <w:r w:rsidRPr="003C2224">
        <w:rPr>
          <w:i w:val="0"/>
        </w:rPr>
        <w:t>Organization</w:t>
      </w:r>
    </w:p>
    <w:p w14:paraId="798EA44B" w14:textId="069F13C8" w:rsidR="005A0A08" w:rsidRPr="00C33E06" w:rsidRDefault="005A0A08" w:rsidP="003C2224">
      <w:pPr>
        <w:spacing w:after="0"/>
      </w:pPr>
      <w:r w:rsidRPr="00C33E06">
        <w:t>Illustrate</w:t>
      </w:r>
      <w:r w:rsidR="0026208B">
        <w:t xml:space="preserve"> </w:t>
      </w:r>
      <w:r w:rsidRPr="00C33E06">
        <w:t>the</w:t>
      </w:r>
      <w:r w:rsidR="0026208B">
        <w:t xml:space="preserve"> </w:t>
      </w:r>
      <w:r w:rsidRPr="00C33E06">
        <w:t>lines</w:t>
      </w:r>
      <w:r w:rsidR="0026208B">
        <w:t xml:space="preserve"> </w:t>
      </w:r>
      <w:r w:rsidRPr="00C33E06">
        <w:t>of</w:t>
      </w:r>
      <w:r w:rsidR="0026208B">
        <w:t xml:space="preserve"> </w:t>
      </w:r>
      <w:r w:rsidRPr="00C33E06">
        <w:t>authority</w:t>
      </w:r>
      <w:r w:rsidR="0026208B">
        <w:t xml:space="preserve"> </w:t>
      </w:r>
      <w:r w:rsidRPr="00C33E06">
        <w:t>in</w:t>
      </w:r>
      <w:r w:rsidR="0026208B">
        <w:t xml:space="preserve"> </w:t>
      </w:r>
      <w:r w:rsidRPr="00C33E06">
        <w:t>two</w:t>
      </w:r>
      <w:r w:rsidR="0026208B">
        <w:t xml:space="preserve"> </w:t>
      </w:r>
      <w:r w:rsidRPr="00C33E06">
        <w:t>tables:</w:t>
      </w:r>
    </w:p>
    <w:p w14:paraId="7041D9C3" w14:textId="53F1C215" w:rsidR="005A0A08" w:rsidRPr="00C33E06" w:rsidRDefault="005A0A08" w:rsidP="003C2224">
      <w:pPr>
        <w:pStyle w:val="ListParagraph"/>
        <w:spacing w:after="0"/>
        <w:ind w:left="720"/>
        <w:contextualSpacing w:val="0"/>
      </w:pPr>
      <w:r w:rsidRPr="00C33E06">
        <w:t>One</w:t>
      </w:r>
      <w:r w:rsidR="0026208B">
        <w:t xml:space="preserve"> </w:t>
      </w:r>
      <w:r w:rsidRPr="00C33E06">
        <w:t>showing</w:t>
      </w:r>
      <w:r w:rsidR="0026208B">
        <w:t xml:space="preserve"> </w:t>
      </w:r>
      <w:r w:rsidRPr="00C33E06">
        <w:t>overall</w:t>
      </w:r>
      <w:r w:rsidR="0026208B">
        <w:t xml:space="preserve"> </w:t>
      </w:r>
      <w:proofErr w:type="gramStart"/>
      <w:r w:rsidRPr="00C33E06">
        <w:t>operations</w:t>
      </w:r>
      <w:proofErr w:type="gramEnd"/>
    </w:p>
    <w:p w14:paraId="294C0C3F" w14:textId="43CB9379" w:rsidR="005A0A08" w:rsidRPr="00C33E06" w:rsidRDefault="005A0A08" w:rsidP="003C2224">
      <w:pPr>
        <w:pStyle w:val="ListParagraph"/>
        <w:spacing w:after="0"/>
        <w:ind w:left="720"/>
        <w:contextualSpacing w:val="0"/>
      </w:pPr>
      <w:r w:rsidRPr="00C33E06">
        <w:t>One</w:t>
      </w:r>
      <w:r w:rsidR="0026208B">
        <w:rPr>
          <w:b/>
        </w:rPr>
        <w:t xml:space="preserve"> </w:t>
      </w:r>
      <w:r w:rsidRPr="00C33E06">
        <w:t>showing</w:t>
      </w:r>
      <w:r w:rsidR="0026208B">
        <w:t xml:space="preserve"> </w:t>
      </w:r>
      <w:r w:rsidRPr="00C33E06">
        <w:t>staff</w:t>
      </w:r>
      <w:r w:rsidR="0026208B">
        <w:t xml:space="preserve"> </w:t>
      </w:r>
      <w:r w:rsidRPr="00C33E06">
        <w:t>who</w:t>
      </w:r>
      <w:r w:rsidR="0026208B">
        <w:t xml:space="preserve"> </w:t>
      </w:r>
      <w:r w:rsidRPr="00C33E06">
        <w:t>will</w:t>
      </w:r>
      <w:r w:rsidR="0026208B">
        <w:t xml:space="preserve"> </w:t>
      </w:r>
      <w:r w:rsidRPr="00C33E06">
        <w:t>provide</w:t>
      </w:r>
      <w:r w:rsidR="0026208B">
        <w:t xml:space="preserve"> </w:t>
      </w:r>
      <w:r w:rsidRPr="00C33E06">
        <w:t>services</w:t>
      </w:r>
      <w:r w:rsidR="0026208B">
        <w:t xml:space="preserve"> </w:t>
      </w:r>
      <w:r w:rsidRPr="00C33E06">
        <w:t>under</w:t>
      </w:r>
      <w:r w:rsidR="0026208B">
        <w:t xml:space="preserve"> </w:t>
      </w:r>
      <w:r w:rsidRPr="00C33E06">
        <w:t>the</w:t>
      </w:r>
      <w:r w:rsidR="0026208B">
        <w:t xml:space="preserve"> </w:t>
      </w:r>
      <w:proofErr w:type="gramStart"/>
      <w:r w:rsidRPr="00C33E06">
        <w:t>RFP</w:t>
      </w:r>
      <w:proofErr w:type="gramEnd"/>
      <w:r w:rsidR="0026208B">
        <w:t xml:space="preserve"> </w:t>
      </w:r>
    </w:p>
    <w:p w14:paraId="4387A501" w14:textId="3855873C" w:rsidR="005A0A08" w:rsidRPr="003C2224" w:rsidRDefault="005A0A08" w:rsidP="00AF6678">
      <w:pPr>
        <w:pStyle w:val="Heading4"/>
        <w:rPr>
          <w:i w:val="0"/>
        </w:rPr>
      </w:pPr>
      <w:r w:rsidRPr="003C2224">
        <w:rPr>
          <w:i w:val="0"/>
        </w:rPr>
        <w:t>3.2.5.2</w:t>
      </w:r>
      <w:r w:rsidR="0026208B">
        <w:rPr>
          <w:i w:val="0"/>
        </w:rPr>
        <w:t xml:space="preserve"> </w:t>
      </w:r>
      <w:r w:rsidRPr="003C2224">
        <w:rPr>
          <w:i w:val="0"/>
        </w:rPr>
        <w:t>Names</w:t>
      </w:r>
      <w:r w:rsidR="0026208B">
        <w:rPr>
          <w:i w:val="0"/>
        </w:rPr>
        <w:t xml:space="preserve"> </w:t>
      </w:r>
      <w:r w:rsidRPr="003C2224">
        <w:rPr>
          <w:i w:val="0"/>
        </w:rPr>
        <w:t>and</w:t>
      </w:r>
      <w:r w:rsidR="0026208B">
        <w:rPr>
          <w:i w:val="0"/>
        </w:rPr>
        <w:t xml:space="preserve"> </w:t>
      </w:r>
      <w:r w:rsidRPr="003C2224">
        <w:rPr>
          <w:i w:val="0"/>
        </w:rPr>
        <w:t>Credentials</w:t>
      </w:r>
      <w:r w:rsidR="0026208B">
        <w:rPr>
          <w:i w:val="0"/>
        </w:rPr>
        <w:t xml:space="preserve"> </w:t>
      </w:r>
      <w:r w:rsidRPr="003C2224">
        <w:rPr>
          <w:i w:val="0"/>
        </w:rPr>
        <w:t>of</w:t>
      </w:r>
      <w:r w:rsidR="0026208B">
        <w:rPr>
          <w:i w:val="0"/>
        </w:rPr>
        <w:t xml:space="preserve"> </w:t>
      </w:r>
      <w:r w:rsidRPr="003C2224">
        <w:rPr>
          <w:i w:val="0"/>
        </w:rPr>
        <w:t>Key</w:t>
      </w:r>
      <w:r w:rsidR="0026208B">
        <w:rPr>
          <w:i w:val="0"/>
        </w:rPr>
        <w:t xml:space="preserve"> </w:t>
      </w:r>
      <w:r w:rsidRPr="003C2224">
        <w:rPr>
          <w:i w:val="0"/>
        </w:rPr>
        <w:t>Corporate</w:t>
      </w:r>
      <w:r w:rsidR="0026208B">
        <w:rPr>
          <w:i w:val="0"/>
        </w:rPr>
        <w:t xml:space="preserve"> </w:t>
      </w:r>
      <w:r w:rsidRPr="003C2224">
        <w:rPr>
          <w:i w:val="0"/>
        </w:rPr>
        <w:t>Personnel</w:t>
      </w:r>
    </w:p>
    <w:p w14:paraId="45D1FED7" w14:textId="484AA94B" w:rsidR="005A0A08" w:rsidRPr="00C33E06" w:rsidRDefault="005A0A08" w:rsidP="003C2224">
      <w:pPr>
        <w:pStyle w:val="ListParagraph"/>
        <w:spacing w:after="0"/>
        <w:ind w:left="720"/>
        <w:contextualSpacing w:val="0"/>
      </w:pPr>
      <w:r w:rsidRPr="00C33E06">
        <w:t>Include</w:t>
      </w:r>
      <w:r w:rsidR="0026208B">
        <w:t xml:space="preserve"> </w:t>
      </w:r>
      <w:r w:rsidRPr="00C33E06">
        <w:t>the</w:t>
      </w:r>
      <w:r w:rsidR="0026208B">
        <w:t xml:space="preserve"> </w:t>
      </w:r>
      <w:r w:rsidRPr="00C33E06">
        <w:t>names</w:t>
      </w:r>
      <w:r w:rsidR="0026208B">
        <w:t xml:space="preserve"> </w:t>
      </w:r>
      <w:r w:rsidRPr="00C33E06">
        <w:t>and</w:t>
      </w:r>
      <w:r w:rsidR="0026208B">
        <w:t xml:space="preserve"> </w:t>
      </w:r>
      <w:r w:rsidRPr="00C33E06">
        <w:t>credentials</w:t>
      </w:r>
      <w:r w:rsidR="0026208B">
        <w:t xml:space="preserve"> </w:t>
      </w:r>
      <w:r w:rsidRPr="00C33E06">
        <w:t>of</w:t>
      </w:r>
      <w:r w:rsidR="0026208B">
        <w:t xml:space="preserve"> </w:t>
      </w:r>
      <w:r w:rsidRPr="00C33E06">
        <w:t>the</w:t>
      </w:r>
      <w:r w:rsidR="0026208B">
        <w:t xml:space="preserve"> </w:t>
      </w:r>
      <w:r w:rsidRPr="00C33E06">
        <w:t>owners</w:t>
      </w:r>
      <w:r w:rsidR="0026208B">
        <w:t xml:space="preserve"> </w:t>
      </w:r>
      <w:r w:rsidRPr="00C33E06">
        <w:t>and</w:t>
      </w:r>
      <w:r w:rsidR="0026208B">
        <w:t xml:space="preserve"> </w:t>
      </w:r>
      <w:r w:rsidRPr="00C33E06">
        <w:t>executives</w:t>
      </w:r>
      <w:r w:rsidR="0026208B">
        <w:t xml:space="preserve"> </w:t>
      </w:r>
      <w:r w:rsidRPr="00C33E06">
        <w:t>of</w:t>
      </w:r>
      <w:r w:rsidR="0026208B">
        <w:t xml:space="preserve"> </w:t>
      </w:r>
      <w:r w:rsidRPr="00C33E06">
        <w:t>your</w:t>
      </w:r>
      <w:r w:rsidR="0026208B">
        <w:t xml:space="preserve"> </w:t>
      </w:r>
      <w:r w:rsidRPr="00C33E06">
        <w:t>organization</w:t>
      </w:r>
      <w:r w:rsidR="0026208B">
        <w:t xml:space="preserve"> </w:t>
      </w:r>
      <w:r w:rsidRPr="00C33E06">
        <w:t>and,</w:t>
      </w:r>
      <w:r w:rsidR="0026208B">
        <w:t xml:space="preserve"> </w:t>
      </w:r>
      <w:r w:rsidRPr="00C33E06">
        <w:t>if</w:t>
      </w:r>
      <w:r w:rsidR="0026208B">
        <w:t xml:space="preserve"> </w:t>
      </w:r>
      <w:r w:rsidRPr="00C33E06">
        <w:t>applicable,</w:t>
      </w:r>
      <w:r w:rsidR="0026208B">
        <w:t xml:space="preserve"> </w:t>
      </w:r>
      <w:r w:rsidRPr="00C33E06">
        <w:t>their</w:t>
      </w:r>
      <w:r w:rsidR="0026208B">
        <w:t xml:space="preserve"> </w:t>
      </w:r>
      <w:r w:rsidRPr="00C33E06">
        <w:t>roles</w:t>
      </w:r>
      <w:r w:rsidR="0026208B">
        <w:t xml:space="preserve"> </w:t>
      </w:r>
      <w:r w:rsidRPr="00C33E06">
        <w:t>on</w:t>
      </w:r>
      <w:r w:rsidR="0026208B">
        <w:t xml:space="preserve"> </w:t>
      </w:r>
      <w:r w:rsidRPr="00C33E06">
        <w:t>this</w:t>
      </w:r>
      <w:r w:rsidR="0026208B">
        <w:t xml:space="preserve"> </w:t>
      </w:r>
      <w:r w:rsidRPr="00C33E06">
        <w:t>project.</w:t>
      </w:r>
      <w:r w:rsidR="0026208B">
        <w:t xml:space="preserve"> </w:t>
      </w:r>
    </w:p>
    <w:p w14:paraId="242A5207" w14:textId="00DE5080" w:rsidR="005A0A08" w:rsidRPr="00C33E06" w:rsidRDefault="005A0A08" w:rsidP="003C2224">
      <w:pPr>
        <w:pStyle w:val="ListParagraph"/>
        <w:spacing w:after="0"/>
        <w:ind w:left="720"/>
        <w:contextualSpacing w:val="0"/>
      </w:pPr>
      <w:r w:rsidRPr="00C33E06">
        <w:t>Include</w:t>
      </w:r>
      <w:r w:rsidR="0026208B">
        <w:t xml:space="preserve"> </w:t>
      </w:r>
      <w:r w:rsidRPr="00C33E06">
        <w:t>names</w:t>
      </w:r>
      <w:r w:rsidR="0026208B">
        <w:t xml:space="preserve"> </w:t>
      </w:r>
      <w:r w:rsidRPr="00C33E06">
        <w:t>of</w:t>
      </w:r>
      <w:r w:rsidR="0026208B">
        <w:t xml:space="preserve"> </w:t>
      </w:r>
      <w:r w:rsidRPr="00C33E06">
        <w:t>the</w:t>
      </w:r>
      <w:r w:rsidR="0026208B">
        <w:t xml:space="preserve"> </w:t>
      </w:r>
      <w:r w:rsidRPr="00C33E06">
        <w:t>current</w:t>
      </w:r>
      <w:r w:rsidR="0026208B">
        <w:t xml:space="preserve"> </w:t>
      </w:r>
      <w:r w:rsidRPr="00C33E06">
        <w:t>board</w:t>
      </w:r>
      <w:r w:rsidR="0026208B">
        <w:t xml:space="preserve"> </w:t>
      </w:r>
      <w:r w:rsidRPr="00C33E06">
        <w:t>of</w:t>
      </w:r>
      <w:r w:rsidR="0026208B">
        <w:t xml:space="preserve"> </w:t>
      </w:r>
      <w:r w:rsidRPr="00C33E06">
        <w:t>directors,</w:t>
      </w:r>
      <w:r w:rsidR="0026208B">
        <w:t xml:space="preserve"> </w:t>
      </w:r>
      <w:r w:rsidRPr="00C33E06">
        <w:t>or</w:t>
      </w:r>
      <w:r w:rsidR="0026208B">
        <w:t xml:space="preserve"> </w:t>
      </w:r>
      <w:r w:rsidRPr="00C33E06">
        <w:t>names</w:t>
      </w:r>
      <w:r w:rsidR="0026208B">
        <w:t xml:space="preserve"> </w:t>
      </w:r>
      <w:r w:rsidRPr="00C33E06">
        <w:t>of</w:t>
      </w:r>
      <w:r w:rsidR="0026208B">
        <w:t xml:space="preserve"> </w:t>
      </w:r>
      <w:r w:rsidRPr="00C33E06">
        <w:t>all</w:t>
      </w:r>
      <w:r w:rsidR="0026208B">
        <w:t xml:space="preserve"> </w:t>
      </w:r>
      <w:r w:rsidRPr="00C33E06">
        <w:t>partners,</w:t>
      </w:r>
      <w:r w:rsidR="0026208B">
        <w:t xml:space="preserve"> </w:t>
      </w:r>
      <w:r w:rsidRPr="00C33E06">
        <w:t>as</w:t>
      </w:r>
      <w:r w:rsidR="0026208B">
        <w:t xml:space="preserve"> </w:t>
      </w:r>
      <w:r w:rsidRPr="00C33E06">
        <w:t>applicable.</w:t>
      </w:r>
      <w:r w:rsidR="0026208B">
        <w:t xml:space="preserve"> </w:t>
      </w:r>
    </w:p>
    <w:p w14:paraId="4DD49685" w14:textId="68A4C53D" w:rsidR="005A0A08" w:rsidRPr="00C33E06" w:rsidRDefault="005A0A08" w:rsidP="003C2224">
      <w:pPr>
        <w:pStyle w:val="ListParagraph"/>
        <w:spacing w:after="0"/>
        <w:ind w:left="720"/>
        <w:contextualSpacing w:val="0"/>
      </w:pPr>
      <w:r w:rsidRPr="00C33E06">
        <w:t>Include</w:t>
      </w:r>
      <w:r w:rsidR="0026208B">
        <w:t xml:space="preserve"> </w:t>
      </w:r>
      <w:r w:rsidRPr="00C33E06">
        <w:t>resumes</w:t>
      </w:r>
      <w:r w:rsidR="0026208B">
        <w:t xml:space="preserve"> </w:t>
      </w:r>
      <w:r w:rsidRPr="00C33E06">
        <w:t>for</w:t>
      </w:r>
      <w:r w:rsidR="0026208B">
        <w:t xml:space="preserve"> </w:t>
      </w:r>
      <w:r w:rsidRPr="00C33E06">
        <w:t>all</w:t>
      </w:r>
      <w:r w:rsidR="0026208B">
        <w:t xml:space="preserve"> </w:t>
      </w:r>
      <w:r w:rsidRPr="00C33E06">
        <w:t>key</w:t>
      </w:r>
      <w:r w:rsidR="0026208B">
        <w:t xml:space="preserve"> </w:t>
      </w:r>
      <w:r w:rsidRPr="00C33E06">
        <w:t>corporate,</w:t>
      </w:r>
      <w:r w:rsidR="0026208B">
        <w:t xml:space="preserve"> </w:t>
      </w:r>
      <w:r w:rsidRPr="00C33E06">
        <w:t>administrative,</w:t>
      </w:r>
      <w:r w:rsidR="0026208B">
        <w:t xml:space="preserve"> </w:t>
      </w:r>
      <w:r w:rsidRPr="00C33E06">
        <w:t>and</w:t>
      </w:r>
      <w:r w:rsidR="0026208B">
        <w:t xml:space="preserve"> </w:t>
      </w:r>
      <w:r w:rsidRPr="00C33E06">
        <w:t>supervisory</w:t>
      </w:r>
      <w:r w:rsidR="0026208B">
        <w:t xml:space="preserve"> </w:t>
      </w:r>
      <w:r w:rsidRPr="00C33E06">
        <w:t>personnel</w:t>
      </w:r>
      <w:r w:rsidR="0026208B">
        <w:t xml:space="preserve"> </w:t>
      </w:r>
      <w:r w:rsidRPr="00C33E06">
        <w:t>who</w:t>
      </w:r>
      <w:r w:rsidR="0026208B">
        <w:t xml:space="preserve"> </w:t>
      </w:r>
      <w:r w:rsidRPr="00C33E06">
        <w:t>will</w:t>
      </w:r>
      <w:r w:rsidR="0026208B">
        <w:t xml:space="preserve"> </w:t>
      </w:r>
      <w:r w:rsidRPr="00C33E06">
        <w:t>be</w:t>
      </w:r>
      <w:r w:rsidR="0026208B">
        <w:t xml:space="preserve"> </w:t>
      </w:r>
      <w:r w:rsidRPr="00C33E06">
        <w:t>involved</w:t>
      </w:r>
      <w:r w:rsidR="0026208B">
        <w:t xml:space="preserve"> </w:t>
      </w:r>
      <w:r w:rsidRPr="00C33E06">
        <w:t>in</w:t>
      </w:r>
      <w:r w:rsidR="0026208B">
        <w:t xml:space="preserve"> </w:t>
      </w:r>
      <w:r w:rsidRPr="00C33E06">
        <w:t>providing</w:t>
      </w:r>
      <w:r w:rsidR="0026208B">
        <w:t xml:space="preserve"> </w:t>
      </w:r>
      <w:r w:rsidRPr="00C33E06">
        <w:t>the</w:t>
      </w:r>
      <w:r w:rsidR="0026208B">
        <w:t xml:space="preserve"> </w:t>
      </w:r>
      <w:r w:rsidRPr="00C33E06">
        <w:t>services</w:t>
      </w:r>
      <w:r w:rsidR="0026208B">
        <w:t xml:space="preserve"> </w:t>
      </w:r>
      <w:r w:rsidRPr="00C33E06">
        <w:t>sought</w:t>
      </w:r>
      <w:r w:rsidR="0026208B">
        <w:t xml:space="preserve"> </w:t>
      </w:r>
      <w:r w:rsidRPr="00C33E06">
        <w:t>by</w:t>
      </w:r>
      <w:r w:rsidR="0026208B">
        <w:t xml:space="preserve"> </w:t>
      </w:r>
      <w:r w:rsidRPr="00C33E06">
        <w:t>this</w:t>
      </w:r>
      <w:r w:rsidR="0026208B">
        <w:t xml:space="preserve"> </w:t>
      </w:r>
      <w:r w:rsidRPr="00C33E06">
        <w:t>RFP.</w:t>
      </w:r>
      <w:r w:rsidR="0026208B">
        <w:t xml:space="preserve"> </w:t>
      </w:r>
      <w:r w:rsidRPr="00C33E06">
        <w:t>The</w:t>
      </w:r>
      <w:r w:rsidR="0026208B">
        <w:t xml:space="preserve"> </w:t>
      </w:r>
      <w:r w:rsidRPr="00C33E06">
        <w:t>resumes</w:t>
      </w:r>
      <w:r w:rsidR="0026208B">
        <w:t xml:space="preserve"> </w:t>
      </w:r>
      <w:r w:rsidRPr="00C33E06">
        <w:t>should</w:t>
      </w:r>
      <w:r w:rsidR="0026208B">
        <w:t xml:space="preserve"> </w:t>
      </w:r>
      <w:r w:rsidR="008546F8" w:rsidRPr="00C33E06">
        <w:t>include</w:t>
      </w:r>
      <w:r w:rsidR="0026208B">
        <w:t xml:space="preserve"> </w:t>
      </w:r>
      <w:r w:rsidRPr="00C33E06">
        <w:t>name,</w:t>
      </w:r>
      <w:r w:rsidR="0026208B">
        <w:t xml:space="preserve"> </w:t>
      </w:r>
      <w:r w:rsidRPr="00C33E06">
        <w:t>education,</w:t>
      </w:r>
      <w:r w:rsidR="0026208B">
        <w:t xml:space="preserve"> </w:t>
      </w:r>
      <w:r w:rsidRPr="00C33E06">
        <w:t>years</w:t>
      </w:r>
      <w:r w:rsidR="0026208B">
        <w:t xml:space="preserve"> </w:t>
      </w:r>
      <w:r w:rsidRPr="00C33E06">
        <w:t>of</w:t>
      </w:r>
      <w:r w:rsidR="0026208B">
        <w:t xml:space="preserve"> </w:t>
      </w:r>
      <w:r w:rsidRPr="00C33E06">
        <w:t>experience,</w:t>
      </w:r>
      <w:r w:rsidR="0026208B">
        <w:t xml:space="preserve"> </w:t>
      </w:r>
      <w:r w:rsidRPr="00C33E06">
        <w:t>and</w:t>
      </w:r>
      <w:r w:rsidR="0026208B">
        <w:t xml:space="preserve"> </w:t>
      </w:r>
      <w:r w:rsidRPr="00C33E06">
        <w:t>employment</w:t>
      </w:r>
      <w:r w:rsidR="0026208B">
        <w:t xml:space="preserve"> </w:t>
      </w:r>
      <w:r w:rsidRPr="00C33E06">
        <w:t>history,</w:t>
      </w:r>
      <w:r w:rsidR="0026208B">
        <w:t xml:space="preserve"> </w:t>
      </w:r>
      <w:r w:rsidRPr="00C33E06">
        <w:t>particularly</w:t>
      </w:r>
      <w:r w:rsidR="0026208B">
        <w:t xml:space="preserve"> </w:t>
      </w:r>
      <w:r w:rsidRPr="00C33E06">
        <w:t>as</w:t>
      </w:r>
      <w:r w:rsidR="0026208B">
        <w:t xml:space="preserve"> </w:t>
      </w:r>
      <w:r w:rsidRPr="00C33E06">
        <w:t>it</w:t>
      </w:r>
      <w:r w:rsidR="0026208B">
        <w:t xml:space="preserve"> </w:t>
      </w:r>
      <w:r w:rsidRPr="00C33E06">
        <w:t>relates</w:t>
      </w:r>
      <w:r w:rsidR="0026208B">
        <w:t xml:space="preserve"> </w:t>
      </w:r>
      <w:r w:rsidRPr="00C33E06">
        <w:t>to</w:t>
      </w:r>
      <w:r w:rsidR="0026208B">
        <w:t xml:space="preserve"> </w:t>
      </w:r>
      <w:r w:rsidRPr="00C33E06">
        <w:t>the</w:t>
      </w:r>
      <w:r w:rsidR="0026208B">
        <w:t xml:space="preserve"> </w:t>
      </w:r>
      <w:r w:rsidRPr="00C33E06">
        <w:t>scope</w:t>
      </w:r>
      <w:r w:rsidR="0026208B">
        <w:t xml:space="preserve"> </w:t>
      </w:r>
      <w:r w:rsidRPr="00C33E06">
        <w:t>of</w:t>
      </w:r>
      <w:r w:rsidR="0026208B">
        <w:t xml:space="preserve"> </w:t>
      </w:r>
      <w:r w:rsidRPr="00C33E06">
        <w:t>services</w:t>
      </w:r>
      <w:r w:rsidR="0026208B">
        <w:t xml:space="preserve"> </w:t>
      </w:r>
      <w:r w:rsidRPr="00C33E06">
        <w:t>specified</w:t>
      </w:r>
      <w:r w:rsidR="0026208B">
        <w:t xml:space="preserve"> </w:t>
      </w:r>
      <w:r w:rsidRPr="00C33E06">
        <w:t>herein.</w:t>
      </w:r>
      <w:r w:rsidR="0026208B">
        <w:t xml:space="preserve"> </w:t>
      </w:r>
      <w:r w:rsidRPr="00C33E06">
        <w:t>Resumes</w:t>
      </w:r>
      <w:r w:rsidR="0026208B">
        <w:t xml:space="preserve"> </w:t>
      </w:r>
      <w:r w:rsidRPr="00C33E06">
        <w:t>shall</w:t>
      </w:r>
      <w:r w:rsidR="0026208B">
        <w:t xml:space="preserve"> </w:t>
      </w:r>
      <w:r w:rsidRPr="00C33E06">
        <w:t>not</w:t>
      </w:r>
      <w:r w:rsidR="0026208B">
        <w:t xml:space="preserve"> </w:t>
      </w:r>
      <w:r w:rsidRPr="00C33E06">
        <w:t>include</w:t>
      </w:r>
      <w:r w:rsidR="0026208B">
        <w:t xml:space="preserve"> </w:t>
      </w:r>
      <w:r w:rsidRPr="00C33E06">
        <w:t>social</w:t>
      </w:r>
      <w:r w:rsidR="0026208B">
        <w:t xml:space="preserve"> </w:t>
      </w:r>
      <w:r w:rsidRPr="00C33E06">
        <w:t>security</w:t>
      </w:r>
      <w:r w:rsidR="0026208B">
        <w:t xml:space="preserve"> </w:t>
      </w:r>
      <w:r w:rsidRPr="00C33E06">
        <w:t>numbers.</w:t>
      </w:r>
    </w:p>
    <w:p w14:paraId="6F9F434E" w14:textId="7DDA8ABC" w:rsidR="005A0A08" w:rsidRPr="003C2224" w:rsidRDefault="005A0A08" w:rsidP="00AF6678">
      <w:pPr>
        <w:pStyle w:val="Heading4"/>
        <w:rPr>
          <w:i w:val="0"/>
        </w:rPr>
      </w:pPr>
      <w:r w:rsidRPr="003C2224">
        <w:rPr>
          <w:i w:val="0"/>
        </w:rPr>
        <w:t>3.2.5.3</w:t>
      </w:r>
      <w:r w:rsidR="0026208B">
        <w:rPr>
          <w:i w:val="0"/>
        </w:rPr>
        <w:t xml:space="preserve"> </w:t>
      </w:r>
      <w:r w:rsidRPr="003C2224">
        <w:rPr>
          <w:i w:val="0"/>
        </w:rPr>
        <w:t>Information</w:t>
      </w:r>
      <w:r w:rsidR="0026208B">
        <w:rPr>
          <w:i w:val="0"/>
        </w:rPr>
        <w:t xml:space="preserve"> </w:t>
      </w:r>
      <w:r w:rsidRPr="003C2224">
        <w:rPr>
          <w:i w:val="0"/>
        </w:rPr>
        <w:t>About</w:t>
      </w:r>
      <w:r w:rsidR="0026208B">
        <w:rPr>
          <w:i w:val="0"/>
        </w:rPr>
        <w:t xml:space="preserve"> </w:t>
      </w:r>
      <w:r w:rsidR="007E7AC3" w:rsidRPr="003C2224">
        <w:rPr>
          <w:i w:val="0"/>
        </w:rPr>
        <w:t>Account</w:t>
      </w:r>
      <w:r w:rsidR="0026208B">
        <w:rPr>
          <w:i w:val="0"/>
        </w:rPr>
        <w:t xml:space="preserve"> </w:t>
      </w:r>
      <w:r w:rsidRPr="003C2224">
        <w:rPr>
          <w:i w:val="0"/>
        </w:rPr>
        <w:t>Manager</w:t>
      </w:r>
      <w:r w:rsidR="0026208B">
        <w:rPr>
          <w:i w:val="0"/>
        </w:rPr>
        <w:t xml:space="preserve"> </w:t>
      </w:r>
      <w:r w:rsidRPr="003C2224">
        <w:rPr>
          <w:i w:val="0"/>
        </w:rPr>
        <w:t>and</w:t>
      </w:r>
      <w:r w:rsidR="0026208B">
        <w:rPr>
          <w:i w:val="0"/>
        </w:rPr>
        <w:t xml:space="preserve"> </w:t>
      </w:r>
      <w:r w:rsidRPr="003C2224">
        <w:rPr>
          <w:i w:val="0"/>
        </w:rPr>
        <w:t>Key</w:t>
      </w:r>
      <w:r w:rsidR="0026208B">
        <w:rPr>
          <w:i w:val="0"/>
        </w:rPr>
        <w:t xml:space="preserve"> </w:t>
      </w:r>
      <w:r w:rsidRPr="003C2224">
        <w:rPr>
          <w:i w:val="0"/>
        </w:rPr>
        <w:t>Project</w:t>
      </w:r>
      <w:r w:rsidR="0026208B">
        <w:rPr>
          <w:i w:val="0"/>
        </w:rPr>
        <w:t xml:space="preserve"> </w:t>
      </w:r>
      <w:r w:rsidRPr="003C2224">
        <w:rPr>
          <w:i w:val="0"/>
        </w:rPr>
        <w:t>Personnel</w:t>
      </w:r>
    </w:p>
    <w:p w14:paraId="4BE6031E" w14:textId="2F297344" w:rsidR="005A0A08" w:rsidRPr="00C33E06" w:rsidRDefault="005A0A08" w:rsidP="00361443">
      <w:pPr>
        <w:pStyle w:val="ListParagraph"/>
        <w:spacing w:before="160"/>
        <w:ind w:left="720"/>
        <w:contextualSpacing w:val="0"/>
      </w:pPr>
      <w:r w:rsidRPr="00C33E06">
        <w:t>Include</w:t>
      </w:r>
      <w:r w:rsidR="0026208B">
        <w:t xml:space="preserve"> </w:t>
      </w:r>
      <w:r w:rsidRPr="00C33E06">
        <w:t>names</w:t>
      </w:r>
      <w:r w:rsidR="0026208B">
        <w:t xml:space="preserve"> </w:t>
      </w:r>
      <w:r w:rsidRPr="00C33E06">
        <w:t>and</w:t>
      </w:r>
      <w:r w:rsidR="0026208B">
        <w:t xml:space="preserve"> </w:t>
      </w:r>
      <w:r w:rsidRPr="00C33E06">
        <w:t>credentials</w:t>
      </w:r>
      <w:r w:rsidR="0026208B">
        <w:t xml:space="preserve"> </w:t>
      </w:r>
      <w:r w:rsidRPr="00C33E06">
        <w:t>for</w:t>
      </w:r>
      <w:r w:rsidR="0026208B">
        <w:t xml:space="preserve"> </w:t>
      </w:r>
      <w:r w:rsidRPr="00C33E06">
        <w:t>the</w:t>
      </w:r>
      <w:r w:rsidR="0026208B">
        <w:t xml:space="preserve"> </w:t>
      </w:r>
      <w:r w:rsidR="00521332">
        <w:t>account</w:t>
      </w:r>
      <w:r w:rsidR="0026208B">
        <w:t xml:space="preserve"> </w:t>
      </w:r>
      <w:r w:rsidRPr="00C33E06">
        <w:t>manager</w:t>
      </w:r>
      <w:r w:rsidR="0026208B">
        <w:t xml:space="preserve"> </w:t>
      </w:r>
      <w:r w:rsidRPr="00C33E06">
        <w:t>and</w:t>
      </w:r>
      <w:r w:rsidR="0026208B">
        <w:t xml:space="preserve"> </w:t>
      </w:r>
      <w:r w:rsidRPr="00C33E06">
        <w:t>any</w:t>
      </w:r>
      <w:r w:rsidR="0026208B">
        <w:t xml:space="preserve"> </w:t>
      </w:r>
      <w:r w:rsidRPr="00C33E06">
        <w:t>additional</w:t>
      </w:r>
      <w:r w:rsidR="0026208B">
        <w:t xml:space="preserve"> </w:t>
      </w:r>
      <w:r w:rsidRPr="00C33E06">
        <w:t>key</w:t>
      </w:r>
      <w:r w:rsidR="0026208B">
        <w:t xml:space="preserve"> </w:t>
      </w:r>
      <w:r w:rsidRPr="00C33E06">
        <w:t>project</w:t>
      </w:r>
      <w:r w:rsidR="0026208B">
        <w:t xml:space="preserve"> </w:t>
      </w:r>
      <w:r w:rsidRPr="00C33E06">
        <w:t>personnel</w:t>
      </w:r>
      <w:r w:rsidR="0026208B">
        <w:t xml:space="preserve"> </w:t>
      </w:r>
      <w:r w:rsidRPr="00C33E06">
        <w:t>who</w:t>
      </w:r>
      <w:r w:rsidR="0026208B">
        <w:t xml:space="preserve"> </w:t>
      </w:r>
      <w:r w:rsidRPr="00C33E06">
        <w:t>will</w:t>
      </w:r>
      <w:r w:rsidR="0026208B">
        <w:t xml:space="preserve"> </w:t>
      </w:r>
      <w:r w:rsidRPr="00C33E06">
        <w:t>be</w:t>
      </w:r>
      <w:r w:rsidR="0026208B">
        <w:t xml:space="preserve"> </w:t>
      </w:r>
      <w:r w:rsidRPr="00C33E06">
        <w:t>involved</w:t>
      </w:r>
      <w:r w:rsidR="0026208B">
        <w:t xml:space="preserve"> </w:t>
      </w:r>
      <w:r w:rsidRPr="00C33E06">
        <w:t>in</w:t>
      </w:r>
      <w:r w:rsidR="0026208B">
        <w:t xml:space="preserve"> </w:t>
      </w:r>
      <w:r w:rsidRPr="00C33E06">
        <w:t>providing</w:t>
      </w:r>
      <w:r w:rsidR="0026208B">
        <w:t xml:space="preserve"> </w:t>
      </w:r>
      <w:r w:rsidRPr="00C33E06">
        <w:t>services</w:t>
      </w:r>
      <w:r w:rsidR="0026208B">
        <w:t xml:space="preserve"> </w:t>
      </w:r>
      <w:r w:rsidRPr="00C33E06">
        <w:t>sought</w:t>
      </w:r>
      <w:r w:rsidR="0026208B">
        <w:t xml:space="preserve"> </w:t>
      </w:r>
      <w:r w:rsidRPr="00C33E06">
        <w:t>by</w:t>
      </w:r>
      <w:r w:rsidR="0026208B">
        <w:t xml:space="preserve"> </w:t>
      </w:r>
      <w:r w:rsidRPr="00C33E06">
        <w:t>this</w:t>
      </w:r>
      <w:r w:rsidR="0026208B">
        <w:t xml:space="preserve"> </w:t>
      </w:r>
      <w:r w:rsidRPr="00C33E06">
        <w:t>RFP.</w:t>
      </w:r>
      <w:r w:rsidR="0026208B">
        <w:t xml:space="preserve"> </w:t>
      </w:r>
      <w:r w:rsidRPr="00C33E06">
        <w:t>Include</w:t>
      </w:r>
      <w:r w:rsidR="0026208B">
        <w:t xml:space="preserve"> </w:t>
      </w:r>
      <w:r w:rsidRPr="00C33E06">
        <w:t>resumes</w:t>
      </w:r>
      <w:r w:rsidR="0026208B">
        <w:t xml:space="preserve"> </w:t>
      </w:r>
      <w:r w:rsidRPr="00C33E06">
        <w:t>for</w:t>
      </w:r>
      <w:r w:rsidR="0026208B">
        <w:t xml:space="preserve"> </w:t>
      </w:r>
      <w:r w:rsidRPr="00C33E06">
        <w:t>these</w:t>
      </w:r>
      <w:r w:rsidR="0026208B">
        <w:t xml:space="preserve"> </w:t>
      </w:r>
      <w:r w:rsidRPr="00C33E06">
        <w:t>personnel</w:t>
      </w:r>
      <w:r w:rsidR="00521332">
        <w:t>,</w:t>
      </w:r>
      <w:r w:rsidR="00521332" w:rsidRPr="0075381F">
        <w:rPr>
          <w:rFonts w:eastAsia="Times New Roman"/>
        </w:rPr>
        <w:t xml:space="preserve"> or representative resumes for those key personnel that have not yet been hired</w:t>
      </w:r>
      <w:r w:rsidRPr="00C33E06">
        <w:t>.</w:t>
      </w:r>
      <w:r w:rsidR="0026208B">
        <w:t xml:space="preserve"> </w:t>
      </w:r>
      <w:r w:rsidRPr="00C33E06">
        <w:t>The</w:t>
      </w:r>
      <w:r w:rsidR="0026208B">
        <w:t xml:space="preserve"> </w:t>
      </w:r>
      <w:r w:rsidRPr="00C33E06">
        <w:t>resumes</w:t>
      </w:r>
      <w:r w:rsidR="0026208B">
        <w:t xml:space="preserve"> </w:t>
      </w:r>
      <w:r w:rsidRPr="00C33E06">
        <w:t>shall</w:t>
      </w:r>
      <w:r w:rsidR="0026208B">
        <w:t xml:space="preserve"> </w:t>
      </w:r>
      <w:r w:rsidRPr="00C33E06">
        <w:t>include</w:t>
      </w:r>
      <w:r w:rsidR="0026208B">
        <w:t xml:space="preserve"> </w:t>
      </w:r>
      <w:r w:rsidRPr="00C33E06">
        <w:t>name,</w:t>
      </w:r>
      <w:r w:rsidR="0026208B">
        <w:t xml:space="preserve"> </w:t>
      </w:r>
      <w:r w:rsidRPr="00C33E06">
        <w:t>education,</w:t>
      </w:r>
      <w:r w:rsidR="0026208B">
        <w:t xml:space="preserve"> </w:t>
      </w:r>
      <w:r w:rsidRPr="00C33E06">
        <w:t>and</w:t>
      </w:r>
      <w:r w:rsidR="0026208B">
        <w:t xml:space="preserve"> </w:t>
      </w:r>
      <w:r w:rsidRPr="00C33E06">
        <w:t>years</w:t>
      </w:r>
      <w:r w:rsidR="0026208B">
        <w:t xml:space="preserve"> </w:t>
      </w:r>
      <w:r w:rsidRPr="00C33E06">
        <w:t>of</w:t>
      </w:r>
      <w:r w:rsidR="0026208B">
        <w:t xml:space="preserve"> </w:t>
      </w:r>
      <w:r w:rsidRPr="00C33E06">
        <w:t>experience</w:t>
      </w:r>
      <w:r w:rsidR="0026208B">
        <w:t xml:space="preserve"> </w:t>
      </w:r>
      <w:r w:rsidRPr="00C33E06">
        <w:t>and</w:t>
      </w:r>
      <w:r w:rsidR="0026208B">
        <w:t xml:space="preserve"> </w:t>
      </w:r>
      <w:r w:rsidRPr="00C33E06">
        <w:t>employment</w:t>
      </w:r>
      <w:r w:rsidR="0026208B">
        <w:t xml:space="preserve"> </w:t>
      </w:r>
      <w:r w:rsidRPr="00C33E06">
        <w:t>history,</w:t>
      </w:r>
      <w:r w:rsidR="0026208B">
        <w:t xml:space="preserve"> </w:t>
      </w:r>
      <w:r w:rsidRPr="00C33E06">
        <w:t>particularly</w:t>
      </w:r>
      <w:r w:rsidR="0026208B">
        <w:t xml:space="preserve"> </w:t>
      </w:r>
      <w:r w:rsidRPr="00C33E06">
        <w:t>as</w:t>
      </w:r>
      <w:r w:rsidR="0026208B">
        <w:t xml:space="preserve"> </w:t>
      </w:r>
      <w:r w:rsidRPr="00C33E06">
        <w:t>it</w:t>
      </w:r>
      <w:r w:rsidR="0026208B">
        <w:t xml:space="preserve"> </w:t>
      </w:r>
      <w:r w:rsidRPr="00C33E06">
        <w:t>relates</w:t>
      </w:r>
      <w:r w:rsidR="0026208B">
        <w:t xml:space="preserve"> </w:t>
      </w:r>
      <w:r w:rsidRPr="00C33E06">
        <w:t>to</w:t>
      </w:r>
      <w:r w:rsidR="0026208B">
        <w:t xml:space="preserve"> </w:t>
      </w:r>
      <w:r w:rsidRPr="00C33E06">
        <w:t>the</w:t>
      </w:r>
      <w:r w:rsidR="0026208B">
        <w:t xml:space="preserve"> </w:t>
      </w:r>
      <w:r w:rsidRPr="00C33E06">
        <w:t>scope</w:t>
      </w:r>
      <w:r w:rsidR="0026208B">
        <w:t xml:space="preserve"> </w:t>
      </w:r>
      <w:r w:rsidRPr="00C33E06">
        <w:t>of</w:t>
      </w:r>
      <w:r w:rsidR="0026208B">
        <w:t xml:space="preserve"> </w:t>
      </w:r>
      <w:r w:rsidRPr="00C33E06">
        <w:t>services</w:t>
      </w:r>
      <w:r w:rsidR="0026208B">
        <w:t xml:space="preserve"> </w:t>
      </w:r>
      <w:r w:rsidRPr="00C33E06">
        <w:t>specified</w:t>
      </w:r>
      <w:r w:rsidR="0026208B">
        <w:t xml:space="preserve"> </w:t>
      </w:r>
      <w:r w:rsidRPr="00C33E06">
        <w:t>herein.</w:t>
      </w:r>
      <w:r w:rsidR="0026208B">
        <w:t xml:space="preserve"> </w:t>
      </w:r>
      <w:r w:rsidRPr="00C33E06">
        <w:t>Resumes</w:t>
      </w:r>
      <w:r w:rsidR="0026208B">
        <w:t xml:space="preserve"> </w:t>
      </w:r>
      <w:r w:rsidRPr="00C33E06">
        <w:t>shall</w:t>
      </w:r>
      <w:r w:rsidR="0026208B">
        <w:t xml:space="preserve"> </w:t>
      </w:r>
      <w:r w:rsidRPr="00C33E06">
        <w:t>also</w:t>
      </w:r>
      <w:r w:rsidR="0026208B">
        <w:t xml:space="preserve"> </w:t>
      </w:r>
      <w:r w:rsidRPr="00C33E06">
        <w:t>include</w:t>
      </w:r>
      <w:r w:rsidR="0026208B">
        <w:t xml:space="preserve"> </w:t>
      </w:r>
      <w:r w:rsidRPr="00C33E06">
        <w:t>the</w:t>
      </w:r>
      <w:r w:rsidR="0026208B">
        <w:t xml:space="preserve"> </w:t>
      </w:r>
      <w:r w:rsidRPr="00C33E06">
        <w:t>percentage</w:t>
      </w:r>
      <w:r w:rsidR="0026208B">
        <w:t xml:space="preserve"> </w:t>
      </w:r>
      <w:r w:rsidRPr="00C33E06">
        <w:t>of</w:t>
      </w:r>
      <w:r w:rsidR="0026208B">
        <w:t xml:space="preserve"> </w:t>
      </w:r>
      <w:r w:rsidRPr="00C33E06">
        <w:t>time</w:t>
      </w:r>
      <w:r w:rsidR="0026208B">
        <w:t xml:space="preserve"> </w:t>
      </w:r>
      <w:r w:rsidRPr="00C33E06">
        <w:t>the</w:t>
      </w:r>
      <w:r w:rsidR="0026208B">
        <w:t xml:space="preserve"> </w:t>
      </w:r>
      <w:r w:rsidRPr="00C33E06">
        <w:t>person</w:t>
      </w:r>
      <w:r w:rsidR="0026208B">
        <w:t xml:space="preserve"> </w:t>
      </w:r>
      <w:r w:rsidRPr="00C33E06">
        <w:t>would</w:t>
      </w:r>
      <w:r w:rsidR="0026208B">
        <w:t xml:space="preserve"> </w:t>
      </w:r>
      <w:r w:rsidRPr="00C33E06">
        <w:t>be</w:t>
      </w:r>
      <w:r w:rsidR="0026208B">
        <w:t xml:space="preserve"> </w:t>
      </w:r>
      <w:r w:rsidRPr="00C33E06">
        <w:t>specifically</w:t>
      </w:r>
      <w:r w:rsidR="0026208B">
        <w:t xml:space="preserve"> </w:t>
      </w:r>
      <w:r w:rsidRPr="00C33E06">
        <w:t>dedicated</w:t>
      </w:r>
      <w:r w:rsidR="0026208B">
        <w:t xml:space="preserve"> </w:t>
      </w:r>
      <w:r w:rsidRPr="00C33E06">
        <w:t>to</w:t>
      </w:r>
      <w:r w:rsidR="0026208B">
        <w:t xml:space="preserve"> </w:t>
      </w:r>
      <w:r w:rsidRPr="00C33E06">
        <w:t>this</w:t>
      </w:r>
      <w:r w:rsidR="0026208B">
        <w:t xml:space="preserve"> </w:t>
      </w:r>
      <w:r w:rsidRPr="00C33E06">
        <w:t>project</w:t>
      </w:r>
      <w:r w:rsidR="0026208B">
        <w:t xml:space="preserve"> </w:t>
      </w:r>
      <w:r w:rsidR="008546F8" w:rsidRPr="00C33E06">
        <w:t>monthly</w:t>
      </w:r>
      <w:r w:rsidRPr="00C33E06">
        <w:t>,</w:t>
      </w:r>
      <w:r w:rsidR="0026208B">
        <w:t xml:space="preserve"> </w:t>
      </w:r>
      <w:r w:rsidRPr="00C33E06">
        <w:t>if</w:t>
      </w:r>
      <w:r w:rsidR="0026208B">
        <w:t xml:space="preserve"> </w:t>
      </w:r>
      <w:r w:rsidRPr="00C33E06">
        <w:t>the</w:t>
      </w:r>
      <w:r w:rsidR="0026208B">
        <w:t xml:space="preserve"> </w:t>
      </w:r>
      <w:r w:rsidRPr="00C33E06">
        <w:t>Bidder</w:t>
      </w:r>
      <w:r w:rsidR="0026208B">
        <w:t xml:space="preserve"> </w:t>
      </w:r>
      <w:r w:rsidRPr="00C33E06">
        <w:t>is</w:t>
      </w:r>
      <w:r w:rsidR="0026208B">
        <w:t xml:space="preserve"> </w:t>
      </w:r>
      <w:r w:rsidRPr="00C33E06">
        <w:t>selected</w:t>
      </w:r>
      <w:r w:rsidR="0026208B">
        <w:t xml:space="preserve"> </w:t>
      </w:r>
      <w:r w:rsidRPr="00C33E06">
        <w:t>as</w:t>
      </w:r>
      <w:r w:rsidR="0026208B">
        <w:t xml:space="preserve"> </w:t>
      </w:r>
      <w:r w:rsidRPr="00C33E06">
        <w:t>the</w:t>
      </w:r>
      <w:r w:rsidR="0026208B">
        <w:t xml:space="preserve"> </w:t>
      </w:r>
      <w:r w:rsidRPr="00C33E06">
        <w:t>successful</w:t>
      </w:r>
      <w:r w:rsidR="0026208B">
        <w:t xml:space="preserve"> </w:t>
      </w:r>
      <w:r w:rsidRPr="00C33E06">
        <w:t>Bidder.</w:t>
      </w:r>
      <w:r w:rsidR="0026208B">
        <w:t xml:space="preserve"> </w:t>
      </w:r>
      <w:r w:rsidRPr="00C33E06">
        <w:t>Resumes</w:t>
      </w:r>
      <w:r w:rsidR="0026208B">
        <w:t xml:space="preserve"> </w:t>
      </w:r>
      <w:r w:rsidRPr="00C33E06">
        <w:t>should</w:t>
      </w:r>
      <w:r w:rsidR="0026208B">
        <w:t xml:space="preserve"> </w:t>
      </w:r>
      <w:r w:rsidRPr="00C33E06">
        <w:t>not</w:t>
      </w:r>
      <w:r w:rsidR="0026208B">
        <w:t xml:space="preserve"> </w:t>
      </w:r>
      <w:r w:rsidRPr="00C33E06">
        <w:t>include</w:t>
      </w:r>
      <w:r w:rsidR="0026208B">
        <w:t xml:space="preserve"> </w:t>
      </w:r>
      <w:r w:rsidRPr="00C33E06">
        <w:t>social</w:t>
      </w:r>
      <w:r w:rsidR="0026208B">
        <w:t xml:space="preserve"> </w:t>
      </w:r>
      <w:r w:rsidRPr="00C33E06">
        <w:t>security</w:t>
      </w:r>
      <w:r w:rsidR="0026208B">
        <w:t xml:space="preserve"> </w:t>
      </w:r>
      <w:r w:rsidRPr="00C33E06">
        <w:t>numbers.</w:t>
      </w:r>
    </w:p>
    <w:p w14:paraId="28BCF2AE" w14:textId="2C5FE1D2" w:rsidR="005A0A08" w:rsidRPr="00C33E06" w:rsidRDefault="005A0A08" w:rsidP="00361443">
      <w:pPr>
        <w:pStyle w:val="ListParagraph"/>
        <w:spacing w:before="160"/>
        <w:ind w:left="720"/>
        <w:contextualSpacing w:val="0"/>
      </w:pPr>
      <w:r w:rsidRPr="00C33E06">
        <w:t>Include</w:t>
      </w:r>
      <w:r w:rsidR="0026208B">
        <w:t xml:space="preserve"> </w:t>
      </w:r>
      <w:r w:rsidRPr="00C33E06">
        <w:t>the</w:t>
      </w:r>
      <w:r w:rsidR="0026208B">
        <w:t xml:space="preserve"> </w:t>
      </w:r>
      <w:r w:rsidR="00521332">
        <w:t>account</w:t>
      </w:r>
      <w:r w:rsidR="0026208B">
        <w:t xml:space="preserve"> </w:t>
      </w:r>
      <w:r w:rsidRPr="00C33E06">
        <w:t>manager’s</w:t>
      </w:r>
      <w:r w:rsidR="0026208B">
        <w:t xml:space="preserve"> </w:t>
      </w:r>
      <w:r w:rsidRPr="00C33E06">
        <w:t>experience</w:t>
      </w:r>
      <w:r w:rsidR="0026208B">
        <w:t xml:space="preserve"> </w:t>
      </w:r>
      <w:r w:rsidRPr="00C33E06">
        <w:t>managing</w:t>
      </w:r>
      <w:r w:rsidR="0026208B">
        <w:t xml:space="preserve"> </w:t>
      </w:r>
      <w:r w:rsidR="00070F33" w:rsidRPr="00C33E06">
        <w:t>Subcontractor</w:t>
      </w:r>
      <w:r w:rsidR="0026208B">
        <w:t xml:space="preserve"> </w:t>
      </w:r>
      <w:r w:rsidRPr="00C33E06">
        <w:t>staff</w:t>
      </w:r>
      <w:r w:rsidR="0026208B">
        <w:t xml:space="preserve"> </w:t>
      </w:r>
      <w:r w:rsidRPr="00C33E06">
        <w:t>if</w:t>
      </w:r>
      <w:r w:rsidR="0026208B">
        <w:t xml:space="preserve"> </w:t>
      </w:r>
      <w:r w:rsidRPr="00C33E06">
        <w:t>the</w:t>
      </w:r>
      <w:r w:rsidR="0026208B">
        <w:t xml:space="preserve"> </w:t>
      </w:r>
      <w:r w:rsidRPr="00C33E06">
        <w:t>Bidder</w:t>
      </w:r>
      <w:r w:rsidR="0026208B">
        <w:t xml:space="preserve"> </w:t>
      </w:r>
      <w:r w:rsidRPr="00C33E06">
        <w:t>proposes</w:t>
      </w:r>
      <w:r w:rsidR="0026208B">
        <w:t xml:space="preserve"> </w:t>
      </w:r>
      <w:r w:rsidRPr="00C33E06">
        <w:t>to</w:t>
      </w:r>
      <w:r w:rsidR="0026208B">
        <w:t xml:space="preserve"> </w:t>
      </w:r>
      <w:r w:rsidRPr="00C33E06">
        <w:t>use</w:t>
      </w:r>
      <w:r w:rsidR="0026208B">
        <w:t xml:space="preserve"> </w:t>
      </w:r>
      <w:r w:rsidR="00070F33" w:rsidRPr="00C33E06">
        <w:t>Subcontractor</w:t>
      </w:r>
      <w:r w:rsidR="00040A69" w:rsidRPr="00C33E06">
        <w:t>s</w:t>
      </w:r>
      <w:r w:rsidRPr="00C33E06">
        <w:t>.</w:t>
      </w:r>
    </w:p>
    <w:p w14:paraId="6E7866CD" w14:textId="34E2F93E" w:rsidR="001F3348" w:rsidRPr="003C2224" w:rsidRDefault="005A0A08" w:rsidP="003C2224">
      <w:pPr>
        <w:pStyle w:val="Heading4"/>
        <w:spacing w:after="0"/>
        <w:rPr>
          <w:i w:val="0"/>
        </w:rPr>
      </w:pPr>
      <w:r w:rsidRPr="003C2224">
        <w:rPr>
          <w:i w:val="0"/>
        </w:rPr>
        <w:lastRenderedPageBreak/>
        <w:t>3.2.5.4</w:t>
      </w:r>
      <w:r w:rsidR="0026208B">
        <w:rPr>
          <w:i w:val="0"/>
        </w:rPr>
        <w:t xml:space="preserve"> </w:t>
      </w:r>
      <w:r w:rsidRPr="003C2224">
        <w:rPr>
          <w:i w:val="0"/>
        </w:rPr>
        <w:t>Disclosures</w:t>
      </w:r>
    </w:p>
    <w:p w14:paraId="0914DC49" w14:textId="0E32AC24" w:rsidR="005A0A08" w:rsidRPr="00C33E06" w:rsidRDefault="005A0A08" w:rsidP="009E32E1">
      <w:pPr>
        <w:pStyle w:val="ListParagraph"/>
        <w:numPr>
          <w:ilvl w:val="0"/>
          <w:numId w:val="22"/>
        </w:numPr>
        <w:spacing w:before="160"/>
        <w:ind w:left="720"/>
      </w:pPr>
      <w:r w:rsidRPr="00C33E06">
        <w:t>List</w:t>
      </w:r>
      <w:r w:rsidR="0026208B">
        <w:t xml:space="preserve"> </w:t>
      </w:r>
      <w:r w:rsidRPr="00C33E06">
        <w:t>any</w:t>
      </w:r>
      <w:r w:rsidR="0026208B">
        <w:t xml:space="preserve"> </w:t>
      </w:r>
      <w:r w:rsidRPr="00C33E06">
        <w:t>details</w:t>
      </w:r>
      <w:r w:rsidR="0026208B">
        <w:t xml:space="preserve"> </w:t>
      </w:r>
      <w:r w:rsidRPr="00C33E06">
        <w:t>of</w:t>
      </w:r>
      <w:r w:rsidR="0026208B">
        <w:t xml:space="preserve"> </w:t>
      </w:r>
      <w:r w:rsidRPr="00C33E06">
        <w:t>whether</w:t>
      </w:r>
      <w:r w:rsidR="0026208B">
        <w:t xml:space="preserve"> </w:t>
      </w:r>
      <w:r w:rsidRPr="00C33E06">
        <w:t>the</w:t>
      </w:r>
      <w:r w:rsidR="0026208B">
        <w:t xml:space="preserve"> </w:t>
      </w:r>
      <w:r w:rsidRPr="00C33E06">
        <w:t>Bidder</w:t>
      </w:r>
      <w:r w:rsidR="0026208B">
        <w:t xml:space="preserve"> </w:t>
      </w:r>
      <w:r w:rsidRPr="00C33E06">
        <w:t>or</w:t>
      </w:r>
      <w:r w:rsidR="0026208B">
        <w:t xml:space="preserve"> </w:t>
      </w:r>
      <w:r w:rsidRPr="00C33E06">
        <w:t>any</w:t>
      </w:r>
      <w:r w:rsidR="0026208B">
        <w:t xml:space="preserve"> </w:t>
      </w:r>
      <w:r w:rsidRPr="00C33E06">
        <w:t>owners,</w:t>
      </w:r>
      <w:r w:rsidR="0026208B">
        <w:t xml:space="preserve"> </w:t>
      </w:r>
      <w:r w:rsidRPr="00C33E06">
        <w:t>officers,</w:t>
      </w:r>
      <w:r w:rsidR="0026208B">
        <w:t xml:space="preserve"> </w:t>
      </w:r>
      <w:r w:rsidRPr="00C33E06">
        <w:t>primary</w:t>
      </w:r>
      <w:r w:rsidR="0026208B">
        <w:t xml:space="preserve"> </w:t>
      </w:r>
      <w:r w:rsidRPr="00C33E06">
        <w:t>partners,</w:t>
      </w:r>
      <w:r w:rsidR="0026208B">
        <w:t xml:space="preserve"> </w:t>
      </w:r>
      <w:r w:rsidRPr="00C33E06">
        <w:t>staff</w:t>
      </w:r>
      <w:r w:rsidR="0026208B">
        <w:t xml:space="preserve"> </w:t>
      </w:r>
      <w:r w:rsidRPr="00C33E06">
        <w:t>providing</w:t>
      </w:r>
      <w:r w:rsidR="0026208B">
        <w:t xml:space="preserve"> </w:t>
      </w:r>
      <w:r w:rsidRPr="00C33E06">
        <w:t>services</w:t>
      </w:r>
      <w:r w:rsidR="0026208B">
        <w:t xml:space="preserve"> </w:t>
      </w:r>
      <w:r w:rsidRPr="00C33E06">
        <w:t>or</w:t>
      </w:r>
      <w:r w:rsidR="0026208B">
        <w:t xml:space="preserve"> </w:t>
      </w:r>
      <w:r w:rsidRPr="00C33E06">
        <w:t>any</w:t>
      </w:r>
      <w:r w:rsidR="0026208B">
        <w:t xml:space="preserve"> </w:t>
      </w:r>
      <w:r w:rsidRPr="00C33E06">
        <w:t>owners,</w:t>
      </w:r>
      <w:r w:rsidR="0026208B">
        <w:t xml:space="preserve"> </w:t>
      </w:r>
      <w:r w:rsidRPr="00C33E06">
        <w:t>officers,</w:t>
      </w:r>
      <w:r w:rsidR="0026208B">
        <w:t xml:space="preserve"> </w:t>
      </w:r>
      <w:r w:rsidRPr="00C33E06">
        <w:t>primary</w:t>
      </w:r>
      <w:r w:rsidR="0026208B">
        <w:t xml:space="preserve"> </w:t>
      </w:r>
      <w:r w:rsidRPr="00C33E06">
        <w:t>partners,</w:t>
      </w:r>
      <w:r w:rsidR="0026208B">
        <w:t xml:space="preserve"> </w:t>
      </w:r>
      <w:r w:rsidRPr="00C33E06">
        <w:t>or</w:t>
      </w:r>
      <w:r w:rsidR="0026208B">
        <w:t xml:space="preserve"> </w:t>
      </w:r>
      <w:r w:rsidRPr="00C33E06">
        <w:t>staff</w:t>
      </w:r>
      <w:r w:rsidR="0026208B">
        <w:t xml:space="preserve"> </w:t>
      </w:r>
      <w:r w:rsidRPr="00C33E06">
        <w:t>providing</w:t>
      </w:r>
      <w:r w:rsidR="0026208B">
        <w:t xml:space="preserve"> </w:t>
      </w:r>
      <w:r w:rsidRPr="00C33E06">
        <w:t>services</w:t>
      </w:r>
      <w:r w:rsidR="0026208B">
        <w:t xml:space="preserve"> </w:t>
      </w:r>
      <w:r w:rsidRPr="00C33E06">
        <w:t>of</w:t>
      </w:r>
      <w:r w:rsidR="0026208B">
        <w:t xml:space="preserve"> </w:t>
      </w:r>
      <w:r w:rsidRPr="00C33E06">
        <w:t>any</w:t>
      </w:r>
      <w:r w:rsidR="0026208B">
        <w:t xml:space="preserve"> </w:t>
      </w:r>
      <w:r w:rsidR="00070F33" w:rsidRPr="00C33E06">
        <w:t>Subcontractor</w:t>
      </w:r>
      <w:r w:rsidR="0026208B">
        <w:t xml:space="preserve"> </w:t>
      </w:r>
      <w:r w:rsidRPr="00C33E06">
        <w:t>who</w:t>
      </w:r>
      <w:r w:rsidR="0026208B">
        <w:t xml:space="preserve"> </w:t>
      </w:r>
      <w:r w:rsidRPr="00C33E06">
        <w:t>may</w:t>
      </w:r>
      <w:r w:rsidR="0026208B">
        <w:t xml:space="preserve"> </w:t>
      </w:r>
      <w:r w:rsidRPr="00C33E06">
        <w:t>be</w:t>
      </w:r>
      <w:r w:rsidR="0026208B">
        <w:t xml:space="preserve"> </w:t>
      </w:r>
      <w:r w:rsidRPr="00C33E06">
        <w:t>involved</w:t>
      </w:r>
      <w:r w:rsidR="0026208B">
        <w:t xml:space="preserve"> </w:t>
      </w:r>
      <w:r w:rsidRPr="00C33E06">
        <w:t>with</w:t>
      </w:r>
      <w:r w:rsidR="0026208B">
        <w:t xml:space="preserve"> </w:t>
      </w:r>
      <w:r w:rsidRPr="00C33E06">
        <w:t>providing</w:t>
      </w:r>
      <w:r w:rsidR="0026208B">
        <w:t xml:space="preserve"> </w:t>
      </w:r>
      <w:r w:rsidRPr="00C33E06">
        <w:t>the</w:t>
      </w:r>
      <w:r w:rsidR="0026208B">
        <w:t xml:space="preserve"> </w:t>
      </w:r>
      <w:r w:rsidRPr="00C33E06">
        <w:t>services</w:t>
      </w:r>
      <w:r w:rsidR="0026208B">
        <w:t xml:space="preserve"> </w:t>
      </w:r>
      <w:r w:rsidRPr="00C33E06">
        <w:t>sought</w:t>
      </w:r>
      <w:r w:rsidR="0026208B">
        <w:t xml:space="preserve"> </w:t>
      </w:r>
      <w:r w:rsidRPr="00C33E06">
        <w:t>in</w:t>
      </w:r>
      <w:r w:rsidR="0026208B">
        <w:t xml:space="preserve"> </w:t>
      </w:r>
      <w:r w:rsidRPr="00C33E06">
        <w:t>this</w:t>
      </w:r>
      <w:r w:rsidR="0026208B">
        <w:t xml:space="preserve"> </w:t>
      </w:r>
      <w:r w:rsidRPr="00C33E06">
        <w:t>RFP,</w:t>
      </w:r>
      <w:r w:rsidR="0026208B">
        <w:t xml:space="preserve"> </w:t>
      </w:r>
      <w:r w:rsidRPr="00C33E06">
        <w:t>have</w:t>
      </w:r>
      <w:r w:rsidR="0026208B">
        <w:t xml:space="preserve"> </w:t>
      </w:r>
      <w:r w:rsidRPr="00C33E06">
        <w:t>ever</w:t>
      </w:r>
      <w:r w:rsidR="0026208B">
        <w:t xml:space="preserve"> </w:t>
      </w:r>
      <w:r w:rsidRPr="00C33E06">
        <w:t>had</w:t>
      </w:r>
      <w:r w:rsidR="0026208B">
        <w:t xml:space="preserve"> </w:t>
      </w:r>
      <w:r w:rsidRPr="00C33E06">
        <w:t>a</w:t>
      </w:r>
      <w:r w:rsidR="0026208B">
        <w:t xml:space="preserve"> </w:t>
      </w:r>
      <w:r w:rsidRPr="00C33E06">
        <w:t>founded</w:t>
      </w:r>
      <w:r w:rsidR="0026208B">
        <w:t xml:space="preserve"> </w:t>
      </w:r>
      <w:r w:rsidRPr="00C33E06">
        <w:t>child</w:t>
      </w:r>
      <w:r w:rsidR="0026208B">
        <w:t xml:space="preserve"> </w:t>
      </w:r>
      <w:r w:rsidRPr="00C33E06">
        <w:t>or</w:t>
      </w:r>
      <w:r w:rsidR="0026208B">
        <w:t xml:space="preserve"> </w:t>
      </w:r>
      <w:r w:rsidRPr="00C33E06">
        <w:t>dependent</w:t>
      </w:r>
      <w:r w:rsidR="0026208B">
        <w:t xml:space="preserve"> </w:t>
      </w:r>
      <w:r w:rsidRPr="00C33E06">
        <w:t>adult</w:t>
      </w:r>
      <w:r w:rsidR="0026208B">
        <w:t xml:space="preserve"> </w:t>
      </w:r>
      <w:r w:rsidRPr="00C33E06">
        <w:t>abuse</w:t>
      </w:r>
      <w:r w:rsidR="0026208B">
        <w:t xml:space="preserve"> </w:t>
      </w:r>
      <w:r w:rsidRPr="00C33E06">
        <w:t>report,</w:t>
      </w:r>
      <w:r w:rsidR="0026208B">
        <w:t xml:space="preserve"> </w:t>
      </w:r>
      <w:r w:rsidRPr="00C33E06">
        <w:t>or</w:t>
      </w:r>
      <w:r w:rsidR="0026208B">
        <w:t xml:space="preserve"> </w:t>
      </w:r>
      <w:r w:rsidRPr="00C33E06">
        <w:t>been</w:t>
      </w:r>
      <w:r w:rsidR="0026208B">
        <w:t xml:space="preserve"> </w:t>
      </w:r>
      <w:r w:rsidRPr="00C33E06">
        <w:t>convicted</w:t>
      </w:r>
      <w:r w:rsidR="0026208B">
        <w:t xml:space="preserve"> </w:t>
      </w:r>
      <w:r w:rsidRPr="00C33E06">
        <w:t>of</w:t>
      </w:r>
      <w:r w:rsidR="0026208B">
        <w:t xml:space="preserve"> </w:t>
      </w:r>
      <w:r w:rsidRPr="00C33E06">
        <w:t>a</w:t>
      </w:r>
      <w:r w:rsidR="0026208B">
        <w:t xml:space="preserve"> </w:t>
      </w:r>
      <w:r w:rsidRPr="00C33E06">
        <w:t>felony.</w:t>
      </w:r>
      <w:r w:rsidR="0026208B">
        <w:t xml:space="preserve"> </w:t>
      </w:r>
    </w:p>
    <w:p w14:paraId="00539B9D" w14:textId="5693F76B" w:rsidR="005A0A08" w:rsidRPr="003C2224" w:rsidRDefault="005A0A08" w:rsidP="00AF6678">
      <w:pPr>
        <w:pStyle w:val="Heading3"/>
        <w:rPr>
          <w:sz w:val="22"/>
          <w:szCs w:val="22"/>
        </w:rPr>
      </w:pPr>
      <w:bookmarkStart w:id="220" w:name="_Toc146892891"/>
      <w:bookmarkStart w:id="221" w:name="_Toc166852279"/>
      <w:r w:rsidRPr="003C2224">
        <w:rPr>
          <w:sz w:val="22"/>
          <w:szCs w:val="22"/>
        </w:rPr>
        <w:t>3.2.6</w:t>
      </w:r>
      <w:r w:rsidR="0026208B">
        <w:rPr>
          <w:sz w:val="22"/>
          <w:szCs w:val="22"/>
        </w:rPr>
        <w:t xml:space="preserve"> </w:t>
      </w:r>
      <w:r w:rsidRPr="003C2224">
        <w:rPr>
          <w:sz w:val="22"/>
          <w:szCs w:val="22"/>
        </w:rPr>
        <w:t>Information</w:t>
      </w:r>
      <w:r w:rsidR="0026208B">
        <w:rPr>
          <w:sz w:val="22"/>
          <w:szCs w:val="22"/>
        </w:rPr>
        <w:t xml:space="preserve"> </w:t>
      </w:r>
      <w:r w:rsidRPr="003C2224">
        <w:rPr>
          <w:sz w:val="22"/>
          <w:szCs w:val="22"/>
        </w:rPr>
        <w:t>to</w:t>
      </w:r>
      <w:r w:rsidR="0026208B">
        <w:rPr>
          <w:sz w:val="22"/>
          <w:szCs w:val="22"/>
        </w:rPr>
        <w:t xml:space="preserve"> </w:t>
      </w:r>
      <w:r w:rsidRPr="003C2224">
        <w:rPr>
          <w:sz w:val="22"/>
          <w:szCs w:val="22"/>
        </w:rPr>
        <w:t>Include</w:t>
      </w:r>
      <w:r w:rsidR="0026208B">
        <w:rPr>
          <w:sz w:val="22"/>
          <w:szCs w:val="22"/>
        </w:rPr>
        <w:t xml:space="preserve"> </w:t>
      </w:r>
      <w:r w:rsidRPr="003C2224">
        <w:rPr>
          <w:sz w:val="22"/>
          <w:szCs w:val="22"/>
        </w:rPr>
        <w:t>Behind</w:t>
      </w:r>
      <w:r w:rsidR="0026208B">
        <w:rPr>
          <w:sz w:val="22"/>
          <w:szCs w:val="22"/>
        </w:rPr>
        <w:t xml:space="preserve"> </w:t>
      </w:r>
      <w:r w:rsidRPr="003C2224">
        <w:rPr>
          <w:sz w:val="22"/>
          <w:szCs w:val="22"/>
        </w:rPr>
        <w:t>Tab</w:t>
      </w:r>
      <w:r w:rsidR="0026208B">
        <w:rPr>
          <w:sz w:val="22"/>
          <w:szCs w:val="22"/>
        </w:rPr>
        <w:t xml:space="preserve"> </w:t>
      </w:r>
      <w:r w:rsidRPr="003C2224">
        <w:rPr>
          <w:sz w:val="22"/>
          <w:szCs w:val="22"/>
        </w:rPr>
        <w:t>6:</w:t>
      </w:r>
      <w:r w:rsidR="0026208B">
        <w:rPr>
          <w:sz w:val="22"/>
          <w:szCs w:val="22"/>
        </w:rPr>
        <w:t xml:space="preserve"> </w:t>
      </w:r>
      <w:r w:rsidRPr="003C2224">
        <w:rPr>
          <w:sz w:val="22"/>
          <w:szCs w:val="22"/>
        </w:rPr>
        <w:t>RFP</w:t>
      </w:r>
      <w:r w:rsidR="0026208B">
        <w:rPr>
          <w:sz w:val="22"/>
          <w:szCs w:val="22"/>
        </w:rPr>
        <w:t xml:space="preserve"> </w:t>
      </w:r>
      <w:r w:rsidRPr="003C2224">
        <w:rPr>
          <w:sz w:val="22"/>
          <w:szCs w:val="22"/>
        </w:rPr>
        <w:t>Forms</w:t>
      </w:r>
      <w:bookmarkEnd w:id="220"/>
      <w:bookmarkEnd w:id="221"/>
    </w:p>
    <w:p w14:paraId="22858744" w14:textId="72331AF2" w:rsidR="005A0A08" w:rsidRPr="00C33E06" w:rsidRDefault="005A0A08" w:rsidP="003C2224">
      <w:pPr>
        <w:spacing w:after="0"/>
      </w:pPr>
      <w:r w:rsidRPr="00C33E06">
        <w:t>The</w:t>
      </w:r>
      <w:r w:rsidR="0026208B">
        <w:t xml:space="preserve"> </w:t>
      </w:r>
      <w:r w:rsidRPr="00C33E06">
        <w:t>forms</w:t>
      </w:r>
      <w:r w:rsidR="0026208B">
        <w:t xml:space="preserve"> </w:t>
      </w:r>
      <w:r w:rsidRPr="00C33E06">
        <w:t>listed</w:t>
      </w:r>
      <w:r w:rsidR="0026208B">
        <w:t xml:space="preserve"> </w:t>
      </w:r>
      <w:r w:rsidRPr="00C33E06">
        <w:t>below</w:t>
      </w:r>
      <w:r w:rsidR="0026208B">
        <w:t xml:space="preserve"> </w:t>
      </w:r>
      <w:r w:rsidRPr="00C33E06">
        <w:t>are</w:t>
      </w:r>
      <w:r w:rsidR="0026208B">
        <w:t xml:space="preserve"> </w:t>
      </w:r>
      <w:r w:rsidRPr="00C33E06">
        <w:t>attachments</w:t>
      </w:r>
      <w:r w:rsidR="0026208B">
        <w:t xml:space="preserve"> </w:t>
      </w:r>
      <w:r w:rsidRPr="00C33E06">
        <w:t>to</w:t>
      </w:r>
      <w:r w:rsidR="0026208B">
        <w:t xml:space="preserve"> </w:t>
      </w:r>
      <w:r w:rsidRPr="00C33E06">
        <w:t>this</w:t>
      </w:r>
      <w:r w:rsidR="0026208B">
        <w:t xml:space="preserve"> </w:t>
      </w:r>
      <w:r w:rsidRPr="00C33E06">
        <w:t>RFP.</w:t>
      </w:r>
      <w:r w:rsidR="0026208B">
        <w:t xml:space="preserve"> </w:t>
      </w:r>
      <w:r w:rsidRPr="00C33E06">
        <w:t>Fully</w:t>
      </w:r>
      <w:r w:rsidR="0026208B">
        <w:t xml:space="preserve"> </w:t>
      </w:r>
      <w:r w:rsidRPr="00C33E06">
        <w:t>complete</w:t>
      </w:r>
      <w:r w:rsidR="0026208B">
        <w:t xml:space="preserve"> </w:t>
      </w:r>
      <w:r w:rsidRPr="00C33E06">
        <w:t>and</w:t>
      </w:r>
      <w:r w:rsidR="0026208B">
        <w:t xml:space="preserve"> </w:t>
      </w:r>
      <w:r w:rsidRPr="00C33E06">
        <w:t>return</w:t>
      </w:r>
      <w:r w:rsidR="0026208B">
        <w:t xml:space="preserve"> </w:t>
      </w:r>
      <w:r w:rsidRPr="00C33E06">
        <w:t>these</w:t>
      </w:r>
      <w:r w:rsidR="0026208B">
        <w:t xml:space="preserve"> </w:t>
      </w:r>
      <w:r w:rsidRPr="00C33E06">
        <w:t>forms</w:t>
      </w:r>
      <w:r w:rsidR="0026208B">
        <w:t xml:space="preserve"> </w:t>
      </w:r>
      <w:r w:rsidRPr="00C33E06">
        <w:t>behind</w:t>
      </w:r>
      <w:r w:rsidR="0026208B">
        <w:t xml:space="preserve"> </w:t>
      </w:r>
      <w:r w:rsidRPr="00C33E06">
        <w:t>Tab</w:t>
      </w:r>
      <w:r w:rsidR="0026208B">
        <w:t xml:space="preserve"> </w:t>
      </w:r>
      <w:r w:rsidRPr="00C33E06">
        <w:t>6:</w:t>
      </w:r>
    </w:p>
    <w:p w14:paraId="77A2FC24" w14:textId="3EE50D46" w:rsidR="005A0A08" w:rsidRPr="00C33E06" w:rsidRDefault="00814751" w:rsidP="003C2224">
      <w:pPr>
        <w:pStyle w:val="ListParagraph"/>
        <w:spacing w:after="0"/>
        <w:ind w:left="720"/>
        <w:contextualSpacing w:val="0"/>
      </w:pPr>
      <w:r w:rsidRPr="00C33E06">
        <w:t>Attachment</w:t>
      </w:r>
      <w:r w:rsidR="0026208B">
        <w:t xml:space="preserve"> </w:t>
      </w:r>
      <w:r w:rsidRPr="00C33E06">
        <w:t>A:</w:t>
      </w:r>
      <w:r w:rsidR="0026208B">
        <w:t xml:space="preserve"> </w:t>
      </w:r>
      <w:r w:rsidR="005A0A08" w:rsidRPr="00C33E06">
        <w:t>Release</w:t>
      </w:r>
      <w:r w:rsidR="0026208B">
        <w:t xml:space="preserve"> </w:t>
      </w:r>
      <w:r w:rsidR="005A0A08" w:rsidRPr="00C33E06">
        <w:t>of</w:t>
      </w:r>
      <w:r w:rsidR="0026208B">
        <w:t xml:space="preserve"> </w:t>
      </w:r>
      <w:r w:rsidR="005A0A08" w:rsidRPr="00C33E06">
        <w:t>Information</w:t>
      </w:r>
      <w:r w:rsidR="0026208B">
        <w:t xml:space="preserve"> </w:t>
      </w:r>
      <w:r w:rsidR="005A0A08" w:rsidRPr="00C33E06">
        <w:t>Form</w:t>
      </w:r>
    </w:p>
    <w:p w14:paraId="42AFE165" w14:textId="42BF0D3E" w:rsidR="005A0A08" w:rsidRPr="00C33E06" w:rsidRDefault="00814751" w:rsidP="003C2224">
      <w:pPr>
        <w:pStyle w:val="ListParagraph"/>
        <w:spacing w:after="0"/>
        <w:ind w:left="720"/>
        <w:contextualSpacing w:val="0"/>
      </w:pPr>
      <w:r w:rsidRPr="00C33E06">
        <w:t>Attachment</w:t>
      </w:r>
      <w:r w:rsidR="0026208B">
        <w:t xml:space="preserve"> </w:t>
      </w:r>
      <w:r w:rsidRPr="00C33E06">
        <w:t>B:</w:t>
      </w:r>
      <w:r w:rsidR="0026208B">
        <w:t xml:space="preserve"> </w:t>
      </w:r>
      <w:r w:rsidR="005A0A08" w:rsidRPr="00C33E06">
        <w:t>Primary</w:t>
      </w:r>
      <w:r w:rsidR="0026208B">
        <w:t xml:space="preserve"> </w:t>
      </w:r>
      <w:r w:rsidR="005A0A08" w:rsidRPr="00C33E06">
        <w:t>Bidder</w:t>
      </w:r>
      <w:r w:rsidR="0026208B">
        <w:t xml:space="preserve"> </w:t>
      </w:r>
      <w:r w:rsidR="005A0A08" w:rsidRPr="00C33E06">
        <w:t>Detail</w:t>
      </w:r>
      <w:r w:rsidR="0026208B">
        <w:t xml:space="preserve"> </w:t>
      </w:r>
      <w:r w:rsidR="005A0A08" w:rsidRPr="00C33E06">
        <w:t>&amp;</w:t>
      </w:r>
      <w:r w:rsidR="0026208B">
        <w:t xml:space="preserve"> </w:t>
      </w:r>
      <w:r w:rsidR="005A0A08" w:rsidRPr="00C33E06">
        <w:t>Certification</w:t>
      </w:r>
      <w:r w:rsidR="0026208B">
        <w:t xml:space="preserve"> </w:t>
      </w:r>
      <w:r w:rsidR="005A0A08" w:rsidRPr="00C33E06">
        <w:t>Form</w:t>
      </w:r>
    </w:p>
    <w:p w14:paraId="7066C451" w14:textId="4EB6F4E9" w:rsidR="005A0A08" w:rsidRPr="00C33E06" w:rsidRDefault="00814751" w:rsidP="003C2224">
      <w:pPr>
        <w:pStyle w:val="ListParagraph"/>
        <w:spacing w:after="0"/>
        <w:ind w:left="720"/>
        <w:contextualSpacing w:val="0"/>
      </w:pPr>
      <w:r w:rsidRPr="00C33E06">
        <w:t>Attachment</w:t>
      </w:r>
      <w:r w:rsidR="0026208B">
        <w:t xml:space="preserve"> </w:t>
      </w:r>
      <w:r w:rsidRPr="00C33E06">
        <w:t>C:</w:t>
      </w:r>
      <w:r w:rsidR="0026208B">
        <w:t xml:space="preserve"> </w:t>
      </w:r>
      <w:r w:rsidR="00070F33" w:rsidRPr="00C33E06">
        <w:t>Subcontractor</w:t>
      </w:r>
      <w:r w:rsidR="0026208B">
        <w:t xml:space="preserve"> </w:t>
      </w:r>
      <w:r w:rsidR="005A0A08" w:rsidRPr="00C33E06">
        <w:t>Disclosure</w:t>
      </w:r>
      <w:r w:rsidR="0026208B">
        <w:t xml:space="preserve"> </w:t>
      </w:r>
      <w:r w:rsidR="005A0A08" w:rsidRPr="00C33E06">
        <w:t>Form</w:t>
      </w:r>
      <w:r w:rsidR="0026208B">
        <w:t xml:space="preserve"> </w:t>
      </w:r>
      <w:r w:rsidR="005A0A08" w:rsidRPr="00C33E06">
        <w:t>(one</w:t>
      </w:r>
      <w:r w:rsidR="0026208B">
        <w:t xml:space="preserve"> </w:t>
      </w:r>
      <w:r w:rsidR="005A0A08" w:rsidRPr="00C33E06">
        <w:t>for</w:t>
      </w:r>
      <w:r w:rsidR="0026208B">
        <w:t xml:space="preserve"> </w:t>
      </w:r>
      <w:r w:rsidR="005A0A08" w:rsidRPr="00C33E06">
        <w:t>each</w:t>
      </w:r>
      <w:r w:rsidR="0026208B">
        <w:t xml:space="preserve"> </w:t>
      </w:r>
      <w:r w:rsidR="005A0A08" w:rsidRPr="00C33E06">
        <w:t>proposed</w:t>
      </w:r>
      <w:r w:rsidR="0026208B">
        <w:t xml:space="preserve"> </w:t>
      </w:r>
      <w:r w:rsidR="00070F33" w:rsidRPr="00C33E06">
        <w:t>Subcontractor</w:t>
      </w:r>
      <w:r w:rsidR="005A0A08" w:rsidRPr="00C33E06">
        <w:t>)</w:t>
      </w:r>
    </w:p>
    <w:p w14:paraId="31865575" w14:textId="73AADFC6" w:rsidR="005A0A08" w:rsidRPr="00C33E06" w:rsidRDefault="004D283D" w:rsidP="00202583">
      <w:pPr>
        <w:pStyle w:val="ListParagraph"/>
        <w:spacing w:after="0"/>
        <w:ind w:left="720"/>
        <w:contextualSpacing w:val="0"/>
      </w:pPr>
      <w:r w:rsidRPr="00C33E06">
        <w:t>Attachment</w:t>
      </w:r>
      <w:r w:rsidR="0026208B">
        <w:t xml:space="preserve"> </w:t>
      </w:r>
      <w:r w:rsidRPr="00C33E06">
        <w:t>D:</w:t>
      </w:r>
      <w:r w:rsidR="0026208B">
        <w:t xml:space="preserve"> </w:t>
      </w:r>
      <w:r w:rsidRPr="00C33E06">
        <w:t>Additional</w:t>
      </w:r>
      <w:r w:rsidR="0026208B">
        <w:t xml:space="preserve"> </w:t>
      </w:r>
      <w:r w:rsidRPr="00C33E06">
        <w:t>Certifications</w:t>
      </w:r>
    </w:p>
    <w:p w14:paraId="4132D6C2" w14:textId="7C3F4008" w:rsidR="00C33E06" w:rsidRPr="00C33E06" w:rsidRDefault="00C33E06" w:rsidP="003C2224">
      <w:pPr>
        <w:pStyle w:val="ListParagraph"/>
        <w:spacing w:after="0"/>
        <w:ind w:left="720"/>
        <w:contextualSpacing w:val="0"/>
      </w:pPr>
      <w:r w:rsidRPr="00C33E06">
        <w:t>Attachment</w:t>
      </w:r>
      <w:r w:rsidR="0026208B">
        <w:t xml:space="preserve"> </w:t>
      </w:r>
      <w:r w:rsidRPr="00C33E06">
        <w:t>E:</w:t>
      </w:r>
      <w:r w:rsidR="0026208B">
        <w:t xml:space="preserve"> </w:t>
      </w:r>
      <w:r w:rsidRPr="00C33E06">
        <w:t>Certification</w:t>
      </w:r>
      <w:r w:rsidR="0026208B">
        <w:t xml:space="preserve"> </w:t>
      </w:r>
      <w:r w:rsidRPr="00C33E06">
        <w:t>and</w:t>
      </w:r>
      <w:r w:rsidR="0026208B">
        <w:t xml:space="preserve"> </w:t>
      </w:r>
      <w:r w:rsidRPr="00C33E06">
        <w:t>Disclosure</w:t>
      </w:r>
      <w:r w:rsidR="0026208B">
        <w:t xml:space="preserve"> </w:t>
      </w:r>
      <w:r w:rsidRPr="00C33E06">
        <w:t>Regarding</w:t>
      </w:r>
      <w:r w:rsidR="0026208B">
        <w:t xml:space="preserve"> </w:t>
      </w:r>
      <w:r w:rsidRPr="00C33E06">
        <w:t>Lobbying</w:t>
      </w:r>
      <w:r w:rsidR="0026208B">
        <w:t xml:space="preserve"> </w:t>
      </w:r>
      <w:r w:rsidRPr="00C33E06">
        <w:t>Attachment</w:t>
      </w:r>
    </w:p>
    <w:p w14:paraId="61AB7C9B" w14:textId="5381D430" w:rsidR="000F7345" w:rsidRPr="003C2224" w:rsidRDefault="000F7345" w:rsidP="00AF6678">
      <w:pPr>
        <w:pStyle w:val="Heading2"/>
        <w:rPr>
          <w:i/>
          <w:iCs/>
          <w:sz w:val="24"/>
          <w:szCs w:val="24"/>
        </w:rPr>
      </w:pPr>
      <w:bookmarkStart w:id="222" w:name="_Toc146892893"/>
      <w:bookmarkStart w:id="223" w:name="_Toc166852280"/>
      <w:r w:rsidRPr="003C2224">
        <w:rPr>
          <w:i/>
          <w:iCs/>
          <w:sz w:val="24"/>
          <w:szCs w:val="24"/>
        </w:rPr>
        <w:t>3.3</w:t>
      </w:r>
      <w:r w:rsidR="0026208B">
        <w:rPr>
          <w:i/>
          <w:iCs/>
          <w:sz w:val="24"/>
          <w:szCs w:val="24"/>
        </w:rPr>
        <w:t xml:space="preserve"> </w:t>
      </w:r>
      <w:r w:rsidRPr="003C2224">
        <w:rPr>
          <w:i/>
          <w:iCs/>
          <w:sz w:val="24"/>
          <w:szCs w:val="24"/>
        </w:rPr>
        <w:t>Cost</w:t>
      </w:r>
      <w:r w:rsidR="0026208B">
        <w:rPr>
          <w:i/>
          <w:iCs/>
          <w:sz w:val="24"/>
          <w:szCs w:val="24"/>
        </w:rPr>
        <w:t xml:space="preserve"> </w:t>
      </w:r>
      <w:r w:rsidRPr="003C2224">
        <w:rPr>
          <w:i/>
          <w:iCs/>
          <w:sz w:val="24"/>
          <w:szCs w:val="24"/>
        </w:rPr>
        <w:t>Proposal</w:t>
      </w:r>
      <w:bookmarkEnd w:id="222"/>
      <w:bookmarkEnd w:id="223"/>
      <w:r w:rsidR="0026208B">
        <w:rPr>
          <w:i/>
          <w:iCs/>
          <w:sz w:val="24"/>
          <w:szCs w:val="24"/>
        </w:rPr>
        <w:t xml:space="preserve"> </w:t>
      </w:r>
    </w:p>
    <w:p w14:paraId="5576C5F9" w14:textId="0BE3AFCA" w:rsidR="00202583" w:rsidRDefault="000F7345" w:rsidP="00E40FB6">
      <w:pPr>
        <w:spacing w:before="160"/>
        <w:rPr>
          <w:b/>
        </w:rPr>
      </w:pPr>
      <w:r>
        <w:rPr>
          <w:b/>
        </w:rPr>
        <w:t>Content</w:t>
      </w:r>
      <w:r w:rsidR="0026208B">
        <w:rPr>
          <w:b/>
        </w:rPr>
        <w:t xml:space="preserve"> </w:t>
      </w:r>
      <w:r>
        <w:rPr>
          <w:b/>
        </w:rPr>
        <w:t>and</w:t>
      </w:r>
      <w:r w:rsidR="0026208B">
        <w:rPr>
          <w:b/>
        </w:rPr>
        <w:t xml:space="preserve"> </w:t>
      </w:r>
      <w:r>
        <w:rPr>
          <w:b/>
        </w:rPr>
        <w:t>Format</w:t>
      </w:r>
    </w:p>
    <w:p w14:paraId="54C508AB" w14:textId="7D9A5ED8" w:rsidR="00575007" w:rsidRPr="00DA2F4F" w:rsidRDefault="00575007" w:rsidP="003C2224">
      <w:pPr>
        <w:spacing w:before="160"/>
      </w:pPr>
      <w:bookmarkStart w:id="224" w:name="_Toc265506683"/>
      <w:bookmarkStart w:id="225" w:name="_Toc265507120"/>
      <w:bookmarkStart w:id="226" w:name="_Toc265564615"/>
      <w:bookmarkStart w:id="227" w:name="_Toc265580912"/>
      <w:r w:rsidRPr="00DA2F4F">
        <w:t>The</w:t>
      </w:r>
      <w:r w:rsidR="0026208B">
        <w:t xml:space="preserve"> </w:t>
      </w:r>
      <w:r w:rsidRPr="00DA2F4F">
        <w:t>Cost</w:t>
      </w:r>
      <w:r w:rsidR="0026208B">
        <w:t xml:space="preserve"> </w:t>
      </w:r>
      <w:r w:rsidRPr="00DA2F4F">
        <w:t>Proposal</w:t>
      </w:r>
      <w:r w:rsidR="0026208B">
        <w:t xml:space="preserve"> </w:t>
      </w:r>
      <w:r w:rsidRPr="00DA2F4F">
        <w:t>shall</w:t>
      </w:r>
      <w:r w:rsidR="0026208B">
        <w:t xml:space="preserve"> </w:t>
      </w:r>
      <w:r w:rsidRPr="00DA2F4F">
        <w:t>be</w:t>
      </w:r>
      <w:r w:rsidR="0026208B">
        <w:t xml:space="preserve"> </w:t>
      </w:r>
      <w:r w:rsidRPr="00DA2F4F">
        <w:t>submitted</w:t>
      </w:r>
      <w:r w:rsidR="0026208B">
        <w:t xml:space="preserve"> </w:t>
      </w:r>
      <w:r w:rsidRPr="00DA2F4F">
        <w:t>using</w:t>
      </w:r>
      <w:r w:rsidR="0026208B">
        <w:t xml:space="preserve"> </w:t>
      </w:r>
      <w:r w:rsidRPr="00DA2F4F">
        <w:t>the</w:t>
      </w:r>
      <w:r w:rsidR="0026208B">
        <w:t xml:space="preserve"> </w:t>
      </w:r>
      <w:r w:rsidRPr="00DA2F4F">
        <w:t>pricing</w:t>
      </w:r>
      <w:r w:rsidR="0026208B">
        <w:t xml:space="preserve"> </w:t>
      </w:r>
      <w:r w:rsidRPr="00DA2F4F">
        <w:t>workbook</w:t>
      </w:r>
      <w:r w:rsidR="0026208B">
        <w:t xml:space="preserve"> </w:t>
      </w:r>
      <w:r w:rsidRPr="00DA2F4F">
        <w:t>set</w:t>
      </w:r>
      <w:r w:rsidR="0026208B">
        <w:t xml:space="preserve"> </w:t>
      </w:r>
      <w:r w:rsidRPr="00DA2F4F">
        <w:t>forth</w:t>
      </w:r>
      <w:r w:rsidR="0026208B">
        <w:t xml:space="preserve"> </w:t>
      </w:r>
      <w:r w:rsidRPr="00DA2F4F">
        <w:t>in</w:t>
      </w:r>
      <w:r w:rsidR="0026208B">
        <w:t xml:space="preserve"> </w:t>
      </w:r>
      <w:r w:rsidRPr="00DA2F4F">
        <w:t>Attachment</w:t>
      </w:r>
      <w:r w:rsidR="0026208B">
        <w:t xml:space="preserve"> </w:t>
      </w:r>
      <w:r w:rsidRPr="00DA2F4F">
        <w:t>F</w:t>
      </w:r>
      <w:r w:rsidR="0026208B">
        <w:t xml:space="preserve"> </w:t>
      </w:r>
      <w:r w:rsidRPr="00DA2F4F">
        <w:t>of</w:t>
      </w:r>
      <w:r w:rsidR="0026208B">
        <w:t xml:space="preserve"> </w:t>
      </w:r>
      <w:r w:rsidRPr="00DA2F4F">
        <w:t>this</w:t>
      </w:r>
      <w:r w:rsidR="0026208B">
        <w:t xml:space="preserve"> </w:t>
      </w:r>
      <w:r w:rsidRPr="00DA2F4F">
        <w:t>RFP.</w:t>
      </w:r>
      <w:r w:rsidR="0026208B">
        <w:t xml:space="preserve"> </w:t>
      </w:r>
      <w:r w:rsidRPr="00DA2F4F">
        <w:t>Bidders</w:t>
      </w:r>
      <w:r w:rsidR="0026208B">
        <w:t xml:space="preserve"> </w:t>
      </w:r>
      <w:r w:rsidRPr="00DA2F4F">
        <w:t>should</w:t>
      </w:r>
      <w:r w:rsidR="0026208B">
        <w:t xml:space="preserve"> </w:t>
      </w:r>
      <w:r w:rsidRPr="00DA2F4F">
        <w:t>submit</w:t>
      </w:r>
      <w:r w:rsidR="0026208B">
        <w:t xml:space="preserve"> </w:t>
      </w:r>
      <w:r w:rsidRPr="00DA2F4F">
        <w:t>an</w:t>
      </w:r>
      <w:r w:rsidR="0026208B">
        <w:t xml:space="preserve"> </w:t>
      </w:r>
      <w:r w:rsidRPr="00DA2F4F">
        <w:t>Excel</w:t>
      </w:r>
      <w:r w:rsidR="0026208B">
        <w:t xml:space="preserve"> </w:t>
      </w:r>
      <w:r w:rsidRPr="00DA2F4F">
        <w:t>version</w:t>
      </w:r>
      <w:r w:rsidR="0026208B">
        <w:t xml:space="preserve"> </w:t>
      </w:r>
      <w:r w:rsidRPr="00DA2F4F">
        <w:t>of</w:t>
      </w:r>
      <w:r w:rsidR="0026208B">
        <w:t xml:space="preserve"> </w:t>
      </w:r>
      <w:r w:rsidRPr="00DA2F4F">
        <w:t>Attachment</w:t>
      </w:r>
      <w:r w:rsidR="0026208B">
        <w:t xml:space="preserve"> </w:t>
      </w:r>
      <w:r w:rsidRPr="00DA2F4F">
        <w:t>F</w:t>
      </w:r>
      <w:r w:rsidR="0026208B">
        <w:t xml:space="preserve"> </w:t>
      </w:r>
      <w:r w:rsidR="00500F68">
        <w:t>and</w:t>
      </w:r>
      <w:r w:rsidR="0026208B">
        <w:t xml:space="preserve"> </w:t>
      </w:r>
      <w:r w:rsidR="00500F68">
        <w:t>include</w:t>
      </w:r>
      <w:r w:rsidR="0026208B">
        <w:t xml:space="preserve"> </w:t>
      </w:r>
      <w:r w:rsidR="00500F68">
        <w:t>a</w:t>
      </w:r>
      <w:r w:rsidR="0026208B">
        <w:t xml:space="preserve"> </w:t>
      </w:r>
      <w:r w:rsidR="00903E80">
        <w:t>separate</w:t>
      </w:r>
      <w:r w:rsidR="0026208B">
        <w:t xml:space="preserve"> </w:t>
      </w:r>
      <w:r w:rsidR="00500F68">
        <w:t>printed</w:t>
      </w:r>
      <w:r w:rsidR="0026208B">
        <w:t xml:space="preserve"> </w:t>
      </w:r>
      <w:r w:rsidR="00500F68">
        <w:t>version</w:t>
      </w:r>
      <w:r w:rsidR="0026208B">
        <w:t xml:space="preserve"> </w:t>
      </w:r>
      <w:r w:rsidR="00500F68">
        <w:t>of</w:t>
      </w:r>
      <w:r w:rsidR="0026208B">
        <w:t xml:space="preserve"> </w:t>
      </w:r>
      <w:r w:rsidR="001C42FC">
        <w:t>Attachment</w:t>
      </w:r>
      <w:r w:rsidR="0026208B">
        <w:t xml:space="preserve"> </w:t>
      </w:r>
      <w:r w:rsidR="001C42FC">
        <w:t>F</w:t>
      </w:r>
      <w:r w:rsidR="0026208B">
        <w:t xml:space="preserve"> </w:t>
      </w:r>
      <w:r w:rsidR="00E53D91">
        <w:t>as</w:t>
      </w:r>
      <w:r w:rsidR="0026208B">
        <w:t xml:space="preserve"> </w:t>
      </w:r>
      <w:r w:rsidR="00E53D91">
        <w:t>instructed</w:t>
      </w:r>
      <w:r w:rsidR="0026208B">
        <w:t xml:space="preserve"> </w:t>
      </w:r>
      <w:r w:rsidR="00E53D91">
        <w:t>in</w:t>
      </w:r>
      <w:r w:rsidR="0026208B">
        <w:t xml:space="preserve"> </w:t>
      </w:r>
      <w:r w:rsidR="00E734CC">
        <w:t>section</w:t>
      </w:r>
      <w:r w:rsidR="0026208B">
        <w:t xml:space="preserve"> </w:t>
      </w:r>
      <w:r w:rsidR="00E734CC">
        <w:t>3.1</w:t>
      </w:r>
      <w:r w:rsidRPr="00DA2F4F">
        <w:t>.</w:t>
      </w:r>
      <w:r w:rsidR="0026208B">
        <w:t xml:space="preserve"> </w:t>
      </w:r>
    </w:p>
    <w:p w14:paraId="25EA7871" w14:textId="6F50A275" w:rsidR="00575007" w:rsidRPr="00DA2F4F" w:rsidRDefault="00575007" w:rsidP="00575007">
      <w:pPr>
        <w:spacing w:after="0" w:line="240" w:lineRule="auto"/>
        <w:rPr>
          <w:rFonts w:eastAsia="Times New Roman"/>
        </w:rPr>
      </w:pPr>
      <w:r w:rsidRPr="00DA2F4F">
        <w:t>The</w:t>
      </w:r>
      <w:r w:rsidR="0026208B">
        <w:t xml:space="preserve"> </w:t>
      </w:r>
      <w:r w:rsidRPr="00DA2F4F">
        <w:t>Bidder’s</w:t>
      </w:r>
      <w:r w:rsidR="0026208B">
        <w:t xml:space="preserve"> </w:t>
      </w:r>
      <w:r w:rsidRPr="00DA2F4F">
        <w:t>Cost</w:t>
      </w:r>
      <w:r w:rsidR="0026208B">
        <w:t xml:space="preserve"> </w:t>
      </w:r>
      <w:r w:rsidRPr="00DA2F4F">
        <w:t>Proposal</w:t>
      </w:r>
      <w:r w:rsidR="0026208B">
        <w:t xml:space="preserve"> </w:t>
      </w:r>
      <w:r w:rsidRPr="00DA2F4F">
        <w:t>shall</w:t>
      </w:r>
      <w:r w:rsidR="0026208B">
        <w:t xml:space="preserve"> </w:t>
      </w:r>
      <w:r w:rsidRPr="00DA2F4F">
        <w:t>include</w:t>
      </w:r>
      <w:r w:rsidR="0026208B">
        <w:t xml:space="preserve"> </w:t>
      </w:r>
      <w:r w:rsidRPr="00DA2F4F">
        <w:t>all</w:t>
      </w:r>
      <w:r w:rsidR="0026208B">
        <w:t xml:space="preserve"> </w:t>
      </w:r>
      <w:r w:rsidRPr="00DA2F4F">
        <w:t>charges</w:t>
      </w:r>
      <w:r w:rsidR="0026208B">
        <w:t xml:space="preserve"> </w:t>
      </w:r>
      <w:r w:rsidRPr="00DA2F4F">
        <w:t>of</w:t>
      </w:r>
      <w:r w:rsidR="0026208B">
        <w:t xml:space="preserve"> </w:t>
      </w:r>
      <w:r w:rsidRPr="00DA2F4F">
        <w:t>any</w:t>
      </w:r>
      <w:r w:rsidR="0026208B">
        <w:t xml:space="preserve"> </w:t>
      </w:r>
      <w:r w:rsidRPr="00DA2F4F">
        <w:t>kind</w:t>
      </w:r>
      <w:r w:rsidR="0026208B">
        <w:t xml:space="preserve"> </w:t>
      </w:r>
      <w:r w:rsidRPr="00DA2F4F">
        <w:t>associated</w:t>
      </w:r>
      <w:r w:rsidR="0026208B">
        <w:t xml:space="preserve"> </w:t>
      </w:r>
      <w:r w:rsidRPr="00DA2F4F">
        <w:t>with</w:t>
      </w:r>
      <w:r w:rsidR="0026208B">
        <w:t xml:space="preserve"> </w:t>
      </w:r>
      <w:r w:rsidRPr="00DA2F4F">
        <w:t>the</w:t>
      </w:r>
      <w:r w:rsidR="0026208B">
        <w:t xml:space="preserve"> </w:t>
      </w:r>
      <w:r w:rsidRPr="00DA2F4F">
        <w:t>goods</w:t>
      </w:r>
      <w:r w:rsidR="0026208B">
        <w:t xml:space="preserve"> </w:t>
      </w:r>
      <w:r w:rsidRPr="00DA2F4F">
        <w:t>and</w:t>
      </w:r>
      <w:r w:rsidR="0026208B">
        <w:t xml:space="preserve"> </w:t>
      </w:r>
      <w:r w:rsidRPr="00DA2F4F">
        <w:t>services</w:t>
      </w:r>
      <w:r w:rsidR="0026208B">
        <w:t xml:space="preserve"> </w:t>
      </w:r>
      <w:r w:rsidRPr="00DA2F4F">
        <w:t>offered</w:t>
      </w:r>
      <w:r w:rsidR="0026208B">
        <w:t xml:space="preserve"> </w:t>
      </w:r>
      <w:r w:rsidRPr="00DA2F4F">
        <w:t>by</w:t>
      </w:r>
      <w:r w:rsidR="0026208B">
        <w:t xml:space="preserve"> </w:t>
      </w:r>
      <w:r w:rsidRPr="00DA2F4F">
        <w:t>the</w:t>
      </w:r>
      <w:r w:rsidR="0026208B">
        <w:t xml:space="preserve"> </w:t>
      </w:r>
      <w:r w:rsidRPr="00DA2F4F">
        <w:t>Bidder</w:t>
      </w:r>
      <w:r w:rsidR="0026208B">
        <w:t xml:space="preserve"> </w:t>
      </w:r>
      <w:r w:rsidR="00AC0C66" w:rsidRPr="00DA2F4F">
        <w:t>to</w:t>
      </w:r>
      <w:r w:rsidR="0026208B">
        <w:t xml:space="preserve"> </w:t>
      </w:r>
      <w:r w:rsidRPr="00DA2F4F">
        <w:t>meet</w:t>
      </w:r>
      <w:r w:rsidR="0026208B">
        <w:t xml:space="preserve"> </w:t>
      </w:r>
      <w:r w:rsidRPr="00DA2F4F">
        <w:t>all</w:t>
      </w:r>
      <w:r w:rsidR="0026208B">
        <w:t xml:space="preserve"> </w:t>
      </w:r>
      <w:r w:rsidRPr="00DA2F4F">
        <w:t>RFP</w:t>
      </w:r>
      <w:r w:rsidR="0026208B">
        <w:t xml:space="preserve"> </w:t>
      </w:r>
      <w:r w:rsidRPr="00DA2F4F">
        <w:t>requirements.</w:t>
      </w:r>
      <w:r w:rsidR="0026208B">
        <w:t xml:space="preserve"> </w:t>
      </w:r>
      <w:r w:rsidRPr="00DA2F4F">
        <w:t>The</w:t>
      </w:r>
      <w:r w:rsidR="0026208B">
        <w:t xml:space="preserve"> </w:t>
      </w:r>
      <w:r w:rsidRPr="00DA2F4F">
        <w:t>Agency</w:t>
      </w:r>
      <w:r w:rsidR="0026208B">
        <w:t xml:space="preserve"> </w:t>
      </w:r>
      <w:r w:rsidRPr="00DA2F4F">
        <w:t>will</w:t>
      </w:r>
      <w:r w:rsidR="0026208B">
        <w:t xml:space="preserve"> </w:t>
      </w:r>
      <w:r w:rsidRPr="00DA2F4F">
        <w:t>not</w:t>
      </w:r>
      <w:r w:rsidR="0026208B">
        <w:t xml:space="preserve"> </w:t>
      </w:r>
      <w:r w:rsidRPr="00DA2F4F">
        <w:t>be</w:t>
      </w:r>
      <w:r w:rsidR="0026208B">
        <w:t xml:space="preserve"> </w:t>
      </w:r>
      <w:r w:rsidRPr="00DA2F4F">
        <w:t>liable</w:t>
      </w:r>
      <w:r w:rsidR="0026208B">
        <w:t xml:space="preserve"> </w:t>
      </w:r>
      <w:r w:rsidRPr="00DA2F4F">
        <w:t>for</w:t>
      </w:r>
      <w:r w:rsidR="0026208B">
        <w:t xml:space="preserve"> </w:t>
      </w:r>
      <w:r w:rsidRPr="00DA2F4F">
        <w:t>any</w:t>
      </w:r>
      <w:r w:rsidR="0026208B">
        <w:t xml:space="preserve"> </w:t>
      </w:r>
      <w:r w:rsidRPr="00DA2F4F">
        <w:t>fees</w:t>
      </w:r>
      <w:r w:rsidR="0026208B">
        <w:t xml:space="preserve"> </w:t>
      </w:r>
      <w:r w:rsidRPr="00DA2F4F">
        <w:t>or</w:t>
      </w:r>
      <w:r w:rsidR="0026208B">
        <w:t xml:space="preserve"> </w:t>
      </w:r>
      <w:r w:rsidRPr="00DA2F4F">
        <w:t>charges</w:t>
      </w:r>
      <w:r w:rsidR="0026208B">
        <w:t xml:space="preserve"> </w:t>
      </w:r>
      <w:r w:rsidRPr="00DA2F4F">
        <w:t>for</w:t>
      </w:r>
      <w:r w:rsidR="0026208B">
        <w:t xml:space="preserve"> </w:t>
      </w:r>
      <w:r w:rsidRPr="00DA2F4F">
        <w:t>the</w:t>
      </w:r>
      <w:r w:rsidR="0026208B">
        <w:t xml:space="preserve"> </w:t>
      </w:r>
      <w:r w:rsidRPr="00DA2F4F">
        <w:t>goods</w:t>
      </w:r>
      <w:r w:rsidR="0026208B">
        <w:t xml:space="preserve"> </w:t>
      </w:r>
      <w:r w:rsidRPr="00DA2F4F">
        <w:t>and</w:t>
      </w:r>
      <w:r w:rsidR="0026208B">
        <w:t xml:space="preserve"> </w:t>
      </w:r>
      <w:r w:rsidRPr="00DA2F4F">
        <w:t>services</w:t>
      </w:r>
      <w:r w:rsidR="0026208B">
        <w:t xml:space="preserve"> </w:t>
      </w:r>
      <w:r w:rsidRPr="00DA2F4F">
        <w:t>offered</w:t>
      </w:r>
      <w:r w:rsidR="0026208B">
        <w:t xml:space="preserve"> </w:t>
      </w:r>
      <w:r w:rsidRPr="00DA2F4F">
        <w:t>by</w:t>
      </w:r>
      <w:r w:rsidR="0026208B">
        <w:t xml:space="preserve"> </w:t>
      </w:r>
      <w:r w:rsidRPr="00DA2F4F">
        <w:t>the</w:t>
      </w:r>
      <w:r w:rsidR="0026208B">
        <w:t xml:space="preserve"> </w:t>
      </w:r>
      <w:r w:rsidRPr="00DA2F4F">
        <w:t>Bidder</w:t>
      </w:r>
      <w:r w:rsidR="0026208B">
        <w:t xml:space="preserve"> </w:t>
      </w:r>
      <w:r w:rsidRPr="00DA2F4F">
        <w:t>that</w:t>
      </w:r>
      <w:r w:rsidR="0026208B">
        <w:t xml:space="preserve"> </w:t>
      </w:r>
      <w:r w:rsidRPr="00DA2F4F">
        <w:t>are</w:t>
      </w:r>
      <w:r w:rsidR="0026208B">
        <w:t xml:space="preserve"> </w:t>
      </w:r>
      <w:r w:rsidRPr="00DA2F4F">
        <w:t>not</w:t>
      </w:r>
      <w:r w:rsidR="0026208B">
        <w:t xml:space="preserve"> </w:t>
      </w:r>
      <w:r w:rsidRPr="00DA2F4F">
        <w:t>set</w:t>
      </w:r>
      <w:r w:rsidR="0026208B">
        <w:t xml:space="preserve"> </w:t>
      </w:r>
      <w:r w:rsidRPr="00DA2F4F">
        <w:t>forth</w:t>
      </w:r>
      <w:r w:rsidR="0026208B">
        <w:t xml:space="preserve"> </w:t>
      </w:r>
      <w:r w:rsidRPr="00DA2F4F">
        <w:t>in</w:t>
      </w:r>
      <w:r w:rsidR="0026208B">
        <w:t xml:space="preserve"> </w:t>
      </w:r>
      <w:r w:rsidRPr="00DA2F4F">
        <w:t>the</w:t>
      </w:r>
      <w:r w:rsidR="0026208B">
        <w:t xml:space="preserve"> </w:t>
      </w:r>
      <w:r w:rsidRPr="00DA2F4F">
        <w:t>Cost</w:t>
      </w:r>
      <w:r w:rsidR="0026208B">
        <w:t xml:space="preserve"> </w:t>
      </w:r>
      <w:r w:rsidRPr="00DA2F4F">
        <w:t>Proposal.</w:t>
      </w:r>
    </w:p>
    <w:p w14:paraId="5D2C44B0" w14:textId="721A03A0" w:rsidR="00EF13C7" w:rsidRDefault="00EF13C7" w:rsidP="00AC0C66">
      <w:pPr>
        <w:spacing w:after="0"/>
        <w:rPr>
          <w:b/>
          <w:bCs/>
          <w:sz w:val="28"/>
        </w:rPr>
      </w:pPr>
    </w:p>
    <w:p w14:paraId="6A7EEE75" w14:textId="77777777" w:rsidR="00202583" w:rsidRDefault="00202583" w:rsidP="00202583">
      <w:pPr>
        <w:pStyle w:val="Heading1"/>
        <w:spacing w:after="0"/>
        <w:jc w:val="center"/>
      </w:pPr>
      <w:r>
        <w:br w:type="page"/>
      </w:r>
    </w:p>
    <w:p w14:paraId="1583F7B1" w14:textId="100C9A95" w:rsidR="00C2369A" w:rsidRPr="00D55288" w:rsidRDefault="00C2369A" w:rsidP="0049563F">
      <w:pPr>
        <w:pStyle w:val="Heading1"/>
        <w:spacing w:after="0"/>
        <w:jc w:val="center"/>
      </w:pPr>
      <w:bookmarkStart w:id="228" w:name="_Toc166852281"/>
      <w:r>
        <w:lastRenderedPageBreak/>
        <w:t>Section</w:t>
      </w:r>
      <w:r w:rsidR="0026208B">
        <w:t xml:space="preserve"> </w:t>
      </w:r>
      <w:r>
        <w:t>4</w:t>
      </w:r>
      <w:r w:rsidR="00582C55">
        <w:t>:</w:t>
      </w:r>
      <w:r w:rsidR="0026208B">
        <w:t xml:space="preserve"> </w:t>
      </w:r>
      <w:r>
        <w:t>Evaluation</w:t>
      </w:r>
      <w:r w:rsidR="0026208B">
        <w:t xml:space="preserve"> </w:t>
      </w:r>
      <w:r w:rsidR="00361443">
        <w:t>o</w:t>
      </w:r>
      <w:r>
        <w:t>f</w:t>
      </w:r>
      <w:r w:rsidR="0026208B">
        <w:t xml:space="preserve"> </w:t>
      </w:r>
      <w:r>
        <w:t>Bid</w:t>
      </w:r>
      <w:r w:rsidR="0026208B">
        <w:t xml:space="preserve"> </w:t>
      </w:r>
      <w:r>
        <w:t>Proposals</w:t>
      </w:r>
      <w:bookmarkEnd w:id="224"/>
      <w:bookmarkEnd w:id="225"/>
      <w:bookmarkEnd w:id="226"/>
      <w:bookmarkEnd w:id="227"/>
      <w:bookmarkEnd w:id="228"/>
    </w:p>
    <w:p w14:paraId="02C1FF6C" w14:textId="7813FA41" w:rsidR="00C2369A" w:rsidRPr="0049563F" w:rsidRDefault="00C90576" w:rsidP="00AF6678">
      <w:pPr>
        <w:pStyle w:val="Heading2"/>
        <w:rPr>
          <w:i/>
          <w:sz w:val="24"/>
          <w:szCs w:val="24"/>
        </w:rPr>
      </w:pPr>
      <w:bookmarkStart w:id="229" w:name="_Toc146892895"/>
      <w:bookmarkStart w:id="230" w:name="_Toc166852282"/>
      <w:r w:rsidRPr="0CC2ADFB">
        <w:rPr>
          <w:i/>
          <w:sz w:val="24"/>
          <w:szCs w:val="24"/>
        </w:rPr>
        <w:t>4.1</w:t>
      </w:r>
      <w:r w:rsidR="0026208B">
        <w:rPr>
          <w:i/>
          <w:sz w:val="24"/>
          <w:szCs w:val="24"/>
        </w:rPr>
        <w:t xml:space="preserve"> </w:t>
      </w:r>
      <w:r w:rsidRPr="0CC2ADFB">
        <w:rPr>
          <w:i/>
          <w:sz w:val="24"/>
          <w:szCs w:val="24"/>
        </w:rPr>
        <w:t>Introduction</w:t>
      </w:r>
      <w:bookmarkEnd w:id="229"/>
      <w:bookmarkEnd w:id="230"/>
    </w:p>
    <w:p w14:paraId="605C6498" w14:textId="7AD9E626" w:rsidR="00C2369A" w:rsidRDefault="00C2369A" w:rsidP="00C30283">
      <w:pPr>
        <w:spacing w:before="160"/>
      </w:pPr>
      <w:r>
        <w:t>This</w:t>
      </w:r>
      <w:r w:rsidR="0026208B">
        <w:t xml:space="preserve"> </w:t>
      </w:r>
      <w:r>
        <w:t>section</w:t>
      </w:r>
      <w:r w:rsidR="0026208B">
        <w:t xml:space="preserve"> </w:t>
      </w:r>
      <w:r>
        <w:t>describes</w:t>
      </w:r>
      <w:r w:rsidR="0026208B">
        <w:t xml:space="preserve"> </w:t>
      </w:r>
      <w:r>
        <w:t>the</w:t>
      </w:r>
      <w:r w:rsidR="0026208B">
        <w:t xml:space="preserve"> </w:t>
      </w:r>
      <w:r>
        <w:t>evaluation</w:t>
      </w:r>
      <w:r w:rsidR="0026208B">
        <w:t xml:space="preserve"> </w:t>
      </w:r>
      <w:r>
        <w:t>process</w:t>
      </w:r>
      <w:r w:rsidR="0026208B">
        <w:t xml:space="preserve"> </w:t>
      </w:r>
      <w:r>
        <w:t>that</w:t>
      </w:r>
      <w:r w:rsidR="0026208B">
        <w:t xml:space="preserve"> </w:t>
      </w:r>
      <w:r>
        <w:t>will</w:t>
      </w:r>
      <w:r w:rsidR="0026208B">
        <w:t xml:space="preserve"> </w:t>
      </w:r>
      <w:r>
        <w:t>be</w:t>
      </w:r>
      <w:r w:rsidR="0026208B">
        <w:t xml:space="preserve"> </w:t>
      </w:r>
      <w:r>
        <w:t>used</w:t>
      </w:r>
      <w:r w:rsidR="0026208B">
        <w:t xml:space="preserve"> </w:t>
      </w:r>
      <w:r>
        <w:t>to</w:t>
      </w:r>
      <w:r w:rsidR="0026208B">
        <w:t xml:space="preserve"> </w:t>
      </w:r>
      <w:r>
        <w:t>determine</w:t>
      </w:r>
      <w:r w:rsidR="0026208B">
        <w:t xml:space="preserve"> </w:t>
      </w:r>
      <w:r>
        <w:t>which</w:t>
      </w:r>
      <w:r w:rsidR="0026208B">
        <w:t xml:space="preserve"> </w:t>
      </w:r>
      <w:r>
        <w:t>Bid</w:t>
      </w:r>
      <w:r w:rsidR="0026208B">
        <w:t xml:space="preserve"> </w:t>
      </w:r>
      <w:r>
        <w:t>Proposal</w:t>
      </w:r>
      <w:r w:rsidR="0026208B">
        <w:t xml:space="preserve"> </w:t>
      </w:r>
      <w:r>
        <w:t>provides</w:t>
      </w:r>
      <w:r w:rsidR="0026208B">
        <w:t xml:space="preserve"> </w:t>
      </w:r>
      <w:r>
        <w:t>the</w:t>
      </w:r>
      <w:r w:rsidR="0026208B">
        <w:t xml:space="preserve"> </w:t>
      </w:r>
      <w:r>
        <w:t>greatest</w:t>
      </w:r>
      <w:r w:rsidR="0026208B">
        <w:t xml:space="preserve"> </w:t>
      </w:r>
      <w:r>
        <w:t>benefit</w:t>
      </w:r>
      <w:r w:rsidR="0026208B">
        <w:t xml:space="preserve"> </w:t>
      </w:r>
      <w:r>
        <w:t>to</w:t>
      </w:r>
      <w:r w:rsidR="0026208B">
        <w:t xml:space="preserve"> </w:t>
      </w:r>
      <w:r>
        <w:t>the</w:t>
      </w:r>
      <w:r w:rsidR="0026208B">
        <w:t xml:space="preserve"> </w:t>
      </w:r>
      <w:r>
        <w:t>Agency.</w:t>
      </w:r>
      <w:r w:rsidR="0026208B">
        <w:t xml:space="preserve"> </w:t>
      </w:r>
      <w:r>
        <w:t>When</w:t>
      </w:r>
      <w:r w:rsidR="0026208B">
        <w:t xml:space="preserve"> </w:t>
      </w:r>
      <w:r>
        <w:t>making</w:t>
      </w:r>
      <w:r w:rsidR="0026208B">
        <w:t xml:space="preserve"> </w:t>
      </w:r>
      <w:r>
        <w:t>this</w:t>
      </w:r>
      <w:r w:rsidR="0026208B">
        <w:t xml:space="preserve"> </w:t>
      </w:r>
      <w:r>
        <w:t>determination,</w:t>
      </w:r>
      <w:r w:rsidR="0026208B">
        <w:t xml:space="preserve"> </w:t>
      </w:r>
      <w:r>
        <w:t>the</w:t>
      </w:r>
      <w:r w:rsidR="0026208B">
        <w:t xml:space="preserve"> </w:t>
      </w:r>
      <w:r>
        <w:t>Agency</w:t>
      </w:r>
      <w:r w:rsidR="0026208B">
        <w:t xml:space="preserve"> </w:t>
      </w:r>
      <w:r>
        <w:t>will</w:t>
      </w:r>
      <w:r w:rsidR="0026208B">
        <w:t xml:space="preserve"> </w:t>
      </w:r>
      <w:r>
        <w:t>not</w:t>
      </w:r>
      <w:r w:rsidR="0026208B">
        <w:t xml:space="preserve"> </w:t>
      </w:r>
      <w:r>
        <w:t>necessarily</w:t>
      </w:r>
      <w:r w:rsidR="0026208B">
        <w:t xml:space="preserve"> </w:t>
      </w:r>
      <w:r>
        <w:t>award</w:t>
      </w:r>
      <w:r w:rsidR="0026208B">
        <w:t xml:space="preserve"> </w:t>
      </w:r>
      <w:r>
        <w:t>a</w:t>
      </w:r>
      <w:r w:rsidR="0026208B">
        <w:t xml:space="preserve"> </w:t>
      </w:r>
      <w:r w:rsidR="009D6674">
        <w:t>Contract</w:t>
      </w:r>
      <w:r w:rsidR="0026208B">
        <w:t xml:space="preserve"> </w:t>
      </w:r>
      <w:r>
        <w:t>to</w:t>
      </w:r>
      <w:r w:rsidR="0026208B">
        <w:t xml:space="preserve"> </w:t>
      </w:r>
      <w:r>
        <w:t>the</w:t>
      </w:r>
      <w:r w:rsidR="0026208B">
        <w:t xml:space="preserve"> </w:t>
      </w:r>
      <w:r>
        <w:t>Bidder</w:t>
      </w:r>
      <w:r w:rsidR="0026208B">
        <w:t xml:space="preserve"> </w:t>
      </w:r>
      <w:r>
        <w:t>offering</w:t>
      </w:r>
      <w:r w:rsidR="0026208B">
        <w:t xml:space="preserve"> </w:t>
      </w:r>
      <w:r>
        <w:t>the</w:t>
      </w:r>
      <w:r w:rsidR="0026208B">
        <w:t xml:space="preserve"> </w:t>
      </w:r>
      <w:r>
        <w:t>lowest</w:t>
      </w:r>
      <w:r w:rsidR="0026208B">
        <w:t xml:space="preserve"> </w:t>
      </w:r>
      <w:r>
        <w:t>cost</w:t>
      </w:r>
      <w:r w:rsidR="0026208B">
        <w:t xml:space="preserve"> </w:t>
      </w:r>
      <w:r>
        <w:t>to</w:t>
      </w:r>
      <w:r w:rsidR="0026208B">
        <w:t xml:space="preserve"> </w:t>
      </w:r>
      <w:r>
        <w:t>the</w:t>
      </w:r>
      <w:r w:rsidR="0026208B">
        <w:t xml:space="preserve"> </w:t>
      </w:r>
      <w:r>
        <w:t>Agency</w:t>
      </w:r>
      <w:r w:rsidR="0026208B">
        <w:t xml:space="preserve"> </w:t>
      </w:r>
      <w:r>
        <w:t>or</w:t>
      </w:r>
      <w:r w:rsidR="0026208B">
        <w:t xml:space="preserve"> </w:t>
      </w:r>
      <w:r>
        <w:t>to</w:t>
      </w:r>
      <w:r w:rsidR="0026208B">
        <w:t xml:space="preserve"> </w:t>
      </w:r>
      <w:r>
        <w:t>the</w:t>
      </w:r>
      <w:r w:rsidR="0026208B">
        <w:t xml:space="preserve"> </w:t>
      </w:r>
      <w:r>
        <w:t>Bidder</w:t>
      </w:r>
      <w:r w:rsidR="0026208B">
        <w:t xml:space="preserve"> </w:t>
      </w:r>
      <w:r>
        <w:t>with</w:t>
      </w:r>
      <w:r w:rsidR="0026208B">
        <w:t xml:space="preserve"> </w:t>
      </w:r>
      <w:r>
        <w:t>the</w:t>
      </w:r>
      <w:r w:rsidR="0026208B">
        <w:t xml:space="preserve"> </w:t>
      </w:r>
      <w:r>
        <w:t>highest</w:t>
      </w:r>
      <w:r w:rsidR="0026208B">
        <w:t xml:space="preserve"> </w:t>
      </w:r>
      <w:r>
        <w:t>point</w:t>
      </w:r>
      <w:r w:rsidR="0026208B">
        <w:t xml:space="preserve"> </w:t>
      </w:r>
      <w:r>
        <w:t>total.</w:t>
      </w:r>
      <w:r w:rsidR="0026208B">
        <w:t xml:space="preserve"> </w:t>
      </w:r>
      <w:r>
        <w:t>Rather,</w:t>
      </w:r>
      <w:r w:rsidR="0026208B">
        <w:t xml:space="preserve"> </w:t>
      </w:r>
      <w:r>
        <w:t>a</w:t>
      </w:r>
      <w:r w:rsidR="0026208B">
        <w:t xml:space="preserve"> </w:t>
      </w:r>
      <w:r w:rsidR="009D6674">
        <w:t>Contract</w:t>
      </w:r>
      <w:r w:rsidR="0026208B">
        <w:t xml:space="preserve"> </w:t>
      </w:r>
      <w:r>
        <w:t>will</w:t>
      </w:r>
      <w:r w:rsidR="0026208B">
        <w:t xml:space="preserve"> </w:t>
      </w:r>
      <w:r>
        <w:t>be</w:t>
      </w:r>
      <w:r w:rsidR="0026208B">
        <w:t xml:space="preserve"> </w:t>
      </w:r>
      <w:r>
        <w:t>awarded</w:t>
      </w:r>
      <w:r w:rsidR="0026208B">
        <w:t xml:space="preserve"> </w:t>
      </w:r>
      <w:r>
        <w:t>to</w:t>
      </w:r>
      <w:r w:rsidR="0026208B">
        <w:t xml:space="preserve"> </w:t>
      </w:r>
      <w:r>
        <w:t>the</w:t>
      </w:r>
      <w:r w:rsidR="0026208B">
        <w:t xml:space="preserve"> </w:t>
      </w:r>
      <w:r>
        <w:t>Bidder</w:t>
      </w:r>
      <w:r w:rsidR="0026208B">
        <w:t xml:space="preserve"> </w:t>
      </w:r>
      <w:r>
        <w:t>that</w:t>
      </w:r>
      <w:r w:rsidR="0026208B">
        <w:t xml:space="preserve"> </w:t>
      </w:r>
      <w:r>
        <w:t>offers</w:t>
      </w:r>
      <w:r w:rsidR="0026208B">
        <w:t xml:space="preserve"> </w:t>
      </w:r>
      <w:r>
        <w:t>the</w:t>
      </w:r>
      <w:r w:rsidR="0026208B">
        <w:t xml:space="preserve"> </w:t>
      </w:r>
      <w:r>
        <w:t>greatest</w:t>
      </w:r>
      <w:r w:rsidR="0026208B">
        <w:t xml:space="preserve"> </w:t>
      </w:r>
      <w:r>
        <w:t>benefit</w:t>
      </w:r>
      <w:r w:rsidR="0026208B">
        <w:t xml:space="preserve"> </w:t>
      </w:r>
      <w:r>
        <w:t>to</w:t>
      </w:r>
      <w:r w:rsidR="0026208B">
        <w:t xml:space="preserve"> </w:t>
      </w:r>
      <w:r>
        <w:t>the</w:t>
      </w:r>
      <w:r w:rsidR="0026208B">
        <w:t xml:space="preserve"> </w:t>
      </w:r>
      <w:r>
        <w:t>Agency.</w:t>
      </w:r>
      <w:r w:rsidR="0026208B">
        <w:t xml:space="preserve"> </w:t>
      </w:r>
    </w:p>
    <w:p w14:paraId="538C0F48" w14:textId="3821A5DB" w:rsidR="00C2369A" w:rsidRPr="0049563F" w:rsidRDefault="00377ED7" w:rsidP="00AF6678">
      <w:pPr>
        <w:pStyle w:val="Heading2"/>
        <w:rPr>
          <w:i/>
          <w:sz w:val="24"/>
          <w:szCs w:val="24"/>
        </w:rPr>
      </w:pPr>
      <w:bookmarkStart w:id="231" w:name="_Toc265564617"/>
      <w:bookmarkStart w:id="232" w:name="_Toc265580914"/>
      <w:bookmarkStart w:id="233" w:name="_Toc146892896"/>
      <w:bookmarkStart w:id="234" w:name="_Toc166852283"/>
      <w:r w:rsidRPr="0CC2ADFB">
        <w:rPr>
          <w:i/>
          <w:sz w:val="24"/>
          <w:szCs w:val="24"/>
        </w:rPr>
        <w:t>4.2</w:t>
      </w:r>
      <w:r w:rsidR="0026208B">
        <w:rPr>
          <w:i/>
          <w:sz w:val="24"/>
          <w:szCs w:val="24"/>
        </w:rPr>
        <w:t xml:space="preserve"> </w:t>
      </w:r>
      <w:r w:rsidRPr="0CC2ADFB">
        <w:rPr>
          <w:i/>
          <w:sz w:val="24"/>
          <w:szCs w:val="24"/>
        </w:rPr>
        <w:t>Evaluation</w:t>
      </w:r>
      <w:r w:rsidR="0026208B">
        <w:rPr>
          <w:i/>
          <w:sz w:val="24"/>
          <w:szCs w:val="24"/>
        </w:rPr>
        <w:t xml:space="preserve"> </w:t>
      </w:r>
      <w:r w:rsidR="00C2369A" w:rsidRPr="0CC2ADFB">
        <w:rPr>
          <w:i/>
          <w:sz w:val="24"/>
          <w:szCs w:val="24"/>
        </w:rPr>
        <w:t>Committee</w:t>
      </w:r>
      <w:bookmarkEnd w:id="231"/>
      <w:bookmarkEnd w:id="232"/>
      <w:bookmarkEnd w:id="233"/>
      <w:bookmarkEnd w:id="234"/>
    </w:p>
    <w:p w14:paraId="3F3324DB" w14:textId="0D96D858" w:rsidR="00C2369A" w:rsidRDefault="00C2369A" w:rsidP="00E40FB6">
      <w:pPr>
        <w:spacing w:before="160"/>
      </w:pPr>
      <w:r>
        <w:t>The</w:t>
      </w:r>
      <w:r w:rsidR="0026208B">
        <w:t xml:space="preserve"> </w:t>
      </w:r>
      <w:r>
        <w:t>Agency</w:t>
      </w:r>
      <w:r w:rsidR="0026208B">
        <w:t xml:space="preserve"> </w:t>
      </w:r>
      <w:r>
        <w:t>intends</w:t>
      </w:r>
      <w:r w:rsidR="0026208B">
        <w:t xml:space="preserve"> </w:t>
      </w:r>
      <w:r>
        <w:t>to</w:t>
      </w:r>
      <w:r w:rsidR="0026208B">
        <w:t xml:space="preserve"> </w:t>
      </w:r>
      <w:r>
        <w:t>conduct</w:t>
      </w:r>
      <w:r w:rsidR="0026208B">
        <w:t xml:space="preserve"> </w:t>
      </w:r>
      <w:r>
        <w:t>a</w:t>
      </w:r>
      <w:r w:rsidR="0026208B">
        <w:t xml:space="preserve"> </w:t>
      </w:r>
      <w:r>
        <w:t>comprehensive,</w:t>
      </w:r>
      <w:r w:rsidR="0026208B">
        <w:t xml:space="preserve"> </w:t>
      </w:r>
      <w:r>
        <w:t>fair,</w:t>
      </w:r>
      <w:r w:rsidR="0026208B">
        <w:t xml:space="preserve"> </w:t>
      </w:r>
      <w:r>
        <w:t>and</w:t>
      </w:r>
      <w:r w:rsidR="0026208B">
        <w:t xml:space="preserve"> </w:t>
      </w:r>
      <w:r>
        <w:t>impartial</w:t>
      </w:r>
      <w:r w:rsidR="0026208B">
        <w:t xml:space="preserve"> </w:t>
      </w:r>
      <w:r>
        <w:t>evaluation</w:t>
      </w:r>
      <w:r w:rsidR="0026208B">
        <w:t xml:space="preserve"> </w:t>
      </w:r>
      <w:r>
        <w:t>of</w:t>
      </w:r>
      <w:r w:rsidR="0026208B">
        <w:t xml:space="preserve"> </w:t>
      </w:r>
      <w:r>
        <w:t>Bid</w:t>
      </w:r>
      <w:r w:rsidR="0026208B">
        <w:t xml:space="preserve"> </w:t>
      </w:r>
      <w:r>
        <w:t>Proposals</w:t>
      </w:r>
      <w:r w:rsidR="0026208B">
        <w:t xml:space="preserve"> </w:t>
      </w:r>
      <w:r>
        <w:t>received</w:t>
      </w:r>
      <w:r w:rsidR="0026208B">
        <w:t xml:space="preserve"> </w:t>
      </w:r>
      <w:r>
        <w:t>in</w:t>
      </w:r>
      <w:r w:rsidR="0026208B">
        <w:t xml:space="preserve"> </w:t>
      </w:r>
      <w:r>
        <w:t>response</w:t>
      </w:r>
      <w:r w:rsidR="0026208B">
        <w:t xml:space="preserve"> </w:t>
      </w:r>
      <w:r>
        <w:t>to</w:t>
      </w:r>
      <w:r w:rsidR="0026208B">
        <w:t xml:space="preserve"> </w:t>
      </w:r>
      <w:r>
        <w:t>this</w:t>
      </w:r>
      <w:r w:rsidR="0026208B">
        <w:t xml:space="preserve"> </w:t>
      </w:r>
      <w:r>
        <w:t>RFP.</w:t>
      </w:r>
      <w:r w:rsidR="0026208B">
        <w:t xml:space="preserve"> </w:t>
      </w:r>
      <w:r>
        <w:t>In</w:t>
      </w:r>
      <w:r w:rsidR="0026208B">
        <w:t xml:space="preserve"> </w:t>
      </w:r>
      <w:r>
        <w:t>making</w:t>
      </w:r>
      <w:r w:rsidR="0026208B">
        <w:t xml:space="preserve"> </w:t>
      </w:r>
      <w:r>
        <w:t>this</w:t>
      </w:r>
      <w:r w:rsidR="0026208B">
        <w:t xml:space="preserve"> </w:t>
      </w:r>
      <w:r>
        <w:t>determination,</w:t>
      </w:r>
      <w:r w:rsidR="0026208B">
        <w:t xml:space="preserve"> </w:t>
      </w:r>
      <w:r>
        <w:t>the</w:t>
      </w:r>
      <w:r w:rsidR="0026208B">
        <w:t xml:space="preserve"> </w:t>
      </w:r>
      <w:r>
        <w:t>Agency</w:t>
      </w:r>
      <w:r w:rsidR="0026208B">
        <w:t xml:space="preserve"> </w:t>
      </w:r>
      <w:r>
        <w:t>will</w:t>
      </w:r>
      <w:r w:rsidR="0026208B">
        <w:t xml:space="preserve"> </w:t>
      </w:r>
      <w:r>
        <w:t>be</w:t>
      </w:r>
      <w:r w:rsidR="0026208B">
        <w:t xml:space="preserve"> </w:t>
      </w:r>
      <w:r>
        <w:t>represented</w:t>
      </w:r>
      <w:r w:rsidR="0026208B">
        <w:t xml:space="preserve"> </w:t>
      </w:r>
      <w:r>
        <w:t>by</w:t>
      </w:r>
      <w:r w:rsidR="0026208B">
        <w:t xml:space="preserve"> </w:t>
      </w:r>
      <w:r>
        <w:t>an</w:t>
      </w:r>
      <w:r w:rsidR="0026208B">
        <w:t xml:space="preserve"> </w:t>
      </w:r>
      <w:r>
        <w:t>evaluation</w:t>
      </w:r>
      <w:r w:rsidR="0026208B">
        <w:t xml:space="preserve"> </w:t>
      </w:r>
      <w:r w:rsidR="00521332">
        <w:t>c</w:t>
      </w:r>
      <w:r>
        <w:t>ommittee</w:t>
      </w:r>
      <w:r w:rsidR="00E7779A">
        <w:t>.</w:t>
      </w:r>
    </w:p>
    <w:p w14:paraId="010F63DE" w14:textId="39DF1C74" w:rsidR="00C2369A" w:rsidRPr="0049563F" w:rsidRDefault="00377ED7" w:rsidP="00AF6678">
      <w:pPr>
        <w:pStyle w:val="Heading2"/>
        <w:rPr>
          <w:i/>
          <w:sz w:val="24"/>
          <w:szCs w:val="24"/>
        </w:rPr>
      </w:pPr>
      <w:bookmarkStart w:id="235" w:name="_Toc265564620"/>
      <w:bookmarkStart w:id="236" w:name="_Toc265580916"/>
      <w:bookmarkStart w:id="237" w:name="_Toc146892897"/>
      <w:bookmarkStart w:id="238" w:name="_Toc166852284"/>
      <w:r w:rsidRPr="0CC2ADFB">
        <w:rPr>
          <w:i/>
          <w:sz w:val="24"/>
          <w:szCs w:val="24"/>
        </w:rPr>
        <w:t>4.3</w:t>
      </w:r>
      <w:r w:rsidR="0026208B">
        <w:rPr>
          <w:i/>
          <w:sz w:val="24"/>
          <w:szCs w:val="24"/>
        </w:rPr>
        <w:t xml:space="preserve"> </w:t>
      </w:r>
      <w:r w:rsidRPr="0CC2ADFB">
        <w:rPr>
          <w:i/>
          <w:sz w:val="24"/>
          <w:szCs w:val="24"/>
        </w:rPr>
        <w:t>Proposal</w:t>
      </w:r>
      <w:r w:rsidR="0026208B">
        <w:rPr>
          <w:i/>
          <w:sz w:val="24"/>
          <w:szCs w:val="24"/>
        </w:rPr>
        <w:t xml:space="preserve"> </w:t>
      </w:r>
      <w:r w:rsidR="00C2369A" w:rsidRPr="0CC2ADFB">
        <w:rPr>
          <w:i/>
          <w:sz w:val="24"/>
          <w:szCs w:val="24"/>
        </w:rPr>
        <w:t>Scoring</w:t>
      </w:r>
      <w:bookmarkEnd w:id="235"/>
      <w:bookmarkEnd w:id="236"/>
      <w:r w:rsidR="0026208B">
        <w:rPr>
          <w:i/>
          <w:sz w:val="24"/>
          <w:szCs w:val="24"/>
        </w:rPr>
        <w:t xml:space="preserve"> </w:t>
      </w:r>
      <w:r w:rsidR="00C2369A" w:rsidRPr="0CC2ADFB">
        <w:rPr>
          <w:i/>
          <w:sz w:val="24"/>
          <w:szCs w:val="24"/>
        </w:rPr>
        <w:t>and</w:t>
      </w:r>
      <w:r w:rsidR="0026208B">
        <w:rPr>
          <w:i/>
          <w:sz w:val="24"/>
          <w:szCs w:val="24"/>
        </w:rPr>
        <w:t xml:space="preserve"> </w:t>
      </w:r>
      <w:r w:rsidR="00C2369A" w:rsidRPr="0CC2ADFB">
        <w:rPr>
          <w:i/>
          <w:sz w:val="24"/>
          <w:szCs w:val="24"/>
        </w:rPr>
        <w:t>Evaluation</w:t>
      </w:r>
      <w:r w:rsidR="0026208B">
        <w:rPr>
          <w:i/>
          <w:sz w:val="24"/>
          <w:szCs w:val="24"/>
        </w:rPr>
        <w:t xml:space="preserve"> </w:t>
      </w:r>
      <w:r w:rsidR="00C2369A" w:rsidRPr="0CC2ADFB">
        <w:rPr>
          <w:i/>
          <w:sz w:val="24"/>
          <w:szCs w:val="24"/>
        </w:rPr>
        <w:t>Criteria</w:t>
      </w:r>
      <w:bookmarkEnd w:id="237"/>
      <w:bookmarkEnd w:id="238"/>
      <w:r w:rsidR="0026208B">
        <w:rPr>
          <w:i/>
          <w:sz w:val="24"/>
          <w:szCs w:val="24"/>
        </w:rPr>
        <w:t xml:space="preserve"> </w:t>
      </w:r>
    </w:p>
    <w:p w14:paraId="4676DC18" w14:textId="7E581C7A" w:rsidR="00C2369A" w:rsidRDefault="00C2369A" w:rsidP="00E40FB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before="160"/>
      </w:pPr>
      <w:r>
        <w:t>The</w:t>
      </w:r>
      <w:r w:rsidR="0026208B">
        <w:t xml:space="preserve"> </w:t>
      </w:r>
      <w:r>
        <w:t>evaluation</w:t>
      </w:r>
      <w:r w:rsidR="0026208B">
        <w:t xml:space="preserve"> </w:t>
      </w:r>
      <w:r w:rsidR="00521332">
        <w:t>c</w:t>
      </w:r>
      <w:r>
        <w:t>ommittee</w:t>
      </w:r>
      <w:r w:rsidR="0026208B">
        <w:t xml:space="preserve"> </w:t>
      </w:r>
      <w:r>
        <w:t>will</w:t>
      </w:r>
      <w:r w:rsidR="0026208B">
        <w:t xml:space="preserve"> </w:t>
      </w:r>
      <w:r>
        <w:t>use</w:t>
      </w:r>
      <w:r w:rsidR="0026208B">
        <w:t xml:space="preserve"> </w:t>
      </w:r>
      <w:r>
        <w:t>the</w:t>
      </w:r>
      <w:r w:rsidR="0026208B">
        <w:t xml:space="preserve"> </w:t>
      </w:r>
      <w:r>
        <w:t>method</w:t>
      </w:r>
      <w:r w:rsidR="0026208B">
        <w:t xml:space="preserve"> </w:t>
      </w:r>
      <w:r>
        <w:t>described</w:t>
      </w:r>
      <w:r w:rsidR="0026208B">
        <w:t xml:space="preserve"> </w:t>
      </w:r>
      <w:r>
        <w:t>in</w:t>
      </w:r>
      <w:r w:rsidR="0026208B">
        <w:t xml:space="preserve"> </w:t>
      </w:r>
      <w:r>
        <w:t>this</w:t>
      </w:r>
      <w:r w:rsidR="0026208B">
        <w:t xml:space="preserve"> </w:t>
      </w:r>
      <w:r>
        <w:t>section</w:t>
      </w:r>
      <w:r w:rsidR="0026208B">
        <w:t xml:space="preserve"> </w:t>
      </w:r>
      <w:r>
        <w:t>to</w:t>
      </w:r>
      <w:r w:rsidR="0026208B">
        <w:t xml:space="preserve"> </w:t>
      </w:r>
      <w:r>
        <w:t>assist</w:t>
      </w:r>
      <w:r w:rsidR="0026208B">
        <w:t xml:space="preserve"> </w:t>
      </w:r>
      <w:r>
        <w:t>with</w:t>
      </w:r>
      <w:r w:rsidR="0026208B">
        <w:t xml:space="preserve"> </w:t>
      </w:r>
      <w:r>
        <w:t>initially</w:t>
      </w:r>
      <w:r w:rsidR="0026208B">
        <w:t xml:space="preserve"> </w:t>
      </w:r>
      <w:r>
        <w:t>determining</w:t>
      </w:r>
      <w:r w:rsidR="0026208B">
        <w:t xml:space="preserve"> </w:t>
      </w:r>
      <w:r>
        <w:t>the</w:t>
      </w:r>
      <w:r w:rsidR="0026208B">
        <w:t xml:space="preserve"> </w:t>
      </w:r>
      <w:r>
        <w:t>relative</w:t>
      </w:r>
      <w:r w:rsidR="0026208B">
        <w:t xml:space="preserve"> </w:t>
      </w:r>
      <w:r>
        <w:t>merits</w:t>
      </w:r>
      <w:r w:rsidR="0026208B">
        <w:t xml:space="preserve"> </w:t>
      </w:r>
      <w:r>
        <w:t>of</w:t>
      </w:r>
      <w:r w:rsidR="0026208B">
        <w:t xml:space="preserve"> </w:t>
      </w:r>
      <w:r>
        <w:t>each</w:t>
      </w:r>
      <w:r w:rsidR="0026208B">
        <w:t xml:space="preserve"> </w:t>
      </w:r>
      <w:r>
        <w:t>Bid</w:t>
      </w:r>
      <w:r w:rsidR="0026208B">
        <w:t xml:space="preserve"> </w:t>
      </w:r>
      <w:r>
        <w:t>Proposal.</w:t>
      </w:r>
    </w:p>
    <w:p w14:paraId="16C3E83D" w14:textId="1D36FF22" w:rsidR="00C2369A" w:rsidRPr="0049563F" w:rsidRDefault="00C2369A" w:rsidP="00AF6678">
      <w:pPr>
        <w:pStyle w:val="Heading4"/>
        <w:rPr>
          <w:b w:val="0"/>
          <w:i w:val="0"/>
          <w:iCs/>
        </w:rPr>
      </w:pPr>
      <w:r w:rsidRPr="0049563F">
        <w:rPr>
          <w:i w:val="0"/>
          <w:iCs/>
        </w:rPr>
        <w:t>Scoring</w:t>
      </w:r>
      <w:r w:rsidR="0026208B">
        <w:rPr>
          <w:i w:val="0"/>
          <w:iCs/>
        </w:rPr>
        <w:t xml:space="preserve"> </w:t>
      </w:r>
      <w:r w:rsidRPr="0049563F">
        <w:rPr>
          <w:i w:val="0"/>
          <w:iCs/>
        </w:rPr>
        <w:t>Guide</w:t>
      </w:r>
      <w:r w:rsidR="0026208B">
        <w:rPr>
          <w:i w:val="0"/>
          <w:iCs/>
        </w:rPr>
        <w:t xml:space="preserve"> </w:t>
      </w:r>
    </w:p>
    <w:p w14:paraId="74B11FEF" w14:textId="0183E331" w:rsidR="00C2369A" w:rsidRDefault="00C2369A" w:rsidP="00295E62">
      <w:pPr>
        <w:spacing w:before="160"/>
      </w:pPr>
      <w:r>
        <w:t>Points</w:t>
      </w:r>
      <w:r w:rsidR="0026208B">
        <w:t xml:space="preserve"> </w:t>
      </w:r>
      <w:r>
        <w:t>will</w:t>
      </w:r>
      <w:r w:rsidR="0026208B">
        <w:t xml:space="preserve"> </w:t>
      </w:r>
      <w:r>
        <w:t>be</w:t>
      </w:r>
      <w:r w:rsidR="0026208B">
        <w:t xml:space="preserve"> </w:t>
      </w:r>
      <w:r>
        <w:t>assigned</w:t>
      </w:r>
      <w:r w:rsidR="0026208B">
        <w:t xml:space="preserve"> </w:t>
      </w:r>
      <w:r>
        <w:t>to</w:t>
      </w:r>
      <w:r w:rsidR="0026208B">
        <w:t xml:space="preserve"> </w:t>
      </w:r>
      <w:r>
        <w:t>each</w:t>
      </w:r>
      <w:r w:rsidR="0026208B">
        <w:t xml:space="preserve"> </w:t>
      </w:r>
      <w:r>
        <w:t>evaluation</w:t>
      </w:r>
      <w:r w:rsidR="0026208B">
        <w:t xml:space="preserve"> </w:t>
      </w:r>
      <w:r>
        <w:t>component</w:t>
      </w:r>
      <w:r w:rsidR="0026208B">
        <w:t xml:space="preserve"> </w:t>
      </w:r>
      <w:r>
        <w:t>as</w:t>
      </w:r>
      <w:r w:rsidR="0026208B">
        <w:t xml:space="preserve"> </w:t>
      </w:r>
      <w:r>
        <w:t>follows,</w:t>
      </w:r>
      <w:r w:rsidR="0026208B">
        <w:t xml:space="preserve"> </w:t>
      </w:r>
      <w:r>
        <w:t>unless</w:t>
      </w:r>
      <w:r w:rsidR="0026208B">
        <w:t xml:space="preserve"> </w:t>
      </w:r>
      <w:r>
        <w:t>otherwise</w:t>
      </w:r>
      <w:r w:rsidR="0026208B">
        <w:t xml:space="preserve"> </w:t>
      </w:r>
      <w:r>
        <w:t>designated:</w:t>
      </w:r>
    </w:p>
    <w:tbl>
      <w:tblPr>
        <w:tblStyle w:val="TableGrid"/>
        <w:tblpPr w:leftFromText="180" w:rightFromText="180" w:vertAnchor="text" w:horzAnchor="margin" w:tblpX="144" w:tblpY="241"/>
        <w:tblW w:w="4948" w:type="pct"/>
        <w:tblLayout w:type="fixed"/>
        <w:tblLook w:val="04A0" w:firstRow="1" w:lastRow="0" w:firstColumn="1" w:lastColumn="0" w:noHBand="0" w:noVBand="1"/>
      </w:tblPr>
      <w:tblGrid>
        <w:gridCol w:w="577"/>
        <w:gridCol w:w="9388"/>
      </w:tblGrid>
      <w:tr w:rsidR="00C2369A" w:rsidRPr="00A05350" w14:paraId="42EA3256" w14:textId="77777777" w:rsidTr="00E40FB6">
        <w:trPr>
          <w:cantSplit/>
        </w:trPr>
        <w:tc>
          <w:tcPr>
            <w:tcW w:w="585" w:type="dxa"/>
            <w:vAlign w:val="center"/>
          </w:tcPr>
          <w:p w14:paraId="4A23015E" w14:textId="147B907A" w:rsidR="00C2369A" w:rsidRPr="00DB7C75" w:rsidRDefault="00C2369A" w:rsidP="00E40FB6">
            <w:pPr>
              <w:keepNext/>
              <w:spacing w:before="60" w:after="60" w:line="276" w:lineRule="auto"/>
              <w:jc w:val="center"/>
              <w:rPr>
                <w:b/>
                <w:bCs/>
                <w:sz w:val="20"/>
                <w:szCs w:val="20"/>
              </w:rPr>
            </w:pPr>
            <w:r w:rsidRPr="00DB7C75">
              <w:rPr>
                <w:b/>
                <w:bCs/>
                <w:sz w:val="20"/>
                <w:szCs w:val="20"/>
              </w:rPr>
              <w:t>4</w:t>
            </w:r>
          </w:p>
        </w:tc>
        <w:tc>
          <w:tcPr>
            <w:tcW w:w="9603" w:type="dxa"/>
          </w:tcPr>
          <w:p w14:paraId="3BF86291" w14:textId="0C274274" w:rsidR="00C2369A" w:rsidRPr="00A05350" w:rsidRDefault="008A3A54" w:rsidP="00E40FB6">
            <w:pPr>
              <w:keepNext/>
              <w:spacing w:before="60" w:after="60" w:line="276" w:lineRule="auto"/>
              <w:rPr>
                <w:sz w:val="20"/>
                <w:szCs w:val="20"/>
              </w:rPr>
            </w:pPr>
            <w:r>
              <w:rPr>
                <w:sz w:val="20"/>
                <w:szCs w:val="20"/>
              </w:rPr>
              <w:t>Bidder</w:t>
            </w:r>
            <w:r w:rsidR="0026208B">
              <w:rPr>
                <w:sz w:val="20"/>
                <w:szCs w:val="20"/>
              </w:rPr>
              <w:t xml:space="preserve"> </w:t>
            </w:r>
            <w:r w:rsidR="00BD7D4A">
              <w:rPr>
                <w:sz w:val="20"/>
                <w:szCs w:val="20"/>
              </w:rPr>
              <w:t>meets</w:t>
            </w:r>
            <w:r w:rsidR="0026208B">
              <w:rPr>
                <w:sz w:val="20"/>
                <w:szCs w:val="20"/>
              </w:rPr>
              <w:t xml:space="preserve"> </w:t>
            </w:r>
            <w:r w:rsidR="00BD7D4A">
              <w:rPr>
                <w:sz w:val="20"/>
                <w:szCs w:val="20"/>
              </w:rPr>
              <w:t>or</w:t>
            </w:r>
            <w:r w:rsidR="0026208B">
              <w:rPr>
                <w:sz w:val="20"/>
                <w:szCs w:val="20"/>
              </w:rPr>
              <w:t xml:space="preserve"> </w:t>
            </w:r>
            <w:r w:rsidR="00BD7D4A">
              <w:rPr>
                <w:sz w:val="20"/>
                <w:szCs w:val="20"/>
              </w:rPr>
              <w:t>exceed</w:t>
            </w:r>
            <w:r w:rsidR="00017EDF">
              <w:rPr>
                <w:sz w:val="20"/>
                <w:szCs w:val="20"/>
              </w:rPr>
              <w:t>s</w:t>
            </w:r>
            <w:r w:rsidR="0026208B">
              <w:rPr>
                <w:sz w:val="20"/>
                <w:szCs w:val="20"/>
              </w:rPr>
              <w:t xml:space="preserve"> </w:t>
            </w:r>
            <w:r w:rsidR="00BD7D4A">
              <w:rPr>
                <w:sz w:val="20"/>
                <w:szCs w:val="20"/>
              </w:rPr>
              <w:t>all</w:t>
            </w:r>
            <w:r w:rsidR="0026208B">
              <w:rPr>
                <w:sz w:val="20"/>
                <w:szCs w:val="20"/>
              </w:rPr>
              <w:t xml:space="preserve"> </w:t>
            </w:r>
            <w:r w:rsidR="005377F2">
              <w:rPr>
                <w:sz w:val="20"/>
                <w:szCs w:val="20"/>
              </w:rPr>
              <w:t>expectations</w:t>
            </w:r>
            <w:r w:rsidR="00301E3B">
              <w:rPr>
                <w:sz w:val="20"/>
                <w:szCs w:val="20"/>
              </w:rPr>
              <w:t>.</w:t>
            </w:r>
            <w:r w:rsidR="0026208B">
              <w:rPr>
                <w:sz w:val="20"/>
                <w:szCs w:val="20"/>
              </w:rPr>
              <w:t xml:space="preserve"> </w:t>
            </w:r>
            <w:r w:rsidR="00301E3B">
              <w:rPr>
                <w:sz w:val="20"/>
                <w:szCs w:val="20"/>
              </w:rPr>
              <w:t>The</w:t>
            </w:r>
            <w:r w:rsidR="0026208B">
              <w:rPr>
                <w:sz w:val="20"/>
                <w:szCs w:val="20"/>
              </w:rPr>
              <w:t xml:space="preserve"> </w:t>
            </w:r>
            <w:r w:rsidR="00C2369A" w:rsidRPr="00A05350">
              <w:rPr>
                <w:sz w:val="20"/>
                <w:szCs w:val="20"/>
              </w:rPr>
              <w:t>Bidder</w:t>
            </w:r>
            <w:r w:rsidR="0026208B">
              <w:rPr>
                <w:sz w:val="20"/>
                <w:szCs w:val="20"/>
              </w:rPr>
              <w:t xml:space="preserve"> </w:t>
            </w:r>
            <w:r w:rsidR="00C2369A" w:rsidRPr="00A05350">
              <w:rPr>
                <w:sz w:val="20"/>
                <w:szCs w:val="20"/>
              </w:rPr>
              <w:t>provided</w:t>
            </w:r>
            <w:r w:rsidR="0026208B">
              <w:rPr>
                <w:sz w:val="20"/>
                <w:szCs w:val="20"/>
              </w:rPr>
              <w:t xml:space="preserve"> </w:t>
            </w:r>
            <w:r w:rsidR="00C2369A" w:rsidRPr="00A05350">
              <w:rPr>
                <w:sz w:val="20"/>
                <w:szCs w:val="20"/>
              </w:rPr>
              <w:t>a</w:t>
            </w:r>
            <w:r w:rsidR="0026208B">
              <w:rPr>
                <w:sz w:val="20"/>
                <w:szCs w:val="20"/>
              </w:rPr>
              <w:t xml:space="preserve"> </w:t>
            </w:r>
            <w:r w:rsidR="00C2369A" w:rsidRPr="00A05350">
              <w:rPr>
                <w:sz w:val="20"/>
                <w:szCs w:val="20"/>
              </w:rPr>
              <w:t>clear</w:t>
            </w:r>
            <w:r w:rsidR="0026208B">
              <w:rPr>
                <w:sz w:val="20"/>
                <w:szCs w:val="20"/>
              </w:rPr>
              <w:t xml:space="preserve"> </w:t>
            </w:r>
            <w:r w:rsidR="00C2369A" w:rsidRPr="00A05350">
              <w:rPr>
                <w:sz w:val="20"/>
                <w:szCs w:val="20"/>
              </w:rPr>
              <w:t>and</w:t>
            </w:r>
            <w:r w:rsidR="0026208B">
              <w:rPr>
                <w:sz w:val="20"/>
                <w:szCs w:val="20"/>
              </w:rPr>
              <w:t xml:space="preserve"> </w:t>
            </w:r>
            <w:r w:rsidR="00C2369A" w:rsidRPr="00A05350">
              <w:rPr>
                <w:sz w:val="20"/>
                <w:szCs w:val="20"/>
              </w:rPr>
              <w:t>compelling</w:t>
            </w:r>
            <w:r w:rsidR="0026208B">
              <w:rPr>
                <w:sz w:val="20"/>
                <w:szCs w:val="20"/>
              </w:rPr>
              <w:t xml:space="preserve"> </w:t>
            </w:r>
            <w:r w:rsidR="00E5324A">
              <w:rPr>
                <w:sz w:val="20"/>
                <w:szCs w:val="20"/>
              </w:rPr>
              <w:t>response</w:t>
            </w:r>
            <w:r w:rsidR="0026208B">
              <w:rPr>
                <w:sz w:val="20"/>
                <w:szCs w:val="20"/>
              </w:rPr>
              <w:t xml:space="preserve"> </w:t>
            </w:r>
            <w:r w:rsidR="00E73A4C">
              <w:rPr>
                <w:sz w:val="20"/>
                <w:szCs w:val="20"/>
              </w:rPr>
              <w:t>regarding</w:t>
            </w:r>
            <w:r w:rsidR="0026208B">
              <w:rPr>
                <w:sz w:val="20"/>
                <w:szCs w:val="20"/>
              </w:rPr>
              <w:t xml:space="preserve"> </w:t>
            </w:r>
            <w:r w:rsidR="00C2369A" w:rsidRPr="00A05350">
              <w:rPr>
                <w:sz w:val="20"/>
                <w:szCs w:val="20"/>
              </w:rPr>
              <w:t>how</w:t>
            </w:r>
            <w:r w:rsidR="0026208B">
              <w:rPr>
                <w:sz w:val="20"/>
                <w:szCs w:val="20"/>
              </w:rPr>
              <w:t xml:space="preserve"> </w:t>
            </w:r>
            <w:r w:rsidR="0042473B">
              <w:rPr>
                <w:sz w:val="20"/>
                <w:szCs w:val="20"/>
              </w:rPr>
              <w:t>the</w:t>
            </w:r>
            <w:r w:rsidR="0026208B">
              <w:rPr>
                <w:sz w:val="20"/>
                <w:szCs w:val="20"/>
              </w:rPr>
              <w:t xml:space="preserve"> </w:t>
            </w:r>
            <w:r w:rsidR="0042473B">
              <w:rPr>
                <w:sz w:val="20"/>
                <w:szCs w:val="20"/>
              </w:rPr>
              <w:t>requirement/outcome/general</w:t>
            </w:r>
            <w:r w:rsidR="0026208B">
              <w:rPr>
                <w:sz w:val="20"/>
                <w:szCs w:val="20"/>
              </w:rPr>
              <w:t xml:space="preserve"> </w:t>
            </w:r>
            <w:r w:rsidR="0042473B">
              <w:rPr>
                <w:sz w:val="20"/>
                <w:szCs w:val="20"/>
              </w:rPr>
              <w:t>topic</w:t>
            </w:r>
            <w:r w:rsidR="0026208B">
              <w:rPr>
                <w:sz w:val="20"/>
                <w:szCs w:val="20"/>
              </w:rPr>
              <w:t xml:space="preserve"> </w:t>
            </w:r>
            <w:r w:rsidR="00C2369A" w:rsidRPr="00A05350">
              <w:rPr>
                <w:sz w:val="20"/>
                <w:szCs w:val="20"/>
              </w:rPr>
              <w:t>would</w:t>
            </w:r>
            <w:r w:rsidR="0026208B">
              <w:rPr>
                <w:sz w:val="20"/>
                <w:szCs w:val="20"/>
              </w:rPr>
              <w:t xml:space="preserve"> </w:t>
            </w:r>
            <w:r w:rsidR="00C2369A" w:rsidRPr="00A05350">
              <w:rPr>
                <w:sz w:val="20"/>
                <w:szCs w:val="20"/>
              </w:rPr>
              <w:t>be</w:t>
            </w:r>
            <w:r w:rsidR="0026208B">
              <w:rPr>
                <w:sz w:val="20"/>
                <w:szCs w:val="20"/>
              </w:rPr>
              <w:t xml:space="preserve"> </w:t>
            </w:r>
            <w:r w:rsidR="00C2369A" w:rsidRPr="00A05350">
              <w:rPr>
                <w:sz w:val="20"/>
                <w:szCs w:val="20"/>
              </w:rPr>
              <w:t>met,</w:t>
            </w:r>
            <w:r w:rsidR="0026208B">
              <w:rPr>
                <w:sz w:val="20"/>
                <w:szCs w:val="20"/>
              </w:rPr>
              <w:t xml:space="preserve"> </w:t>
            </w:r>
            <w:r w:rsidR="00C2369A" w:rsidRPr="00A05350">
              <w:rPr>
                <w:sz w:val="20"/>
                <w:szCs w:val="20"/>
              </w:rPr>
              <w:t>with</w:t>
            </w:r>
            <w:r w:rsidR="0026208B">
              <w:rPr>
                <w:sz w:val="20"/>
                <w:szCs w:val="20"/>
              </w:rPr>
              <w:t xml:space="preserve"> </w:t>
            </w:r>
            <w:r w:rsidR="00C2369A" w:rsidRPr="00A05350">
              <w:rPr>
                <w:sz w:val="20"/>
                <w:szCs w:val="20"/>
              </w:rPr>
              <w:t>relevant</w:t>
            </w:r>
            <w:r w:rsidR="0026208B">
              <w:rPr>
                <w:sz w:val="20"/>
                <w:szCs w:val="20"/>
              </w:rPr>
              <w:t xml:space="preserve"> </w:t>
            </w:r>
            <w:r w:rsidR="00C2369A" w:rsidRPr="00A05350">
              <w:rPr>
                <w:sz w:val="20"/>
                <w:szCs w:val="20"/>
              </w:rPr>
              <w:t>supporting</w:t>
            </w:r>
            <w:r w:rsidR="0026208B">
              <w:rPr>
                <w:sz w:val="20"/>
                <w:szCs w:val="20"/>
              </w:rPr>
              <w:t xml:space="preserve"> </w:t>
            </w:r>
            <w:r w:rsidR="00C2369A" w:rsidRPr="00A05350">
              <w:rPr>
                <w:sz w:val="20"/>
                <w:szCs w:val="20"/>
              </w:rPr>
              <w:t>materials.</w:t>
            </w:r>
            <w:r w:rsidR="0026208B">
              <w:rPr>
                <w:sz w:val="20"/>
                <w:szCs w:val="20"/>
              </w:rPr>
              <w:t xml:space="preserve"> </w:t>
            </w:r>
            <w:r w:rsidR="00C2369A" w:rsidRPr="00A05350">
              <w:rPr>
                <w:sz w:val="20"/>
                <w:szCs w:val="20"/>
              </w:rPr>
              <w:t>Bidder’s</w:t>
            </w:r>
            <w:r w:rsidR="0026208B">
              <w:rPr>
                <w:sz w:val="20"/>
                <w:szCs w:val="20"/>
              </w:rPr>
              <w:t xml:space="preserve"> </w:t>
            </w:r>
            <w:r w:rsidR="00C2369A" w:rsidRPr="00A05350">
              <w:rPr>
                <w:sz w:val="20"/>
                <w:szCs w:val="20"/>
              </w:rPr>
              <w:t>proposed</w:t>
            </w:r>
            <w:r w:rsidR="0026208B">
              <w:rPr>
                <w:sz w:val="20"/>
                <w:szCs w:val="20"/>
              </w:rPr>
              <w:t xml:space="preserve"> </w:t>
            </w:r>
            <w:r w:rsidR="00C2369A" w:rsidRPr="00A05350">
              <w:rPr>
                <w:sz w:val="20"/>
                <w:szCs w:val="20"/>
              </w:rPr>
              <w:t>approach</w:t>
            </w:r>
            <w:r w:rsidR="0026208B">
              <w:rPr>
                <w:sz w:val="20"/>
                <w:szCs w:val="20"/>
              </w:rPr>
              <w:t xml:space="preserve"> </w:t>
            </w:r>
            <w:r w:rsidR="00C2369A" w:rsidRPr="00A05350">
              <w:rPr>
                <w:sz w:val="20"/>
                <w:szCs w:val="20"/>
              </w:rPr>
              <w:t>frequently</w:t>
            </w:r>
            <w:r w:rsidR="0026208B">
              <w:rPr>
                <w:sz w:val="20"/>
                <w:szCs w:val="20"/>
              </w:rPr>
              <w:t xml:space="preserve"> </w:t>
            </w:r>
            <w:r w:rsidR="00C2369A" w:rsidRPr="00A05350">
              <w:rPr>
                <w:sz w:val="20"/>
                <w:szCs w:val="20"/>
              </w:rPr>
              <w:t>goes</w:t>
            </w:r>
            <w:r w:rsidR="0026208B">
              <w:rPr>
                <w:sz w:val="20"/>
                <w:szCs w:val="20"/>
              </w:rPr>
              <w:t xml:space="preserve"> </w:t>
            </w:r>
            <w:r w:rsidR="00C2369A" w:rsidRPr="00A05350">
              <w:rPr>
                <w:sz w:val="20"/>
                <w:szCs w:val="20"/>
              </w:rPr>
              <w:t>above</w:t>
            </w:r>
            <w:r w:rsidR="0026208B">
              <w:rPr>
                <w:sz w:val="20"/>
                <w:szCs w:val="20"/>
              </w:rPr>
              <w:t xml:space="preserve"> </w:t>
            </w:r>
            <w:r w:rsidR="00C2369A" w:rsidRPr="00A05350">
              <w:rPr>
                <w:sz w:val="20"/>
                <w:szCs w:val="20"/>
              </w:rPr>
              <w:t>and</w:t>
            </w:r>
            <w:r w:rsidR="0026208B">
              <w:rPr>
                <w:sz w:val="20"/>
                <w:szCs w:val="20"/>
              </w:rPr>
              <w:t xml:space="preserve"> </w:t>
            </w:r>
            <w:r w:rsidR="00C2369A" w:rsidRPr="00A05350">
              <w:rPr>
                <w:sz w:val="20"/>
                <w:szCs w:val="20"/>
              </w:rPr>
              <w:t>beyond</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minimum</w:t>
            </w:r>
            <w:r w:rsidR="0026208B">
              <w:rPr>
                <w:sz w:val="20"/>
                <w:szCs w:val="20"/>
              </w:rPr>
              <w:t xml:space="preserve"> </w:t>
            </w:r>
            <w:r w:rsidR="00DA2A3A">
              <w:rPr>
                <w:sz w:val="20"/>
                <w:szCs w:val="20"/>
              </w:rPr>
              <w:t>expectations</w:t>
            </w:r>
            <w:r w:rsidR="0026208B">
              <w:rPr>
                <w:sz w:val="20"/>
                <w:szCs w:val="20"/>
              </w:rPr>
              <w:t xml:space="preserve"> </w:t>
            </w:r>
            <w:r w:rsidR="00C2369A" w:rsidRPr="00A05350">
              <w:rPr>
                <w:sz w:val="20"/>
                <w:szCs w:val="20"/>
              </w:rPr>
              <w:t>and</w:t>
            </w:r>
            <w:r w:rsidR="0026208B">
              <w:rPr>
                <w:sz w:val="20"/>
                <w:szCs w:val="20"/>
              </w:rPr>
              <w:t xml:space="preserve"> </w:t>
            </w:r>
            <w:r w:rsidR="00C2369A" w:rsidRPr="00A05350">
              <w:rPr>
                <w:sz w:val="20"/>
                <w:szCs w:val="20"/>
              </w:rPr>
              <w:t>indicates</w:t>
            </w:r>
            <w:r w:rsidR="0026208B">
              <w:rPr>
                <w:sz w:val="20"/>
                <w:szCs w:val="20"/>
              </w:rPr>
              <w:t xml:space="preserve"> </w:t>
            </w:r>
            <w:r w:rsidR="00C2369A" w:rsidRPr="00A05350">
              <w:rPr>
                <w:sz w:val="20"/>
                <w:szCs w:val="20"/>
              </w:rPr>
              <w:t>superior</w:t>
            </w:r>
            <w:r w:rsidR="0026208B">
              <w:rPr>
                <w:sz w:val="20"/>
                <w:szCs w:val="20"/>
              </w:rPr>
              <w:t xml:space="preserve"> </w:t>
            </w:r>
            <w:r w:rsidR="00C2369A" w:rsidRPr="00A05350">
              <w:rPr>
                <w:sz w:val="20"/>
                <w:szCs w:val="20"/>
              </w:rPr>
              <w:t>ability</w:t>
            </w:r>
            <w:r w:rsidR="0026208B">
              <w:rPr>
                <w:sz w:val="20"/>
                <w:szCs w:val="20"/>
              </w:rPr>
              <w:t xml:space="preserve"> </w:t>
            </w:r>
            <w:r w:rsidR="00C2369A" w:rsidRPr="00A05350">
              <w:rPr>
                <w:sz w:val="20"/>
                <w:szCs w:val="20"/>
              </w:rPr>
              <w:t>to</w:t>
            </w:r>
            <w:r w:rsidR="0026208B">
              <w:rPr>
                <w:sz w:val="20"/>
                <w:szCs w:val="20"/>
              </w:rPr>
              <w:t xml:space="preserve"> </w:t>
            </w:r>
            <w:r w:rsidR="00C2369A" w:rsidRPr="00A05350">
              <w:rPr>
                <w:sz w:val="20"/>
                <w:szCs w:val="20"/>
              </w:rPr>
              <w:t>serve</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needs</w:t>
            </w:r>
            <w:r w:rsidR="0026208B">
              <w:rPr>
                <w:sz w:val="20"/>
                <w:szCs w:val="20"/>
              </w:rPr>
              <w:t xml:space="preserve"> </w:t>
            </w:r>
            <w:r w:rsidR="00C2369A" w:rsidRPr="00A05350">
              <w:rPr>
                <w:sz w:val="20"/>
                <w:szCs w:val="20"/>
              </w:rPr>
              <w:t>of</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Agency.</w:t>
            </w:r>
          </w:p>
        </w:tc>
      </w:tr>
      <w:tr w:rsidR="00C2369A" w:rsidRPr="00A05350" w14:paraId="48173E85" w14:textId="77777777" w:rsidTr="00E40FB6">
        <w:trPr>
          <w:cantSplit/>
        </w:trPr>
        <w:tc>
          <w:tcPr>
            <w:tcW w:w="585" w:type="dxa"/>
            <w:vAlign w:val="center"/>
          </w:tcPr>
          <w:p w14:paraId="2D99E908" w14:textId="77777777" w:rsidR="00C2369A" w:rsidRPr="00DB7C75" w:rsidRDefault="00C2369A" w:rsidP="00E40FB6">
            <w:pPr>
              <w:keepNext/>
              <w:spacing w:before="60" w:after="60" w:line="276" w:lineRule="auto"/>
              <w:jc w:val="center"/>
              <w:rPr>
                <w:b/>
                <w:bCs/>
                <w:sz w:val="20"/>
                <w:szCs w:val="20"/>
              </w:rPr>
            </w:pPr>
            <w:r w:rsidRPr="00DB7C75">
              <w:rPr>
                <w:b/>
                <w:bCs/>
                <w:sz w:val="20"/>
                <w:szCs w:val="20"/>
              </w:rPr>
              <w:t>3</w:t>
            </w:r>
          </w:p>
        </w:tc>
        <w:tc>
          <w:tcPr>
            <w:tcW w:w="9603" w:type="dxa"/>
          </w:tcPr>
          <w:p w14:paraId="048D9EF1" w14:textId="58D595C5" w:rsidR="00C2369A" w:rsidRPr="00A05350" w:rsidRDefault="00C81C5D" w:rsidP="00E40FB6">
            <w:pPr>
              <w:keepNext/>
              <w:spacing w:before="60" w:after="60" w:line="276" w:lineRule="auto"/>
              <w:rPr>
                <w:sz w:val="20"/>
                <w:szCs w:val="20"/>
              </w:rPr>
            </w:pPr>
            <w:r>
              <w:rPr>
                <w:sz w:val="20"/>
                <w:szCs w:val="20"/>
              </w:rPr>
              <w:t>Bidder</w:t>
            </w:r>
            <w:r w:rsidR="0026208B">
              <w:rPr>
                <w:sz w:val="20"/>
                <w:szCs w:val="20"/>
              </w:rPr>
              <w:t xml:space="preserve"> </w:t>
            </w:r>
            <w:r>
              <w:rPr>
                <w:sz w:val="20"/>
                <w:szCs w:val="20"/>
              </w:rPr>
              <w:t>meets</w:t>
            </w:r>
            <w:r w:rsidR="0026208B">
              <w:rPr>
                <w:sz w:val="20"/>
                <w:szCs w:val="20"/>
              </w:rPr>
              <w:t xml:space="preserve"> </w:t>
            </w:r>
            <w:r>
              <w:rPr>
                <w:sz w:val="20"/>
                <w:szCs w:val="20"/>
              </w:rPr>
              <w:t>most</w:t>
            </w:r>
            <w:r w:rsidR="0026208B">
              <w:rPr>
                <w:sz w:val="20"/>
                <w:szCs w:val="20"/>
              </w:rPr>
              <w:t xml:space="preserve"> </w:t>
            </w:r>
            <w:r>
              <w:rPr>
                <w:sz w:val="20"/>
                <w:szCs w:val="20"/>
              </w:rPr>
              <w:t>expectations</w:t>
            </w:r>
            <w:r w:rsidR="00E73A4C">
              <w:rPr>
                <w:sz w:val="20"/>
                <w:szCs w:val="20"/>
              </w:rPr>
              <w:t>.</w:t>
            </w:r>
            <w:r w:rsidR="0026208B">
              <w:rPr>
                <w:sz w:val="20"/>
                <w:szCs w:val="20"/>
              </w:rPr>
              <w:t xml:space="preserve"> </w:t>
            </w:r>
            <w:r w:rsidR="00C2369A" w:rsidRPr="00A05350">
              <w:rPr>
                <w:sz w:val="20"/>
                <w:szCs w:val="20"/>
              </w:rPr>
              <w:t>Bidder</w:t>
            </w:r>
            <w:r w:rsidR="0026208B">
              <w:rPr>
                <w:sz w:val="20"/>
                <w:szCs w:val="20"/>
              </w:rPr>
              <w:t xml:space="preserve"> </w:t>
            </w:r>
            <w:r w:rsidR="00C2369A" w:rsidRPr="00A05350">
              <w:rPr>
                <w:sz w:val="20"/>
                <w:szCs w:val="20"/>
              </w:rPr>
              <w:t>provided</w:t>
            </w:r>
            <w:r w:rsidR="0026208B">
              <w:rPr>
                <w:sz w:val="20"/>
                <w:szCs w:val="20"/>
              </w:rPr>
              <w:t xml:space="preserve"> </w:t>
            </w:r>
            <w:r w:rsidR="00C2369A" w:rsidRPr="00A05350">
              <w:rPr>
                <w:sz w:val="20"/>
                <w:szCs w:val="20"/>
              </w:rPr>
              <w:t>a</w:t>
            </w:r>
            <w:r w:rsidR="0026208B">
              <w:rPr>
                <w:sz w:val="20"/>
                <w:szCs w:val="20"/>
              </w:rPr>
              <w:t xml:space="preserve"> </w:t>
            </w:r>
            <w:r w:rsidR="00C2369A" w:rsidRPr="00A05350">
              <w:rPr>
                <w:sz w:val="20"/>
                <w:szCs w:val="20"/>
              </w:rPr>
              <w:t>good</w:t>
            </w:r>
            <w:r w:rsidR="0026208B">
              <w:rPr>
                <w:sz w:val="20"/>
                <w:szCs w:val="20"/>
              </w:rPr>
              <w:t xml:space="preserve"> </w:t>
            </w:r>
            <w:r w:rsidR="00C2369A" w:rsidRPr="00A05350">
              <w:rPr>
                <w:sz w:val="20"/>
                <w:szCs w:val="20"/>
              </w:rPr>
              <w:t>and</w:t>
            </w:r>
            <w:r w:rsidR="0026208B">
              <w:rPr>
                <w:sz w:val="20"/>
                <w:szCs w:val="20"/>
              </w:rPr>
              <w:t xml:space="preserve"> </w:t>
            </w:r>
            <w:r w:rsidR="00C2369A" w:rsidRPr="00A05350">
              <w:rPr>
                <w:sz w:val="20"/>
                <w:szCs w:val="20"/>
              </w:rPr>
              <w:t>complete</w:t>
            </w:r>
            <w:r w:rsidR="0026208B">
              <w:rPr>
                <w:sz w:val="20"/>
                <w:szCs w:val="20"/>
              </w:rPr>
              <w:t xml:space="preserve"> </w:t>
            </w:r>
            <w:r w:rsidR="00E56818">
              <w:rPr>
                <w:sz w:val="20"/>
                <w:szCs w:val="20"/>
              </w:rPr>
              <w:t>response</w:t>
            </w:r>
            <w:r w:rsidR="0026208B">
              <w:rPr>
                <w:sz w:val="20"/>
                <w:szCs w:val="20"/>
              </w:rPr>
              <w:t xml:space="preserve"> </w:t>
            </w:r>
            <w:r w:rsidR="00F10706">
              <w:rPr>
                <w:sz w:val="20"/>
                <w:szCs w:val="20"/>
              </w:rPr>
              <w:t>regarding</w:t>
            </w:r>
            <w:r w:rsidR="0026208B">
              <w:rPr>
                <w:sz w:val="20"/>
                <w:szCs w:val="20"/>
              </w:rPr>
              <w:t xml:space="preserve"> </w:t>
            </w:r>
            <w:r w:rsidR="00C2369A" w:rsidRPr="00A05350">
              <w:rPr>
                <w:sz w:val="20"/>
                <w:szCs w:val="20"/>
              </w:rPr>
              <w:t>how</w:t>
            </w:r>
            <w:r w:rsidR="0026208B">
              <w:rPr>
                <w:sz w:val="20"/>
                <w:szCs w:val="20"/>
              </w:rPr>
              <w:t xml:space="preserve"> </w:t>
            </w:r>
            <w:r w:rsidR="00C2369A" w:rsidRPr="00A05350">
              <w:rPr>
                <w:sz w:val="20"/>
                <w:szCs w:val="20"/>
              </w:rPr>
              <w:t>the</w:t>
            </w:r>
            <w:r w:rsidR="0026208B">
              <w:rPr>
                <w:sz w:val="20"/>
                <w:szCs w:val="20"/>
              </w:rPr>
              <w:t xml:space="preserve"> </w:t>
            </w:r>
            <w:r w:rsidR="00F10706">
              <w:rPr>
                <w:sz w:val="20"/>
                <w:szCs w:val="20"/>
              </w:rPr>
              <w:t>requirement/outcome/general</w:t>
            </w:r>
            <w:r w:rsidR="0026208B">
              <w:rPr>
                <w:sz w:val="20"/>
                <w:szCs w:val="20"/>
              </w:rPr>
              <w:t xml:space="preserve"> </w:t>
            </w:r>
            <w:r w:rsidR="00F10706">
              <w:rPr>
                <w:sz w:val="20"/>
                <w:szCs w:val="20"/>
              </w:rPr>
              <w:t>topic</w:t>
            </w:r>
            <w:r w:rsidR="0026208B">
              <w:rPr>
                <w:sz w:val="20"/>
                <w:szCs w:val="20"/>
              </w:rPr>
              <w:t xml:space="preserve"> </w:t>
            </w:r>
            <w:r w:rsidR="00C2369A" w:rsidRPr="00A05350">
              <w:rPr>
                <w:sz w:val="20"/>
                <w:szCs w:val="20"/>
              </w:rPr>
              <w:t>would</w:t>
            </w:r>
            <w:r w:rsidR="0026208B">
              <w:rPr>
                <w:sz w:val="20"/>
                <w:szCs w:val="20"/>
              </w:rPr>
              <w:t xml:space="preserve"> </w:t>
            </w:r>
            <w:r w:rsidR="00C2369A" w:rsidRPr="00A05350">
              <w:rPr>
                <w:sz w:val="20"/>
                <w:szCs w:val="20"/>
              </w:rPr>
              <w:t>be</w:t>
            </w:r>
            <w:r w:rsidR="0026208B">
              <w:rPr>
                <w:sz w:val="20"/>
                <w:szCs w:val="20"/>
              </w:rPr>
              <w:t xml:space="preserve"> </w:t>
            </w:r>
            <w:r w:rsidR="00C2369A" w:rsidRPr="00A05350">
              <w:rPr>
                <w:sz w:val="20"/>
                <w:szCs w:val="20"/>
              </w:rPr>
              <w:t>met</w:t>
            </w:r>
            <w:r w:rsidR="00F10706" w:rsidRPr="00A05350">
              <w:rPr>
                <w:sz w:val="20"/>
                <w:szCs w:val="20"/>
              </w:rPr>
              <w:t>,</w:t>
            </w:r>
            <w:r w:rsidR="0026208B">
              <w:rPr>
                <w:sz w:val="20"/>
                <w:szCs w:val="20"/>
              </w:rPr>
              <w:t xml:space="preserve"> </w:t>
            </w:r>
            <w:r w:rsidR="00F10706" w:rsidRPr="00A05350">
              <w:rPr>
                <w:sz w:val="20"/>
                <w:szCs w:val="20"/>
              </w:rPr>
              <w:t>with</w:t>
            </w:r>
            <w:r w:rsidR="0026208B">
              <w:rPr>
                <w:sz w:val="20"/>
                <w:szCs w:val="20"/>
              </w:rPr>
              <w:t xml:space="preserve"> </w:t>
            </w:r>
            <w:r w:rsidR="00F10706">
              <w:rPr>
                <w:sz w:val="20"/>
                <w:szCs w:val="20"/>
              </w:rPr>
              <w:t>some</w:t>
            </w:r>
            <w:r w:rsidR="0026208B">
              <w:rPr>
                <w:sz w:val="20"/>
                <w:szCs w:val="20"/>
              </w:rPr>
              <w:t xml:space="preserve"> </w:t>
            </w:r>
            <w:r w:rsidR="00F10706" w:rsidRPr="00A05350">
              <w:rPr>
                <w:sz w:val="20"/>
                <w:szCs w:val="20"/>
              </w:rPr>
              <w:t>supporting</w:t>
            </w:r>
            <w:r w:rsidR="0026208B">
              <w:rPr>
                <w:sz w:val="20"/>
                <w:szCs w:val="20"/>
              </w:rPr>
              <w:t xml:space="preserve"> </w:t>
            </w:r>
            <w:r w:rsidR="00F10706" w:rsidRPr="00A05350">
              <w:rPr>
                <w:sz w:val="20"/>
                <w:szCs w:val="20"/>
              </w:rPr>
              <w:t>materials.</w:t>
            </w:r>
            <w:r w:rsidR="0026208B">
              <w:rPr>
                <w:sz w:val="20"/>
                <w:szCs w:val="20"/>
              </w:rPr>
              <w:t xml:space="preserve"> </w:t>
            </w:r>
            <w:r w:rsidR="00FD3C64">
              <w:rPr>
                <w:sz w:val="20"/>
                <w:szCs w:val="20"/>
              </w:rPr>
              <w:t>Bidder’s</w:t>
            </w:r>
            <w:r w:rsidR="0026208B">
              <w:rPr>
                <w:sz w:val="20"/>
                <w:szCs w:val="20"/>
              </w:rPr>
              <w:t xml:space="preserve"> </w:t>
            </w:r>
            <w:r w:rsidR="00FD3C64">
              <w:rPr>
                <w:sz w:val="20"/>
                <w:szCs w:val="20"/>
              </w:rPr>
              <w:t>proposed</w:t>
            </w:r>
            <w:r w:rsidR="0026208B">
              <w:rPr>
                <w:sz w:val="20"/>
                <w:szCs w:val="20"/>
              </w:rPr>
              <w:t xml:space="preserve"> </w:t>
            </w:r>
            <w:r w:rsidR="00FD3C64">
              <w:rPr>
                <w:sz w:val="20"/>
                <w:szCs w:val="20"/>
              </w:rPr>
              <w:t>approach</w:t>
            </w:r>
            <w:r w:rsidR="0026208B">
              <w:rPr>
                <w:sz w:val="20"/>
                <w:szCs w:val="20"/>
              </w:rPr>
              <w:t xml:space="preserve"> </w:t>
            </w:r>
            <w:r w:rsidR="00C2369A" w:rsidRPr="00A05350">
              <w:rPr>
                <w:sz w:val="20"/>
                <w:szCs w:val="20"/>
              </w:rPr>
              <w:t>clearly</w:t>
            </w:r>
            <w:r w:rsidR="0026208B">
              <w:rPr>
                <w:sz w:val="20"/>
                <w:szCs w:val="20"/>
              </w:rPr>
              <w:t xml:space="preserve"> </w:t>
            </w:r>
            <w:r w:rsidR="00C2369A" w:rsidRPr="00A05350">
              <w:rPr>
                <w:sz w:val="20"/>
                <w:szCs w:val="20"/>
              </w:rPr>
              <w:t>demonstrates</w:t>
            </w:r>
            <w:r w:rsidR="0026208B">
              <w:rPr>
                <w:sz w:val="20"/>
                <w:szCs w:val="20"/>
              </w:rPr>
              <w:t xml:space="preserve"> </w:t>
            </w:r>
            <w:r w:rsidR="00C2369A" w:rsidRPr="00A05350">
              <w:rPr>
                <w:sz w:val="20"/>
                <w:szCs w:val="20"/>
              </w:rPr>
              <w:t>a</w:t>
            </w:r>
            <w:r w:rsidR="0026208B">
              <w:rPr>
                <w:sz w:val="20"/>
                <w:szCs w:val="20"/>
              </w:rPr>
              <w:t xml:space="preserve"> </w:t>
            </w:r>
            <w:r w:rsidR="00C2369A" w:rsidRPr="00A05350">
              <w:rPr>
                <w:sz w:val="20"/>
                <w:szCs w:val="20"/>
              </w:rPr>
              <w:t>high</w:t>
            </w:r>
            <w:r w:rsidR="0026208B">
              <w:rPr>
                <w:sz w:val="20"/>
                <w:szCs w:val="20"/>
              </w:rPr>
              <w:t xml:space="preserve"> </w:t>
            </w:r>
            <w:r w:rsidR="00C2369A" w:rsidRPr="00A05350">
              <w:rPr>
                <w:sz w:val="20"/>
                <w:szCs w:val="20"/>
              </w:rPr>
              <w:t>degree</w:t>
            </w:r>
            <w:r w:rsidR="0026208B">
              <w:rPr>
                <w:sz w:val="20"/>
                <w:szCs w:val="20"/>
              </w:rPr>
              <w:t xml:space="preserve"> </w:t>
            </w:r>
            <w:r w:rsidR="00C2369A" w:rsidRPr="00A05350">
              <w:rPr>
                <w:sz w:val="20"/>
                <w:szCs w:val="20"/>
              </w:rPr>
              <w:t>of</w:t>
            </w:r>
            <w:r w:rsidR="0026208B">
              <w:rPr>
                <w:sz w:val="20"/>
                <w:szCs w:val="20"/>
              </w:rPr>
              <w:t xml:space="preserve"> </w:t>
            </w:r>
            <w:r w:rsidR="00C2369A" w:rsidRPr="00A05350">
              <w:rPr>
                <w:sz w:val="20"/>
                <w:szCs w:val="20"/>
              </w:rPr>
              <w:t>ability</w:t>
            </w:r>
            <w:r w:rsidR="0026208B">
              <w:rPr>
                <w:sz w:val="20"/>
                <w:szCs w:val="20"/>
              </w:rPr>
              <w:t xml:space="preserve"> </w:t>
            </w:r>
            <w:r w:rsidR="00C2369A" w:rsidRPr="00A05350">
              <w:rPr>
                <w:sz w:val="20"/>
                <w:szCs w:val="20"/>
              </w:rPr>
              <w:t>to</w:t>
            </w:r>
            <w:r w:rsidR="0026208B">
              <w:rPr>
                <w:sz w:val="20"/>
                <w:szCs w:val="20"/>
              </w:rPr>
              <w:t xml:space="preserve"> </w:t>
            </w:r>
            <w:r w:rsidR="00C2369A" w:rsidRPr="00A05350">
              <w:rPr>
                <w:sz w:val="20"/>
                <w:szCs w:val="20"/>
              </w:rPr>
              <w:t>serve</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needs</w:t>
            </w:r>
            <w:r w:rsidR="0026208B">
              <w:rPr>
                <w:sz w:val="20"/>
                <w:szCs w:val="20"/>
              </w:rPr>
              <w:t xml:space="preserve"> </w:t>
            </w:r>
            <w:r w:rsidR="00C2369A" w:rsidRPr="00A05350">
              <w:rPr>
                <w:sz w:val="20"/>
                <w:szCs w:val="20"/>
              </w:rPr>
              <w:t>of</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Agency.</w:t>
            </w:r>
          </w:p>
        </w:tc>
      </w:tr>
      <w:tr w:rsidR="00C2369A" w:rsidRPr="00A05350" w14:paraId="5A331B03" w14:textId="77777777" w:rsidTr="00E40FB6">
        <w:trPr>
          <w:cantSplit/>
        </w:trPr>
        <w:tc>
          <w:tcPr>
            <w:tcW w:w="585" w:type="dxa"/>
            <w:vAlign w:val="center"/>
          </w:tcPr>
          <w:p w14:paraId="3EC64C48" w14:textId="77777777" w:rsidR="00C2369A" w:rsidRPr="00DB7C75" w:rsidRDefault="00C2369A" w:rsidP="00E40FB6">
            <w:pPr>
              <w:keepNext/>
              <w:spacing w:before="60" w:after="60" w:line="276" w:lineRule="auto"/>
              <w:jc w:val="center"/>
              <w:rPr>
                <w:b/>
                <w:bCs/>
                <w:sz w:val="20"/>
                <w:szCs w:val="20"/>
              </w:rPr>
            </w:pPr>
            <w:r w:rsidRPr="00DB7C75">
              <w:rPr>
                <w:b/>
                <w:bCs/>
                <w:sz w:val="20"/>
                <w:szCs w:val="20"/>
              </w:rPr>
              <w:t>2</w:t>
            </w:r>
          </w:p>
        </w:tc>
        <w:tc>
          <w:tcPr>
            <w:tcW w:w="9603" w:type="dxa"/>
          </w:tcPr>
          <w:p w14:paraId="5869496F" w14:textId="76FD1BD4" w:rsidR="00C2369A" w:rsidRPr="00A05350" w:rsidRDefault="00C81C5D" w:rsidP="00E40FB6">
            <w:pPr>
              <w:keepNext/>
              <w:spacing w:before="60" w:after="60" w:line="276" w:lineRule="auto"/>
              <w:rPr>
                <w:sz w:val="20"/>
                <w:szCs w:val="20"/>
              </w:rPr>
            </w:pPr>
            <w:r>
              <w:rPr>
                <w:sz w:val="20"/>
                <w:szCs w:val="20"/>
              </w:rPr>
              <w:t>Bidder</w:t>
            </w:r>
            <w:r w:rsidR="0026208B">
              <w:rPr>
                <w:sz w:val="20"/>
                <w:szCs w:val="20"/>
              </w:rPr>
              <w:t xml:space="preserve"> </w:t>
            </w:r>
            <w:r>
              <w:rPr>
                <w:sz w:val="20"/>
                <w:szCs w:val="20"/>
              </w:rPr>
              <w:t>meets</w:t>
            </w:r>
            <w:r w:rsidR="0026208B">
              <w:rPr>
                <w:sz w:val="20"/>
                <w:szCs w:val="20"/>
              </w:rPr>
              <w:t xml:space="preserve"> </w:t>
            </w:r>
            <w:r>
              <w:rPr>
                <w:sz w:val="20"/>
                <w:szCs w:val="20"/>
              </w:rPr>
              <w:t>some</w:t>
            </w:r>
            <w:r w:rsidR="0026208B">
              <w:rPr>
                <w:sz w:val="20"/>
                <w:szCs w:val="20"/>
              </w:rPr>
              <w:t xml:space="preserve"> </w:t>
            </w:r>
            <w:r>
              <w:rPr>
                <w:sz w:val="20"/>
                <w:szCs w:val="20"/>
              </w:rPr>
              <w:t>expectations</w:t>
            </w:r>
            <w:r w:rsidR="00E73A4C">
              <w:rPr>
                <w:sz w:val="20"/>
                <w:szCs w:val="20"/>
              </w:rPr>
              <w:t>.</w:t>
            </w:r>
            <w:r w:rsidR="0026208B">
              <w:rPr>
                <w:sz w:val="20"/>
                <w:szCs w:val="20"/>
              </w:rPr>
              <w:t xml:space="preserve"> </w:t>
            </w:r>
            <w:r w:rsidR="00C2369A" w:rsidRPr="00A05350">
              <w:rPr>
                <w:sz w:val="20"/>
                <w:szCs w:val="20"/>
              </w:rPr>
              <w:t>Bidder</w:t>
            </w:r>
            <w:r w:rsidR="0026208B">
              <w:rPr>
                <w:sz w:val="20"/>
                <w:szCs w:val="20"/>
              </w:rPr>
              <w:t xml:space="preserve"> </w:t>
            </w:r>
            <w:r w:rsidR="00C2369A" w:rsidRPr="00A05350">
              <w:rPr>
                <w:sz w:val="20"/>
                <w:szCs w:val="20"/>
              </w:rPr>
              <w:t>provided</w:t>
            </w:r>
            <w:r w:rsidR="0026208B">
              <w:rPr>
                <w:sz w:val="20"/>
                <w:szCs w:val="20"/>
              </w:rPr>
              <w:t xml:space="preserve"> </w:t>
            </w:r>
            <w:r w:rsidR="007B41EC">
              <w:rPr>
                <w:sz w:val="20"/>
                <w:szCs w:val="20"/>
              </w:rPr>
              <w:t>a</w:t>
            </w:r>
            <w:r w:rsidR="0026208B">
              <w:rPr>
                <w:sz w:val="20"/>
                <w:szCs w:val="20"/>
              </w:rPr>
              <w:t xml:space="preserve"> </w:t>
            </w:r>
            <w:r w:rsidR="007B41EC">
              <w:rPr>
                <w:sz w:val="20"/>
                <w:szCs w:val="20"/>
              </w:rPr>
              <w:t>complete</w:t>
            </w:r>
            <w:r w:rsidR="0026208B">
              <w:rPr>
                <w:sz w:val="20"/>
                <w:szCs w:val="20"/>
              </w:rPr>
              <w:t xml:space="preserve"> </w:t>
            </w:r>
            <w:r w:rsidR="007B41EC">
              <w:rPr>
                <w:sz w:val="20"/>
                <w:szCs w:val="20"/>
              </w:rPr>
              <w:t>response</w:t>
            </w:r>
            <w:r w:rsidR="0026208B">
              <w:rPr>
                <w:sz w:val="20"/>
                <w:szCs w:val="20"/>
              </w:rPr>
              <w:t xml:space="preserve"> </w:t>
            </w:r>
            <w:r w:rsidR="00977CAA">
              <w:rPr>
                <w:sz w:val="20"/>
                <w:szCs w:val="20"/>
              </w:rPr>
              <w:t>regarding</w:t>
            </w:r>
            <w:r w:rsidR="0026208B">
              <w:rPr>
                <w:sz w:val="20"/>
                <w:szCs w:val="20"/>
              </w:rPr>
              <w:t xml:space="preserve"> </w:t>
            </w:r>
            <w:r w:rsidR="00C2369A" w:rsidRPr="00A05350">
              <w:rPr>
                <w:sz w:val="20"/>
                <w:szCs w:val="20"/>
              </w:rPr>
              <w:t>how</w:t>
            </w:r>
            <w:r w:rsidR="0026208B">
              <w:rPr>
                <w:sz w:val="20"/>
                <w:szCs w:val="20"/>
              </w:rPr>
              <w:t xml:space="preserve"> </w:t>
            </w:r>
            <w:r w:rsidR="00C2369A" w:rsidRPr="00A05350">
              <w:rPr>
                <w:sz w:val="20"/>
                <w:szCs w:val="20"/>
              </w:rPr>
              <w:t>the</w:t>
            </w:r>
            <w:r w:rsidR="0026208B">
              <w:rPr>
                <w:sz w:val="20"/>
                <w:szCs w:val="20"/>
              </w:rPr>
              <w:t xml:space="preserve"> </w:t>
            </w:r>
            <w:r w:rsidR="007B41EC">
              <w:rPr>
                <w:sz w:val="20"/>
                <w:szCs w:val="20"/>
              </w:rPr>
              <w:t>requirement/outcome/general</w:t>
            </w:r>
            <w:r w:rsidR="0026208B">
              <w:rPr>
                <w:sz w:val="20"/>
                <w:szCs w:val="20"/>
              </w:rPr>
              <w:t xml:space="preserve"> </w:t>
            </w:r>
            <w:r w:rsidR="007B41EC">
              <w:rPr>
                <w:sz w:val="20"/>
                <w:szCs w:val="20"/>
              </w:rPr>
              <w:t>topic</w:t>
            </w:r>
            <w:r w:rsidR="0026208B">
              <w:rPr>
                <w:sz w:val="20"/>
                <w:szCs w:val="20"/>
              </w:rPr>
              <w:t xml:space="preserve"> </w:t>
            </w:r>
            <w:r w:rsidR="00C2369A" w:rsidRPr="00A05350">
              <w:rPr>
                <w:sz w:val="20"/>
                <w:szCs w:val="20"/>
              </w:rPr>
              <w:t>would</w:t>
            </w:r>
            <w:r w:rsidR="0026208B">
              <w:rPr>
                <w:sz w:val="20"/>
                <w:szCs w:val="20"/>
              </w:rPr>
              <w:t xml:space="preserve"> </w:t>
            </w:r>
            <w:r w:rsidR="00C2369A" w:rsidRPr="00A05350">
              <w:rPr>
                <w:sz w:val="20"/>
                <w:szCs w:val="20"/>
              </w:rPr>
              <w:t>be</w:t>
            </w:r>
            <w:r w:rsidR="0026208B">
              <w:rPr>
                <w:sz w:val="20"/>
                <w:szCs w:val="20"/>
              </w:rPr>
              <w:t xml:space="preserve"> </w:t>
            </w:r>
            <w:r w:rsidR="00C2369A" w:rsidRPr="00A05350">
              <w:rPr>
                <w:sz w:val="20"/>
                <w:szCs w:val="20"/>
              </w:rPr>
              <w:t>met</w:t>
            </w:r>
            <w:r w:rsidR="007B41EC" w:rsidRPr="00A05350">
              <w:rPr>
                <w:sz w:val="20"/>
                <w:szCs w:val="20"/>
              </w:rPr>
              <w:t>,</w:t>
            </w:r>
            <w:r w:rsidR="0026208B">
              <w:rPr>
                <w:sz w:val="20"/>
                <w:szCs w:val="20"/>
              </w:rPr>
              <w:t xml:space="preserve"> </w:t>
            </w:r>
            <w:r w:rsidR="007B41EC" w:rsidRPr="00A05350">
              <w:rPr>
                <w:sz w:val="20"/>
                <w:szCs w:val="20"/>
              </w:rPr>
              <w:t>with</w:t>
            </w:r>
            <w:r w:rsidR="0026208B">
              <w:rPr>
                <w:sz w:val="20"/>
                <w:szCs w:val="20"/>
              </w:rPr>
              <w:t xml:space="preserve"> </w:t>
            </w:r>
            <w:r w:rsidR="00977CAA">
              <w:rPr>
                <w:sz w:val="20"/>
                <w:szCs w:val="20"/>
              </w:rPr>
              <w:t>minimal</w:t>
            </w:r>
            <w:r w:rsidR="0026208B">
              <w:rPr>
                <w:sz w:val="20"/>
                <w:szCs w:val="20"/>
              </w:rPr>
              <w:t xml:space="preserve"> </w:t>
            </w:r>
            <w:r w:rsidR="00B60202">
              <w:rPr>
                <w:sz w:val="20"/>
                <w:szCs w:val="20"/>
              </w:rPr>
              <w:t>relevant</w:t>
            </w:r>
            <w:r w:rsidR="0026208B">
              <w:rPr>
                <w:sz w:val="20"/>
                <w:szCs w:val="20"/>
              </w:rPr>
              <w:t xml:space="preserve"> </w:t>
            </w:r>
            <w:r w:rsidR="007B41EC" w:rsidRPr="00A05350">
              <w:rPr>
                <w:sz w:val="20"/>
                <w:szCs w:val="20"/>
              </w:rPr>
              <w:t>supporting</w:t>
            </w:r>
            <w:r w:rsidR="0026208B">
              <w:rPr>
                <w:sz w:val="20"/>
                <w:szCs w:val="20"/>
              </w:rPr>
              <w:t xml:space="preserve"> </w:t>
            </w:r>
            <w:r w:rsidR="007B41EC" w:rsidRPr="00A05350">
              <w:rPr>
                <w:sz w:val="20"/>
                <w:szCs w:val="20"/>
              </w:rPr>
              <w:t>materials.</w:t>
            </w:r>
            <w:r w:rsidR="0026208B">
              <w:rPr>
                <w:sz w:val="20"/>
                <w:szCs w:val="20"/>
              </w:rPr>
              <w:t xml:space="preserve"> </w:t>
            </w:r>
            <w:r w:rsidR="00C2369A" w:rsidRPr="00A05350">
              <w:rPr>
                <w:sz w:val="20"/>
                <w:szCs w:val="20"/>
              </w:rPr>
              <w:t>Response</w:t>
            </w:r>
            <w:r w:rsidR="0026208B">
              <w:rPr>
                <w:sz w:val="20"/>
                <w:szCs w:val="20"/>
              </w:rPr>
              <w:t xml:space="preserve"> </w:t>
            </w:r>
            <w:r w:rsidR="00C2369A" w:rsidRPr="00A05350">
              <w:rPr>
                <w:sz w:val="20"/>
                <w:szCs w:val="20"/>
              </w:rPr>
              <w:t>indicates</w:t>
            </w:r>
            <w:r w:rsidR="0026208B">
              <w:rPr>
                <w:sz w:val="20"/>
                <w:szCs w:val="20"/>
              </w:rPr>
              <w:t xml:space="preserve"> </w:t>
            </w:r>
            <w:r w:rsidR="00C2369A" w:rsidRPr="00A05350">
              <w:rPr>
                <w:sz w:val="20"/>
                <w:szCs w:val="20"/>
              </w:rPr>
              <w:t>adequate</w:t>
            </w:r>
            <w:r w:rsidR="0026208B">
              <w:rPr>
                <w:sz w:val="20"/>
                <w:szCs w:val="20"/>
              </w:rPr>
              <w:t xml:space="preserve"> </w:t>
            </w:r>
            <w:r w:rsidR="00C2369A" w:rsidRPr="00A05350">
              <w:rPr>
                <w:sz w:val="20"/>
                <w:szCs w:val="20"/>
              </w:rPr>
              <w:t>ability</w:t>
            </w:r>
            <w:r w:rsidR="0026208B">
              <w:rPr>
                <w:sz w:val="20"/>
                <w:szCs w:val="20"/>
              </w:rPr>
              <w:t xml:space="preserve"> </w:t>
            </w:r>
            <w:r w:rsidR="00C2369A" w:rsidRPr="00A05350">
              <w:rPr>
                <w:sz w:val="20"/>
                <w:szCs w:val="20"/>
              </w:rPr>
              <w:t>to</w:t>
            </w:r>
            <w:r w:rsidR="0026208B">
              <w:rPr>
                <w:sz w:val="20"/>
                <w:szCs w:val="20"/>
              </w:rPr>
              <w:t xml:space="preserve"> </w:t>
            </w:r>
            <w:r w:rsidR="00C2369A" w:rsidRPr="00A05350">
              <w:rPr>
                <w:sz w:val="20"/>
                <w:szCs w:val="20"/>
              </w:rPr>
              <w:t>serve</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needs</w:t>
            </w:r>
            <w:r w:rsidR="0026208B">
              <w:rPr>
                <w:sz w:val="20"/>
                <w:szCs w:val="20"/>
              </w:rPr>
              <w:t xml:space="preserve"> </w:t>
            </w:r>
            <w:r w:rsidR="00C2369A" w:rsidRPr="00A05350">
              <w:rPr>
                <w:sz w:val="20"/>
                <w:szCs w:val="20"/>
              </w:rPr>
              <w:t>of</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Agency.</w:t>
            </w:r>
          </w:p>
        </w:tc>
      </w:tr>
      <w:tr w:rsidR="00C2369A" w:rsidRPr="00A05350" w14:paraId="518B2786" w14:textId="77777777" w:rsidTr="00E40FB6">
        <w:trPr>
          <w:cantSplit/>
        </w:trPr>
        <w:tc>
          <w:tcPr>
            <w:tcW w:w="585" w:type="dxa"/>
            <w:vAlign w:val="center"/>
          </w:tcPr>
          <w:p w14:paraId="75A02D4F" w14:textId="77777777" w:rsidR="00C2369A" w:rsidRPr="00DB7C75" w:rsidRDefault="00C2369A" w:rsidP="00E40FB6">
            <w:pPr>
              <w:keepNext/>
              <w:spacing w:before="60" w:after="60" w:line="276" w:lineRule="auto"/>
              <w:jc w:val="center"/>
              <w:rPr>
                <w:b/>
                <w:bCs/>
                <w:sz w:val="20"/>
                <w:szCs w:val="20"/>
              </w:rPr>
            </w:pPr>
            <w:r w:rsidRPr="00DB7C75">
              <w:rPr>
                <w:b/>
                <w:bCs/>
                <w:sz w:val="20"/>
                <w:szCs w:val="20"/>
              </w:rPr>
              <w:t>1</w:t>
            </w:r>
          </w:p>
        </w:tc>
        <w:tc>
          <w:tcPr>
            <w:tcW w:w="9603" w:type="dxa"/>
          </w:tcPr>
          <w:p w14:paraId="1CF72D22" w14:textId="6E6215A8" w:rsidR="00C2369A" w:rsidRPr="00A05350" w:rsidRDefault="005377F2" w:rsidP="00E40FB6">
            <w:pPr>
              <w:keepNext/>
              <w:spacing w:before="60" w:after="60" w:line="276" w:lineRule="auto"/>
              <w:rPr>
                <w:sz w:val="20"/>
                <w:szCs w:val="20"/>
              </w:rPr>
            </w:pPr>
            <w:r>
              <w:rPr>
                <w:sz w:val="20"/>
                <w:szCs w:val="20"/>
              </w:rPr>
              <w:t>Bidder</w:t>
            </w:r>
            <w:r w:rsidR="0026208B">
              <w:rPr>
                <w:sz w:val="20"/>
                <w:szCs w:val="20"/>
              </w:rPr>
              <w:t xml:space="preserve"> </w:t>
            </w:r>
            <w:r>
              <w:rPr>
                <w:sz w:val="20"/>
                <w:szCs w:val="20"/>
              </w:rPr>
              <w:t>does</w:t>
            </w:r>
            <w:r w:rsidR="0026208B">
              <w:rPr>
                <w:sz w:val="20"/>
                <w:szCs w:val="20"/>
              </w:rPr>
              <w:t xml:space="preserve"> </w:t>
            </w:r>
            <w:r>
              <w:rPr>
                <w:sz w:val="20"/>
                <w:szCs w:val="20"/>
              </w:rPr>
              <w:t>not</w:t>
            </w:r>
            <w:r w:rsidR="0026208B">
              <w:rPr>
                <w:sz w:val="20"/>
                <w:szCs w:val="20"/>
              </w:rPr>
              <w:t xml:space="preserve"> </w:t>
            </w:r>
            <w:r w:rsidR="00574041">
              <w:rPr>
                <w:sz w:val="20"/>
                <w:szCs w:val="20"/>
              </w:rPr>
              <w:t>meet</w:t>
            </w:r>
            <w:r w:rsidR="0026208B">
              <w:rPr>
                <w:sz w:val="20"/>
                <w:szCs w:val="20"/>
              </w:rPr>
              <w:t xml:space="preserve"> </w:t>
            </w:r>
            <w:r>
              <w:rPr>
                <w:sz w:val="20"/>
                <w:szCs w:val="20"/>
              </w:rPr>
              <w:t>expectations</w:t>
            </w:r>
            <w:r w:rsidR="00C072EB">
              <w:rPr>
                <w:sz w:val="20"/>
                <w:szCs w:val="20"/>
              </w:rPr>
              <w:t>.</w:t>
            </w:r>
            <w:r w:rsidR="0026208B">
              <w:rPr>
                <w:sz w:val="20"/>
                <w:szCs w:val="20"/>
              </w:rPr>
              <w:t xml:space="preserve"> </w:t>
            </w:r>
            <w:r w:rsidR="00C2369A" w:rsidRPr="00A05350">
              <w:rPr>
                <w:sz w:val="20"/>
                <w:szCs w:val="20"/>
              </w:rPr>
              <w:t>Bidder</w:t>
            </w:r>
            <w:r w:rsidR="0026208B">
              <w:rPr>
                <w:sz w:val="20"/>
                <w:szCs w:val="20"/>
              </w:rPr>
              <w:t xml:space="preserve"> </w:t>
            </w:r>
            <w:r w:rsidR="00C2369A" w:rsidRPr="00A05350">
              <w:rPr>
                <w:sz w:val="20"/>
                <w:szCs w:val="20"/>
              </w:rPr>
              <w:t>has</w:t>
            </w:r>
            <w:r w:rsidR="0026208B">
              <w:rPr>
                <w:sz w:val="20"/>
                <w:szCs w:val="20"/>
              </w:rPr>
              <w:t xml:space="preserve"> </w:t>
            </w:r>
            <w:r w:rsidR="00C2369A" w:rsidRPr="00A05350">
              <w:rPr>
                <w:sz w:val="20"/>
                <w:szCs w:val="20"/>
              </w:rPr>
              <w:t>agreed</w:t>
            </w:r>
            <w:r w:rsidR="0026208B">
              <w:rPr>
                <w:sz w:val="20"/>
                <w:szCs w:val="20"/>
              </w:rPr>
              <w:t xml:space="preserve"> </w:t>
            </w:r>
            <w:r w:rsidR="00C2369A" w:rsidRPr="00A05350">
              <w:rPr>
                <w:sz w:val="20"/>
                <w:szCs w:val="20"/>
              </w:rPr>
              <w:t>to</w:t>
            </w:r>
            <w:r w:rsidR="0026208B">
              <w:rPr>
                <w:sz w:val="20"/>
                <w:szCs w:val="20"/>
              </w:rPr>
              <w:t xml:space="preserve"> </w:t>
            </w:r>
            <w:r w:rsidR="00C2369A" w:rsidRPr="00A05350">
              <w:rPr>
                <w:sz w:val="20"/>
                <w:szCs w:val="20"/>
              </w:rPr>
              <w:t>comply</w:t>
            </w:r>
            <w:r w:rsidR="0026208B">
              <w:rPr>
                <w:sz w:val="20"/>
                <w:szCs w:val="20"/>
              </w:rPr>
              <w:t xml:space="preserve"> </w:t>
            </w:r>
            <w:r w:rsidR="00C2369A" w:rsidRPr="00A05350">
              <w:rPr>
                <w:sz w:val="20"/>
                <w:szCs w:val="20"/>
              </w:rPr>
              <w:t>with</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requirements</w:t>
            </w:r>
            <w:r w:rsidR="0026208B">
              <w:rPr>
                <w:sz w:val="20"/>
                <w:szCs w:val="20"/>
              </w:rPr>
              <w:t xml:space="preserve"> </w:t>
            </w:r>
            <w:r w:rsidR="00C2369A" w:rsidRPr="00A05350">
              <w:rPr>
                <w:sz w:val="20"/>
                <w:szCs w:val="20"/>
              </w:rPr>
              <w:t>and</w:t>
            </w:r>
            <w:r w:rsidR="0026208B">
              <w:rPr>
                <w:sz w:val="20"/>
                <w:szCs w:val="20"/>
              </w:rPr>
              <w:t xml:space="preserve"> </w:t>
            </w:r>
            <w:r w:rsidR="00C2369A" w:rsidRPr="00A05350">
              <w:rPr>
                <w:sz w:val="20"/>
                <w:szCs w:val="20"/>
              </w:rPr>
              <w:t>provided</w:t>
            </w:r>
            <w:r w:rsidR="0026208B">
              <w:rPr>
                <w:sz w:val="20"/>
                <w:szCs w:val="20"/>
              </w:rPr>
              <w:t xml:space="preserve"> </w:t>
            </w:r>
            <w:r w:rsidR="00C2369A" w:rsidRPr="00A05350">
              <w:rPr>
                <w:sz w:val="20"/>
                <w:szCs w:val="20"/>
              </w:rPr>
              <w:t>some</w:t>
            </w:r>
            <w:r w:rsidR="0026208B">
              <w:rPr>
                <w:sz w:val="20"/>
                <w:szCs w:val="20"/>
              </w:rPr>
              <w:t xml:space="preserve"> </w:t>
            </w:r>
            <w:r w:rsidR="00C2369A" w:rsidRPr="00A05350">
              <w:rPr>
                <w:sz w:val="20"/>
                <w:szCs w:val="20"/>
              </w:rPr>
              <w:t>details</w:t>
            </w:r>
            <w:r w:rsidR="0026208B">
              <w:rPr>
                <w:sz w:val="20"/>
                <w:szCs w:val="20"/>
              </w:rPr>
              <w:t xml:space="preserve"> </w:t>
            </w:r>
            <w:r w:rsidR="00C2369A" w:rsidRPr="00A05350">
              <w:rPr>
                <w:sz w:val="20"/>
                <w:szCs w:val="20"/>
              </w:rPr>
              <w:t>on</w:t>
            </w:r>
            <w:r w:rsidR="0026208B">
              <w:rPr>
                <w:sz w:val="20"/>
                <w:szCs w:val="20"/>
              </w:rPr>
              <w:t xml:space="preserve"> </w:t>
            </w:r>
            <w:r w:rsidR="00C2369A" w:rsidRPr="00A05350">
              <w:rPr>
                <w:sz w:val="20"/>
                <w:szCs w:val="20"/>
              </w:rPr>
              <w:t>how</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requirement</w:t>
            </w:r>
            <w:r w:rsidR="00F16BAF">
              <w:rPr>
                <w:sz w:val="20"/>
                <w:szCs w:val="20"/>
              </w:rPr>
              <w:t>/outcome/general</w:t>
            </w:r>
            <w:r w:rsidR="0026208B">
              <w:rPr>
                <w:sz w:val="20"/>
                <w:szCs w:val="20"/>
              </w:rPr>
              <w:t xml:space="preserve"> </w:t>
            </w:r>
            <w:r w:rsidR="00F16BAF">
              <w:rPr>
                <w:sz w:val="20"/>
                <w:szCs w:val="20"/>
              </w:rPr>
              <w:t>topic</w:t>
            </w:r>
            <w:r w:rsidR="0026208B">
              <w:rPr>
                <w:sz w:val="20"/>
                <w:szCs w:val="20"/>
              </w:rPr>
              <w:t xml:space="preserve"> </w:t>
            </w:r>
            <w:r w:rsidR="00C2369A" w:rsidRPr="00A05350">
              <w:rPr>
                <w:sz w:val="20"/>
                <w:szCs w:val="20"/>
              </w:rPr>
              <w:t>would</w:t>
            </w:r>
            <w:r w:rsidR="0026208B">
              <w:rPr>
                <w:sz w:val="20"/>
                <w:szCs w:val="20"/>
              </w:rPr>
              <w:t xml:space="preserve"> </w:t>
            </w:r>
            <w:r w:rsidR="00C2369A" w:rsidRPr="00A05350">
              <w:rPr>
                <w:sz w:val="20"/>
                <w:szCs w:val="20"/>
              </w:rPr>
              <w:t>be</w:t>
            </w:r>
            <w:r w:rsidR="0026208B">
              <w:rPr>
                <w:sz w:val="20"/>
                <w:szCs w:val="20"/>
              </w:rPr>
              <w:t xml:space="preserve"> </w:t>
            </w:r>
            <w:r w:rsidR="00C2369A" w:rsidRPr="00A05350">
              <w:rPr>
                <w:sz w:val="20"/>
                <w:szCs w:val="20"/>
              </w:rPr>
              <w:t>met.</w:t>
            </w:r>
            <w:r w:rsidR="0026208B">
              <w:rPr>
                <w:sz w:val="20"/>
                <w:szCs w:val="20"/>
              </w:rPr>
              <w:t xml:space="preserve"> </w:t>
            </w:r>
            <w:r w:rsidR="00C2369A" w:rsidRPr="00A05350">
              <w:rPr>
                <w:sz w:val="20"/>
                <w:szCs w:val="20"/>
              </w:rPr>
              <w:t>Response</w:t>
            </w:r>
            <w:r w:rsidR="0026208B">
              <w:rPr>
                <w:sz w:val="20"/>
                <w:szCs w:val="20"/>
              </w:rPr>
              <w:t xml:space="preserve"> </w:t>
            </w:r>
            <w:r w:rsidR="00C2369A" w:rsidRPr="00A05350">
              <w:rPr>
                <w:sz w:val="20"/>
                <w:szCs w:val="20"/>
              </w:rPr>
              <w:t>does</w:t>
            </w:r>
            <w:r w:rsidR="0026208B">
              <w:rPr>
                <w:sz w:val="20"/>
                <w:szCs w:val="20"/>
              </w:rPr>
              <w:t xml:space="preserve"> </w:t>
            </w:r>
            <w:r w:rsidR="00C2369A" w:rsidRPr="00A05350">
              <w:rPr>
                <w:sz w:val="20"/>
                <w:szCs w:val="20"/>
              </w:rPr>
              <w:t>not</w:t>
            </w:r>
            <w:r w:rsidR="0026208B">
              <w:rPr>
                <w:sz w:val="20"/>
                <w:szCs w:val="20"/>
              </w:rPr>
              <w:t xml:space="preserve"> </w:t>
            </w:r>
            <w:r w:rsidR="00C2369A" w:rsidRPr="00A05350">
              <w:rPr>
                <w:sz w:val="20"/>
                <w:szCs w:val="20"/>
              </w:rPr>
              <w:t>clearly</w:t>
            </w:r>
            <w:r w:rsidR="0026208B">
              <w:rPr>
                <w:sz w:val="20"/>
                <w:szCs w:val="20"/>
              </w:rPr>
              <w:t xml:space="preserve"> </w:t>
            </w:r>
            <w:r w:rsidR="00C2369A" w:rsidRPr="00A05350">
              <w:rPr>
                <w:sz w:val="20"/>
                <w:szCs w:val="20"/>
              </w:rPr>
              <w:t>indicate</w:t>
            </w:r>
            <w:r w:rsidR="0026208B">
              <w:rPr>
                <w:sz w:val="20"/>
                <w:szCs w:val="20"/>
              </w:rPr>
              <w:t xml:space="preserve"> </w:t>
            </w:r>
            <w:r w:rsidR="00C2369A" w:rsidRPr="00A05350">
              <w:rPr>
                <w:sz w:val="20"/>
                <w:szCs w:val="20"/>
              </w:rPr>
              <w:t>if</w:t>
            </w:r>
            <w:r w:rsidR="0026208B">
              <w:rPr>
                <w:sz w:val="20"/>
                <w:szCs w:val="20"/>
              </w:rPr>
              <w:t xml:space="preserve"> </w:t>
            </w:r>
            <w:r w:rsidR="00C2369A" w:rsidRPr="00A05350">
              <w:rPr>
                <w:sz w:val="20"/>
                <w:szCs w:val="20"/>
              </w:rPr>
              <w:t>all</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needs</w:t>
            </w:r>
            <w:r w:rsidR="0026208B">
              <w:rPr>
                <w:sz w:val="20"/>
                <w:szCs w:val="20"/>
              </w:rPr>
              <w:t xml:space="preserve"> </w:t>
            </w:r>
            <w:r w:rsidR="00C2369A" w:rsidRPr="00A05350">
              <w:rPr>
                <w:sz w:val="20"/>
                <w:szCs w:val="20"/>
              </w:rPr>
              <w:t>of</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Agency</w:t>
            </w:r>
            <w:r w:rsidR="0026208B">
              <w:rPr>
                <w:sz w:val="20"/>
                <w:szCs w:val="20"/>
              </w:rPr>
              <w:t xml:space="preserve"> </w:t>
            </w:r>
            <w:r w:rsidR="00C2369A" w:rsidRPr="00A05350">
              <w:rPr>
                <w:sz w:val="20"/>
                <w:szCs w:val="20"/>
              </w:rPr>
              <w:t>will</w:t>
            </w:r>
            <w:r w:rsidR="0026208B">
              <w:rPr>
                <w:sz w:val="20"/>
                <w:szCs w:val="20"/>
              </w:rPr>
              <w:t xml:space="preserve"> </w:t>
            </w:r>
            <w:r w:rsidR="00C2369A" w:rsidRPr="00A05350">
              <w:rPr>
                <w:sz w:val="20"/>
                <w:szCs w:val="20"/>
              </w:rPr>
              <w:t>be</w:t>
            </w:r>
            <w:r w:rsidR="0026208B">
              <w:rPr>
                <w:sz w:val="20"/>
                <w:szCs w:val="20"/>
              </w:rPr>
              <w:t xml:space="preserve"> </w:t>
            </w:r>
            <w:r w:rsidR="00C2369A" w:rsidRPr="00A05350">
              <w:rPr>
                <w:sz w:val="20"/>
                <w:szCs w:val="20"/>
              </w:rPr>
              <w:t>met.</w:t>
            </w:r>
          </w:p>
        </w:tc>
      </w:tr>
      <w:tr w:rsidR="00C2369A" w:rsidRPr="00A05350" w14:paraId="6421DB0A" w14:textId="77777777" w:rsidTr="00E40FB6">
        <w:trPr>
          <w:cantSplit/>
        </w:trPr>
        <w:tc>
          <w:tcPr>
            <w:tcW w:w="585" w:type="dxa"/>
            <w:vAlign w:val="center"/>
          </w:tcPr>
          <w:p w14:paraId="62782608" w14:textId="77777777" w:rsidR="00C2369A" w:rsidRPr="00DB7C75" w:rsidRDefault="00C2369A" w:rsidP="00E40FB6">
            <w:pPr>
              <w:keepNext/>
              <w:spacing w:before="60" w:after="60" w:line="276" w:lineRule="auto"/>
              <w:jc w:val="center"/>
              <w:rPr>
                <w:b/>
                <w:bCs/>
                <w:sz w:val="20"/>
                <w:szCs w:val="20"/>
              </w:rPr>
            </w:pPr>
            <w:r w:rsidRPr="00DB7C75">
              <w:rPr>
                <w:b/>
                <w:bCs/>
                <w:sz w:val="20"/>
                <w:szCs w:val="20"/>
              </w:rPr>
              <w:t>0</w:t>
            </w:r>
          </w:p>
        </w:tc>
        <w:tc>
          <w:tcPr>
            <w:tcW w:w="9603" w:type="dxa"/>
          </w:tcPr>
          <w:p w14:paraId="3657DF64" w14:textId="15C35E1C" w:rsidR="00C2369A" w:rsidRPr="00A05350" w:rsidRDefault="005377F2" w:rsidP="00E40FB6">
            <w:pPr>
              <w:keepNext/>
              <w:spacing w:before="60" w:after="60" w:line="276" w:lineRule="auto"/>
              <w:rPr>
                <w:sz w:val="20"/>
                <w:szCs w:val="20"/>
              </w:rPr>
            </w:pPr>
            <w:r>
              <w:rPr>
                <w:sz w:val="20"/>
                <w:szCs w:val="20"/>
              </w:rPr>
              <w:t>No</w:t>
            </w:r>
            <w:r w:rsidR="00C072EB">
              <w:rPr>
                <w:sz w:val="20"/>
                <w:szCs w:val="20"/>
              </w:rPr>
              <w:t>/</w:t>
            </w:r>
            <w:r w:rsidR="00A271BE">
              <w:rPr>
                <w:sz w:val="20"/>
                <w:szCs w:val="20"/>
              </w:rPr>
              <w:t>inappropriate</w:t>
            </w:r>
            <w:r w:rsidR="0026208B">
              <w:rPr>
                <w:sz w:val="20"/>
                <w:szCs w:val="20"/>
              </w:rPr>
              <w:t xml:space="preserve"> </w:t>
            </w:r>
            <w:r>
              <w:rPr>
                <w:sz w:val="20"/>
                <w:szCs w:val="20"/>
              </w:rPr>
              <w:t>response</w:t>
            </w:r>
            <w:r w:rsidR="00C072EB">
              <w:rPr>
                <w:sz w:val="20"/>
                <w:szCs w:val="20"/>
              </w:rPr>
              <w:t>.</w:t>
            </w:r>
            <w:r w:rsidR="0026208B">
              <w:rPr>
                <w:sz w:val="20"/>
                <w:szCs w:val="20"/>
              </w:rPr>
              <w:t xml:space="preserve"> </w:t>
            </w:r>
            <w:r w:rsidR="00C2369A" w:rsidRPr="00A05350">
              <w:rPr>
                <w:sz w:val="20"/>
                <w:szCs w:val="20"/>
              </w:rPr>
              <w:t>Bidder</w:t>
            </w:r>
            <w:r w:rsidR="0026208B">
              <w:rPr>
                <w:sz w:val="20"/>
                <w:szCs w:val="20"/>
              </w:rPr>
              <w:t xml:space="preserve"> </w:t>
            </w:r>
            <w:r w:rsidR="00C2369A" w:rsidRPr="00A05350">
              <w:rPr>
                <w:sz w:val="20"/>
                <w:szCs w:val="20"/>
              </w:rPr>
              <w:t>has</w:t>
            </w:r>
            <w:r w:rsidR="0026208B">
              <w:rPr>
                <w:sz w:val="20"/>
                <w:szCs w:val="20"/>
              </w:rPr>
              <w:t xml:space="preserve"> </w:t>
            </w:r>
            <w:r w:rsidR="00C2369A" w:rsidRPr="00A05350">
              <w:rPr>
                <w:sz w:val="20"/>
                <w:szCs w:val="20"/>
              </w:rPr>
              <w:t>not</w:t>
            </w:r>
            <w:r w:rsidR="0026208B">
              <w:rPr>
                <w:sz w:val="20"/>
                <w:szCs w:val="20"/>
              </w:rPr>
              <w:t xml:space="preserve"> </w:t>
            </w:r>
            <w:r w:rsidR="00C2369A" w:rsidRPr="00A05350">
              <w:rPr>
                <w:sz w:val="20"/>
                <w:szCs w:val="20"/>
              </w:rPr>
              <w:t>addressed</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requirement</w:t>
            </w:r>
            <w:r w:rsidR="00BD372B">
              <w:rPr>
                <w:sz w:val="20"/>
                <w:szCs w:val="20"/>
              </w:rPr>
              <w:t>/outcome/general</w:t>
            </w:r>
            <w:r w:rsidR="0026208B">
              <w:rPr>
                <w:sz w:val="20"/>
                <w:szCs w:val="20"/>
              </w:rPr>
              <w:t xml:space="preserve"> </w:t>
            </w:r>
            <w:r w:rsidR="00A271BE">
              <w:rPr>
                <w:sz w:val="20"/>
                <w:szCs w:val="20"/>
              </w:rPr>
              <w:t>topic</w:t>
            </w:r>
            <w:r w:rsidR="0026208B">
              <w:rPr>
                <w:sz w:val="20"/>
                <w:szCs w:val="20"/>
              </w:rPr>
              <w:t xml:space="preserve"> </w:t>
            </w:r>
            <w:r w:rsidR="00C2369A" w:rsidRPr="00A05350">
              <w:rPr>
                <w:sz w:val="20"/>
                <w:szCs w:val="20"/>
              </w:rPr>
              <w:t>or</w:t>
            </w:r>
            <w:r w:rsidR="0026208B">
              <w:rPr>
                <w:sz w:val="20"/>
                <w:szCs w:val="20"/>
              </w:rPr>
              <w:t xml:space="preserve"> </w:t>
            </w:r>
            <w:r w:rsidR="00C2369A" w:rsidRPr="00A05350">
              <w:rPr>
                <w:sz w:val="20"/>
                <w:szCs w:val="20"/>
              </w:rPr>
              <w:t>has</w:t>
            </w:r>
            <w:r w:rsidR="0026208B">
              <w:rPr>
                <w:sz w:val="20"/>
                <w:szCs w:val="20"/>
              </w:rPr>
              <w:t xml:space="preserve"> </w:t>
            </w:r>
            <w:r w:rsidR="00C2369A" w:rsidRPr="00A05350">
              <w:rPr>
                <w:sz w:val="20"/>
                <w:szCs w:val="20"/>
              </w:rPr>
              <w:t>provided</w:t>
            </w:r>
            <w:r w:rsidR="0026208B">
              <w:rPr>
                <w:sz w:val="20"/>
                <w:szCs w:val="20"/>
              </w:rPr>
              <w:t xml:space="preserve"> </w:t>
            </w:r>
            <w:r w:rsidR="00C2369A" w:rsidRPr="00A05350">
              <w:rPr>
                <w:sz w:val="20"/>
                <w:szCs w:val="20"/>
              </w:rPr>
              <w:t>a</w:t>
            </w:r>
            <w:r w:rsidR="0026208B">
              <w:rPr>
                <w:sz w:val="20"/>
                <w:szCs w:val="20"/>
              </w:rPr>
              <w:t xml:space="preserve"> </w:t>
            </w:r>
            <w:r w:rsidR="00C2369A" w:rsidRPr="00A05350">
              <w:rPr>
                <w:sz w:val="20"/>
                <w:szCs w:val="20"/>
              </w:rPr>
              <w:t>response</w:t>
            </w:r>
            <w:r w:rsidR="0026208B">
              <w:rPr>
                <w:sz w:val="20"/>
                <w:szCs w:val="20"/>
              </w:rPr>
              <w:t xml:space="preserve"> </w:t>
            </w:r>
            <w:r w:rsidR="00C2369A" w:rsidRPr="00A05350">
              <w:rPr>
                <w:sz w:val="20"/>
                <w:szCs w:val="20"/>
              </w:rPr>
              <w:t>that</w:t>
            </w:r>
            <w:r w:rsidR="0026208B">
              <w:rPr>
                <w:sz w:val="20"/>
                <w:szCs w:val="20"/>
              </w:rPr>
              <w:t xml:space="preserve"> </w:t>
            </w:r>
            <w:r w:rsidR="00C2369A" w:rsidRPr="00A05350">
              <w:rPr>
                <w:sz w:val="20"/>
                <w:szCs w:val="20"/>
              </w:rPr>
              <w:t>is</w:t>
            </w:r>
            <w:r w:rsidR="0026208B">
              <w:rPr>
                <w:sz w:val="20"/>
                <w:szCs w:val="20"/>
              </w:rPr>
              <w:t xml:space="preserve"> </w:t>
            </w:r>
            <w:r w:rsidR="00C2369A" w:rsidRPr="00A05350">
              <w:rPr>
                <w:sz w:val="20"/>
                <w:szCs w:val="20"/>
              </w:rPr>
              <w:t>limited</w:t>
            </w:r>
            <w:r w:rsidR="0026208B">
              <w:rPr>
                <w:sz w:val="20"/>
                <w:szCs w:val="20"/>
              </w:rPr>
              <w:t xml:space="preserve"> </w:t>
            </w:r>
            <w:r w:rsidR="00C2369A" w:rsidRPr="00A05350">
              <w:rPr>
                <w:sz w:val="20"/>
                <w:szCs w:val="20"/>
              </w:rPr>
              <w:t>in</w:t>
            </w:r>
            <w:r w:rsidR="0026208B">
              <w:rPr>
                <w:sz w:val="20"/>
                <w:szCs w:val="20"/>
              </w:rPr>
              <w:t xml:space="preserve"> </w:t>
            </w:r>
            <w:r w:rsidR="00C2369A" w:rsidRPr="00A05350">
              <w:rPr>
                <w:sz w:val="20"/>
                <w:szCs w:val="20"/>
              </w:rPr>
              <w:t>scope,</w:t>
            </w:r>
            <w:r w:rsidR="0026208B">
              <w:rPr>
                <w:sz w:val="20"/>
                <w:szCs w:val="20"/>
              </w:rPr>
              <w:t xml:space="preserve"> </w:t>
            </w:r>
            <w:r w:rsidR="00C2369A" w:rsidRPr="00A05350">
              <w:rPr>
                <w:sz w:val="20"/>
                <w:szCs w:val="20"/>
              </w:rPr>
              <w:t>vague,</w:t>
            </w:r>
            <w:r w:rsidR="0026208B">
              <w:rPr>
                <w:sz w:val="20"/>
                <w:szCs w:val="20"/>
              </w:rPr>
              <w:t xml:space="preserve"> </w:t>
            </w:r>
            <w:r w:rsidR="00C2369A" w:rsidRPr="00A05350">
              <w:rPr>
                <w:sz w:val="20"/>
                <w:szCs w:val="20"/>
              </w:rPr>
              <w:t>or</w:t>
            </w:r>
            <w:r w:rsidR="0026208B">
              <w:rPr>
                <w:sz w:val="20"/>
                <w:szCs w:val="20"/>
              </w:rPr>
              <w:t xml:space="preserve"> </w:t>
            </w:r>
            <w:r w:rsidR="00C2369A" w:rsidRPr="00A05350">
              <w:rPr>
                <w:sz w:val="20"/>
                <w:szCs w:val="20"/>
              </w:rPr>
              <w:t>incomplete.</w:t>
            </w:r>
            <w:r w:rsidR="0026208B">
              <w:rPr>
                <w:sz w:val="20"/>
                <w:szCs w:val="20"/>
              </w:rPr>
              <w:t xml:space="preserve"> </w:t>
            </w:r>
            <w:r w:rsidR="00C2369A" w:rsidRPr="00A05350">
              <w:rPr>
                <w:sz w:val="20"/>
                <w:szCs w:val="20"/>
              </w:rPr>
              <w:t>Response</w:t>
            </w:r>
            <w:r w:rsidR="0026208B">
              <w:rPr>
                <w:sz w:val="20"/>
                <w:szCs w:val="20"/>
              </w:rPr>
              <w:t xml:space="preserve"> </w:t>
            </w:r>
            <w:r w:rsidR="00C2369A" w:rsidRPr="00A05350">
              <w:rPr>
                <w:sz w:val="20"/>
                <w:szCs w:val="20"/>
              </w:rPr>
              <w:t>did</w:t>
            </w:r>
            <w:r w:rsidR="0026208B">
              <w:rPr>
                <w:sz w:val="20"/>
                <w:szCs w:val="20"/>
              </w:rPr>
              <w:t xml:space="preserve"> </w:t>
            </w:r>
            <w:r w:rsidR="00C2369A" w:rsidRPr="00A05350">
              <w:rPr>
                <w:sz w:val="20"/>
                <w:szCs w:val="20"/>
              </w:rPr>
              <w:t>not</w:t>
            </w:r>
            <w:r w:rsidR="0026208B">
              <w:rPr>
                <w:sz w:val="20"/>
                <w:szCs w:val="20"/>
              </w:rPr>
              <w:t xml:space="preserve"> </w:t>
            </w:r>
            <w:r w:rsidR="00C2369A" w:rsidRPr="00A05350">
              <w:rPr>
                <w:sz w:val="20"/>
                <w:szCs w:val="20"/>
              </w:rPr>
              <w:t>provide</w:t>
            </w:r>
            <w:r w:rsidR="0026208B">
              <w:rPr>
                <w:sz w:val="20"/>
                <w:szCs w:val="20"/>
              </w:rPr>
              <w:t xml:space="preserve"> </w:t>
            </w:r>
            <w:r w:rsidR="00C2369A" w:rsidRPr="00A05350">
              <w:rPr>
                <w:sz w:val="20"/>
                <w:szCs w:val="20"/>
              </w:rPr>
              <w:t>a</w:t>
            </w:r>
            <w:r w:rsidR="0026208B">
              <w:rPr>
                <w:sz w:val="20"/>
                <w:szCs w:val="20"/>
              </w:rPr>
              <w:t xml:space="preserve"> </w:t>
            </w:r>
            <w:r w:rsidR="00C2369A" w:rsidRPr="00A05350">
              <w:rPr>
                <w:sz w:val="20"/>
                <w:szCs w:val="20"/>
              </w:rPr>
              <w:t>description</w:t>
            </w:r>
            <w:r w:rsidR="0026208B">
              <w:rPr>
                <w:sz w:val="20"/>
                <w:szCs w:val="20"/>
              </w:rPr>
              <w:t xml:space="preserve"> </w:t>
            </w:r>
            <w:r w:rsidR="00C2369A" w:rsidRPr="00A05350">
              <w:rPr>
                <w:sz w:val="20"/>
                <w:szCs w:val="20"/>
              </w:rPr>
              <w:t>of</w:t>
            </w:r>
            <w:r w:rsidR="0026208B">
              <w:rPr>
                <w:sz w:val="20"/>
                <w:szCs w:val="20"/>
              </w:rPr>
              <w:t xml:space="preserve"> </w:t>
            </w:r>
            <w:r w:rsidR="00C2369A" w:rsidRPr="00A05350">
              <w:rPr>
                <w:sz w:val="20"/>
                <w:szCs w:val="20"/>
              </w:rPr>
              <w:t>how</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Agency’s</w:t>
            </w:r>
            <w:r w:rsidR="0026208B">
              <w:rPr>
                <w:sz w:val="20"/>
                <w:szCs w:val="20"/>
              </w:rPr>
              <w:t xml:space="preserve"> </w:t>
            </w:r>
            <w:r w:rsidR="00C2369A" w:rsidRPr="00A05350">
              <w:rPr>
                <w:sz w:val="20"/>
                <w:szCs w:val="20"/>
              </w:rPr>
              <w:t>needs</w:t>
            </w:r>
            <w:r w:rsidR="0026208B">
              <w:rPr>
                <w:sz w:val="20"/>
                <w:szCs w:val="20"/>
              </w:rPr>
              <w:t xml:space="preserve"> </w:t>
            </w:r>
            <w:r w:rsidR="00C2369A" w:rsidRPr="00A05350">
              <w:rPr>
                <w:sz w:val="20"/>
                <w:szCs w:val="20"/>
              </w:rPr>
              <w:t>would</w:t>
            </w:r>
            <w:r w:rsidR="0026208B">
              <w:rPr>
                <w:sz w:val="20"/>
                <w:szCs w:val="20"/>
              </w:rPr>
              <w:t xml:space="preserve"> </w:t>
            </w:r>
            <w:r w:rsidR="00C2369A" w:rsidRPr="00A05350">
              <w:rPr>
                <w:sz w:val="20"/>
                <w:szCs w:val="20"/>
              </w:rPr>
              <w:t>be</w:t>
            </w:r>
            <w:r w:rsidR="0026208B">
              <w:rPr>
                <w:sz w:val="20"/>
                <w:szCs w:val="20"/>
              </w:rPr>
              <w:t xml:space="preserve"> </w:t>
            </w:r>
            <w:r w:rsidR="00C2369A" w:rsidRPr="00A05350">
              <w:rPr>
                <w:sz w:val="20"/>
                <w:szCs w:val="20"/>
              </w:rPr>
              <w:t>met.</w:t>
            </w:r>
          </w:p>
        </w:tc>
      </w:tr>
    </w:tbl>
    <w:p w14:paraId="1CEE2138" w14:textId="77777777" w:rsidR="00893210" w:rsidRPr="00893210" w:rsidRDefault="00893210" w:rsidP="00774B2E"/>
    <w:p w14:paraId="05FBDB8B" w14:textId="7646AE23" w:rsidR="000816AE" w:rsidRPr="00DA2F4F" w:rsidRDefault="000816AE" w:rsidP="000816AE">
      <w:pPr>
        <w:keepNext/>
        <w:spacing w:after="0" w:line="240" w:lineRule="auto"/>
        <w:rPr>
          <w:rFonts w:eastAsia="Times New Roman"/>
        </w:rPr>
      </w:pPr>
      <w:r w:rsidRPr="00DA2F4F">
        <w:rPr>
          <w:rFonts w:eastAsia="Times New Roman"/>
          <w:b/>
          <w:bCs/>
        </w:rPr>
        <w:t xml:space="preserve">Scoring of </w:t>
      </w:r>
      <w:r>
        <w:rPr>
          <w:rFonts w:eastAsia="Times New Roman"/>
          <w:b/>
          <w:bCs/>
        </w:rPr>
        <w:t>Technical Questionnaire (</w:t>
      </w:r>
      <w:r w:rsidR="000E0061">
        <w:rPr>
          <w:rFonts w:eastAsia="Times New Roman"/>
          <w:b/>
          <w:bCs/>
        </w:rPr>
        <w:t>Section 3.2.3.3</w:t>
      </w:r>
      <w:r>
        <w:rPr>
          <w:rFonts w:eastAsia="Times New Roman"/>
          <w:b/>
          <w:bCs/>
        </w:rPr>
        <w:t>)</w:t>
      </w:r>
      <w:r w:rsidRPr="00DA2F4F">
        <w:rPr>
          <w:rFonts w:eastAsia="Times New Roman"/>
          <w:b/>
          <w:bCs/>
        </w:rPr>
        <w:t>.</w:t>
      </w:r>
    </w:p>
    <w:p w14:paraId="2A222117" w14:textId="698B35E2" w:rsidR="000816AE" w:rsidRDefault="000816AE" w:rsidP="00521332">
      <w:pPr>
        <w:widowControl w:val="0"/>
        <w:spacing w:after="0" w:line="240" w:lineRule="auto"/>
        <w:rPr>
          <w:rFonts w:eastAsia="Times New Roman"/>
        </w:rPr>
      </w:pPr>
      <w:r>
        <w:rPr>
          <w:rFonts w:eastAsia="Times New Roman"/>
        </w:rPr>
        <w:t xml:space="preserve">Technical Questionnaires will be subject to a technical review </w:t>
      </w:r>
      <w:r w:rsidR="00521332">
        <w:rPr>
          <w:rFonts w:eastAsia="Times New Roman"/>
        </w:rPr>
        <w:t xml:space="preserve">outside the evaluation committee </w:t>
      </w:r>
      <w:r>
        <w:rPr>
          <w:rFonts w:eastAsia="Times New Roman"/>
        </w:rPr>
        <w:t xml:space="preserve">and be given a “Pass” or “Fail” score. Those Bid Proposals that receive a “Pass” score for the Technical Questionnaire will </w:t>
      </w:r>
      <w:proofErr w:type="gramStart"/>
      <w:r>
        <w:rPr>
          <w:rFonts w:eastAsia="Times New Roman"/>
        </w:rPr>
        <w:t>continue on</w:t>
      </w:r>
      <w:proofErr w:type="gramEnd"/>
      <w:r>
        <w:rPr>
          <w:rFonts w:eastAsia="Times New Roman"/>
        </w:rPr>
        <w:t xml:space="preserve"> in the evaluation process. If a Technical Questionnaire receives a “Fail” score, the Bidder is disqualified.</w:t>
      </w:r>
    </w:p>
    <w:p w14:paraId="1EC02DAD" w14:textId="77777777" w:rsidR="00AC31A6" w:rsidRDefault="00AC31A6" w:rsidP="00521332">
      <w:pPr>
        <w:widowControl w:val="0"/>
        <w:spacing w:after="0" w:line="240" w:lineRule="auto"/>
        <w:rPr>
          <w:rFonts w:eastAsia="Times New Roman"/>
        </w:rPr>
      </w:pPr>
    </w:p>
    <w:p w14:paraId="00F80DB2" w14:textId="77777777" w:rsidR="00AC31A6" w:rsidRDefault="00AC31A6" w:rsidP="00AC31A6">
      <w:pPr>
        <w:pStyle w:val="BulletedList"/>
        <w:numPr>
          <w:ilvl w:val="0"/>
          <w:numId w:val="0"/>
        </w:numPr>
        <w:rPr>
          <w:rFonts w:ascii="Times New Roman" w:hAnsi="Times New Roman"/>
          <w:b/>
          <w:bCs/>
          <w:sz w:val="22"/>
        </w:rPr>
      </w:pPr>
    </w:p>
    <w:p w14:paraId="6987F9E7" w14:textId="77777777" w:rsidR="00AC31A6" w:rsidRDefault="00AC31A6" w:rsidP="00AC31A6">
      <w:pPr>
        <w:pStyle w:val="BulletedList"/>
        <w:numPr>
          <w:ilvl w:val="0"/>
          <w:numId w:val="0"/>
        </w:numPr>
        <w:rPr>
          <w:rFonts w:ascii="Times New Roman" w:hAnsi="Times New Roman"/>
          <w:b/>
          <w:bCs/>
          <w:sz w:val="22"/>
        </w:rPr>
      </w:pPr>
    </w:p>
    <w:p w14:paraId="287CE1A8" w14:textId="4732237B" w:rsidR="00AC31A6" w:rsidRPr="00557F67" w:rsidRDefault="00AC31A6" w:rsidP="00AC31A6">
      <w:pPr>
        <w:pStyle w:val="BulletedList"/>
        <w:numPr>
          <w:ilvl w:val="0"/>
          <w:numId w:val="0"/>
        </w:numPr>
        <w:rPr>
          <w:rFonts w:ascii="Times New Roman" w:hAnsi="Times New Roman"/>
          <w:b/>
          <w:bCs/>
          <w:sz w:val="22"/>
        </w:rPr>
      </w:pPr>
      <w:r>
        <w:rPr>
          <w:rFonts w:ascii="Times New Roman" w:hAnsi="Times New Roman"/>
          <w:b/>
          <w:bCs/>
          <w:sz w:val="22"/>
        </w:rPr>
        <w:lastRenderedPageBreak/>
        <w:t xml:space="preserve">Scoring of </w:t>
      </w:r>
      <w:r w:rsidRPr="00557F67">
        <w:rPr>
          <w:rFonts w:ascii="Times New Roman" w:hAnsi="Times New Roman"/>
          <w:b/>
          <w:bCs/>
          <w:sz w:val="22"/>
        </w:rPr>
        <w:t>Requirements</w:t>
      </w:r>
      <w:r>
        <w:rPr>
          <w:rFonts w:ascii="Times New Roman" w:hAnsi="Times New Roman"/>
          <w:b/>
          <w:bCs/>
          <w:sz w:val="22"/>
        </w:rPr>
        <w:t xml:space="preserve"> Matrix (Section 3.2.3.2)</w:t>
      </w:r>
      <w:r w:rsidRPr="00557F67">
        <w:rPr>
          <w:rFonts w:ascii="Times New Roman" w:hAnsi="Times New Roman"/>
          <w:b/>
          <w:bCs/>
          <w:sz w:val="22"/>
        </w:rPr>
        <w:t>:</w:t>
      </w:r>
    </w:p>
    <w:p w14:paraId="4E0ECA8A" w14:textId="384C15BC" w:rsidR="00AC31A6" w:rsidRPr="00613307" w:rsidRDefault="00AC31A6" w:rsidP="00613307">
      <w:pPr>
        <w:pStyle w:val="BulletedList"/>
        <w:numPr>
          <w:ilvl w:val="0"/>
          <w:numId w:val="0"/>
        </w:numPr>
        <w:rPr>
          <w:rFonts w:ascii="Times New Roman" w:hAnsi="Times New Roman"/>
          <w:sz w:val="22"/>
        </w:rPr>
      </w:pPr>
      <w:r>
        <w:rPr>
          <w:rFonts w:ascii="Times New Roman" w:hAnsi="Times New Roman"/>
          <w:sz w:val="22"/>
        </w:rPr>
        <w:t>Bidder</w:t>
      </w:r>
      <w:r w:rsidRPr="00BD15D9">
        <w:rPr>
          <w:rFonts w:ascii="Times New Roman" w:hAnsi="Times New Roman"/>
          <w:sz w:val="22"/>
        </w:rPr>
        <w:t>s</w:t>
      </w:r>
      <w:r>
        <w:rPr>
          <w:rFonts w:ascii="Times New Roman" w:hAnsi="Times New Roman"/>
          <w:sz w:val="22"/>
        </w:rPr>
        <w:t xml:space="preserve"> </w:t>
      </w:r>
      <w:r w:rsidRPr="00BD15D9">
        <w:rPr>
          <w:rFonts w:ascii="Times New Roman" w:hAnsi="Times New Roman"/>
          <w:sz w:val="22"/>
        </w:rPr>
        <w:t>are</w:t>
      </w:r>
      <w:r>
        <w:rPr>
          <w:rFonts w:ascii="Times New Roman" w:hAnsi="Times New Roman"/>
          <w:sz w:val="22"/>
        </w:rPr>
        <w:t xml:space="preserve"> </w:t>
      </w:r>
      <w:r w:rsidRPr="00BD15D9">
        <w:rPr>
          <w:rFonts w:ascii="Times New Roman" w:hAnsi="Times New Roman"/>
          <w:sz w:val="22"/>
        </w:rPr>
        <w:t>to</w:t>
      </w:r>
      <w:r>
        <w:rPr>
          <w:rFonts w:ascii="Times New Roman" w:hAnsi="Times New Roman"/>
          <w:sz w:val="22"/>
        </w:rPr>
        <w:t xml:space="preserve"> </w:t>
      </w:r>
      <w:r w:rsidRPr="00BD15D9">
        <w:rPr>
          <w:rFonts w:ascii="Times New Roman" w:hAnsi="Times New Roman"/>
          <w:sz w:val="22"/>
        </w:rPr>
        <w:t>use</w:t>
      </w:r>
      <w:r>
        <w:rPr>
          <w:rFonts w:ascii="Times New Roman" w:hAnsi="Times New Roman"/>
          <w:sz w:val="22"/>
        </w:rPr>
        <w:t xml:space="preserve"> </w:t>
      </w:r>
      <w:r w:rsidRPr="00190516">
        <w:rPr>
          <w:rFonts w:ascii="Times New Roman" w:hAnsi="Times New Roman"/>
          <w:sz w:val="22"/>
        </w:rPr>
        <w:t>Attachment</w:t>
      </w:r>
      <w:r>
        <w:rPr>
          <w:rFonts w:ascii="Times New Roman" w:hAnsi="Times New Roman"/>
          <w:sz w:val="22"/>
        </w:rPr>
        <w:t xml:space="preserve"> G </w:t>
      </w:r>
      <w:r w:rsidRPr="00190516">
        <w:rPr>
          <w:rFonts w:ascii="Times New Roman" w:hAnsi="Times New Roman"/>
          <w:sz w:val="22"/>
        </w:rPr>
        <w:t>Requirements</w:t>
      </w:r>
      <w:r>
        <w:rPr>
          <w:rFonts w:ascii="Times New Roman" w:hAnsi="Times New Roman"/>
          <w:sz w:val="22"/>
        </w:rPr>
        <w:t xml:space="preserve"> </w:t>
      </w:r>
      <w:r w:rsidRPr="00190516">
        <w:rPr>
          <w:rFonts w:ascii="Times New Roman" w:hAnsi="Times New Roman"/>
          <w:sz w:val="22"/>
        </w:rPr>
        <w:t>Matrix</w:t>
      </w:r>
      <w:r>
        <w:rPr>
          <w:rFonts w:ascii="Times New Roman" w:hAnsi="Times New Roman"/>
          <w:sz w:val="22"/>
        </w:rPr>
        <w:t xml:space="preserve"> </w:t>
      </w:r>
      <w:r w:rsidRPr="00190516">
        <w:rPr>
          <w:rFonts w:ascii="Times New Roman" w:hAnsi="Times New Roman"/>
          <w:sz w:val="22"/>
        </w:rPr>
        <w:t>to</w:t>
      </w:r>
      <w:r>
        <w:rPr>
          <w:rFonts w:ascii="Times New Roman" w:hAnsi="Times New Roman"/>
          <w:sz w:val="22"/>
        </w:rPr>
        <w:t xml:space="preserve"> </w:t>
      </w:r>
      <w:r w:rsidRPr="00BD15D9">
        <w:rPr>
          <w:rFonts w:ascii="Times New Roman" w:hAnsi="Times New Roman"/>
          <w:sz w:val="22"/>
        </w:rPr>
        <w:t>identify</w:t>
      </w:r>
      <w:r>
        <w:rPr>
          <w:rFonts w:ascii="Times New Roman" w:hAnsi="Times New Roman"/>
          <w:sz w:val="22"/>
        </w:rPr>
        <w:t xml:space="preserve"> </w:t>
      </w:r>
      <w:r w:rsidRPr="00BD15D9">
        <w:rPr>
          <w:rFonts w:ascii="Times New Roman" w:hAnsi="Times New Roman"/>
          <w:sz w:val="22"/>
        </w:rPr>
        <w:t>whether</w:t>
      </w:r>
      <w:r>
        <w:rPr>
          <w:rFonts w:ascii="Times New Roman" w:hAnsi="Times New Roman"/>
          <w:sz w:val="22"/>
        </w:rPr>
        <w:t xml:space="preserve"> </w:t>
      </w:r>
      <w:r w:rsidRPr="00BD15D9">
        <w:rPr>
          <w:rFonts w:ascii="Times New Roman" w:hAnsi="Times New Roman"/>
          <w:sz w:val="22"/>
        </w:rPr>
        <w:t>their</w:t>
      </w:r>
      <w:r>
        <w:rPr>
          <w:rFonts w:ascii="Times New Roman" w:hAnsi="Times New Roman"/>
          <w:sz w:val="22"/>
        </w:rPr>
        <w:t xml:space="preserve"> </w:t>
      </w:r>
      <w:r w:rsidRPr="00BD15D9">
        <w:rPr>
          <w:rFonts w:ascii="Times New Roman" w:hAnsi="Times New Roman"/>
          <w:sz w:val="22"/>
        </w:rPr>
        <w:t>solution</w:t>
      </w:r>
      <w:r>
        <w:rPr>
          <w:rFonts w:ascii="Times New Roman" w:hAnsi="Times New Roman"/>
          <w:sz w:val="22"/>
        </w:rPr>
        <w:t xml:space="preserve"> </w:t>
      </w:r>
      <w:r w:rsidRPr="00BD15D9">
        <w:rPr>
          <w:rFonts w:ascii="Times New Roman" w:hAnsi="Times New Roman"/>
          <w:sz w:val="22"/>
        </w:rPr>
        <w:t>and</w:t>
      </w:r>
      <w:r>
        <w:rPr>
          <w:rFonts w:ascii="Times New Roman" w:hAnsi="Times New Roman"/>
          <w:sz w:val="22"/>
        </w:rPr>
        <w:t xml:space="preserve"> </w:t>
      </w:r>
      <w:r w:rsidRPr="00BD15D9">
        <w:rPr>
          <w:rFonts w:ascii="Times New Roman" w:hAnsi="Times New Roman"/>
          <w:sz w:val="22"/>
        </w:rPr>
        <w:t>proposal</w:t>
      </w:r>
      <w:r>
        <w:rPr>
          <w:rFonts w:ascii="Times New Roman" w:hAnsi="Times New Roman"/>
          <w:sz w:val="22"/>
        </w:rPr>
        <w:t xml:space="preserve"> </w:t>
      </w:r>
      <w:r w:rsidRPr="00BD15D9">
        <w:rPr>
          <w:rFonts w:ascii="Times New Roman" w:hAnsi="Times New Roman"/>
          <w:sz w:val="22"/>
        </w:rPr>
        <w:t>will</w:t>
      </w:r>
      <w:r>
        <w:rPr>
          <w:rFonts w:ascii="Times New Roman" w:hAnsi="Times New Roman"/>
          <w:sz w:val="22"/>
        </w:rPr>
        <w:t xml:space="preserve"> </w:t>
      </w:r>
      <w:r w:rsidRPr="00BD15D9">
        <w:rPr>
          <w:rFonts w:ascii="Times New Roman" w:hAnsi="Times New Roman"/>
          <w:sz w:val="22"/>
        </w:rPr>
        <w:t>fully</w:t>
      </w:r>
      <w:r>
        <w:rPr>
          <w:rFonts w:ascii="Times New Roman" w:hAnsi="Times New Roman"/>
          <w:sz w:val="22"/>
        </w:rPr>
        <w:t xml:space="preserve"> </w:t>
      </w:r>
      <w:r w:rsidRPr="00BD15D9">
        <w:rPr>
          <w:rFonts w:ascii="Times New Roman" w:hAnsi="Times New Roman"/>
          <w:sz w:val="22"/>
        </w:rPr>
        <w:t>meet</w:t>
      </w:r>
      <w:r>
        <w:rPr>
          <w:rFonts w:ascii="Times New Roman" w:hAnsi="Times New Roman"/>
          <w:sz w:val="22"/>
        </w:rPr>
        <w:t xml:space="preserve"> </w:t>
      </w:r>
      <w:r w:rsidRPr="00BD15D9">
        <w:rPr>
          <w:rFonts w:ascii="Times New Roman" w:hAnsi="Times New Roman"/>
          <w:sz w:val="22"/>
        </w:rPr>
        <w:t>each</w:t>
      </w:r>
      <w:r>
        <w:rPr>
          <w:rFonts w:ascii="Times New Roman" w:hAnsi="Times New Roman"/>
          <w:sz w:val="22"/>
        </w:rPr>
        <w:t xml:space="preserve"> </w:t>
      </w:r>
      <w:r w:rsidRPr="00BD15D9">
        <w:rPr>
          <w:rFonts w:ascii="Times New Roman" w:hAnsi="Times New Roman"/>
          <w:sz w:val="22"/>
        </w:rPr>
        <w:t>requirement.</w:t>
      </w:r>
      <w:r>
        <w:rPr>
          <w:rFonts w:ascii="Times New Roman" w:hAnsi="Times New Roman"/>
          <w:sz w:val="22"/>
        </w:rPr>
        <w:t xml:space="preserve"> </w:t>
      </w:r>
      <w:r w:rsidRPr="00BD15D9">
        <w:rPr>
          <w:rFonts w:ascii="Times New Roman" w:hAnsi="Times New Roman"/>
          <w:sz w:val="22"/>
        </w:rPr>
        <w:t>Responses</w:t>
      </w:r>
      <w:r>
        <w:rPr>
          <w:rFonts w:ascii="Times New Roman" w:hAnsi="Times New Roman"/>
          <w:sz w:val="22"/>
        </w:rPr>
        <w:t xml:space="preserve"> </w:t>
      </w:r>
      <w:r w:rsidRPr="00BD15D9">
        <w:rPr>
          <w:rFonts w:ascii="Times New Roman" w:hAnsi="Times New Roman"/>
          <w:sz w:val="22"/>
        </w:rPr>
        <w:t>of</w:t>
      </w:r>
      <w:r>
        <w:rPr>
          <w:rFonts w:ascii="Times New Roman" w:hAnsi="Times New Roman"/>
          <w:sz w:val="22"/>
        </w:rPr>
        <w:t xml:space="preserve"> </w:t>
      </w:r>
      <w:r w:rsidRPr="00BD15D9">
        <w:rPr>
          <w:rFonts w:ascii="Times New Roman" w:hAnsi="Times New Roman"/>
          <w:sz w:val="22"/>
        </w:rPr>
        <w:t>“Yes”</w:t>
      </w:r>
      <w:r>
        <w:rPr>
          <w:rFonts w:ascii="Times New Roman" w:hAnsi="Times New Roman"/>
          <w:sz w:val="22"/>
        </w:rPr>
        <w:t xml:space="preserve"> </w:t>
      </w:r>
      <w:r w:rsidRPr="00BD15D9">
        <w:rPr>
          <w:rFonts w:ascii="Times New Roman" w:hAnsi="Times New Roman"/>
          <w:sz w:val="22"/>
        </w:rPr>
        <w:t>will</w:t>
      </w:r>
      <w:r>
        <w:rPr>
          <w:rFonts w:ascii="Times New Roman" w:hAnsi="Times New Roman"/>
          <w:sz w:val="22"/>
        </w:rPr>
        <w:t xml:space="preserve"> </w:t>
      </w:r>
      <w:r w:rsidRPr="00BD15D9">
        <w:rPr>
          <w:rFonts w:ascii="Times New Roman" w:hAnsi="Times New Roman"/>
          <w:sz w:val="22"/>
        </w:rPr>
        <w:t>be</w:t>
      </w:r>
      <w:r>
        <w:rPr>
          <w:rFonts w:ascii="Times New Roman" w:hAnsi="Times New Roman"/>
          <w:sz w:val="22"/>
        </w:rPr>
        <w:t xml:space="preserve"> </w:t>
      </w:r>
      <w:r w:rsidRPr="00BD15D9">
        <w:rPr>
          <w:rFonts w:ascii="Times New Roman" w:hAnsi="Times New Roman"/>
          <w:sz w:val="22"/>
        </w:rPr>
        <w:t>deemed</w:t>
      </w:r>
      <w:r>
        <w:rPr>
          <w:rFonts w:ascii="Times New Roman" w:hAnsi="Times New Roman"/>
          <w:sz w:val="22"/>
        </w:rPr>
        <w:t xml:space="preserve"> </w:t>
      </w:r>
      <w:r w:rsidRPr="00BD15D9">
        <w:rPr>
          <w:rFonts w:ascii="Times New Roman" w:hAnsi="Times New Roman"/>
          <w:sz w:val="22"/>
        </w:rPr>
        <w:t>fully</w:t>
      </w:r>
      <w:r>
        <w:rPr>
          <w:rFonts w:ascii="Times New Roman" w:hAnsi="Times New Roman"/>
          <w:sz w:val="22"/>
        </w:rPr>
        <w:t xml:space="preserve"> </w:t>
      </w:r>
      <w:r w:rsidRPr="00BD15D9">
        <w:rPr>
          <w:rFonts w:ascii="Times New Roman" w:hAnsi="Times New Roman"/>
          <w:sz w:val="22"/>
        </w:rPr>
        <w:t>compliant</w:t>
      </w:r>
      <w:r>
        <w:rPr>
          <w:rFonts w:ascii="Times New Roman" w:hAnsi="Times New Roman"/>
          <w:sz w:val="22"/>
        </w:rPr>
        <w:t xml:space="preserve"> </w:t>
      </w:r>
      <w:r w:rsidRPr="00BD15D9">
        <w:rPr>
          <w:rFonts w:ascii="Times New Roman" w:hAnsi="Times New Roman"/>
          <w:sz w:val="22"/>
        </w:rPr>
        <w:t>and</w:t>
      </w:r>
      <w:r>
        <w:rPr>
          <w:rFonts w:ascii="Times New Roman" w:hAnsi="Times New Roman"/>
          <w:sz w:val="22"/>
        </w:rPr>
        <w:t xml:space="preserve"> </w:t>
      </w:r>
      <w:r w:rsidRPr="00BD15D9">
        <w:rPr>
          <w:rFonts w:ascii="Times New Roman" w:hAnsi="Times New Roman"/>
          <w:sz w:val="22"/>
        </w:rPr>
        <w:t>awarded</w:t>
      </w:r>
      <w:r>
        <w:rPr>
          <w:rFonts w:ascii="Times New Roman" w:hAnsi="Times New Roman"/>
          <w:sz w:val="22"/>
        </w:rPr>
        <w:t xml:space="preserve"> </w:t>
      </w:r>
      <w:r w:rsidRPr="00BD15D9">
        <w:rPr>
          <w:rFonts w:ascii="Times New Roman" w:hAnsi="Times New Roman"/>
          <w:sz w:val="22"/>
        </w:rPr>
        <w:t>4</w:t>
      </w:r>
      <w:r>
        <w:rPr>
          <w:rFonts w:ascii="Times New Roman" w:hAnsi="Times New Roman"/>
          <w:sz w:val="22"/>
        </w:rPr>
        <w:t xml:space="preserve"> </w:t>
      </w:r>
      <w:r w:rsidRPr="00BD15D9">
        <w:rPr>
          <w:rFonts w:ascii="Times New Roman" w:hAnsi="Times New Roman"/>
          <w:sz w:val="22"/>
        </w:rPr>
        <w:t>points</w:t>
      </w:r>
      <w:r>
        <w:rPr>
          <w:rFonts w:ascii="Times New Roman" w:hAnsi="Times New Roman"/>
          <w:sz w:val="22"/>
        </w:rPr>
        <w:t xml:space="preserve"> </w:t>
      </w:r>
      <w:r w:rsidRPr="00BD15D9">
        <w:rPr>
          <w:rFonts w:ascii="Times New Roman" w:hAnsi="Times New Roman"/>
          <w:sz w:val="22"/>
        </w:rPr>
        <w:t>each,</w:t>
      </w:r>
      <w:r>
        <w:rPr>
          <w:rFonts w:ascii="Times New Roman" w:hAnsi="Times New Roman"/>
          <w:sz w:val="22"/>
        </w:rPr>
        <w:t xml:space="preserve"> </w:t>
      </w:r>
      <w:r w:rsidRPr="00BD15D9">
        <w:rPr>
          <w:rFonts w:ascii="Times New Roman" w:hAnsi="Times New Roman"/>
          <w:sz w:val="22"/>
        </w:rPr>
        <w:t>and</w:t>
      </w:r>
      <w:r>
        <w:rPr>
          <w:rFonts w:ascii="Times New Roman" w:hAnsi="Times New Roman"/>
          <w:sz w:val="22"/>
        </w:rPr>
        <w:t xml:space="preserve"> </w:t>
      </w:r>
      <w:r w:rsidRPr="00BD15D9">
        <w:rPr>
          <w:rFonts w:ascii="Times New Roman" w:hAnsi="Times New Roman"/>
          <w:sz w:val="22"/>
        </w:rPr>
        <w:t>responses</w:t>
      </w:r>
      <w:r>
        <w:rPr>
          <w:rFonts w:ascii="Times New Roman" w:hAnsi="Times New Roman"/>
          <w:sz w:val="22"/>
        </w:rPr>
        <w:t xml:space="preserve"> </w:t>
      </w:r>
      <w:r w:rsidRPr="00BD15D9">
        <w:rPr>
          <w:rFonts w:ascii="Times New Roman" w:hAnsi="Times New Roman"/>
          <w:sz w:val="22"/>
        </w:rPr>
        <w:t>of</w:t>
      </w:r>
      <w:r>
        <w:rPr>
          <w:rFonts w:ascii="Times New Roman" w:hAnsi="Times New Roman"/>
          <w:sz w:val="22"/>
        </w:rPr>
        <w:t xml:space="preserve"> </w:t>
      </w:r>
      <w:r w:rsidRPr="00BD15D9">
        <w:rPr>
          <w:rFonts w:ascii="Times New Roman" w:hAnsi="Times New Roman"/>
          <w:sz w:val="22"/>
        </w:rPr>
        <w:t>“No”</w:t>
      </w:r>
      <w:r>
        <w:rPr>
          <w:rFonts w:ascii="Times New Roman" w:hAnsi="Times New Roman"/>
          <w:sz w:val="22"/>
        </w:rPr>
        <w:t xml:space="preserve"> </w:t>
      </w:r>
      <w:r w:rsidRPr="00BD15D9">
        <w:rPr>
          <w:rFonts w:ascii="Times New Roman" w:hAnsi="Times New Roman"/>
          <w:sz w:val="22"/>
        </w:rPr>
        <w:t>will</w:t>
      </w:r>
      <w:r>
        <w:rPr>
          <w:rFonts w:ascii="Times New Roman" w:hAnsi="Times New Roman"/>
          <w:sz w:val="22"/>
        </w:rPr>
        <w:t xml:space="preserve"> </w:t>
      </w:r>
      <w:r w:rsidRPr="00BD15D9">
        <w:rPr>
          <w:rFonts w:ascii="Times New Roman" w:hAnsi="Times New Roman"/>
          <w:sz w:val="22"/>
        </w:rPr>
        <w:t>require</w:t>
      </w:r>
      <w:r>
        <w:rPr>
          <w:rFonts w:ascii="Times New Roman" w:hAnsi="Times New Roman"/>
          <w:sz w:val="22"/>
        </w:rPr>
        <w:t xml:space="preserve"> </w:t>
      </w:r>
      <w:r w:rsidRPr="00BD15D9">
        <w:rPr>
          <w:rFonts w:ascii="Times New Roman" w:hAnsi="Times New Roman"/>
          <w:sz w:val="22"/>
        </w:rPr>
        <w:t>a</w:t>
      </w:r>
      <w:r>
        <w:rPr>
          <w:rFonts w:ascii="Times New Roman" w:hAnsi="Times New Roman"/>
          <w:sz w:val="22"/>
        </w:rPr>
        <w:t xml:space="preserve"> </w:t>
      </w:r>
      <w:r w:rsidRPr="00BD15D9">
        <w:rPr>
          <w:rFonts w:ascii="Times New Roman" w:hAnsi="Times New Roman"/>
          <w:sz w:val="22"/>
        </w:rPr>
        <w:t>review</w:t>
      </w:r>
      <w:r>
        <w:rPr>
          <w:rFonts w:ascii="Times New Roman" w:hAnsi="Times New Roman"/>
          <w:sz w:val="22"/>
        </w:rPr>
        <w:t xml:space="preserve"> </w:t>
      </w:r>
      <w:r w:rsidRPr="00BD15D9">
        <w:rPr>
          <w:rFonts w:ascii="Times New Roman" w:hAnsi="Times New Roman"/>
          <w:sz w:val="22"/>
        </w:rPr>
        <w:t>of</w:t>
      </w:r>
      <w:r>
        <w:rPr>
          <w:rFonts w:ascii="Times New Roman" w:hAnsi="Times New Roman"/>
          <w:sz w:val="22"/>
        </w:rPr>
        <w:t xml:space="preserve"> </w:t>
      </w:r>
      <w:r w:rsidRPr="00BD15D9">
        <w:rPr>
          <w:rFonts w:ascii="Times New Roman" w:hAnsi="Times New Roman"/>
          <w:sz w:val="22"/>
        </w:rPr>
        <w:t>the</w:t>
      </w:r>
      <w:r>
        <w:rPr>
          <w:rFonts w:ascii="Times New Roman" w:hAnsi="Times New Roman"/>
          <w:sz w:val="22"/>
        </w:rPr>
        <w:t xml:space="preserve"> Bidder</w:t>
      </w:r>
      <w:r w:rsidRPr="00BD15D9">
        <w:rPr>
          <w:rFonts w:ascii="Times New Roman" w:hAnsi="Times New Roman"/>
          <w:sz w:val="22"/>
        </w:rPr>
        <w:t>’s</w:t>
      </w:r>
      <w:r>
        <w:rPr>
          <w:rFonts w:ascii="Times New Roman" w:hAnsi="Times New Roman"/>
          <w:sz w:val="22"/>
        </w:rPr>
        <w:t xml:space="preserve"> </w:t>
      </w:r>
      <w:r w:rsidRPr="00BD15D9">
        <w:rPr>
          <w:rFonts w:ascii="Times New Roman" w:hAnsi="Times New Roman"/>
          <w:sz w:val="22"/>
        </w:rPr>
        <w:t>explanation</w:t>
      </w:r>
      <w:r>
        <w:rPr>
          <w:rFonts w:ascii="Times New Roman" w:hAnsi="Times New Roman"/>
          <w:sz w:val="22"/>
        </w:rPr>
        <w:t xml:space="preserve"> </w:t>
      </w:r>
      <w:r w:rsidRPr="00BD15D9">
        <w:rPr>
          <w:rFonts w:ascii="Times New Roman" w:hAnsi="Times New Roman"/>
          <w:sz w:val="22"/>
        </w:rPr>
        <w:t>of</w:t>
      </w:r>
      <w:r>
        <w:rPr>
          <w:rFonts w:ascii="Times New Roman" w:hAnsi="Times New Roman"/>
          <w:sz w:val="22"/>
        </w:rPr>
        <w:t xml:space="preserve"> </w:t>
      </w:r>
      <w:r w:rsidRPr="00BD15D9">
        <w:rPr>
          <w:rFonts w:ascii="Times New Roman" w:hAnsi="Times New Roman"/>
          <w:sz w:val="22"/>
        </w:rPr>
        <w:t>why</w:t>
      </w:r>
      <w:r>
        <w:rPr>
          <w:rFonts w:ascii="Times New Roman" w:hAnsi="Times New Roman"/>
          <w:sz w:val="22"/>
        </w:rPr>
        <w:t xml:space="preserve"> </w:t>
      </w:r>
      <w:r w:rsidRPr="00BD15D9">
        <w:rPr>
          <w:rFonts w:ascii="Times New Roman" w:hAnsi="Times New Roman"/>
          <w:sz w:val="22"/>
        </w:rPr>
        <w:t>the</w:t>
      </w:r>
      <w:r>
        <w:rPr>
          <w:rFonts w:ascii="Times New Roman" w:hAnsi="Times New Roman"/>
          <w:sz w:val="22"/>
        </w:rPr>
        <w:t xml:space="preserve"> </w:t>
      </w:r>
      <w:r w:rsidRPr="00BD15D9">
        <w:rPr>
          <w:rFonts w:ascii="Times New Roman" w:hAnsi="Times New Roman"/>
          <w:sz w:val="22"/>
        </w:rPr>
        <w:t>requirement</w:t>
      </w:r>
      <w:r>
        <w:rPr>
          <w:rFonts w:ascii="Times New Roman" w:hAnsi="Times New Roman"/>
          <w:sz w:val="22"/>
        </w:rPr>
        <w:t xml:space="preserve"> </w:t>
      </w:r>
      <w:r w:rsidRPr="00BD15D9">
        <w:rPr>
          <w:rFonts w:ascii="Times New Roman" w:hAnsi="Times New Roman"/>
          <w:sz w:val="22"/>
        </w:rPr>
        <w:t>is</w:t>
      </w:r>
      <w:r>
        <w:rPr>
          <w:rFonts w:ascii="Times New Roman" w:hAnsi="Times New Roman"/>
          <w:sz w:val="22"/>
        </w:rPr>
        <w:t xml:space="preserve"> </w:t>
      </w:r>
      <w:r w:rsidRPr="00BD15D9">
        <w:rPr>
          <w:rFonts w:ascii="Times New Roman" w:hAnsi="Times New Roman"/>
          <w:sz w:val="22"/>
        </w:rPr>
        <w:t>not</w:t>
      </w:r>
      <w:r>
        <w:rPr>
          <w:rFonts w:ascii="Times New Roman" w:hAnsi="Times New Roman"/>
          <w:sz w:val="22"/>
        </w:rPr>
        <w:t xml:space="preserve"> </w:t>
      </w:r>
      <w:r w:rsidRPr="00BD15D9">
        <w:rPr>
          <w:rFonts w:ascii="Times New Roman" w:hAnsi="Times New Roman"/>
          <w:sz w:val="22"/>
        </w:rPr>
        <w:t>met</w:t>
      </w:r>
      <w:r>
        <w:rPr>
          <w:rFonts w:ascii="Times New Roman" w:hAnsi="Times New Roman"/>
          <w:sz w:val="22"/>
        </w:rPr>
        <w:t xml:space="preserve"> </w:t>
      </w:r>
      <w:r w:rsidRPr="00BD15D9">
        <w:rPr>
          <w:rFonts w:ascii="Times New Roman" w:hAnsi="Times New Roman"/>
          <w:sz w:val="22"/>
        </w:rPr>
        <w:t>or</w:t>
      </w:r>
      <w:r>
        <w:rPr>
          <w:rFonts w:ascii="Times New Roman" w:hAnsi="Times New Roman"/>
          <w:sz w:val="22"/>
        </w:rPr>
        <w:t xml:space="preserve"> </w:t>
      </w:r>
      <w:r w:rsidRPr="00BD15D9">
        <w:rPr>
          <w:rFonts w:ascii="Times New Roman" w:hAnsi="Times New Roman"/>
          <w:sz w:val="22"/>
        </w:rPr>
        <w:t>will</w:t>
      </w:r>
      <w:r>
        <w:rPr>
          <w:rFonts w:ascii="Times New Roman" w:hAnsi="Times New Roman"/>
          <w:sz w:val="22"/>
        </w:rPr>
        <w:t xml:space="preserve"> </w:t>
      </w:r>
      <w:r w:rsidRPr="00BD15D9">
        <w:rPr>
          <w:rFonts w:ascii="Times New Roman" w:hAnsi="Times New Roman"/>
          <w:sz w:val="22"/>
        </w:rPr>
        <w:t>be</w:t>
      </w:r>
      <w:r>
        <w:rPr>
          <w:rFonts w:ascii="Times New Roman" w:hAnsi="Times New Roman"/>
          <w:sz w:val="22"/>
        </w:rPr>
        <w:t xml:space="preserve"> </w:t>
      </w:r>
      <w:r w:rsidRPr="00BD15D9">
        <w:rPr>
          <w:rFonts w:ascii="Times New Roman" w:hAnsi="Times New Roman"/>
          <w:sz w:val="22"/>
        </w:rPr>
        <w:t>met</w:t>
      </w:r>
      <w:r>
        <w:rPr>
          <w:rFonts w:ascii="Times New Roman" w:hAnsi="Times New Roman"/>
          <w:sz w:val="22"/>
        </w:rPr>
        <w:t xml:space="preserve"> </w:t>
      </w:r>
      <w:r w:rsidRPr="00BD15D9">
        <w:rPr>
          <w:rFonts w:ascii="Times New Roman" w:hAnsi="Times New Roman"/>
          <w:sz w:val="22"/>
        </w:rPr>
        <w:t>in</w:t>
      </w:r>
      <w:r>
        <w:rPr>
          <w:rFonts w:ascii="Times New Roman" w:hAnsi="Times New Roman"/>
          <w:sz w:val="22"/>
        </w:rPr>
        <w:t xml:space="preserve"> </w:t>
      </w:r>
      <w:r w:rsidRPr="00BD15D9">
        <w:rPr>
          <w:rFonts w:ascii="Times New Roman" w:hAnsi="Times New Roman"/>
          <w:sz w:val="22"/>
        </w:rPr>
        <w:t>an</w:t>
      </w:r>
      <w:r>
        <w:rPr>
          <w:rFonts w:ascii="Times New Roman" w:hAnsi="Times New Roman"/>
          <w:sz w:val="22"/>
        </w:rPr>
        <w:t xml:space="preserve"> </w:t>
      </w:r>
      <w:r w:rsidRPr="00BD15D9">
        <w:rPr>
          <w:rFonts w:ascii="Times New Roman" w:hAnsi="Times New Roman"/>
          <w:sz w:val="22"/>
        </w:rPr>
        <w:t>alternate</w:t>
      </w:r>
      <w:r>
        <w:rPr>
          <w:rFonts w:ascii="Times New Roman" w:hAnsi="Times New Roman"/>
          <w:sz w:val="22"/>
        </w:rPr>
        <w:t xml:space="preserve"> </w:t>
      </w:r>
      <w:r w:rsidRPr="00BD15D9">
        <w:rPr>
          <w:rFonts w:ascii="Times New Roman" w:hAnsi="Times New Roman"/>
          <w:sz w:val="22"/>
        </w:rPr>
        <w:t>manner.</w:t>
      </w:r>
      <w:r>
        <w:rPr>
          <w:rFonts w:ascii="Times New Roman" w:hAnsi="Times New Roman"/>
          <w:sz w:val="22"/>
        </w:rPr>
        <w:t xml:space="preserve"> </w:t>
      </w:r>
      <w:r w:rsidRPr="00BD15D9">
        <w:rPr>
          <w:rFonts w:ascii="Times New Roman" w:hAnsi="Times New Roman"/>
          <w:sz w:val="22"/>
        </w:rPr>
        <w:t>Responses</w:t>
      </w:r>
      <w:r>
        <w:rPr>
          <w:rFonts w:ascii="Times New Roman" w:hAnsi="Times New Roman"/>
          <w:sz w:val="22"/>
        </w:rPr>
        <w:t xml:space="preserve"> </w:t>
      </w:r>
      <w:r w:rsidRPr="00BD15D9">
        <w:rPr>
          <w:rFonts w:ascii="Times New Roman" w:hAnsi="Times New Roman"/>
          <w:sz w:val="22"/>
        </w:rPr>
        <w:t>of</w:t>
      </w:r>
      <w:r>
        <w:rPr>
          <w:rFonts w:ascii="Times New Roman" w:hAnsi="Times New Roman"/>
          <w:sz w:val="22"/>
        </w:rPr>
        <w:t xml:space="preserve"> </w:t>
      </w:r>
      <w:r w:rsidRPr="00BD15D9">
        <w:rPr>
          <w:rFonts w:ascii="Times New Roman" w:hAnsi="Times New Roman"/>
          <w:sz w:val="22"/>
        </w:rPr>
        <w:t>“No”</w:t>
      </w:r>
      <w:r>
        <w:rPr>
          <w:rFonts w:ascii="Times New Roman" w:hAnsi="Times New Roman"/>
          <w:sz w:val="22"/>
        </w:rPr>
        <w:t xml:space="preserve"> </w:t>
      </w:r>
      <w:r w:rsidRPr="00BD15D9">
        <w:rPr>
          <w:rFonts w:ascii="Times New Roman" w:hAnsi="Times New Roman"/>
          <w:sz w:val="22"/>
        </w:rPr>
        <w:t>will</w:t>
      </w:r>
      <w:r>
        <w:rPr>
          <w:rFonts w:ascii="Times New Roman" w:hAnsi="Times New Roman"/>
          <w:sz w:val="22"/>
        </w:rPr>
        <w:t xml:space="preserve"> </w:t>
      </w:r>
      <w:r w:rsidRPr="00BD15D9">
        <w:rPr>
          <w:rFonts w:ascii="Times New Roman" w:hAnsi="Times New Roman"/>
          <w:sz w:val="22"/>
        </w:rPr>
        <w:t>be</w:t>
      </w:r>
      <w:r>
        <w:rPr>
          <w:rFonts w:ascii="Times New Roman" w:hAnsi="Times New Roman"/>
          <w:sz w:val="22"/>
        </w:rPr>
        <w:t xml:space="preserve"> </w:t>
      </w:r>
      <w:r w:rsidRPr="00BD15D9">
        <w:rPr>
          <w:rFonts w:ascii="Times New Roman" w:hAnsi="Times New Roman"/>
          <w:sz w:val="22"/>
        </w:rPr>
        <w:t>scored</w:t>
      </w:r>
      <w:r>
        <w:rPr>
          <w:rFonts w:ascii="Times New Roman" w:hAnsi="Times New Roman"/>
          <w:sz w:val="22"/>
        </w:rPr>
        <w:t xml:space="preserve"> </w:t>
      </w:r>
      <w:r w:rsidRPr="00BD15D9">
        <w:rPr>
          <w:rFonts w:ascii="Times New Roman" w:hAnsi="Times New Roman"/>
          <w:sz w:val="22"/>
        </w:rPr>
        <w:t>by</w:t>
      </w:r>
      <w:r>
        <w:rPr>
          <w:rFonts w:ascii="Times New Roman" w:hAnsi="Times New Roman"/>
          <w:sz w:val="22"/>
        </w:rPr>
        <w:t xml:space="preserve"> </w:t>
      </w:r>
      <w:r w:rsidRPr="00BD15D9">
        <w:rPr>
          <w:rFonts w:ascii="Times New Roman" w:hAnsi="Times New Roman"/>
          <w:sz w:val="22"/>
        </w:rPr>
        <w:t>the</w:t>
      </w:r>
      <w:r>
        <w:rPr>
          <w:rFonts w:ascii="Times New Roman" w:hAnsi="Times New Roman"/>
          <w:sz w:val="22"/>
        </w:rPr>
        <w:t xml:space="preserve"> </w:t>
      </w:r>
      <w:r w:rsidRPr="00BD15D9">
        <w:rPr>
          <w:rFonts w:ascii="Times New Roman" w:hAnsi="Times New Roman"/>
          <w:sz w:val="22"/>
        </w:rPr>
        <w:t>Evaluation</w:t>
      </w:r>
      <w:r>
        <w:rPr>
          <w:rFonts w:ascii="Times New Roman" w:hAnsi="Times New Roman"/>
          <w:sz w:val="22"/>
        </w:rPr>
        <w:t xml:space="preserve"> </w:t>
      </w:r>
      <w:r w:rsidRPr="00BD15D9">
        <w:rPr>
          <w:rFonts w:ascii="Times New Roman" w:hAnsi="Times New Roman"/>
          <w:sz w:val="22"/>
        </w:rPr>
        <w:t>Committee</w:t>
      </w:r>
      <w:r>
        <w:rPr>
          <w:rFonts w:ascii="Times New Roman" w:hAnsi="Times New Roman"/>
          <w:sz w:val="22"/>
        </w:rPr>
        <w:t xml:space="preserve"> </w:t>
      </w:r>
      <w:r w:rsidRPr="00BD15D9">
        <w:rPr>
          <w:rFonts w:ascii="Times New Roman" w:hAnsi="Times New Roman"/>
          <w:sz w:val="22"/>
        </w:rPr>
        <w:t>from</w:t>
      </w:r>
      <w:r>
        <w:rPr>
          <w:rFonts w:ascii="Times New Roman" w:hAnsi="Times New Roman"/>
          <w:sz w:val="22"/>
        </w:rPr>
        <w:t xml:space="preserve"> </w:t>
      </w:r>
      <w:r w:rsidRPr="00BD15D9">
        <w:rPr>
          <w:rFonts w:ascii="Times New Roman" w:hAnsi="Times New Roman"/>
          <w:sz w:val="22"/>
        </w:rPr>
        <w:t>0</w:t>
      </w:r>
      <w:r>
        <w:rPr>
          <w:rFonts w:ascii="Times New Roman" w:hAnsi="Times New Roman"/>
          <w:sz w:val="22"/>
        </w:rPr>
        <w:t xml:space="preserve"> </w:t>
      </w:r>
      <w:r w:rsidRPr="00BD15D9">
        <w:rPr>
          <w:rFonts w:ascii="Times New Roman" w:hAnsi="Times New Roman"/>
          <w:sz w:val="22"/>
        </w:rPr>
        <w:t>to</w:t>
      </w:r>
      <w:r>
        <w:rPr>
          <w:rFonts w:ascii="Times New Roman" w:hAnsi="Times New Roman"/>
          <w:sz w:val="22"/>
        </w:rPr>
        <w:t xml:space="preserve"> </w:t>
      </w:r>
      <w:r w:rsidRPr="00BD15D9">
        <w:rPr>
          <w:rFonts w:ascii="Times New Roman" w:hAnsi="Times New Roman"/>
          <w:sz w:val="22"/>
        </w:rPr>
        <w:t>4</w:t>
      </w:r>
      <w:r>
        <w:rPr>
          <w:rFonts w:ascii="Times New Roman" w:hAnsi="Times New Roman"/>
          <w:sz w:val="22"/>
        </w:rPr>
        <w:t xml:space="preserve"> </w:t>
      </w:r>
      <w:r w:rsidRPr="00BD15D9">
        <w:rPr>
          <w:rFonts w:ascii="Times New Roman" w:hAnsi="Times New Roman"/>
          <w:sz w:val="22"/>
        </w:rPr>
        <w:t>based</w:t>
      </w:r>
      <w:r>
        <w:rPr>
          <w:rFonts w:ascii="Times New Roman" w:hAnsi="Times New Roman"/>
          <w:sz w:val="22"/>
        </w:rPr>
        <w:t xml:space="preserve"> </w:t>
      </w:r>
      <w:r w:rsidRPr="00BD15D9">
        <w:rPr>
          <w:rFonts w:ascii="Times New Roman" w:hAnsi="Times New Roman"/>
          <w:sz w:val="22"/>
        </w:rPr>
        <w:t>on</w:t>
      </w:r>
      <w:r>
        <w:rPr>
          <w:rFonts w:ascii="Times New Roman" w:hAnsi="Times New Roman"/>
          <w:sz w:val="22"/>
        </w:rPr>
        <w:t xml:space="preserve"> </w:t>
      </w:r>
      <w:r w:rsidRPr="00BD15D9">
        <w:rPr>
          <w:rFonts w:ascii="Times New Roman" w:hAnsi="Times New Roman"/>
          <w:sz w:val="22"/>
        </w:rPr>
        <w:t>how</w:t>
      </w:r>
      <w:r>
        <w:rPr>
          <w:rFonts w:ascii="Times New Roman" w:hAnsi="Times New Roman"/>
          <w:sz w:val="22"/>
        </w:rPr>
        <w:t xml:space="preserve"> </w:t>
      </w:r>
      <w:r w:rsidRPr="00BD15D9">
        <w:rPr>
          <w:rFonts w:ascii="Times New Roman" w:hAnsi="Times New Roman"/>
          <w:sz w:val="22"/>
        </w:rPr>
        <w:t>closely</w:t>
      </w:r>
      <w:r>
        <w:rPr>
          <w:rFonts w:ascii="Times New Roman" w:hAnsi="Times New Roman"/>
          <w:sz w:val="22"/>
        </w:rPr>
        <w:t xml:space="preserve"> </w:t>
      </w:r>
      <w:r w:rsidRPr="00BD15D9">
        <w:rPr>
          <w:rFonts w:ascii="Times New Roman" w:hAnsi="Times New Roman"/>
          <w:sz w:val="22"/>
        </w:rPr>
        <w:t>the</w:t>
      </w:r>
      <w:r>
        <w:rPr>
          <w:rFonts w:ascii="Times New Roman" w:hAnsi="Times New Roman"/>
          <w:sz w:val="22"/>
        </w:rPr>
        <w:t xml:space="preserve"> </w:t>
      </w:r>
      <w:r w:rsidRPr="00BD15D9">
        <w:rPr>
          <w:rFonts w:ascii="Times New Roman" w:hAnsi="Times New Roman"/>
          <w:sz w:val="22"/>
        </w:rPr>
        <w:t>proposed</w:t>
      </w:r>
      <w:r>
        <w:rPr>
          <w:rFonts w:ascii="Times New Roman" w:hAnsi="Times New Roman"/>
          <w:sz w:val="22"/>
        </w:rPr>
        <w:t xml:space="preserve"> </w:t>
      </w:r>
      <w:r w:rsidRPr="00BD15D9">
        <w:rPr>
          <w:rFonts w:ascii="Times New Roman" w:hAnsi="Times New Roman"/>
          <w:sz w:val="22"/>
        </w:rPr>
        <w:t>alternative</w:t>
      </w:r>
      <w:r>
        <w:rPr>
          <w:rFonts w:ascii="Times New Roman" w:hAnsi="Times New Roman"/>
          <w:sz w:val="22"/>
        </w:rPr>
        <w:t xml:space="preserve"> </w:t>
      </w:r>
      <w:r w:rsidRPr="00BD15D9">
        <w:rPr>
          <w:rFonts w:ascii="Times New Roman" w:hAnsi="Times New Roman"/>
          <w:sz w:val="22"/>
        </w:rPr>
        <w:t>does</w:t>
      </w:r>
      <w:r>
        <w:rPr>
          <w:rFonts w:ascii="Times New Roman" w:hAnsi="Times New Roman"/>
          <w:sz w:val="22"/>
        </w:rPr>
        <w:t xml:space="preserve"> </w:t>
      </w:r>
      <w:r w:rsidRPr="00BD15D9">
        <w:rPr>
          <w:rFonts w:ascii="Times New Roman" w:hAnsi="Times New Roman"/>
          <w:sz w:val="22"/>
        </w:rPr>
        <w:t>or</w:t>
      </w:r>
      <w:r>
        <w:rPr>
          <w:rFonts w:ascii="Times New Roman" w:hAnsi="Times New Roman"/>
          <w:sz w:val="22"/>
        </w:rPr>
        <w:t xml:space="preserve"> </w:t>
      </w:r>
      <w:r w:rsidRPr="00BD15D9">
        <w:rPr>
          <w:rFonts w:ascii="Times New Roman" w:hAnsi="Times New Roman"/>
          <w:sz w:val="22"/>
        </w:rPr>
        <w:t>does</w:t>
      </w:r>
      <w:r>
        <w:rPr>
          <w:rFonts w:ascii="Times New Roman" w:hAnsi="Times New Roman"/>
          <w:sz w:val="22"/>
        </w:rPr>
        <w:t xml:space="preserve"> </w:t>
      </w:r>
      <w:r w:rsidRPr="00BD15D9">
        <w:rPr>
          <w:rFonts w:ascii="Times New Roman" w:hAnsi="Times New Roman"/>
          <w:sz w:val="22"/>
        </w:rPr>
        <w:t>not</w:t>
      </w:r>
      <w:r>
        <w:rPr>
          <w:rFonts w:ascii="Times New Roman" w:hAnsi="Times New Roman"/>
          <w:sz w:val="22"/>
        </w:rPr>
        <w:t xml:space="preserve"> </w:t>
      </w:r>
      <w:r w:rsidRPr="00BD15D9">
        <w:rPr>
          <w:rFonts w:ascii="Times New Roman" w:hAnsi="Times New Roman"/>
          <w:sz w:val="22"/>
        </w:rPr>
        <w:t>meet</w:t>
      </w:r>
      <w:r>
        <w:rPr>
          <w:rFonts w:ascii="Times New Roman" w:hAnsi="Times New Roman"/>
          <w:sz w:val="22"/>
        </w:rPr>
        <w:t xml:space="preserve"> </w:t>
      </w:r>
      <w:r w:rsidRPr="00BD15D9">
        <w:rPr>
          <w:rFonts w:ascii="Times New Roman" w:hAnsi="Times New Roman"/>
          <w:sz w:val="22"/>
        </w:rPr>
        <w:t>the</w:t>
      </w:r>
      <w:r>
        <w:rPr>
          <w:rFonts w:ascii="Times New Roman" w:hAnsi="Times New Roman"/>
          <w:sz w:val="22"/>
        </w:rPr>
        <w:t xml:space="preserve"> </w:t>
      </w:r>
      <w:r w:rsidRPr="00BD15D9">
        <w:rPr>
          <w:rFonts w:ascii="Times New Roman" w:hAnsi="Times New Roman"/>
          <w:sz w:val="22"/>
        </w:rPr>
        <w:t>needs</w:t>
      </w:r>
      <w:r>
        <w:rPr>
          <w:rFonts w:ascii="Times New Roman" w:hAnsi="Times New Roman"/>
          <w:sz w:val="22"/>
        </w:rPr>
        <w:t xml:space="preserve"> </w:t>
      </w:r>
      <w:r w:rsidRPr="00BD15D9">
        <w:rPr>
          <w:rFonts w:ascii="Times New Roman" w:hAnsi="Times New Roman"/>
          <w:sz w:val="22"/>
        </w:rPr>
        <w:t>of</w:t>
      </w:r>
      <w:r>
        <w:rPr>
          <w:rFonts w:ascii="Times New Roman" w:hAnsi="Times New Roman"/>
          <w:sz w:val="22"/>
        </w:rPr>
        <w:t xml:space="preserve"> </w:t>
      </w:r>
      <w:r w:rsidRPr="00BD15D9">
        <w:rPr>
          <w:rFonts w:ascii="Times New Roman" w:hAnsi="Times New Roman"/>
          <w:sz w:val="22"/>
        </w:rPr>
        <w:t>the</w:t>
      </w:r>
      <w:r>
        <w:rPr>
          <w:rFonts w:ascii="Times New Roman" w:hAnsi="Times New Roman"/>
          <w:sz w:val="22"/>
        </w:rPr>
        <w:t xml:space="preserve"> Agency</w:t>
      </w:r>
      <w:r w:rsidR="00613307">
        <w:rPr>
          <w:rFonts w:ascii="Times New Roman" w:hAnsi="Times New Roman"/>
          <w:sz w:val="22"/>
        </w:rPr>
        <w:t>. All scores will be weighted as detailed in Table below.</w:t>
      </w:r>
    </w:p>
    <w:p w14:paraId="14B225E8" w14:textId="23804BE7" w:rsidR="00C2369A" w:rsidRPr="0049563F" w:rsidRDefault="00521332" w:rsidP="00AE7ED9">
      <w:pPr>
        <w:pStyle w:val="Heading4"/>
        <w:spacing w:after="0"/>
        <w:rPr>
          <w:b w:val="0"/>
          <w:i w:val="0"/>
          <w:iCs/>
        </w:rPr>
      </w:pPr>
      <w:r>
        <w:rPr>
          <w:i w:val="0"/>
          <w:iCs/>
        </w:rPr>
        <w:t xml:space="preserve">Technical </w:t>
      </w:r>
      <w:r w:rsidR="00C2369A" w:rsidRPr="0049563F">
        <w:rPr>
          <w:i w:val="0"/>
          <w:iCs/>
        </w:rPr>
        <w:t>Proposal</w:t>
      </w:r>
      <w:r w:rsidR="0026208B">
        <w:rPr>
          <w:i w:val="0"/>
          <w:iCs/>
        </w:rPr>
        <w:t xml:space="preserve"> </w:t>
      </w:r>
      <w:r w:rsidR="00C2369A" w:rsidRPr="0049563F">
        <w:rPr>
          <w:i w:val="0"/>
          <w:iCs/>
        </w:rPr>
        <w:t>Components</w:t>
      </w:r>
    </w:p>
    <w:p w14:paraId="6B36FAAE" w14:textId="42FEF52E" w:rsidR="00AE7ED9" w:rsidRDefault="00AE7ED9" w:rsidP="00AE7ED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rFonts w:eastAsia="Times New Roman"/>
        </w:rPr>
      </w:pPr>
      <w:r w:rsidRPr="00DA2F4F">
        <w:rPr>
          <w:rFonts w:eastAsia="Times New Roman"/>
        </w:rPr>
        <w:t>When Bid Proposals are evaluated, the total points for each component are comprised of the component’s assigned weight multiplied by the score the Bid Proposal earns</w:t>
      </w:r>
      <w:r w:rsidR="00590109">
        <w:rPr>
          <w:rFonts w:eastAsia="Times New Roman"/>
        </w:rPr>
        <w:t xml:space="preserve">. </w:t>
      </w:r>
      <w:r w:rsidRPr="00DA2F4F">
        <w:rPr>
          <w:rFonts w:eastAsia="Times New Roman"/>
        </w:rPr>
        <w:t>Points for all components will be added together. The evaluation components, including maximum points that may be awarded, are as follows:</w:t>
      </w:r>
    </w:p>
    <w:p w14:paraId="07D4CD02" w14:textId="77777777" w:rsidR="00026070" w:rsidRDefault="00026070" w:rsidP="00AE7ED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rFonts w:eastAsia="Times New Roman"/>
        </w:rPr>
      </w:pPr>
    </w:p>
    <w:tbl>
      <w:tblPr>
        <w:tblStyle w:val="TableGrid"/>
        <w:tblW w:w="0" w:type="auto"/>
        <w:tblLook w:val="04A0" w:firstRow="1" w:lastRow="0" w:firstColumn="1" w:lastColumn="0" w:noHBand="0" w:noVBand="1"/>
      </w:tblPr>
      <w:tblGrid>
        <w:gridCol w:w="5665"/>
        <w:gridCol w:w="1350"/>
        <w:gridCol w:w="1440"/>
        <w:gridCol w:w="1615"/>
      </w:tblGrid>
      <w:tr w:rsidR="00026070" w:rsidRPr="00AA268F" w14:paraId="430FBE6C" w14:textId="77777777" w:rsidTr="00AA268F">
        <w:tc>
          <w:tcPr>
            <w:tcW w:w="5665" w:type="dxa"/>
            <w:shd w:val="clear" w:color="auto" w:fill="D9D9D9" w:themeFill="background1" w:themeFillShade="D9"/>
            <w:vAlign w:val="center"/>
          </w:tcPr>
          <w:p w14:paraId="4384523E" w14:textId="021D3CA6" w:rsidR="00026070" w:rsidRPr="00AA268F" w:rsidRDefault="00026070" w:rsidP="00AA268F">
            <w:pPr>
              <w:keepNext/>
              <w:tabs>
                <w:tab w:val="left" w:pos="0"/>
                <w:tab w:val="left" w:pos="432"/>
                <w:tab w:val="left" w:pos="1008"/>
                <w:tab w:val="left" w:pos="1584"/>
                <w:tab w:val="left" w:pos="2160"/>
                <w:tab w:val="left" w:pos="2736"/>
                <w:tab w:val="left" w:pos="3312"/>
                <w:tab w:val="left" w:pos="3420"/>
                <w:tab w:val="left" w:pos="3888"/>
                <w:tab w:val="left" w:pos="5400"/>
                <w:tab w:val="left" w:pos="5850"/>
                <w:tab w:val="left" w:pos="6192"/>
                <w:tab w:val="left" w:pos="7560"/>
                <w:tab w:val="left" w:pos="7920"/>
                <w:tab w:val="left" w:pos="8496"/>
                <w:tab w:val="left" w:pos="9072"/>
              </w:tabs>
              <w:spacing w:after="0" w:line="276" w:lineRule="auto"/>
              <w:jc w:val="center"/>
              <w:rPr>
                <w:b/>
                <w:bCs/>
              </w:rPr>
            </w:pPr>
            <w:r w:rsidRPr="00AA268F">
              <w:rPr>
                <w:b/>
                <w:bCs/>
              </w:rPr>
              <w:t>Technical Proposal Components</w:t>
            </w:r>
          </w:p>
        </w:tc>
        <w:tc>
          <w:tcPr>
            <w:tcW w:w="1350" w:type="dxa"/>
            <w:shd w:val="clear" w:color="auto" w:fill="D9D9D9" w:themeFill="background1" w:themeFillShade="D9"/>
            <w:vAlign w:val="center"/>
          </w:tcPr>
          <w:p w14:paraId="4653E3A6" w14:textId="026A9A7E" w:rsidR="00026070" w:rsidRPr="00AA268F" w:rsidRDefault="00026070" w:rsidP="00AA268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b/>
                <w:bCs/>
              </w:rPr>
            </w:pPr>
            <w:r w:rsidRPr="00AA268F">
              <w:rPr>
                <w:b/>
                <w:bCs/>
              </w:rPr>
              <w:t>Weight</w:t>
            </w:r>
          </w:p>
        </w:tc>
        <w:tc>
          <w:tcPr>
            <w:tcW w:w="1440" w:type="dxa"/>
            <w:shd w:val="clear" w:color="auto" w:fill="D9D9D9" w:themeFill="background1" w:themeFillShade="D9"/>
            <w:vAlign w:val="center"/>
          </w:tcPr>
          <w:p w14:paraId="1B5129F4" w14:textId="4EB57BEF" w:rsidR="00026070" w:rsidRPr="00AA268F" w:rsidRDefault="00026070" w:rsidP="00AA268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b/>
                <w:bCs/>
              </w:rPr>
            </w:pPr>
            <w:r w:rsidRPr="00AA268F">
              <w:rPr>
                <w:b/>
                <w:bCs/>
              </w:rPr>
              <w:t>Score (0 – 4)</w:t>
            </w:r>
          </w:p>
        </w:tc>
        <w:tc>
          <w:tcPr>
            <w:tcW w:w="1615" w:type="dxa"/>
            <w:shd w:val="clear" w:color="auto" w:fill="D9D9D9" w:themeFill="background1" w:themeFillShade="D9"/>
            <w:vAlign w:val="center"/>
          </w:tcPr>
          <w:p w14:paraId="13C33688" w14:textId="23606774" w:rsidR="00026070" w:rsidRPr="00AA268F" w:rsidRDefault="00026070" w:rsidP="00AA268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b/>
                <w:bCs/>
              </w:rPr>
            </w:pPr>
            <w:r w:rsidRPr="00AA268F">
              <w:rPr>
                <w:b/>
                <w:bCs/>
              </w:rPr>
              <w:t>Potential Maximum Points</w:t>
            </w:r>
          </w:p>
        </w:tc>
      </w:tr>
      <w:tr w:rsidR="00AA268F" w:rsidRPr="00AA268F" w14:paraId="205FA71E" w14:textId="77777777" w:rsidTr="000E0061">
        <w:trPr>
          <w:trHeight w:val="674"/>
        </w:trPr>
        <w:tc>
          <w:tcPr>
            <w:tcW w:w="5665" w:type="dxa"/>
            <w:shd w:val="clear" w:color="auto" w:fill="F2F2F2" w:themeFill="background1" w:themeFillShade="F2"/>
          </w:tcPr>
          <w:p w14:paraId="06068C5B" w14:textId="71818F25" w:rsidR="00AA268F" w:rsidRPr="00AA268F" w:rsidRDefault="000E0061" w:rsidP="00AA268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bCs/>
              </w:rPr>
            </w:pPr>
            <w:r>
              <w:rPr>
                <w:b/>
                <w:bCs/>
              </w:rPr>
              <w:t xml:space="preserve">RFP Section </w:t>
            </w:r>
            <w:r w:rsidR="00AA268F" w:rsidRPr="00AA268F">
              <w:rPr>
                <w:b/>
                <w:bCs/>
              </w:rPr>
              <w:t>3.2.3 Information to Include Behind Tab 3: Bidder’s Approach to Meeting Requirements and Deliverables</w:t>
            </w:r>
          </w:p>
        </w:tc>
        <w:tc>
          <w:tcPr>
            <w:tcW w:w="1350" w:type="dxa"/>
            <w:shd w:val="clear" w:color="auto" w:fill="F2F2F2" w:themeFill="background1" w:themeFillShade="F2"/>
          </w:tcPr>
          <w:p w14:paraId="44432353" w14:textId="77777777" w:rsidR="00AA268F" w:rsidRPr="00AA268F" w:rsidRDefault="00AA268F" w:rsidP="00AA268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p>
        </w:tc>
        <w:tc>
          <w:tcPr>
            <w:tcW w:w="1440" w:type="dxa"/>
            <w:shd w:val="clear" w:color="auto" w:fill="F2F2F2" w:themeFill="background1" w:themeFillShade="F2"/>
          </w:tcPr>
          <w:p w14:paraId="5EAEFDB1" w14:textId="77777777" w:rsidR="00AA268F" w:rsidRPr="00AA268F" w:rsidRDefault="00AA268F" w:rsidP="00AA268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p>
        </w:tc>
        <w:tc>
          <w:tcPr>
            <w:tcW w:w="1615" w:type="dxa"/>
            <w:shd w:val="clear" w:color="auto" w:fill="F2F2F2" w:themeFill="background1" w:themeFillShade="F2"/>
          </w:tcPr>
          <w:p w14:paraId="7A4767A2" w14:textId="77777777" w:rsidR="00AA268F" w:rsidRPr="00AA268F" w:rsidRDefault="00AA268F" w:rsidP="00AA268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p>
        </w:tc>
      </w:tr>
      <w:tr w:rsidR="00AA268F" w:rsidRPr="00AA268F" w14:paraId="7CD7A83D" w14:textId="77777777" w:rsidTr="00B61263">
        <w:trPr>
          <w:trHeight w:val="341"/>
        </w:trPr>
        <w:tc>
          <w:tcPr>
            <w:tcW w:w="5665" w:type="dxa"/>
            <w:vAlign w:val="center"/>
          </w:tcPr>
          <w:p w14:paraId="3CAEE29B" w14:textId="51F35FB3" w:rsidR="00AA268F" w:rsidRPr="00AA268F" w:rsidRDefault="000E0061" w:rsidP="000E006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rPr>
                <w:b/>
                <w:bCs/>
              </w:rPr>
            </w:pPr>
            <w:r>
              <w:rPr>
                <w:b/>
                <w:bCs/>
              </w:rPr>
              <w:t xml:space="preserve">Section </w:t>
            </w:r>
            <w:r w:rsidR="00AA268F">
              <w:rPr>
                <w:b/>
                <w:bCs/>
              </w:rPr>
              <w:t>3.2.3.1</w:t>
            </w:r>
            <w:r>
              <w:rPr>
                <w:b/>
                <w:bCs/>
              </w:rPr>
              <w:t xml:space="preserve"> </w:t>
            </w:r>
            <w:r w:rsidR="004B0571">
              <w:rPr>
                <w:b/>
                <w:bCs/>
              </w:rPr>
              <w:t>Project Management Plan</w:t>
            </w:r>
            <w:r w:rsidR="00E65EEF">
              <w:rPr>
                <w:b/>
                <w:bCs/>
              </w:rPr>
              <w:t>s</w:t>
            </w:r>
            <w:r w:rsidR="004B0571">
              <w:rPr>
                <w:b/>
                <w:bCs/>
              </w:rPr>
              <w:t xml:space="preserve"> </w:t>
            </w:r>
            <w:r w:rsidRPr="000E0061">
              <w:rPr>
                <w:b/>
                <w:bCs/>
              </w:rPr>
              <w:t>Deliverables</w:t>
            </w:r>
            <w:r w:rsidR="00757108" w:rsidRPr="00757108">
              <w:t xml:space="preserve"> (Attachment 4.4)</w:t>
            </w:r>
          </w:p>
        </w:tc>
        <w:tc>
          <w:tcPr>
            <w:tcW w:w="1350" w:type="dxa"/>
            <w:vAlign w:val="center"/>
          </w:tcPr>
          <w:p w14:paraId="1C38363E" w14:textId="29E1C378" w:rsidR="00AA268F" w:rsidRPr="00AA268F" w:rsidRDefault="000E0061"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r>
              <w:rPr>
                <w:b/>
              </w:rPr>
              <w:t>200</w:t>
            </w:r>
          </w:p>
        </w:tc>
        <w:tc>
          <w:tcPr>
            <w:tcW w:w="1440" w:type="dxa"/>
            <w:vAlign w:val="center"/>
          </w:tcPr>
          <w:p w14:paraId="3385AB83" w14:textId="6B55A42E" w:rsidR="00AA268F" w:rsidRPr="00AA268F" w:rsidRDefault="000E0061"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r>
              <w:rPr>
                <w:b/>
              </w:rPr>
              <w:t>0-4</w:t>
            </w:r>
          </w:p>
        </w:tc>
        <w:tc>
          <w:tcPr>
            <w:tcW w:w="1615" w:type="dxa"/>
            <w:vAlign w:val="center"/>
          </w:tcPr>
          <w:p w14:paraId="2A1182E7" w14:textId="0CFBA714" w:rsidR="00AA268F" w:rsidRPr="00AA268F" w:rsidRDefault="000E0061"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r>
              <w:rPr>
                <w:b/>
              </w:rPr>
              <w:t>800</w:t>
            </w:r>
          </w:p>
        </w:tc>
      </w:tr>
      <w:tr w:rsidR="00026070" w:rsidRPr="00AA268F" w14:paraId="1671CCD8" w14:textId="77777777" w:rsidTr="00B61263">
        <w:trPr>
          <w:trHeight w:val="359"/>
        </w:trPr>
        <w:tc>
          <w:tcPr>
            <w:tcW w:w="5665" w:type="dxa"/>
            <w:shd w:val="clear" w:color="auto" w:fill="F2F2F2" w:themeFill="background1" w:themeFillShade="F2"/>
            <w:vAlign w:val="center"/>
          </w:tcPr>
          <w:p w14:paraId="24410518" w14:textId="0D4781D7" w:rsidR="00026070" w:rsidRPr="00AA268F" w:rsidRDefault="000E0061" w:rsidP="000E006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rPr>
                <w:b/>
                <w:bCs/>
              </w:rPr>
            </w:pPr>
            <w:r>
              <w:rPr>
                <w:b/>
                <w:bCs/>
              </w:rPr>
              <w:t xml:space="preserve">Section 3.2.3.2 </w:t>
            </w:r>
            <w:r w:rsidR="00026070" w:rsidRPr="00AA268F">
              <w:rPr>
                <w:b/>
                <w:bCs/>
              </w:rPr>
              <w:t>Attachment G-Requirement Matrix</w:t>
            </w:r>
          </w:p>
        </w:tc>
        <w:tc>
          <w:tcPr>
            <w:tcW w:w="1350" w:type="dxa"/>
            <w:shd w:val="clear" w:color="auto" w:fill="F2F2F2" w:themeFill="background1" w:themeFillShade="F2"/>
            <w:vAlign w:val="center"/>
          </w:tcPr>
          <w:p w14:paraId="6D6D1CF8" w14:textId="77777777"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p>
        </w:tc>
        <w:tc>
          <w:tcPr>
            <w:tcW w:w="1440" w:type="dxa"/>
            <w:shd w:val="clear" w:color="auto" w:fill="F2F2F2" w:themeFill="background1" w:themeFillShade="F2"/>
            <w:vAlign w:val="center"/>
          </w:tcPr>
          <w:p w14:paraId="0DFD393A" w14:textId="77777777"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p>
        </w:tc>
        <w:tc>
          <w:tcPr>
            <w:tcW w:w="1615" w:type="dxa"/>
            <w:shd w:val="clear" w:color="auto" w:fill="F2F2F2" w:themeFill="background1" w:themeFillShade="F2"/>
            <w:vAlign w:val="center"/>
          </w:tcPr>
          <w:p w14:paraId="46892589" w14:textId="77777777"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p>
        </w:tc>
      </w:tr>
      <w:tr w:rsidR="00026070" w:rsidRPr="00AA268F" w14:paraId="7F62C7E5" w14:textId="77777777" w:rsidTr="00B61263">
        <w:tc>
          <w:tcPr>
            <w:tcW w:w="5665" w:type="dxa"/>
          </w:tcPr>
          <w:p w14:paraId="4E0905DB" w14:textId="446D9FA3" w:rsidR="00026070" w:rsidRPr="000E0061" w:rsidRDefault="00026070" w:rsidP="009E32E1">
            <w:pPr>
              <w:pStyle w:val="ListParagraph"/>
              <w:numPr>
                <w:ilvl w:val="0"/>
                <w:numId w:val="87"/>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rPr>
                <w:rFonts w:eastAsia="Times New Roman"/>
              </w:rPr>
            </w:pPr>
            <w:r w:rsidRPr="00AA268F">
              <w:t>Point of Sale Requirements (Attachment G, Tab A)</w:t>
            </w:r>
          </w:p>
        </w:tc>
        <w:tc>
          <w:tcPr>
            <w:tcW w:w="1350" w:type="dxa"/>
            <w:vAlign w:val="center"/>
          </w:tcPr>
          <w:p w14:paraId="4B328D7B" w14:textId="3C920988"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100</w:t>
            </w:r>
          </w:p>
        </w:tc>
        <w:tc>
          <w:tcPr>
            <w:tcW w:w="1440" w:type="dxa"/>
            <w:vAlign w:val="center"/>
          </w:tcPr>
          <w:p w14:paraId="6D6A893D" w14:textId="49846DAA"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0-4</w:t>
            </w:r>
          </w:p>
        </w:tc>
        <w:tc>
          <w:tcPr>
            <w:tcW w:w="1615" w:type="dxa"/>
            <w:vAlign w:val="center"/>
          </w:tcPr>
          <w:p w14:paraId="2B1FD608" w14:textId="786FE2A1"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400</w:t>
            </w:r>
          </w:p>
        </w:tc>
      </w:tr>
      <w:tr w:rsidR="00026070" w:rsidRPr="00AA268F" w14:paraId="665FBD20" w14:textId="77777777" w:rsidTr="00B61263">
        <w:tc>
          <w:tcPr>
            <w:tcW w:w="5665" w:type="dxa"/>
          </w:tcPr>
          <w:p w14:paraId="0B9B97FA" w14:textId="568C9E01" w:rsidR="00026070" w:rsidRPr="000E0061" w:rsidRDefault="00026070" w:rsidP="009E32E1">
            <w:pPr>
              <w:pStyle w:val="ListParagraph"/>
              <w:numPr>
                <w:ilvl w:val="0"/>
                <w:numId w:val="87"/>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rPr>
                <w:rFonts w:eastAsia="Times New Roman"/>
              </w:rPr>
            </w:pPr>
            <w:r w:rsidRPr="00AA268F">
              <w:t>Drug Rebate Requirements (Attachment G, Tab B)</w:t>
            </w:r>
          </w:p>
        </w:tc>
        <w:tc>
          <w:tcPr>
            <w:tcW w:w="1350" w:type="dxa"/>
            <w:vAlign w:val="center"/>
          </w:tcPr>
          <w:p w14:paraId="6B2207FE" w14:textId="3FF4429F"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200</w:t>
            </w:r>
          </w:p>
        </w:tc>
        <w:tc>
          <w:tcPr>
            <w:tcW w:w="1440" w:type="dxa"/>
            <w:vAlign w:val="center"/>
          </w:tcPr>
          <w:p w14:paraId="139981A1" w14:textId="18AC9792"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0-4</w:t>
            </w:r>
          </w:p>
        </w:tc>
        <w:tc>
          <w:tcPr>
            <w:tcW w:w="1615" w:type="dxa"/>
            <w:vAlign w:val="center"/>
          </w:tcPr>
          <w:p w14:paraId="030EB5C3" w14:textId="303F6C4B"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800</w:t>
            </w:r>
          </w:p>
        </w:tc>
      </w:tr>
      <w:tr w:rsidR="00026070" w:rsidRPr="00AA268F" w14:paraId="6984B0CC" w14:textId="77777777" w:rsidTr="00B61263">
        <w:tc>
          <w:tcPr>
            <w:tcW w:w="5665" w:type="dxa"/>
          </w:tcPr>
          <w:p w14:paraId="01E752D1" w14:textId="0C2A5231" w:rsidR="00026070" w:rsidRPr="000E0061" w:rsidRDefault="00026070" w:rsidP="009E32E1">
            <w:pPr>
              <w:pStyle w:val="ListParagraph"/>
              <w:numPr>
                <w:ilvl w:val="0"/>
                <w:numId w:val="87"/>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rPr>
                <w:rFonts w:eastAsia="Times New Roman"/>
              </w:rPr>
            </w:pPr>
            <w:r w:rsidRPr="00AA268F">
              <w:t>UM and Clinical Requirements (Attachment G, Tab C)</w:t>
            </w:r>
          </w:p>
        </w:tc>
        <w:tc>
          <w:tcPr>
            <w:tcW w:w="1350" w:type="dxa"/>
            <w:vAlign w:val="center"/>
          </w:tcPr>
          <w:p w14:paraId="2260CC68" w14:textId="4E9FC637"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300</w:t>
            </w:r>
          </w:p>
        </w:tc>
        <w:tc>
          <w:tcPr>
            <w:tcW w:w="1440" w:type="dxa"/>
            <w:vAlign w:val="center"/>
          </w:tcPr>
          <w:p w14:paraId="768E7943" w14:textId="62841075"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0-4</w:t>
            </w:r>
          </w:p>
        </w:tc>
        <w:tc>
          <w:tcPr>
            <w:tcW w:w="1615" w:type="dxa"/>
            <w:vAlign w:val="center"/>
          </w:tcPr>
          <w:p w14:paraId="52CEFB1F" w14:textId="7F784898"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1200</w:t>
            </w:r>
          </w:p>
        </w:tc>
      </w:tr>
      <w:tr w:rsidR="00026070" w:rsidRPr="00AA268F" w14:paraId="1B19A3B6" w14:textId="77777777" w:rsidTr="00B61263">
        <w:tc>
          <w:tcPr>
            <w:tcW w:w="5665" w:type="dxa"/>
          </w:tcPr>
          <w:p w14:paraId="227F6877" w14:textId="4485E53B" w:rsidR="00026070" w:rsidRPr="000E0061" w:rsidRDefault="00026070" w:rsidP="009E32E1">
            <w:pPr>
              <w:pStyle w:val="ListParagraph"/>
              <w:numPr>
                <w:ilvl w:val="0"/>
                <w:numId w:val="87"/>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rPr>
                <w:rFonts w:eastAsia="Times New Roman"/>
              </w:rPr>
            </w:pPr>
            <w:r w:rsidRPr="00AA268F">
              <w:t>Reporting and Analytics Requirements (Attachment G, Tab D)</w:t>
            </w:r>
          </w:p>
        </w:tc>
        <w:tc>
          <w:tcPr>
            <w:tcW w:w="1350" w:type="dxa"/>
            <w:vAlign w:val="center"/>
          </w:tcPr>
          <w:p w14:paraId="0CD7555B" w14:textId="5FB7E591"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300</w:t>
            </w:r>
          </w:p>
        </w:tc>
        <w:tc>
          <w:tcPr>
            <w:tcW w:w="1440" w:type="dxa"/>
            <w:vAlign w:val="center"/>
          </w:tcPr>
          <w:p w14:paraId="3BF23968" w14:textId="2CEEE36A"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0-4</w:t>
            </w:r>
          </w:p>
        </w:tc>
        <w:tc>
          <w:tcPr>
            <w:tcW w:w="1615" w:type="dxa"/>
            <w:vAlign w:val="center"/>
          </w:tcPr>
          <w:p w14:paraId="56913135" w14:textId="63971706"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1200</w:t>
            </w:r>
          </w:p>
        </w:tc>
      </w:tr>
      <w:tr w:rsidR="00026070" w:rsidRPr="00AA268F" w14:paraId="0DF9E5BA" w14:textId="77777777" w:rsidTr="00B61263">
        <w:trPr>
          <w:trHeight w:val="323"/>
        </w:trPr>
        <w:tc>
          <w:tcPr>
            <w:tcW w:w="5665" w:type="dxa"/>
            <w:shd w:val="clear" w:color="auto" w:fill="F2F2F2" w:themeFill="background1" w:themeFillShade="F2"/>
          </w:tcPr>
          <w:p w14:paraId="41AA2E58" w14:textId="34295656" w:rsidR="00026070" w:rsidRPr="00AA268F" w:rsidRDefault="000E0061" w:rsidP="000E006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rPr>
                <w:rFonts w:eastAsia="Times New Roman"/>
                <w:b/>
                <w:bCs/>
              </w:rPr>
            </w:pPr>
            <w:r>
              <w:rPr>
                <w:b/>
                <w:bCs/>
              </w:rPr>
              <w:t xml:space="preserve">Section 3.2.3.3 </w:t>
            </w:r>
            <w:r w:rsidR="00026070" w:rsidRPr="00AA268F">
              <w:rPr>
                <w:b/>
                <w:bCs/>
              </w:rPr>
              <w:t>Attachment H-Vendor Response to Outcomes</w:t>
            </w:r>
          </w:p>
        </w:tc>
        <w:tc>
          <w:tcPr>
            <w:tcW w:w="1350" w:type="dxa"/>
            <w:shd w:val="clear" w:color="auto" w:fill="F2F2F2" w:themeFill="background1" w:themeFillShade="F2"/>
            <w:vAlign w:val="center"/>
          </w:tcPr>
          <w:p w14:paraId="38C0CCC5" w14:textId="6C8BE141"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p>
        </w:tc>
        <w:tc>
          <w:tcPr>
            <w:tcW w:w="1440" w:type="dxa"/>
            <w:shd w:val="clear" w:color="auto" w:fill="F2F2F2" w:themeFill="background1" w:themeFillShade="F2"/>
            <w:vAlign w:val="center"/>
          </w:tcPr>
          <w:p w14:paraId="577C837F" w14:textId="0F8E98E2"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p>
        </w:tc>
        <w:tc>
          <w:tcPr>
            <w:tcW w:w="1615" w:type="dxa"/>
            <w:shd w:val="clear" w:color="auto" w:fill="F2F2F2" w:themeFill="background1" w:themeFillShade="F2"/>
            <w:vAlign w:val="center"/>
          </w:tcPr>
          <w:p w14:paraId="5ECD887C" w14:textId="08827351"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p>
        </w:tc>
      </w:tr>
      <w:tr w:rsidR="00026070" w:rsidRPr="00AA268F" w14:paraId="77D858A1" w14:textId="77777777" w:rsidTr="00B61263">
        <w:tc>
          <w:tcPr>
            <w:tcW w:w="5665" w:type="dxa"/>
            <w:vAlign w:val="center"/>
          </w:tcPr>
          <w:p w14:paraId="46EEBA88" w14:textId="09A36080" w:rsidR="00026070" w:rsidRPr="000E0061" w:rsidRDefault="005D53BF" w:rsidP="009E32E1">
            <w:pPr>
              <w:pStyle w:val="ListParagraph"/>
              <w:numPr>
                <w:ilvl w:val="0"/>
                <w:numId w:val="88"/>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rPr>
                <w:rFonts w:eastAsia="Times New Roman"/>
              </w:rPr>
            </w:pPr>
            <w:r w:rsidRPr="008D4652">
              <w:rPr>
                <w:color w:val="000000"/>
              </w:rPr>
              <w:t>PBM</w:t>
            </w:r>
            <w:r>
              <w:rPr>
                <w:color w:val="000000"/>
              </w:rPr>
              <w:t xml:space="preserve"> </w:t>
            </w:r>
            <w:r w:rsidRPr="008D4652">
              <w:rPr>
                <w:color w:val="000000"/>
              </w:rPr>
              <w:t>1</w:t>
            </w:r>
            <w:r>
              <w:rPr>
                <w:color w:val="000000"/>
              </w:rPr>
              <w:t>,2 (POS)</w:t>
            </w:r>
            <w:r w:rsidR="00026070" w:rsidRPr="00AA268F">
              <w:t xml:space="preserve"> Attachment H, Table 1</w:t>
            </w:r>
          </w:p>
        </w:tc>
        <w:tc>
          <w:tcPr>
            <w:tcW w:w="1350" w:type="dxa"/>
            <w:vAlign w:val="center"/>
          </w:tcPr>
          <w:p w14:paraId="4F76C274" w14:textId="1BE8A18E"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100</w:t>
            </w:r>
          </w:p>
        </w:tc>
        <w:tc>
          <w:tcPr>
            <w:tcW w:w="1440" w:type="dxa"/>
            <w:vAlign w:val="center"/>
          </w:tcPr>
          <w:p w14:paraId="1A0ECE2F" w14:textId="468A85C6"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0-4</w:t>
            </w:r>
          </w:p>
        </w:tc>
        <w:tc>
          <w:tcPr>
            <w:tcW w:w="1615" w:type="dxa"/>
            <w:vAlign w:val="center"/>
          </w:tcPr>
          <w:p w14:paraId="4508A615" w14:textId="4B3AD7D1"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400</w:t>
            </w:r>
          </w:p>
        </w:tc>
      </w:tr>
      <w:tr w:rsidR="00026070" w:rsidRPr="00AA268F" w14:paraId="6FE6CE19" w14:textId="77777777" w:rsidTr="00B61263">
        <w:tc>
          <w:tcPr>
            <w:tcW w:w="5665" w:type="dxa"/>
            <w:vAlign w:val="center"/>
          </w:tcPr>
          <w:p w14:paraId="41CD12FF" w14:textId="226B3931" w:rsidR="00026070" w:rsidRPr="000E0061" w:rsidRDefault="005D53BF" w:rsidP="009E32E1">
            <w:pPr>
              <w:pStyle w:val="ListParagraph"/>
              <w:numPr>
                <w:ilvl w:val="0"/>
                <w:numId w:val="88"/>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rPr>
                <w:rFonts w:eastAsia="Times New Roman"/>
              </w:rPr>
            </w:pPr>
            <w:r>
              <w:t>PBM 3,4,5 (Drug Rebate)</w:t>
            </w:r>
            <w:r w:rsidR="00026070" w:rsidRPr="00AA268F">
              <w:t xml:space="preserve"> Attachment H, Table 1</w:t>
            </w:r>
          </w:p>
        </w:tc>
        <w:tc>
          <w:tcPr>
            <w:tcW w:w="1350" w:type="dxa"/>
            <w:vAlign w:val="center"/>
          </w:tcPr>
          <w:p w14:paraId="735E99E0" w14:textId="756B6904"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200</w:t>
            </w:r>
          </w:p>
        </w:tc>
        <w:tc>
          <w:tcPr>
            <w:tcW w:w="1440" w:type="dxa"/>
            <w:vAlign w:val="center"/>
          </w:tcPr>
          <w:p w14:paraId="0F420D08" w14:textId="34A8B84A"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0-4</w:t>
            </w:r>
          </w:p>
        </w:tc>
        <w:tc>
          <w:tcPr>
            <w:tcW w:w="1615" w:type="dxa"/>
            <w:vAlign w:val="center"/>
          </w:tcPr>
          <w:p w14:paraId="73FA99AF" w14:textId="47B2AFD8"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800</w:t>
            </w:r>
          </w:p>
        </w:tc>
      </w:tr>
      <w:tr w:rsidR="00026070" w:rsidRPr="00AA268F" w14:paraId="6BDF2455" w14:textId="77777777" w:rsidTr="00B61263">
        <w:tc>
          <w:tcPr>
            <w:tcW w:w="5665" w:type="dxa"/>
            <w:vAlign w:val="center"/>
          </w:tcPr>
          <w:p w14:paraId="2D10DDD1" w14:textId="5173A7DD" w:rsidR="00026070" w:rsidRPr="000E0061" w:rsidRDefault="005D53BF" w:rsidP="009E32E1">
            <w:pPr>
              <w:pStyle w:val="ListParagraph"/>
              <w:keepNext/>
              <w:numPr>
                <w:ilvl w:val="0"/>
                <w:numId w:val="88"/>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ind w:left="330"/>
              <w:rPr>
                <w:bCs/>
              </w:rPr>
            </w:pPr>
            <w:r>
              <w:t>PBM 6 (Utilization Management)</w:t>
            </w:r>
          </w:p>
          <w:p w14:paraId="2D2AC02D" w14:textId="0D20EFB7" w:rsidR="00026070" w:rsidRPr="000E0061" w:rsidRDefault="00026070" w:rsidP="005D53BF">
            <w:pPr>
              <w:pStyle w:val="ListParagraph"/>
              <w:numPr>
                <w:ilvl w:val="0"/>
                <w:numId w:val="0"/>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rPr>
                <w:rFonts w:eastAsia="Times New Roman"/>
              </w:rPr>
            </w:pPr>
            <w:r w:rsidRPr="00AA268F">
              <w:t>Attachment H, Table 1</w:t>
            </w:r>
          </w:p>
        </w:tc>
        <w:tc>
          <w:tcPr>
            <w:tcW w:w="1350" w:type="dxa"/>
            <w:vAlign w:val="center"/>
          </w:tcPr>
          <w:p w14:paraId="5C1B581C" w14:textId="1E0020F9" w:rsidR="00026070" w:rsidRPr="00AA268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Pr>
                <w:b/>
              </w:rPr>
              <w:t>1</w:t>
            </w:r>
            <w:r w:rsidR="00026070" w:rsidRPr="00AA268F">
              <w:rPr>
                <w:b/>
              </w:rPr>
              <w:t>00</w:t>
            </w:r>
          </w:p>
        </w:tc>
        <w:tc>
          <w:tcPr>
            <w:tcW w:w="1440" w:type="dxa"/>
            <w:vAlign w:val="center"/>
          </w:tcPr>
          <w:p w14:paraId="20101B3E" w14:textId="4B154E3A"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0-4</w:t>
            </w:r>
          </w:p>
        </w:tc>
        <w:tc>
          <w:tcPr>
            <w:tcW w:w="1615" w:type="dxa"/>
            <w:vAlign w:val="center"/>
          </w:tcPr>
          <w:p w14:paraId="24F1D0AC" w14:textId="71CE33BB" w:rsidR="00026070" w:rsidRPr="00AA268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Pr>
                <w:b/>
              </w:rPr>
              <w:t>4</w:t>
            </w:r>
            <w:r w:rsidR="00026070" w:rsidRPr="00AA268F">
              <w:rPr>
                <w:b/>
              </w:rPr>
              <w:t>00</w:t>
            </w:r>
          </w:p>
        </w:tc>
      </w:tr>
      <w:tr w:rsidR="00026070" w:rsidRPr="00AA268F" w14:paraId="5EFE7A39" w14:textId="77777777" w:rsidTr="00B61263">
        <w:tc>
          <w:tcPr>
            <w:tcW w:w="5665" w:type="dxa"/>
            <w:vAlign w:val="center"/>
          </w:tcPr>
          <w:p w14:paraId="5491754B" w14:textId="5D943821" w:rsidR="00026070" w:rsidRPr="000E0061" w:rsidRDefault="00814C5B" w:rsidP="009E32E1">
            <w:pPr>
              <w:pStyle w:val="ListParagraph"/>
              <w:keepNext/>
              <w:numPr>
                <w:ilvl w:val="0"/>
                <w:numId w:val="88"/>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ind w:left="330"/>
              <w:rPr>
                <w:rFonts w:eastAsia="Times New Roman"/>
              </w:rPr>
            </w:pPr>
            <w:r>
              <w:t>PBM 7,8,9 (</w:t>
            </w:r>
            <w:r w:rsidR="00026070" w:rsidRPr="00AA268F">
              <w:t>Reporting and Analytics</w:t>
            </w:r>
            <w:r>
              <w:t>)</w:t>
            </w:r>
            <w:r w:rsidR="00026070" w:rsidRPr="00AA268F">
              <w:t xml:space="preserve"> Attachment H, Table 1</w:t>
            </w:r>
          </w:p>
        </w:tc>
        <w:tc>
          <w:tcPr>
            <w:tcW w:w="1350" w:type="dxa"/>
            <w:vAlign w:val="center"/>
          </w:tcPr>
          <w:p w14:paraId="6B4DA63F" w14:textId="75AE13E4"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200</w:t>
            </w:r>
          </w:p>
        </w:tc>
        <w:tc>
          <w:tcPr>
            <w:tcW w:w="1440" w:type="dxa"/>
            <w:vAlign w:val="center"/>
          </w:tcPr>
          <w:p w14:paraId="1CEF9D39" w14:textId="323E012C"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0-4</w:t>
            </w:r>
          </w:p>
        </w:tc>
        <w:tc>
          <w:tcPr>
            <w:tcW w:w="1615" w:type="dxa"/>
            <w:vAlign w:val="center"/>
          </w:tcPr>
          <w:p w14:paraId="2F6F618F" w14:textId="0FBFCBD4"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800</w:t>
            </w:r>
          </w:p>
        </w:tc>
      </w:tr>
      <w:tr w:rsidR="00026070" w:rsidRPr="00AA268F" w14:paraId="3D4AD038" w14:textId="77777777" w:rsidTr="00B61263">
        <w:tc>
          <w:tcPr>
            <w:tcW w:w="5665" w:type="dxa"/>
            <w:vAlign w:val="center"/>
          </w:tcPr>
          <w:p w14:paraId="298B6DCE" w14:textId="339E8FD4" w:rsidR="00026070" w:rsidRPr="000E0061" w:rsidRDefault="00814C5B" w:rsidP="009E32E1">
            <w:pPr>
              <w:pStyle w:val="ListParagraph"/>
              <w:numPr>
                <w:ilvl w:val="0"/>
                <w:numId w:val="88"/>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rPr>
                <w:rFonts w:eastAsia="Times New Roman"/>
              </w:rPr>
            </w:pPr>
            <w:r>
              <w:t>IA PBM</w:t>
            </w:r>
            <w:r w:rsidR="00B61263">
              <w:t xml:space="preserve"> </w:t>
            </w:r>
            <w:r>
              <w:t xml:space="preserve">1 (Utilization Management) </w:t>
            </w:r>
            <w:r w:rsidR="00026070" w:rsidRPr="00AA268F">
              <w:t>Attachment H, Table 2</w:t>
            </w:r>
          </w:p>
        </w:tc>
        <w:tc>
          <w:tcPr>
            <w:tcW w:w="1350" w:type="dxa"/>
            <w:vAlign w:val="center"/>
          </w:tcPr>
          <w:p w14:paraId="65004D54" w14:textId="28D927EC" w:rsidR="00026070" w:rsidRPr="00AA268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Pr>
                <w:b/>
              </w:rPr>
              <w:t>1</w:t>
            </w:r>
            <w:r w:rsidR="00026070" w:rsidRPr="00AA268F">
              <w:rPr>
                <w:b/>
              </w:rPr>
              <w:t>00</w:t>
            </w:r>
          </w:p>
        </w:tc>
        <w:tc>
          <w:tcPr>
            <w:tcW w:w="1440" w:type="dxa"/>
            <w:vAlign w:val="center"/>
          </w:tcPr>
          <w:p w14:paraId="57A37305" w14:textId="0FF72E63"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0-4</w:t>
            </w:r>
          </w:p>
        </w:tc>
        <w:tc>
          <w:tcPr>
            <w:tcW w:w="1615" w:type="dxa"/>
            <w:vAlign w:val="center"/>
          </w:tcPr>
          <w:p w14:paraId="3480690C" w14:textId="1CF3E2ED" w:rsidR="00026070" w:rsidRPr="00AA268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Pr>
                <w:b/>
              </w:rPr>
              <w:t>4</w:t>
            </w:r>
            <w:r w:rsidR="00026070" w:rsidRPr="00AA268F">
              <w:rPr>
                <w:b/>
              </w:rPr>
              <w:t>00</w:t>
            </w:r>
          </w:p>
        </w:tc>
      </w:tr>
      <w:tr w:rsidR="00026070" w:rsidRPr="00AA268F" w14:paraId="6341586E" w14:textId="77777777" w:rsidTr="00B61263">
        <w:tc>
          <w:tcPr>
            <w:tcW w:w="5665" w:type="dxa"/>
            <w:vAlign w:val="center"/>
          </w:tcPr>
          <w:p w14:paraId="0B4109F4" w14:textId="7A8AA310" w:rsidR="00026070" w:rsidRPr="000E0061" w:rsidRDefault="00814C5B" w:rsidP="009E32E1">
            <w:pPr>
              <w:pStyle w:val="ListParagraph"/>
              <w:numPr>
                <w:ilvl w:val="0"/>
                <w:numId w:val="88"/>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rPr>
                <w:rFonts w:eastAsia="Times New Roman"/>
              </w:rPr>
            </w:pPr>
            <w:r>
              <w:t>IA PBM</w:t>
            </w:r>
            <w:r w:rsidR="00B61263">
              <w:t xml:space="preserve"> </w:t>
            </w:r>
            <w:r>
              <w:t>2,3 (</w:t>
            </w:r>
            <w:r w:rsidR="00026070" w:rsidRPr="00AA268F">
              <w:t>Reporting and Analytics</w:t>
            </w:r>
            <w:r>
              <w:t>)</w:t>
            </w:r>
            <w:r w:rsidR="00026070" w:rsidRPr="00AA268F">
              <w:t xml:space="preserve"> Attachment H, Table 2</w:t>
            </w:r>
          </w:p>
        </w:tc>
        <w:tc>
          <w:tcPr>
            <w:tcW w:w="1350" w:type="dxa"/>
            <w:vAlign w:val="center"/>
          </w:tcPr>
          <w:p w14:paraId="59279A93" w14:textId="0F2FEA38"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200</w:t>
            </w:r>
          </w:p>
        </w:tc>
        <w:tc>
          <w:tcPr>
            <w:tcW w:w="1440" w:type="dxa"/>
            <w:vAlign w:val="center"/>
          </w:tcPr>
          <w:p w14:paraId="5F61D770" w14:textId="3C3921FD"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0-4</w:t>
            </w:r>
          </w:p>
        </w:tc>
        <w:tc>
          <w:tcPr>
            <w:tcW w:w="1615" w:type="dxa"/>
            <w:vAlign w:val="center"/>
          </w:tcPr>
          <w:p w14:paraId="4792BBF4" w14:textId="76D9B0DD"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800</w:t>
            </w:r>
          </w:p>
        </w:tc>
      </w:tr>
      <w:tr w:rsidR="00814C5B" w:rsidRPr="00AA268F" w14:paraId="5195F51F" w14:textId="77777777" w:rsidTr="00B61263">
        <w:tc>
          <w:tcPr>
            <w:tcW w:w="5665" w:type="dxa"/>
            <w:vAlign w:val="center"/>
          </w:tcPr>
          <w:p w14:paraId="0CD54AE3" w14:textId="60DFDC20" w:rsidR="00814C5B" w:rsidRDefault="00814C5B" w:rsidP="009E32E1">
            <w:pPr>
              <w:pStyle w:val="ListParagraph"/>
              <w:numPr>
                <w:ilvl w:val="0"/>
                <w:numId w:val="88"/>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pPr>
            <w:r>
              <w:t>IA PBM</w:t>
            </w:r>
            <w:r w:rsidR="00B61263">
              <w:t xml:space="preserve">  </w:t>
            </w:r>
            <w:r>
              <w:t>4 (</w:t>
            </w:r>
            <w:r w:rsidRPr="00AA268F">
              <w:t>Drug Rebate</w:t>
            </w:r>
            <w:r>
              <w:t xml:space="preserve">) </w:t>
            </w:r>
            <w:r w:rsidRPr="00AA268F">
              <w:t>Attachment H, Table 2</w:t>
            </w:r>
          </w:p>
        </w:tc>
        <w:tc>
          <w:tcPr>
            <w:tcW w:w="1350" w:type="dxa"/>
            <w:vAlign w:val="center"/>
          </w:tcPr>
          <w:p w14:paraId="6DA69FC8" w14:textId="041BF815" w:rsidR="00814C5B" w:rsidRPr="00AA268F" w:rsidRDefault="00814C5B"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r w:rsidRPr="00AA268F">
              <w:rPr>
                <w:b/>
              </w:rPr>
              <w:t>100</w:t>
            </w:r>
          </w:p>
        </w:tc>
        <w:tc>
          <w:tcPr>
            <w:tcW w:w="1440" w:type="dxa"/>
            <w:vAlign w:val="center"/>
          </w:tcPr>
          <w:p w14:paraId="2C4CBA23" w14:textId="4008FB98" w:rsidR="00814C5B" w:rsidRPr="00AA268F" w:rsidRDefault="00814C5B"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r w:rsidRPr="00AA268F">
              <w:rPr>
                <w:b/>
              </w:rPr>
              <w:t>0-4</w:t>
            </w:r>
          </w:p>
        </w:tc>
        <w:tc>
          <w:tcPr>
            <w:tcW w:w="1615" w:type="dxa"/>
            <w:vAlign w:val="center"/>
          </w:tcPr>
          <w:p w14:paraId="168D9B92" w14:textId="249A4F7F" w:rsidR="00814C5B" w:rsidRPr="00AA268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r>
              <w:rPr>
                <w:b/>
              </w:rPr>
              <w:t>4</w:t>
            </w:r>
            <w:r w:rsidR="00814C5B" w:rsidRPr="00AA268F">
              <w:rPr>
                <w:b/>
              </w:rPr>
              <w:t>00</w:t>
            </w:r>
          </w:p>
        </w:tc>
      </w:tr>
      <w:tr w:rsidR="00B61263" w:rsidRPr="00AA268F" w14:paraId="21DBF20C" w14:textId="77777777" w:rsidTr="00B61263">
        <w:tc>
          <w:tcPr>
            <w:tcW w:w="5665" w:type="dxa"/>
            <w:vAlign w:val="center"/>
          </w:tcPr>
          <w:p w14:paraId="17852D56" w14:textId="5CECB7F7" w:rsidR="00B61263" w:rsidRDefault="00B61263" w:rsidP="009E32E1">
            <w:pPr>
              <w:pStyle w:val="ListParagraph"/>
              <w:numPr>
                <w:ilvl w:val="0"/>
                <w:numId w:val="88"/>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pPr>
            <w:r>
              <w:t>IA PBM 5 (</w:t>
            </w:r>
            <w:r w:rsidRPr="006B3AF3">
              <w:rPr>
                <w:color w:val="000000"/>
              </w:rPr>
              <w:t>POS</w:t>
            </w:r>
            <w:r>
              <w:rPr>
                <w:color w:val="000000"/>
              </w:rPr>
              <w:t xml:space="preserve"> and Reporting and Analytics) </w:t>
            </w:r>
            <w:r w:rsidRPr="00AA268F">
              <w:t>Attachment H, Table 2</w:t>
            </w:r>
          </w:p>
        </w:tc>
        <w:tc>
          <w:tcPr>
            <w:tcW w:w="1350" w:type="dxa"/>
            <w:vAlign w:val="center"/>
          </w:tcPr>
          <w:p w14:paraId="6B28F2B6" w14:textId="25EB738A" w:rsidR="00B61263" w:rsidRPr="00AA268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r w:rsidRPr="00AA268F">
              <w:rPr>
                <w:b/>
              </w:rPr>
              <w:t>100</w:t>
            </w:r>
          </w:p>
        </w:tc>
        <w:tc>
          <w:tcPr>
            <w:tcW w:w="1440" w:type="dxa"/>
            <w:vAlign w:val="center"/>
          </w:tcPr>
          <w:p w14:paraId="1CF43258" w14:textId="54BC41A2" w:rsidR="00B61263" w:rsidRPr="00AA268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r w:rsidRPr="00AA268F">
              <w:rPr>
                <w:b/>
              </w:rPr>
              <w:t>0-4</w:t>
            </w:r>
          </w:p>
        </w:tc>
        <w:tc>
          <w:tcPr>
            <w:tcW w:w="1615" w:type="dxa"/>
            <w:vAlign w:val="center"/>
          </w:tcPr>
          <w:p w14:paraId="5F3C281E" w14:textId="552ECF26" w:rsidR="00B61263" w:rsidRPr="00AA268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r>
              <w:rPr>
                <w:b/>
              </w:rPr>
              <w:t>4</w:t>
            </w:r>
            <w:r w:rsidRPr="00AA268F">
              <w:rPr>
                <w:b/>
              </w:rPr>
              <w:t>00</w:t>
            </w:r>
          </w:p>
        </w:tc>
      </w:tr>
      <w:tr w:rsidR="00B61263" w:rsidRPr="00AA268F" w14:paraId="53ABDF27" w14:textId="77777777" w:rsidTr="00B61263">
        <w:tc>
          <w:tcPr>
            <w:tcW w:w="5665" w:type="dxa"/>
            <w:vAlign w:val="center"/>
          </w:tcPr>
          <w:p w14:paraId="5594772F" w14:textId="21ABE3D1" w:rsidR="00B61263" w:rsidRPr="000E0061" w:rsidRDefault="00B61263" w:rsidP="009E32E1">
            <w:pPr>
              <w:pStyle w:val="ListParagraph"/>
              <w:numPr>
                <w:ilvl w:val="0"/>
                <w:numId w:val="88"/>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rPr>
                <w:rFonts w:eastAsia="Times New Roman"/>
              </w:rPr>
            </w:pPr>
            <w:r w:rsidRPr="000E0061">
              <w:t>Bidder Proposed State Specific Outcomes</w:t>
            </w:r>
          </w:p>
        </w:tc>
        <w:tc>
          <w:tcPr>
            <w:tcW w:w="1350" w:type="dxa"/>
            <w:vAlign w:val="center"/>
          </w:tcPr>
          <w:p w14:paraId="3BAD3318" w14:textId="59F8F925"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Pr>
                <w:b/>
              </w:rPr>
              <w:t>5</w:t>
            </w:r>
            <w:r w:rsidRPr="000E0061">
              <w:rPr>
                <w:b/>
              </w:rPr>
              <w:t>0</w:t>
            </w:r>
          </w:p>
        </w:tc>
        <w:tc>
          <w:tcPr>
            <w:tcW w:w="1440" w:type="dxa"/>
            <w:vAlign w:val="center"/>
          </w:tcPr>
          <w:p w14:paraId="7E8E0492" w14:textId="6A17541A"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0E0061">
              <w:rPr>
                <w:b/>
              </w:rPr>
              <w:t>0-4</w:t>
            </w:r>
          </w:p>
        </w:tc>
        <w:tc>
          <w:tcPr>
            <w:tcW w:w="1615" w:type="dxa"/>
            <w:vAlign w:val="center"/>
          </w:tcPr>
          <w:p w14:paraId="2952419D" w14:textId="6A1FCAC7"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Pr>
                <w:b/>
              </w:rPr>
              <w:t>2</w:t>
            </w:r>
            <w:r w:rsidRPr="000E0061">
              <w:rPr>
                <w:b/>
              </w:rPr>
              <w:t>00</w:t>
            </w:r>
          </w:p>
        </w:tc>
      </w:tr>
      <w:tr w:rsidR="00B61263" w:rsidRPr="00AA268F" w14:paraId="4038C12C" w14:textId="77777777" w:rsidTr="00B61263">
        <w:trPr>
          <w:trHeight w:val="359"/>
        </w:trPr>
        <w:tc>
          <w:tcPr>
            <w:tcW w:w="5665" w:type="dxa"/>
            <w:vAlign w:val="center"/>
          </w:tcPr>
          <w:p w14:paraId="38890FBC" w14:textId="580C8749"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rPr>
                <w:rFonts w:eastAsia="Times New Roman"/>
                <w:b/>
                <w:bCs/>
              </w:rPr>
            </w:pPr>
            <w:r w:rsidRPr="000E0061">
              <w:rPr>
                <w:b/>
                <w:bCs/>
              </w:rPr>
              <w:t>Section 3.2.4 Bidder’s Experience</w:t>
            </w:r>
          </w:p>
        </w:tc>
        <w:tc>
          <w:tcPr>
            <w:tcW w:w="1350" w:type="dxa"/>
            <w:vAlign w:val="center"/>
          </w:tcPr>
          <w:p w14:paraId="7D2D6773" w14:textId="087C9212"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0E0061">
              <w:rPr>
                <w:b/>
              </w:rPr>
              <w:t>300</w:t>
            </w:r>
          </w:p>
        </w:tc>
        <w:tc>
          <w:tcPr>
            <w:tcW w:w="1440" w:type="dxa"/>
            <w:vAlign w:val="center"/>
          </w:tcPr>
          <w:p w14:paraId="51E6A3E8" w14:textId="2DFC7928"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0E0061">
              <w:rPr>
                <w:b/>
              </w:rPr>
              <w:t>0-4</w:t>
            </w:r>
          </w:p>
        </w:tc>
        <w:tc>
          <w:tcPr>
            <w:tcW w:w="1615" w:type="dxa"/>
            <w:vAlign w:val="center"/>
          </w:tcPr>
          <w:p w14:paraId="182AE24F" w14:textId="49C0CB59"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0E0061">
              <w:rPr>
                <w:b/>
              </w:rPr>
              <w:t>1200</w:t>
            </w:r>
          </w:p>
        </w:tc>
      </w:tr>
      <w:tr w:rsidR="00B61263" w:rsidRPr="00AA268F" w14:paraId="153652A3" w14:textId="77777777" w:rsidTr="00B61263">
        <w:trPr>
          <w:trHeight w:val="341"/>
        </w:trPr>
        <w:tc>
          <w:tcPr>
            <w:tcW w:w="5665" w:type="dxa"/>
            <w:vAlign w:val="center"/>
          </w:tcPr>
          <w:p w14:paraId="608A2375" w14:textId="296A7E17"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rPr>
                <w:rFonts w:eastAsia="Times New Roman"/>
                <w:b/>
                <w:bCs/>
              </w:rPr>
            </w:pPr>
            <w:r w:rsidRPr="000E0061">
              <w:rPr>
                <w:b/>
                <w:bCs/>
              </w:rPr>
              <w:t>Section 3.2.5 Key Personnel</w:t>
            </w:r>
          </w:p>
        </w:tc>
        <w:tc>
          <w:tcPr>
            <w:tcW w:w="1350" w:type="dxa"/>
            <w:vAlign w:val="center"/>
          </w:tcPr>
          <w:p w14:paraId="2E7F1C6B" w14:textId="0948C46B"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0E0061">
              <w:rPr>
                <w:b/>
              </w:rPr>
              <w:t>300</w:t>
            </w:r>
          </w:p>
        </w:tc>
        <w:tc>
          <w:tcPr>
            <w:tcW w:w="1440" w:type="dxa"/>
            <w:vAlign w:val="center"/>
          </w:tcPr>
          <w:p w14:paraId="5D71F156" w14:textId="47A400FB"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0E0061">
              <w:rPr>
                <w:b/>
              </w:rPr>
              <w:t>0-4</w:t>
            </w:r>
          </w:p>
        </w:tc>
        <w:tc>
          <w:tcPr>
            <w:tcW w:w="1615" w:type="dxa"/>
            <w:vAlign w:val="center"/>
          </w:tcPr>
          <w:p w14:paraId="7744607B" w14:textId="79C67B4A"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0E0061">
              <w:rPr>
                <w:b/>
              </w:rPr>
              <w:t>1200</w:t>
            </w:r>
          </w:p>
        </w:tc>
      </w:tr>
      <w:tr w:rsidR="00B61263" w:rsidRPr="00AA268F" w14:paraId="7AC57715" w14:textId="77777777" w:rsidTr="00B61263">
        <w:trPr>
          <w:trHeight w:val="296"/>
        </w:trPr>
        <w:tc>
          <w:tcPr>
            <w:tcW w:w="5665" w:type="dxa"/>
            <w:vAlign w:val="center"/>
          </w:tcPr>
          <w:p w14:paraId="4E7599D9" w14:textId="6BA8346E"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rPr>
                <w:rFonts w:eastAsia="Times New Roman"/>
              </w:rPr>
            </w:pPr>
            <w:r w:rsidRPr="000E0061">
              <w:rPr>
                <w:b/>
                <w:bCs/>
              </w:rPr>
              <w:t>Section 2.23 Bidder Presentation (if held)</w:t>
            </w:r>
          </w:p>
        </w:tc>
        <w:tc>
          <w:tcPr>
            <w:tcW w:w="1350" w:type="dxa"/>
            <w:vAlign w:val="center"/>
          </w:tcPr>
          <w:p w14:paraId="109BF70C" w14:textId="7423A72E"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Pr>
                <w:b/>
              </w:rPr>
              <w:t>5</w:t>
            </w:r>
            <w:r w:rsidRPr="000E0061">
              <w:rPr>
                <w:b/>
              </w:rPr>
              <w:t>0</w:t>
            </w:r>
          </w:p>
        </w:tc>
        <w:tc>
          <w:tcPr>
            <w:tcW w:w="1440" w:type="dxa"/>
            <w:vAlign w:val="center"/>
          </w:tcPr>
          <w:p w14:paraId="4A613956" w14:textId="02AD86D8"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0E0061">
              <w:rPr>
                <w:b/>
              </w:rPr>
              <w:t>0-4</w:t>
            </w:r>
          </w:p>
        </w:tc>
        <w:tc>
          <w:tcPr>
            <w:tcW w:w="1615" w:type="dxa"/>
            <w:vAlign w:val="center"/>
          </w:tcPr>
          <w:p w14:paraId="0EE17801" w14:textId="7CEA5F73"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Pr>
                <w:b/>
              </w:rPr>
              <w:t>2</w:t>
            </w:r>
            <w:r w:rsidRPr="000E0061">
              <w:rPr>
                <w:b/>
              </w:rPr>
              <w:t>00</w:t>
            </w:r>
          </w:p>
        </w:tc>
      </w:tr>
      <w:tr w:rsidR="00B61263" w:rsidRPr="00AA268F" w14:paraId="06D7BC6E" w14:textId="77777777" w:rsidTr="00B61263">
        <w:trPr>
          <w:trHeight w:val="449"/>
        </w:trPr>
        <w:tc>
          <w:tcPr>
            <w:tcW w:w="5665" w:type="dxa"/>
            <w:shd w:val="clear" w:color="auto" w:fill="F2F2F2" w:themeFill="background1" w:themeFillShade="F2"/>
            <w:vAlign w:val="center"/>
          </w:tcPr>
          <w:p w14:paraId="63B2F74C" w14:textId="288AB39A" w:rsidR="00B61263" w:rsidRPr="005D53B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rPr>
                <w:b/>
                <w:bCs/>
              </w:rPr>
            </w:pPr>
            <w:r w:rsidRPr="005D53BF">
              <w:rPr>
                <w:b/>
                <w:bCs/>
              </w:rPr>
              <w:t>Total Technical Score Possible</w:t>
            </w:r>
          </w:p>
        </w:tc>
        <w:tc>
          <w:tcPr>
            <w:tcW w:w="1350" w:type="dxa"/>
            <w:shd w:val="clear" w:color="auto" w:fill="F2F2F2" w:themeFill="background1" w:themeFillShade="F2"/>
            <w:vAlign w:val="center"/>
          </w:tcPr>
          <w:p w14:paraId="63C5F7EC" w14:textId="77777777" w:rsidR="00B61263" w:rsidRPr="005D53B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bCs/>
              </w:rPr>
            </w:pPr>
          </w:p>
        </w:tc>
        <w:tc>
          <w:tcPr>
            <w:tcW w:w="1440" w:type="dxa"/>
            <w:shd w:val="clear" w:color="auto" w:fill="F2F2F2" w:themeFill="background1" w:themeFillShade="F2"/>
            <w:vAlign w:val="center"/>
          </w:tcPr>
          <w:p w14:paraId="3CC5065B" w14:textId="77777777" w:rsidR="00B61263" w:rsidRPr="005D53B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bCs/>
              </w:rPr>
            </w:pPr>
          </w:p>
        </w:tc>
        <w:tc>
          <w:tcPr>
            <w:tcW w:w="1615" w:type="dxa"/>
            <w:shd w:val="clear" w:color="auto" w:fill="F2F2F2" w:themeFill="background1" w:themeFillShade="F2"/>
            <w:vAlign w:val="center"/>
          </w:tcPr>
          <w:p w14:paraId="6D91A0EE" w14:textId="137A5B5B" w:rsidR="00B61263" w:rsidRPr="005D53B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bCs/>
              </w:rPr>
            </w:pPr>
            <w:r w:rsidRPr="005D53BF">
              <w:rPr>
                <w:b/>
                <w:bCs/>
              </w:rPr>
              <w:t>1</w:t>
            </w:r>
            <w:r>
              <w:rPr>
                <w:b/>
                <w:bCs/>
              </w:rPr>
              <w:t>1,6</w:t>
            </w:r>
            <w:r w:rsidRPr="005D53BF">
              <w:rPr>
                <w:b/>
                <w:bCs/>
              </w:rPr>
              <w:t>00</w:t>
            </w:r>
          </w:p>
        </w:tc>
      </w:tr>
    </w:tbl>
    <w:p w14:paraId="13A875A2" w14:textId="77777777" w:rsidR="00026070" w:rsidRPr="00DA2F4F" w:rsidRDefault="00026070" w:rsidP="00AE7ED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rFonts w:eastAsia="Times New Roman"/>
        </w:rPr>
      </w:pPr>
    </w:p>
    <w:p w14:paraId="7E0D9C6D" w14:textId="77777777" w:rsidR="00AE7ED9" w:rsidRDefault="00AE7ED9" w:rsidP="00B343AE">
      <w:pPr>
        <w:pStyle w:val="BulletedList"/>
        <w:numPr>
          <w:ilvl w:val="0"/>
          <w:numId w:val="0"/>
        </w:numPr>
        <w:rPr>
          <w:rFonts w:ascii="Times New Roman" w:hAnsi="Times New Roman"/>
          <w:sz w:val="22"/>
        </w:rPr>
      </w:pPr>
    </w:p>
    <w:p w14:paraId="154607A2" w14:textId="322A2C42" w:rsidR="00C2369A" w:rsidRPr="004E18C9" w:rsidRDefault="00C2369A" w:rsidP="00AF6678">
      <w:pPr>
        <w:pStyle w:val="Heading4"/>
        <w:rPr>
          <w:b w:val="0"/>
          <w:i w:val="0"/>
          <w:iCs/>
        </w:rPr>
      </w:pPr>
      <w:r w:rsidRPr="004E18C9">
        <w:rPr>
          <w:i w:val="0"/>
          <w:iCs/>
        </w:rPr>
        <w:lastRenderedPageBreak/>
        <w:t>Scoring</w:t>
      </w:r>
      <w:r w:rsidR="0026208B">
        <w:rPr>
          <w:i w:val="0"/>
          <w:iCs/>
        </w:rPr>
        <w:t xml:space="preserve"> </w:t>
      </w:r>
      <w:r w:rsidRPr="004E18C9">
        <w:rPr>
          <w:i w:val="0"/>
          <w:iCs/>
        </w:rPr>
        <w:t>of</w:t>
      </w:r>
      <w:r w:rsidR="0026208B">
        <w:rPr>
          <w:i w:val="0"/>
          <w:iCs/>
        </w:rPr>
        <w:t xml:space="preserve"> </w:t>
      </w:r>
      <w:r w:rsidRPr="004E18C9">
        <w:rPr>
          <w:i w:val="0"/>
          <w:iCs/>
        </w:rPr>
        <w:t>Cost</w:t>
      </w:r>
      <w:r w:rsidR="0026208B">
        <w:rPr>
          <w:i w:val="0"/>
          <w:iCs/>
        </w:rPr>
        <w:t xml:space="preserve"> </w:t>
      </w:r>
      <w:r w:rsidRPr="004E18C9">
        <w:rPr>
          <w:i w:val="0"/>
          <w:iCs/>
        </w:rPr>
        <w:t>Proposal</w:t>
      </w:r>
      <w:r w:rsidR="0026208B">
        <w:rPr>
          <w:i w:val="0"/>
          <w:iCs/>
        </w:rPr>
        <w:t xml:space="preserve"> </w:t>
      </w:r>
      <w:r w:rsidRPr="004E18C9">
        <w:rPr>
          <w:i w:val="0"/>
          <w:iCs/>
        </w:rPr>
        <w:t>Pricing</w:t>
      </w:r>
    </w:p>
    <w:p w14:paraId="3A9F9CDB" w14:textId="2BC952B5" w:rsidR="00C2369A" w:rsidRPr="00E90030" w:rsidRDefault="00C2369A" w:rsidP="00E90030">
      <w:pPr>
        <w:spacing w:before="160"/>
      </w:pPr>
      <w:r w:rsidRPr="00E90030">
        <w:t>Cost</w:t>
      </w:r>
      <w:r w:rsidR="0026208B">
        <w:t xml:space="preserve"> </w:t>
      </w:r>
      <w:r w:rsidRPr="00E90030">
        <w:t>Proposal</w:t>
      </w:r>
      <w:r w:rsidR="0026208B">
        <w:t xml:space="preserve"> </w:t>
      </w:r>
      <w:r w:rsidRPr="00E90030">
        <w:t>pricing</w:t>
      </w:r>
      <w:r w:rsidR="0026208B">
        <w:t xml:space="preserve"> </w:t>
      </w:r>
      <w:r w:rsidRPr="00E90030">
        <w:t>will</w:t>
      </w:r>
      <w:r w:rsidR="0026208B">
        <w:t xml:space="preserve"> </w:t>
      </w:r>
      <w:r w:rsidRPr="00E90030">
        <w:t>be</w:t>
      </w:r>
      <w:r w:rsidR="0026208B">
        <w:t xml:space="preserve"> </w:t>
      </w:r>
      <w:r w:rsidRPr="00E90030">
        <w:t>scored</w:t>
      </w:r>
      <w:r w:rsidR="0026208B">
        <w:t xml:space="preserve"> </w:t>
      </w:r>
      <w:r w:rsidRPr="00E90030">
        <w:t>based</w:t>
      </w:r>
      <w:r w:rsidR="0026208B">
        <w:t xml:space="preserve"> </w:t>
      </w:r>
      <w:r w:rsidRPr="00E90030">
        <w:t>on</w:t>
      </w:r>
      <w:r w:rsidR="0026208B">
        <w:t xml:space="preserve"> </w:t>
      </w:r>
      <w:r w:rsidRPr="00E90030">
        <w:t>a</w:t>
      </w:r>
      <w:r w:rsidR="0026208B">
        <w:t xml:space="preserve"> </w:t>
      </w:r>
      <w:r w:rsidRPr="00E90030">
        <w:t>ratio</w:t>
      </w:r>
      <w:r w:rsidR="0026208B">
        <w:t xml:space="preserve"> </w:t>
      </w:r>
      <w:r w:rsidRPr="00E90030">
        <w:t>of</w:t>
      </w:r>
      <w:r w:rsidR="0026208B">
        <w:t xml:space="preserve"> </w:t>
      </w:r>
      <w:r w:rsidRPr="00E90030">
        <w:t>the</w:t>
      </w:r>
      <w:r w:rsidR="0026208B">
        <w:t xml:space="preserve"> </w:t>
      </w:r>
      <w:r w:rsidRPr="00E90030">
        <w:t>lowest</w:t>
      </w:r>
      <w:r w:rsidR="0026208B">
        <w:t xml:space="preserve"> </w:t>
      </w:r>
      <w:r w:rsidRPr="00E90030">
        <w:t>Cost</w:t>
      </w:r>
      <w:r w:rsidR="0026208B">
        <w:t xml:space="preserve"> </w:t>
      </w:r>
      <w:r w:rsidRPr="00E90030">
        <w:t>Proposal</w:t>
      </w:r>
      <w:r w:rsidR="0026208B">
        <w:t xml:space="preserve"> </w:t>
      </w:r>
      <w:r w:rsidRPr="00E90030">
        <w:t>versus</w:t>
      </w:r>
      <w:r w:rsidR="0026208B">
        <w:t xml:space="preserve"> </w:t>
      </w:r>
      <w:r w:rsidRPr="00E90030">
        <w:t>the</w:t>
      </w:r>
      <w:r w:rsidR="0026208B">
        <w:t xml:space="preserve"> </w:t>
      </w:r>
      <w:r w:rsidRPr="00E90030">
        <w:t>cost</w:t>
      </w:r>
      <w:r w:rsidR="0026208B">
        <w:t xml:space="preserve"> </w:t>
      </w:r>
      <w:r w:rsidRPr="00E90030">
        <w:t>of</w:t>
      </w:r>
      <w:r w:rsidR="0026208B">
        <w:t xml:space="preserve"> </w:t>
      </w:r>
      <w:r w:rsidRPr="00E90030">
        <w:t>each</w:t>
      </w:r>
      <w:r w:rsidR="0026208B">
        <w:t xml:space="preserve"> </w:t>
      </w:r>
      <w:r w:rsidRPr="00E90030">
        <w:t>higher</w:t>
      </w:r>
      <w:r w:rsidR="0026208B">
        <w:t xml:space="preserve"> </w:t>
      </w:r>
      <w:r w:rsidRPr="00E90030">
        <w:t>priced</w:t>
      </w:r>
      <w:r w:rsidR="0026208B">
        <w:t xml:space="preserve"> </w:t>
      </w:r>
      <w:r w:rsidRPr="00E90030">
        <w:t>Bid</w:t>
      </w:r>
      <w:r w:rsidR="0026208B">
        <w:t xml:space="preserve"> </w:t>
      </w:r>
      <w:r w:rsidRPr="00E90030">
        <w:t>Proposal.</w:t>
      </w:r>
      <w:r w:rsidR="0026208B">
        <w:t xml:space="preserve"> </w:t>
      </w:r>
      <w:r w:rsidRPr="00E90030">
        <w:t>Under</w:t>
      </w:r>
      <w:r w:rsidR="0026208B">
        <w:t xml:space="preserve"> </w:t>
      </w:r>
      <w:r w:rsidRPr="00E90030">
        <w:t>this</w:t>
      </w:r>
      <w:r w:rsidR="0026208B">
        <w:t xml:space="preserve"> </w:t>
      </w:r>
      <w:r w:rsidRPr="00E90030">
        <w:t>formula,</w:t>
      </w:r>
      <w:r w:rsidR="0026208B">
        <w:t xml:space="preserve"> </w:t>
      </w:r>
      <w:r w:rsidRPr="00E90030">
        <w:t>the</w:t>
      </w:r>
      <w:r w:rsidR="0026208B">
        <w:t xml:space="preserve"> </w:t>
      </w:r>
      <w:r w:rsidRPr="00E90030">
        <w:t>lowest</w:t>
      </w:r>
      <w:r w:rsidR="0026208B">
        <w:t xml:space="preserve"> </w:t>
      </w:r>
      <w:r w:rsidRPr="00E90030">
        <w:t>Cost</w:t>
      </w:r>
      <w:r w:rsidR="0026208B">
        <w:t xml:space="preserve"> </w:t>
      </w:r>
      <w:r w:rsidRPr="00E90030">
        <w:t>Proposal</w:t>
      </w:r>
      <w:r w:rsidR="0026208B">
        <w:t xml:space="preserve"> </w:t>
      </w:r>
      <w:r w:rsidRPr="00E90030">
        <w:t>receives</w:t>
      </w:r>
      <w:r w:rsidR="0026208B">
        <w:t xml:space="preserve"> </w:t>
      </w:r>
      <w:proofErr w:type="gramStart"/>
      <w:r w:rsidRPr="00E90030">
        <w:t>all</w:t>
      </w:r>
      <w:r w:rsidR="0026208B">
        <w:t xml:space="preserve"> </w:t>
      </w:r>
      <w:r w:rsidRPr="00E90030">
        <w:t>of</w:t>
      </w:r>
      <w:proofErr w:type="gramEnd"/>
      <w:r w:rsidR="0026208B">
        <w:t xml:space="preserve"> </w:t>
      </w:r>
      <w:r w:rsidRPr="00E90030">
        <w:t>the</w:t>
      </w:r>
      <w:r w:rsidR="0026208B">
        <w:t xml:space="preserve"> </w:t>
      </w:r>
      <w:r w:rsidRPr="00E90030">
        <w:t>points</w:t>
      </w:r>
      <w:r w:rsidR="0026208B">
        <w:t xml:space="preserve"> </w:t>
      </w:r>
      <w:r w:rsidRPr="00E90030">
        <w:t>assigned</w:t>
      </w:r>
      <w:r w:rsidR="0026208B">
        <w:t xml:space="preserve"> </w:t>
      </w:r>
      <w:r w:rsidRPr="00E90030">
        <w:t>to</w:t>
      </w:r>
      <w:r w:rsidR="0026208B">
        <w:t xml:space="preserve"> </w:t>
      </w:r>
      <w:r w:rsidRPr="00E90030">
        <w:t>pricing.</w:t>
      </w:r>
      <w:r w:rsidR="0026208B">
        <w:t xml:space="preserve"> </w:t>
      </w:r>
      <w:r w:rsidRPr="00E90030">
        <w:t>A</w:t>
      </w:r>
      <w:r w:rsidR="0026208B">
        <w:t xml:space="preserve"> </w:t>
      </w:r>
      <w:r w:rsidRPr="00E90030">
        <w:t>Cost</w:t>
      </w:r>
      <w:r w:rsidR="0026208B">
        <w:t xml:space="preserve"> </w:t>
      </w:r>
      <w:r w:rsidRPr="00E90030">
        <w:t>Proposal</w:t>
      </w:r>
      <w:r w:rsidR="0026208B">
        <w:t xml:space="preserve"> </w:t>
      </w:r>
      <w:r w:rsidRPr="00E90030">
        <w:t>twice</w:t>
      </w:r>
      <w:r w:rsidR="0026208B">
        <w:t xml:space="preserve"> </w:t>
      </w:r>
      <w:r w:rsidRPr="00E90030">
        <w:t>as</w:t>
      </w:r>
      <w:r w:rsidR="0026208B">
        <w:t xml:space="preserve"> </w:t>
      </w:r>
      <w:r w:rsidRPr="00E90030">
        <w:t>expensive</w:t>
      </w:r>
      <w:r w:rsidR="0026208B">
        <w:t xml:space="preserve"> </w:t>
      </w:r>
      <w:r w:rsidRPr="00E90030">
        <w:t>as</w:t>
      </w:r>
      <w:r w:rsidR="0026208B">
        <w:t xml:space="preserve"> </w:t>
      </w:r>
      <w:r w:rsidRPr="00E90030">
        <w:t>the</w:t>
      </w:r>
      <w:r w:rsidR="0026208B">
        <w:t xml:space="preserve"> </w:t>
      </w:r>
      <w:r w:rsidRPr="00E90030">
        <w:t>lowest</w:t>
      </w:r>
      <w:r w:rsidR="0026208B">
        <w:t xml:space="preserve"> </w:t>
      </w:r>
      <w:r w:rsidRPr="00E90030">
        <w:t>Cost</w:t>
      </w:r>
      <w:r w:rsidR="0026208B">
        <w:t xml:space="preserve"> </w:t>
      </w:r>
      <w:r w:rsidRPr="00E90030">
        <w:t>Proposal</w:t>
      </w:r>
      <w:r w:rsidR="0026208B">
        <w:t xml:space="preserve"> </w:t>
      </w:r>
      <w:r w:rsidRPr="00E90030">
        <w:t>would</w:t>
      </w:r>
      <w:r w:rsidR="0026208B">
        <w:t xml:space="preserve"> </w:t>
      </w:r>
      <w:r w:rsidRPr="00E90030">
        <w:t>earn</w:t>
      </w:r>
      <w:r w:rsidR="0026208B">
        <w:t xml:space="preserve"> </w:t>
      </w:r>
      <w:r w:rsidRPr="00E90030">
        <w:t>half</w:t>
      </w:r>
      <w:r w:rsidR="0026208B">
        <w:t xml:space="preserve"> </w:t>
      </w:r>
      <w:r w:rsidRPr="00E90030">
        <w:t>of</w:t>
      </w:r>
      <w:r w:rsidR="0026208B">
        <w:t xml:space="preserve"> </w:t>
      </w:r>
      <w:r w:rsidRPr="00E90030">
        <w:t>the</w:t>
      </w:r>
      <w:r w:rsidR="0026208B">
        <w:t xml:space="preserve"> </w:t>
      </w:r>
      <w:r w:rsidRPr="00E90030">
        <w:t>available</w:t>
      </w:r>
      <w:r w:rsidR="0026208B">
        <w:t xml:space="preserve"> </w:t>
      </w:r>
      <w:r w:rsidRPr="00E90030">
        <w:t>points.</w:t>
      </w:r>
      <w:r w:rsidR="0026208B">
        <w:t xml:space="preserve"> </w:t>
      </w:r>
      <w:r w:rsidRPr="00E90030">
        <w:t>The</w:t>
      </w:r>
      <w:r w:rsidR="0026208B">
        <w:t xml:space="preserve"> </w:t>
      </w:r>
      <w:r w:rsidRPr="00E90030">
        <w:t>formula</w:t>
      </w:r>
      <w:r w:rsidR="0026208B">
        <w:t xml:space="preserve"> </w:t>
      </w:r>
      <w:r w:rsidRPr="00E90030">
        <w:t>is:</w:t>
      </w:r>
    </w:p>
    <w:p w14:paraId="028D2180" w14:textId="2D355189" w:rsidR="00C2369A" w:rsidRPr="00FA5E2D" w:rsidRDefault="00C2369A" w:rsidP="00582C55">
      <w:pPr>
        <w:spacing w:before="160"/>
        <w:jc w:val="center"/>
        <w:rPr>
          <w:bCs/>
        </w:rPr>
      </w:pPr>
      <w:r w:rsidRPr="00FA5E2D">
        <w:rPr>
          <w:bCs/>
        </w:rPr>
        <w:t>Weighted</w:t>
      </w:r>
      <w:r w:rsidR="0026208B" w:rsidRPr="00FA5E2D">
        <w:rPr>
          <w:bCs/>
        </w:rPr>
        <w:t xml:space="preserve"> </w:t>
      </w:r>
      <w:r w:rsidRPr="00FA5E2D">
        <w:rPr>
          <w:bCs/>
        </w:rPr>
        <w:t>Cost</w:t>
      </w:r>
      <w:r w:rsidR="0026208B" w:rsidRPr="00FA5E2D">
        <w:rPr>
          <w:bCs/>
        </w:rPr>
        <w:t xml:space="preserve"> </w:t>
      </w:r>
      <w:r w:rsidRPr="00FA5E2D">
        <w:rPr>
          <w:bCs/>
        </w:rPr>
        <w:t>Score</w:t>
      </w:r>
      <w:r w:rsidR="0026208B" w:rsidRPr="00FA5E2D">
        <w:rPr>
          <w:bCs/>
        </w:rPr>
        <w:t xml:space="preserve"> </w:t>
      </w:r>
      <w:r w:rsidRPr="00FA5E2D">
        <w:rPr>
          <w:bCs/>
        </w:rPr>
        <w:t>=</w:t>
      </w:r>
      <w:r w:rsidR="0026208B" w:rsidRPr="00FA5E2D">
        <w:rPr>
          <w:bCs/>
        </w:rPr>
        <w:t xml:space="preserve"> </w:t>
      </w:r>
      <w:r w:rsidRPr="00FA5E2D">
        <w:rPr>
          <w:bCs/>
        </w:rPr>
        <w:t>(price</w:t>
      </w:r>
      <w:r w:rsidR="0026208B" w:rsidRPr="00FA5E2D">
        <w:rPr>
          <w:bCs/>
        </w:rPr>
        <w:t xml:space="preserve"> </w:t>
      </w:r>
      <w:r w:rsidRPr="00FA5E2D">
        <w:rPr>
          <w:bCs/>
        </w:rPr>
        <w:t>of</w:t>
      </w:r>
      <w:r w:rsidR="0026208B" w:rsidRPr="00FA5E2D">
        <w:rPr>
          <w:bCs/>
        </w:rPr>
        <w:t xml:space="preserve"> </w:t>
      </w:r>
      <w:r w:rsidRPr="00FA5E2D">
        <w:rPr>
          <w:bCs/>
        </w:rPr>
        <w:t>lowest</w:t>
      </w:r>
      <w:r w:rsidR="0026208B" w:rsidRPr="00FA5E2D">
        <w:rPr>
          <w:bCs/>
        </w:rPr>
        <w:t xml:space="preserve"> </w:t>
      </w:r>
      <w:r w:rsidRPr="00FA5E2D">
        <w:rPr>
          <w:bCs/>
        </w:rPr>
        <w:t>Cost</w:t>
      </w:r>
      <w:r w:rsidR="0026208B" w:rsidRPr="00FA5E2D">
        <w:rPr>
          <w:bCs/>
        </w:rPr>
        <w:t xml:space="preserve"> </w:t>
      </w:r>
      <w:r w:rsidRPr="00FA5E2D">
        <w:rPr>
          <w:bCs/>
        </w:rPr>
        <w:t>Proposal/price</w:t>
      </w:r>
      <w:r w:rsidR="0026208B" w:rsidRPr="00FA5E2D">
        <w:rPr>
          <w:bCs/>
        </w:rPr>
        <w:t xml:space="preserve"> </w:t>
      </w:r>
      <w:r w:rsidRPr="00FA5E2D">
        <w:rPr>
          <w:bCs/>
        </w:rPr>
        <w:t>of</w:t>
      </w:r>
      <w:r w:rsidR="0026208B" w:rsidRPr="00FA5E2D">
        <w:rPr>
          <w:bCs/>
        </w:rPr>
        <w:t xml:space="preserve"> </w:t>
      </w:r>
      <w:r w:rsidRPr="00FA5E2D">
        <w:rPr>
          <w:bCs/>
        </w:rPr>
        <w:t>each</w:t>
      </w:r>
      <w:r w:rsidR="0026208B" w:rsidRPr="00FA5E2D">
        <w:rPr>
          <w:bCs/>
        </w:rPr>
        <w:t xml:space="preserve"> </w:t>
      </w:r>
      <w:r w:rsidRPr="00FA5E2D">
        <w:rPr>
          <w:bCs/>
        </w:rPr>
        <w:t>higher</w:t>
      </w:r>
      <w:r w:rsidR="0026208B" w:rsidRPr="00FA5E2D">
        <w:rPr>
          <w:bCs/>
        </w:rPr>
        <w:t xml:space="preserve"> </w:t>
      </w:r>
      <w:r w:rsidRPr="00FA5E2D">
        <w:rPr>
          <w:bCs/>
        </w:rPr>
        <w:t>priced</w:t>
      </w:r>
      <w:r w:rsidR="0026208B" w:rsidRPr="00FA5E2D">
        <w:rPr>
          <w:bCs/>
        </w:rPr>
        <w:t xml:space="preserve"> </w:t>
      </w:r>
      <w:r w:rsidRPr="00FA5E2D">
        <w:rPr>
          <w:bCs/>
        </w:rPr>
        <w:t>Cost</w:t>
      </w:r>
      <w:r w:rsidR="0026208B" w:rsidRPr="00FA5E2D">
        <w:rPr>
          <w:bCs/>
        </w:rPr>
        <w:t xml:space="preserve"> </w:t>
      </w:r>
      <w:r w:rsidRPr="00FA5E2D">
        <w:rPr>
          <w:bCs/>
        </w:rPr>
        <w:t>Proposal)</w:t>
      </w:r>
      <w:r w:rsidR="0026208B" w:rsidRPr="00FA5E2D">
        <w:rPr>
          <w:bCs/>
        </w:rPr>
        <w:t xml:space="preserve"> </w:t>
      </w:r>
      <w:r w:rsidRPr="00FA5E2D">
        <w:rPr>
          <w:bCs/>
        </w:rPr>
        <w:t>X</w:t>
      </w:r>
      <w:r w:rsidR="0026208B" w:rsidRPr="00FA5E2D">
        <w:rPr>
          <w:bCs/>
        </w:rPr>
        <w:t xml:space="preserve"> </w:t>
      </w:r>
      <w:r w:rsidRPr="00FA5E2D">
        <w:rPr>
          <w:bCs/>
        </w:rPr>
        <w:t>(points</w:t>
      </w:r>
      <w:r w:rsidR="0026208B" w:rsidRPr="00FA5E2D">
        <w:rPr>
          <w:bCs/>
        </w:rPr>
        <w:t xml:space="preserve"> </w:t>
      </w:r>
      <w:r w:rsidRPr="00FA5E2D">
        <w:rPr>
          <w:bCs/>
        </w:rPr>
        <w:t>assigned</w:t>
      </w:r>
      <w:r w:rsidR="0026208B" w:rsidRPr="00FA5E2D">
        <w:rPr>
          <w:bCs/>
        </w:rPr>
        <w:t xml:space="preserve"> </w:t>
      </w:r>
      <w:r w:rsidRPr="00FA5E2D">
        <w:rPr>
          <w:bCs/>
        </w:rPr>
        <w:t>to</w:t>
      </w:r>
      <w:r w:rsidR="0026208B" w:rsidRPr="00FA5E2D">
        <w:rPr>
          <w:bCs/>
        </w:rPr>
        <w:t xml:space="preserve"> </w:t>
      </w:r>
      <w:r w:rsidRPr="00FA5E2D">
        <w:rPr>
          <w:bCs/>
        </w:rPr>
        <w:t>pricing)</w:t>
      </w:r>
    </w:p>
    <w:p w14:paraId="00FD1E26" w14:textId="2C866F67" w:rsidR="00C2369A" w:rsidRPr="00FA5E2D" w:rsidRDefault="00C2369A" w:rsidP="00582C55">
      <w:pPr>
        <w:spacing w:before="160"/>
        <w:jc w:val="center"/>
        <w:rPr>
          <w:bCs/>
        </w:rPr>
      </w:pPr>
      <w:r w:rsidRPr="00FA5E2D">
        <w:rPr>
          <w:bCs/>
        </w:rPr>
        <w:t>Total</w:t>
      </w:r>
      <w:r w:rsidR="0026208B" w:rsidRPr="00FA5E2D">
        <w:rPr>
          <w:bCs/>
        </w:rPr>
        <w:t xml:space="preserve"> </w:t>
      </w:r>
      <w:r w:rsidRPr="00FA5E2D">
        <w:rPr>
          <w:bCs/>
        </w:rPr>
        <w:t>Points</w:t>
      </w:r>
      <w:r w:rsidR="0026208B" w:rsidRPr="00FA5E2D">
        <w:rPr>
          <w:bCs/>
        </w:rPr>
        <w:t xml:space="preserve"> </w:t>
      </w:r>
      <w:r w:rsidRPr="00FA5E2D">
        <w:rPr>
          <w:bCs/>
        </w:rPr>
        <w:t>Assigned</w:t>
      </w:r>
      <w:r w:rsidR="0026208B" w:rsidRPr="00FA5E2D">
        <w:rPr>
          <w:bCs/>
        </w:rPr>
        <w:t xml:space="preserve"> </w:t>
      </w:r>
      <w:r w:rsidRPr="00FA5E2D">
        <w:rPr>
          <w:bCs/>
        </w:rPr>
        <w:t>to</w:t>
      </w:r>
      <w:r w:rsidR="0026208B" w:rsidRPr="00FA5E2D">
        <w:rPr>
          <w:bCs/>
        </w:rPr>
        <w:t xml:space="preserve"> </w:t>
      </w:r>
      <w:r w:rsidRPr="00FA5E2D">
        <w:rPr>
          <w:bCs/>
        </w:rPr>
        <w:t>Pricing:</w:t>
      </w:r>
      <w:r w:rsidR="0026208B" w:rsidRPr="00FA5E2D">
        <w:rPr>
          <w:bCs/>
        </w:rPr>
        <w:t xml:space="preserve"> </w:t>
      </w:r>
      <w:r w:rsidR="00FA5E2D">
        <w:rPr>
          <w:bCs/>
        </w:rPr>
        <w:t>5,400</w:t>
      </w:r>
    </w:p>
    <w:p w14:paraId="3145763F" w14:textId="62B528A8" w:rsidR="00C2369A" w:rsidRPr="00582C55" w:rsidRDefault="00C2369A" w:rsidP="00582C55">
      <w:pPr>
        <w:spacing w:before="160"/>
        <w:jc w:val="center"/>
        <w:rPr>
          <w:bCs/>
        </w:rPr>
      </w:pPr>
      <w:r w:rsidRPr="00FA5E2D">
        <w:rPr>
          <w:bCs/>
        </w:rPr>
        <w:t>Total</w:t>
      </w:r>
      <w:r w:rsidR="0026208B" w:rsidRPr="00FA5E2D">
        <w:rPr>
          <w:bCs/>
        </w:rPr>
        <w:t xml:space="preserve"> </w:t>
      </w:r>
      <w:r w:rsidRPr="00FA5E2D">
        <w:rPr>
          <w:bCs/>
        </w:rPr>
        <w:t>Points</w:t>
      </w:r>
      <w:r w:rsidR="0026208B" w:rsidRPr="00FA5E2D">
        <w:rPr>
          <w:bCs/>
        </w:rPr>
        <w:t xml:space="preserve"> </w:t>
      </w:r>
      <w:r w:rsidRPr="00FA5E2D">
        <w:rPr>
          <w:bCs/>
        </w:rPr>
        <w:t>Possible</w:t>
      </w:r>
      <w:r w:rsidR="0026208B" w:rsidRPr="00FA5E2D">
        <w:rPr>
          <w:bCs/>
        </w:rPr>
        <w:t xml:space="preserve"> </w:t>
      </w:r>
      <w:r w:rsidRPr="00FA5E2D">
        <w:rPr>
          <w:bCs/>
        </w:rPr>
        <w:t>for</w:t>
      </w:r>
      <w:r w:rsidR="0026208B" w:rsidRPr="00FA5E2D">
        <w:rPr>
          <w:bCs/>
        </w:rPr>
        <w:t xml:space="preserve"> </w:t>
      </w:r>
      <w:r w:rsidRPr="00FA5E2D">
        <w:rPr>
          <w:bCs/>
        </w:rPr>
        <w:t>Technical</w:t>
      </w:r>
      <w:r w:rsidR="0026208B" w:rsidRPr="00FA5E2D">
        <w:rPr>
          <w:bCs/>
        </w:rPr>
        <w:t xml:space="preserve"> </w:t>
      </w:r>
      <w:r w:rsidRPr="00FA5E2D">
        <w:rPr>
          <w:bCs/>
        </w:rPr>
        <w:t>and</w:t>
      </w:r>
      <w:r w:rsidR="0026208B" w:rsidRPr="00FA5E2D">
        <w:rPr>
          <w:bCs/>
        </w:rPr>
        <w:t xml:space="preserve"> </w:t>
      </w:r>
      <w:r w:rsidRPr="00FA5E2D">
        <w:rPr>
          <w:bCs/>
        </w:rPr>
        <w:t>Cost</w:t>
      </w:r>
      <w:r w:rsidR="0026208B" w:rsidRPr="00FA5E2D">
        <w:rPr>
          <w:bCs/>
        </w:rPr>
        <w:t xml:space="preserve"> </w:t>
      </w:r>
      <w:r w:rsidRPr="00FA5E2D">
        <w:rPr>
          <w:bCs/>
        </w:rPr>
        <w:t>Proposals:</w:t>
      </w:r>
      <w:r w:rsidR="0026208B" w:rsidRPr="00FA5E2D">
        <w:rPr>
          <w:bCs/>
        </w:rPr>
        <w:t xml:space="preserve"> </w:t>
      </w:r>
      <w:r w:rsidR="00FA5E2D">
        <w:rPr>
          <w:bCs/>
        </w:rPr>
        <w:t>17,000</w:t>
      </w:r>
    </w:p>
    <w:p w14:paraId="433FC52B" w14:textId="7C15AD9C" w:rsidR="00C2369A" w:rsidRPr="004E18C9" w:rsidRDefault="00377ED7" w:rsidP="00AF6678">
      <w:pPr>
        <w:pStyle w:val="Heading2"/>
        <w:rPr>
          <w:i/>
          <w:sz w:val="24"/>
          <w:szCs w:val="24"/>
        </w:rPr>
      </w:pPr>
      <w:bookmarkStart w:id="239" w:name="_Toc146892898"/>
      <w:bookmarkStart w:id="240" w:name="_Toc166852285"/>
      <w:r w:rsidRPr="0CC2ADFB">
        <w:rPr>
          <w:i/>
          <w:sz w:val="24"/>
          <w:szCs w:val="24"/>
        </w:rPr>
        <w:t>4.4</w:t>
      </w:r>
      <w:r w:rsidR="0026208B">
        <w:rPr>
          <w:i/>
          <w:sz w:val="24"/>
          <w:szCs w:val="24"/>
        </w:rPr>
        <w:t xml:space="preserve"> </w:t>
      </w:r>
      <w:r w:rsidRPr="0CC2ADFB">
        <w:rPr>
          <w:i/>
          <w:sz w:val="24"/>
          <w:szCs w:val="24"/>
        </w:rPr>
        <w:t>Recommendation</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the</w:t>
      </w:r>
      <w:r w:rsidR="0026208B">
        <w:rPr>
          <w:i/>
          <w:sz w:val="24"/>
          <w:szCs w:val="24"/>
        </w:rPr>
        <w:t xml:space="preserve"> </w:t>
      </w:r>
      <w:r w:rsidR="00C2369A" w:rsidRPr="0CC2ADFB">
        <w:rPr>
          <w:i/>
          <w:sz w:val="24"/>
          <w:szCs w:val="24"/>
        </w:rPr>
        <w:t>Evaluation</w:t>
      </w:r>
      <w:r w:rsidR="0026208B">
        <w:rPr>
          <w:i/>
          <w:sz w:val="24"/>
          <w:szCs w:val="24"/>
        </w:rPr>
        <w:t xml:space="preserve"> </w:t>
      </w:r>
      <w:r w:rsidR="00C2369A" w:rsidRPr="0CC2ADFB">
        <w:rPr>
          <w:i/>
          <w:sz w:val="24"/>
          <w:szCs w:val="24"/>
        </w:rPr>
        <w:t>Committee</w:t>
      </w:r>
      <w:bookmarkEnd w:id="239"/>
      <w:bookmarkEnd w:id="240"/>
      <w:r w:rsidR="0026208B">
        <w:rPr>
          <w:i/>
          <w:sz w:val="24"/>
          <w:szCs w:val="24"/>
        </w:rPr>
        <w:t xml:space="preserve"> </w:t>
      </w:r>
    </w:p>
    <w:p w14:paraId="007BE06F" w14:textId="567925F3" w:rsidR="00C2369A" w:rsidRPr="00E90030" w:rsidRDefault="00C2369A" w:rsidP="00E40FB6">
      <w:pPr>
        <w:spacing w:before="160"/>
      </w:pPr>
      <w:r w:rsidRPr="00E90030">
        <w:t>The</w:t>
      </w:r>
      <w:r w:rsidR="0026208B">
        <w:t xml:space="preserve"> </w:t>
      </w:r>
      <w:r w:rsidRPr="00E90030">
        <w:t>evaluation</w:t>
      </w:r>
      <w:r w:rsidR="0026208B">
        <w:t xml:space="preserve"> </w:t>
      </w:r>
      <w:r w:rsidR="00F23C71">
        <w:t>C</w:t>
      </w:r>
      <w:r w:rsidRPr="00E90030">
        <w:t>ommittee</w:t>
      </w:r>
      <w:r w:rsidR="0026208B">
        <w:t xml:space="preserve"> </w:t>
      </w:r>
      <w:r w:rsidRPr="00E90030">
        <w:t>shall</w:t>
      </w:r>
      <w:r w:rsidR="0026208B">
        <w:t xml:space="preserve"> </w:t>
      </w:r>
      <w:r w:rsidRPr="00E90030">
        <w:t>present</w:t>
      </w:r>
      <w:r w:rsidR="0026208B">
        <w:t xml:space="preserve"> </w:t>
      </w:r>
      <w:r w:rsidRPr="00E90030">
        <w:t>a</w:t>
      </w:r>
      <w:r w:rsidR="0026208B">
        <w:t xml:space="preserve"> </w:t>
      </w:r>
      <w:r w:rsidRPr="00E90030">
        <w:t>final</w:t>
      </w:r>
      <w:r w:rsidR="0026208B">
        <w:t xml:space="preserve"> </w:t>
      </w:r>
      <w:r w:rsidRPr="00E90030">
        <w:t>ranking</w:t>
      </w:r>
      <w:r w:rsidR="0026208B">
        <w:t xml:space="preserve"> </w:t>
      </w:r>
      <w:r w:rsidRPr="00E90030">
        <w:t>and</w:t>
      </w:r>
      <w:r w:rsidR="0026208B">
        <w:t xml:space="preserve"> </w:t>
      </w:r>
      <w:r w:rsidRPr="00E90030">
        <w:t>recommendation(s)</w:t>
      </w:r>
      <w:r w:rsidR="0026208B">
        <w:t xml:space="preserve"> </w:t>
      </w:r>
      <w:r w:rsidRPr="00E90030">
        <w:t>to</w:t>
      </w:r>
      <w:r w:rsidR="0026208B">
        <w:t xml:space="preserve"> </w:t>
      </w:r>
      <w:r w:rsidRPr="00E90030">
        <w:t>the</w:t>
      </w:r>
      <w:r w:rsidR="0026208B">
        <w:t xml:space="preserve"> </w:t>
      </w:r>
      <w:r w:rsidR="00B04F0B">
        <w:t>Medicaid</w:t>
      </w:r>
      <w:r w:rsidR="0026208B">
        <w:t xml:space="preserve"> </w:t>
      </w:r>
      <w:r w:rsidR="00B04F0B">
        <w:t>Director</w:t>
      </w:r>
      <w:r w:rsidR="0026208B">
        <w:t xml:space="preserve"> </w:t>
      </w:r>
      <w:r w:rsidRPr="00E90030">
        <w:t>for</w:t>
      </w:r>
      <w:r w:rsidR="0026208B">
        <w:t xml:space="preserve"> </w:t>
      </w:r>
      <w:r w:rsidRPr="00E90030">
        <w:t>consideration.</w:t>
      </w:r>
      <w:r w:rsidR="0026208B">
        <w:t xml:space="preserve"> </w:t>
      </w:r>
      <w:r w:rsidRPr="00E90030">
        <w:t>In</w:t>
      </w:r>
      <w:r w:rsidR="0026208B">
        <w:t xml:space="preserve"> </w:t>
      </w:r>
      <w:r w:rsidRPr="00E90030">
        <w:t>making</w:t>
      </w:r>
      <w:r w:rsidR="0026208B">
        <w:t xml:space="preserve"> </w:t>
      </w:r>
      <w:r w:rsidRPr="00E90030">
        <w:t>this</w:t>
      </w:r>
      <w:r w:rsidR="0026208B">
        <w:t xml:space="preserve"> </w:t>
      </w:r>
      <w:r w:rsidRPr="00E90030">
        <w:t>recommendation,</w:t>
      </w:r>
      <w:r w:rsidR="0026208B">
        <w:t xml:space="preserve"> </w:t>
      </w:r>
      <w:r w:rsidRPr="00E90030">
        <w:t>the</w:t>
      </w:r>
      <w:r w:rsidR="0026208B">
        <w:t xml:space="preserve"> </w:t>
      </w:r>
      <w:r w:rsidR="00F23C71">
        <w:t>C</w:t>
      </w:r>
      <w:r w:rsidRPr="00E90030">
        <w:t>ommittee</w:t>
      </w:r>
      <w:r w:rsidR="0026208B">
        <w:t xml:space="preserve"> </w:t>
      </w:r>
      <w:r w:rsidRPr="00E90030">
        <w:t>is</w:t>
      </w:r>
      <w:r w:rsidR="0026208B">
        <w:t xml:space="preserve"> </w:t>
      </w:r>
      <w:r w:rsidRPr="00E90030">
        <w:t>not</w:t>
      </w:r>
      <w:r w:rsidR="0026208B">
        <w:t xml:space="preserve"> </w:t>
      </w:r>
      <w:r w:rsidRPr="00E90030">
        <w:t>bound</w:t>
      </w:r>
      <w:r w:rsidR="0026208B">
        <w:t xml:space="preserve"> </w:t>
      </w:r>
      <w:r w:rsidRPr="00E90030">
        <w:t>by</w:t>
      </w:r>
      <w:r w:rsidR="0026208B">
        <w:t xml:space="preserve"> </w:t>
      </w:r>
      <w:r w:rsidRPr="00E90030">
        <w:t>any</w:t>
      </w:r>
      <w:r w:rsidR="0026208B">
        <w:t xml:space="preserve"> </w:t>
      </w:r>
      <w:r w:rsidRPr="00E90030">
        <w:t>scores</w:t>
      </w:r>
      <w:r w:rsidR="0026208B">
        <w:t xml:space="preserve"> </w:t>
      </w:r>
      <w:r w:rsidRPr="00E90030">
        <w:t>or</w:t>
      </w:r>
      <w:r w:rsidR="0026208B">
        <w:t xml:space="preserve"> </w:t>
      </w:r>
      <w:r w:rsidRPr="00E90030">
        <w:t>scoring</w:t>
      </w:r>
      <w:r w:rsidR="0026208B">
        <w:t xml:space="preserve"> </w:t>
      </w:r>
      <w:r w:rsidRPr="00E90030">
        <w:t>system</w:t>
      </w:r>
      <w:r w:rsidR="0026208B">
        <w:t xml:space="preserve"> </w:t>
      </w:r>
      <w:r w:rsidRPr="00E90030">
        <w:t>used</w:t>
      </w:r>
      <w:r w:rsidR="0026208B">
        <w:t xml:space="preserve"> </w:t>
      </w:r>
      <w:r w:rsidRPr="00E90030">
        <w:t>to</w:t>
      </w:r>
      <w:r w:rsidR="0026208B">
        <w:t xml:space="preserve"> </w:t>
      </w:r>
      <w:r w:rsidRPr="00E90030">
        <w:t>assist</w:t>
      </w:r>
      <w:r w:rsidR="0026208B">
        <w:t xml:space="preserve"> </w:t>
      </w:r>
      <w:r w:rsidRPr="00E90030">
        <w:t>with</w:t>
      </w:r>
      <w:r w:rsidR="0026208B">
        <w:t xml:space="preserve"> </w:t>
      </w:r>
      <w:r w:rsidRPr="00E90030">
        <w:t>initially</w:t>
      </w:r>
      <w:r w:rsidR="0026208B">
        <w:t xml:space="preserve"> </w:t>
      </w:r>
      <w:r w:rsidRPr="00E90030">
        <w:t>determining</w:t>
      </w:r>
      <w:r w:rsidR="0026208B">
        <w:t xml:space="preserve"> </w:t>
      </w:r>
      <w:r w:rsidRPr="00E90030">
        <w:t>the</w:t>
      </w:r>
      <w:r w:rsidR="0026208B">
        <w:t xml:space="preserve"> </w:t>
      </w:r>
      <w:r w:rsidRPr="00E90030">
        <w:t>relative</w:t>
      </w:r>
      <w:r w:rsidR="0026208B">
        <w:t xml:space="preserve"> </w:t>
      </w:r>
      <w:r w:rsidRPr="00E90030">
        <w:t>merits</w:t>
      </w:r>
      <w:r w:rsidR="0026208B">
        <w:t xml:space="preserve"> </w:t>
      </w:r>
      <w:r w:rsidRPr="00E90030">
        <w:t>of</w:t>
      </w:r>
      <w:r w:rsidR="0026208B">
        <w:t xml:space="preserve"> </w:t>
      </w:r>
      <w:r w:rsidRPr="00E90030">
        <w:t>each</w:t>
      </w:r>
      <w:r w:rsidR="0026208B">
        <w:t xml:space="preserve"> </w:t>
      </w:r>
      <w:r w:rsidRPr="00E90030">
        <w:t>Bid</w:t>
      </w:r>
      <w:r w:rsidR="0026208B">
        <w:t xml:space="preserve"> </w:t>
      </w:r>
      <w:r w:rsidRPr="00E90030">
        <w:t>Proposal.</w:t>
      </w:r>
      <w:r w:rsidR="0026208B">
        <w:t xml:space="preserve"> </w:t>
      </w:r>
      <w:r w:rsidRPr="00E90030">
        <w:t>This</w:t>
      </w:r>
      <w:r w:rsidR="0026208B">
        <w:t xml:space="preserve"> </w:t>
      </w:r>
      <w:r w:rsidRPr="00E90030">
        <w:t>recommendation</w:t>
      </w:r>
      <w:r w:rsidR="0026208B">
        <w:t xml:space="preserve"> </w:t>
      </w:r>
      <w:r w:rsidRPr="00E90030">
        <w:t>may</w:t>
      </w:r>
      <w:r w:rsidR="0026208B">
        <w:t xml:space="preserve"> </w:t>
      </w:r>
      <w:r w:rsidRPr="00E90030">
        <w:t>include,</w:t>
      </w:r>
      <w:r w:rsidR="0026208B">
        <w:t xml:space="preserve"> </w:t>
      </w:r>
      <w:r w:rsidRPr="00E90030">
        <w:t>but</w:t>
      </w:r>
      <w:r w:rsidR="0026208B">
        <w:t xml:space="preserve"> </w:t>
      </w:r>
      <w:r w:rsidRPr="00E90030">
        <w:t>is</w:t>
      </w:r>
      <w:r w:rsidR="0026208B">
        <w:t xml:space="preserve"> </w:t>
      </w:r>
      <w:r w:rsidRPr="00E90030">
        <w:t>not</w:t>
      </w:r>
      <w:r w:rsidR="0026208B">
        <w:t xml:space="preserve"> </w:t>
      </w:r>
      <w:r w:rsidRPr="00E90030">
        <w:t>limited</w:t>
      </w:r>
      <w:r w:rsidR="0026208B">
        <w:t xml:space="preserve"> </w:t>
      </w:r>
      <w:r w:rsidRPr="00E90030">
        <w:t>to,</w:t>
      </w:r>
      <w:r w:rsidR="0026208B">
        <w:t xml:space="preserve"> </w:t>
      </w:r>
      <w:r w:rsidRPr="00E90030">
        <w:t>the</w:t>
      </w:r>
      <w:r w:rsidR="0026208B">
        <w:t xml:space="preserve"> </w:t>
      </w:r>
      <w:r w:rsidRPr="00E90030">
        <w:t>name</w:t>
      </w:r>
      <w:r w:rsidR="0026208B">
        <w:t xml:space="preserve"> </w:t>
      </w:r>
      <w:r w:rsidRPr="00E90030">
        <w:t>of</w:t>
      </w:r>
      <w:r w:rsidR="0026208B">
        <w:t xml:space="preserve"> </w:t>
      </w:r>
      <w:r w:rsidRPr="00E90030">
        <w:t>one</w:t>
      </w:r>
      <w:r w:rsidR="0026208B">
        <w:t xml:space="preserve"> </w:t>
      </w:r>
      <w:r w:rsidRPr="00E90030">
        <w:t>or</w:t>
      </w:r>
      <w:r w:rsidR="0026208B">
        <w:t xml:space="preserve"> </w:t>
      </w:r>
      <w:r w:rsidRPr="00E90030">
        <w:t>more</w:t>
      </w:r>
      <w:r w:rsidR="0026208B">
        <w:t xml:space="preserve"> </w:t>
      </w:r>
      <w:r w:rsidRPr="00E90030">
        <w:t>Bidders</w:t>
      </w:r>
      <w:r w:rsidR="0026208B">
        <w:t xml:space="preserve"> </w:t>
      </w:r>
      <w:r w:rsidRPr="00E90030">
        <w:t>recommended</w:t>
      </w:r>
      <w:r w:rsidR="0026208B">
        <w:t xml:space="preserve"> </w:t>
      </w:r>
      <w:r w:rsidRPr="00E90030">
        <w:t>for</w:t>
      </w:r>
      <w:r w:rsidR="0026208B">
        <w:t xml:space="preserve"> </w:t>
      </w:r>
      <w:r w:rsidRPr="00E90030">
        <w:t>selection</w:t>
      </w:r>
      <w:r w:rsidR="0026208B">
        <w:t xml:space="preserve"> </w:t>
      </w:r>
      <w:r w:rsidRPr="00E90030">
        <w:t>or</w:t>
      </w:r>
      <w:r w:rsidR="0026208B">
        <w:t xml:space="preserve"> </w:t>
      </w:r>
      <w:r w:rsidRPr="00E90030">
        <w:t>a</w:t>
      </w:r>
      <w:r w:rsidR="0026208B">
        <w:t xml:space="preserve"> </w:t>
      </w:r>
      <w:r w:rsidRPr="00E90030">
        <w:t>recommendation</w:t>
      </w:r>
      <w:r w:rsidR="0026208B">
        <w:t xml:space="preserve"> </w:t>
      </w:r>
      <w:r w:rsidRPr="00E90030">
        <w:t>that</w:t>
      </w:r>
      <w:r w:rsidR="0026208B">
        <w:t xml:space="preserve"> </w:t>
      </w:r>
      <w:r w:rsidRPr="00E90030">
        <w:t>no</w:t>
      </w:r>
      <w:r w:rsidR="0026208B">
        <w:t xml:space="preserve"> </w:t>
      </w:r>
      <w:r w:rsidRPr="00E90030">
        <w:t>Bidder</w:t>
      </w:r>
      <w:r w:rsidR="0026208B">
        <w:t xml:space="preserve"> </w:t>
      </w:r>
      <w:r w:rsidRPr="00E90030">
        <w:t>be</w:t>
      </w:r>
      <w:r w:rsidR="0026208B">
        <w:t xml:space="preserve"> </w:t>
      </w:r>
      <w:r w:rsidRPr="00E90030">
        <w:t>selected.</w:t>
      </w:r>
      <w:r w:rsidR="0026208B">
        <w:t xml:space="preserve"> </w:t>
      </w:r>
      <w:r w:rsidRPr="00E90030">
        <w:t>The</w:t>
      </w:r>
      <w:r w:rsidR="0026208B">
        <w:t xml:space="preserve"> </w:t>
      </w:r>
      <w:r w:rsidR="00A8450E">
        <w:t>Medicaid</w:t>
      </w:r>
      <w:r w:rsidR="0026208B">
        <w:t xml:space="preserve"> </w:t>
      </w:r>
      <w:r w:rsidR="00A8450E">
        <w:t>Director</w:t>
      </w:r>
      <w:r w:rsidR="0026208B">
        <w:t xml:space="preserve"> </w:t>
      </w:r>
      <w:r w:rsidRPr="00E90030">
        <w:t>shall</w:t>
      </w:r>
      <w:r w:rsidR="0026208B">
        <w:t xml:space="preserve"> </w:t>
      </w:r>
      <w:r w:rsidRPr="00E90030">
        <w:t>consider</w:t>
      </w:r>
      <w:r w:rsidR="0026208B">
        <w:t xml:space="preserve"> </w:t>
      </w:r>
      <w:r w:rsidRPr="00E90030">
        <w:t>the</w:t>
      </w:r>
      <w:r w:rsidR="0026208B">
        <w:t xml:space="preserve"> </w:t>
      </w:r>
      <w:r w:rsidR="00F23C71">
        <w:t>C</w:t>
      </w:r>
      <w:r w:rsidRPr="00E90030">
        <w:t>ommittee’s</w:t>
      </w:r>
      <w:r w:rsidR="0026208B">
        <w:t xml:space="preserve"> </w:t>
      </w:r>
      <w:r w:rsidRPr="00E90030">
        <w:t>recommendation</w:t>
      </w:r>
      <w:r w:rsidR="0026208B">
        <w:t xml:space="preserve"> </w:t>
      </w:r>
      <w:r w:rsidRPr="00E90030">
        <w:t>when</w:t>
      </w:r>
      <w:r w:rsidR="0026208B">
        <w:t xml:space="preserve"> </w:t>
      </w:r>
      <w:r w:rsidRPr="00E90030">
        <w:t>making</w:t>
      </w:r>
      <w:r w:rsidR="0026208B">
        <w:t xml:space="preserve"> </w:t>
      </w:r>
      <w:r w:rsidRPr="00E90030">
        <w:t>the</w:t>
      </w:r>
      <w:r w:rsidR="0026208B">
        <w:t xml:space="preserve"> </w:t>
      </w:r>
      <w:r w:rsidRPr="00E90030">
        <w:t>final</w:t>
      </w:r>
      <w:r w:rsidR="0026208B">
        <w:t xml:space="preserve"> </w:t>
      </w:r>
      <w:r w:rsidR="00A006F0" w:rsidRPr="00E90030">
        <w:t>decision</w:t>
      </w:r>
      <w:r w:rsidR="0026208B">
        <w:t xml:space="preserve"> </w:t>
      </w:r>
      <w:r w:rsidR="00A006F0" w:rsidRPr="00E90030">
        <w:t>but</w:t>
      </w:r>
      <w:r w:rsidR="0026208B">
        <w:t xml:space="preserve"> </w:t>
      </w:r>
      <w:r w:rsidRPr="00E90030">
        <w:t>is</w:t>
      </w:r>
      <w:r w:rsidR="0026208B">
        <w:t xml:space="preserve"> </w:t>
      </w:r>
      <w:r w:rsidRPr="00E90030">
        <w:t>not</w:t>
      </w:r>
      <w:r w:rsidR="0026208B">
        <w:t xml:space="preserve"> </w:t>
      </w:r>
      <w:r w:rsidRPr="00E90030">
        <w:t>bound</w:t>
      </w:r>
      <w:r w:rsidR="0026208B">
        <w:t xml:space="preserve"> </w:t>
      </w:r>
      <w:r w:rsidRPr="00E90030">
        <w:t>by</w:t>
      </w:r>
      <w:r w:rsidR="0026208B">
        <w:t xml:space="preserve"> </w:t>
      </w:r>
      <w:r w:rsidRPr="00E90030">
        <w:t>the</w:t>
      </w:r>
      <w:r w:rsidR="0026208B">
        <w:t xml:space="preserve"> </w:t>
      </w:r>
      <w:r w:rsidRPr="00E90030">
        <w:t>recommendation.</w:t>
      </w:r>
      <w:r w:rsidR="0026208B">
        <w:t xml:space="preserve"> </w:t>
      </w:r>
    </w:p>
    <w:p w14:paraId="2B5DC5B0" w14:textId="77777777" w:rsidR="00C2369A" w:rsidRDefault="00C2369A">
      <w:pPr>
        <w:spacing w:after="200"/>
        <w:rPr>
          <w:b/>
          <w:bCs/>
          <w:sz w:val="24"/>
          <w:szCs w:val="24"/>
        </w:rPr>
      </w:pPr>
      <w:bookmarkStart w:id="241" w:name="_Toc265506684"/>
      <w:bookmarkStart w:id="242" w:name="_Toc265507121"/>
      <w:bookmarkStart w:id="243" w:name="_Toc265564621"/>
      <w:bookmarkStart w:id="244" w:name="_Toc265580917"/>
      <w:r>
        <w:rPr>
          <w:sz w:val="24"/>
          <w:szCs w:val="24"/>
        </w:rPr>
        <w:br w:type="page"/>
      </w:r>
    </w:p>
    <w:p w14:paraId="4775AFBA" w14:textId="54918F54" w:rsidR="00C2369A" w:rsidRPr="004E18C9" w:rsidRDefault="00C2369A" w:rsidP="004E18C9">
      <w:pPr>
        <w:pStyle w:val="Heading1"/>
        <w:spacing w:after="0"/>
        <w:jc w:val="center"/>
        <w:rPr>
          <w:sz w:val="24"/>
          <w:szCs w:val="24"/>
        </w:rPr>
      </w:pPr>
      <w:bookmarkStart w:id="245" w:name="_Toc166852286"/>
      <w:r w:rsidRPr="004E18C9">
        <w:rPr>
          <w:sz w:val="24"/>
          <w:szCs w:val="24"/>
        </w:rPr>
        <w:lastRenderedPageBreak/>
        <w:t>Attachment</w:t>
      </w:r>
      <w:r w:rsidR="0026208B">
        <w:rPr>
          <w:sz w:val="24"/>
          <w:szCs w:val="24"/>
        </w:rPr>
        <w:t xml:space="preserve"> </w:t>
      </w:r>
      <w:r w:rsidRPr="004E18C9">
        <w:rPr>
          <w:sz w:val="24"/>
          <w:szCs w:val="24"/>
        </w:rPr>
        <w:t>A:</w:t>
      </w:r>
      <w:r w:rsidR="0026208B">
        <w:rPr>
          <w:sz w:val="24"/>
          <w:szCs w:val="24"/>
        </w:rPr>
        <w:t xml:space="preserve"> </w:t>
      </w:r>
      <w:r w:rsidRPr="004E18C9">
        <w:rPr>
          <w:sz w:val="24"/>
          <w:szCs w:val="24"/>
        </w:rPr>
        <w:t>Release</w:t>
      </w:r>
      <w:r w:rsidR="0026208B">
        <w:rPr>
          <w:sz w:val="24"/>
          <w:szCs w:val="24"/>
        </w:rPr>
        <w:t xml:space="preserve"> </w:t>
      </w:r>
      <w:r w:rsidRPr="004E18C9">
        <w:rPr>
          <w:sz w:val="24"/>
          <w:szCs w:val="24"/>
        </w:rPr>
        <w:t>of</w:t>
      </w:r>
      <w:r w:rsidR="0026208B">
        <w:rPr>
          <w:sz w:val="24"/>
          <w:szCs w:val="24"/>
        </w:rPr>
        <w:t xml:space="preserve"> </w:t>
      </w:r>
      <w:r w:rsidRPr="004E18C9">
        <w:rPr>
          <w:sz w:val="24"/>
          <w:szCs w:val="24"/>
        </w:rPr>
        <w:t>Information</w:t>
      </w:r>
      <w:bookmarkEnd w:id="241"/>
      <w:bookmarkEnd w:id="242"/>
      <w:bookmarkEnd w:id="243"/>
      <w:bookmarkEnd w:id="244"/>
      <w:bookmarkEnd w:id="245"/>
    </w:p>
    <w:p w14:paraId="08E36028" w14:textId="589F97AD" w:rsidR="00C2369A" w:rsidRDefault="00C2369A">
      <w:pPr>
        <w:jc w:val="center"/>
      </w:pPr>
      <w:r>
        <w:rPr>
          <w:rFonts w:eastAsia="Times New Roman"/>
          <w:i/>
        </w:rPr>
        <w:t>(Return</w:t>
      </w:r>
      <w:r w:rsidR="0026208B">
        <w:rPr>
          <w:rFonts w:eastAsia="Times New Roman"/>
          <w:i/>
        </w:rPr>
        <w:t xml:space="preserve"> </w:t>
      </w:r>
      <w:r>
        <w:rPr>
          <w:rFonts w:eastAsia="Times New Roman"/>
          <w:i/>
        </w:rPr>
        <w:t>this</w:t>
      </w:r>
      <w:r w:rsidR="0026208B">
        <w:rPr>
          <w:rFonts w:eastAsia="Times New Roman"/>
          <w:i/>
        </w:rPr>
        <w:t xml:space="preserve"> </w:t>
      </w:r>
      <w:r>
        <w:rPr>
          <w:rFonts w:eastAsia="Times New Roman"/>
          <w:i/>
        </w:rPr>
        <w:t>completed</w:t>
      </w:r>
      <w:r w:rsidR="0026208B">
        <w:rPr>
          <w:rFonts w:eastAsia="Times New Roman"/>
          <w:i/>
        </w:rPr>
        <w:t xml:space="preserve"> </w:t>
      </w:r>
      <w:r>
        <w:rPr>
          <w:rFonts w:eastAsia="Times New Roman"/>
          <w:i/>
        </w:rPr>
        <w:t>form</w:t>
      </w:r>
      <w:r w:rsidR="0026208B">
        <w:rPr>
          <w:rFonts w:eastAsia="Times New Roman"/>
          <w:i/>
        </w:rPr>
        <w:t xml:space="preserve"> </w:t>
      </w:r>
      <w:r>
        <w:rPr>
          <w:rFonts w:eastAsia="Times New Roman"/>
          <w:i/>
        </w:rPr>
        <w:t>behind</w:t>
      </w:r>
      <w:r w:rsidR="0026208B">
        <w:rPr>
          <w:rFonts w:eastAsia="Times New Roman"/>
          <w:i/>
        </w:rPr>
        <w:t xml:space="preserve"> </w:t>
      </w:r>
      <w:r>
        <w:rPr>
          <w:rFonts w:eastAsia="Times New Roman"/>
          <w:i/>
        </w:rPr>
        <w:t>Tab</w:t>
      </w:r>
      <w:r w:rsidR="0026208B">
        <w:rPr>
          <w:rFonts w:eastAsia="Times New Roman"/>
          <w:i/>
        </w:rPr>
        <w:t xml:space="preserve"> </w:t>
      </w:r>
      <w:r>
        <w:rPr>
          <w:rFonts w:eastAsia="Times New Roman"/>
          <w:i/>
        </w:rPr>
        <w:t>6</w:t>
      </w:r>
      <w:r w:rsidR="0026208B">
        <w:rPr>
          <w:rFonts w:eastAsia="Times New Roman"/>
          <w:i/>
        </w:rPr>
        <w:t xml:space="preserve"> </w:t>
      </w:r>
      <w:r>
        <w:rPr>
          <w:rFonts w:eastAsia="Times New Roman"/>
          <w:i/>
        </w:rPr>
        <w:t>of</w:t>
      </w:r>
      <w:r w:rsidR="0026208B">
        <w:rPr>
          <w:rFonts w:eastAsia="Times New Roman"/>
          <w:i/>
        </w:rPr>
        <w:t xml:space="preserve"> </w:t>
      </w:r>
      <w:r>
        <w:rPr>
          <w:rFonts w:eastAsia="Times New Roman"/>
          <w:i/>
        </w:rPr>
        <w:t>the</w:t>
      </w:r>
      <w:r w:rsidR="0026208B">
        <w:rPr>
          <w:rFonts w:eastAsia="Times New Roman"/>
          <w:i/>
        </w:rPr>
        <w:t xml:space="preserve"> </w:t>
      </w:r>
      <w:r>
        <w:rPr>
          <w:rFonts w:eastAsia="Times New Roman"/>
          <w:i/>
        </w:rPr>
        <w:t>Bid</w:t>
      </w:r>
      <w:r w:rsidR="0026208B">
        <w:rPr>
          <w:rFonts w:eastAsia="Times New Roman"/>
          <w:i/>
        </w:rPr>
        <w:t xml:space="preserve"> </w:t>
      </w:r>
      <w:r>
        <w:rPr>
          <w:rFonts w:eastAsia="Times New Roman"/>
          <w:i/>
        </w:rPr>
        <w:t>Proposal.)</w:t>
      </w:r>
    </w:p>
    <w:p w14:paraId="356A663C" w14:textId="77777777" w:rsidR="00B04EA4" w:rsidRPr="00DA2F4F" w:rsidRDefault="00B04EA4" w:rsidP="00B04EA4">
      <w:pPr>
        <w:spacing w:after="0" w:line="240" w:lineRule="auto"/>
        <w:rPr>
          <w:rFonts w:eastAsia="Times New Roman"/>
        </w:rPr>
      </w:pPr>
    </w:p>
    <w:p w14:paraId="4DE0ED0E" w14:textId="06158003" w:rsidR="00B04EA4" w:rsidRPr="00DA2F4F" w:rsidRDefault="00B04EA4" w:rsidP="00B04EA4">
      <w:pPr>
        <w:spacing w:after="0" w:line="240" w:lineRule="auto"/>
        <w:rPr>
          <w:rFonts w:eastAsia="Times New Roman"/>
        </w:rPr>
      </w:pPr>
      <w:r w:rsidRPr="00DA2F4F">
        <w:rPr>
          <w:rFonts w:eastAsia="Times New Roman"/>
        </w:rPr>
        <w:tab/>
        <w:t>_________________________________</w:t>
      </w:r>
      <w:r w:rsidR="0026208B">
        <w:rPr>
          <w:rFonts w:eastAsia="Times New Roman"/>
        </w:rPr>
        <w:t xml:space="preserve"> </w:t>
      </w:r>
      <w:r w:rsidRPr="00DA2F4F">
        <w:rPr>
          <w:rFonts w:eastAsia="Times New Roman"/>
        </w:rPr>
        <w:t>(name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hereby</w:t>
      </w:r>
      <w:r w:rsidR="0026208B">
        <w:rPr>
          <w:rFonts w:eastAsia="Times New Roman"/>
        </w:rPr>
        <w:t xml:space="preserve"> </w:t>
      </w:r>
      <w:r w:rsidRPr="00DA2F4F">
        <w:rPr>
          <w:rFonts w:eastAsia="Times New Roman"/>
        </w:rPr>
        <w:t>authorizes</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entity,</w:t>
      </w:r>
      <w:r w:rsidR="0026208B">
        <w:rPr>
          <w:rFonts w:eastAsia="Times New Roman"/>
        </w:rPr>
        <w:t xml:space="preserve"> </w:t>
      </w:r>
      <w:r w:rsidRPr="00DA2F4F">
        <w:rPr>
          <w:rFonts w:eastAsia="Times New Roman"/>
        </w:rPr>
        <w:t>public</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private,</w:t>
      </w:r>
      <w:r w:rsidR="0026208B">
        <w:rPr>
          <w:rFonts w:eastAsia="Times New Roman"/>
        </w:rPr>
        <w:t xml:space="preserve"> </w:t>
      </w:r>
      <w:r w:rsidRPr="00DA2F4F">
        <w:rPr>
          <w:rFonts w:eastAsia="Times New Roman"/>
        </w:rPr>
        <w:t>having</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information</w:t>
      </w:r>
      <w:r w:rsidR="0026208B">
        <w:rPr>
          <w:rFonts w:eastAsia="Times New Roman"/>
        </w:rPr>
        <w:t xml:space="preserve"> </w:t>
      </w:r>
      <w:r w:rsidRPr="00DA2F4F">
        <w:rPr>
          <w:rFonts w:eastAsia="Times New Roman"/>
        </w:rPr>
        <w:t>concerning</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Bidder’s</w:t>
      </w:r>
      <w:r w:rsidR="0026208B">
        <w:rPr>
          <w:rFonts w:eastAsia="Times New Roman"/>
        </w:rPr>
        <w:t xml:space="preserve"> </w:t>
      </w:r>
      <w:r w:rsidRPr="00DA2F4F">
        <w:rPr>
          <w:rFonts w:eastAsia="Times New Roman"/>
        </w:rPr>
        <w:t>background,</w:t>
      </w:r>
      <w:r w:rsidR="0026208B">
        <w:rPr>
          <w:rFonts w:eastAsia="Times New Roman"/>
        </w:rPr>
        <w:t xml:space="preserve"> </w:t>
      </w:r>
      <w:r w:rsidRPr="00DA2F4F">
        <w:rPr>
          <w:rFonts w:eastAsia="Times New Roman"/>
        </w:rPr>
        <w:t>including</w:t>
      </w:r>
      <w:r w:rsidR="0026208B">
        <w:rPr>
          <w:rFonts w:eastAsia="Times New Roman"/>
        </w:rPr>
        <w:t xml:space="preserve"> </w:t>
      </w:r>
      <w:r w:rsidRPr="00DA2F4F">
        <w:rPr>
          <w:rFonts w:eastAsia="Times New Roman"/>
        </w:rPr>
        <w:t>but</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limited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its</w:t>
      </w:r>
      <w:r w:rsidR="0026208B">
        <w:rPr>
          <w:rFonts w:eastAsia="Times New Roman"/>
        </w:rPr>
        <w:t xml:space="preserve"> </w:t>
      </w:r>
      <w:r w:rsidRPr="00DA2F4F">
        <w:rPr>
          <w:rFonts w:eastAsia="Times New Roman"/>
        </w:rPr>
        <w:t>performance</w:t>
      </w:r>
      <w:r w:rsidR="0026208B">
        <w:rPr>
          <w:rFonts w:eastAsia="Times New Roman"/>
        </w:rPr>
        <w:t xml:space="preserve"> </w:t>
      </w:r>
      <w:r w:rsidRPr="00DA2F4F">
        <w:rPr>
          <w:rFonts w:eastAsia="Times New Roman"/>
        </w:rPr>
        <w:t>history</w:t>
      </w:r>
      <w:r w:rsidR="0026208B">
        <w:rPr>
          <w:rFonts w:eastAsia="Times New Roman"/>
        </w:rPr>
        <w:t xml:space="preserve"> </w:t>
      </w:r>
      <w:r w:rsidRPr="00DA2F4F">
        <w:rPr>
          <w:rFonts w:eastAsia="Times New Roman"/>
        </w:rPr>
        <w:t>regarding</w:t>
      </w:r>
      <w:r w:rsidR="0026208B">
        <w:rPr>
          <w:rFonts w:eastAsia="Times New Roman"/>
        </w:rPr>
        <w:t xml:space="preserve"> </w:t>
      </w:r>
      <w:r w:rsidRPr="00DA2F4F">
        <w:rPr>
          <w:rFonts w:eastAsia="Times New Roman"/>
        </w:rPr>
        <w:t>its</w:t>
      </w:r>
      <w:r w:rsidR="0026208B">
        <w:rPr>
          <w:rFonts w:eastAsia="Times New Roman"/>
        </w:rPr>
        <w:t xml:space="preserve"> </w:t>
      </w:r>
      <w:r w:rsidRPr="00DA2F4F">
        <w:rPr>
          <w:rFonts w:eastAsia="Times New Roman"/>
        </w:rPr>
        <w:t>prior</w:t>
      </w:r>
      <w:r w:rsidR="0026208B">
        <w:rPr>
          <w:rFonts w:eastAsia="Times New Roman"/>
        </w:rPr>
        <w:t xml:space="preserve"> </w:t>
      </w:r>
      <w:r w:rsidRPr="00DA2F4F">
        <w:rPr>
          <w:rFonts w:eastAsia="Times New Roman"/>
        </w:rPr>
        <w:t>rendering</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services</w:t>
      </w:r>
      <w:r w:rsidR="0026208B">
        <w:rPr>
          <w:rFonts w:eastAsia="Times New Roman"/>
        </w:rPr>
        <w:t xml:space="preserve"> </w:t>
      </w:r>
      <w:r w:rsidRPr="00DA2F4F">
        <w:rPr>
          <w:rFonts w:eastAsia="Times New Roman"/>
        </w:rPr>
        <w:t>similar</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those</w:t>
      </w:r>
      <w:r w:rsidR="0026208B">
        <w:rPr>
          <w:rFonts w:eastAsia="Times New Roman"/>
        </w:rPr>
        <w:t xml:space="preserve"> </w:t>
      </w:r>
      <w:r w:rsidRPr="00DA2F4F">
        <w:rPr>
          <w:rFonts w:eastAsia="Times New Roman"/>
        </w:rPr>
        <w:t>detailed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RFP,</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release</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information</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590109">
        <w:rPr>
          <w:rFonts w:eastAsia="Times New Roman"/>
        </w:rPr>
        <w:t xml:space="preserve">. </w:t>
      </w:r>
      <w:r w:rsidR="0026208B">
        <w:rPr>
          <w:rFonts w:eastAsia="Times New Roman"/>
        </w:rPr>
        <w:t xml:space="preserve">  </w:t>
      </w:r>
    </w:p>
    <w:p w14:paraId="48F30315" w14:textId="77777777" w:rsidR="00B04EA4" w:rsidRPr="00DA2F4F" w:rsidRDefault="00B04EA4" w:rsidP="00B04EA4">
      <w:pPr>
        <w:spacing w:after="0" w:line="240" w:lineRule="auto"/>
        <w:rPr>
          <w:rFonts w:eastAsia="Times New Roman"/>
        </w:rPr>
      </w:pPr>
    </w:p>
    <w:p w14:paraId="2DCA2408" w14:textId="3E90E454" w:rsidR="00B04EA4" w:rsidRPr="00DA2F4F" w:rsidRDefault="00B04EA4" w:rsidP="00B04EA4">
      <w:pPr>
        <w:spacing w:after="0" w:line="240" w:lineRule="auto"/>
        <w:rPr>
          <w:rFonts w:eastAsia="Times New Roman"/>
        </w:rPr>
      </w:pPr>
      <w:r w:rsidRPr="00DA2F4F">
        <w:rPr>
          <w:rFonts w:eastAsia="Times New Roman"/>
        </w:rPr>
        <w:tab/>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acknowledges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agree</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information</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opinions</w:t>
      </w:r>
      <w:r w:rsidR="0026208B">
        <w:rPr>
          <w:rFonts w:eastAsia="Times New Roman"/>
        </w:rPr>
        <w:t xml:space="preserve"> </w:t>
      </w:r>
      <w:r w:rsidRPr="00DA2F4F">
        <w:rPr>
          <w:rFonts w:eastAsia="Times New Roman"/>
        </w:rPr>
        <w:t>given</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entity</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response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reference</w:t>
      </w:r>
      <w:r w:rsidR="0026208B">
        <w:rPr>
          <w:rFonts w:eastAsia="Times New Roman"/>
        </w:rPr>
        <w:t xml:space="preserve"> </w:t>
      </w:r>
      <w:r w:rsidRPr="00DA2F4F">
        <w:rPr>
          <w:rFonts w:eastAsia="Times New Roman"/>
        </w:rPr>
        <w:t>request</w:t>
      </w:r>
      <w:r w:rsidR="00590109">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acknowledges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information</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opinions</w:t>
      </w:r>
      <w:r w:rsidR="0026208B">
        <w:rPr>
          <w:rFonts w:eastAsia="Times New Roman"/>
        </w:rPr>
        <w:t xml:space="preserve"> </w:t>
      </w:r>
      <w:r w:rsidRPr="00DA2F4F">
        <w:rPr>
          <w:rFonts w:eastAsia="Times New Roman"/>
        </w:rPr>
        <w:t>given</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entity</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hurt</w:t>
      </w:r>
      <w:r w:rsidR="0026208B">
        <w:rPr>
          <w:rFonts w:eastAsia="Times New Roman"/>
        </w:rPr>
        <w:t xml:space="preserve"> </w:t>
      </w:r>
      <w:r w:rsidRPr="00DA2F4F">
        <w:rPr>
          <w:rFonts w:eastAsia="Times New Roman"/>
        </w:rPr>
        <w:t>its</w:t>
      </w:r>
      <w:r w:rsidR="0026208B">
        <w:rPr>
          <w:rFonts w:eastAsia="Times New Roman"/>
        </w:rPr>
        <w:t xml:space="preserve"> </w:t>
      </w:r>
      <w:r w:rsidRPr="00DA2F4F">
        <w:rPr>
          <w:rFonts w:eastAsia="Times New Roman"/>
        </w:rPr>
        <w:t>chances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receive</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awards</w:t>
      </w:r>
      <w:r w:rsidR="0026208B">
        <w:rPr>
          <w:rFonts w:eastAsia="Times New Roman"/>
        </w:rPr>
        <w:t xml:space="preserve"> </w:t>
      </w:r>
      <w:r w:rsidRPr="00DA2F4F">
        <w:rPr>
          <w:rFonts w:eastAsia="Times New Roman"/>
        </w:rPr>
        <w:t>from</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otherwise</w:t>
      </w:r>
      <w:r w:rsidR="0026208B">
        <w:rPr>
          <w:rFonts w:eastAsia="Times New Roman"/>
        </w:rPr>
        <w:t xml:space="preserve"> </w:t>
      </w:r>
      <w:r w:rsidRPr="00DA2F4F">
        <w:rPr>
          <w:rFonts w:eastAsia="Times New Roman"/>
        </w:rPr>
        <w:t>hurt</w:t>
      </w:r>
      <w:r w:rsidR="0026208B">
        <w:rPr>
          <w:rFonts w:eastAsia="Times New Roman"/>
        </w:rPr>
        <w:t xml:space="preserve"> </w:t>
      </w:r>
      <w:r w:rsidRPr="00DA2F4F">
        <w:rPr>
          <w:rFonts w:eastAsia="Times New Roman"/>
        </w:rPr>
        <w:t>its</w:t>
      </w:r>
      <w:r w:rsidR="0026208B">
        <w:rPr>
          <w:rFonts w:eastAsia="Times New Roman"/>
        </w:rPr>
        <w:t xml:space="preserve"> </w:t>
      </w:r>
      <w:r w:rsidRPr="00DA2F4F">
        <w:rPr>
          <w:rFonts w:eastAsia="Times New Roman"/>
        </w:rPr>
        <w:t>reputation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operations</w:t>
      </w:r>
      <w:r w:rsidR="00590109">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willing</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take</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risk</w:t>
      </w:r>
      <w:r w:rsidR="00590109">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agrees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release</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persons,</w:t>
      </w:r>
      <w:r w:rsidR="0026208B">
        <w:rPr>
          <w:rFonts w:eastAsia="Times New Roman"/>
        </w:rPr>
        <w:t xml:space="preserve"> </w:t>
      </w:r>
      <w:r w:rsidRPr="00DA2F4F">
        <w:rPr>
          <w:rFonts w:eastAsia="Times New Roman"/>
        </w:rPr>
        <w:t>entities,</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State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Iowa</w:t>
      </w:r>
      <w:r w:rsidR="0026208B">
        <w:rPr>
          <w:rFonts w:eastAsia="Times New Roman"/>
        </w:rPr>
        <w:t xml:space="preserve"> </w:t>
      </w:r>
      <w:r w:rsidRPr="00DA2F4F">
        <w:rPr>
          <w:rFonts w:eastAsia="Times New Roman"/>
        </w:rPr>
        <w:t>from</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liability</w:t>
      </w:r>
      <w:r w:rsidR="0026208B">
        <w:rPr>
          <w:rFonts w:eastAsia="Times New Roman"/>
        </w:rPr>
        <w:t xml:space="preserve"> </w:t>
      </w:r>
      <w:r w:rsidRPr="00DA2F4F">
        <w:rPr>
          <w:rFonts w:eastAsia="Times New Roman"/>
        </w:rPr>
        <w:t>whatsoever</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incurred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releasing</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information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using</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information</w:t>
      </w:r>
      <w:r w:rsidR="00590109">
        <w:rPr>
          <w:rFonts w:eastAsia="Times New Roman"/>
        </w:rPr>
        <w:t xml:space="preserve">. </w:t>
      </w:r>
      <w:r w:rsidR="0026208B">
        <w:rPr>
          <w:rFonts w:eastAsia="Times New Roman"/>
        </w:rPr>
        <w:t xml:space="preserve">  </w:t>
      </w:r>
    </w:p>
    <w:p w14:paraId="3ED513DC" w14:textId="77777777" w:rsidR="00B04EA4" w:rsidRPr="00DA2F4F" w:rsidRDefault="00B04EA4" w:rsidP="00B04EA4">
      <w:pPr>
        <w:spacing w:after="0" w:line="240" w:lineRule="auto"/>
        <w:rPr>
          <w:rFonts w:eastAsia="Times New Roman"/>
        </w:rPr>
      </w:pPr>
    </w:p>
    <w:p w14:paraId="0F67A74E" w14:textId="77777777" w:rsidR="00B04EA4" w:rsidRPr="00DA2F4F" w:rsidRDefault="00B04EA4" w:rsidP="00B04EA4">
      <w:pPr>
        <w:spacing w:after="0" w:line="240" w:lineRule="auto"/>
        <w:rPr>
          <w:rFonts w:eastAsia="Times New Roman"/>
        </w:rPr>
      </w:pPr>
      <w:r w:rsidRPr="00DA2F4F">
        <w:rPr>
          <w:rFonts w:eastAsia="Times New Roman"/>
        </w:rPr>
        <w:t>_______________________________</w:t>
      </w:r>
    </w:p>
    <w:p w14:paraId="168A20A6" w14:textId="632EBEC6" w:rsidR="00B04EA4" w:rsidRPr="00DA2F4F" w:rsidRDefault="00B04EA4" w:rsidP="00B04EA4">
      <w:pPr>
        <w:spacing w:after="0" w:line="240" w:lineRule="auto"/>
        <w:rPr>
          <w:rFonts w:eastAsia="Times New Roman"/>
        </w:rPr>
      </w:pPr>
      <w:r w:rsidRPr="00DA2F4F">
        <w:rPr>
          <w:rFonts w:eastAsia="Times New Roman"/>
        </w:rPr>
        <w:t>Printed</w:t>
      </w:r>
      <w:r w:rsidR="0026208B">
        <w:rPr>
          <w:rFonts w:eastAsia="Times New Roman"/>
        </w:rPr>
        <w:t xml:space="preserve"> </w:t>
      </w:r>
      <w:r w:rsidRPr="00DA2F4F">
        <w:rPr>
          <w:rFonts w:eastAsia="Times New Roman"/>
        </w:rPr>
        <w:t>Name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Organization</w:t>
      </w:r>
    </w:p>
    <w:p w14:paraId="4C133474" w14:textId="77777777" w:rsidR="00B04EA4" w:rsidRPr="00DA2F4F" w:rsidRDefault="00B04EA4" w:rsidP="00B04EA4">
      <w:pPr>
        <w:spacing w:after="0" w:line="240" w:lineRule="auto"/>
        <w:rPr>
          <w:rFonts w:eastAsia="Times New Roman"/>
        </w:rPr>
      </w:pPr>
    </w:p>
    <w:p w14:paraId="17D0302B" w14:textId="77777777" w:rsidR="00B04EA4" w:rsidRPr="00DA2F4F" w:rsidRDefault="00B04EA4" w:rsidP="00B04EA4">
      <w:pPr>
        <w:spacing w:after="0" w:line="240" w:lineRule="auto"/>
        <w:rPr>
          <w:rFonts w:eastAsia="Times New Roman"/>
        </w:rPr>
      </w:pPr>
    </w:p>
    <w:p w14:paraId="28D495EC" w14:textId="77777777" w:rsidR="00B04EA4" w:rsidRPr="00DA2F4F" w:rsidRDefault="00B04EA4" w:rsidP="00B04EA4">
      <w:pPr>
        <w:spacing w:after="0" w:line="240" w:lineRule="auto"/>
        <w:rPr>
          <w:rFonts w:eastAsia="Times New Roman"/>
        </w:rPr>
      </w:pPr>
      <w:r w:rsidRPr="00DA2F4F">
        <w:rPr>
          <w:rFonts w:eastAsia="Times New Roman"/>
        </w:rPr>
        <w:t>_______________________________</w:t>
      </w:r>
      <w:r w:rsidRPr="00DA2F4F">
        <w:rPr>
          <w:rFonts w:eastAsia="Times New Roman"/>
        </w:rPr>
        <w:tab/>
      </w:r>
      <w:r w:rsidRPr="00DA2F4F">
        <w:rPr>
          <w:rFonts w:eastAsia="Times New Roman"/>
        </w:rPr>
        <w:tab/>
        <w:t>___________________________</w:t>
      </w:r>
    </w:p>
    <w:p w14:paraId="7E885054" w14:textId="758F1860" w:rsidR="00B04EA4" w:rsidRPr="00DA2F4F" w:rsidRDefault="00B04EA4" w:rsidP="00B04EA4">
      <w:pPr>
        <w:spacing w:after="0" w:line="240" w:lineRule="auto"/>
        <w:rPr>
          <w:rFonts w:eastAsia="Times New Roman"/>
        </w:rPr>
      </w:pPr>
      <w:r w:rsidRPr="00DA2F4F">
        <w:rPr>
          <w:rFonts w:eastAsia="Times New Roman"/>
        </w:rPr>
        <w:t>Signature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Authorized</w:t>
      </w:r>
      <w:r w:rsidR="0026208B">
        <w:rPr>
          <w:rFonts w:eastAsia="Times New Roman"/>
        </w:rPr>
        <w:t xml:space="preserve"> </w:t>
      </w:r>
      <w:r w:rsidRPr="00DA2F4F">
        <w:rPr>
          <w:rFonts w:eastAsia="Times New Roman"/>
        </w:rPr>
        <w:t>Representative</w:t>
      </w:r>
      <w:r w:rsidR="0026208B">
        <w:rPr>
          <w:rFonts w:eastAsia="Times New Roman"/>
        </w:rPr>
        <w:t xml:space="preserve"> </w:t>
      </w:r>
      <w:r w:rsidRPr="00DA2F4F">
        <w:rPr>
          <w:rFonts w:eastAsia="Times New Roman"/>
        </w:rPr>
        <w:tab/>
      </w:r>
      <w:r w:rsidRPr="00DA2F4F">
        <w:rPr>
          <w:rFonts w:eastAsia="Times New Roman"/>
        </w:rPr>
        <w:tab/>
        <w:t>Date</w:t>
      </w:r>
    </w:p>
    <w:p w14:paraId="4E7E9F4D" w14:textId="77777777" w:rsidR="00B04EA4" w:rsidRPr="00DA2F4F" w:rsidRDefault="00B04EA4" w:rsidP="00B04EA4">
      <w:pPr>
        <w:spacing w:after="0" w:line="240" w:lineRule="auto"/>
        <w:rPr>
          <w:rFonts w:eastAsia="Times New Roman"/>
        </w:rPr>
      </w:pPr>
    </w:p>
    <w:p w14:paraId="6AB21F51" w14:textId="77777777" w:rsidR="00B04EA4" w:rsidRPr="00DA2F4F" w:rsidRDefault="00B04EA4" w:rsidP="00B04EA4">
      <w:pPr>
        <w:spacing w:after="0" w:line="240" w:lineRule="auto"/>
        <w:rPr>
          <w:rFonts w:eastAsia="Times New Roman"/>
        </w:rPr>
      </w:pPr>
      <w:r w:rsidRPr="00DA2F4F">
        <w:rPr>
          <w:rFonts w:eastAsia="Times New Roman"/>
        </w:rPr>
        <w:t>_______________________________</w:t>
      </w:r>
      <w:r w:rsidRPr="00DA2F4F">
        <w:rPr>
          <w:rFonts w:eastAsia="Times New Roman"/>
        </w:rPr>
        <w:tab/>
      </w:r>
      <w:r w:rsidRPr="00DA2F4F">
        <w:rPr>
          <w:rFonts w:eastAsia="Times New Roman"/>
        </w:rPr>
        <w:tab/>
      </w:r>
    </w:p>
    <w:p w14:paraId="4E68582B" w14:textId="5BFDC015" w:rsidR="00B04EA4" w:rsidRPr="00DA2F4F" w:rsidRDefault="00B04EA4" w:rsidP="00B04EA4">
      <w:pPr>
        <w:spacing w:after="0" w:line="240" w:lineRule="auto"/>
        <w:rPr>
          <w:rFonts w:eastAsia="Times New Roman"/>
        </w:rPr>
      </w:pPr>
      <w:r w:rsidRPr="00DA2F4F">
        <w:rPr>
          <w:rFonts w:eastAsia="Times New Roman"/>
        </w:rPr>
        <w:t>Printed</w:t>
      </w:r>
      <w:r w:rsidR="0026208B">
        <w:rPr>
          <w:rFonts w:eastAsia="Times New Roman"/>
        </w:rPr>
        <w:t xml:space="preserve"> </w:t>
      </w:r>
      <w:r w:rsidRPr="00DA2F4F">
        <w:rPr>
          <w:rFonts w:eastAsia="Times New Roman"/>
        </w:rPr>
        <w:t>Name</w:t>
      </w:r>
      <w:r w:rsidRPr="00DA2F4F">
        <w:rPr>
          <w:rFonts w:eastAsia="Times New Roman"/>
        </w:rPr>
        <w:tab/>
      </w:r>
      <w:r w:rsidRPr="00DA2F4F">
        <w:rPr>
          <w:rFonts w:eastAsia="Times New Roman"/>
        </w:rPr>
        <w:tab/>
      </w:r>
    </w:p>
    <w:p w14:paraId="140B391F" w14:textId="77777777" w:rsidR="00B04EA4" w:rsidRPr="00DA2F4F" w:rsidRDefault="00B04EA4" w:rsidP="00B04EA4">
      <w:pPr>
        <w:spacing w:after="0" w:line="240" w:lineRule="auto"/>
        <w:ind w:left="2880" w:firstLine="720"/>
        <w:rPr>
          <w:rFonts w:eastAsia="Times New Roman"/>
        </w:rPr>
      </w:pPr>
    </w:p>
    <w:p w14:paraId="16C31F4B" w14:textId="77777777" w:rsidR="00C2369A" w:rsidRDefault="00C2369A">
      <w:pPr>
        <w:ind w:left="2880" w:firstLine="720"/>
      </w:pPr>
    </w:p>
    <w:p w14:paraId="56942EED" w14:textId="77777777" w:rsidR="00C2369A" w:rsidRDefault="00C2369A"/>
    <w:p w14:paraId="0DD91A29" w14:textId="77777777" w:rsidR="00C2369A" w:rsidRDefault="00C2369A"/>
    <w:p w14:paraId="5CCD4520" w14:textId="77777777" w:rsidR="00C2369A" w:rsidRDefault="00C2369A"/>
    <w:p w14:paraId="49E1B93C" w14:textId="77777777" w:rsidR="00C2369A" w:rsidRDefault="00C2369A"/>
    <w:p w14:paraId="738C201D" w14:textId="77777777" w:rsidR="00C2369A" w:rsidRDefault="00C2369A">
      <w:pPr>
        <w:ind w:left="2880" w:firstLine="720"/>
      </w:pPr>
    </w:p>
    <w:p w14:paraId="61B8F943" w14:textId="77777777" w:rsidR="00C2369A" w:rsidRDefault="00C2369A">
      <w:pPr>
        <w:ind w:left="2880" w:firstLine="720"/>
      </w:pPr>
    </w:p>
    <w:p w14:paraId="103F5B94" w14:textId="77777777" w:rsidR="00C2369A" w:rsidRDefault="00C2369A">
      <w:pPr>
        <w:ind w:left="2880" w:firstLine="720"/>
        <w:jc w:val="center"/>
      </w:pPr>
    </w:p>
    <w:p w14:paraId="69A9073E" w14:textId="217544B3" w:rsidR="00C2369A" w:rsidRPr="00582C55" w:rsidRDefault="00C2369A" w:rsidP="00AE52FC">
      <w:pPr>
        <w:pStyle w:val="Heading1"/>
        <w:spacing w:after="0"/>
        <w:jc w:val="center"/>
        <w:rPr>
          <w:sz w:val="24"/>
          <w:szCs w:val="24"/>
        </w:rPr>
      </w:pPr>
      <w:r>
        <w:br w:type="page"/>
      </w:r>
      <w:bookmarkStart w:id="246" w:name="_Toc265506685"/>
      <w:bookmarkStart w:id="247" w:name="_Toc265507122"/>
      <w:bookmarkStart w:id="248" w:name="_Toc265564622"/>
      <w:bookmarkStart w:id="249" w:name="_Toc265580918"/>
      <w:bookmarkStart w:id="250" w:name="_Toc166852287"/>
      <w:r w:rsidRPr="004E18C9">
        <w:rPr>
          <w:sz w:val="24"/>
          <w:szCs w:val="24"/>
        </w:rPr>
        <w:lastRenderedPageBreak/>
        <w:t>Attachment</w:t>
      </w:r>
      <w:r w:rsidR="0026208B">
        <w:rPr>
          <w:sz w:val="24"/>
          <w:szCs w:val="24"/>
        </w:rPr>
        <w:t xml:space="preserve"> </w:t>
      </w:r>
      <w:r w:rsidRPr="004E18C9">
        <w:rPr>
          <w:sz w:val="24"/>
          <w:szCs w:val="24"/>
        </w:rPr>
        <w:t>B:</w:t>
      </w:r>
      <w:r w:rsidR="0026208B">
        <w:rPr>
          <w:sz w:val="24"/>
          <w:szCs w:val="24"/>
        </w:rPr>
        <w:t xml:space="preserve"> </w:t>
      </w:r>
      <w:r w:rsidRPr="004E18C9">
        <w:rPr>
          <w:sz w:val="24"/>
          <w:szCs w:val="24"/>
        </w:rPr>
        <w:t>Primary</w:t>
      </w:r>
      <w:r w:rsidR="0026208B">
        <w:rPr>
          <w:sz w:val="24"/>
          <w:szCs w:val="24"/>
        </w:rPr>
        <w:t xml:space="preserve"> </w:t>
      </w:r>
      <w:r w:rsidRPr="004E18C9">
        <w:rPr>
          <w:sz w:val="24"/>
          <w:szCs w:val="24"/>
        </w:rPr>
        <w:t>Bidder</w:t>
      </w:r>
      <w:r w:rsidR="0026208B">
        <w:rPr>
          <w:sz w:val="24"/>
          <w:szCs w:val="24"/>
        </w:rPr>
        <w:t xml:space="preserve"> </w:t>
      </w:r>
      <w:r w:rsidRPr="004E18C9">
        <w:rPr>
          <w:sz w:val="24"/>
          <w:szCs w:val="24"/>
        </w:rPr>
        <w:t>Detail</w:t>
      </w:r>
      <w:r w:rsidR="0026208B">
        <w:rPr>
          <w:sz w:val="24"/>
          <w:szCs w:val="24"/>
        </w:rPr>
        <w:t xml:space="preserve"> </w:t>
      </w:r>
      <w:r w:rsidRPr="004E18C9">
        <w:rPr>
          <w:sz w:val="24"/>
          <w:szCs w:val="24"/>
        </w:rPr>
        <w:t>&amp;</w:t>
      </w:r>
      <w:r w:rsidR="0026208B">
        <w:rPr>
          <w:sz w:val="24"/>
          <w:szCs w:val="24"/>
        </w:rPr>
        <w:t xml:space="preserve"> </w:t>
      </w:r>
      <w:r w:rsidRPr="004E18C9">
        <w:rPr>
          <w:sz w:val="24"/>
          <w:szCs w:val="24"/>
        </w:rPr>
        <w:t>Certification</w:t>
      </w:r>
      <w:bookmarkEnd w:id="246"/>
      <w:bookmarkEnd w:id="247"/>
      <w:bookmarkEnd w:id="248"/>
      <w:bookmarkEnd w:id="249"/>
      <w:r w:rsidR="0026208B">
        <w:rPr>
          <w:sz w:val="24"/>
          <w:szCs w:val="24"/>
        </w:rPr>
        <w:t xml:space="preserve"> </w:t>
      </w:r>
      <w:r w:rsidRPr="004E18C9">
        <w:rPr>
          <w:sz w:val="24"/>
          <w:szCs w:val="24"/>
        </w:rPr>
        <w:t>Form</w:t>
      </w:r>
      <w:bookmarkEnd w:id="250"/>
    </w:p>
    <w:p w14:paraId="1487C47F" w14:textId="152F59BE" w:rsidR="00C2369A" w:rsidRDefault="00C2369A" w:rsidP="00B04EA4">
      <w:pPr>
        <w:spacing w:after="0"/>
        <w:jc w:val="center"/>
        <w:rPr>
          <w:rFonts w:eastAsia="Times New Roman"/>
          <w:i/>
        </w:rPr>
      </w:pPr>
      <w:r w:rsidRPr="000D1C02">
        <w:rPr>
          <w:rFonts w:eastAsia="Times New Roman"/>
          <w:i/>
        </w:rPr>
        <w:t>(Return</w:t>
      </w:r>
      <w:r w:rsidR="0026208B">
        <w:rPr>
          <w:rFonts w:eastAsia="Times New Roman"/>
          <w:i/>
        </w:rPr>
        <w:t xml:space="preserve"> </w:t>
      </w:r>
      <w:r w:rsidRPr="000D1C02">
        <w:rPr>
          <w:rFonts w:eastAsia="Times New Roman"/>
          <w:i/>
        </w:rPr>
        <w:t>this</w:t>
      </w:r>
      <w:r w:rsidR="0026208B">
        <w:rPr>
          <w:rFonts w:eastAsia="Times New Roman"/>
          <w:i/>
        </w:rPr>
        <w:t xml:space="preserve"> </w:t>
      </w:r>
      <w:r w:rsidRPr="000D1C02">
        <w:rPr>
          <w:rFonts w:eastAsia="Times New Roman"/>
          <w:i/>
        </w:rPr>
        <w:t>completed</w:t>
      </w:r>
      <w:r w:rsidR="0026208B">
        <w:rPr>
          <w:rFonts w:eastAsia="Times New Roman"/>
          <w:i/>
        </w:rPr>
        <w:t xml:space="preserve"> </w:t>
      </w:r>
      <w:r w:rsidRPr="000D1C02">
        <w:rPr>
          <w:rFonts w:eastAsia="Times New Roman"/>
          <w:i/>
        </w:rPr>
        <w:t>form</w:t>
      </w:r>
      <w:r w:rsidR="0026208B">
        <w:rPr>
          <w:rFonts w:eastAsia="Times New Roman"/>
          <w:i/>
        </w:rPr>
        <w:t xml:space="preserve"> </w:t>
      </w:r>
      <w:r w:rsidRPr="000D1C02">
        <w:rPr>
          <w:rFonts w:eastAsia="Times New Roman"/>
          <w:i/>
        </w:rPr>
        <w:t>behind</w:t>
      </w:r>
      <w:r w:rsidR="0026208B">
        <w:rPr>
          <w:rFonts w:eastAsia="Times New Roman"/>
          <w:i/>
        </w:rPr>
        <w:t xml:space="preserve"> </w:t>
      </w:r>
      <w:r w:rsidRPr="000D1C02">
        <w:rPr>
          <w:rFonts w:eastAsia="Times New Roman"/>
          <w:i/>
        </w:rPr>
        <w:t>Tab</w:t>
      </w:r>
      <w:r w:rsidR="0026208B">
        <w:rPr>
          <w:rFonts w:eastAsia="Times New Roman"/>
          <w:i/>
        </w:rPr>
        <w:t xml:space="preserve"> </w:t>
      </w:r>
      <w:r w:rsidRPr="000D1C02">
        <w:rPr>
          <w:rFonts w:eastAsia="Times New Roman"/>
          <w:i/>
        </w:rPr>
        <w:t>6</w:t>
      </w:r>
      <w:r w:rsidR="0026208B">
        <w:rPr>
          <w:rFonts w:eastAsia="Times New Roman"/>
          <w:i/>
        </w:rPr>
        <w:t xml:space="preserve"> </w:t>
      </w:r>
      <w:r w:rsidRPr="000D1C02">
        <w:rPr>
          <w:rFonts w:eastAsia="Times New Roman"/>
          <w:i/>
        </w:rPr>
        <w:t>of</w:t>
      </w:r>
      <w:r w:rsidR="0026208B">
        <w:rPr>
          <w:rFonts w:eastAsia="Times New Roman"/>
          <w:i/>
        </w:rPr>
        <w:t xml:space="preserve"> </w:t>
      </w:r>
      <w:r w:rsidRPr="000D1C02">
        <w:rPr>
          <w:rFonts w:eastAsia="Times New Roman"/>
          <w:i/>
        </w:rPr>
        <w:t>the</w:t>
      </w:r>
      <w:r w:rsidR="0026208B">
        <w:rPr>
          <w:rFonts w:eastAsia="Times New Roman"/>
          <w:i/>
        </w:rPr>
        <w:t xml:space="preserve"> </w:t>
      </w:r>
      <w:r w:rsidRPr="000D1C02">
        <w:rPr>
          <w:rFonts w:eastAsia="Times New Roman"/>
          <w:i/>
        </w:rPr>
        <w:t>Proposal.</w:t>
      </w:r>
      <w:r w:rsidR="0026208B">
        <w:rPr>
          <w:rFonts w:eastAsia="Times New Roman"/>
          <w:i/>
        </w:rPr>
        <w:t xml:space="preserve"> </w:t>
      </w:r>
      <w:r w:rsidRPr="000D1C02">
        <w:rPr>
          <w:i/>
        </w:rPr>
        <w:t>If</w:t>
      </w:r>
      <w:r w:rsidR="0026208B">
        <w:rPr>
          <w:i/>
        </w:rPr>
        <w:t xml:space="preserve"> </w:t>
      </w:r>
      <w:r w:rsidRPr="000D1C02">
        <w:rPr>
          <w:i/>
        </w:rPr>
        <w:t>a</w:t>
      </w:r>
      <w:r w:rsidR="0026208B">
        <w:rPr>
          <w:i/>
        </w:rPr>
        <w:t xml:space="preserve"> </w:t>
      </w:r>
      <w:r w:rsidRPr="000D1C02">
        <w:rPr>
          <w:i/>
        </w:rPr>
        <w:t>section</w:t>
      </w:r>
      <w:r w:rsidR="0026208B">
        <w:rPr>
          <w:i/>
        </w:rPr>
        <w:t xml:space="preserve"> </w:t>
      </w:r>
      <w:r w:rsidRPr="000D1C02">
        <w:rPr>
          <w:i/>
        </w:rPr>
        <w:t>does</w:t>
      </w:r>
      <w:r w:rsidR="0026208B">
        <w:rPr>
          <w:i/>
        </w:rPr>
        <w:t xml:space="preserve"> </w:t>
      </w:r>
      <w:r w:rsidRPr="000D1C02">
        <w:rPr>
          <w:i/>
        </w:rPr>
        <w:t>not</w:t>
      </w:r>
      <w:r w:rsidR="0026208B">
        <w:rPr>
          <w:i/>
        </w:rPr>
        <w:t xml:space="preserve"> </w:t>
      </w:r>
      <w:r w:rsidRPr="000D1C02">
        <w:rPr>
          <w:i/>
        </w:rPr>
        <w:t>apply,</w:t>
      </w:r>
      <w:r w:rsidR="0026208B">
        <w:rPr>
          <w:i/>
        </w:rPr>
        <w:t xml:space="preserve"> </w:t>
      </w:r>
      <w:r w:rsidRPr="000D1C02">
        <w:rPr>
          <w:i/>
        </w:rPr>
        <w:t>label</w:t>
      </w:r>
      <w:r w:rsidR="0026208B">
        <w:rPr>
          <w:i/>
        </w:rPr>
        <w:t xml:space="preserve"> </w:t>
      </w:r>
      <w:r w:rsidRPr="000D1C02">
        <w:rPr>
          <w:i/>
        </w:rPr>
        <w:t>it</w:t>
      </w:r>
      <w:r w:rsidR="0026208B">
        <w:rPr>
          <w:i/>
        </w:rPr>
        <w:t xml:space="preserve"> </w:t>
      </w:r>
      <w:r w:rsidRPr="000D1C02">
        <w:rPr>
          <w:i/>
        </w:rPr>
        <w:t>“not</w:t>
      </w:r>
      <w:r w:rsidR="0026208B">
        <w:rPr>
          <w:i/>
        </w:rPr>
        <w:t xml:space="preserve"> </w:t>
      </w:r>
      <w:r w:rsidRPr="000D1C02">
        <w:rPr>
          <w:i/>
        </w:rPr>
        <w:t>applicable</w:t>
      </w:r>
      <w:r w:rsidR="00AF6678" w:rsidRPr="000D1C02">
        <w:rPr>
          <w:i/>
        </w:rPr>
        <w:t>.</w:t>
      </w:r>
      <w:r w:rsidRPr="000D1C02">
        <w:rPr>
          <w:i/>
        </w:rPr>
        <w:t>”</w:t>
      </w:r>
      <w:r w:rsidRPr="000D1C02">
        <w:rPr>
          <w:rFonts w:eastAsia="Times New Roman"/>
          <w:i/>
        </w:rPr>
        <w:t>)</w:t>
      </w:r>
    </w:p>
    <w:p w14:paraId="2476C333" w14:textId="77777777" w:rsidR="00B04EA4" w:rsidRDefault="00B04EA4" w:rsidP="00B04EA4">
      <w:pPr>
        <w:spacing w:after="0"/>
        <w:jc w:val="center"/>
        <w:rPr>
          <w:rFonts w:eastAsia="Times New Roman"/>
          <w:i/>
        </w:rPr>
      </w:pPr>
    </w:p>
    <w:p w14:paraId="08DCA19B" w14:textId="77777777" w:rsidR="00B04EA4" w:rsidRPr="00DA2F4F" w:rsidRDefault="00B04EA4" w:rsidP="00B04EA4">
      <w:pPr>
        <w:spacing w:after="0" w:line="240" w:lineRule="auto"/>
        <w:ind w:hanging="180"/>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B04EA4" w:rsidRPr="00DA2F4F" w14:paraId="435254A2" w14:textId="77777777" w:rsidTr="006B3678">
        <w:tc>
          <w:tcPr>
            <w:tcW w:w="10098" w:type="dxa"/>
            <w:gridSpan w:val="3"/>
            <w:shd w:val="clear" w:color="auto" w:fill="DBE5F1"/>
          </w:tcPr>
          <w:p w14:paraId="133069AA" w14:textId="7651F787" w:rsidR="00B04EA4" w:rsidRPr="00DA2F4F" w:rsidRDefault="00B04EA4" w:rsidP="006B3678">
            <w:pPr>
              <w:spacing w:after="0" w:line="240" w:lineRule="auto"/>
              <w:jc w:val="center"/>
              <w:rPr>
                <w:rFonts w:eastAsia="Times New Roman"/>
                <w:b/>
              </w:rPr>
            </w:pPr>
            <w:r w:rsidRPr="00DA2F4F">
              <w:rPr>
                <w:rFonts w:eastAsia="Times New Roman"/>
                <w:b/>
              </w:rPr>
              <w:t>Primary</w:t>
            </w:r>
            <w:r w:rsidR="0026208B">
              <w:rPr>
                <w:rFonts w:eastAsia="Times New Roman"/>
                <w:b/>
              </w:rPr>
              <w:t xml:space="preserve"> </w:t>
            </w:r>
            <w:r w:rsidRPr="00DA2F4F">
              <w:rPr>
                <w:rFonts w:eastAsia="Times New Roman"/>
                <w:b/>
              </w:rPr>
              <w:t>Contact</w:t>
            </w:r>
            <w:r w:rsidR="0026208B">
              <w:rPr>
                <w:rFonts w:eastAsia="Times New Roman"/>
                <w:b/>
              </w:rPr>
              <w:t xml:space="preserve"> </w:t>
            </w:r>
            <w:r w:rsidRPr="00DA2F4F">
              <w:rPr>
                <w:rFonts w:eastAsia="Times New Roman"/>
                <w:b/>
              </w:rPr>
              <w:t>Information</w:t>
            </w:r>
            <w:r w:rsidR="0026208B">
              <w:rPr>
                <w:rFonts w:eastAsia="Times New Roman"/>
                <w:b/>
              </w:rPr>
              <w:t xml:space="preserve"> </w:t>
            </w:r>
            <w:r w:rsidRPr="00DA2F4F">
              <w:rPr>
                <w:rFonts w:eastAsia="Times New Roman"/>
                <w:b/>
              </w:rPr>
              <w:t>(individual</w:t>
            </w:r>
            <w:r w:rsidR="0026208B">
              <w:rPr>
                <w:rFonts w:eastAsia="Times New Roman"/>
                <w:b/>
              </w:rPr>
              <w:t xml:space="preserve"> </w:t>
            </w:r>
            <w:r w:rsidRPr="00DA2F4F">
              <w:rPr>
                <w:rFonts w:eastAsia="Times New Roman"/>
                <w:b/>
              </w:rPr>
              <w:t>who</w:t>
            </w:r>
            <w:r w:rsidR="0026208B">
              <w:rPr>
                <w:rFonts w:eastAsia="Times New Roman"/>
                <w:b/>
              </w:rPr>
              <w:t xml:space="preserve"> </w:t>
            </w:r>
            <w:r w:rsidRPr="00DA2F4F">
              <w:rPr>
                <w:rFonts w:eastAsia="Times New Roman"/>
                <w:b/>
              </w:rPr>
              <w:t>can</w:t>
            </w:r>
            <w:r w:rsidR="0026208B">
              <w:rPr>
                <w:rFonts w:eastAsia="Times New Roman"/>
                <w:b/>
              </w:rPr>
              <w:t xml:space="preserve"> </w:t>
            </w:r>
            <w:r w:rsidRPr="00DA2F4F">
              <w:rPr>
                <w:rFonts w:eastAsia="Times New Roman"/>
                <w:b/>
              </w:rPr>
              <w:t>address</w:t>
            </w:r>
            <w:r w:rsidR="0026208B">
              <w:rPr>
                <w:rFonts w:eastAsia="Times New Roman"/>
                <w:b/>
              </w:rPr>
              <w:t xml:space="preserve"> </w:t>
            </w:r>
            <w:r w:rsidRPr="00DA2F4F">
              <w:rPr>
                <w:rFonts w:eastAsia="Times New Roman"/>
                <w:b/>
              </w:rPr>
              <w:t>issues</w:t>
            </w:r>
            <w:r w:rsidR="0026208B">
              <w:rPr>
                <w:rFonts w:eastAsia="Times New Roman"/>
                <w:b/>
              </w:rPr>
              <w:t xml:space="preserve"> </w:t>
            </w:r>
            <w:r w:rsidRPr="00DA2F4F">
              <w:rPr>
                <w:rFonts w:eastAsia="Times New Roman"/>
                <w:b/>
              </w:rPr>
              <w:t>re:</w:t>
            </w:r>
            <w:r w:rsidR="0026208B">
              <w:rPr>
                <w:rFonts w:eastAsia="Times New Roman"/>
                <w:b/>
              </w:rPr>
              <w:t xml:space="preserve"> </w:t>
            </w:r>
            <w:r w:rsidRPr="00DA2F4F">
              <w:rPr>
                <w:rFonts w:eastAsia="Times New Roman"/>
                <w:b/>
              </w:rPr>
              <w:t>this</w:t>
            </w:r>
            <w:r w:rsidR="0026208B">
              <w:rPr>
                <w:rFonts w:eastAsia="Times New Roman"/>
                <w:b/>
              </w:rPr>
              <w:t xml:space="preserve"> </w:t>
            </w:r>
            <w:r w:rsidRPr="00DA2F4F">
              <w:rPr>
                <w:rFonts w:eastAsia="Times New Roman"/>
                <w:b/>
              </w:rPr>
              <w:t>Bid</w:t>
            </w:r>
            <w:r w:rsidR="0026208B">
              <w:rPr>
                <w:rFonts w:eastAsia="Times New Roman"/>
                <w:b/>
              </w:rPr>
              <w:t xml:space="preserve"> </w:t>
            </w:r>
            <w:r w:rsidRPr="00DA2F4F">
              <w:rPr>
                <w:rFonts w:eastAsia="Times New Roman"/>
                <w:b/>
              </w:rPr>
              <w:t>Proposal)</w:t>
            </w:r>
          </w:p>
        </w:tc>
      </w:tr>
      <w:tr w:rsidR="00B04EA4" w:rsidRPr="00DA2F4F" w14:paraId="7805BD42" w14:textId="77777777" w:rsidTr="006B3678">
        <w:tc>
          <w:tcPr>
            <w:tcW w:w="1548" w:type="dxa"/>
            <w:shd w:val="clear" w:color="auto" w:fill="DBE5F1"/>
          </w:tcPr>
          <w:p w14:paraId="48859555" w14:textId="77777777" w:rsidR="00B04EA4" w:rsidRPr="00DA2F4F" w:rsidRDefault="00B04EA4" w:rsidP="006B3678">
            <w:pPr>
              <w:spacing w:after="0" w:line="240" w:lineRule="auto"/>
              <w:jc w:val="both"/>
              <w:rPr>
                <w:rFonts w:eastAsia="Times New Roman"/>
                <w:b/>
              </w:rPr>
            </w:pPr>
            <w:r w:rsidRPr="00DA2F4F">
              <w:rPr>
                <w:rFonts w:eastAsia="Times New Roman"/>
                <w:b/>
              </w:rPr>
              <w:t>Name:</w:t>
            </w:r>
          </w:p>
        </w:tc>
        <w:tc>
          <w:tcPr>
            <w:tcW w:w="8550" w:type="dxa"/>
            <w:gridSpan w:val="2"/>
          </w:tcPr>
          <w:p w14:paraId="47BEA67C" w14:textId="77777777" w:rsidR="00B04EA4" w:rsidRPr="00DA2F4F" w:rsidRDefault="00B04EA4" w:rsidP="006B3678">
            <w:pPr>
              <w:spacing w:after="0" w:line="240" w:lineRule="auto"/>
              <w:jc w:val="both"/>
              <w:rPr>
                <w:rFonts w:eastAsia="Times New Roman"/>
                <w:b/>
              </w:rPr>
            </w:pPr>
          </w:p>
        </w:tc>
      </w:tr>
      <w:tr w:rsidR="00B04EA4" w:rsidRPr="00DA2F4F" w14:paraId="0D74B4EC" w14:textId="77777777" w:rsidTr="006B3678">
        <w:tc>
          <w:tcPr>
            <w:tcW w:w="1548" w:type="dxa"/>
            <w:shd w:val="clear" w:color="auto" w:fill="DBE5F1"/>
          </w:tcPr>
          <w:p w14:paraId="0F3A817E" w14:textId="77777777" w:rsidR="00B04EA4" w:rsidRPr="00DA2F4F" w:rsidRDefault="00B04EA4" w:rsidP="006B3678">
            <w:pPr>
              <w:spacing w:after="0" w:line="240" w:lineRule="auto"/>
              <w:jc w:val="both"/>
              <w:rPr>
                <w:rFonts w:eastAsia="Times New Roman"/>
                <w:b/>
              </w:rPr>
            </w:pPr>
            <w:r w:rsidRPr="00DA2F4F">
              <w:rPr>
                <w:rFonts w:eastAsia="Times New Roman"/>
                <w:b/>
              </w:rPr>
              <w:t>Address:</w:t>
            </w:r>
          </w:p>
        </w:tc>
        <w:tc>
          <w:tcPr>
            <w:tcW w:w="8550" w:type="dxa"/>
            <w:gridSpan w:val="2"/>
          </w:tcPr>
          <w:p w14:paraId="528683A2" w14:textId="77777777" w:rsidR="00B04EA4" w:rsidRPr="00DA2F4F" w:rsidRDefault="00B04EA4" w:rsidP="006B3678">
            <w:pPr>
              <w:spacing w:after="0" w:line="240" w:lineRule="auto"/>
              <w:jc w:val="both"/>
              <w:rPr>
                <w:rFonts w:eastAsia="Times New Roman"/>
                <w:b/>
              </w:rPr>
            </w:pPr>
          </w:p>
        </w:tc>
      </w:tr>
      <w:tr w:rsidR="00B04EA4" w:rsidRPr="00DA2F4F" w14:paraId="01D2828F" w14:textId="77777777" w:rsidTr="006B3678">
        <w:tc>
          <w:tcPr>
            <w:tcW w:w="1548" w:type="dxa"/>
            <w:shd w:val="clear" w:color="auto" w:fill="DBE5F1"/>
          </w:tcPr>
          <w:p w14:paraId="514D77C2" w14:textId="77777777" w:rsidR="00B04EA4" w:rsidRPr="00DA2F4F" w:rsidRDefault="00B04EA4" w:rsidP="006B3678">
            <w:pPr>
              <w:spacing w:after="0" w:line="240" w:lineRule="auto"/>
              <w:jc w:val="both"/>
              <w:rPr>
                <w:rFonts w:eastAsia="Times New Roman"/>
                <w:b/>
              </w:rPr>
            </w:pPr>
            <w:r w:rsidRPr="00DA2F4F">
              <w:rPr>
                <w:rFonts w:eastAsia="Times New Roman"/>
                <w:b/>
              </w:rPr>
              <w:t>Tel:</w:t>
            </w:r>
          </w:p>
        </w:tc>
        <w:tc>
          <w:tcPr>
            <w:tcW w:w="8550" w:type="dxa"/>
            <w:gridSpan w:val="2"/>
          </w:tcPr>
          <w:p w14:paraId="23F825E5" w14:textId="77777777" w:rsidR="00B04EA4" w:rsidRPr="00DA2F4F" w:rsidRDefault="00B04EA4" w:rsidP="006B3678">
            <w:pPr>
              <w:spacing w:after="0" w:line="240" w:lineRule="auto"/>
              <w:jc w:val="both"/>
              <w:rPr>
                <w:rFonts w:eastAsia="Times New Roman"/>
                <w:b/>
              </w:rPr>
            </w:pPr>
          </w:p>
        </w:tc>
      </w:tr>
      <w:tr w:rsidR="00B04EA4" w:rsidRPr="00DA2F4F" w14:paraId="026E19D0" w14:textId="77777777" w:rsidTr="006B3678">
        <w:tc>
          <w:tcPr>
            <w:tcW w:w="1548" w:type="dxa"/>
            <w:shd w:val="clear" w:color="auto" w:fill="DBE5F1"/>
          </w:tcPr>
          <w:p w14:paraId="03E75C8E" w14:textId="77777777" w:rsidR="00B04EA4" w:rsidRPr="00DA2F4F" w:rsidRDefault="00B04EA4" w:rsidP="006B3678">
            <w:pPr>
              <w:spacing w:after="0" w:line="240" w:lineRule="auto"/>
              <w:jc w:val="both"/>
              <w:rPr>
                <w:rFonts w:eastAsia="Times New Roman"/>
                <w:b/>
              </w:rPr>
            </w:pPr>
            <w:r w:rsidRPr="00DA2F4F">
              <w:rPr>
                <w:rFonts w:eastAsia="Times New Roman"/>
                <w:b/>
              </w:rPr>
              <w:t>Fax:</w:t>
            </w:r>
          </w:p>
        </w:tc>
        <w:tc>
          <w:tcPr>
            <w:tcW w:w="8550" w:type="dxa"/>
            <w:gridSpan w:val="2"/>
          </w:tcPr>
          <w:p w14:paraId="5DD65455" w14:textId="77777777" w:rsidR="00B04EA4" w:rsidRPr="00DA2F4F" w:rsidRDefault="00B04EA4" w:rsidP="006B3678">
            <w:pPr>
              <w:spacing w:after="0" w:line="240" w:lineRule="auto"/>
              <w:jc w:val="both"/>
              <w:rPr>
                <w:rFonts w:eastAsia="Times New Roman"/>
                <w:b/>
              </w:rPr>
            </w:pPr>
          </w:p>
        </w:tc>
      </w:tr>
      <w:tr w:rsidR="00B04EA4" w:rsidRPr="00DA2F4F" w14:paraId="6B83E407" w14:textId="77777777" w:rsidTr="006B3678">
        <w:tc>
          <w:tcPr>
            <w:tcW w:w="1548" w:type="dxa"/>
            <w:shd w:val="clear" w:color="auto" w:fill="DBE5F1"/>
          </w:tcPr>
          <w:p w14:paraId="54E0FC0E" w14:textId="77777777" w:rsidR="00B04EA4" w:rsidRPr="00DA2F4F" w:rsidRDefault="00B04EA4" w:rsidP="006B3678">
            <w:pPr>
              <w:spacing w:after="0" w:line="240" w:lineRule="auto"/>
              <w:jc w:val="both"/>
              <w:rPr>
                <w:rFonts w:eastAsia="Times New Roman"/>
                <w:b/>
              </w:rPr>
            </w:pPr>
            <w:r w:rsidRPr="00DA2F4F">
              <w:rPr>
                <w:rFonts w:eastAsia="Times New Roman"/>
                <w:b/>
              </w:rPr>
              <w:t>E-mail:</w:t>
            </w:r>
          </w:p>
        </w:tc>
        <w:tc>
          <w:tcPr>
            <w:tcW w:w="8550" w:type="dxa"/>
            <w:gridSpan w:val="2"/>
          </w:tcPr>
          <w:p w14:paraId="56328778" w14:textId="77777777" w:rsidR="00B04EA4" w:rsidRPr="00DA2F4F" w:rsidRDefault="00B04EA4" w:rsidP="006B3678">
            <w:pPr>
              <w:spacing w:after="0" w:line="240" w:lineRule="auto"/>
              <w:jc w:val="both"/>
              <w:rPr>
                <w:rFonts w:eastAsia="Times New Roman"/>
                <w:b/>
              </w:rPr>
            </w:pPr>
          </w:p>
        </w:tc>
      </w:tr>
      <w:tr w:rsidR="00B04EA4" w:rsidRPr="00DA2F4F" w14:paraId="681691ED" w14:textId="77777777" w:rsidTr="006B3678">
        <w:tc>
          <w:tcPr>
            <w:tcW w:w="10098" w:type="dxa"/>
            <w:gridSpan w:val="3"/>
            <w:shd w:val="clear" w:color="auto" w:fill="DBE5F1"/>
          </w:tcPr>
          <w:p w14:paraId="3DCFCDCA" w14:textId="69662306" w:rsidR="00B04EA4" w:rsidRPr="00DA2F4F" w:rsidRDefault="00B04EA4" w:rsidP="006B3678">
            <w:pPr>
              <w:spacing w:after="0" w:line="240" w:lineRule="auto"/>
              <w:jc w:val="center"/>
              <w:rPr>
                <w:rFonts w:eastAsia="Times New Roman"/>
                <w:b/>
              </w:rPr>
            </w:pPr>
            <w:r w:rsidRPr="00DA2F4F">
              <w:rPr>
                <w:rFonts w:eastAsia="Times New Roman"/>
                <w:b/>
              </w:rPr>
              <w:t>Primary</w:t>
            </w:r>
            <w:r w:rsidR="0026208B">
              <w:rPr>
                <w:rFonts w:eastAsia="Times New Roman"/>
                <w:b/>
              </w:rPr>
              <w:t xml:space="preserve"> </w:t>
            </w:r>
            <w:r w:rsidRPr="00DA2F4F">
              <w:rPr>
                <w:rFonts w:eastAsia="Times New Roman"/>
                <w:b/>
              </w:rPr>
              <w:t>Bidder</w:t>
            </w:r>
            <w:r w:rsidR="0026208B">
              <w:rPr>
                <w:rFonts w:eastAsia="Times New Roman"/>
                <w:b/>
              </w:rPr>
              <w:t xml:space="preserve"> </w:t>
            </w:r>
            <w:r w:rsidRPr="00DA2F4F">
              <w:rPr>
                <w:rFonts w:eastAsia="Times New Roman"/>
                <w:b/>
              </w:rPr>
              <w:t>Detail</w:t>
            </w:r>
          </w:p>
        </w:tc>
      </w:tr>
      <w:tr w:rsidR="00B04EA4" w:rsidRPr="00DA2F4F" w14:paraId="137B6BAF" w14:textId="77777777" w:rsidTr="006B3678">
        <w:tc>
          <w:tcPr>
            <w:tcW w:w="4248" w:type="dxa"/>
            <w:gridSpan w:val="2"/>
            <w:shd w:val="clear" w:color="auto" w:fill="DBE5F1"/>
          </w:tcPr>
          <w:p w14:paraId="44E91F3E" w14:textId="285F9B67" w:rsidR="00B04EA4" w:rsidRPr="00DA2F4F" w:rsidRDefault="00B04EA4" w:rsidP="006B3678">
            <w:pPr>
              <w:spacing w:after="0" w:line="240" w:lineRule="auto"/>
              <w:jc w:val="both"/>
              <w:rPr>
                <w:rFonts w:eastAsia="Times New Roman"/>
                <w:b/>
              </w:rPr>
            </w:pPr>
            <w:r w:rsidRPr="00DA2F4F">
              <w:rPr>
                <w:rFonts w:eastAsia="Times New Roman"/>
                <w:b/>
              </w:rPr>
              <w:t>Business</w:t>
            </w:r>
            <w:r w:rsidR="0026208B">
              <w:rPr>
                <w:rFonts w:eastAsia="Times New Roman"/>
                <w:b/>
              </w:rPr>
              <w:t xml:space="preserve"> </w:t>
            </w:r>
            <w:r w:rsidRPr="00DA2F4F">
              <w:rPr>
                <w:rFonts w:eastAsia="Times New Roman"/>
                <w:b/>
              </w:rPr>
              <w:t>Legal</w:t>
            </w:r>
            <w:r w:rsidR="0026208B">
              <w:rPr>
                <w:rFonts w:eastAsia="Times New Roman"/>
                <w:b/>
              </w:rPr>
              <w:t xml:space="preserve"> </w:t>
            </w:r>
            <w:r w:rsidRPr="00DA2F4F">
              <w:rPr>
                <w:rFonts w:eastAsia="Times New Roman"/>
                <w:b/>
              </w:rPr>
              <w:t>Name</w:t>
            </w:r>
            <w:r w:rsidR="0026208B">
              <w:rPr>
                <w:rFonts w:eastAsia="Times New Roman"/>
                <w:b/>
              </w:rPr>
              <w:t xml:space="preserve"> </w:t>
            </w:r>
            <w:r w:rsidRPr="00DA2F4F">
              <w:rPr>
                <w:rFonts w:eastAsia="Times New Roman"/>
                <w:b/>
              </w:rPr>
              <w:t>(“Bidder”):</w:t>
            </w:r>
          </w:p>
        </w:tc>
        <w:tc>
          <w:tcPr>
            <w:tcW w:w="5850" w:type="dxa"/>
          </w:tcPr>
          <w:p w14:paraId="3E6067D0" w14:textId="77777777" w:rsidR="00B04EA4" w:rsidRPr="00DA2F4F" w:rsidRDefault="00B04EA4" w:rsidP="006B3678">
            <w:pPr>
              <w:spacing w:after="0" w:line="240" w:lineRule="auto"/>
              <w:jc w:val="both"/>
              <w:rPr>
                <w:rFonts w:eastAsia="Times New Roman"/>
              </w:rPr>
            </w:pPr>
          </w:p>
        </w:tc>
      </w:tr>
      <w:tr w:rsidR="00B04EA4" w:rsidRPr="00DA2F4F" w14:paraId="508428D7" w14:textId="77777777" w:rsidTr="006B3678">
        <w:tc>
          <w:tcPr>
            <w:tcW w:w="4248" w:type="dxa"/>
            <w:gridSpan w:val="2"/>
            <w:shd w:val="clear" w:color="auto" w:fill="DBE5F1"/>
          </w:tcPr>
          <w:p w14:paraId="00DED93E" w14:textId="4C8EB5DC" w:rsidR="00B04EA4" w:rsidRPr="00DA2F4F" w:rsidRDefault="00B04EA4" w:rsidP="006B3678">
            <w:pPr>
              <w:spacing w:after="0" w:line="240" w:lineRule="auto"/>
              <w:jc w:val="both"/>
              <w:rPr>
                <w:rFonts w:eastAsia="Times New Roman"/>
                <w:b/>
              </w:rPr>
            </w:pPr>
            <w:r w:rsidRPr="00DA2F4F">
              <w:rPr>
                <w:rFonts w:eastAsia="Times New Roman"/>
                <w:b/>
              </w:rPr>
              <w:t>“Doing</w:t>
            </w:r>
            <w:r w:rsidR="0026208B">
              <w:rPr>
                <w:rFonts w:eastAsia="Times New Roman"/>
                <w:b/>
              </w:rPr>
              <w:t xml:space="preserve"> </w:t>
            </w:r>
            <w:r w:rsidRPr="00DA2F4F">
              <w:rPr>
                <w:rFonts w:eastAsia="Times New Roman"/>
                <w:b/>
              </w:rPr>
              <w:t>Business</w:t>
            </w:r>
            <w:r w:rsidR="0026208B">
              <w:rPr>
                <w:rFonts w:eastAsia="Times New Roman"/>
                <w:b/>
              </w:rPr>
              <w:t xml:space="preserve"> </w:t>
            </w:r>
            <w:r w:rsidRPr="00DA2F4F">
              <w:rPr>
                <w:rFonts w:eastAsia="Times New Roman"/>
                <w:b/>
              </w:rPr>
              <w:t>As”</w:t>
            </w:r>
            <w:r w:rsidR="0026208B">
              <w:rPr>
                <w:rFonts w:eastAsia="Times New Roman"/>
                <w:b/>
              </w:rPr>
              <w:t xml:space="preserve"> </w:t>
            </w:r>
            <w:r w:rsidRPr="00DA2F4F">
              <w:rPr>
                <w:rFonts w:eastAsia="Times New Roman"/>
                <w:b/>
              </w:rPr>
              <w:t>names,</w:t>
            </w:r>
            <w:r w:rsidR="0026208B">
              <w:rPr>
                <w:rFonts w:eastAsia="Times New Roman"/>
                <w:b/>
              </w:rPr>
              <w:t xml:space="preserve"> </w:t>
            </w:r>
            <w:r w:rsidRPr="00DA2F4F">
              <w:rPr>
                <w:rFonts w:eastAsia="Times New Roman"/>
                <w:b/>
              </w:rPr>
              <w:t>assumed</w:t>
            </w:r>
            <w:r w:rsidR="0026208B">
              <w:rPr>
                <w:rFonts w:eastAsia="Times New Roman"/>
                <w:b/>
              </w:rPr>
              <w:t xml:space="preserve"> </w:t>
            </w:r>
            <w:r w:rsidRPr="00DA2F4F">
              <w:rPr>
                <w:rFonts w:eastAsia="Times New Roman"/>
                <w:b/>
              </w:rPr>
              <w:t>names,</w:t>
            </w:r>
            <w:r w:rsidR="0026208B">
              <w:rPr>
                <w:rFonts w:eastAsia="Times New Roman"/>
                <w:b/>
              </w:rPr>
              <w:t xml:space="preserve"> </w:t>
            </w:r>
            <w:r w:rsidRPr="00DA2F4F">
              <w:rPr>
                <w:rFonts w:eastAsia="Times New Roman"/>
                <w:b/>
              </w:rPr>
              <w:t>or</w:t>
            </w:r>
            <w:r w:rsidR="0026208B">
              <w:rPr>
                <w:rFonts w:eastAsia="Times New Roman"/>
                <w:b/>
              </w:rPr>
              <w:t xml:space="preserve"> </w:t>
            </w:r>
            <w:r w:rsidRPr="00DA2F4F">
              <w:rPr>
                <w:rFonts w:eastAsia="Times New Roman"/>
                <w:b/>
              </w:rPr>
              <w:t>other</w:t>
            </w:r>
            <w:r w:rsidR="0026208B">
              <w:rPr>
                <w:rFonts w:eastAsia="Times New Roman"/>
                <w:b/>
              </w:rPr>
              <w:t xml:space="preserve"> </w:t>
            </w:r>
            <w:r w:rsidRPr="00DA2F4F">
              <w:rPr>
                <w:rFonts w:eastAsia="Times New Roman"/>
                <w:b/>
              </w:rPr>
              <w:t>operating</w:t>
            </w:r>
            <w:r w:rsidR="0026208B">
              <w:rPr>
                <w:rFonts w:eastAsia="Times New Roman"/>
                <w:b/>
              </w:rPr>
              <w:t xml:space="preserve"> </w:t>
            </w:r>
            <w:r w:rsidRPr="00DA2F4F">
              <w:rPr>
                <w:rFonts w:eastAsia="Times New Roman"/>
                <w:b/>
              </w:rPr>
              <w:t>names:</w:t>
            </w:r>
          </w:p>
        </w:tc>
        <w:tc>
          <w:tcPr>
            <w:tcW w:w="5850" w:type="dxa"/>
          </w:tcPr>
          <w:p w14:paraId="0040C9A3" w14:textId="77777777" w:rsidR="00B04EA4" w:rsidRPr="00DA2F4F" w:rsidRDefault="00B04EA4" w:rsidP="006B3678">
            <w:pPr>
              <w:spacing w:after="0" w:line="240" w:lineRule="auto"/>
              <w:jc w:val="both"/>
              <w:rPr>
                <w:rFonts w:eastAsia="Times New Roman"/>
              </w:rPr>
            </w:pPr>
          </w:p>
        </w:tc>
      </w:tr>
      <w:tr w:rsidR="00B04EA4" w:rsidRPr="00DA2F4F" w14:paraId="29D119AA" w14:textId="77777777" w:rsidTr="006B3678">
        <w:tc>
          <w:tcPr>
            <w:tcW w:w="4248" w:type="dxa"/>
            <w:gridSpan w:val="2"/>
            <w:shd w:val="clear" w:color="auto" w:fill="DBE5F1"/>
          </w:tcPr>
          <w:p w14:paraId="791F8F0A" w14:textId="06DD5EEA" w:rsidR="00B04EA4" w:rsidRPr="00DA2F4F" w:rsidRDefault="00B04EA4" w:rsidP="006B3678">
            <w:pPr>
              <w:spacing w:after="0" w:line="240" w:lineRule="auto"/>
              <w:jc w:val="both"/>
              <w:rPr>
                <w:rFonts w:eastAsia="Times New Roman"/>
                <w:b/>
              </w:rPr>
            </w:pPr>
            <w:r w:rsidRPr="00DA2F4F">
              <w:rPr>
                <w:rFonts w:eastAsia="Times New Roman"/>
                <w:b/>
              </w:rPr>
              <w:t>Parent</w:t>
            </w:r>
            <w:r w:rsidR="0026208B">
              <w:rPr>
                <w:rFonts w:eastAsia="Times New Roman"/>
                <w:b/>
              </w:rPr>
              <w:t xml:space="preserve"> </w:t>
            </w:r>
            <w:r w:rsidRPr="00DA2F4F">
              <w:rPr>
                <w:rFonts w:eastAsia="Times New Roman"/>
                <w:b/>
              </w:rPr>
              <w:t>Corporation</w:t>
            </w:r>
            <w:r w:rsidR="0026208B">
              <w:rPr>
                <w:rFonts w:eastAsia="Times New Roman"/>
                <w:b/>
              </w:rPr>
              <w:t xml:space="preserve"> </w:t>
            </w:r>
            <w:r w:rsidRPr="00DA2F4F">
              <w:rPr>
                <w:rFonts w:eastAsia="Times New Roman"/>
                <w:b/>
              </w:rPr>
              <w:t>Name</w:t>
            </w:r>
            <w:r w:rsidR="0026208B">
              <w:rPr>
                <w:rFonts w:eastAsia="Times New Roman"/>
                <w:b/>
              </w:rPr>
              <w:t xml:space="preserve"> </w:t>
            </w:r>
            <w:r w:rsidRPr="00DA2F4F">
              <w:rPr>
                <w:rFonts w:eastAsia="Times New Roman"/>
                <w:b/>
              </w:rPr>
              <w:t>and</w:t>
            </w:r>
            <w:r w:rsidR="0026208B">
              <w:rPr>
                <w:rFonts w:eastAsia="Times New Roman"/>
                <w:b/>
              </w:rPr>
              <w:t xml:space="preserve"> </w:t>
            </w:r>
            <w:r w:rsidRPr="00DA2F4F">
              <w:rPr>
                <w:rFonts w:eastAsia="Times New Roman"/>
                <w:b/>
              </w:rPr>
              <w:t>Address</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Headquarters,</w:t>
            </w:r>
            <w:r w:rsidR="0026208B">
              <w:rPr>
                <w:rFonts w:eastAsia="Times New Roman"/>
                <w:b/>
              </w:rPr>
              <w:t xml:space="preserve"> </w:t>
            </w:r>
            <w:r w:rsidRPr="00DA2F4F">
              <w:rPr>
                <w:rFonts w:eastAsia="Times New Roman"/>
                <w:b/>
              </w:rPr>
              <w:t>if</w:t>
            </w:r>
            <w:r w:rsidR="0026208B">
              <w:rPr>
                <w:rFonts w:eastAsia="Times New Roman"/>
                <w:b/>
              </w:rPr>
              <w:t xml:space="preserve"> </w:t>
            </w:r>
            <w:r w:rsidRPr="00DA2F4F">
              <w:rPr>
                <w:rFonts w:eastAsia="Times New Roman"/>
                <w:b/>
              </w:rPr>
              <w:t>any:</w:t>
            </w:r>
          </w:p>
        </w:tc>
        <w:tc>
          <w:tcPr>
            <w:tcW w:w="5850" w:type="dxa"/>
          </w:tcPr>
          <w:p w14:paraId="4ABF5949" w14:textId="77777777" w:rsidR="00B04EA4" w:rsidRPr="00DA2F4F" w:rsidRDefault="00B04EA4" w:rsidP="006B3678">
            <w:pPr>
              <w:spacing w:after="0" w:line="240" w:lineRule="auto"/>
              <w:jc w:val="both"/>
              <w:rPr>
                <w:rFonts w:eastAsia="Times New Roman"/>
              </w:rPr>
            </w:pPr>
          </w:p>
        </w:tc>
      </w:tr>
      <w:tr w:rsidR="00B04EA4" w:rsidRPr="00DA2F4F" w14:paraId="35EEE8FD" w14:textId="77777777" w:rsidTr="006B3678">
        <w:tc>
          <w:tcPr>
            <w:tcW w:w="4248" w:type="dxa"/>
            <w:gridSpan w:val="2"/>
            <w:shd w:val="clear" w:color="auto" w:fill="DBE5F1"/>
          </w:tcPr>
          <w:p w14:paraId="55D267EC" w14:textId="06675DF8" w:rsidR="00B04EA4" w:rsidRPr="00DA2F4F" w:rsidRDefault="00B04EA4" w:rsidP="006B3678">
            <w:pPr>
              <w:spacing w:after="0" w:line="240" w:lineRule="auto"/>
              <w:jc w:val="both"/>
              <w:rPr>
                <w:rFonts w:eastAsia="Times New Roman"/>
                <w:b/>
              </w:rPr>
            </w:pPr>
            <w:r w:rsidRPr="00DA2F4F">
              <w:rPr>
                <w:rFonts w:eastAsia="Times New Roman"/>
                <w:b/>
              </w:rPr>
              <w:t>Form</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Business</w:t>
            </w:r>
            <w:r w:rsidR="0026208B">
              <w:rPr>
                <w:rFonts w:eastAsia="Times New Roman"/>
                <w:b/>
              </w:rPr>
              <w:t xml:space="preserve"> </w:t>
            </w:r>
            <w:r w:rsidRPr="00DA2F4F">
              <w:rPr>
                <w:rFonts w:eastAsia="Times New Roman"/>
                <w:b/>
              </w:rPr>
              <w:t>Entity</w:t>
            </w:r>
            <w:r w:rsidR="0026208B">
              <w:rPr>
                <w:rFonts w:eastAsia="Times New Roman"/>
                <w:b/>
              </w:rPr>
              <w:t xml:space="preserve"> </w:t>
            </w:r>
            <w:r w:rsidRPr="00DA2F4F">
              <w:rPr>
                <w:rFonts w:eastAsia="Times New Roman"/>
                <w:b/>
              </w:rPr>
              <w:t>(i.e.,</w:t>
            </w:r>
            <w:r w:rsidR="0026208B">
              <w:rPr>
                <w:rFonts w:eastAsia="Times New Roman"/>
                <w:b/>
              </w:rPr>
              <w:t xml:space="preserve"> </w:t>
            </w:r>
            <w:r w:rsidRPr="00DA2F4F">
              <w:rPr>
                <w:rFonts w:eastAsia="Times New Roman"/>
                <w:b/>
              </w:rPr>
              <w:t>corp.,</w:t>
            </w:r>
            <w:r w:rsidR="0026208B">
              <w:rPr>
                <w:rFonts w:eastAsia="Times New Roman"/>
                <w:b/>
              </w:rPr>
              <w:t xml:space="preserve"> </w:t>
            </w:r>
            <w:r w:rsidRPr="00DA2F4F">
              <w:rPr>
                <w:rFonts w:eastAsia="Times New Roman"/>
                <w:b/>
              </w:rPr>
              <w:t>partnership,</w:t>
            </w:r>
            <w:r w:rsidR="0026208B">
              <w:rPr>
                <w:rFonts w:eastAsia="Times New Roman"/>
                <w:b/>
              </w:rPr>
              <w:t xml:space="preserve"> </w:t>
            </w:r>
            <w:r w:rsidRPr="00DA2F4F">
              <w:rPr>
                <w:rFonts w:eastAsia="Times New Roman"/>
                <w:b/>
              </w:rPr>
              <w:t>LLC,</w:t>
            </w:r>
            <w:r w:rsidR="0026208B">
              <w:rPr>
                <w:rFonts w:eastAsia="Times New Roman"/>
                <w:b/>
              </w:rPr>
              <w:t xml:space="preserve"> </w:t>
            </w:r>
            <w:r w:rsidRPr="00DA2F4F">
              <w:rPr>
                <w:rFonts w:eastAsia="Times New Roman"/>
                <w:b/>
              </w:rPr>
              <w:t>etc.):</w:t>
            </w:r>
          </w:p>
        </w:tc>
        <w:tc>
          <w:tcPr>
            <w:tcW w:w="5850" w:type="dxa"/>
          </w:tcPr>
          <w:p w14:paraId="03E9A86C" w14:textId="77777777" w:rsidR="00B04EA4" w:rsidRPr="00DA2F4F" w:rsidRDefault="00B04EA4" w:rsidP="006B3678">
            <w:pPr>
              <w:spacing w:after="0" w:line="240" w:lineRule="auto"/>
              <w:jc w:val="both"/>
              <w:rPr>
                <w:rFonts w:eastAsia="Times New Roman"/>
              </w:rPr>
            </w:pPr>
          </w:p>
        </w:tc>
      </w:tr>
      <w:tr w:rsidR="00B04EA4" w:rsidRPr="00DA2F4F" w14:paraId="3B5CCC7E" w14:textId="77777777" w:rsidTr="006B3678">
        <w:tc>
          <w:tcPr>
            <w:tcW w:w="4248" w:type="dxa"/>
            <w:gridSpan w:val="2"/>
            <w:shd w:val="clear" w:color="auto" w:fill="DBE5F1"/>
          </w:tcPr>
          <w:p w14:paraId="296CFCC4" w14:textId="691BF00B" w:rsidR="00B04EA4" w:rsidRPr="00DA2F4F" w:rsidRDefault="00B04EA4" w:rsidP="006B3678">
            <w:pPr>
              <w:spacing w:after="0" w:line="240" w:lineRule="auto"/>
              <w:jc w:val="both"/>
              <w:rPr>
                <w:rFonts w:eastAsia="Times New Roman"/>
                <w:b/>
              </w:rPr>
            </w:pPr>
            <w:r w:rsidRPr="00DA2F4F">
              <w:rPr>
                <w:rFonts w:eastAsia="Times New Roman"/>
                <w:b/>
              </w:rPr>
              <w:t>State</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Incorporation/organization:</w:t>
            </w:r>
          </w:p>
        </w:tc>
        <w:tc>
          <w:tcPr>
            <w:tcW w:w="5850" w:type="dxa"/>
          </w:tcPr>
          <w:p w14:paraId="5529B049" w14:textId="77777777" w:rsidR="00B04EA4" w:rsidRPr="00DA2F4F" w:rsidRDefault="00B04EA4" w:rsidP="006B3678">
            <w:pPr>
              <w:spacing w:after="0" w:line="240" w:lineRule="auto"/>
              <w:jc w:val="both"/>
              <w:rPr>
                <w:rFonts w:eastAsia="Times New Roman"/>
              </w:rPr>
            </w:pPr>
          </w:p>
        </w:tc>
      </w:tr>
      <w:tr w:rsidR="00B04EA4" w:rsidRPr="00DA2F4F" w14:paraId="788C908A" w14:textId="77777777" w:rsidTr="006B3678">
        <w:tc>
          <w:tcPr>
            <w:tcW w:w="4248" w:type="dxa"/>
            <w:gridSpan w:val="2"/>
            <w:shd w:val="clear" w:color="auto" w:fill="DBE5F1"/>
          </w:tcPr>
          <w:p w14:paraId="721DCDCB" w14:textId="51A625A8" w:rsidR="00B04EA4" w:rsidRPr="00DA2F4F" w:rsidRDefault="00B04EA4" w:rsidP="006B3678">
            <w:pPr>
              <w:spacing w:after="0" w:line="240" w:lineRule="auto"/>
              <w:jc w:val="both"/>
              <w:rPr>
                <w:rFonts w:eastAsia="Times New Roman"/>
                <w:b/>
              </w:rPr>
            </w:pPr>
            <w:r w:rsidRPr="00DA2F4F">
              <w:rPr>
                <w:rFonts w:eastAsia="Times New Roman"/>
                <w:b/>
              </w:rPr>
              <w:t>Primary</w:t>
            </w:r>
            <w:r w:rsidR="0026208B">
              <w:rPr>
                <w:rFonts w:eastAsia="Times New Roman"/>
                <w:b/>
              </w:rPr>
              <w:t xml:space="preserve"> </w:t>
            </w:r>
            <w:r w:rsidRPr="00DA2F4F">
              <w:rPr>
                <w:rFonts w:eastAsia="Times New Roman"/>
                <w:b/>
              </w:rPr>
              <w:t>Address:</w:t>
            </w:r>
          </w:p>
        </w:tc>
        <w:tc>
          <w:tcPr>
            <w:tcW w:w="5850" w:type="dxa"/>
          </w:tcPr>
          <w:p w14:paraId="7C6CE4A5" w14:textId="77777777" w:rsidR="00B04EA4" w:rsidRPr="00DA2F4F" w:rsidRDefault="00B04EA4" w:rsidP="006B3678">
            <w:pPr>
              <w:spacing w:after="0" w:line="240" w:lineRule="auto"/>
              <w:jc w:val="both"/>
              <w:rPr>
                <w:rFonts w:eastAsia="Times New Roman"/>
              </w:rPr>
            </w:pPr>
          </w:p>
        </w:tc>
      </w:tr>
      <w:tr w:rsidR="00B04EA4" w:rsidRPr="00DA2F4F" w14:paraId="3C4B3A93" w14:textId="77777777" w:rsidTr="006B3678">
        <w:tc>
          <w:tcPr>
            <w:tcW w:w="4248" w:type="dxa"/>
            <w:gridSpan w:val="2"/>
            <w:shd w:val="clear" w:color="auto" w:fill="DBE5F1"/>
          </w:tcPr>
          <w:p w14:paraId="4391EF0D" w14:textId="77777777" w:rsidR="00B04EA4" w:rsidRPr="00DA2F4F" w:rsidRDefault="00B04EA4" w:rsidP="006B3678">
            <w:pPr>
              <w:spacing w:after="0" w:line="240" w:lineRule="auto"/>
              <w:jc w:val="both"/>
              <w:rPr>
                <w:rFonts w:eastAsia="Times New Roman"/>
                <w:b/>
              </w:rPr>
            </w:pPr>
            <w:r w:rsidRPr="00DA2F4F">
              <w:rPr>
                <w:rFonts w:eastAsia="Times New Roman"/>
                <w:b/>
              </w:rPr>
              <w:t>Tel:</w:t>
            </w:r>
          </w:p>
        </w:tc>
        <w:tc>
          <w:tcPr>
            <w:tcW w:w="5850" w:type="dxa"/>
          </w:tcPr>
          <w:p w14:paraId="508C955F" w14:textId="77777777" w:rsidR="00B04EA4" w:rsidRPr="00DA2F4F" w:rsidRDefault="00B04EA4" w:rsidP="006B3678">
            <w:pPr>
              <w:spacing w:after="0" w:line="240" w:lineRule="auto"/>
              <w:jc w:val="both"/>
              <w:rPr>
                <w:rFonts w:eastAsia="Times New Roman"/>
              </w:rPr>
            </w:pPr>
          </w:p>
        </w:tc>
      </w:tr>
      <w:tr w:rsidR="00B04EA4" w:rsidRPr="00DA2F4F" w14:paraId="2BE31914" w14:textId="77777777" w:rsidTr="006B3678">
        <w:tc>
          <w:tcPr>
            <w:tcW w:w="4248" w:type="dxa"/>
            <w:gridSpan w:val="2"/>
            <w:shd w:val="clear" w:color="auto" w:fill="DBE5F1"/>
          </w:tcPr>
          <w:p w14:paraId="2D12E3CF" w14:textId="2100992D" w:rsidR="00B04EA4" w:rsidRPr="00DA2F4F" w:rsidRDefault="00B04EA4" w:rsidP="006B3678">
            <w:pPr>
              <w:spacing w:after="0" w:line="240" w:lineRule="auto"/>
              <w:jc w:val="both"/>
              <w:rPr>
                <w:rFonts w:eastAsia="Times New Roman"/>
                <w:b/>
              </w:rPr>
            </w:pPr>
            <w:r w:rsidRPr="00DA2F4F">
              <w:rPr>
                <w:rFonts w:eastAsia="Times New Roman"/>
                <w:b/>
              </w:rPr>
              <w:t>Local</w:t>
            </w:r>
            <w:r w:rsidR="0026208B">
              <w:rPr>
                <w:rFonts w:eastAsia="Times New Roman"/>
                <w:b/>
              </w:rPr>
              <w:t xml:space="preserve"> </w:t>
            </w:r>
            <w:r w:rsidRPr="00DA2F4F">
              <w:rPr>
                <w:rFonts w:eastAsia="Times New Roman"/>
                <w:b/>
              </w:rPr>
              <w:t>Address</w:t>
            </w:r>
            <w:r w:rsidR="0026208B">
              <w:rPr>
                <w:rFonts w:eastAsia="Times New Roman"/>
                <w:b/>
              </w:rPr>
              <w:t xml:space="preserve"> </w:t>
            </w:r>
            <w:r w:rsidRPr="00DA2F4F">
              <w:rPr>
                <w:rFonts w:eastAsia="Times New Roman"/>
                <w:b/>
              </w:rPr>
              <w:t>(if</w:t>
            </w:r>
            <w:r w:rsidR="0026208B">
              <w:rPr>
                <w:rFonts w:eastAsia="Times New Roman"/>
                <w:b/>
              </w:rPr>
              <w:t xml:space="preserve"> </w:t>
            </w:r>
            <w:r w:rsidRPr="00DA2F4F">
              <w:rPr>
                <w:rFonts w:eastAsia="Times New Roman"/>
                <w:b/>
              </w:rPr>
              <w:t>any):</w:t>
            </w:r>
          </w:p>
        </w:tc>
        <w:tc>
          <w:tcPr>
            <w:tcW w:w="5850" w:type="dxa"/>
          </w:tcPr>
          <w:p w14:paraId="48BA3DD6" w14:textId="77777777" w:rsidR="00B04EA4" w:rsidRPr="00DA2F4F" w:rsidRDefault="00B04EA4" w:rsidP="006B3678">
            <w:pPr>
              <w:spacing w:after="0" w:line="240" w:lineRule="auto"/>
              <w:jc w:val="both"/>
              <w:rPr>
                <w:rFonts w:eastAsia="Times New Roman"/>
              </w:rPr>
            </w:pPr>
          </w:p>
        </w:tc>
      </w:tr>
      <w:tr w:rsidR="00B04EA4" w:rsidRPr="00DA2F4F" w14:paraId="5262D6AD" w14:textId="77777777" w:rsidTr="006B3678">
        <w:tc>
          <w:tcPr>
            <w:tcW w:w="4248" w:type="dxa"/>
            <w:gridSpan w:val="2"/>
            <w:shd w:val="clear" w:color="auto" w:fill="DBE5F1"/>
          </w:tcPr>
          <w:p w14:paraId="4245E20B" w14:textId="38092FB9" w:rsidR="00B04EA4" w:rsidRPr="00DA2F4F" w:rsidRDefault="00B04EA4" w:rsidP="006B3678">
            <w:pPr>
              <w:spacing w:after="0" w:line="240" w:lineRule="auto"/>
              <w:jc w:val="both"/>
              <w:rPr>
                <w:rFonts w:eastAsia="Times New Roman"/>
                <w:b/>
              </w:rPr>
            </w:pPr>
            <w:r w:rsidRPr="00DA2F4F">
              <w:rPr>
                <w:rFonts w:eastAsia="Times New Roman"/>
                <w:b/>
              </w:rPr>
              <w:t>Addresses</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Major</w:t>
            </w:r>
            <w:r w:rsidR="0026208B">
              <w:rPr>
                <w:rFonts w:eastAsia="Times New Roman"/>
                <w:b/>
              </w:rPr>
              <w:t xml:space="preserve"> </w:t>
            </w:r>
            <w:r w:rsidRPr="00DA2F4F">
              <w:rPr>
                <w:rFonts w:eastAsia="Times New Roman"/>
                <w:b/>
              </w:rPr>
              <w:t>Offices</w:t>
            </w:r>
            <w:r w:rsidR="0026208B">
              <w:rPr>
                <w:rFonts w:eastAsia="Times New Roman"/>
                <w:b/>
              </w:rPr>
              <w:t xml:space="preserve"> </w:t>
            </w:r>
            <w:r w:rsidRPr="00DA2F4F">
              <w:rPr>
                <w:rFonts w:eastAsia="Times New Roman"/>
                <w:b/>
              </w:rPr>
              <w:t>and</w:t>
            </w:r>
            <w:r w:rsidR="0026208B">
              <w:rPr>
                <w:rFonts w:eastAsia="Times New Roman"/>
                <w:b/>
              </w:rPr>
              <w:t xml:space="preserve"> </w:t>
            </w:r>
            <w:r w:rsidRPr="00DA2F4F">
              <w:rPr>
                <w:rFonts w:eastAsia="Times New Roman"/>
                <w:b/>
              </w:rPr>
              <w:t>other</w:t>
            </w:r>
            <w:r w:rsidR="0026208B">
              <w:rPr>
                <w:rFonts w:eastAsia="Times New Roman"/>
                <w:b/>
              </w:rPr>
              <w:t xml:space="preserve"> </w:t>
            </w:r>
            <w:r w:rsidRPr="00DA2F4F">
              <w:rPr>
                <w:rFonts w:eastAsia="Times New Roman"/>
                <w:b/>
              </w:rPr>
              <w:t>facilities</w:t>
            </w:r>
            <w:r w:rsidR="0026208B">
              <w:rPr>
                <w:rFonts w:eastAsia="Times New Roman"/>
                <w:b/>
              </w:rPr>
              <w:t xml:space="preserve"> </w:t>
            </w:r>
            <w:r w:rsidRPr="00DA2F4F">
              <w:rPr>
                <w:rFonts w:eastAsia="Times New Roman"/>
                <w:b/>
              </w:rPr>
              <w:t>that</w:t>
            </w:r>
            <w:r w:rsidR="0026208B">
              <w:rPr>
                <w:rFonts w:eastAsia="Times New Roman"/>
                <w:b/>
              </w:rPr>
              <w:t xml:space="preserve"> </w:t>
            </w:r>
            <w:r w:rsidRPr="00DA2F4F">
              <w:rPr>
                <w:rFonts w:eastAsia="Times New Roman"/>
                <w:b/>
              </w:rPr>
              <w:t>may</w:t>
            </w:r>
            <w:r w:rsidR="0026208B">
              <w:rPr>
                <w:rFonts w:eastAsia="Times New Roman"/>
                <w:b/>
              </w:rPr>
              <w:t xml:space="preserve"> </w:t>
            </w:r>
            <w:r w:rsidRPr="00DA2F4F">
              <w:rPr>
                <w:rFonts w:eastAsia="Times New Roman"/>
                <w:b/>
              </w:rPr>
              <w:t>contribute</w:t>
            </w:r>
            <w:r w:rsidR="0026208B">
              <w:rPr>
                <w:rFonts w:eastAsia="Times New Roman"/>
                <w:b/>
              </w:rPr>
              <w:t xml:space="preserve"> </w:t>
            </w:r>
            <w:r w:rsidRPr="00DA2F4F">
              <w:rPr>
                <w:rFonts w:eastAsia="Times New Roman"/>
                <w:b/>
              </w:rPr>
              <w:t>to</w:t>
            </w:r>
            <w:r w:rsidR="0026208B">
              <w:rPr>
                <w:rFonts w:eastAsia="Times New Roman"/>
                <w:b/>
              </w:rPr>
              <w:t xml:space="preserve"> </w:t>
            </w:r>
            <w:r w:rsidRPr="00DA2F4F">
              <w:rPr>
                <w:rFonts w:eastAsia="Times New Roman"/>
                <w:b/>
              </w:rPr>
              <w:t>performance</w:t>
            </w:r>
            <w:r w:rsidR="0026208B">
              <w:rPr>
                <w:rFonts w:eastAsia="Times New Roman"/>
                <w:b/>
              </w:rPr>
              <w:t xml:space="preserve"> </w:t>
            </w:r>
            <w:r w:rsidRPr="00DA2F4F">
              <w:rPr>
                <w:rFonts w:eastAsia="Times New Roman"/>
                <w:b/>
              </w:rPr>
              <w:t>under</w:t>
            </w:r>
            <w:r w:rsidR="0026208B">
              <w:rPr>
                <w:rFonts w:eastAsia="Times New Roman"/>
                <w:b/>
              </w:rPr>
              <w:t xml:space="preserve"> </w:t>
            </w:r>
            <w:r w:rsidRPr="00DA2F4F">
              <w:rPr>
                <w:rFonts w:eastAsia="Times New Roman"/>
                <w:b/>
              </w:rPr>
              <w:t>this</w:t>
            </w:r>
            <w:r w:rsidR="0026208B">
              <w:rPr>
                <w:rFonts w:eastAsia="Times New Roman"/>
                <w:b/>
              </w:rPr>
              <w:t xml:space="preserve"> </w:t>
            </w:r>
            <w:r w:rsidRPr="00DA2F4F">
              <w:rPr>
                <w:rFonts w:eastAsia="Times New Roman"/>
                <w:b/>
              </w:rPr>
              <w:t>RFP/Contract:</w:t>
            </w:r>
          </w:p>
        </w:tc>
        <w:tc>
          <w:tcPr>
            <w:tcW w:w="5850" w:type="dxa"/>
          </w:tcPr>
          <w:p w14:paraId="0DFD884E" w14:textId="77777777" w:rsidR="00B04EA4" w:rsidRPr="00DA2F4F" w:rsidRDefault="00B04EA4" w:rsidP="006B3678">
            <w:pPr>
              <w:spacing w:after="0" w:line="240" w:lineRule="auto"/>
              <w:jc w:val="both"/>
              <w:rPr>
                <w:rFonts w:eastAsia="Times New Roman"/>
              </w:rPr>
            </w:pPr>
          </w:p>
        </w:tc>
      </w:tr>
      <w:tr w:rsidR="00B04EA4" w:rsidRPr="00DA2F4F" w14:paraId="3BFF2410" w14:textId="77777777" w:rsidTr="006B3678">
        <w:tc>
          <w:tcPr>
            <w:tcW w:w="4248" w:type="dxa"/>
            <w:gridSpan w:val="2"/>
            <w:shd w:val="clear" w:color="auto" w:fill="DBE5F1"/>
          </w:tcPr>
          <w:p w14:paraId="34D2897C" w14:textId="3DA7B3BC" w:rsidR="00B04EA4" w:rsidRPr="00DA2F4F" w:rsidRDefault="00B04EA4" w:rsidP="006B3678">
            <w:pPr>
              <w:spacing w:after="0" w:line="240" w:lineRule="auto"/>
              <w:jc w:val="both"/>
              <w:rPr>
                <w:rFonts w:eastAsia="Times New Roman"/>
                <w:b/>
              </w:rPr>
            </w:pPr>
            <w:r w:rsidRPr="00DA2F4F">
              <w:rPr>
                <w:rFonts w:eastAsia="Times New Roman"/>
                <w:b/>
              </w:rPr>
              <w:t>Number</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Employees:</w:t>
            </w:r>
          </w:p>
        </w:tc>
        <w:tc>
          <w:tcPr>
            <w:tcW w:w="5850" w:type="dxa"/>
          </w:tcPr>
          <w:p w14:paraId="0BF11D56" w14:textId="77777777" w:rsidR="00B04EA4" w:rsidRPr="00DA2F4F" w:rsidRDefault="00B04EA4" w:rsidP="006B3678">
            <w:pPr>
              <w:spacing w:after="0" w:line="240" w:lineRule="auto"/>
              <w:jc w:val="both"/>
              <w:rPr>
                <w:rFonts w:eastAsia="Times New Roman"/>
              </w:rPr>
            </w:pPr>
          </w:p>
        </w:tc>
      </w:tr>
      <w:tr w:rsidR="00B04EA4" w:rsidRPr="00DA2F4F" w14:paraId="56E2C5F4" w14:textId="77777777" w:rsidTr="006B3678">
        <w:tc>
          <w:tcPr>
            <w:tcW w:w="4248" w:type="dxa"/>
            <w:gridSpan w:val="2"/>
            <w:shd w:val="clear" w:color="auto" w:fill="DBE5F1"/>
          </w:tcPr>
          <w:p w14:paraId="46176004" w14:textId="2BDE1781" w:rsidR="00B04EA4" w:rsidRPr="00DA2F4F" w:rsidRDefault="00B04EA4" w:rsidP="006B3678">
            <w:pPr>
              <w:spacing w:after="0" w:line="240" w:lineRule="auto"/>
              <w:jc w:val="both"/>
              <w:rPr>
                <w:rFonts w:eastAsia="Times New Roman"/>
                <w:b/>
              </w:rPr>
            </w:pPr>
            <w:r w:rsidRPr="00DA2F4F">
              <w:rPr>
                <w:rFonts w:eastAsia="Times New Roman"/>
                <w:b/>
              </w:rPr>
              <w:t>Number</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Years</w:t>
            </w:r>
            <w:r w:rsidR="0026208B">
              <w:rPr>
                <w:rFonts w:eastAsia="Times New Roman"/>
                <w:b/>
              </w:rPr>
              <w:t xml:space="preserve"> </w:t>
            </w:r>
            <w:r w:rsidRPr="00DA2F4F">
              <w:rPr>
                <w:rFonts w:eastAsia="Times New Roman"/>
                <w:b/>
              </w:rPr>
              <w:t>in</w:t>
            </w:r>
            <w:r w:rsidR="0026208B">
              <w:rPr>
                <w:rFonts w:eastAsia="Times New Roman"/>
                <w:b/>
              </w:rPr>
              <w:t xml:space="preserve"> </w:t>
            </w:r>
            <w:r w:rsidRPr="00DA2F4F">
              <w:rPr>
                <w:rFonts w:eastAsia="Times New Roman"/>
                <w:b/>
              </w:rPr>
              <w:t>Business:</w:t>
            </w:r>
          </w:p>
        </w:tc>
        <w:tc>
          <w:tcPr>
            <w:tcW w:w="5850" w:type="dxa"/>
          </w:tcPr>
          <w:p w14:paraId="09CB4A01" w14:textId="77777777" w:rsidR="00B04EA4" w:rsidRPr="00DA2F4F" w:rsidRDefault="00B04EA4" w:rsidP="006B3678">
            <w:pPr>
              <w:spacing w:after="0" w:line="240" w:lineRule="auto"/>
              <w:jc w:val="both"/>
              <w:rPr>
                <w:rFonts w:eastAsia="Times New Roman"/>
              </w:rPr>
            </w:pPr>
          </w:p>
        </w:tc>
      </w:tr>
      <w:tr w:rsidR="00B04EA4" w:rsidRPr="00DA2F4F" w14:paraId="4ECE2A2C" w14:textId="77777777" w:rsidTr="006B3678">
        <w:tc>
          <w:tcPr>
            <w:tcW w:w="4248" w:type="dxa"/>
            <w:gridSpan w:val="2"/>
            <w:shd w:val="clear" w:color="auto" w:fill="DBE5F1"/>
          </w:tcPr>
          <w:p w14:paraId="54D10751" w14:textId="79B0B7A4" w:rsidR="00B04EA4" w:rsidRPr="00DA2F4F" w:rsidRDefault="00B04EA4" w:rsidP="006B3678">
            <w:pPr>
              <w:spacing w:after="0" w:line="240" w:lineRule="auto"/>
              <w:jc w:val="both"/>
              <w:rPr>
                <w:rFonts w:eastAsia="Times New Roman"/>
                <w:b/>
              </w:rPr>
            </w:pPr>
            <w:r w:rsidRPr="00DA2F4F">
              <w:rPr>
                <w:rFonts w:eastAsia="Times New Roman"/>
                <w:b/>
              </w:rPr>
              <w:t>Primary</w:t>
            </w:r>
            <w:r w:rsidR="0026208B">
              <w:rPr>
                <w:rFonts w:eastAsia="Times New Roman"/>
                <w:b/>
              </w:rPr>
              <w:t xml:space="preserve"> </w:t>
            </w:r>
            <w:r w:rsidRPr="00DA2F4F">
              <w:rPr>
                <w:rFonts w:eastAsia="Times New Roman"/>
                <w:b/>
              </w:rPr>
              <w:t>Focus</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Business:</w:t>
            </w:r>
          </w:p>
        </w:tc>
        <w:tc>
          <w:tcPr>
            <w:tcW w:w="5850" w:type="dxa"/>
          </w:tcPr>
          <w:p w14:paraId="72129AEB" w14:textId="77777777" w:rsidR="00B04EA4" w:rsidRPr="00DA2F4F" w:rsidRDefault="00B04EA4" w:rsidP="006B3678">
            <w:pPr>
              <w:spacing w:after="0" w:line="240" w:lineRule="auto"/>
              <w:jc w:val="both"/>
              <w:rPr>
                <w:rFonts w:eastAsia="Times New Roman"/>
              </w:rPr>
            </w:pPr>
          </w:p>
        </w:tc>
      </w:tr>
      <w:tr w:rsidR="00B04EA4" w:rsidRPr="00DA2F4F" w14:paraId="2180CEFC" w14:textId="77777777" w:rsidTr="006B3678">
        <w:tc>
          <w:tcPr>
            <w:tcW w:w="4248" w:type="dxa"/>
            <w:gridSpan w:val="2"/>
            <w:shd w:val="clear" w:color="auto" w:fill="DBE5F1"/>
          </w:tcPr>
          <w:p w14:paraId="5634BD1D" w14:textId="53E279F1" w:rsidR="00B04EA4" w:rsidRPr="00DA2F4F" w:rsidRDefault="00B04EA4" w:rsidP="006B3678">
            <w:pPr>
              <w:spacing w:after="0" w:line="240" w:lineRule="auto"/>
              <w:jc w:val="both"/>
              <w:rPr>
                <w:rFonts w:eastAsia="Times New Roman"/>
                <w:b/>
              </w:rPr>
            </w:pPr>
            <w:r w:rsidRPr="00DA2F4F">
              <w:rPr>
                <w:rFonts w:eastAsia="Times New Roman"/>
                <w:b/>
              </w:rPr>
              <w:t>Federal</w:t>
            </w:r>
            <w:r w:rsidR="0026208B">
              <w:rPr>
                <w:rFonts w:eastAsia="Times New Roman"/>
                <w:b/>
              </w:rPr>
              <w:t xml:space="preserve"> </w:t>
            </w:r>
            <w:r w:rsidRPr="00DA2F4F">
              <w:rPr>
                <w:rFonts w:eastAsia="Times New Roman"/>
                <w:b/>
              </w:rPr>
              <w:t>Tax</w:t>
            </w:r>
            <w:r w:rsidR="0026208B">
              <w:rPr>
                <w:rFonts w:eastAsia="Times New Roman"/>
                <w:b/>
              </w:rPr>
              <w:t xml:space="preserve"> </w:t>
            </w:r>
            <w:r w:rsidRPr="00DA2F4F">
              <w:rPr>
                <w:rFonts w:eastAsia="Times New Roman"/>
                <w:b/>
              </w:rPr>
              <w:t>ID:</w:t>
            </w:r>
          </w:p>
        </w:tc>
        <w:tc>
          <w:tcPr>
            <w:tcW w:w="5850" w:type="dxa"/>
          </w:tcPr>
          <w:p w14:paraId="4047E74A" w14:textId="77777777" w:rsidR="00B04EA4" w:rsidRPr="00DA2F4F" w:rsidRDefault="00B04EA4" w:rsidP="006B3678">
            <w:pPr>
              <w:spacing w:after="0" w:line="240" w:lineRule="auto"/>
              <w:jc w:val="both"/>
              <w:rPr>
                <w:rFonts w:eastAsia="Times New Roman"/>
              </w:rPr>
            </w:pPr>
          </w:p>
        </w:tc>
      </w:tr>
      <w:tr w:rsidR="00B04EA4" w:rsidRPr="00DA2F4F" w14:paraId="3E27CBBE" w14:textId="77777777" w:rsidTr="006B3678">
        <w:tc>
          <w:tcPr>
            <w:tcW w:w="4248" w:type="dxa"/>
            <w:gridSpan w:val="2"/>
            <w:shd w:val="clear" w:color="auto" w:fill="DBE5F1"/>
          </w:tcPr>
          <w:p w14:paraId="65916FDD" w14:textId="2700BADA" w:rsidR="00B04EA4" w:rsidRPr="00DA2F4F" w:rsidRDefault="00B04EA4" w:rsidP="006B3678">
            <w:pPr>
              <w:spacing w:after="0" w:line="240" w:lineRule="auto"/>
              <w:jc w:val="both"/>
              <w:rPr>
                <w:rFonts w:eastAsia="Times New Roman"/>
                <w:b/>
              </w:rPr>
            </w:pPr>
            <w:r w:rsidRPr="00DA2F4F">
              <w:rPr>
                <w:rFonts w:eastAsia="Times New Roman"/>
                <w:b/>
              </w:rPr>
              <w:t>DUNS</w:t>
            </w:r>
            <w:r w:rsidR="0026208B">
              <w:rPr>
                <w:rFonts w:eastAsia="Times New Roman"/>
                <w:b/>
              </w:rPr>
              <w:t xml:space="preserve"> </w:t>
            </w:r>
            <w:r w:rsidRPr="00DA2F4F">
              <w:rPr>
                <w:rFonts w:eastAsia="Times New Roman"/>
                <w:b/>
              </w:rPr>
              <w:t>#:</w:t>
            </w:r>
            <w:r w:rsidR="0026208B">
              <w:rPr>
                <w:rFonts w:eastAsia="Times New Roman"/>
                <w:b/>
              </w:rPr>
              <w:t xml:space="preserve">  </w:t>
            </w:r>
          </w:p>
        </w:tc>
        <w:tc>
          <w:tcPr>
            <w:tcW w:w="5850" w:type="dxa"/>
          </w:tcPr>
          <w:p w14:paraId="177D54B8" w14:textId="77777777" w:rsidR="00B04EA4" w:rsidRPr="00DA2F4F" w:rsidRDefault="00B04EA4" w:rsidP="006B3678">
            <w:pPr>
              <w:spacing w:after="0" w:line="240" w:lineRule="auto"/>
              <w:jc w:val="both"/>
              <w:rPr>
                <w:rFonts w:eastAsia="Times New Roman"/>
              </w:rPr>
            </w:pPr>
          </w:p>
        </w:tc>
      </w:tr>
      <w:tr w:rsidR="00B04EA4" w:rsidRPr="00DA2F4F" w14:paraId="7B44330D" w14:textId="77777777" w:rsidTr="006B3678">
        <w:tc>
          <w:tcPr>
            <w:tcW w:w="4248" w:type="dxa"/>
            <w:gridSpan w:val="2"/>
            <w:shd w:val="clear" w:color="auto" w:fill="DBE5F1"/>
          </w:tcPr>
          <w:p w14:paraId="17C01B02" w14:textId="6DA88BCD" w:rsidR="00B04EA4" w:rsidRPr="00DA2F4F" w:rsidRDefault="00B04EA4" w:rsidP="006B3678">
            <w:pPr>
              <w:spacing w:after="0" w:line="240" w:lineRule="auto"/>
              <w:jc w:val="both"/>
              <w:rPr>
                <w:rFonts w:eastAsia="Times New Roman"/>
                <w:b/>
              </w:rPr>
            </w:pPr>
            <w:r w:rsidRPr="00DA2F4F">
              <w:rPr>
                <w:rFonts w:eastAsia="Times New Roman"/>
              </w:rPr>
              <w:br w:type="page"/>
            </w:r>
            <w:r w:rsidRPr="00DA2F4F">
              <w:rPr>
                <w:rFonts w:eastAsia="Times New Roman"/>
                <w:b/>
              </w:rPr>
              <w:t>Bidder’s</w:t>
            </w:r>
            <w:r w:rsidR="0026208B">
              <w:rPr>
                <w:rFonts w:eastAsia="Times New Roman"/>
                <w:b/>
              </w:rPr>
              <w:t xml:space="preserve"> </w:t>
            </w:r>
            <w:r w:rsidRPr="00DA2F4F">
              <w:rPr>
                <w:rFonts w:eastAsia="Times New Roman"/>
                <w:b/>
              </w:rPr>
              <w:t>Accounting</w:t>
            </w:r>
            <w:r w:rsidR="0026208B">
              <w:rPr>
                <w:rFonts w:eastAsia="Times New Roman"/>
                <w:b/>
              </w:rPr>
              <w:t xml:space="preserve"> </w:t>
            </w:r>
            <w:r w:rsidRPr="00DA2F4F">
              <w:rPr>
                <w:rFonts w:eastAsia="Times New Roman"/>
                <w:b/>
              </w:rPr>
              <w:t>Firm:</w:t>
            </w:r>
          </w:p>
        </w:tc>
        <w:tc>
          <w:tcPr>
            <w:tcW w:w="5850" w:type="dxa"/>
          </w:tcPr>
          <w:p w14:paraId="3FD8CD2E" w14:textId="77777777" w:rsidR="00B04EA4" w:rsidRPr="00DA2F4F" w:rsidRDefault="00B04EA4" w:rsidP="006B3678">
            <w:pPr>
              <w:spacing w:after="0" w:line="240" w:lineRule="auto"/>
              <w:jc w:val="both"/>
              <w:rPr>
                <w:rFonts w:eastAsia="Times New Roman"/>
              </w:rPr>
            </w:pPr>
          </w:p>
        </w:tc>
      </w:tr>
      <w:tr w:rsidR="00B04EA4" w:rsidRPr="00DA2F4F" w14:paraId="29426CEF" w14:textId="77777777" w:rsidTr="006B3678">
        <w:tc>
          <w:tcPr>
            <w:tcW w:w="4248" w:type="dxa"/>
            <w:gridSpan w:val="2"/>
            <w:shd w:val="clear" w:color="auto" w:fill="DBE5F1"/>
          </w:tcPr>
          <w:p w14:paraId="026775A8" w14:textId="1BC95717" w:rsidR="00B04EA4" w:rsidRPr="00DA2F4F" w:rsidRDefault="00B04EA4" w:rsidP="006B3678">
            <w:pPr>
              <w:spacing w:after="0" w:line="240" w:lineRule="auto"/>
              <w:jc w:val="both"/>
              <w:rPr>
                <w:rFonts w:eastAsia="Times New Roman"/>
                <w:b/>
              </w:rPr>
            </w:pPr>
            <w:r w:rsidRPr="00DA2F4F">
              <w:rPr>
                <w:rFonts w:eastAsia="Times New Roman"/>
                <w:b/>
              </w:rPr>
              <w:t>If</w:t>
            </w:r>
            <w:r w:rsidR="0026208B">
              <w:rPr>
                <w:rFonts w:eastAsia="Times New Roman"/>
                <w:b/>
              </w:rPr>
              <w:t xml:space="preserve"> </w:t>
            </w:r>
            <w:r w:rsidRPr="00DA2F4F">
              <w:rPr>
                <w:rFonts w:eastAsia="Times New Roman"/>
                <w:b/>
              </w:rPr>
              <w:t>Bidder</w:t>
            </w:r>
            <w:r w:rsidR="0026208B">
              <w:rPr>
                <w:rFonts w:eastAsia="Times New Roman"/>
                <w:b/>
              </w:rPr>
              <w:t xml:space="preserve"> </w:t>
            </w:r>
            <w:r w:rsidRPr="00DA2F4F">
              <w:rPr>
                <w:rFonts w:eastAsia="Times New Roman"/>
                <w:b/>
              </w:rPr>
              <w:t>is</w:t>
            </w:r>
            <w:r w:rsidR="0026208B">
              <w:rPr>
                <w:rFonts w:eastAsia="Times New Roman"/>
                <w:b/>
              </w:rPr>
              <w:t xml:space="preserve"> </w:t>
            </w:r>
            <w:r w:rsidRPr="00DA2F4F">
              <w:rPr>
                <w:rFonts w:eastAsia="Times New Roman"/>
                <w:b/>
              </w:rPr>
              <w:t>currently</w:t>
            </w:r>
            <w:r w:rsidR="0026208B">
              <w:rPr>
                <w:rFonts w:eastAsia="Times New Roman"/>
                <w:b/>
              </w:rPr>
              <w:t xml:space="preserve"> </w:t>
            </w:r>
            <w:r w:rsidRPr="00DA2F4F">
              <w:rPr>
                <w:rFonts w:eastAsia="Times New Roman"/>
                <w:b/>
              </w:rPr>
              <w:t>registered</w:t>
            </w:r>
            <w:r w:rsidR="0026208B">
              <w:rPr>
                <w:rFonts w:eastAsia="Times New Roman"/>
                <w:b/>
              </w:rPr>
              <w:t xml:space="preserve"> </w:t>
            </w:r>
            <w:r w:rsidRPr="00DA2F4F">
              <w:rPr>
                <w:rFonts w:eastAsia="Times New Roman"/>
                <w:b/>
              </w:rPr>
              <w:t>to</w:t>
            </w:r>
            <w:r w:rsidR="0026208B">
              <w:rPr>
                <w:rFonts w:eastAsia="Times New Roman"/>
                <w:b/>
              </w:rPr>
              <w:t xml:space="preserve"> </w:t>
            </w:r>
            <w:r w:rsidRPr="00DA2F4F">
              <w:rPr>
                <w:rFonts w:eastAsia="Times New Roman"/>
                <w:b/>
              </w:rPr>
              <w:t>do</w:t>
            </w:r>
            <w:r w:rsidR="0026208B">
              <w:rPr>
                <w:rFonts w:eastAsia="Times New Roman"/>
                <w:b/>
              </w:rPr>
              <w:t xml:space="preserve"> </w:t>
            </w:r>
            <w:r w:rsidRPr="00DA2F4F">
              <w:rPr>
                <w:rFonts w:eastAsia="Times New Roman"/>
                <w:b/>
              </w:rPr>
              <w:t>business</w:t>
            </w:r>
            <w:r w:rsidR="0026208B">
              <w:rPr>
                <w:rFonts w:eastAsia="Times New Roman"/>
                <w:b/>
              </w:rPr>
              <w:t xml:space="preserve"> </w:t>
            </w:r>
            <w:r w:rsidRPr="00DA2F4F">
              <w:rPr>
                <w:rFonts w:eastAsia="Times New Roman"/>
                <w:b/>
              </w:rPr>
              <w:t>in</w:t>
            </w:r>
            <w:r w:rsidR="0026208B">
              <w:rPr>
                <w:rFonts w:eastAsia="Times New Roman"/>
                <w:b/>
              </w:rPr>
              <w:t xml:space="preserve"> </w:t>
            </w:r>
            <w:r w:rsidRPr="00DA2F4F">
              <w:rPr>
                <w:rFonts w:eastAsia="Times New Roman"/>
                <w:b/>
              </w:rPr>
              <w:t>Iowa,</w:t>
            </w:r>
            <w:r w:rsidR="0026208B">
              <w:rPr>
                <w:rFonts w:eastAsia="Times New Roman"/>
                <w:b/>
              </w:rPr>
              <w:t xml:space="preserve"> </w:t>
            </w:r>
            <w:r w:rsidRPr="00DA2F4F">
              <w:rPr>
                <w:rFonts w:eastAsia="Times New Roman"/>
                <w:b/>
              </w:rPr>
              <w:t>provide</w:t>
            </w:r>
            <w:r w:rsidR="0026208B">
              <w:rPr>
                <w:rFonts w:eastAsia="Times New Roman"/>
                <w:b/>
              </w:rPr>
              <w:t xml:space="preserve"> </w:t>
            </w:r>
            <w:r w:rsidRPr="00DA2F4F">
              <w:rPr>
                <w:rFonts w:eastAsia="Times New Roman"/>
                <w:b/>
              </w:rPr>
              <w:t>the</w:t>
            </w:r>
            <w:r w:rsidR="0026208B">
              <w:rPr>
                <w:rFonts w:eastAsia="Times New Roman"/>
                <w:b/>
              </w:rPr>
              <w:t xml:space="preserve"> </w:t>
            </w:r>
            <w:r w:rsidRPr="00DA2F4F">
              <w:rPr>
                <w:rFonts w:eastAsia="Times New Roman"/>
                <w:b/>
              </w:rPr>
              <w:t>Date</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Registration:</w:t>
            </w:r>
            <w:r w:rsidR="0026208B">
              <w:rPr>
                <w:rFonts w:eastAsia="Times New Roman"/>
                <w:b/>
              </w:rPr>
              <w:t xml:space="preserve">  </w:t>
            </w:r>
          </w:p>
        </w:tc>
        <w:tc>
          <w:tcPr>
            <w:tcW w:w="5850" w:type="dxa"/>
          </w:tcPr>
          <w:p w14:paraId="5619724A" w14:textId="77777777" w:rsidR="00B04EA4" w:rsidRPr="00DA2F4F" w:rsidRDefault="00B04EA4" w:rsidP="006B3678">
            <w:pPr>
              <w:spacing w:after="0" w:line="240" w:lineRule="auto"/>
              <w:jc w:val="both"/>
              <w:rPr>
                <w:rFonts w:eastAsia="Times New Roman"/>
              </w:rPr>
            </w:pPr>
          </w:p>
        </w:tc>
      </w:tr>
      <w:tr w:rsidR="00B04EA4" w:rsidRPr="00DA2F4F" w14:paraId="4DB5A6FE" w14:textId="77777777" w:rsidTr="006B3678">
        <w:tc>
          <w:tcPr>
            <w:tcW w:w="4248" w:type="dxa"/>
            <w:gridSpan w:val="2"/>
            <w:shd w:val="clear" w:color="auto" w:fill="DBE5F1"/>
          </w:tcPr>
          <w:p w14:paraId="7459D474" w14:textId="18E79BFB" w:rsidR="00B04EA4" w:rsidRPr="00DA2F4F" w:rsidRDefault="00B04EA4" w:rsidP="006B3678">
            <w:pPr>
              <w:spacing w:after="0" w:line="240" w:lineRule="auto"/>
              <w:jc w:val="both"/>
              <w:rPr>
                <w:rFonts w:eastAsia="Times New Roman"/>
                <w:b/>
              </w:rPr>
            </w:pPr>
            <w:r w:rsidRPr="00DA2F4F">
              <w:rPr>
                <w:rFonts w:eastAsia="Times New Roman"/>
                <w:b/>
              </w:rPr>
              <w:t>Do</w:t>
            </w:r>
            <w:r w:rsidR="0026208B">
              <w:rPr>
                <w:rFonts w:eastAsia="Times New Roman"/>
                <w:b/>
              </w:rPr>
              <w:t xml:space="preserve"> </w:t>
            </w:r>
            <w:r w:rsidRPr="00DA2F4F">
              <w:rPr>
                <w:rFonts w:eastAsia="Times New Roman"/>
                <w:b/>
              </w:rPr>
              <w:t>you</w:t>
            </w:r>
            <w:r w:rsidR="0026208B">
              <w:rPr>
                <w:rFonts w:eastAsia="Times New Roman"/>
                <w:b/>
              </w:rPr>
              <w:t xml:space="preserve"> </w:t>
            </w:r>
            <w:r w:rsidRPr="00DA2F4F">
              <w:rPr>
                <w:rFonts w:eastAsia="Times New Roman"/>
                <w:b/>
              </w:rPr>
              <w:t>plan</w:t>
            </w:r>
            <w:r w:rsidR="0026208B">
              <w:rPr>
                <w:rFonts w:eastAsia="Times New Roman"/>
                <w:b/>
              </w:rPr>
              <w:t xml:space="preserve"> </w:t>
            </w:r>
            <w:r w:rsidRPr="00DA2F4F">
              <w:rPr>
                <w:rFonts w:eastAsia="Times New Roman"/>
                <w:b/>
              </w:rPr>
              <w:t>on</w:t>
            </w:r>
            <w:r w:rsidR="0026208B">
              <w:rPr>
                <w:rFonts w:eastAsia="Times New Roman"/>
                <w:b/>
              </w:rPr>
              <w:t xml:space="preserve"> </w:t>
            </w:r>
            <w:r w:rsidRPr="00DA2F4F">
              <w:rPr>
                <w:rFonts w:eastAsia="Times New Roman"/>
                <w:b/>
              </w:rPr>
              <w:t>using</w:t>
            </w:r>
            <w:r w:rsidR="0026208B">
              <w:rPr>
                <w:rFonts w:eastAsia="Times New Roman"/>
                <w:b/>
              </w:rPr>
              <w:t xml:space="preserve"> </w:t>
            </w:r>
            <w:r w:rsidRPr="00DA2F4F">
              <w:rPr>
                <w:rFonts w:eastAsia="Times New Roman"/>
                <w:b/>
              </w:rPr>
              <w:t>subcontractors</w:t>
            </w:r>
            <w:r w:rsidR="0026208B">
              <w:rPr>
                <w:rFonts w:eastAsia="Times New Roman"/>
                <w:b/>
              </w:rPr>
              <w:t xml:space="preserve"> </w:t>
            </w:r>
            <w:r w:rsidRPr="00DA2F4F">
              <w:rPr>
                <w:rFonts w:eastAsia="Times New Roman"/>
                <w:b/>
              </w:rPr>
              <w:t>if</w:t>
            </w:r>
            <w:r w:rsidR="0026208B">
              <w:rPr>
                <w:rFonts w:eastAsia="Times New Roman"/>
                <w:b/>
              </w:rPr>
              <w:t xml:space="preserve"> </w:t>
            </w:r>
            <w:r w:rsidRPr="00DA2F4F">
              <w:rPr>
                <w:rFonts w:eastAsia="Times New Roman"/>
                <w:b/>
              </w:rPr>
              <w:t>awarded</w:t>
            </w:r>
            <w:r w:rsidR="0026208B">
              <w:rPr>
                <w:rFonts w:eastAsia="Times New Roman"/>
                <w:b/>
              </w:rPr>
              <w:t xml:space="preserve"> </w:t>
            </w:r>
            <w:r w:rsidRPr="00DA2F4F">
              <w:rPr>
                <w:rFonts w:eastAsia="Times New Roman"/>
                <w:b/>
              </w:rPr>
              <w:t>this</w:t>
            </w:r>
            <w:r w:rsidR="0026208B">
              <w:rPr>
                <w:rFonts w:eastAsia="Times New Roman"/>
                <w:b/>
              </w:rPr>
              <w:t xml:space="preserve"> </w:t>
            </w:r>
            <w:r w:rsidRPr="00DA2F4F">
              <w:rPr>
                <w:rFonts w:eastAsia="Times New Roman"/>
                <w:b/>
              </w:rPr>
              <w:t>Contract?</w:t>
            </w:r>
            <w:r w:rsidR="0026208B">
              <w:rPr>
                <w:rFonts w:eastAsia="Times New Roman"/>
                <w:b/>
              </w:rPr>
              <w:t xml:space="preserve">  </w:t>
            </w:r>
            <w:r w:rsidRPr="00DA2F4F">
              <w:rPr>
                <w:rFonts w:eastAsia="Times New Roman"/>
                <w:b/>
              </w:rPr>
              <w:t>{If</w:t>
            </w:r>
            <w:r w:rsidR="0026208B">
              <w:rPr>
                <w:rFonts w:eastAsia="Times New Roman"/>
                <w:b/>
              </w:rPr>
              <w:t xml:space="preserve"> </w:t>
            </w:r>
            <w:r w:rsidRPr="00DA2F4F">
              <w:rPr>
                <w:rFonts w:eastAsia="Times New Roman"/>
                <w:b/>
              </w:rPr>
              <w:t>“YES,”</w:t>
            </w:r>
            <w:r w:rsidR="0026208B">
              <w:rPr>
                <w:rFonts w:eastAsia="Times New Roman"/>
                <w:b/>
              </w:rPr>
              <w:t xml:space="preserve"> </w:t>
            </w:r>
            <w:r w:rsidRPr="00DA2F4F">
              <w:rPr>
                <w:rFonts w:eastAsia="Times New Roman"/>
                <w:b/>
              </w:rPr>
              <w:t>submit</w:t>
            </w:r>
            <w:r w:rsidR="0026208B">
              <w:rPr>
                <w:rFonts w:eastAsia="Times New Roman"/>
                <w:b/>
              </w:rPr>
              <w:t xml:space="preserve"> </w:t>
            </w:r>
            <w:r w:rsidRPr="00DA2F4F">
              <w:rPr>
                <w:rFonts w:eastAsia="Times New Roman"/>
                <w:b/>
              </w:rPr>
              <w:t>a</w:t>
            </w:r>
            <w:r w:rsidR="0026208B">
              <w:rPr>
                <w:rFonts w:eastAsia="Times New Roman"/>
                <w:b/>
              </w:rPr>
              <w:t xml:space="preserve"> </w:t>
            </w:r>
            <w:r w:rsidRPr="00DA2F4F">
              <w:rPr>
                <w:rFonts w:eastAsia="Times New Roman"/>
                <w:b/>
              </w:rPr>
              <w:t>Subcontractor</w:t>
            </w:r>
            <w:r w:rsidR="0026208B">
              <w:rPr>
                <w:rFonts w:eastAsia="Times New Roman"/>
                <w:b/>
              </w:rPr>
              <w:t xml:space="preserve"> </w:t>
            </w:r>
            <w:r w:rsidRPr="00DA2F4F">
              <w:rPr>
                <w:rFonts w:eastAsia="Times New Roman"/>
                <w:b/>
              </w:rPr>
              <w:t>Disclosure</w:t>
            </w:r>
            <w:r w:rsidR="0026208B">
              <w:rPr>
                <w:rFonts w:eastAsia="Times New Roman"/>
                <w:b/>
              </w:rPr>
              <w:t xml:space="preserve"> </w:t>
            </w:r>
            <w:r w:rsidRPr="00DA2F4F">
              <w:rPr>
                <w:rFonts w:eastAsia="Times New Roman"/>
                <w:b/>
              </w:rPr>
              <w:t>Form</w:t>
            </w:r>
            <w:r w:rsidR="0026208B">
              <w:rPr>
                <w:rFonts w:eastAsia="Times New Roman"/>
                <w:b/>
              </w:rPr>
              <w:t xml:space="preserve"> </w:t>
            </w:r>
            <w:r w:rsidRPr="00DA2F4F">
              <w:rPr>
                <w:rFonts w:eastAsia="Times New Roman"/>
                <w:b/>
              </w:rPr>
              <w:t>for</w:t>
            </w:r>
            <w:r w:rsidR="0026208B">
              <w:rPr>
                <w:rFonts w:eastAsia="Times New Roman"/>
                <w:b/>
              </w:rPr>
              <w:t xml:space="preserve"> </w:t>
            </w:r>
            <w:r w:rsidRPr="00DA2F4F">
              <w:rPr>
                <w:rFonts w:eastAsia="Times New Roman"/>
                <w:b/>
              </w:rPr>
              <w:t>each</w:t>
            </w:r>
            <w:r w:rsidR="0026208B">
              <w:rPr>
                <w:rFonts w:eastAsia="Times New Roman"/>
                <w:b/>
              </w:rPr>
              <w:t xml:space="preserve"> </w:t>
            </w:r>
            <w:r w:rsidRPr="00DA2F4F">
              <w:rPr>
                <w:rFonts w:eastAsia="Times New Roman"/>
                <w:b/>
              </w:rPr>
              <w:t>proposed</w:t>
            </w:r>
            <w:r w:rsidR="0026208B">
              <w:rPr>
                <w:rFonts w:eastAsia="Times New Roman"/>
                <w:b/>
              </w:rPr>
              <w:t xml:space="preserve"> </w:t>
            </w:r>
            <w:r w:rsidRPr="00DA2F4F">
              <w:rPr>
                <w:rFonts w:eastAsia="Times New Roman"/>
                <w:b/>
              </w:rPr>
              <w:t>subcontractor.}</w:t>
            </w:r>
          </w:p>
        </w:tc>
        <w:tc>
          <w:tcPr>
            <w:tcW w:w="5850" w:type="dxa"/>
          </w:tcPr>
          <w:p w14:paraId="353858DB" w14:textId="77777777" w:rsidR="00B04EA4" w:rsidRPr="00DA2F4F" w:rsidRDefault="00B04EA4" w:rsidP="006B3678">
            <w:pPr>
              <w:spacing w:after="0" w:line="240" w:lineRule="auto"/>
              <w:jc w:val="both"/>
              <w:rPr>
                <w:rFonts w:eastAsia="Times New Roman"/>
              </w:rPr>
            </w:pPr>
          </w:p>
        </w:tc>
      </w:tr>
      <w:tr w:rsidR="00B04EA4" w:rsidRPr="00DA2F4F" w14:paraId="55C22653" w14:textId="77777777" w:rsidTr="006B3678">
        <w:tc>
          <w:tcPr>
            <w:tcW w:w="4248" w:type="dxa"/>
            <w:gridSpan w:val="2"/>
            <w:shd w:val="clear" w:color="auto" w:fill="DBE5F1"/>
          </w:tcPr>
          <w:p w14:paraId="4CD44B85" w14:textId="77777777" w:rsidR="00B04EA4" w:rsidRPr="00DA2F4F" w:rsidRDefault="00B04EA4" w:rsidP="006B3678">
            <w:pPr>
              <w:spacing w:after="0" w:line="240" w:lineRule="auto"/>
              <w:jc w:val="both"/>
              <w:rPr>
                <w:rFonts w:eastAsia="Times New Roman"/>
                <w:b/>
              </w:rPr>
            </w:pPr>
          </w:p>
        </w:tc>
        <w:tc>
          <w:tcPr>
            <w:tcW w:w="5850" w:type="dxa"/>
            <w:vAlign w:val="center"/>
          </w:tcPr>
          <w:p w14:paraId="076200B7" w14:textId="77777777" w:rsidR="00B04EA4" w:rsidRPr="00DA2F4F" w:rsidRDefault="00B04EA4" w:rsidP="006B3678">
            <w:pPr>
              <w:spacing w:after="0" w:line="240" w:lineRule="auto"/>
              <w:jc w:val="center"/>
              <w:rPr>
                <w:rFonts w:eastAsia="Times New Roman"/>
              </w:rPr>
            </w:pPr>
            <w:r w:rsidRPr="00DA2F4F">
              <w:rPr>
                <w:rFonts w:eastAsia="Times New Roman"/>
              </w:rPr>
              <w:t>(YES/NO)</w:t>
            </w:r>
          </w:p>
        </w:tc>
      </w:tr>
    </w:tbl>
    <w:p w14:paraId="144520B0" w14:textId="77777777" w:rsidR="00B04EA4" w:rsidRPr="00DA2F4F" w:rsidRDefault="00B04EA4" w:rsidP="00B04EA4">
      <w:pPr>
        <w:spacing w:after="0" w:line="240" w:lineRule="auto"/>
        <w:jc w:val="both"/>
        <w:rPr>
          <w:rFonts w:eastAsia="Times New Roman"/>
        </w:rPr>
      </w:pPr>
    </w:p>
    <w:p w14:paraId="3B03ADF2" w14:textId="77777777" w:rsidR="00B04EA4" w:rsidRPr="00DA2F4F" w:rsidRDefault="00B04EA4" w:rsidP="00B04EA4">
      <w:pPr>
        <w:spacing w:after="200"/>
        <w:rPr>
          <w:rFonts w:eastAsia="Times New Roman"/>
        </w:rPr>
      </w:pPr>
      <w:r w:rsidRPr="00DA2F4F">
        <w:rPr>
          <w:rFonts w:eastAsia="Times New Roman"/>
        </w:rPr>
        <w:br w:type="page"/>
      </w:r>
    </w:p>
    <w:p w14:paraId="1734E4A0" w14:textId="77777777" w:rsidR="00B04EA4" w:rsidRPr="00DA2F4F" w:rsidRDefault="00B04EA4" w:rsidP="00B04EA4">
      <w:pPr>
        <w:spacing w:after="0" w:line="240" w:lineRule="auto"/>
        <w:jc w:val="both"/>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B04EA4" w:rsidRPr="00DA2F4F" w14:paraId="4905ADDE" w14:textId="77777777" w:rsidTr="006B3678">
        <w:tc>
          <w:tcPr>
            <w:tcW w:w="10098" w:type="dxa"/>
            <w:gridSpan w:val="3"/>
            <w:shd w:val="clear" w:color="auto" w:fill="DBE5F1"/>
          </w:tcPr>
          <w:p w14:paraId="63337B15" w14:textId="09A03D71" w:rsidR="00B04EA4" w:rsidRPr="00DA2F4F" w:rsidRDefault="00B04EA4" w:rsidP="006B3678">
            <w:pPr>
              <w:spacing w:after="0" w:line="240" w:lineRule="auto"/>
              <w:jc w:val="center"/>
              <w:rPr>
                <w:rFonts w:eastAsia="Times New Roman"/>
                <w:b/>
              </w:rPr>
            </w:pPr>
            <w:r w:rsidRPr="00DA2F4F">
              <w:rPr>
                <w:rFonts w:eastAsia="Times New Roman"/>
                <w:b/>
              </w:rPr>
              <w:t>Request</w:t>
            </w:r>
            <w:r w:rsidR="0026208B">
              <w:rPr>
                <w:rFonts w:eastAsia="Times New Roman"/>
                <w:b/>
              </w:rPr>
              <w:t xml:space="preserve"> </w:t>
            </w:r>
            <w:r w:rsidRPr="00DA2F4F">
              <w:rPr>
                <w:rFonts w:eastAsia="Times New Roman"/>
                <w:b/>
              </w:rPr>
              <w:t>for</w:t>
            </w:r>
            <w:r w:rsidR="0026208B">
              <w:rPr>
                <w:rFonts w:eastAsia="Times New Roman"/>
                <w:b/>
              </w:rPr>
              <w:t xml:space="preserve"> </w:t>
            </w:r>
            <w:r w:rsidRPr="00DA2F4F">
              <w:rPr>
                <w:rFonts w:eastAsia="Times New Roman"/>
                <w:b/>
              </w:rPr>
              <w:t>Confidential</w:t>
            </w:r>
            <w:r w:rsidR="0026208B">
              <w:rPr>
                <w:rFonts w:eastAsia="Times New Roman"/>
                <w:b/>
              </w:rPr>
              <w:t xml:space="preserve"> </w:t>
            </w:r>
            <w:r w:rsidRPr="00DA2F4F">
              <w:rPr>
                <w:rFonts w:eastAsia="Times New Roman"/>
                <w:b/>
              </w:rPr>
              <w:t>Treatment</w:t>
            </w:r>
            <w:r w:rsidR="0026208B">
              <w:rPr>
                <w:rFonts w:eastAsia="Times New Roman"/>
                <w:b/>
              </w:rPr>
              <w:t xml:space="preserve"> </w:t>
            </w:r>
            <w:r w:rsidRPr="00DA2F4F">
              <w:rPr>
                <w:rFonts w:eastAsia="Times New Roman"/>
                <w:b/>
              </w:rPr>
              <w:t>(See</w:t>
            </w:r>
            <w:r w:rsidR="0026208B">
              <w:rPr>
                <w:rFonts w:eastAsia="Times New Roman"/>
                <w:b/>
              </w:rPr>
              <w:t xml:space="preserve"> </w:t>
            </w:r>
            <w:r w:rsidRPr="00DA2F4F">
              <w:rPr>
                <w:rFonts w:eastAsia="Times New Roman"/>
                <w:b/>
              </w:rPr>
              <w:t>Section</w:t>
            </w:r>
            <w:r w:rsidR="0026208B">
              <w:rPr>
                <w:rFonts w:eastAsia="Times New Roman"/>
                <w:b/>
              </w:rPr>
              <w:t xml:space="preserve"> </w:t>
            </w:r>
            <w:r w:rsidRPr="00DA2F4F">
              <w:rPr>
                <w:rFonts w:eastAsia="Times New Roman"/>
                <w:b/>
              </w:rPr>
              <w:t>3.1)</w:t>
            </w:r>
          </w:p>
        </w:tc>
      </w:tr>
      <w:tr w:rsidR="00B04EA4" w:rsidRPr="00DA2F4F" w14:paraId="1D262BAA" w14:textId="77777777" w:rsidTr="006B3678">
        <w:tc>
          <w:tcPr>
            <w:tcW w:w="10098" w:type="dxa"/>
            <w:gridSpan w:val="3"/>
            <w:shd w:val="clear" w:color="auto" w:fill="DBE5F1"/>
          </w:tcPr>
          <w:p w14:paraId="79EC044C" w14:textId="4171596F" w:rsidR="00B04EA4" w:rsidRPr="00DA2F4F" w:rsidRDefault="00B04EA4" w:rsidP="006B3678">
            <w:pPr>
              <w:spacing w:after="0" w:line="240" w:lineRule="auto"/>
              <w:ind w:left="720" w:hanging="360"/>
              <w:jc w:val="both"/>
              <w:rPr>
                <w:rFonts w:eastAsia="Times New Roman"/>
                <w:b/>
              </w:rPr>
            </w:pPr>
            <w:r w:rsidRPr="00DA2F4F">
              <w:rPr>
                <w:rFonts w:eastAsia="Times New Roman"/>
                <w:b/>
              </w:rPr>
              <w:t>Check</w:t>
            </w:r>
            <w:r w:rsidR="0026208B">
              <w:rPr>
                <w:rFonts w:eastAsia="Times New Roman"/>
                <w:b/>
              </w:rPr>
              <w:t xml:space="preserve"> </w:t>
            </w:r>
            <w:r w:rsidRPr="00DA2F4F">
              <w:rPr>
                <w:rFonts w:eastAsia="Times New Roman"/>
                <w:b/>
              </w:rPr>
              <w:t>Appropriate</w:t>
            </w:r>
            <w:r w:rsidR="0026208B">
              <w:rPr>
                <w:rFonts w:eastAsia="Times New Roman"/>
                <w:b/>
              </w:rPr>
              <w:t xml:space="preserve"> </w:t>
            </w:r>
            <w:r w:rsidRPr="00DA2F4F">
              <w:rPr>
                <w:rFonts w:eastAsia="Times New Roman"/>
                <w:b/>
              </w:rPr>
              <w:t>Box:</w:t>
            </w:r>
            <w:r w:rsidR="0026208B">
              <w:rPr>
                <w:rFonts w:eastAsia="Times New Roman"/>
                <w:b/>
              </w:rPr>
              <w:t xml:space="preserve">                  </w:t>
            </w:r>
          </w:p>
          <w:p w14:paraId="6E6DD1F7" w14:textId="50431F26" w:rsidR="00B04EA4" w:rsidRPr="00DA2F4F" w:rsidRDefault="00B04EA4" w:rsidP="006B3678">
            <w:pPr>
              <w:spacing w:after="0" w:line="240" w:lineRule="auto"/>
              <w:ind w:left="1080" w:hanging="360"/>
              <w:jc w:val="both"/>
              <w:rPr>
                <w:rFonts w:eastAsia="Times New Roman"/>
                <w:b/>
              </w:rPr>
            </w:pPr>
            <w:r w:rsidRPr="00DA2F4F">
              <w:rPr>
                <w:rFonts w:eastAsia="Times New Roman"/>
              </w:rPr>
              <w:fldChar w:fldCharType="begin">
                <w:ffData>
                  <w:name w:val="Check1"/>
                  <w:enabled/>
                  <w:calcOnExit w:val="0"/>
                  <w:checkBox>
                    <w:sizeAuto/>
                    <w:default w:val="0"/>
                  </w:checkBox>
                </w:ffData>
              </w:fldChar>
            </w:r>
            <w:r w:rsidRPr="00DA2F4F">
              <w:rPr>
                <w:rFonts w:eastAsia="Times New Roman"/>
              </w:rPr>
              <w:instrText xml:space="preserve"> FORMCHECKBOX </w:instrText>
            </w:r>
            <w:r w:rsidR="008F0247">
              <w:rPr>
                <w:rFonts w:eastAsia="Times New Roman"/>
              </w:rPr>
            </w:r>
            <w:r w:rsidR="008F0247">
              <w:rPr>
                <w:rFonts w:eastAsia="Times New Roman"/>
              </w:rPr>
              <w:fldChar w:fldCharType="separate"/>
            </w:r>
            <w:r w:rsidRPr="00DA2F4F">
              <w:rPr>
                <w:rFonts w:eastAsia="Times New Roman"/>
              </w:rPr>
              <w:fldChar w:fldCharType="end"/>
            </w:r>
            <w:r w:rsidR="0026208B">
              <w:rPr>
                <w:rFonts w:eastAsia="Times New Roman"/>
              </w:rPr>
              <w:t xml:space="preserve">  </w:t>
            </w:r>
            <w:r w:rsidRPr="00DA2F4F">
              <w:rPr>
                <w:rFonts w:eastAsia="Times New Roman"/>
                <w:b/>
              </w:rPr>
              <w:t>Bidder</w:t>
            </w:r>
            <w:r w:rsidR="0026208B">
              <w:rPr>
                <w:rFonts w:eastAsia="Times New Roman"/>
                <w:b/>
              </w:rPr>
              <w:t xml:space="preserve"> </w:t>
            </w:r>
            <w:r w:rsidRPr="00DA2F4F">
              <w:rPr>
                <w:rFonts w:eastAsia="Times New Roman"/>
                <w:b/>
              </w:rPr>
              <w:t>Does</w:t>
            </w:r>
            <w:r w:rsidR="0026208B">
              <w:rPr>
                <w:rFonts w:eastAsia="Times New Roman"/>
                <w:b/>
              </w:rPr>
              <w:t xml:space="preserve"> </w:t>
            </w:r>
            <w:r w:rsidRPr="00DA2F4F">
              <w:rPr>
                <w:rFonts w:eastAsia="Times New Roman"/>
                <w:b/>
              </w:rPr>
              <w:t>Not</w:t>
            </w:r>
            <w:r w:rsidR="0026208B">
              <w:rPr>
                <w:rFonts w:eastAsia="Times New Roman"/>
                <w:b/>
              </w:rPr>
              <w:t xml:space="preserve"> </w:t>
            </w:r>
            <w:r w:rsidRPr="00DA2F4F">
              <w:rPr>
                <w:rFonts w:eastAsia="Times New Roman"/>
                <w:b/>
              </w:rPr>
              <w:t>Request</w:t>
            </w:r>
            <w:r w:rsidR="0026208B">
              <w:rPr>
                <w:rFonts w:eastAsia="Times New Roman"/>
                <w:b/>
              </w:rPr>
              <w:t xml:space="preserve"> </w:t>
            </w:r>
            <w:r w:rsidRPr="00DA2F4F">
              <w:rPr>
                <w:rFonts w:eastAsia="Times New Roman"/>
                <w:b/>
              </w:rPr>
              <w:t>Confidential</w:t>
            </w:r>
            <w:r w:rsidR="0026208B">
              <w:rPr>
                <w:rFonts w:eastAsia="Times New Roman"/>
                <w:b/>
              </w:rPr>
              <w:t xml:space="preserve"> </w:t>
            </w:r>
            <w:r w:rsidRPr="00DA2F4F">
              <w:rPr>
                <w:rFonts w:eastAsia="Times New Roman"/>
                <w:b/>
              </w:rPr>
              <w:t>Treatment</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Bid</w:t>
            </w:r>
            <w:r w:rsidR="0026208B">
              <w:rPr>
                <w:rFonts w:eastAsia="Times New Roman"/>
                <w:b/>
              </w:rPr>
              <w:t xml:space="preserve"> </w:t>
            </w:r>
            <w:r w:rsidRPr="00DA2F4F">
              <w:rPr>
                <w:rFonts w:eastAsia="Times New Roman"/>
                <w:b/>
              </w:rPr>
              <w:t>Proposal</w:t>
            </w:r>
            <w:r w:rsidR="0026208B">
              <w:rPr>
                <w:rFonts w:eastAsia="Times New Roman"/>
                <w:b/>
              </w:rPr>
              <w:t xml:space="preserve"> </w:t>
            </w:r>
          </w:p>
          <w:p w14:paraId="061CE267" w14:textId="30A28FBF" w:rsidR="00B04EA4" w:rsidRPr="00DA2F4F" w:rsidRDefault="00B04EA4" w:rsidP="006B3678">
            <w:pPr>
              <w:spacing w:after="0" w:line="240" w:lineRule="auto"/>
              <w:ind w:left="1080" w:hanging="360"/>
              <w:jc w:val="both"/>
              <w:rPr>
                <w:rFonts w:eastAsia="Times New Roman"/>
                <w:b/>
              </w:rPr>
            </w:pPr>
            <w:r w:rsidRPr="00DA2F4F">
              <w:rPr>
                <w:rFonts w:eastAsia="Times New Roman"/>
              </w:rPr>
              <w:fldChar w:fldCharType="begin">
                <w:ffData>
                  <w:name w:val="Check1"/>
                  <w:enabled/>
                  <w:calcOnExit w:val="0"/>
                  <w:checkBox>
                    <w:sizeAuto/>
                    <w:default w:val="0"/>
                  </w:checkBox>
                </w:ffData>
              </w:fldChar>
            </w:r>
            <w:r w:rsidRPr="00DA2F4F">
              <w:rPr>
                <w:rFonts w:eastAsia="Times New Roman"/>
              </w:rPr>
              <w:instrText xml:space="preserve"> FORMCHECKBOX </w:instrText>
            </w:r>
            <w:r w:rsidR="008F0247">
              <w:rPr>
                <w:rFonts w:eastAsia="Times New Roman"/>
              </w:rPr>
            </w:r>
            <w:r w:rsidR="008F0247">
              <w:rPr>
                <w:rFonts w:eastAsia="Times New Roman"/>
              </w:rPr>
              <w:fldChar w:fldCharType="separate"/>
            </w:r>
            <w:r w:rsidRPr="00DA2F4F">
              <w:rPr>
                <w:rFonts w:eastAsia="Times New Roman"/>
              </w:rPr>
              <w:fldChar w:fldCharType="end"/>
            </w:r>
            <w:r w:rsidR="0026208B">
              <w:rPr>
                <w:rFonts w:eastAsia="Times New Roman"/>
              </w:rPr>
              <w:t xml:space="preserve">  </w:t>
            </w:r>
            <w:r w:rsidRPr="00DA2F4F">
              <w:rPr>
                <w:rFonts w:eastAsia="Times New Roman"/>
                <w:b/>
              </w:rPr>
              <w:t>Bidder</w:t>
            </w:r>
            <w:r w:rsidR="0026208B">
              <w:rPr>
                <w:rFonts w:eastAsia="Times New Roman"/>
                <w:b/>
              </w:rPr>
              <w:t xml:space="preserve"> </w:t>
            </w:r>
            <w:r w:rsidRPr="00DA2F4F">
              <w:rPr>
                <w:rFonts w:eastAsia="Times New Roman"/>
                <w:b/>
              </w:rPr>
              <w:t>Requests</w:t>
            </w:r>
            <w:r w:rsidR="0026208B">
              <w:rPr>
                <w:rFonts w:eastAsia="Times New Roman"/>
                <w:b/>
              </w:rPr>
              <w:t xml:space="preserve"> </w:t>
            </w:r>
            <w:r w:rsidRPr="00DA2F4F">
              <w:rPr>
                <w:rFonts w:eastAsia="Times New Roman"/>
                <w:b/>
              </w:rPr>
              <w:t>Confidential</w:t>
            </w:r>
            <w:r w:rsidR="0026208B">
              <w:rPr>
                <w:rFonts w:eastAsia="Times New Roman"/>
                <w:b/>
              </w:rPr>
              <w:t xml:space="preserve"> </w:t>
            </w:r>
            <w:r w:rsidRPr="00DA2F4F">
              <w:rPr>
                <w:rFonts w:eastAsia="Times New Roman"/>
                <w:b/>
              </w:rPr>
              <w:t>Treatment</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Bid</w:t>
            </w:r>
            <w:r w:rsidR="0026208B">
              <w:rPr>
                <w:rFonts w:eastAsia="Times New Roman"/>
                <w:b/>
              </w:rPr>
              <w:t xml:space="preserve"> </w:t>
            </w:r>
            <w:r w:rsidRPr="00DA2F4F">
              <w:rPr>
                <w:rFonts w:eastAsia="Times New Roman"/>
                <w:b/>
              </w:rPr>
              <w:t>Proposal</w:t>
            </w:r>
          </w:p>
        </w:tc>
      </w:tr>
      <w:tr w:rsidR="00B04EA4" w:rsidRPr="00DA2F4F" w14:paraId="61AAA9C9" w14:textId="77777777" w:rsidTr="006B3678">
        <w:tc>
          <w:tcPr>
            <w:tcW w:w="2148" w:type="dxa"/>
            <w:shd w:val="clear" w:color="auto" w:fill="DBE5F1"/>
            <w:vAlign w:val="center"/>
          </w:tcPr>
          <w:p w14:paraId="5C65CC9B" w14:textId="7575EBB5" w:rsidR="00B04EA4" w:rsidRPr="00DA2F4F" w:rsidRDefault="00B04EA4" w:rsidP="006B3678">
            <w:pPr>
              <w:spacing w:after="0" w:line="240" w:lineRule="auto"/>
              <w:jc w:val="center"/>
              <w:rPr>
                <w:rFonts w:eastAsia="Times New Roman"/>
                <w:b/>
              </w:rPr>
            </w:pPr>
            <w:r w:rsidRPr="00DA2F4F">
              <w:rPr>
                <w:rFonts w:eastAsia="Times New Roman"/>
                <w:b/>
              </w:rPr>
              <w:t>Location</w:t>
            </w:r>
            <w:r w:rsidR="0026208B">
              <w:rPr>
                <w:rFonts w:eastAsia="Times New Roman"/>
                <w:b/>
              </w:rPr>
              <w:t xml:space="preserve"> </w:t>
            </w:r>
            <w:r w:rsidRPr="00DA2F4F">
              <w:rPr>
                <w:rFonts w:eastAsia="Times New Roman"/>
                <w:b/>
              </w:rPr>
              <w:t>in</w:t>
            </w:r>
            <w:r w:rsidR="0026208B">
              <w:rPr>
                <w:rFonts w:eastAsia="Times New Roman"/>
                <w:b/>
              </w:rPr>
              <w:t xml:space="preserve"> </w:t>
            </w:r>
            <w:r w:rsidRPr="00DA2F4F">
              <w:rPr>
                <w:rFonts w:eastAsia="Times New Roman"/>
                <w:b/>
              </w:rPr>
              <w:t>Bid</w:t>
            </w:r>
            <w:r w:rsidR="0026208B">
              <w:rPr>
                <w:rFonts w:eastAsia="Times New Roman"/>
                <w:b/>
              </w:rPr>
              <w:t xml:space="preserve"> </w:t>
            </w:r>
            <w:r w:rsidRPr="00DA2F4F">
              <w:rPr>
                <w:rFonts w:eastAsia="Times New Roman"/>
                <w:b/>
              </w:rPr>
              <w:t>Proposal</w:t>
            </w:r>
            <w:r w:rsidR="0026208B">
              <w:rPr>
                <w:rFonts w:eastAsia="Times New Roman"/>
                <w:b/>
              </w:rPr>
              <w:t xml:space="preserve"> </w:t>
            </w:r>
            <w:r w:rsidRPr="00DA2F4F">
              <w:rPr>
                <w:rFonts w:eastAsia="Times New Roman"/>
                <w:b/>
              </w:rPr>
              <w:t>(Tab/Page)</w:t>
            </w:r>
          </w:p>
        </w:tc>
        <w:tc>
          <w:tcPr>
            <w:tcW w:w="2430" w:type="dxa"/>
            <w:shd w:val="clear" w:color="auto" w:fill="DBE5F1"/>
            <w:vAlign w:val="center"/>
          </w:tcPr>
          <w:p w14:paraId="48674AD2" w14:textId="676F5C89" w:rsidR="00B04EA4" w:rsidRPr="00DA2F4F" w:rsidRDefault="00B04EA4" w:rsidP="006B3678">
            <w:pPr>
              <w:spacing w:after="0" w:line="240" w:lineRule="auto"/>
              <w:jc w:val="center"/>
              <w:rPr>
                <w:rFonts w:eastAsia="Times New Roman"/>
                <w:b/>
              </w:rPr>
            </w:pPr>
            <w:r w:rsidRPr="00DA2F4F">
              <w:rPr>
                <w:rFonts w:eastAsia="Times New Roman"/>
                <w:b/>
              </w:rPr>
              <w:t>Specific</w:t>
            </w:r>
            <w:r w:rsidR="0026208B">
              <w:rPr>
                <w:rFonts w:eastAsia="Times New Roman"/>
                <w:b/>
              </w:rPr>
              <w:t xml:space="preserve"> </w:t>
            </w:r>
            <w:r w:rsidRPr="00DA2F4F">
              <w:rPr>
                <w:rFonts w:eastAsia="Times New Roman"/>
                <w:b/>
              </w:rPr>
              <w:t>Grounds</w:t>
            </w:r>
            <w:r w:rsidR="0026208B">
              <w:rPr>
                <w:rFonts w:eastAsia="Times New Roman"/>
                <w:b/>
              </w:rPr>
              <w:t xml:space="preserve"> </w:t>
            </w:r>
            <w:r w:rsidRPr="00DA2F4F">
              <w:rPr>
                <w:rFonts w:eastAsia="Times New Roman"/>
                <w:b/>
              </w:rPr>
              <w:t>in</w:t>
            </w:r>
            <w:r w:rsidR="0026208B">
              <w:rPr>
                <w:rFonts w:eastAsia="Times New Roman"/>
                <w:b/>
              </w:rPr>
              <w:t xml:space="preserve"> </w:t>
            </w:r>
            <w:r w:rsidRPr="00DA2F4F">
              <w:rPr>
                <w:rFonts w:eastAsia="Times New Roman"/>
                <w:b/>
              </w:rPr>
              <w:t>Iowa</w:t>
            </w:r>
            <w:r w:rsidR="0026208B">
              <w:rPr>
                <w:rFonts w:eastAsia="Times New Roman"/>
                <w:b/>
              </w:rPr>
              <w:t xml:space="preserve"> </w:t>
            </w:r>
            <w:r w:rsidRPr="00DA2F4F">
              <w:rPr>
                <w:rFonts w:eastAsia="Times New Roman"/>
                <w:b/>
              </w:rPr>
              <w:t>Code</w:t>
            </w:r>
            <w:r w:rsidR="0026208B">
              <w:rPr>
                <w:rFonts w:eastAsia="Times New Roman"/>
                <w:b/>
              </w:rPr>
              <w:t xml:space="preserve"> </w:t>
            </w:r>
            <w:r w:rsidRPr="00DA2F4F">
              <w:rPr>
                <w:rFonts w:eastAsia="Times New Roman"/>
                <w:b/>
              </w:rPr>
              <w:t>Chapter</w:t>
            </w:r>
            <w:r w:rsidR="0026208B">
              <w:rPr>
                <w:rFonts w:eastAsia="Times New Roman"/>
                <w:b/>
              </w:rPr>
              <w:t xml:space="preserve"> </w:t>
            </w:r>
            <w:r w:rsidRPr="00DA2F4F">
              <w:rPr>
                <w:rFonts w:eastAsia="Times New Roman"/>
                <w:b/>
              </w:rPr>
              <w:t>22</w:t>
            </w:r>
            <w:r w:rsidR="0026208B">
              <w:rPr>
                <w:rFonts w:eastAsia="Times New Roman"/>
                <w:b/>
              </w:rPr>
              <w:t xml:space="preserve"> </w:t>
            </w:r>
            <w:r w:rsidRPr="00DA2F4F">
              <w:rPr>
                <w:rFonts w:eastAsia="Times New Roman"/>
                <w:b/>
              </w:rPr>
              <w:t>or</w:t>
            </w:r>
            <w:r w:rsidR="0026208B">
              <w:rPr>
                <w:rFonts w:eastAsia="Times New Roman"/>
                <w:b/>
              </w:rPr>
              <w:t xml:space="preserve"> </w:t>
            </w:r>
            <w:r w:rsidRPr="00DA2F4F">
              <w:rPr>
                <w:rFonts w:eastAsia="Times New Roman"/>
                <w:b/>
              </w:rPr>
              <w:t>Other</w:t>
            </w:r>
            <w:r w:rsidR="0026208B">
              <w:rPr>
                <w:rFonts w:eastAsia="Times New Roman"/>
                <w:b/>
              </w:rPr>
              <w:t xml:space="preserve"> </w:t>
            </w:r>
            <w:r w:rsidRPr="00DA2F4F">
              <w:rPr>
                <w:rFonts w:eastAsia="Times New Roman"/>
                <w:b/>
              </w:rPr>
              <w:t>Applicable</w:t>
            </w:r>
            <w:r w:rsidR="0026208B">
              <w:rPr>
                <w:rFonts w:eastAsia="Times New Roman"/>
                <w:b/>
              </w:rPr>
              <w:t xml:space="preserve"> </w:t>
            </w:r>
            <w:r w:rsidRPr="00DA2F4F">
              <w:rPr>
                <w:rFonts w:eastAsia="Times New Roman"/>
                <w:b/>
              </w:rPr>
              <w:t>Law</w:t>
            </w:r>
            <w:r w:rsidR="0026208B">
              <w:rPr>
                <w:rFonts w:eastAsia="Times New Roman"/>
                <w:b/>
              </w:rPr>
              <w:t xml:space="preserve"> </w:t>
            </w:r>
            <w:r w:rsidRPr="00DA2F4F">
              <w:rPr>
                <w:rFonts w:eastAsia="Times New Roman"/>
                <w:b/>
              </w:rPr>
              <w:t>Which</w:t>
            </w:r>
            <w:r w:rsidR="0026208B">
              <w:rPr>
                <w:rFonts w:eastAsia="Times New Roman"/>
                <w:b/>
              </w:rPr>
              <w:t xml:space="preserve"> </w:t>
            </w:r>
            <w:r w:rsidRPr="00DA2F4F">
              <w:rPr>
                <w:rFonts w:eastAsia="Times New Roman"/>
                <w:b/>
              </w:rPr>
              <w:t>Supports</w:t>
            </w:r>
            <w:r w:rsidR="0026208B">
              <w:rPr>
                <w:rFonts w:eastAsia="Times New Roman"/>
                <w:b/>
              </w:rPr>
              <w:t xml:space="preserve"> </w:t>
            </w:r>
            <w:r w:rsidRPr="00DA2F4F">
              <w:rPr>
                <w:rFonts w:eastAsia="Times New Roman"/>
                <w:b/>
              </w:rPr>
              <w:t>Treatment</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the</w:t>
            </w:r>
            <w:r w:rsidR="0026208B">
              <w:rPr>
                <w:rFonts w:eastAsia="Times New Roman"/>
                <w:b/>
              </w:rPr>
              <w:t xml:space="preserve"> </w:t>
            </w:r>
            <w:r w:rsidRPr="00DA2F4F">
              <w:rPr>
                <w:rFonts w:eastAsia="Times New Roman"/>
                <w:b/>
              </w:rPr>
              <w:t>Information</w:t>
            </w:r>
            <w:r w:rsidR="0026208B">
              <w:rPr>
                <w:rFonts w:eastAsia="Times New Roman"/>
                <w:b/>
              </w:rPr>
              <w:t xml:space="preserve"> </w:t>
            </w:r>
            <w:r w:rsidRPr="00DA2F4F">
              <w:rPr>
                <w:rFonts w:eastAsia="Times New Roman"/>
                <w:b/>
              </w:rPr>
              <w:t>as</w:t>
            </w:r>
            <w:r w:rsidR="0026208B">
              <w:rPr>
                <w:rFonts w:eastAsia="Times New Roman"/>
                <w:b/>
              </w:rPr>
              <w:t xml:space="preserve"> </w:t>
            </w:r>
            <w:r w:rsidRPr="00DA2F4F">
              <w:rPr>
                <w:rFonts w:eastAsia="Times New Roman"/>
                <w:b/>
              </w:rPr>
              <w:t>Confidential</w:t>
            </w:r>
          </w:p>
        </w:tc>
        <w:tc>
          <w:tcPr>
            <w:tcW w:w="5520" w:type="dxa"/>
            <w:shd w:val="clear" w:color="auto" w:fill="DBE5F1"/>
            <w:vAlign w:val="center"/>
          </w:tcPr>
          <w:p w14:paraId="3DAE4570" w14:textId="19A8803D" w:rsidR="00B04EA4" w:rsidRPr="00DA2F4F" w:rsidRDefault="00B04EA4" w:rsidP="006B3678">
            <w:pPr>
              <w:spacing w:after="0" w:line="240" w:lineRule="auto"/>
              <w:jc w:val="center"/>
              <w:rPr>
                <w:rFonts w:eastAsia="Times New Roman"/>
                <w:b/>
              </w:rPr>
            </w:pPr>
            <w:r w:rsidRPr="00DA2F4F">
              <w:rPr>
                <w:rFonts w:eastAsia="Times New Roman"/>
                <w:b/>
              </w:rPr>
              <w:t>Justification</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Why</w:t>
            </w:r>
            <w:r w:rsidR="0026208B">
              <w:rPr>
                <w:rFonts w:eastAsia="Times New Roman"/>
                <w:b/>
              </w:rPr>
              <w:t xml:space="preserve"> </w:t>
            </w:r>
            <w:r w:rsidRPr="00DA2F4F">
              <w:rPr>
                <w:rFonts w:eastAsia="Times New Roman"/>
                <w:b/>
              </w:rPr>
              <w:t>Information</w:t>
            </w:r>
            <w:r w:rsidR="0026208B">
              <w:rPr>
                <w:rFonts w:eastAsia="Times New Roman"/>
                <w:b/>
              </w:rPr>
              <w:t xml:space="preserve"> </w:t>
            </w:r>
            <w:r w:rsidRPr="00DA2F4F">
              <w:rPr>
                <w:rFonts w:eastAsia="Times New Roman"/>
                <w:b/>
              </w:rPr>
              <w:t>Should</w:t>
            </w:r>
            <w:r w:rsidR="0026208B">
              <w:rPr>
                <w:rFonts w:eastAsia="Times New Roman"/>
                <w:b/>
              </w:rPr>
              <w:t xml:space="preserve"> </w:t>
            </w:r>
            <w:r w:rsidRPr="00DA2F4F">
              <w:rPr>
                <w:rFonts w:eastAsia="Times New Roman"/>
                <w:b/>
              </w:rPr>
              <w:t>Be</w:t>
            </w:r>
            <w:r w:rsidR="0026208B">
              <w:rPr>
                <w:rFonts w:eastAsia="Times New Roman"/>
                <w:b/>
              </w:rPr>
              <w:t xml:space="preserve"> </w:t>
            </w:r>
            <w:r w:rsidRPr="00DA2F4F">
              <w:rPr>
                <w:rFonts w:eastAsia="Times New Roman"/>
                <w:b/>
              </w:rPr>
              <w:t>Kept</w:t>
            </w:r>
            <w:r w:rsidR="0026208B">
              <w:rPr>
                <w:rFonts w:eastAsia="Times New Roman"/>
                <w:b/>
              </w:rPr>
              <w:t xml:space="preserve"> </w:t>
            </w:r>
            <w:r w:rsidRPr="00DA2F4F">
              <w:rPr>
                <w:rFonts w:eastAsia="Times New Roman"/>
                <w:b/>
              </w:rPr>
              <w:t>in</w:t>
            </w:r>
            <w:r w:rsidR="0026208B">
              <w:rPr>
                <w:rFonts w:eastAsia="Times New Roman"/>
                <w:b/>
              </w:rPr>
              <w:t xml:space="preserve"> </w:t>
            </w:r>
            <w:r w:rsidRPr="00DA2F4F">
              <w:rPr>
                <w:rFonts w:eastAsia="Times New Roman"/>
                <w:b/>
              </w:rPr>
              <w:t>Confidence</w:t>
            </w:r>
            <w:r w:rsidR="0026208B">
              <w:rPr>
                <w:rFonts w:eastAsia="Times New Roman"/>
                <w:b/>
              </w:rPr>
              <w:t xml:space="preserve"> </w:t>
            </w:r>
            <w:r w:rsidRPr="00DA2F4F">
              <w:rPr>
                <w:rFonts w:eastAsia="Times New Roman"/>
                <w:b/>
              </w:rPr>
              <w:t>and</w:t>
            </w:r>
            <w:r w:rsidR="0026208B">
              <w:rPr>
                <w:rFonts w:eastAsia="Times New Roman"/>
                <w:b/>
              </w:rPr>
              <w:t xml:space="preserve"> </w:t>
            </w:r>
            <w:r w:rsidRPr="00DA2F4F">
              <w:rPr>
                <w:rFonts w:eastAsia="Times New Roman"/>
                <w:b/>
              </w:rPr>
              <w:t>Explanation</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Why</w:t>
            </w:r>
            <w:r w:rsidR="0026208B">
              <w:rPr>
                <w:rFonts w:eastAsia="Times New Roman"/>
                <w:b/>
              </w:rPr>
              <w:t xml:space="preserve"> </w:t>
            </w:r>
            <w:r w:rsidRPr="00DA2F4F">
              <w:rPr>
                <w:rFonts w:eastAsia="Times New Roman"/>
                <w:b/>
              </w:rPr>
              <w:t>Disclosure</w:t>
            </w:r>
            <w:r w:rsidR="0026208B">
              <w:rPr>
                <w:rFonts w:eastAsia="Times New Roman"/>
                <w:b/>
              </w:rPr>
              <w:t xml:space="preserve"> </w:t>
            </w:r>
            <w:r w:rsidRPr="00DA2F4F">
              <w:rPr>
                <w:rFonts w:eastAsia="Times New Roman"/>
                <w:b/>
              </w:rPr>
              <w:t>Would</w:t>
            </w:r>
            <w:r w:rsidR="0026208B">
              <w:rPr>
                <w:rFonts w:eastAsia="Times New Roman"/>
                <w:b/>
              </w:rPr>
              <w:t xml:space="preserve"> </w:t>
            </w:r>
            <w:r w:rsidRPr="00DA2F4F">
              <w:rPr>
                <w:rFonts w:eastAsia="Times New Roman"/>
                <w:b/>
              </w:rPr>
              <w:t>Not</w:t>
            </w:r>
            <w:r w:rsidR="0026208B">
              <w:rPr>
                <w:rFonts w:eastAsia="Times New Roman"/>
                <w:b/>
              </w:rPr>
              <w:t xml:space="preserve"> </w:t>
            </w:r>
            <w:r w:rsidRPr="00DA2F4F">
              <w:rPr>
                <w:rFonts w:eastAsia="Times New Roman"/>
                <w:b/>
              </w:rPr>
              <w:t>Be</w:t>
            </w:r>
            <w:r w:rsidR="0026208B">
              <w:rPr>
                <w:rFonts w:eastAsia="Times New Roman"/>
                <w:b/>
              </w:rPr>
              <w:t xml:space="preserve"> </w:t>
            </w:r>
            <w:r w:rsidRPr="00DA2F4F">
              <w:rPr>
                <w:rFonts w:eastAsia="Times New Roman"/>
                <w:b/>
              </w:rPr>
              <w:t>in</w:t>
            </w:r>
            <w:r w:rsidR="0026208B">
              <w:rPr>
                <w:rFonts w:eastAsia="Times New Roman"/>
                <w:b/>
              </w:rPr>
              <w:t xml:space="preserve"> </w:t>
            </w:r>
            <w:r w:rsidRPr="00DA2F4F">
              <w:rPr>
                <w:rFonts w:eastAsia="Times New Roman"/>
                <w:b/>
              </w:rPr>
              <w:t>The</w:t>
            </w:r>
            <w:r w:rsidR="0026208B">
              <w:rPr>
                <w:rFonts w:eastAsia="Times New Roman"/>
                <w:b/>
              </w:rPr>
              <w:t xml:space="preserve"> </w:t>
            </w:r>
            <w:r w:rsidRPr="00DA2F4F">
              <w:rPr>
                <w:rFonts w:eastAsia="Times New Roman"/>
                <w:b/>
              </w:rPr>
              <w:t>Best</w:t>
            </w:r>
            <w:r w:rsidR="0026208B">
              <w:rPr>
                <w:rFonts w:eastAsia="Times New Roman"/>
                <w:b/>
              </w:rPr>
              <w:t xml:space="preserve"> </w:t>
            </w:r>
            <w:r w:rsidRPr="00DA2F4F">
              <w:rPr>
                <w:rFonts w:eastAsia="Times New Roman"/>
                <w:b/>
              </w:rPr>
              <w:t>Interest</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the</w:t>
            </w:r>
            <w:r w:rsidR="0026208B">
              <w:rPr>
                <w:rFonts w:eastAsia="Times New Roman"/>
                <w:b/>
              </w:rPr>
              <w:t xml:space="preserve"> </w:t>
            </w:r>
            <w:r w:rsidRPr="00DA2F4F">
              <w:rPr>
                <w:rFonts w:eastAsia="Times New Roman"/>
                <w:b/>
              </w:rPr>
              <w:t>Public</w:t>
            </w:r>
          </w:p>
        </w:tc>
      </w:tr>
      <w:tr w:rsidR="00B04EA4" w:rsidRPr="00DA2F4F" w14:paraId="4341FC8D" w14:textId="77777777" w:rsidTr="006B3678">
        <w:tc>
          <w:tcPr>
            <w:tcW w:w="2148" w:type="dxa"/>
            <w:vAlign w:val="center"/>
          </w:tcPr>
          <w:p w14:paraId="6B406486" w14:textId="77777777" w:rsidR="00B04EA4" w:rsidRPr="00DA2F4F" w:rsidRDefault="00B04EA4" w:rsidP="006B3678">
            <w:pPr>
              <w:spacing w:after="0" w:line="240" w:lineRule="auto"/>
              <w:jc w:val="center"/>
              <w:rPr>
                <w:rFonts w:eastAsia="Times New Roman"/>
                <w:b/>
              </w:rPr>
            </w:pPr>
          </w:p>
        </w:tc>
        <w:tc>
          <w:tcPr>
            <w:tcW w:w="2430" w:type="dxa"/>
            <w:vAlign w:val="center"/>
          </w:tcPr>
          <w:p w14:paraId="205D6716" w14:textId="77777777" w:rsidR="00B04EA4" w:rsidRPr="00DA2F4F" w:rsidRDefault="00B04EA4" w:rsidP="006B3678">
            <w:pPr>
              <w:spacing w:after="0" w:line="240" w:lineRule="auto"/>
              <w:jc w:val="center"/>
              <w:rPr>
                <w:rFonts w:eastAsia="Times New Roman"/>
                <w:b/>
              </w:rPr>
            </w:pPr>
          </w:p>
        </w:tc>
        <w:tc>
          <w:tcPr>
            <w:tcW w:w="5520" w:type="dxa"/>
            <w:vAlign w:val="center"/>
          </w:tcPr>
          <w:p w14:paraId="3A487AF4" w14:textId="77777777" w:rsidR="00B04EA4" w:rsidRPr="00DA2F4F" w:rsidRDefault="00B04EA4" w:rsidP="006B3678">
            <w:pPr>
              <w:spacing w:after="0" w:line="240" w:lineRule="auto"/>
              <w:jc w:val="center"/>
              <w:rPr>
                <w:rFonts w:eastAsia="Times New Roman"/>
                <w:b/>
              </w:rPr>
            </w:pPr>
          </w:p>
          <w:p w14:paraId="09A1B2D1" w14:textId="77777777" w:rsidR="00B04EA4" w:rsidRPr="00DA2F4F" w:rsidRDefault="00B04EA4" w:rsidP="006B3678">
            <w:pPr>
              <w:spacing w:after="0" w:line="240" w:lineRule="auto"/>
              <w:jc w:val="center"/>
              <w:rPr>
                <w:rFonts w:eastAsia="Times New Roman"/>
                <w:b/>
              </w:rPr>
            </w:pPr>
          </w:p>
          <w:p w14:paraId="1B55BD0B" w14:textId="77777777" w:rsidR="00B04EA4" w:rsidRPr="00DA2F4F" w:rsidRDefault="00B04EA4" w:rsidP="006B3678">
            <w:pPr>
              <w:spacing w:after="0" w:line="240" w:lineRule="auto"/>
              <w:jc w:val="center"/>
              <w:rPr>
                <w:rFonts w:eastAsia="Times New Roman"/>
                <w:b/>
              </w:rPr>
            </w:pPr>
          </w:p>
        </w:tc>
      </w:tr>
    </w:tbl>
    <w:p w14:paraId="558297D8" w14:textId="77777777" w:rsidR="00B04EA4" w:rsidRPr="00DA2F4F" w:rsidRDefault="00B04EA4" w:rsidP="00B04EA4">
      <w:pPr>
        <w:spacing w:after="0" w:line="240" w:lineRule="auto"/>
        <w:jc w:val="both"/>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B04EA4" w:rsidRPr="00DA2F4F" w14:paraId="69940FF1" w14:textId="77777777" w:rsidTr="006B3678">
        <w:tc>
          <w:tcPr>
            <w:tcW w:w="10098" w:type="dxa"/>
            <w:gridSpan w:val="4"/>
            <w:shd w:val="clear" w:color="auto" w:fill="DBE5F1"/>
          </w:tcPr>
          <w:p w14:paraId="0E082585" w14:textId="2CE5D5B6" w:rsidR="00B04EA4" w:rsidRPr="00DA2F4F" w:rsidRDefault="00B04EA4" w:rsidP="006B3678">
            <w:pPr>
              <w:spacing w:after="0" w:line="240" w:lineRule="auto"/>
              <w:jc w:val="center"/>
              <w:rPr>
                <w:rFonts w:eastAsia="Times New Roman"/>
                <w:b/>
              </w:rPr>
            </w:pPr>
            <w:r w:rsidRPr="00DA2F4F">
              <w:rPr>
                <w:rFonts w:eastAsia="Times New Roman"/>
                <w:b/>
              </w:rPr>
              <w:t>Exceptions</w:t>
            </w:r>
            <w:r w:rsidR="0026208B">
              <w:rPr>
                <w:rFonts w:eastAsia="Times New Roman"/>
                <w:b/>
              </w:rPr>
              <w:t xml:space="preserve"> </w:t>
            </w:r>
            <w:r w:rsidRPr="00DA2F4F">
              <w:rPr>
                <w:rFonts w:eastAsia="Times New Roman"/>
                <w:b/>
              </w:rPr>
              <w:t>to</w:t>
            </w:r>
            <w:r w:rsidR="0026208B">
              <w:rPr>
                <w:rFonts w:eastAsia="Times New Roman"/>
                <w:b/>
              </w:rPr>
              <w:t xml:space="preserve"> </w:t>
            </w:r>
            <w:r w:rsidRPr="00DA2F4F">
              <w:rPr>
                <w:rFonts w:eastAsia="Times New Roman"/>
                <w:b/>
              </w:rPr>
              <w:t>RFP/Contract</w:t>
            </w:r>
            <w:r w:rsidR="0026208B">
              <w:rPr>
                <w:rFonts w:eastAsia="Times New Roman"/>
                <w:b/>
              </w:rPr>
              <w:t xml:space="preserve"> </w:t>
            </w:r>
            <w:r w:rsidRPr="00DA2F4F">
              <w:rPr>
                <w:rFonts w:eastAsia="Times New Roman"/>
                <w:b/>
              </w:rPr>
              <w:t>Language</w:t>
            </w:r>
            <w:r w:rsidR="0026208B">
              <w:rPr>
                <w:rFonts w:eastAsia="Times New Roman"/>
                <w:b/>
              </w:rPr>
              <w:t xml:space="preserve"> </w:t>
            </w:r>
            <w:r w:rsidRPr="00DA2F4F">
              <w:rPr>
                <w:rFonts w:eastAsia="Times New Roman"/>
                <w:b/>
              </w:rPr>
              <w:t>(See</w:t>
            </w:r>
            <w:r w:rsidR="0026208B">
              <w:rPr>
                <w:rFonts w:eastAsia="Times New Roman"/>
                <w:b/>
              </w:rPr>
              <w:t xml:space="preserve"> </w:t>
            </w:r>
            <w:r w:rsidRPr="00DA2F4F">
              <w:rPr>
                <w:rFonts w:eastAsia="Times New Roman"/>
                <w:b/>
              </w:rPr>
              <w:t>Section</w:t>
            </w:r>
            <w:r w:rsidR="0026208B">
              <w:rPr>
                <w:rFonts w:eastAsia="Times New Roman"/>
                <w:b/>
              </w:rPr>
              <w:t xml:space="preserve"> </w:t>
            </w:r>
            <w:r w:rsidRPr="00DA2F4F">
              <w:rPr>
                <w:rFonts w:eastAsia="Times New Roman"/>
                <w:b/>
              </w:rPr>
              <w:t>3.1)</w:t>
            </w:r>
          </w:p>
        </w:tc>
      </w:tr>
      <w:tr w:rsidR="00B04EA4" w:rsidRPr="00DA2F4F" w14:paraId="5950EA62" w14:textId="77777777" w:rsidTr="006B3678">
        <w:tc>
          <w:tcPr>
            <w:tcW w:w="1222" w:type="dxa"/>
            <w:shd w:val="clear" w:color="auto" w:fill="DBE5F1"/>
            <w:vAlign w:val="center"/>
          </w:tcPr>
          <w:p w14:paraId="70348C54" w14:textId="6B3FA7FF" w:rsidR="00B04EA4" w:rsidRPr="00DA2F4F" w:rsidRDefault="00B04EA4" w:rsidP="006B3678">
            <w:pPr>
              <w:spacing w:after="0" w:line="240" w:lineRule="auto"/>
              <w:jc w:val="center"/>
              <w:rPr>
                <w:rFonts w:eastAsia="Times New Roman"/>
                <w:b/>
              </w:rPr>
            </w:pPr>
            <w:r w:rsidRPr="00DA2F4F">
              <w:rPr>
                <w:rFonts w:eastAsia="Times New Roman"/>
                <w:b/>
              </w:rPr>
              <w:t>RFP</w:t>
            </w:r>
            <w:r w:rsidR="0026208B">
              <w:rPr>
                <w:rFonts w:eastAsia="Times New Roman"/>
                <w:b/>
              </w:rPr>
              <w:t xml:space="preserve"> </w:t>
            </w:r>
            <w:r w:rsidRPr="00DA2F4F">
              <w:rPr>
                <w:rFonts w:eastAsia="Times New Roman"/>
                <w:b/>
              </w:rPr>
              <w:t>Section</w:t>
            </w:r>
            <w:r w:rsidR="0026208B">
              <w:rPr>
                <w:rFonts w:eastAsia="Times New Roman"/>
                <w:b/>
              </w:rPr>
              <w:t xml:space="preserve"> </w:t>
            </w:r>
            <w:r w:rsidRPr="00DA2F4F">
              <w:rPr>
                <w:rFonts w:eastAsia="Times New Roman"/>
                <w:b/>
              </w:rPr>
              <w:t>and</w:t>
            </w:r>
            <w:r w:rsidR="0026208B">
              <w:rPr>
                <w:rFonts w:eastAsia="Times New Roman"/>
                <w:b/>
              </w:rPr>
              <w:t xml:space="preserve"> </w:t>
            </w:r>
            <w:r w:rsidRPr="00DA2F4F">
              <w:rPr>
                <w:rFonts w:eastAsia="Times New Roman"/>
                <w:b/>
              </w:rPr>
              <w:t>Page</w:t>
            </w:r>
          </w:p>
        </w:tc>
        <w:tc>
          <w:tcPr>
            <w:tcW w:w="2050" w:type="dxa"/>
            <w:shd w:val="clear" w:color="auto" w:fill="DBE5F1"/>
            <w:vAlign w:val="center"/>
          </w:tcPr>
          <w:p w14:paraId="2AF8756B" w14:textId="3AC7DACE" w:rsidR="00B04EA4" w:rsidRPr="00DA2F4F" w:rsidRDefault="00B04EA4" w:rsidP="006B3678">
            <w:pPr>
              <w:spacing w:after="0" w:line="240" w:lineRule="auto"/>
              <w:jc w:val="center"/>
              <w:rPr>
                <w:rFonts w:eastAsia="Times New Roman"/>
                <w:b/>
              </w:rPr>
            </w:pPr>
            <w:r w:rsidRPr="00DA2F4F">
              <w:rPr>
                <w:rFonts w:eastAsia="Times New Roman"/>
                <w:b/>
              </w:rPr>
              <w:t>Language</w:t>
            </w:r>
            <w:r w:rsidR="0026208B">
              <w:rPr>
                <w:rFonts w:eastAsia="Times New Roman"/>
                <w:b/>
              </w:rPr>
              <w:t xml:space="preserve"> </w:t>
            </w:r>
            <w:r w:rsidRPr="00DA2F4F">
              <w:rPr>
                <w:rFonts w:eastAsia="Times New Roman"/>
                <w:b/>
              </w:rPr>
              <w:t>to</w:t>
            </w:r>
            <w:r w:rsidR="0026208B">
              <w:rPr>
                <w:rFonts w:eastAsia="Times New Roman"/>
                <w:b/>
              </w:rPr>
              <w:t xml:space="preserve"> </w:t>
            </w:r>
            <w:r w:rsidRPr="00DA2F4F">
              <w:rPr>
                <w:rFonts w:eastAsia="Times New Roman"/>
                <w:b/>
              </w:rPr>
              <w:t>Which</w:t>
            </w:r>
            <w:r w:rsidR="0026208B">
              <w:rPr>
                <w:rFonts w:eastAsia="Times New Roman"/>
                <w:b/>
              </w:rPr>
              <w:t xml:space="preserve"> </w:t>
            </w:r>
            <w:r w:rsidRPr="00DA2F4F">
              <w:rPr>
                <w:rFonts w:eastAsia="Times New Roman"/>
                <w:b/>
              </w:rPr>
              <w:t>Bidder</w:t>
            </w:r>
            <w:r w:rsidR="0026208B">
              <w:rPr>
                <w:rFonts w:eastAsia="Times New Roman"/>
                <w:b/>
              </w:rPr>
              <w:t xml:space="preserve"> </w:t>
            </w:r>
            <w:r w:rsidRPr="00DA2F4F">
              <w:rPr>
                <w:rFonts w:eastAsia="Times New Roman"/>
                <w:b/>
              </w:rPr>
              <w:t>Takes</w:t>
            </w:r>
            <w:r w:rsidR="0026208B">
              <w:rPr>
                <w:rFonts w:eastAsia="Times New Roman"/>
                <w:b/>
              </w:rPr>
              <w:t xml:space="preserve"> </w:t>
            </w:r>
            <w:r w:rsidRPr="00DA2F4F">
              <w:rPr>
                <w:rFonts w:eastAsia="Times New Roman"/>
                <w:b/>
              </w:rPr>
              <w:t>Exception</w:t>
            </w:r>
          </w:p>
        </w:tc>
        <w:tc>
          <w:tcPr>
            <w:tcW w:w="4115" w:type="dxa"/>
            <w:shd w:val="clear" w:color="auto" w:fill="DBE5F1"/>
            <w:vAlign w:val="center"/>
          </w:tcPr>
          <w:p w14:paraId="18BD49F0" w14:textId="28019271" w:rsidR="00B04EA4" w:rsidRPr="00DA2F4F" w:rsidRDefault="00B04EA4" w:rsidP="006B3678">
            <w:pPr>
              <w:spacing w:after="0" w:line="240" w:lineRule="auto"/>
              <w:jc w:val="center"/>
              <w:rPr>
                <w:rFonts w:eastAsia="Times New Roman"/>
                <w:b/>
              </w:rPr>
            </w:pPr>
            <w:r w:rsidRPr="00DA2F4F">
              <w:rPr>
                <w:rFonts w:eastAsia="Times New Roman"/>
                <w:b/>
              </w:rPr>
              <w:t>Explanation</w:t>
            </w:r>
            <w:r w:rsidR="0026208B">
              <w:rPr>
                <w:rFonts w:eastAsia="Times New Roman"/>
                <w:b/>
              </w:rPr>
              <w:t xml:space="preserve"> </w:t>
            </w:r>
            <w:r w:rsidRPr="00DA2F4F">
              <w:rPr>
                <w:rFonts w:eastAsia="Times New Roman"/>
                <w:b/>
              </w:rPr>
              <w:t>and</w:t>
            </w:r>
            <w:r w:rsidR="0026208B">
              <w:rPr>
                <w:rFonts w:eastAsia="Times New Roman"/>
                <w:b/>
              </w:rPr>
              <w:t xml:space="preserve"> </w:t>
            </w:r>
            <w:r w:rsidRPr="00DA2F4F">
              <w:rPr>
                <w:rFonts w:eastAsia="Times New Roman"/>
                <w:b/>
              </w:rPr>
              <w:t>Proposed</w:t>
            </w:r>
            <w:r w:rsidR="0026208B">
              <w:rPr>
                <w:rFonts w:eastAsia="Times New Roman"/>
                <w:b/>
              </w:rPr>
              <w:t xml:space="preserve"> </w:t>
            </w:r>
            <w:r w:rsidRPr="00DA2F4F">
              <w:rPr>
                <w:rFonts w:eastAsia="Times New Roman"/>
                <w:b/>
              </w:rPr>
              <w:t>Replacement</w:t>
            </w:r>
            <w:r w:rsidR="0026208B">
              <w:rPr>
                <w:rFonts w:eastAsia="Times New Roman"/>
                <w:b/>
              </w:rPr>
              <w:t xml:space="preserve"> </w:t>
            </w:r>
            <w:r w:rsidRPr="00DA2F4F">
              <w:rPr>
                <w:rFonts w:eastAsia="Times New Roman"/>
                <w:b/>
              </w:rPr>
              <w:t>Language:</w:t>
            </w:r>
          </w:p>
        </w:tc>
        <w:tc>
          <w:tcPr>
            <w:tcW w:w="2711" w:type="dxa"/>
            <w:shd w:val="clear" w:color="auto" w:fill="DBE5F1"/>
          </w:tcPr>
          <w:p w14:paraId="30CA3B47" w14:textId="5ACBC2AF" w:rsidR="00B04EA4" w:rsidRPr="00DA2F4F" w:rsidRDefault="00B04EA4" w:rsidP="006B3678">
            <w:pPr>
              <w:spacing w:after="0" w:line="240" w:lineRule="auto"/>
              <w:jc w:val="center"/>
              <w:rPr>
                <w:rFonts w:eastAsia="Times New Roman"/>
                <w:b/>
              </w:rPr>
            </w:pPr>
            <w:r w:rsidRPr="00DA2F4F">
              <w:rPr>
                <w:rFonts w:eastAsia="Times New Roman"/>
                <w:b/>
              </w:rPr>
              <w:t>Cost</w:t>
            </w:r>
            <w:r w:rsidR="0026208B">
              <w:rPr>
                <w:rFonts w:eastAsia="Times New Roman"/>
                <w:b/>
              </w:rPr>
              <w:t xml:space="preserve"> </w:t>
            </w:r>
            <w:r w:rsidRPr="00DA2F4F">
              <w:rPr>
                <w:rFonts w:eastAsia="Times New Roman"/>
                <w:b/>
              </w:rPr>
              <w:t>Savings</w:t>
            </w:r>
            <w:r w:rsidR="0026208B">
              <w:rPr>
                <w:rFonts w:eastAsia="Times New Roman"/>
                <w:b/>
              </w:rPr>
              <w:t xml:space="preserve"> </w:t>
            </w:r>
            <w:r w:rsidRPr="00DA2F4F">
              <w:rPr>
                <w:rFonts w:eastAsia="Times New Roman"/>
                <w:b/>
              </w:rPr>
              <w:t>to</w:t>
            </w:r>
            <w:r w:rsidR="0026208B">
              <w:rPr>
                <w:rFonts w:eastAsia="Times New Roman"/>
                <w:b/>
              </w:rPr>
              <w:t xml:space="preserve"> </w:t>
            </w:r>
            <w:r w:rsidRPr="00DA2F4F">
              <w:rPr>
                <w:rFonts w:eastAsia="Times New Roman"/>
                <w:b/>
              </w:rPr>
              <w:t>the</w:t>
            </w:r>
            <w:r w:rsidR="0026208B">
              <w:rPr>
                <w:rFonts w:eastAsia="Times New Roman"/>
                <w:b/>
              </w:rPr>
              <w:t xml:space="preserve"> </w:t>
            </w:r>
            <w:r w:rsidRPr="00DA2F4F">
              <w:rPr>
                <w:rFonts w:eastAsia="Times New Roman"/>
                <w:b/>
              </w:rPr>
              <w:t>Agency</w:t>
            </w:r>
            <w:r w:rsidR="0026208B">
              <w:rPr>
                <w:rFonts w:eastAsia="Times New Roman"/>
                <w:b/>
              </w:rPr>
              <w:t xml:space="preserve"> </w:t>
            </w:r>
            <w:r w:rsidRPr="00DA2F4F">
              <w:rPr>
                <w:rFonts w:eastAsia="Times New Roman"/>
                <w:b/>
              </w:rPr>
              <w:t>if</w:t>
            </w:r>
            <w:r w:rsidR="0026208B">
              <w:rPr>
                <w:rFonts w:eastAsia="Times New Roman"/>
                <w:b/>
              </w:rPr>
              <w:t xml:space="preserve"> </w:t>
            </w:r>
            <w:r w:rsidRPr="00DA2F4F">
              <w:rPr>
                <w:rFonts w:eastAsia="Times New Roman"/>
                <w:b/>
              </w:rPr>
              <w:t>the</w:t>
            </w:r>
            <w:r w:rsidR="0026208B">
              <w:rPr>
                <w:rFonts w:eastAsia="Times New Roman"/>
                <w:b/>
              </w:rPr>
              <w:t xml:space="preserve"> </w:t>
            </w:r>
            <w:r w:rsidRPr="00DA2F4F">
              <w:rPr>
                <w:rFonts w:eastAsia="Times New Roman"/>
                <w:b/>
              </w:rPr>
              <w:t>Proposed</w:t>
            </w:r>
            <w:r w:rsidR="0026208B">
              <w:rPr>
                <w:rFonts w:eastAsia="Times New Roman"/>
                <w:b/>
              </w:rPr>
              <w:t xml:space="preserve"> </w:t>
            </w:r>
            <w:r w:rsidRPr="00DA2F4F">
              <w:rPr>
                <w:rFonts w:eastAsia="Times New Roman"/>
                <w:b/>
              </w:rPr>
              <w:t>Replacement</w:t>
            </w:r>
            <w:r w:rsidR="0026208B">
              <w:rPr>
                <w:rFonts w:eastAsia="Times New Roman"/>
                <w:b/>
              </w:rPr>
              <w:t xml:space="preserve"> </w:t>
            </w:r>
            <w:r w:rsidRPr="00DA2F4F">
              <w:rPr>
                <w:rFonts w:eastAsia="Times New Roman"/>
                <w:b/>
              </w:rPr>
              <w:t>Language</w:t>
            </w:r>
            <w:r w:rsidR="0026208B">
              <w:rPr>
                <w:rFonts w:eastAsia="Times New Roman"/>
                <w:b/>
              </w:rPr>
              <w:t xml:space="preserve"> </w:t>
            </w:r>
            <w:r w:rsidRPr="00DA2F4F">
              <w:rPr>
                <w:rFonts w:eastAsia="Times New Roman"/>
                <w:b/>
              </w:rPr>
              <w:t>is</w:t>
            </w:r>
            <w:r w:rsidR="0026208B">
              <w:rPr>
                <w:rFonts w:eastAsia="Times New Roman"/>
                <w:b/>
              </w:rPr>
              <w:t xml:space="preserve"> </w:t>
            </w:r>
            <w:r w:rsidRPr="00DA2F4F">
              <w:rPr>
                <w:rFonts w:eastAsia="Times New Roman"/>
                <w:b/>
              </w:rPr>
              <w:t>Accepted</w:t>
            </w:r>
          </w:p>
        </w:tc>
      </w:tr>
      <w:tr w:rsidR="00B04EA4" w:rsidRPr="00DA2F4F" w14:paraId="1D461337" w14:textId="77777777" w:rsidTr="006B3678">
        <w:tc>
          <w:tcPr>
            <w:tcW w:w="1222" w:type="dxa"/>
            <w:vAlign w:val="center"/>
          </w:tcPr>
          <w:p w14:paraId="103C9868" w14:textId="77777777" w:rsidR="00B04EA4" w:rsidRPr="00DA2F4F" w:rsidRDefault="00B04EA4" w:rsidP="006B3678">
            <w:pPr>
              <w:spacing w:after="0" w:line="240" w:lineRule="auto"/>
              <w:jc w:val="center"/>
              <w:rPr>
                <w:rFonts w:eastAsia="Times New Roman"/>
                <w:b/>
              </w:rPr>
            </w:pPr>
          </w:p>
        </w:tc>
        <w:tc>
          <w:tcPr>
            <w:tcW w:w="2050" w:type="dxa"/>
            <w:vAlign w:val="center"/>
          </w:tcPr>
          <w:p w14:paraId="7FAF8958" w14:textId="77777777" w:rsidR="00B04EA4" w:rsidRPr="00DA2F4F" w:rsidRDefault="00B04EA4" w:rsidP="006B3678">
            <w:pPr>
              <w:spacing w:after="0" w:line="240" w:lineRule="auto"/>
              <w:jc w:val="center"/>
              <w:rPr>
                <w:rFonts w:eastAsia="Times New Roman"/>
                <w:b/>
              </w:rPr>
            </w:pPr>
          </w:p>
        </w:tc>
        <w:tc>
          <w:tcPr>
            <w:tcW w:w="4115" w:type="dxa"/>
            <w:vAlign w:val="center"/>
          </w:tcPr>
          <w:p w14:paraId="0C3504AF" w14:textId="77777777" w:rsidR="00B04EA4" w:rsidRPr="00DA2F4F" w:rsidRDefault="00B04EA4" w:rsidP="006B3678">
            <w:pPr>
              <w:spacing w:after="0" w:line="240" w:lineRule="auto"/>
              <w:jc w:val="center"/>
              <w:rPr>
                <w:rFonts w:eastAsia="Times New Roman"/>
                <w:b/>
              </w:rPr>
            </w:pPr>
          </w:p>
          <w:p w14:paraId="69017009" w14:textId="77777777" w:rsidR="00B04EA4" w:rsidRPr="00DA2F4F" w:rsidRDefault="00B04EA4" w:rsidP="006B3678">
            <w:pPr>
              <w:spacing w:after="0" w:line="240" w:lineRule="auto"/>
              <w:jc w:val="center"/>
              <w:rPr>
                <w:rFonts w:eastAsia="Times New Roman"/>
                <w:b/>
              </w:rPr>
            </w:pPr>
          </w:p>
        </w:tc>
        <w:tc>
          <w:tcPr>
            <w:tcW w:w="2711" w:type="dxa"/>
          </w:tcPr>
          <w:p w14:paraId="7733E787" w14:textId="77777777" w:rsidR="00B04EA4" w:rsidRPr="00DA2F4F" w:rsidRDefault="00B04EA4" w:rsidP="006B3678">
            <w:pPr>
              <w:spacing w:after="0" w:line="240" w:lineRule="auto"/>
              <w:jc w:val="center"/>
              <w:rPr>
                <w:rFonts w:eastAsia="Times New Roman"/>
                <w:b/>
              </w:rPr>
            </w:pPr>
          </w:p>
        </w:tc>
      </w:tr>
    </w:tbl>
    <w:p w14:paraId="245BF17C" w14:textId="77777777" w:rsidR="00B04EA4" w:rsidRPr="00DA2F4F" w:rsidRDefault="00B04EA4" w:rsidP="00B04EA4">
      <w:pPr>
        <w:keepNext/>
        <w:keepLines/>
        <w:spacing w:after="0" w:line="240" w:lineRule="auto"/>
        <w:jc w:val="center"/>
        <w:rPr>
          <w:rFonts w:eastAsia="Times New Roman"/>
          <w:b/>
          <w:highlight w:val="yellow"/>
        </w:rPr>
      </w:pPr>
    </w:p>
    <w:p w14:paraId="764BE6FA" w14:textId="07076008" w:rsidR="00B04EA4" w:rsidRPr="00DA2F4F" w:rsidRDefault="00B04EA4" w:rsidP="00B04EA4">
      <w:pPr>
        <w:keepNext/>
        <w:keepLines/>
        <w:spacing w:after="0" w:line="240" w:lineRule="auto"/>
        <w:jc w:val="center"/>
        <w:rPr>
          <w:rFonts w:eastAsia="Times New Roman"/>
          <w:b/>
        </w:rPr>
      </w:pPr>
      <w:r w:rsidRPr="00DA2F4F">
        <w:rPr>
          <w:rFonts w:eastAsia="Times New Roman"/>
          <w:b/>
        </w:rPr>
        <w:t>PRIMARY</w:t>
      </w:r>
      <w:r w:rsidR="0026208B">
        <w:rPr>
          <w:rFonts w:eastAsia="Times New Roman"/>
          <w:b/>
        </w:rPr>
        <w:t xml:space="preserve"> </w:t>
      </w:r>
      <w:r w:rsidRPr="00DA2F4F">
        <w:rPr>
          <w:rFonts w:eastAsia="Times New Roman"/>
          <w:b/>
        </w:rPr>
        <w:t>BIDDER</w:t>
      </w:r>
      <w:r w:rsidR="0026208B">
        <w:rPr>
          <w:rFonts w:eastAsia="Times New Roman"/>
          <w:b/>
        </w:rPr>
        <w:t xml:space="preserve"> </w:t>
      </w:r>
      <w:r w:rsidRPr="00DA2F4F">
        <w:rPr>
          <w:rFonts w:eastAsia="Times New Roman"/>
          <w:b/>
        </w:rPr>
        <w:t>CERTIFICATIONS</w:t>
      </w:r>
      <w:r w:rsidR="0026208B">
        <w:rPr>
          <w:rFonts w:eastAsia="Times New Roman"/>
          <w:b/>
        </w:rPr>
        <w:t xml:space="preserve"> </w:t>
      </w:r>
    </w:p>
    <w:p w14:paraId="58E90938" w14:textId="77777777" w:rsidR="00B04EA4" w:rsidRPr="00DA2F4F" w:rsidRDefault="00B04EA4" w:rsidP="00B04EA4">
      <w:pPr>
        <w:keepNext/>
        <w:keepLines/>
        <w:spacing w:after="0" w:line="240" w:lineRule="auto"/>
        <w:rPr>
          <w:rFonts w:eastAsia="Times New Roman"/>
        </w:rPr>
      </w:pPr>
    </w:p>
    <w:p w14:paraId="7F1381AE" w14:textId="6B014BE8" w:rsidR="00B04EA4" w:rsidRPr="00DA2F4F" w:rsidRDefault="00B04EA4" w:rsidP="009E32E1">
      <w:pPr>
        <w:widowControl w:val="0"/>
        <w:numPr>
          <w:ilvl w:val="0"/>
          <w:numId w:val="49"/>
        </w:numPr>
        <w:tabs>
          <w:tab w:val="left" w:pos="360"/>
        </w:tabs>
        <w:spacing w:after="0" w:line="240" w:lineRule="auto"/>
        <w:ind w:hanging="1080"/>
        <w:contextualSpacing/>
        <w:jc w:val="both"/>
        <w:rPr>
          <w:rFonts w:eastAsia="Times New Roman"/>
          <w:b/>
        </w:rPr>
      </w:pPr>
      <w:r w:rsidRPr="00DA2F4F">
        <w:rPr>
          <w:rFonts w:eastAsia="Times New Roman"/>
          <w:b/>
        </w:rPr>
        <w:t>BID</w:t>
      </w:r>
      <w:r w:rsidR="0026208B">
        <w:rPr>
          <w:rFonts w:eastAsia="Times New Roman"/>
          <w:b/>
        </w:rPr>
        <w:t xml:space="preserve"> </w:t>
      </w:r>
      <w:r w:rsidRPr="00DA2F4F">
        <w:rPr>
          <w:rFonts w:eastAsia="Times New Roman"/>
          <w:b/>
        </w:rPr>
        <w:t>PROPOSAL</w:t>
      </w:r>
      <w:r w:rsidR="0026208B">
        <w:rPr>
          <w:rFonts w:eastAsia="Times New Roman"/>
          <w:b/>
        </w:rPr>
        <w:t xml:space="preserve"> </w:t>
      </w:r>
      <w:r w:rsidRPr="00DA2F4F">
        <w:rPr>
          <w:rFonts w:eastAsia="Times New Roman"/>
          <w:b/>
        </w:rPr>
        <w:t>CERTIFICATIONS</w:t>
      </w:r>
      <w:r w:rsidR="00590109">
        <w:rPr>
          <w:rFonts w:eastAsia="Times New Roman"/>
          <w:b/>
        </w:rPr>
        <w:t xml:space="preserve">. </w:t>
      </w:r>
      <w:r w:rsidRPr="00DA2F4F">
        <w:rPr>
          <w:rFonts w:eastAsia="Times New Roman"/>
          <w:b/>
        </w:rPr>
        <w:t>By</w:t>
      </w:r>
      <w:r w:rsidR="0026208B">
        <w:rPr>
          <w:rFonts w:eastAsia="Times New Roman"/>
          <w:b/>
        </w:rPr>
        <w:t xml:space="preserve"> </w:t>
      </w:r>
      <w:r w:rsidRPr="00DA2F4F">
        <w:rPr>
          <w:rFonts w:eastAsia="Times New Roman"/>
          <w:b/>
        </w:rPr>
        <w:t>signing</w:t>
      </w:r>
      <w:r w:rsidR="0026208B">
        <w:rPr>
          <w:rFonts w:eastAsia="Times New Roman"/>
          <w:b/>
        </w:rPr>
        <w:t xml:space="preserve"> </w:t>
      </w:r>
      <w:r w:rsidRPr="00DA2F4F">
        <w:rPr>
          <w:rFonts w:eastAsia="Times New Roman"/>
          <w:b/>
        </w:rPr>
        <w:t>below,</w:t>
      </w:r>
      <w:r w:rsidR="0026208B">
        <w:rPr>
          <w:rFonts w:eastAsia="Times New Roman"/>
          <w:b/>
        </w:rPr>
        <w:t xml:space="preserve"> </w:t>
      </w:r>
      <w:r w:rsidRPr="00DA2F4F">
        <w:rPr>
          <w:rFonts w:eastAsia="Times New Roman"/>
          <w:b/>
        </w:rPr>
        <w:t>Bidder</w:t>
      </w:r>
      <w:r w:rsidR="0026208B">
        <w:rPr>
          <w:rFonts w:eastAsia="Times New Roman"/>
          <w:b/>
        </w:rPr>
        <w:t xml:space="preserve"> </w:t>
      </w:r>
      <w:r w:rsidRPr="00DA2F4F">
        <w:rPr>
          <w:rFonts w:eastAsia="Times New Roman"/>
          <w:b/>
        </w:rPr>
        <w:t>certifies</w:t>
      </w:r>
      <w:r w:rsidR="0026208B">
        <w:rPr>
          <w:rFonts w:eastAsia="Times New Roman"/>
          <w:b/>
        </w:rPr>
        <w:t xml:space="preserve"> </w:t>
      </w:r>
      <w:r w:rsidRPr="00DA2F4F">
        <w:rPr>
          <w:rFonts w:eastAsia="Times New Roman"/>
          <w:b/>
        </w:rPr>
        <w:t>that:</w:t>
      </w:r>
      <w:r w:rsidR="0026208B">
        <w:rPr>
          <w:rFonts w:eastAsia="Times New Roman"/>
          <w:b/>
        </w:rPr>
        <w:t xml:space="preserve">  </w:t>
      </w:r>
    </w:p>
    <w:p w14:paraId="2A62F656" w14:textId="77777777" w:rsidR="00B04EA4" w:rsidRPr="00DA2F4F" w:rsidRDefault="00B04EA4" w:rsidP="00B04EA4">
      <w:pPr>
        <w:widowControl w:val="0"/>
        <w:tabs>
          <w:tab w:val="left" w:pos="360"/>
        </w:tabs>
        <w:spacing w:after="0" w:line="240" w:lineRule="auto"/>
        <w:ind w:left="720"/>
        <w:contextualSpacing/>
        <w:rPr>
          <w:rFonts w:eastAsia="Times New Roman"/>
          <w:b/>
        </w:rPr>
      </w:pPr>
    </w:p>
    <w:p w14:paraId="3CFB8739" w14:textId="2BC9E510" w:rsidR="00C44D4F" w:rsidRPr="00C44D4F" w:rsidRDefault="00C44D4F" w:rsidP="009E32E1">
      <w:pPr>
        <w:widowControl w:val="0"/>
        <w:numPr>
          <w:ilvl w:val="1"/>
          <w:numId w:val="86"/>
        </w:numPr>
        <w:tabs>
          <w:tab w:val="left" w:pos="360"/>
        </w:tabs>
        <w:spacing w:after="0" w:line="240" w:lineRule="auto"/>
        <w:contextualSpacing/>
        <w:jc w:val="both"/>
        <w:rPr>
          <w:rFonts w:eastAsia="Times New Roman"/>
          <w:b/>
        </w:rPr>
      </w:pPr>
      <w:r w:rsidRPr="00C44D4F">
        <w:rPr>
          <w:rFonts w:eastAsia="Times New Roman"/>
          <w:b/>
        </w:rPr>
        <w:t xml:space="preserve">Bidder </w:t>
      </w:r>
      <w:proofErr w:type="gramStart"/>
      <w:r w:rsidRPr="00C44D4F">
        <w:rPr>
          <w:rFonts w:eastAsia="Times New Roman"/>
          <w:b/>
        </w:rPr>
        <w:t>is able to</w:t>
      </w:r>
      <w:proofErr w:type="gramEnd"/>
      <w:r w:rsidRPr="00C44D4F">
        <w:rPr>
          <w:rFonts w:eastAsia="Times New Roman"/>
          <w:b/>
        </w:rPr>
        <w:t xml:space="preserve"> provide and perform the Deliverables and Specifications as specified in Section 1.3 of the RF</w:t>
      </w:r>
      <w:r w:rsidR="00C341E9">
        <w:rPr>
          <w:rFonts w:eastAsia="Times New Roman"/>
          <w:b/>
        </w:rPr>
        <w:t>P</w:t>
      </w:r>
      <w:r w:rsidR="00590109">
        <w:rPr>
          <w:rFonts w:eastAsia="Times New Roman"/>
          <w:b/>
        </w:rPr>
        <w:t xml:space="preserve">. </w:t>
      </w:r>
      <w:r w:rsidRPr="00C44D4F">
        <w:rPr>
          <w:rFonts w:eastAsia="Times New Roman"/>
          <w:b/>
        </w:rPr>
        <w:t xml:space="preserve">By indicating “Yes” below, the Bidder agrees that it shall comply with such Deliverables and Specifications throughout the full term of the resulting Contract, if the Bidder is successful. </w:t>
      </w:r>
    </w:p>
    <w:p w14:paraId="15C56DD2" w14:textId="5212D027" w:rsidR="00C44D4F" w:rsidRDefault="00C44D4F" w:rsidP="00C44D4F">
      <w:pPr>
        <w:widowControl w:val="0"/>
        <w:tabs>
          <w:tab w:val="left" w:pos="360"/>
        </w:tabs>
        <w:spacing w:before="240" w:line="240" w:lineRule="auto"/>
        <w:ind w:left="1440"/>
        <w:contextualSpacing/>
        <w:rPr>
          <w:rFonts w:eastAsia="Times New Roman"/>
          <w:b/>
        </w:rPr>
      </w:pPr>
      <w:proofErr w:type="gramStart"/>
      <w:r w:rsidRPr="00C44D4F">
        <w:rPr>
          <w:rFonts w:eastAsia="Times New Roman"/>
          <w:b/>
        </w:rPr>
        <w:t xml:space="preserve">YES  </w:t>
      </w:r>
      <w:r w:rsidRPr="00C44D4F">
        <w:rPr>
          <w:rFonts w:eastAsia="Times New Roman"/>
          <w:b/>
        </w:rPr>
        <w:t></w:t>
      </w:r>
      <w:proofErr w:type="gramEnd"/>
      <w:r w:rsidRPr="00C44D4F">
        <w:rPr>
          <w:rFonts w:eastAsia="Times New Roman"/>
          <w:b/>
        </w:rPr>
        <w:t xml:space="preserve">           NO  </w:t>
      </w:r>
      <w:r w:rsidRPr="00C44D4F">
        <w:rPr>
          <w:rFonts w:eastAsia="Times New Roman"/>
          <w:b/>
        </w:rPr>
        <w:t></w:t>
      </w:r>
    </w:p>
    <w:p w14:paraId="6BCD40B1" w14:textId="77777777" w:rsidR="00C44D4F" w:rsidRPr="00C44D4F" w:rsidRDefault="00C44D4F" w:rsidP="00C44D4F">
      <w:pPr>
        <w:widowControl w:val="0"/>
        <w:tabs>
          <w:tab w:val="left" w:pos="360"/>
        </w:tabs>
        <w:spacing w:before="240" w:line="240" w:lineRule="auto"/>
        <w:ind w:left="792"/>
        <w:contextualSpacing/>
        <w:jc w:val="both"/>
        <w:rPr>
          <w:rFonts w:eastAsia="Times New Roman"/>
          <w:b/>
        </w:rPr>
      </w:pPr>
    </w:p>
    <w:p w14:paraId="3190FA1D" w14:textId="38920D98" w:rsidR="00B04EA4" w:rsidRPr="00C44D4F" w:rsidRDefault="00B04EA4" w:rsidP="009E32E1">
      <w:pPr>
        <w:widowControl w:val="0"/>
        <w:numPr>
          <w:ilvl w:val="1"/>
          <w:numId w:val="86"/>
        </w:numPr>
        <w:tabs>
          <w:tab w:val="left" w:pos="360"/>
        </w:tabs>
        <w:spacing w:after="0" w:line="240" w:lineRule="auto"/>
        <w:contextualSpacing/>
        <w:jc w:val="both"/>
        <w:rPr>
          <w:rFonts w:eastAsia="Times New Roman"/>
          <w:bCs/>
        </w:rPr>
      </w:pPr>
      <w:r w:rsidRPr="00C44D4F">
        <w:rPr>
          <w:rFonts w:eastAsia="Times New Roman"/>
          <w:bCs/>
        </w:rPr>
        <w:t>Bidder</w:t>
      </w:r>
      <w:r w:rsidR="0026208B" w:rsidRPr="00C44D4F">
        <w:rPr>
          <w:rFonts w:eastAsia="Times New Roman"/>
          <w:bCs/>
        </w:rPr>
        <w:t xml:space="preserve"> </w:t>
      </w:r>
      <w:r w:rsidRPr="00C44D4F">
        <w:rPr>
          <w:rFonts w:eastAsia="Times New Roman"/>
          <w:bCs/>
        </w:rPr>
        <w:t>specifically</w:t>
      </w:r>
      <w:r w:rsidR="0026208B" w:rsidRPr="00C44D4F">
        <w:rPr>
          <w:rFonts w:eastAsia="Times New Roman"/>
          <w:bCs/>
        </w:rPr>
        <w:t xml:space="preserve"> </w:t>
      </w:r>
      <w:r w:rsidRPr="00C44D4F">
        <w:rPr>
          <w:rFonts w:eastAsia="Times New Roman"/>
          <w:bCs/>
        </w:rPr>
        <w:t>stipulates</w:t>
      </w:r>
      <w:r w:rsidR="0026208B" w:rsidRPr="00C44D4F">
        <w:rPr>
          <w:rFonts w:eastAsia="Times New Roman"/>
          <w:bCs/>
        </w:rPr>
        <w:t xml:space="preserve"> </w:t>
      </w:r>
      <w:r w:rsidRPr="00C44D4F">
        <w:rPr>
          <w:rFonts w:eastAsia="Times New Roman"/>
          <w:bCs/>
        </w:rPr>
        <w:t>that</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Bid</w:t>
      </w:r>
      <w:r w:rsidR="0026208B" w:rsidRPr="00C44D4F">
        <w:rPr>
          <w:rFonts w:eastAsia="Times New Roman"/>
          <w:bCs/>
        </w:rPr>
        <w:t xml:space="preserve"> </w:t>
      </w:r>
      <w:r w:rsidRPr="00C44D4F">
        <w:rPr>
          <w:rFonts w:eastAsia="Times New Roman"/>
          <w:bCs/>
        </w:rPr>
        <w:t>Proposal</w:t>
      </w:r>
      <w:r w:rsidR="0026208B" w:rsidRPr="00C44D4F">
        <w:rPr>
          <w:rFonts w:eastAsia="Times New Roman"/>
          <w:bCs/>
        </w:rPr>
        <w:t xml:space="preserve"> </w:t>
      </w:r>
      <w:r w:rsidRPr="00C44D4F">
        <w:rPr>
          <w:rFonts w:eastAsia="Times New Roman"/>
          <w:bCs/>
        </w:rPr>
        <w:t>is</w:t>
      </w:r>
      <w:r w:rsidR="0026208B" w:rsidRPr="00C44D4F">
        <w:rPr>
          <w:rFonts w:eastAsia="Times New Roman"/>
          <w:bCs/>
        </w:rPr>
        <w:t xml:space="preserve"> </w:t>
      </w:r>
      <w:r w:rsidRPr="00C44D4F">
        <w:rPr>
          <w:rFonts w:eastAsia="Times New Roman"/>
          <w:bCs/>
        </w:rPr>
        <w:t>predicated</w:t>
      </w:r>
      <w:r w:rsidR="0026208B" w:rsidRPr="00C44D4F">
        <w:rPr>
          <w:rFonts w:eastAsia="Times New Roman"/>
          <w:bCs/>
        </w:rPr>
        <w:t xml:space="preserve"> </w:t>
      </w:r>
      <w:r w:rsidRPr="00C44D4F">
        <w:rPr>
          <w:rFonts w:eastAsia="Times New Roman"/>
          <w:bCs/>
        </w:rPr>
        <w:t>upon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acceptance</w:t>
      </w:r>
      <w:r w:rsidR="0026208B" w:rsidRPr="00C44D4F">
        <w:rPr>
          <w:rFonts w:eastAsia="Times New Roman"/>
          <w:bCs/>
        </w:rPr>
        <w:t xml:space="preserve"> </w:t>
      </w:r>
      <w:r w:rsidRPr="00C44D4F">
        <w:rPr>
          <w:rFonts w:eastAsia="Times New Roman"/>
          <w:bCs/>
        </w:rPr>
        <w:t>of</w:t>
      </w:r>
      <w:r w:rsidR="0026208B" w:rsidRPr="00C44D4F">
        <w:rPr>
          <w:rFonts w:eastAsia="Times New Roman"/>
          <w:bCs/>
        </w:rPr>
        <w:t xml:space="preserve"> </w:t>
      </w:r>
      <w:r w:rsidRPr="00C44D4F">
        <w:rPr>
          <w:rFonts w:eastAsia="Times New Roman"/>
          <w:bCs/>
        </w:rPr>
        <w:t>all</w:t>
      </w:r>
      <w:r w:rsidR="0026208B" w:rsidRPr="00C44D4F">
        <w:rPr>
          <w:rFonts w:eastAsia="Times New Roman"/>
          <w:bCs/>
        </w:rPr>
        <w:t xml:space="preserve"> </w:t>
      </w:r>
      <w:r w:rsidRPr="00C44D4F">
        <w:rPr>
          <w:rFonts w:eastAsia="Times New Roman"/>
          <w:bCs/>
        </w:rPr>
        <w:t>terms</w:t>
      </w:r>
      <w:r w:rsidR="0026208B" w:rsidRPr="00C44D4F">
        <w:rPr>
          <w:rFonts w:eastAsia="Times New Roman"/>
          <w:bCs/>
        </w:rPr>
        <w:t xml:space="preserve"> </w:t>
      </w:r>
      <w:r w:rsidRPr="00C44D4F">
        <w:rPr>
          <w:rFonts w:eastAsia="Times New Roman"/>
          <w:bCs/>
        </w:rPr>
        <w:t>and</w:t>
      </w:r>
      <w:r w:rsidR="0026208B" w:rsidRPr="00C44D4F">
        <w:rPr>
          <w:rFonts w:eastAsia="Times New Roman"/>
          <w:bCs/>
        </w:rPr>
        <w:t xml:space="preserve"> </w:t>
      </w:r>
      <w:r w:rsidRPr="00C44D4F">
        <w:rPr>
          <w:rFonts w:eastAsia="Times New Roman"/>
          <w:bCs/>
        </w:rPr>
        <w:t>conditions</w:t>
      </w:r>
      <w:r w:rsidR="0026208B" w:rsidRPr="00C44D4F">
        <w:rPr>
          <w:rFonts w:eastAsia="Times New Roman"/>
          <w:bCs/>
        </w:rPr>
        <w:t xml:space="preserve"> </w:t>
      </w:r>
      <w:r w:rsidRPr="00C44D4F">
        <w:rPr>
          <w:rFonts w:eastAsia="Times New Roman"/>
          <w:bCs/>
        </w:rPr>
        <w:t>stated</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RFP</w:t>
      </w:r>
      <w:r w:rsidR="0026208B" w:rsidRPr="00C44D4F">
        <w:rPr>
          <w:rFonts w:eastAsia="Times New Roman"/>
          <w:bCs/>
        </w:rPr>
        <w:t xml:space="preserve"> </w:t>
      </w:r>
      <w:r w:rsidRPr="00C44D4F">
        <w:rPr>
          <w:rFonts w:eastAsia="Times New Roman"/>
          <w:bCs/>
        </w:rPr>
        <w:t>and</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Sample</w:t>
      </w:r>
      <w:r w:rsidR="0026208B" w:rsidRPr="00C44D4F">
        <w:rPr>
          <w:rFonts w:eastAsia="Times New Roman"/>
          <w:bCs/>
        </w:rPr>
        <w:t xml:space="preserve"> </w:t>
      </w:r>
      <w:r w:rsidRPr="00C44D4F">
        <w:rPr>
          <w:rFonts w:eastAsia="Times New Roman"/>
          <w:bCs/>
        </w:rPr>
        <w:t>Contract</w:t>
      </w:r>
      <w:r w:rsidR="0026208B" w:rsidRPr="00C44D4F">
        <w:rPr>
          <w:rFonts w:eastAsia="Times New Roman"/>
          <w:bCs/>
        </w:rPr>
        <w:t xml:space="preserve"> </w:t>
      </w:r>
      <w:r w:rsidRPr="00C44D4F">
        <w:rPr>
          <w:rFonts w:eastAsia="Times New Roman"/>
          <w:bCs/>
        </w:rPr>
        <w:t>without</w:t>
      </w:r>
      <w:r w:rsidR="0026208B" w:rsidRPr="00C44D4F">
        <w:rPr>
          <w:rFonts w:eastAsia="Times New Roman"/>
          <w:bCs/>
        </w:rPr>
        <w:t xml:space="preserve"> </w:t>
      </w:r>
      <w:r w:rsidRPr="00C44D4F">
        <w:rPr>
          <w:rFonts w:eastAsia="Times New Roman"/>
          <w:bCs/>
        </w:rPr>
        <w:t>change</w:t>
      </w:r>
      <w:r w:rsidR="0026208B" w:rsidRPr="00C44D4F">
        <w:rPr>
          <w:rFonts w:eastAsia="Times New Roman"/>
          <w:bCs/>
        </w:rPr>
        <w:t xml:space="preserve"> </w:t>
      </w:r>
      <w:r w:rsidRPr="00C44D4F">
        <w:rPr>
          <w:rFonts w:eastAsia="Times New Roman"/>
          <w:bCs/>
        </w:rPr>
        <w:t>except</w:t>
      </w:r>
      <w:r w:rsidR="0026208B" w:rsidRPr="00C44D4F">
        <w:rPr>
          <w:rFonts w:eastAsia="Times New Roman"/>
          <w:bCs/>
        </w:rPr>
        <w:t xml:space="preserve"> </w:t>
      </w:r>
      <w:r w:rsidRPr="00C44D4F">
        <w:rPr>
          <w:rFonts w:eastAsia="Times New Roman"/>
          <w:bCs/>
        </w:rPr>
        <w:t>as</w:t>
      </w:r>
      <w:r w:rsidR="0026208B" w:rsidRPr="00C44D4F">
        <w:rPr>
          <w:rFonts w:eastAsia="Times New Roman"/>
          <w:bCs/>
        </w:rPr>
        <w:t xml:space="preserve"> </w:t>
      </w:r>
      <w:r w:rsidRPr="00C44D4F">
        <w:rPr>
          <w:rFonts w:eastAsia="Times New Roman"/>
          <w:bCs/>
        </w:rPr>
        <w:t>otherwise</w:t>
      </w:r>
      <w:r w:rsidR="0026208B" w:rsidRPr="00C44D4F">
        <w:rPr>
          <w:rFonts w:eastAsia="Times New Roman"/>
          <w:bCs/>
        </w:rPr>
        <w:t xml:space="preserve"> </w:t>
      </w:r>
      <w:r w:rsidRPr="00C44D4F">
        <w:rPr>
          <w:rFonts w:eastAsia="Times New Roman"/>
          <w:bCs/>
        </w:rPr>
        <w:t>expressly</w:t>
      </w:r>
      <w:r w:rsidR="0026208B" w:rsidRPr="00C44D4F">
        <w:rPr>
          <w:rFonts w:eastAsia="Times New Roman"/>
          <w:bCs/>
        </w:rPr>
        <w:t xml:space="preserve"> </w:t>
      </w:r>
      <w:r w:rsidRPr="00C44D4F">
        <w:rPr>
          <w:rFonts w:eastAsia="Times New Roman"/>
          <w:bCs/>
        </w:rPr>
        <w:t>stated</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Primary</w:t>
      </w:r>
      <w:r w:rsidR="0026208B" w:rsidRPr="00C44D4F">
        <w:rPr>
          <w:rFonts w:eastAsia="Times New Roman"/>
          <w:bCs/>
        </w:rPr>
        <w:t xml:space="preserve"> </w:t>
      </w:r>
      <w:r w:rsidRPr="00C44D4F">
        <w:rPr>
          <w:rFonts w:eastAsia="Times New Roman"/>
          <w:bCs/>
        </w:rPr>
        <w:t>Bidder</w:t>
      </w:r>
      <w:r w:rsidR="0026208B" w:rsidRPr="00C44D4F">
        <w:rPr>
          <w:rFonts w:eastAsia="Times New Roman"/>
          <w:bCs/>
        </w:rPr>
        <w:t xml:space="preserve"> </w:t>
      </w:r>
      <w:r w:rsidRPr="00C44D4F">
        <w:rPr>
          <w:rFonts w:eastAsia="Times New Roman"/>
          <w:bCs/>
        </w:rPr>
        <w:t>Detail</w:t>
      </w:r>
      <w:r w:rsidR="0026208B" w:rsidRPr="00C44D4F">
        <w:rPr>
          <w:rFonts w:eastAsia="Times New Roman"/>
          <w:bCs/>
        </w:rPr>
        <w:t xml:space="preserve"> </w:t>
      </w:r>
      <w:r w:rsidRPr="00C44D4F">
        <w:rPr>
          <w:rFonts w:eastAsia="Times New Roman"/>
          <w:bCs/>
        </w:rPr>
        <w:t>&amp;</w:t>
      </w:r>
      <w:r w:rsidR="0026208B" w:rsidRPr="00C44D4F">
        <w:rPr>
          <w:rFonts w:eastAsia="Times New Roman"/>
          <w:bCs/>
        </w:rPr>
        <w:t xml:space="preserve"> </w:t>
      </w:r>
      <w:r w:rsidRPr="00C44D4F">
        <w:rPr>
          <w:rFonts w:eastAsia="Times New Roman"/>
          <w:bCs/>
        </w:rPr>
        <w:t>Certification</w:t>
      </w:r>
      <w:r w:rsidR="0026208B" w:rsidRPr="00C44D4F">
        <w:rPr>
          <w:rFonts w:eastAsia="Times New Roman"/>
          <w:bCs/>
        </w:rPr>
        <w:t xml:space="preserve"> </w:t>
      </w:r>
      <w:r w:rsidRPr="00C44D4F">
        <w:rPr>
          <w:rFonts w:eastAsia="Times New Roman"/>
          <w:bCs/>
        </w:rPr>
        <w:t>Form</w:t>
      </w:r>
      <w:r w:rsidR="00590109">
        <w:rPr>
          <w:rFonts w:eastAsia="Times New Roman"/>
          <w:bCs/>
        </w:rPr>
        <w:t xml:space="preserve">. </w:t>
      </w:r>
      <w:r w:rsidRPr="00C44D4F">
        <w:rPr>
          <w:rFonts w:eastAsia="Times New Roman"/>
          <w:bCs/>
        </w:rPr>
        <w:t>Objections</w:t>
      </w:r>
      <w:r w:rsidR="0026208B" w:rsidRPr="00C44D4F">
        <w:rPr>
          <w:rFonts w:eastAsia="Times New Roman"/>
          <w:bCs/>
        </w:rPr>
        <w:t xml:space="preserve"> </w:t>
      </w:r>
      <w:r w:rsidRPr="00C44D4F">
        <w:rPr>
          <w:rFonts w:eastAsia="Times New Roman"/>
          <w:bCs/>
        </w:rPr>
        <w:t>or</w:t>
      </w:r>
      <w:r w:rsidR="0026208B" w:rsidRPr="00C44D4F">
        <w:rPr>
          <w:rFonts w:eastAsia="Times New Roman"/>
          <w:bCs/>
        </w:rPr>
        <w:t xml:space="preserve"> </w:t>
      </w:r>
      <w:r w:rsidRPr="00C44D4F">
        <w:rPr>
          <w:rFonts w:eastAsia="Times New Roman"/>
          <w:bCs/>
        </w:rPr>
        <w:t>responses</w:t>
      </w:r>
      <w:r w:rsidR="0026208B" w:rsidRPr="00C44D4F">
        <w:rPr>
          <w:rFonts w:eastAsia="Times New Roman"/>
          <w:bCs/>
        </w:rPr>
        <w:t xml:space="preserve"> </w:t>
      </w:r>
      <w:r w:rsidRPr="00C44D4F">
        <w:rPr>
          <w:rFonts w:eastAsia="Times New Roman"/>
          <w:bCs/>
        </w:rPr>
        <w:t>shall</w:t>
      </w:r>
      <w:r w:rsidR="0026208B" w:rsidRPr="00C44D4F">
        <w:rPr>
          <w:rFonts w:eastAsia="Times New Roman"/>
          <w:bCs/>
        </w:rPr>
        <w:t xml:space="preserve"> </w:t>
      </w:r>
      <w:r w:rsidRPr="00C44D4F">
        <w:rPr>
          <w:rFonts w:eastAsia="Times New Roman"/>
          <w:bCs/>
        </w:rPr>
        <w:t>not</w:t>
      </w:r>
      <w:r w:rsidR="0026208B" w:rsidRPr="00C44D4F">
        <w:rPr>
          <w:rFonts w:eastAsia="Times New Roman"/>
          <w:bCs/>
        </w:rPr>
        <w:t xml:space="preserve"> </w:t>
      </w:r>
      <w:r w:rsidRPr="00C44D4F">
        <w:rPr>
          <w:rFonts w:eastAsia="Times New Roman"/>
          <w:bCs/>
        </w:rPr>
        <w:t>materially</w:t>
      </w:r>
      <w:r w:rsidR="0026208B" w:rsidRPr="00C44D4F">
        <w:rPr>
          <w:rFonts w:eastAsia="Times New Roman"/>
          <w:bCs/>
        </w:rPr>
        <w:t xml:space="preserve"> </w:t>
      </w:r>
      <w:r w:rsidRPr="00C44D4F">
        <w:rPr>
          <w:rFonts w:eastAsia="Times New Roman"/>
          <w:bCs/>
        </w:rPr>
        <w:t>alter</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RFP</w:t>
      </w:r>
      <w:r w:rsidR="00590109">
        <w:rPr>
          <w:rFonts w:eastAsia="Times New Roman"/>
          <w:bCs/>
        </w:rPr>
        <w:t xml:space="preserve">. </w:t>
      </w:r>
      <w:r w:rsidRPr="00C44D4F">
        <w:rPr>
          <w:rFonts w:eastAsia="Times New Roman"/>
          <w:bCs/>
        </w:rPr>
        <w:t>All</w:t>
      </w:r>
      <w:r w:rsidR="0026208B" w:rsidRPr="00C44D4F">
        <w:rPr>
          <w:rFonts w:eastAsia="Times New Roman"/>
          <w:bCs/>
        </w:rPr>
        <w:t xml:space="preserve"> </w:t>
      </w:r>
      <w:r w:rsidRPr="00C44D4F">
        <w:rPr>
          <w:rFonts w:eastAsia="Times New Roman"/>
          <w:bCs/>
        </w:rPr>
        <w:t>changes</w:t>
      </w:r>
      <w:r w:rsidR="0026208B" w:rsidRPr="00C44D4F">
        <w:rPr>
          <w:rFonts w:eastAsia="Times New Roman"/>
          <w:bCs/>
        </w:rPr>
        <w:t xml:space="preserve"> </w:t>
      </w:r>
      <w:r w:rsidRPr="00C44D4F">
        <w:rPr>
          <w:rFonts w:eastAsia="Times New Roman"/>
          <w:bCs/>
        </w:rPr>
        <w:t>to</w:t>
      </w:r>
      <w:r w:rsidR="0026208B" w:rsidRPr="00C44D4F">
        <w:rPr>
          <w:rFonts w:eastAsia="Times New Roman"/>
          <w:bCs/>
        </w:rPr>
        <w:t xml:space="preserve"> </w:t>
      </w:r>
      <w:r w:rsidRPr="00C44D4F">
        <w:rPr>
          <w:rFonts w:eastAsia="Times New Roman"/>
          <w:bCs/>
        </w:rPr>
        <w:t>proposed</w:t>
      </w:r>
      <w:r w:rsidR="0026208B" w:rsidRPr="00C44D4F">
        <w:rPr>
          <w:rFonts w:eastAsia="Times New Roman"/>
          <w:bCs/>
        </w:rPr>
        <w:t xml:space="preserve"> </w:t>
      </w:r>
      <w:r w:rsidRPr="00C44D4F">
        <w:rPr>
          <w:rFonts w:eastAsia="Times New Roman"/>
          <w:bCs/>
        </w:rPr>
        <w:t>contract</w:t>
      </w:r>
      <w:r w:rsidR="0026208B" w:rsidRPr="00C44D4F">
        <w:rPr>
          <w:rFonts w:eastAsia="Times New Roman"/>
          <w:bCs/>
        </w:rPr>
        <w:t xml:space="preserve"> </w:t>
      </w:r>
      <w:r w:rsidRPr="00C44D4F">
        <w:rPr>
          <w:rFonts w:eastAsia="Times New Roman"/>
          <w:bCs/>
        </w:rPr>
        <w:t>language,</w:t>
      </w:r>
      <w:r w:rsidR="0026208B" w:rsidRPr="00C44D4F">
        <w:rPr>
          <w:rFonts w:eastAsia="Times New Roman"/>
          <w:bCs/>
        </w:rPr>
        <w:t xml:space="preserve"> </w:t>
      </w:r>
      <w:r w:rsidRPr="00C44D4F">
        <w:rPr>
          <w:rFonts w:eastAsia="Times New Roman"/>
          <w:bCs/>
        </w:rPr>
        <w:t>including</w:t>
      </w:r>
      <w:r w:rsidR="0026208B" w:rsidRPr="00C44D4F">
        <w:rPr>
          <w:rFonts w:eastAsia="Times New Roman"/>
          <w:bCs/>
        </w:rPr>
        <w:t xml:space="preserve"> </w:t>
      </w:r>
      <w:r w:rsidRPr="00C44D4F">
        <w:rPr>
          <w:rFonts w:eastAsia="Times New Roman"/>
          <w:bCs/>
        </w:rPr>
        <w:t>deletions,</w:t>
      </w:r>
      <w:r w:rsidR="0026208B" w:rsidRPr="00C44D4F">
        <w:rPr>
          <w:rFonts w:eastAsia="Times New Roman"/>
          <w:bCs/>
        </w:rPr>
        <w:t xml:space="preserve"> </w:t>
      </w:r>
      <w:r w:rsidRPr="00C44D4F">
        <w:rPr>
          <w:rFonts w:eastAsia="Times New Roman"/>
          <w:bCs/>
        </w:rPr>
        <w:t>additions,</w:t>
      </w:r>
      <w:r w:rsidR="0026208B" w:rsidRPr="00C44D4F">
        <w:rPr>
          <w:rFonts w:eastAsia="Times New Roman"/>
          <w:bCs/>
        </w:rPr>
        <w:t xml:space="preserve"> </w:t>
      </w:r>
      <w:r w:rsidRPr="00C44D4F">
        <w:rPr>
          <w:rFonts w:eastAsia="Times New Roman"/>
          <w:bCs/>
        </w:rPr>
        <w:t>and</w:t>
      </w:r>
      <w:r w:rsidR="0026208B" w:rsidRPr="00C44D4F">
        <w:rPr>
          <w:rFonts w:eastAsia="Times New Roman"/>
          <w:bCs/>
        </w:rPr>
        <w:t xml:space="preserve"> </w:t>
      </w:r>
      <w:r w:rsidRPr="00C44D4F">
        <w:rPr>
          <w:rFonts w:eastAsia="Times New Roman"/>
          <w:bCs/>
        </w:rPr>
        <w:t>substitutions</w:t>
      </w:r>
      <w:r w:rsidR="0026208B" w:rsidRPr="00C44D4F">
        <w:rPr>
          <w:rFonts w:eastAsia="Times New Roman"/>
          <w:bCs/>
        </w:rPr>
        <w:t xml:space="preserve"> </w:t>
      </w:r>
      <w:r w:rsidRPr="00C44D4F">
        <w:rPr>
          <w:rFonts w:eastAsia="Times New Roman"/>
          <w:bCs/>
        </w:rPr>
        <w:t>of</w:t>
      </w:r>
      <w:r w:rsidR="0026208B" w:rsidRPr="00C44D4F">
        <w:rPr>
          <w:rFonts w:eastAsia="Times New Roman"/>
          <w:bCs/>
        </w:rPr>
        <w:t xml:space="preserve"> </w:t>
      </w:r>
      <w:r w:rsidRPr="00C44D4F">
        <w:rPr>
          <w:rFonts w:eastAsia="Times New Roman"/>
          <w:bCs/>
        </w:rPr>
        <w:t>language,</w:t>
      </w:r>
      <w:r w:rsidR="0026208B" w:rsidRPr="00C44D4F">
        <w:rPr>
          <w:rFonts w:eastAsia="Times New Roman"/>
          <w:bCs/>
        </w:rPr>
        <w:t xml:space="preserve"> </w:t>
      </w:r>
      <w:r w:rsidRPr="00C44D4F">
        <w:rPr>
          <w:rFonts w:eastAsia="Times New Roman"/>
          <w:bCs/>
        </w:rPr>
        <w:t>must</w:t>
      </w:r>
      <w:r w:rsidR="0026208B" w:rsidRPr="00C44D4F">
        <w:rPr>
          <w:rFonts w:eastAsia="Times New Roman"/>
          <w:bCs/>
        </w:rPr>
        <w:t xml:space="preserve"> </w:t>
      </w:r>
      <w:r w:rsidRPr="00C44D4F">
        <w:rPr>
          <w:rFonts w:eastAsia="Times New Roman"/>
          <w:bCs/>
        </w:rPr>
        <w:t>be</w:t>
      </w:r>
      <w:r w:rsidR="0026208B" w:rsidRPr="00C44D4F">
        <w:rPr>
          <w:rFonts w:eastAsia="Times New Roman"/>
          <w:bCs/>
        </w:rPr>
        <w:t xml:space="preserve"> </w:t>
      </w:r>
      <w:r w:rsidRPr="00C44D4F">
        <w:rPr>
          <w:rFonts w:eastAsia="Times New Roman"/>
          <w:bCs/>
        </w:rPr>
        <w:t>addressed</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Bid</w:t>
      </w:r>
      <w:r w:rsidR="0026208B" w:rsidRPr="00C44D4F">
        <w:rPr>
          <w:rFonts w:eastAsia="Times New Roman"/>
          <w:bCs/>
        </w:rPr>
        <w:t xml:space="preserve"> </w:t>
      </w:r>
      <w:r w:rsidRPr="00C44D4F">
        <w:rPr>
          <w:rFonts w:eastAsia="Times New Roman"/>
          <w:bCs/>
        </w:rPr>
        <w:t>Proposal</w:t>
      </w:r>
      <w:r w:rsidR="00590109">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Bidder</w:t>
      </w:r>
      <w:r w:rsidR="0026208B" w:rsidRPr="00C44D4F">
        <w:rPr>
          <w:rFonts w:eastAsia="Times New Roman"/>
          <w:bCs/>
        </w:rPr>
        <w:t xml:space="preserve"> </w:t>
      </w:r>
      <w:r w:rsidRPr="00C44D4F">
        <w:rPr>
          <w:rFonts w:eastAsia="Times New Roman"/>
          <w:bCs/>
        </w:rPr>
        <w:t>accepts</w:t>
      </w:r>
      <w:r w:rsidR="0026208B" w:rsidRPr="00C44D4F">
        <w:rPr>
          <w:rFonts w:eastAsia="Times New Roman"/>
          <w:bCs/>
        </w:rPr>
        <w:t xml:space="preserve"> </w:t>
      </w:r>
      <w:r w:rsidRPr="00C44D4F">
        <w:rPr>
          <w:rFonts w:eastAsia="Times New Roman"/>
          <w:bCs/>
        </w:rPr>
        <w:t>and</w:t>
      </w:r>
      <w:r w:rsidR="0026208B" w:rsidRPr="00C44D4F">
        <w:rPr>
          <w:rFonts w:eastAsia="Times New Roman"/>
          <w:bCs/>
        </w:rPr>
        <w:t xml:space="preserve"> </w:t>
      </w:r>
      <w:r w:rsidRPr="00C44D4F">
        <w:rPr>
          <w:rFonts w:eastAsia="Times New Roman"/>
          <w:bCs/>
        </w:rPr>
        <w:t>shall</w:t>
      </w:r>
      <w:r w:rsidR="0026208B" w:rsidRPr="00C44D4F">
        <w:rPr>
          <w:rFonts w:eastAsia="Times New Roman"/>
          <w:bCs/>
        </w:rPr>
        <w:t xml:space="preserve"> </w:t>
      </w:r>
      <w:r w:rsidRPr="00C44D4F">
        <w:rPr>
          <w:rFonts w:eastAsia="Times New Roman"/>
          <w:bCs/>
        </w:rPr>
        <w:t>comply</w:t>
      </w:r>
      <w:r w:rsidR="0026208B" w:rsidRPr="00C44D4F">
        <w:rPr>
          <w:rFonts w:eastAsia="Times New Roman"/>
          <w:bCs/>
        </w:rPr>
        <w:t xml:space="preserve"> </w:t>
      </w:r>
      <w:r w:rsidRPr="00C44D4F">
        <w:rPr>
          <w:rFonts w:eastAsia="Times New Roman"/>
          <w:bCs/>
        </w:rPr>
        <w:t>with</w:t>
      </w:r>
      <w:r w:rsidR="0026208B" w:rsidRPr="00C44D4F">
        <w:rPr>
          <w:rFonts w:eastAsia="Times New Roman"/>
          <w:bCs/>
        </w:rPr>
        <w:t xml:space="preserve"> </w:t>
      </w:r>
      <w:r w:rsidRPr="00C44D4F">
        <w:rPr>
          <w:rFonts w:eastAsia="Times New Roman"/>
          <w:bCs/>
        </w:rPr>
        <w:t>all</w:t>
      </w:r>
      <w:r w:rsidR="0026208B" w:rsidRPr="00C44D4F">
        <w:rPr>
          <w:rFonts w:eastAsia="Times New Roman"/>
          <w:bCs/>
        </w:rPr>
        <w:t xml:space="preserve"> </w:t>
      </w:r>
      <w:r w:rsidRPr="00C44D4F">
        <w:rPr>
          <w:rFonts w:eastAsia="Times New Roman"/>
          <w:bCs/>
        </w:rPr>
        <w:t>Contract</w:t>
      </w:r>
      <w:r w:rsidR="0026208B" w:rsidRPr="00C44D4F">
        <w:rPr>
          <w:rFonts w:eastAsia="Times New Roman"/>
          <w:bCs/>
        </w:rPr>
        <w:t xml:space="preserve"> </w:t>
      </w:r>
      <w:r w:rsidRPr="00C44D4F">
        <w:rPr>
          <w:rFonts w:eastAsia="Times New Roman"/>
          <w:bCs/>
        </w:rPr>
        <w:t>Terms</w:t>
      </w:r>
      <w:r w:rsidR="0026208B" w:rsidRPr="00C44D4F">
        <w:rPr>
          <w:rFonts w:eastAsia="Times New Roman"/>
          <w:bCs/>
        </w:rPr>
        <w:t xml:space="preserve"> </w:t>
      </w:r>
      <w:r w:rsidRPr="00C44D4F">
        <w:rPr>
          <w:rFonts w:eastAsia="Times New Roman"/>
          <w:bCs/>
        </w:rPr>
        <w:t>and</w:t>
      </w:r>
      <w:r w:rsidR="0026208B" w:rsidRPr="00C44D4F">
        <w:rPr>
          <w:rFonts w:eastAsia="Times New Roman"/>
          <w:bCs/>
        </w:rPr>
        <w:t xml:space="preserve"> </w:t>
      </w:r>
      <w:r w:rsidRPr="00C44D4F">
        <w:rPr>
          <w:rFonts w:eastAsia="Times New Roman"/>
          <w:bCs/>
        </w:rPr>
        <w:t>Conditions</w:t>
      </w:r>
      <w:r w:rsidR="0026208B" w:rsidRPr="00C44D4F">
        <w:rPr>
          <w:rFonts w:eastAsia="Times New Roman"/>
          <w:bCs/>
        </w:rPr>
        <w:t xml:space="preserve"> </w:t>
      </w:r>
      <w:r w:rsidRPr="00C44D4F">
        <w:rPr>
          <w:rFonts w:eastAsia="Times New Roman"/>
          <w:bCs/>
        </w:rPr>
        <w:t>contained</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Sample</w:t>
      </w:r>
      <w:r w:rsidR="0026208B" w:rsidRPr="00C44D4F">
        <w:rPr>
          <w:rFonts w:eastAsia="Times New Roman"/>
          <w:bCs/>
        </w:rPr>
        <w:t xml:space="preserve"> </w:t>
      </w:r>
      <w:r w:rsidRPr="00C44D4F">
        <w:rPr>
          <w:rFonts w:eastAsia="Times New Roman"/>
          <w:bCs/>
        </w:rPr>
        <w:t>Contract</w:t>
      </w:r>
      <w:r w:rsidR="0026208B" w:rsidRPr="00C44D4F">
        <w:rPr>
          <w:rFonts w:eastAsia="Times New Roman"/>
          <w:bCs/>
        </w:rPr>
        <w:t xml:space="preserve"> </w:t>
      </w:r>
      <w:r w:rsidRPr="00C44D4F">
        <w:rPr>
          <w:rFonts w:eastAsia="Times New Roman"/>
          <w:bCs/>
        </w:rPr>
        <w:t>without</w:t>
      </w:r>
      <w:r w:rsidR="0026208B" w:rsidRPr="00C44D4F">
        <w:rPr>
          <w:rFonts w:eastAsia="Times New Roman"/>
          <w:bCs/>
        </w:rPr>
        <w:t xml:space="preserve"> </w:t>
      </w:r>
      <w:r w:rsidRPr="00C44D4F">
        <w:rPr>
          <w:rFonts w:eastAsia="Times New Roman"/>
          <w:bCs/>
        </w:rPr>
        <w:t>change</w:t>
      </w:r>
      <w:r w:rsidR="0026208B" w:rsidRPr="00C44D4F">
        <w:rPr>
          <w:rFonts w:eastAsia="Times New Roman"/>
          <w:bCs/>
        </w:rPr>
        <w:t xml:space="preserve"> </w:t>
      </w:r>
      <w:r w:rsidRPr="00C44D4F">
        <w:rPr>
          <w:rFonts w:eastAsia="Times New Roman"/>
          <w:bCs/>
        </w:rPr>
        <w:t>except</w:t>
      </w:r>
      <w:r w:rsidR="0026208B" w:rsidRPr="00C44D4F">
        <w:rPr>
          <w:rFonts w:eastAsia="Times New Roman"/>
          <w:bCs/>
        </w:rPr>
        <w:t xml:space="preserve"> </w:t>
      </w:r>
      <w:r w:rsidRPr="00C44D4F">
        <w:rPr>
          <w:rFonts w:eastAsia="Times New Roman"/>
          <w:bCs/>
        </w:rPr>
        <w:t>as</w:t>
      </w:r>
      <w:r w:rsidR="0026208B" w:rsidRPr="00C44D4F">
        <w:rPr>
          <w:rFonts w:eastAsia="Times New Roman"/>
          <w:bCs/>
        </w:rPr>
        <w:t xml:space="preserve"> </w:t>
      </w:r>
      <w:r w:rsidRPr="00C44D4F">
        <w:rPr>
          <w:rFonts w:eastAsia="Times New Roman"/>
          <w:bCs/>
        </w:rPr>
        <w:t>set</w:t>
      </w:r>
      <w:r w:rsidR="0026208B" w:rsidRPr="00C44D4F">
        <w:rPr>
          <w:rFonts w:eastAsia="Times New Roman"/>
          <w:bCs/>
        </w:rPr>
        <w:t xml:space="preserve"> </w:t>
      </w:r>
      <w:r w:rsidRPr="00C44D4F">
        <w:rPr>
          <w:rFonts w:eastAsia="Times New Roman"/>
          <w:bCs/>
        </w:rPr>
        <w:t>forth</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proofErr w:type="gramStart"/>
      <w:r w:rsidRPr="00C44D4F">
        <w:rPr>
          <w:rFonts w:eastAsia="Times New Roman"/>
          <w:bCs/>
        </w:rPr>
        <w:t>Contract;</w:t>
      </w:r>
      <w:proofErr w:type="gramEnd"/>
    </w:p>
    <w:p w14:paraId="21D7FF35" w14:textId="20A22E3B" w:rsidR="00B04EA4" w:rsidRPr="00C44D4F" w:rsidRDefault="00B04EA4" w:rsidP="009E32E1">
      <w:pPr>
        <w:widowControl w:val="0"/>
        <w:numPr>
          <w:ilvl w:val="1"/>
          <w:numId w:val="86"/>
        </w:numPr>
        <w:tabs>
          <w:tab w:val="left" w:pos="360"/>
        </w:tabs>
        <w:spacing w:after="0" w:line="240" w:lineRule="auto"/>
        <w:contextualSpacing/>
        <w:jc w:val="both"/>
        <w:rPr>
          <w:rFonts w:eastAsia="Times New Roman"/>
          <w:bCs/>
        </w:rPr>
      </w:pPr>
      <w:r w:rsidRPr="00C44D4F">
        <w:rPr>
          <w:rFonts w:eastAsia="Times New Roman"/>
          <w:bCs/>
        </w:rPr>
        <w:t>Bidder</w:t>
      </w:r>
      <w:r w:rsidR="0026208B" w:rsidRPr="00C44D4F">
        <w:rPr>
          <w:rFonts w:eastAsia="Times New Roman"/>
          <w:bCs/>
        </w:rPr>
        <w:t xml:space="preserve"> </w:t>
      </w:r>
      <w:r w:rsidRPr="00C44D4F">
        <w:rPr>
          <w:rFonts w:eastAsia="Times New Roman"/>
          <w:bCs/>
        </w:rPr>
        <w:t>has</w:t>
      </w:r>
      <w:r w:rsidR="0026208B" w:rsidRPr="00C44D4F">
        <w:rPr>
          <w:rFonts w:eastAsia="Times New Roman"/>
          <w:bCs/>
        </w:rPr>
        <w:t xml:space="preserve"> </w:t>
      </w:r>
      <w:r w:rsidRPr="00C44D4F">
        <w:rPr>
          <w:rFonts w:eastAsia="Times New Roman"/>
          <w:bCs/>
        </w:rPr>
        <w:t>reviewed</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Additional</w:t>
      </w:r>
      <w:r w:rsidR="0026208B" w:rsidRPr="00C44D4F">
        <w:rPr>
          <w:rFonts w:eastAsia="Times New Roman"/>
          <w:bCs/>
        </w:rPr>
        <w:t xml:space="preserve"> </w:t>
      </w:r>
      <w:r w:rsidRPr="00C44D4F">
        <w:rPr>
          <w:rFonts w:eastAsia="Times New Roman"/>
          <w:bCs/>
        </w:rPr>
        <w:t>Certifications,</w:t>
      </w:r>
      <w:r w:rsidR="0026208B" w:rsidRPr="00C44D4F">
        <w:rPr>
          <w:rFonts w:eastAsia="Times New Roman"/>
          <w:bCs/>
        </w:rPr>
        <w:t xml:space="preserve"> </w:t>
      </w:r>
      <w:r w:rsidRPr="00C44D4F">
        <w:rPr>
          <w:rFonts w:eastAsia="Times New Roman"/>
          <w:bCs/>
        </w:rPr>
        <w:t>which</w:t>
      </w:r>
      <w:r w:rsidR="0026208B" w:rsidRPr="00C44D4F">
        <w:rPr>
          <w:rFonts w:eastAsia="Times New Roman"/>
          <w:bCs/>
        </w:rPr>
        <w:t xml:space="preserve"> </w:t>
      </w:r>
      <w:r w:rsidRPr="00C44D4F">
        <w:rPr>
          <w:rFonts w:eastAsia="Times New Roman"/>
          <w:bCs/>
        </w:rPr>
        <w:t>are</w:t>
      </w:r>
      <w:r w:rsidR="0026208B" w:rsidRPr="00C44D4F">
        <w:rPr>
          <w:rFonts w:eastAsia="Times New Roman"/>
          <w:bCs/>
        </w:rPr>
        <w:t xml:space="preserve"> </w:t>
      </w:r>
      <w:r w:rsidRPr="00C44D4F">
        <w:rPr>
          <w:rFonts w:eastAsia="Times New Roman"/>
          <w:bCs/>
        </w:rPr>
        <w:t>incorporated</w:t>
      </w:r>
      <w:r w:rsidR="0026208B" w:rsidRPr="00C44D4F">
        <w:rPr>
          <w:rFonts w:eastAsia="Times New Roman"/>
          <w:bCs/>
        </w:rPr>
        <w:t xml:space="preserve"> </w:t>
      </w:r>
      <w:r w:rsidRPr="00C44D4F">
        <w:rPr>
          <w:rFonts w:eastAsia="Times New Roman"/>
          <w:bCs/>
        </w:rPr>
        <w:t>herein</w:t>
      </w:r>
      <w:r w:rsidR="0026208B" w:rsidRPr="00C44D4F">
        <w:rPr>
          <w:rFonts w:eastAsia="Times New Roman"/>
          <w:bCs/>
        </w:rPr>
        <w:t xml:space="preserve"> </w:t>
      </w:r>
      <w:r w:rsidRPr="00C44D4F">
        <w:rPr>
          <w:rFonts w:eastAsia="Times New Roman"/>
          <w:bCs/>
        </w:rPr>
        <w:t>by</w:t>
      </w:r>
      <w:r w:rsidR="0026208B" w:rsidRPr="00C44D4F">
        <w:rPr>
          <w:rFonts w:eastAsia="Times New Roman"/>
          <w:bCs/>
        </w:rPr>
        <w:t xml:space="preserve"> </w:t>
      </w:r>
      <w:r w:rsidRPr="00C44D4F">
        <w:rPr>
          <w:rFonts w:eastAsia="Times New Roman"/>
          <w:bCs/>
        </w:rPr>
        <w:t>reference,</w:t>
      </w:r>
      <w:r w:rsidR="0026208B" w:rsidRPr="00C44D4F">
        <w:rPr>
          <w:rFonts w:eastAsia="Times New Roman"/>
          <w:bCs/>
        </w:rPr>
        <w:t xml:space="preserve"> </w:t>
      </w:r>
      <w:r w:rsidRPr="00C44D4F">
        <w:rPr>
          <w:rFonts w:eastAsia="Times New Roman"/>
          <w:bCs/>
        </w:rPr>
        <w:t>and</w:t>
      </w:r>
      <w:r w:rsidR="0026208B" w:rsidRPr="00C44D4F">
        <w:rPr>
          <w:rFonts w:eastAsia="Times New Roman"/>
          <w:bCs/>
        </w:rPr>
        <w:t xml:space="preserve"> </w:t>
      </w:r>
      <w:r w:rsidRPr="00C44D4F">
        <w:rPr>
          <w:rFonts w:eastAsia="Times New Roman"/>
          <w:bCs/>
        </w:rPr>
        <w:t>by</w:t>
      </w:r>
      <w:r w:rsidR="0026208B" w:rsidRPr="00C44D4F">
        <w:rPr>
          <w:rFonts w:eastAsia="Times New Roman"/>
          <w:bCs/>
        </w:rPr>
        <w:t xml:space="preserve"> </w:t>
      </w:r>
      <w:r w:rsidRPr="00C44D4F">
        <w:rPr>
          <w:rFonts w:eastAsia="Times New Roman"/>
          <w:bCs/>
        </w:rPr>
        <w:t>signing</w:t>
      </w:r>
      <w:r w:rsidR="0026208B" w:rsidRPr="00C44D4F">
        <w:rPr>
          <w:rFonts w:eastAsia="Times New Roman"/>
          <w:bCs/>
        </w:rPr>
        <w:t xml:space="preserve"> </w:t>
      </w:r>
      <w:r w:rsidRPr="00C44D4F">
        <w:rPr>
          <w:rFonts w:eastAsia="Times New Roman"/>
          <w:bCs/>
        </w:rPr>
        <w:t>below</w:t>
      </w:r>
      <w:r w:rsidR="0026208B" w:rsidRPr="00C44D4F">
        <w:rPr>
          <w:rFonts w:eastAsia="Times New Roman"/>
          <w:bCs/>
        </w:rPr>
        <w:t xml:space="preserve"> </w:t>
      </w:r>
      <w:r w:rsidRPr="00C44D4F">
        <w:rPr>
          <w:rFonts w:eastAsia="Times New Roman"/>
          <w:bCs/>
        </w:rPr>
        <w:t>represents</w:t>
      </w:r>
      <w:r w:rsidR="0026208B" w:rsidRPr="00C44D4F">
        <w:rPr>
          <w:rFonts w:eastAsia="Times New Roman"/>
          <w:bCs/>
        </w:rPr>
        <w:t xml:space="preserve"> </w:t>
      </w:r>
      <w:r w:rsidRPr="00C44D4F">
        <w:rPr>
          <w:rFonts w:eastAsia="Times New Roman"/>
          <w:bCs/>
        </w:rPr>
        <w:t>that</w:t>
      </w:r>
      <w:r w:rsidR="0026208B" w:rsidRPr="00C44D4F">
        <w:rPr>
          <w:rFonts w:eastAsia="Times New Roman"/>
          <w:bCs/>
        </w:rPr>
        <w:t xml:space="preserve"> </w:t>
      </w:r>
      <w:r w:rsidRPr="00C44D4F">
        <w:rPr>
          <w:rFonts w:eastAsia="Times New Roman"/>
          <w:bCs/>
        </w:rPr>
        <w:t>Bidder</w:t>
      </w:r>
      <w:r w:rsidR="0026208B" w:rsidRPr="00C44D4F">
        <w:rPr>
          <w:rFonts w:eastAsia="Times New Roman"/>
          <w:bCs/>
        </w:rPr>
        <w:t xml:space="preserve"> </w:t>
      </w:r>
      <w:r w:rsidRPr="00C44D4F">
        <w:rPr>
          <w:rFonts w:eastAsia="Times New Roman"/>
          <w:bCs/>
        </w:rPr>
        <w:t>agrees</w:t>
      </w:r>
      <w:r w:rsidR="0026208B" w:rsidRPr="00C44D4F">
        <w:rPr>
          <w:rFonts w:eastAsia="Times New Roman"/>
          <w:bCs/>
        </w:rPr>
        <w:t xml:space="preserve"> </w:t>
      </w:r>
      <w:r w:rsidRPr="00C44D4F">
        <w:rPr>
          <w:rFonts w:eastAsia="Times New Roman"/>
          <w:bCs/>
        </w:rPr>
        <w:t>to</w:t>
      </w:r>
      <w:r w:rsidR="0026208B" w:rsidRPr="00C44D4F">
        <w:rPr>
          <w:rFonts w:eastAsia="Times New Roman"/>
          <w:bCs/>
        </w:rPr>
        <w:t xml:space="preserve"> </w:t>
      </w:r>
      <w:r w:rsidRPr="00C44D4F">
        <w:rPr>
          <w:rFonts w:eastAsia="Times New Roman"/>
          <w:bCs/>
        </w:rPr>
        <w:t>be</w:t>
      </w:r>
      <w:r w:rsidR="0026208B" w:rsidRPr="00C44D4F">
        <w:rPr>
          <w:rFonts w:eastAsia="Times New Roman"/>
          <w:bCs/>
        </w:rPr>
        <w:t xml:space="preserve"> </w:t>
      </w:r>
      <w:r w:rsidRPr="00C44D4F">
        <w:rPr>
          <w:rFonts w:eastAsia="Times New Roman"/>
          <w:bCs/>
        </w:rPr>
        <w:t>bound</w:t>
      </w:r>
      <w:r w:rsidR="0026208B" w:rsidRPr="00C44D4F">
        <w:rPr>
          <w:rFonts w:eastAsia="Times New Roman"/>
          <w:bCs/>
        </w:rPr>
        <w:t xml:space="preserve"> </w:t>
      </w:r>
      <w:r w:rsidRPr="00C44D4F">
        <w:rPr>
          <w:rFonts w:eastAsia="Times New Roman"/>
          <w:bCs/>
        </w:rPr>
        <w:t>by</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obligations</w:t>
      </w:r>
      <w:r w:rsidR="0026208B" w:rsidRPr="00C44D4F">
        <w:rPr>
          <w:rFonts w:eastAsia="Times New Roman"/>
          <w:bCs/>
        </w:rPr>
        <w:t xml:space="preserve"> </w:t>
      </w:r>
      <w:r w:rsidRPr="00C44D4F">
        <w:rPr>
          <w:rFonts w:eastAsia="Times New Roman"/>
          <w:bCs/>
        </w:rPr>
        <w:t>included</w:t>
      </w:r>
      <w:r w:rsidR="0026208B" w:rsidRPr="00C44D4F">
        <w:rPr>
          <w:rFonts w:eastAsia="Times New Roman"/>
          <w:bCs/>
        </w:rPr>
        <w:t xml:space="preserve"> </w:t>
      </w:r>
      <w:proofErr w:type="gramStart"/>
      <w:r w:rsidRPr="00C44D4F">
        <w:rPr>
          <w:rFonts w:eastAsia="Times New Roman"/>
          <w:bCs/>
        </w:rPr>
        <w:t>therein;</w:t>
      </w:r>
      <w:proofErr w:type="gramEnd"/>
    </w:p>
    <w:p w14:paraId="76665178" w14:textId="2D136F50" w:rsidR="00B04EA4" w:rsidRPr="00C44D4F" w:rsidRDefault="00B04EA4" w:rsidP="009E32E1">
      <w:pPr>
        <w:widowControl w:val="0"/>
        <w:numPr>
          <w:ilvl w:val="1"/>
          <w:numId w:val="86"/>
        </w:numPr>
        <w:tabs>
          <w:tab w:val="left" w:pos="360"/>
        </w:tabs>
        <w:spacing w:after="0" w:line="240" w:lineRule="auto"/>
        <w:contextualSpacing/>
        <w:jc w:val="both"/>
        <w:rPr>
          <w:rFonts w:eastAsia="Times New Roman"/>
          <w:bCs/>
        </w:rPr>
      </w:pPr>
      <w:r w:rsidRPr="00C44D4F">
        <w:rPr>
          <w:rFonts w:eastAsia="Times New Roman"/>
          <w:bCs/>
        </w:rPr>
        <w:t>Bidder</w:t>
      </w:r>
      <w:r w:rsidR="0026208B" w:rsidRPr="00C44D4F">
        <w:rPr>
          <w:rFonts w:eastAsia="Times New Roman"/>
          <w:bCs/>
        </w:rPr>
        <w:t xml:space="preserve"> </w:t>
      </w:r>
      <w:r w:rsidRPr="00C44D4F">
        <w:rPr>
          <w:rFonts w:eastAsia="Times New Roman"/>
          <w:bCs/>
        </w:rPr>
        <w:t>has</w:t>
      </w:r>
      <w:r w:rsidR="0026208B" w:rsidRPr="00C44D4F">
        <w:rPr>
          <w:rFonts w:eastAsia="Times New Roman"/>
          <w:bCs/>
        </w:rPr>
        <w:t xml:space="preserve"> </w:t>
      </w:r>
      <w:r w:rsidRPr="00C44D4F">
        <w:rPr>
          <w:rFonts w:eastAsia="Times New Roman"/>
          <w:bCs/>
        </w:rPr>
        <w:t>received</w:t>
      </w:r>
      <w:r w:rsidR="0026208B" w:rsidRPr="00C44D4F">
        <w:rPr>
          <w:rFonts w:eastAsia="Times New Roman"/>
          <w:bCs/>
        </w:rPr>
        <w:t xml:space="preserve"> </w:t>
      </w:r>
      <w:r w:rsidRPr="00C44D4F">
        <w:rPr>
          <w:rFonts w:eastAsia="Times New Roman"/>
          <w:bCs/>
        </w:rPr>
        <w:t>any</w:t>
      </w:r>
      <w:r w:rsidR="0026208B" w:rsidRPr="00C44D4F">
        <w:rPr>
          <w:rFonts w:eastAsia="Times New Roman"/>
          <w:bCs/>
        </w:rPr>
        <w:t xml:space="preserve"> </w:t>
      </w:r>
      <w:r w:rsidRPr="00C44D4F">
        <w:rPr>
          <w:rFonts w:eastAsia="Times New Roman"/>
          <w:bCs/>
        </w:rPr>
        <w:t>amendments</w:t>
      </w:r>
      <w:r w:rsidR="0026208B" w:rsidRPr="00C44D4F">
        <w:rPr>
          <w:rFonts w:eastAsia="Times New Roman"/>
          <w:bCs/>
        </w:rPr>
        <w:t xml:space="preserve"> </w:t>
      </w:r>
      <w:r w:rsidRPr="00C44D4F">
        <w:rPr>
          <w:rFonts w:eastAsia="Times New Roman"/>
          <w:bCs/>
        </w:rPr>
        <w:t>to</w:t>
      </w:r>
      <w:r w:rsidR="0026208B" w:rsidRPr="00C44D4F">
        <w:rPr>
          <w:rFonts w:eastAsia="Times New Roman"/>
          <w:bCs/>
        </w:rPr>
        <w:t xml:space="preserve"> </w:t>
      </w:r>
      <w:r w:rsidRPr="00C44D4F">
        <w:rPr>
          <w:rFonts w:eastAsia="Times New Roman"/>
          <w:bCs/>
        </w:rPr>
        <w:t>this</w:t>
      </w:r>
      <w:r w:rsidR="0026208B" w:rsidRPr="00C44D4F">
        <w:rPr>
          <w:rFonts w:eastAsia="Times New Roman"/>
          <w:bCs/>
        </w:rPr>
        <w:t xml:space="preserve"> </w:t>
      </w:r>
      <w:r w:rsidRPr="00C44D4F">
        <w:rPr>
          <w:rFonts w:eastAsia="Times New Roman"/>
          <w:bCs/>
        </w:rPr>
        <w:t>RFP</w:t>
      </w:r>
      <w:r w:rsidR="0026208B" w:rsidRPr="00C44D4F">
        <w:rPr>
          <w:rFonts w:eastAsia="Times New Roman"/>
          <w:bCs/>
        </w:rPr>
        <w:t xml:space="preserve"> </w:t>
      </w:r>
      <w:r w:rsidRPr="00C44D4F">
        <w:rPr>
          <w:rFonts w:eastAsia="Times New Roman"/>
          <w:bCs/>
        </w:rPr>
        <w:t>issued</w:t>
      </w:r>
      <w:r w:rsidR="0026208B" w:rsidRPr="00C44D4F">
        <w:rPr>
          <w:rFonts w:eastAsia="Times New Roman"/>
          <w:bCs/>
        </w:rPr>
        <w:t xml:space="preserve"> </w:t>
      </w:r>
      <w:r w:rsidRPr="00C44D4F">
        <w:rPr>
          <w:rFonts w:eastAsia="Times New Roman"/>
          <w:bCs/>
        </w:rPr>
        <w:t>by</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proofErr w:type="gramStart"/>
      <w:r w:rsidRPr="00C44D4F">
        <w:rPr>
          <w:rFonts w:eastAsia="Times New Roman"/>
          <w:bCs/>
        </w:rPr>
        <w:t>Agency;</w:t>
      </w:r>
      <w:proofErr w:type="gramEnd"/>
      <w:r w:rsidR="0026208B" w:rsidRPr="00C44D4F">
        <w:rPr>
          <w:rFonts w:eastAsia="Times New Roman"/>
          <w:bCs/>
        </w:rPr>
        <w:t xml:space="preserve"> </w:t>
      </w:r>
    </w:p>
    <w:p w14:paraId="4E5051CB" w14:textId="1A3EDFFE" w:rsidR="00B04EA4" w:rsidRPr="00C44D4F" w:rsidRDefault="00B04EA4" w:rsidP="009E32E1">
      <w:pPr>
        <w:widowControl w:val="0"/>
        <w:numPr>
          <w:ilvl w:val="1"/>
          <w:numId w:val="86"/>
        </w:numPr>
        <w:tabs>
          <w:tab w:val="left" w:pos="360"/>
        </w:tabs>
        <w:spacing w:after="0" w:line="240" w:lineRule="auto"/>
        <w:contextualSpacing/>
        <w:jc w:val="both"/>
        <w:rPr>
          <w:rFonts w:eastAsia="Times New Roman"/>
          <w:bCs/>
        </w:rPr>
      </w:pPr>
      <w:r w:rsidRPr="00C44D4F">
        <w:rPr>
          <w:rFonts w:eastAsia="Times New Roman"/>
          <w:bCs/>
        </w:rPr>
        <w:t>No</w:t>
      </w:r>
      <w:r w:rsidR="0026208B" w:rsidRPr="00C44D4F">
        <w:rPr>
          <w:rFonts w:eastAsia="Times New Roman"/>
          <w:bCs/>
        </w:rPr>
        <w:t xml:space="preserve"> </w:t>
      </w:r>
      <w:r w:rsidRPr="00C44D4F">
        <w:rPr>
          <w:rFonts w:eastAsia="Times New Roman"/>
          <w:bCs/>
        </w:rPr>
        <w:t>cost</w:t>
      </w:r>
      <w:r w:rsidR="0026208B" w:rsidRPr="00C44D4F">
        <w:rPr>
          <w:rFonts w:eastAsia="Times New Roman"/>
          <w:bCs/>
        </w:rPr>
        <w:t xml:space="preserve"> </w:t>
      </w:r>
      <w:r w:rsidRPr="00C44D4F">
        <w:rPr>
          <w:rFonts w:eastAsia="Times New Roman"/>
          <w:bCs/>
        </w:rPr>
        <w:t>or</w:t>
      </w:r>
      <w:r w:rsidR="0026208B" w:rsidRPr="00C44D4F">
        <w:rPr>
          <w:rFonts w:eastAsia="Times New Roman"/>
          <w:bCs/>
        </w:rPr>
        <w:t xml:space="preserve"> </w:t>
      </w:r>
      <w:r w:rsidRPr="00C44D4F">
        <w:rPr>
          <w:rFonts w:eastAsia="Times New Roman"/>
          <w:bCs/>
        </w:rPr>
        <w:t>pricing</w:t>
      </w:r>
      <w:r w:rsidR="0026208B" w:rsidRPr="00C44D4F">
        <w:rPr>
          <w:rFonts w:eastAsia="Times New Roman"/>
          <w:bCs/>
        </w:rPr>
        <w:t xml:space="preserve"> </w:t>
      </w:r>
      <w:r w:rsidRPr="00C44D4F">
        <w:rPr>
          <w:rFonts w:eastAsia="Times New Roman"/>
          <w:bCs/>
        </w:rPr>
        <w:t>information</w:t>
      </w:r>
      <w:r w:rsidR="0026208B" w:rsidRPr="00C44D4F">
        <w:rPr>
          <w:rFonts w:eastAsia="Times New Roman"/>
          <w:bCs/>
        </w:rPr>
        <w:t xml:space="preserve"> </w:t>
      </w:r>
      <w:r w:rsidRPr="00C44D4F">
        <w:rPr>
          <w:rFonts w:eastAsia="Times New Roman"/>
          <w:bCs/>
        </w:rPr>
        <w:t>has</w:t>
      </w:r>
      <w:r w:rsidR="0026208B" w:rsidRPr="00C44D4F">
        <w:rPr>
          <w:rFonts w:eastAsia="Times New Roman"/>
          <w:bCs/>
        </w:rPr>
        <w:t xml:space="preserve"> </w:t>
      </w:r>
      <w:r w:rsidRPr="00C44D4F">
        <w:rPr>
          <w:rFonts w:eastAsia="Times New Roman"/>
          <w:bCs/>
        </w:rPr>
        <w:t>been</w:t>
      </w:r>
      <w:r w:rsidR="0026208B" w:rsidRPr="00C44D4F">
        <w:rPr>
          <w:rFonts w:eastAsia="Times New Roman"/>
          <w:bCs/>
        </w:rPr>
        <w:t xml:space="preserve"> </w:t>
      </w:r>
      <w:r w:rsidRPr="00C44D4F">
        <w:rPr>
          <w:rFonts w:eastAsia="Times New Roman"/>
          <w:bCs/>
        </w:rPr>
        <w:t>included</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Bidder’s</w:t>
      </w:r>
      <w:r w:rsidR="0026208B" w:rsidRPr="00C44D4F">
        <w:rPr>
          <w:rFonts w:eastAsia="Times New Roman"/>
          <w:bCs/>
        </w:rPr>
        <w:t xml:space="preserve"> </w:t>
      </w:r>
      <w:r w:rsidRPr="00C44D4F">
        <w:rPr>
          <w:rFonts w:eastAsia="Times New Roman"/>
          <w:bCs/>
        </w:rPr>
        <w:t>Technical</w:t>
      </w:r>
      <w:r w:rsidR="0026208B" w:rsidRPr="00C44D4F">
        <w:rPr>
          <w:rFonts w:eastAsia="Times New Roman"/>
          <w:bCs/>
        </w:rPr>
        <w:t xml:space="preserve"> </w:t>
      </w:r>
      <w:proofErr w:type="gramStart"/>
      <w:r w:rsidRPr="00C44D4F">
        <w:rPr>
          <w:rFonts w:eastAsia="Times New Roman"/>
          <w:bCs/>
        </w:rPr>
        <w:t>Proposal;</w:t>
      </w:r>
      <w:proofErr w:type="gramEnd"/>
      <w:r w:rsidR="0026208B" w:rsidRPr="00C44D4F">
        <w:rPr>
          <w:rFonts w:eastAsia="Times New Roman"/>
          <w:bCs/>
        </w:rPr>
        <w:t xml:space="preserve"> </w:t>
      </w:r>
    </w:p>
    <w:p w14:paraId="7A5EB37B" w14:textId="4A307F92" w:rsidR="00B04EA4" w:rsidRPr="00C44D4F" w:rsidRDefault="00B04EA4" w:rsidP="009E32E1">
      <w:pPr>
        <w:widowControl w:val="0"/>
        <w:numPr>
          <w:ilvl w:val="1"/>
          <w:numId w:val="86"/>
        </w:numPr>
        <w:tabs>
          <w:tab w:val="left" w:pos="360"/>
        </w:tabs>
        <w:spacing w:after="0" w:line="240" w:lineRule="auto"/>
        <w:contextualSpacing/>
        <w:jc w:val="both"/>
        <w:rPr>
          <w:rFonts w:eastAsia="Times New Roman"/>
          <w:bCs/>
        </w:rPr>
      </w:pPr>
      <w:r w:rsidRPr="00C44D4F">
        <w:rPr>
          <w:rFonts w:eastAsia="Times New Roman"/>
          <w:bCs/>
        </w:rPr>
        <w:t>If</w:t>
      </w:r>
      <w:r w:rsidR="0026208B" w:rsidRPr="00C44D4F">
        <w:rPr>
          <w:rFonts w:eastAsia="Times New Roman"/>
          <w:bCs/>
        </w:rPr>
        <w:t xml:space="preserve"> </w:t>
      </w:r>
      <w:r w:rsidRPr="00C44D4F">
        <w:rPr>
          <w:rFonts w:eastAsia="Times New Roman"/>
          <w:bCs/>
        </w:rPr>
        <w:t>Bidder</w:t>
      </w:r>
      <w:r w:rsidR="0026208B" w:rsidRPr="00C44D4F">
        <w:rPr>
          <w:rFonts w:eastAsia="Times New Roman"/>
          <w:bCs/>
        </w:rPr>
        <w:t xml:space="preserve"> </w:t>
      </w:r>
      <w:r w:rsidRPr="00C44D4F">
        <w:rPr>
          <w:rFonts w:eastAsia="Times New Roman"/>
          <w:bCs/>
        </w:rPr>
        <w:t>requests</w:t>
      </w:r>
      <w:r w:rsidR="0026208B" w:rsidRPr="00C44D4F">
        <w:rPr>
          <w:rFonts w:eastAsia="Times New Roman"/>
          <w:bCs/>
        </w:rPr>
        <w:t xml:space="preserve"> </w:t>
      </w:r>
      <w:r w:rsidRPr="00C44D4F">
        <w:rPr>
          <w:rFonts w:eastAsia="Times New Roman"/>
          <w:bCs/>
        </w:rPr>
        <w:t>confidential</w:t>
      </w:r>
      <w:r w:rsidR="0026208B" w:rsidRPr="00C44D4F">
        <w:rPr>
          <w:rFonts w:eastAsia="Times New Roman"/>
          <w:bCs/>
        </w:rPr>
        <w:t xml:space="preserve"> </w:t>
      </w:r>
      <w:r w:rsidRPr="00C44D4F">
        <w:rPr>
          <w:rFonts w:eastAsia="Times New Roman"/>
          <w:bCs/>
        </w:rPr>
        <w:t>treatment</w:t>
      </w:r>
      <w:r w:rsidR="0026208B" w:rsidRPr="00C44D4F">
        <w:rPr>
          <w:rFonts w:eastAsia="Times New Roman"/>
          <w:bCs/>
        </w:rPr>
        <w:t xml:space="preserve"> </w:t>
      </w:r>
      <w:r w:rsidRPr="00C44D4F">
        <w:rPr>
          <w:rFonts w:eastAsia="Times New Roman"/>
          <w:bCs/>
        </w:rPr>
        <w:t>of</w:t>
      </w:r>
      <w:r w:rsidR="0026208B" w:rsidRPr="00C44D4F">
        <w:rPr>
          <w:rFonts w:eastAsia="Times New Roman"/>
          <w:bCs/>
        </w:rPr>
        <w:t xml:space="preserve"> </w:t>
      </w:r>
      <w:r w:rsidRPr="00C44D4F">
        <w:rPr>
          <w:rFonts w:eastAsia="Times New Roman"/>
          <w:bCs/>
        </w:rPr>
        <w:t>any</w:t>
      </w:r>
      <w:r w:rsidR="0026208B" w:rsidRPr="00C44D4F">
        <w:rPr>
          <w:rFonts w:eastAsia="Times New Roman"/>
          <w:bCs/>
        </w:rPr>
        <w:t xml:space="preserve"> </w:t>
      </w:r>
      <w:r w:rsidRPr="00C44D4F">
        <w:rPr>
          <w:rFonts w:eastAsia="Times New Roman"/>
          <w:bCs/>
        </w:rPr>
        <w:t>information</w:t>
      </w:r>
      <w:r w:rsidR="0026208B" w:rsidRPr="00C44D4F">
        <w:rPr>
          <w:rFonts w:eastAsia="Times New Roman"/>
          <w:bCs/>
        </w:rPr>
        <w:t xml:space="preserve"> </w:t>
      </w:r>
      <w:r w:rsidRPr="00C44D4F">
        <w:rPr>
          <w:rFonts w:eastAsia="Times New Roman"/>
          <w:bCs/>
        </w:rPr>
        <w:t>submitted</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its</w:t>
      </w:r>
      <w:r w:rsidR="0026208B" w:rsidRPr="00C44D4F">
        <w:rPr>
          <w:rFonts w:eastAsia="Times New Roman"/>
          <w:bCs/>
        </w:rPr>
        <w:t xml:space="preserve"> </w:t>
      </w:r>
      <w:r w:rsidRPr="00C44D4F">
        <w:rPr>
          <w:rFonts w:eastAsia="Times New Roman"/>
          <w:bCs/>
        </w:rPr>
        <w:t>Proposal,</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Bidder</w:t>
      </w:r>
      <w:r w:rsidR="0026208B" w:rsidRPr="00C44D4F">
        <w:rPr>
          <w:rFonts w:eastAsia="Times New Roman"/>
          <w:bCs/>
        </w:rPr>
        <w:t xml:space="preserve"> </w:t>
      </w:r>
      <w:r w:rsidRPr="00C44D4F">
        <w:rPr>
          <w:rFonts w:eastAsia="Times New Roman"/>
          <w:bCs/>
        </w:rPr>
        <w:t>expressly</w:t>
      </w:r>
      <w:r w:rsidR="0026208B" w:rsidRPr="00C44D4F">
        <w:rPr>
          <w:rFonts w:eastAsia="Times New Roman"/>
          <w:bCs/>
        </w:rPr>
        <w:t xml:space="preserve"> </w:t>
      </w:r>
      <w:r w:rsidRPr="00C44D4F">
        <w:rPr>
          <w:rFonts w:eastAsia="Times New Roman"/>
          <w:bCs/>
        </w:rPr>
        <w:t>acknowledges</w:t>
      </w:r>
      <w:r w:rsidR="0026208B" w:rsidRPr="00C44D4F">
        <w:rPr>
          <w:rFonts w:eastAsia="Times New Roman"/>
          <w:bCs/>
        </w:rPr>
        <w:t xml:space="preserve"> </w:t>
      </w:r>
      <w:r w:rsidRPr="00C44D4F">
        <w:rPr>
          <w:rFonts w:eastAsia="Times New Roman"/>
          <w:bCs/>
        </w:rPr>
        <w:t>and</w:t>
      </w:r>
      <w:r w:rsidR="0026208B" w:rsidRPr="00C44D4F">
        <w:rPr>
          <w:rFonts w:eastAsia="Times New Roman"/>
          <w:bCs/>
        </w:rPr>
        <w:t xml:space="preserve"> </w:t>
      </w:r>
      <w:r w:rsidRPr="00C44D4F">
        <w:rPr>
          <w:rFonts w:eastAsia="Times New Roman"/>
          <w:bCs/>
        </w:rPr>
        <w:t>agrees</w:t>
      </w:r>
      <w:r w:rsidR="0026208B" w:rsidRPr="00C44D4F">
        <w:rPr>
          <w:rFonts w:eastAsia="Times New Roman"/>
          <w:bCs/>
        </w:rPr>
        <w:t xml:space="preserve"> </w:t>
      </w:r>
      <w:r w:rsidRPr="00C44D4F">
        <w:rPr>
          <w:rFonts w:eastAsia="Times New Roman"/>
          <w:bCs/>
        </w:rPr>
        <w:t>that</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Agency’s</w:t>
      </w:r>
      <w:r w:rsidR="0026208B" w:rsidRPr="00C44D4F">
        <w:rPr>
          <w:rFonts w:eastAsia="Times New Roman"/>
          <w:bCs/>
        </w:rPr>
        <w:t xml:space="preserve"> </w:t>
      </w:r>
      <w:r w:rsidRPr="00C44D4F">
        <w:rPr>
          <w:rFonts w:eastAsia="Times New Roman"/>
          <w:bCs/>
        </w:rPr>
        <w:t>evaluation</w:t>
      </w:r>
      <w:r w:rsidR="0026208B" w:rsidRPr="00C44D4F">
        <w:rPr>
          <w:rFonts w:eastAsia="Times New Roman"/>
          <w:bCs/>
        </w:rPr>
        <w:t xml:space="preserve"> </w:t>
      </w:r>
      <w:r w:rsidRPr="00C44D4F">
        <w:rPr>
          <w:rFonts w:eastAsia="Times New Roman"/>
          <w:bCs/>
        </w:rPr>
        <w:t>document(s)</w:t>
      </w:r>
      <w:r w:rsidR="0026208B" w:rsidRPr="00C44D4F">
        <w:rPr>
          <w:rFonts w:eastAsia="Times New Roman"/>
          <w:bCs/>
        </w:rPr>
        <w:t xml:space="preserve"> </w:t>
      </w:r>
      <w:r w:rsidRPr="00C44D4F">
        <w:rPr>
          <w:rFonts w:eastAsia="Times New Roman"/>
          <w:bCs/>
        </w:rPr>
        <w:t>may</w:t>
      </w:r>
      <w:r w:rsidR="0026208B" w:rsidRPr="00C44D4F">
        <w:rPr>
          <w:rFonts w:eastAsia="Times New Roman"/>
          <w:bCs/>
        </w:rPr>
        <w:t xml:space="preserve"> </w:t>
      </w:r>
      <w:r w:rsidRPr="00C44D4F">
        <w:rPr>
          <w:rFonts w:eastAsia="Times New Roman"/>
          <w:bCs/>
        </w:rPr>
        <w:t>reference</w:t>
      </w:r>
      <w:r w:rsidR="0026208B" w:rsidRPr="00C44D4F">
        <w:rPr>
          <w:rFonts w:eastAsia="Times New Roman"/>
          <w:bCs/>
        </w:rPr>
        <w:t xml:space="preserve"> </w:t>
      </w:r>
      <w:r w:rsidRPr="00C44D4F">
        <w:rPr>
          <w:rFonts w:eastAsia="Times New Roman"/>
          <w:bCs/>
        </w:rPr>
        <w:t>information</w:t>
      </w:r>
      <w:r w:rsidR="0026208B" w:rsidRPr="00C44D4F">
        <w:rPr>
          <w:rFonts w:eastAsia="Times New Roman"/>
          <w:bCs/>
        </w:rPr>
        <w:t xml:space="preserve"> </w:t>
      </w:r>
      <w:r w:rsidRPr="00C44D4F">
        <w:rPr>
          <w:rFonts w:eastAsia="Times New Roman"/>
          <w:bCs/>
        </w:rPr>
        <w:t>of</w:t>
      </w:r>
      <w:r w:rsidR="0026208B" w:rsidRPr="00C44D4F">
        <w:rPr>
          <w:rFonts w:eastAsia="Times New Roman"/>
          <w:bCs/>
        </w:rPr>
        <w:t xml:space="preserve"> </w:t>
      </w:r>
      <w:r w:rsidRPr="00C44D4F">
        <w:rPr>
          <w:rFonts w:eastAsia="Times New Roman"/>
          <w:bCs/>
        </w:rPr>
        <w:t>which</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Bidder</w:t>
      </w:r>
      <w:r w:rsidR="0026208B" w:rsidRPr="00C44D4F">
        <w:rPr>
          <w:rFonts w:eastAsia="Times New Roman"/>
          <w:bCs/>
        </w:rPr>
        <w:t xml:space="preserve"> </w:t>
      </w:r>
      <w:r w:rsidRPr="00C44D4F">
        <w:rPr>
          <w:rFonts w:eastAsia="Times New Roman"/>
          <w:bCs/>
        </w:rPr>
        <w:t>requested</w:t>
      </w:r>
      <w:r w:rsidR="0026208B" w:rsidRPr="00C44D4F">
        <w:rPr>
          <w:rFonts w:eastAsia="Times New Roman"/>
          <w:bCs/>
        </w:rPr>
        <w:t xml:space="preserve"> </w:t>
      </w:r>
      <w:r w:rsidRPr="00C44D4F">
        <w:rPr>
          <w:rFonts w:eastAsia="Times New Roman"/>
          <w:bCs/>
        </w:rPr>
        <w:t>confidential</w:t>
      </w:r>
      <w:r w:rsidR="0026208B" w:rsidRPr="00C44D4F">
        <w:rPr>
          <w:rFonts w:eastAsia="Times New Roman"/>
          <w:bCs/>
        </w:rPr>
        <w:t xml:space="preserve"> </w:t>
      </w:r>
      <w:r w:rsidRPr="00C44D4F">
        <w:rPr>
          <w:rFonts w:eastAsia="Times New Roman"/>
          <w:bCs/>
        </w:rPr>
        <w:t>treatment</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Bid</w:t>
      </w:r>
      <w:r w:rsidR="0026208B" w:rsidRPr="00C44D4F">
        <w:rPr>
          <w:rFonts w:eastAsia="Times New Roman"/>
          <w:bCs/>
        </w:rPr>
        <w:t xml:space="preserve"> </w:t>
      </w:r>
      <w:r w:rsidRPr="00C44D4F">
        <w:rPr>
          <w:rFonts w:eastAsia="Times New Roman"/>
          <w:bCs/>
        </w:rPr>
        <w:t>Proposal</w:t>
      </w:r>
      <w:r w:rsidR="00590109">
        <w:rPr>
          <w:rFonts w:eastAsia="Times New Roman"/>
          <w:bCs/>
        </w:rPr>
        <w:t xml:space="preserve">. </w:t>
      </w:r>
      <w:r w:rsidRPr="00C44D4F">
        <w:rPr>
          <w:rFonts w:eastAsia="Times New Roman"/>
          <w:bCs/>
        </w:rPr>
        <w:t>These</w:t>
      </w:r>
      <w:r w:rsidR="0026208B" w:rsidRPr="00C44D4F">
        <w:rPr>
          <w:rFonts w:eastAsia="Times New Roman"/>
          <w:bCs/>
        </w:rPr>
        <w:t xml:space="preserve"> </w:t>
      </w:r>
      <w:r w:rsidRPr="00C44D4F">
        <w:rPr>
          <w:rFonts w:eastAsia="Times New Roman"/>
          <w:bCs/>
        </w:rPr>
        <w:t>Agency</w:t>
      </w:r>
      <w:r w:rsidR="0026208B" w:rsidRPr="00C44D4F">
        <w:rPr>
          <w:rFonts w:eastAsia="Times New Roman"/>
          <w:bCs/>
        </w:rPr>
        <w:t xml:space="preserve"> </w:t>
      </w:r>
      <w:r w:rsidRPr="00C44D4F">
        <w:rPr>
          <w:rFonts w:eastAsia="Times New Roman"/>
          <w:bCs/>
        </w:rPr>
        <w:t>evaluation</w:t>
      </w:r>
      <w:r w:rsidR="0026208B" w:rsidRPr="00C44D4F">
        <w:rPr>
          <w:rFonts w:eastAsia="Times New Roman"/>
          <w:bCs/>
        </w:rPr>
        <w:t xml:space="preserve"> </w:t>
      </w:r>
      <w:r w:rsidRPr="00C44D4F">
        <w:rPr>
          <w:rFonts w:eastAsia="Times New Roman"/>
          <w:bCs/>
        </w:rPr>
        <w:t>documents</w:t>
      </w:r>
      <w:r w:rsidR="0026208B" w:rsidRPr="00C44D4F">
        <w:rPr>
          <w:rFonts w:eastAsia="Times New Roman"/>
          <w:bCs/>
        </w:rPr>
        <w:t xml:space="preserve"> </w:t>
      </w:r>
      <w:r w:rsidRPr="00C44D4F">
        <w:rPr>
          <w:rFonts w:eastAsia="Times New Roman"/>
          <w:bCs/>
        </w:rPr>
        <w:t>may</w:t>
      </w:r>
      <w:r w:rsidR="0026208B" w:rsidRPr="00C44D4F">
        <w:rPr>
          <w:rFonts w:eastAsia="Times New Roman"/>
          <w:bCs/>
        </w:rPr>
        <w:t xml:space="preserve"> </w:t>
      </w:r>
      <w:r w:rsidRPr="00C44D4F">
        <w:rPr>
          <w:rFonts w:eastAsia="Times New Roman"/>
          <w:bCs/>
        </w:rPr>
        <w:t>then</w:t>
      </w:r>
      <w:r w:rsidR="0026208B" w:rsidRPr="00C44D4F">
        <w:rPr>
          <w:rFonts w:eastAsia="Times New Roman"/>
          <w:bCs/>
        </w:rPr>
        <w:t xml:space="preserve"> </w:t>
      </w:r>
      <w:r w:rsidRPr="00C44D4F">
        <w:rPr>
          <w:rFonts w:eastAsia="Times New Roman"/>
          <w:bCs/>
        </w:rPr>
        <w:t>be</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public</w:t>
      </w:r>
      <w:r w:rsidR="0026208B" w:rsidRPr="00C44D4F">
        <w:rPr>
          <w:rFonts w:eastAsia="Times New Roman"/>
          <w:bCs/>
        </w:rPr>
        <w:t xml:space="preserve"> </w:t>
      </w:r>
      <w:r w:rsidRPr="00C44D4F">
        <w:rPr>
          <w:rFonts w:eastAsia="Times New Roman"/>
          <w:bCs/>
        </w:rPr>
        <w:t>domain</w:t>
      </w:r>
      <w:r w:rsidR="0026208B" w:rsidRPr="00C44D4F">
        <w:rPr>
          <w:rFonts w:eastAsia="Times New Roman"/>
          <w:bCs/>
        </w:rPr>
        <w:t xml:space="preserve"> </w:t>
      </w:r>
      <w:r w:rsidRPr="00C44D4F">
        <w:rPr>
          <w:rFonts w:eastAsia="Times New Roman"/>
          <w:bCs/>
        </w:rPr>
        <w:t>and</w:t>
      </w:r>
      <w:r w:rsidR="0026208B" w:rsidRPr="00C44D4F">
        <w:rPr>
          <w:rFonts w:eastAsia="Times New Roman"/>
          <w:bCs/>
        </w:rPr>
        <w:t xml:space="preserve"> </w:t>
      </w:r>
      <w:r w:rsidRPr="00C44D4F">
        <w:rPr>
          <w:rFonts w:eastAsia="Times New Roman"/>
          <w:bCs/>
        </w:rPr>
        <w:t>be</w:t>
      </w:r>
      <w:r w:rsidR="0026208B" w:rsidRPr="00C44D4F">
        <w:rPr>
          <w:rFonts w:eastAsia="Times New Roman"/>
          <w:bCs/>
        </w:rPr>
        <w:t xml:space="preserve"> </w:t>
      </w:r>
      <w:r w:rsidRPr="00C44D4F">
        <w:rPr>
          <w:rFonts w:eastAsia="Times New Roman"/>
          <w:bCs/>
        </w:rPr>
        <w:t>open</w:t>
      </w:r>
      <w:r w:rsidR="0026208B" w:rsidRPr="00C44D4F">
        <w:rPr>
          <w:rFonts w:eastAsia="Times New Roman"/>
          <w:bCs/>
        </w:rPr>
        <w:t xml:space="preserve"> </w:t>
      </w:r>
      <w:r w:rsidRPr="00C44D4F">
        <w:rPr>
          <w:rFonts w:eastAsia="Times New Roman"/>
          <w:bCs/>
        </w:rPr>
        <w:t>to</w:t>
      </w:r>
      <w:r w:rsidR="0026208B" w:rsidRPr="00C44D4F">
        <w:rPr>
          <w:rFonts w:eastAsia="Times New Roman"/>
          <w:bCs/>
        </w:rPr>
        <w:t xml:space="preserve"> </w:t>
      </w:r>
      <w:r w:rsidRPr="00C44D4F">
        <w:rPr>
          <w:rFonts w:eastAsia="Times New Roman"/>
          <w:bCs/>
        </w:rPr>
        <w:t>inspection</w:t>
      </w:r>
      <w:r w:rsidR="0026208B" w:rsidRPr="00C44D4F">
        <w:rPr>
          <w:rFonts w:eastAsia="Times New Roman"/>
          <w:bCs/>
        </w:rPr>
        <w:t xml:space="preserve"> </w:t>
      </w:r>
      <w:r w:rsidRPr="00C44D4F">
        <w:rPr>
          <w:rFonts w:eastAsia="Times New Roman"/>
          <w:bCs/>
        </w:rPr>
        <w:t>by</w:t>
      </w:r>
      <w:r w:rsidR="0026208B" w:rsidRPr="00C44D4F">
        <w:rPr>
          <w:rFonts w:eastAsia="Times New Roman"/>
          <w:bCs/>
        </w:rPr>
        <w:t xml:space="preserve"> </w:t>
      </w:r>
      <w:r w:rsidRPr="00C44D4F">
        <w:rPr>
          <w:rFonts w:eastAsia="Times New Roman"/>
          <w:bCs/>
        </w:rPr>
        <w:t>interested</w:t>
      </w:r>
      <w:r w:rsidR="0026208B" w:rsidRPr="00C44D4F">
        <w:rPr>
          <w:rFonts w:eastAsia="Times New Roman"/>
          <w:bCs/>
        </w:rPr>
        <w:t xml:space="preserve"> </w:t>
      </w:r>
      <w:r w:rsidRPr="00C44D4F">
        <w:rPr>
          <w:rFonts w:eastAsia="Times New Roman"/>
          <w:bCs/>
        </w:rPr>
        <w:t>parties</w:t>
      </w:r>
      <w:r w:rsidR="0026208B" w:rsidRPr="00C44D4F">
        <w:rPr>
          <w:rFonts w:eastAsia="Times New Roman"/>
          <w:bCs/>
        </w:rPr>
        <w:t xml:space="preserve"> </w:t>
      </w:r>
      <w:r w:rsidRPr="00C44D4F">
        <w:rPr>
          <w:rFonts w:eastAsia="Times New Roman"/>
          <w:bCs/>
        </w:rPr>
        <w:t>upon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Agency’s</w:t>
      </w:r>
      <w:r w:rsidR="0026208B" w:rsidRPr="00C44D4F">
        <w:rPr>
          <w:rFonts w:eastAsia="Times New Roman"/>
          <w:bCs/>
        </w:rPr>
        <w:t xml:space="preserve"> </w:t>
      </w:r>
      <w:r w:rsidRPr="00C44D4F">
        <w:rPr>
          <w:rFonts w:eastAsia="Times New Roman"/>
          <w:bCs/>
        </w:rPr>
        <w:t>issuance</w:t>
      </w:r>
      <w:r w:rsidR="0026208B" w:rsidRPr="00C44D4F">
        <w:rPr>
          <w:rFonts w:eastAsia="Times New Roman"/>
          <w:bCs/>
        </w:rPr>
        <w:t xml:space="preserve"> </w:t>
      </w:r>
      <w:r w:rsidRPr="00C44D4F">
        <w:rPr>
          <w:rFonts w:eastAsia="Times New Roman"/>
          <w:bCs/>
        </w:rPr>
        <w:t>of</w:t>
      </w:r>
      <w:r w:rsidR="0026208B" w:rsidRPr="00C44D4F">
        <w:rPr>
          <w:rFonts w:eastAsia="Times New Roman"/>
          <w:bCs/>
        </w:rPr>
        <w:t xml:space="preserve"> </w:t>
      </w:r>
      <w:r w:rsidRPr="00C44D4F">
        <w:rPr>
          <w:rFonts w:eastAsia="Times New Roman"/>
          <w:bCs/>
        </w:rPr>
        <w:t>a</w:t>
      </w:r>
      <w:r w:rsidR="0026208B" w:rsidRPr="00C44D4F">
        <w:rPr>
          <w:rFonts w:eastAsia="Times New Roman"/>
          <w:bCs/>
        </w:rPr>
        <w:t xml:space="preserve"> </w:t>
      </w:r>
      <w:r w:rsidRPr="00C44D4F">
        <w:rPr>
          <w:rFonts w:eastAsia="Times New Roman"/>
          <w:bCs/>
        </w:rPr>
        <w:t>Notice</w:t>
      </w:r>
      <w:r w:rsidR="0026208B" w:rsidRPr="00C44D4F">
        <w:rPr>
          <w:rFonts w:eastAsia="Times New Roman"/>
          <w:bCs/>
        </w:rPr>
        <w:t xml:space="preserve"> </w:t>
      </w:r>
      <w:r w:rsidRPr="00C44D4F">
        <w:rPr>
          <w:rFonts w:eastAsia="Times New Roman"/>
          <w:bCs/>
        </w:rPr>
        <w:t>of</w:t>
      </w:r>
      <w:r w:rsidR="0026208B" w:rsidRPr="00C44D4F">
        <w:rPr>
          <w:rFonts w:eastAsia="Times New Roman"/>
          <w:bCs/>
        </w:rPr>
        <w:t xml:space="preserve"> </w:t>
      </w:r>
      <w:r w:rsidRPr="00C44D4F">
        <w:rPr>
          <w:rFonts w:eastAsia="Times New Roman"/>
          <w:bCs/>
        </w:rPr>
        <w:t>Intent</w:t>
      </w:r>
      <w:r w:rsidR="0026208B" w:rsidRPr="00C44D4F">
        <w:rPr>
          <w:rFonts w:eastAsia="Times New Roman"/>
          <w:bCs/>
        </w:rPr>
        <w:t xml:space="preserve"> </w:t>
      </w:r>
      <w:r w:rsidRPr="00C44D4F">
        <w:rPr>
          <w:rFonts w:eastAsia="Times New Roman"/>
          <w:bCs/>
        </w:rPr>
        <w:t>to</w:t>
      </w:r>
      <w:r w:rsidR="0026208B" w:rsidRPr="00C44D4F">
        <w:rPr>
          <w:rFonts w:eastAsia="Times New Roman"/>
          <w:bCs/>
        </w:rPr>
        <w:t xml:space="preserve"> </w:t>
      </w:r>
      <w:r w:rsidRPr="00C44D4F">
        <w:rPr>
          <w:rFonts w:eastAsia="Times New Roman"/>
          <w:bCs/>
        </w:rPr>
        <w:t>Award</w:t>
      </w:r>
      <w:r w:rsidR="00590109">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Agency</w:t>
      </w:r>
      <w:r w:rsidR="0026208B" w:rsidRPr="00C44D4F">
        <w:rPr>
          <w:rFonts w:eastAsia="Times New Roman"/>
          <w:bCs/>
        </w:rPr>
        <w:t xml:space="preserve"> </w:t>
      </w:r>
      <w:r w:rsidRPr="00C44D4F">
        <w:rPr>
          <w:rFonts w:eastAsia="Times New Roman"/>
          <w:bCs/>
        </w:rPr>
        <w:t>will</w:t>
      </w:r>
      <w:r w:rsidR="0026208B" w:rsidRPr="00C44D4F">
        <w:rPr>
          <w:rFonts w:eastAsia="Times New Roman"/>
          <w:bCs/>
        </w:rPr>
        <w:t xml:space="preserve"> </w:t>
      </w:r>
      <w:r w:rsidRPr="00C44D4F">
        <w:rPr>
          <w:rFonts w:eastAsia="Times New Roman"/>
          <w:bCs/>
        </w:rPr>
        <w:t>not</w:t>
      </w:r>
      <w:r w:rsidR="0026208B" w:rsidRPr="00C44D4F">
        <w:rPr>
          <w:rFonts w:eastAsia="Times New Roman"/>
          <w:bCs/>
        </w:rPr>
        <w:t xml:space="preserve"> </w:t>
      </w:r>
      <w:r w:rsidRPr="00C44D4F">
        <w:rPr>
          <w:rFonts w:eastAsia="Times New Roman"/>
          <w:bCs/>
        </w:rPr>
        <w:t>redact</w:t>
      </w:r>
      <w:r w:rsidR="0026208B" w:rsidRPr="00C44D4F">
        <w:rPr>
          <w:rFonts w:eastAsia="Times New Roman"/>
          <w:bCs/>
        </w:rPr>
        <w:t xml:space="preserve"> </w:t>
      </w:r>
      <w:r w:rsidRPr="00C44D4F">
        <w:rPr>
          <w:rFonts w:eastAsia="Times New Roman"/>
          <w:bCs/>
        </w:rPr>
        <w:t>information</w:t>
      </w:r>
      <w:r w:rsidR="0026208B" w:rsidRPr="00C44D4F">
        <w:rPr>
          <w:rFonts w:eastAsia="Times New Roman"/>
          <w:bCs/>
        </w:rPr>
        <w:t xml:space="preserve"> </w:t>
      </w:r>
      <w:r w:rsidRPr="00C44D4F">
        <w:rPr>
          <w:rFonts w:eastAsia="Times New Roman"/>
          <w:bCs/>
        </w:rPr>
        <w:t>or</w:t>
      </w:r>
      <w:r w:rsidR="0026208B" w:rsidRPr="00C44D4F">
        <w:rPr>
          <w:rFonts w:eastAsia="Times New Roman"/>
          <w:bCs/>
        </w:rPr>
        <w:t xml:space="preserve"> </w:t>
      </w:r>
      <w:r w:rsidRPr="00C44D4F">
        <w:rPr>
          <w:rFonts w:eastAsia="Times New Roman"/>
          <w:bCs/>
        </w:rPr>
        <w:t>references</w:t>
      </w:r>
      <w:r w:rsidR="0026208B" w:rsidRPr="00C44D4F">
        <w:rPr>
          <w:rFonts w:eastAsia="Times New Roman"/>
          <w:bCs/>
        </w:rPr>
        <w:t xml:space="preserve"> </w:t>
      </w:r>
      <w:r w:rsidRPr="00C44D4F">
        <w:rPr>
          <w:rFonts w:eastAsia="Times New Roman"/>
          <w:bCs/>
        </w:rPr>
        <w:t>to</w:t>
      </w:r>
      <w:r w:rsidR="0026208B" w:rsidRPr="00C44D4F">
        <w:rPr>
          <w:rFonts w:eastAsia="Times New Roman"/>
          <w:bCs/>
        </w:rPr>
        <w:t xml:space="preserve"> </w:t>
      </w:r>
      <w:r w:rsidRPr="00C44D4F">
        <w:rPr>
          <w:rFonts w:eastAsia="Times New Roman"/>
          <w:bCs/>
        </w:rPr>
        <w:t>information</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evaluation</w:t>
      </w:r>
      <w:r w:rsidR="0026208B" w:rsidRPr="00C44D4F">
        <w:rPr>
          <w:rFonts w:eastAsia="Times New Roman"/>
          <w:bCs/>
        </w:rPr>
        <w:t xml:space="preserve"> </w:t>
      </w:r>
      <w:r w:rsidRPr="00C44D4F">
        <w:rPr>
          <w:rFonts w:eastAsia="Times New Roman"/>
          <w:bCs/>
        </w:rPr>
        <w:t>documents</w:t>
      </w:r>
      <w:r w:rsidR="0026208B" w:rsidRPr="00C44D4F">
        <w:rPr>
          <w:rFonts w:eastAsia="Times New Roman"/>
          <w:bCs/>
        </w:rPr>
        <w:t xml:space="preserve"> </w:t>
      </w:r>
      <w:r w:rsidRPr="00C44D4F">
        <w:rPr>
          <w:rFonts w:eastAsia="Times New Roman"/>
          <w:bCs/>
        </w:rPr>
        <w:t>even</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instances</w:t>
      </w:r>
      <w:r w:rsidR="0026208B" w:rsidRPr="00C44D4F">
        <w:rPr>
          <w:rFonts w:eastAsia="Times New Roman"/>
          <w:bCs/>
        </w:rPr>
        <w:t xml:space="preserve"> </w:t>
      </w:r>
      <w:r w:rsidRPr="00C44D4F">
        <w:rPr>
          <w:rFonts w:eastAsia="Times New Roman"/>
          <w:bCs/>
        </w:rPr>
        <w:t>which</w:t>
      </w:r>
      <w:r w:rsidR="0026208B" w:rsidRPr="00C44D4F">
        <w:rPr>
          <w:rFonts w:eastAsia="Times New Roman"/>
          <w:bCs/>
        </w:rPr>
        <w:t xml:space="preserve"> </w:t>
      </w:r>
      <w:r w:rsidRPr="00C44D4F">
        <w:rPr>
          <w:rFonts w:eastAsia="Times New Roman"/>
          <w:bCs/>
        </w:rPr>
        <w:t>a</w:t>
      </w:r>
      <w:r w:rsidR="0026208B" w:rsidRPr="00C44D4F">
        <w:rPr>
          <w:rFonts w:eastAsia="Times New Roman"/>
          <w:bCs/>
        </w:rPr>
        <w:t xml:space="preserve"> </w:t>
      </w:r>
      <w:r w:rsidRPr="00C44D4F">
        <w:rPr>
          <w:rFonts w:eastAsia="Times New Roman"/>
          <w:bCs/>
        </w:rPr>
        <w:t>Bidder</w:t>
      </w:r>
      <w:r w:rsidR="0026208B" w:rsidRPr="00C44D4F">
        <w:rPr>
          <w:rFonts w:eastAsia="Times New Roman"/>
          <w:bCs/>
        </w:rPr>
        <w:t xml:space="preserve"> </w:t>
      </w:r>
      <w:r w:rsidRPr="00C44D4F">
        <w:rPr>
          <w:rFonts w:eastAsia="Times New Roman"/>
          <w:bCs/>
        </w:rPr>
        <w:t>requested</w:t>
      </w:r>
      <w:r w:rsidR="0026208B" w:rsidRPr="00C44D4F">
        <w:rPr>
          <w:rFonts w:eastAsia="Times New Roman"/>
          <w:bCs/>
        </w:rPr>
        <w:t xml:space="preserve"> </w:t>
      </w:r>
      <w:r w:rsidRPr="00C44D4F">
        <w:rPr>
          <w:rFonts w:eastAsia="Times New Roman"/>
          <w:bCs/>
        </w:rPr>
        <w:t>confidential</w:t>
      </w:r>
      <w:r w:rsidR="0026208B" w:rsidRPr="00C44D4F">
        <w:rPr>
          <w:rFonts w:eastAsia="Times New Roman"/>
          <w:bCs/>
        </w:rPr>
        <w:t xml:space="preserve"> </w:t>
      </w:r>
      <w:r w:rsidRPr="00C44D4F">
        <w:rPr>
          <w:rFonts w:eastAsia="Times New Roman"/>
          <w:bCs/>
        </w:rPr>
        <w:t>treatment</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Bid</w:t>
      </w:r>
      <w:r w:rsidR="0026208B" w:rsidRPr="00C44D4F">
        <w:rPr>
          <w:rFonts w:eastAsia="Times New Roman"/>
          <w:bCs/>
        </w:rPr>
        <w:t xml:space="preserve"> </w:t>
      </w:r>
      <w:r w:rsidRPr="00C44D4F">
        <w:rPr>
          <w:rFonts w:eastAsia="Times New Roman"/>
          <w:bCs/>
        </w:rPr>
        <w:t>Proposal;</w:t>
      </w:r>
      <w:r w:rsidR="0026208B" w:rsidRPr="00C44D4F">
        <w:rPr>
          <w:rFonts w:eastAsia="Times New Roman"/>
          <w:bCs/>
        </w:rPr>
        <w:t xml:space="preserve"> </w:t>
      </w:r>
      <w:r w:rsidRPr="00C44D4F">
        <w:rPr>
          <w:rFonts w:eastAsia="Times New Roman"/>
          <w:bCs/>
        </w:rPr>
        <w:t>and,</w:t>
      </w:r>
    </w:p>
    <w:p w14:paraId="1E18749D" w14:textId="48DCA727" w:rsidR="00B04EA4" w:rsidRPr="00C44D4F" w:rsidRDefault="00B04EA4" w:rsidP="009E32E1">
      <w:pPr>
        <w:widowControl w:val="0"/>
        <w:numPr>
          <w:ilvl w:val="1"/>
          <w:numId w:val="86"/>
        </w:numPr>
        <w:tabs>
          <w:tab w:val="left" w:pos="360"/>
        </w:tabs>
        <w:spacing w:after="0" w:line="240" w:lineRule="auto"/>
        <w:contextualSpacing/>
        <w:jc w:val="both"/>
        <w:rPr>
          <w:rFonts w:eastAsia="Times New Roman"/>
          <w:bCs/>
        </w:rPr>
      </w:pPr>
      <w:r w:rsidRPr="00C44D4F">
        <w:rPr>
          <w:rFonts w:eastAsia="Times New Roman"/>
          <w:bCs/>
        </w:rPr>
        <w:t>The</w:t>
      </w:r>
      <w:r w:rsidR="0026208B" w:rsidRPr="00C44D4F">
        <w:rPr>
          <w:rFonts w:eastAsia="Times New Roman"/>
          <w:bCs/>
        </w:rPr>
        <w:t xml:space="preserve"> </w:t>
      </w:r>
      <w:r w:rsidRPr="00C44D4F">
        <w:rPr>
          <w:rFonts w:eastAsia="Times New Roman"/>
          <w:bCs/>
        </w:rPr>
        <w:t>person</w:t>
      </w:r>
      <w:r w:rsidR="0026208B" w:rsidRPr="00C44D4F">
        <w:rPr>
          <w:rFonts w:eastAsia="Times New Roman"/>
          <w:bCs/>
        </w:rPr>
        <w:t xml:space="preserve"> </w:t>
      </w:r>
      <w:r w:rsidRPr="00C44D4F">
        <w:rPr>
          <w:rFonts w:eastAsia="Times New Roman"/>
          <w:bCs/>
        </w:rPr>
        <w:t>signing</w:t>
      </w:r>
      <w:r w:rsidR="0026208B" w:rsidRPr="00C44D4F">
        <w:rPr>
          <w:rFonts w:eastAsia="Times New Roman"/>
          <w:bCs/>
        </w:rPr>
        <w:t xml:space="preserve"> </w:t>
      </w:r>
      <w:r w:rsidRPr="00C44D4F">
        <w:rPr>
          <w:rFonts w:eastAsia="Times New Roman"/>
          <w:bCs/>
        </w:rPr>
        <w:t>this</w:t>
      </w:r>
      <w:r w:rsidR="0026208B" w:rsidRPr="00C44D4F">
        <w:rPr>
          <w:rFonts w:eastAsia="Times New Roman"/>
          <w:bCs/>
        </w:rPr>
        <w:t xml:space="preserve"> </w:t>
      </w:r>
      <w:r w:rsidRPr="00C44D4F">
        <w:rPr>
          <w:rFonts w:eastAsia="Times New Roman"/>
          <w:bCs/>
        </w:rPr>
        <w:t>Bid</w:t>
      </w:r>
      <w:r w:rsidR="0026208B" w:rsidRPr="00C44D4F">
        <w:rPr>
          <w:rFonts w:eastAsia="Times New Roman"/>
          <w:bCs/>
        </w:rPr>
        <w:t xml:space="preserve"> </w:t>
      </w:r>
      <w:r w:rsidRPr="00C44D4F">
        <w:rPr>
          <w:rFonts w:eastAsia="Times New Roman"/>
          <w:bCs/>
        </w:rPr>
        <w:t>Proposal</w:t>
      </w:r>
      <w:r w:rsidR="0026208B" w:rsidRPr="00C44D4F">
        <w:rPr>
          <w:rFonts w:eastAsia="Times New Roman"/>
          <w:bCs/>
        </w:rPr>
        <w:t xml:space="preserve"> </w:t>
      </w:r>
      <w:r w:rsidRPr="00C44D4F">
        <w:rPr>
          <w:rFonts w:eastAsia="Times New Roman"/>
          <w:bCs/>
        </w:rPr>
        <w:t>certifies</w:t>
      </w:r>
      <w:r w:rsidR="0026208B" w:rsidRPr="00C44D4F">
        <w:rPr>
          <w:rFonts w:eastAsia="Times New Roman"/>
          <w:bCs/>
        </w:rPr>
        <w:t xml:space="preserve"> </w:t>
      </w:r>
      <w:r w:rsidRPr="00C44D4F">
        <w:rPr>
          <w:rFonts w:eastAsia="Times New Roman"/>
          <w:bCs/>
        </w:rPr>
        <w:t>that</w:t>
      </w:r>
      <w:r w:rsidR="0026208B" w:rsidRPr="00C44D4F">
        <w:rPr>
          <w:rFonts w:eastAsia="Times New Roman"/>
          <w:bCs/>
        </w:rPr>
        <w:t xml:space="preserve"> </w:t>
      </w:r>
      <w:r w:rsidRPr="00C44D4F">
        <w:rPr>
          <w:rFonts w:eastAsia="Times New Roman"/>
          <w:bCs/>
        </w:rPr>
        <w:t>he/she</w:t>
      </w:r>
      <w:r w:rsidR="0026208B" w:rsidRPr="00C44D4F">
        <w:rPr>
          <w:rFonts w:eastAsia="Times New Roman"/>
          <w:bCs/>
        </w:rPr>
        <w:t xml:space="preserve"> </w:t>
      </w:r>
      <w:r w:rsidRPr="00C44D4F">
        <w:rPr>
          <w:rFonts w:eastAsia="Times New Roman"/>
          <w:bCs/>
        </w:rPr>
        <w:t>is</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person</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Bidder’s</w:t>
      </w:r>
      <w:r w:rsidR="0026208B" w:rsidRPr="00C44D4F">
        <w:rPr>
          <w:rFonts w:eastAsia="Times New Roman"/>
          <w:bCs/>
        </w:rPr>
        <w:t xml:space="preserve"> </w:t>
      </w:r>
      <w:r w:rsidRPr="00C44D4F">
        <w:rPr>
          <w:rFonts w:eastAsia="Times New Roman"/>
          <w:bCs/>
        </w:rPr>
        <w:t>organization</w:t>
      </w:r>
      <w:r w:rsidR="0026208B" w:rsidRPr="00C44D4F">
        <w:rPr>
          <w:rFonts w:eastAsia="Times New Roman"/>
          <w:bCs/>
        </w:rPr>
        <w:t xml:space="preserve"> </w:t>
      </w:r>
      <w:r w:rsidRPr="00C44D4F">
        <w:rPr>
          <w:rFonts w:eastAsia="Times New Roman"/>
          <w:bCs/>
        </w:rPr>
        <w:t>responsible</w:t>
      </w:r>
      <w:r w:rsidR="0026208B" w:rsidRPr="00C44D4F">
        <w:rPr>
          <w:rFonts w:eastAsia="Times New Roman"/>
          <w:bCs/>
        </w:rPr>
        <w:t xml:space="preserve"> </w:t>
      </w:r>
      <w:r w:rsidRPr="00C44D4F">
        <w:rPr>
          <w:rFonts w:eastAsia="Times New Roman"/>
          <w:bCs/>
        </w:rPr>
        <w:t>for,</w:t>
      </w:r>
      <w:r w:rsidR="0026208B" w:rsidRPr="00C44D4F">
        <w:rPr>
          <w:rFonts w:eastAsia="Times New Roman"/>
          <w:bCs/>
        </w:rPr>
        <w:t xml:space="preserve"> </w:t>
      </w:r>
      <w:r w:rsidRPr="00C44D4F">
        <w:rPr>
          <w:rFonts w:eastAsia="Times New Roman"/>
          <w:bCs/>
        </w:rPr>
        <w:t>or</w:t>
      </w:r>
      <w:r w:rsidR="0026208B" w:rsidRPr="00C44D4F">
        <w:rPr>
          <w:rFonts w:eastAsia="Times New Roman"/>
          <w:bCs/>
        </w:rPr>
        <w:t xml:space="preserve"> </w:t>
      </w:r>
      <w:r w:rsidRPr="00C44D4F">
        <w:rPr>
          <w:rFonts w:eastAsia="Times New Roman"/>
          <w:bCs/>
        </w:rPr>
        <w:t>authorized</w:t>
      </w:r>
      <w:r w:rsidR="0026208B" w:rsidRPr="00C44D4F">
        <w:rPr>
          <w:rFonts w:eastAsia="Times New Roman"/>
          <w:bCs/>
        </w:rPr>
        <w:t xml:space="preserve"> </w:t>
      </w:r>
      <w:r w:rsidRPr="00C44D4F">
        <w:rPr>
          <w:rFonts w:eastAsia="Times New Roman"/>
          <w:bCs/>
        </w:rPr>
        <w:t>to</w:t>
      </w:r>
      <w:r w:rsidR="0026208B" w:rsidRPr="00C44D4F">
        <w:rPr>
          <w:rFonts w:eastAsia="Times New Roman"/>
          <w:bCs/>
        </w:rPr>
        <w:t xml:space="preserve"> </w:t>
      </w:r>
      <w:r w:rsidRPr="00C44D4F">
        <w:rPr>
          <w:rFonts w:eastAsia="Times New Roman"/>
          <w:bCs/>
        </w:rPr>
        <w:t>make</w:t>
      </w:r>
      <w:r w:rsidR="0026208B" w:rsidRPr="00C44D4F">
        <w:rPr>
          <w:rFonts w:eastAsia="Times New Roman"/>
          <w:bCs/>
        </w:rPr>
        <w:t xml:space="preserve"> </w:t>
      </w:r>
      <w:r w:rsidRPr="00C44D4F">
        <w:rPr>
          <w:rFonts w:eastAsia="Times New Roman"/>
          <w:bCs/>
        </w:rPr>
        <w:t>decisions</w:t>
      </w:r>
      <w:r w:rsidR="0026208B" w:rsidRPr="00C44D4F">
        <w:rPr>
          <w:rFonts w:eastAsia="Times New Roman"/>
          <w:bCs/>
        </w:rPr>
        <w:t xml:space="preserve"> </w:t>
      </w:r>
      <w:r w:rsidRPr="00C44D4F">
        <w:rPr>
          <w:rFonts w:eastAsia="Times New Roman"/>
          <w:bCs/>
        </w:rPr>
        <w:t>regarding</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prices</w:t>
      </w:r>
      <w:r w:rsidR="0026208B" w:rsidRPr="00C44D4F">
        <w:rPr>
          <w:rFonts w:eastAsia="Times New Roman"/>
          <w:bCs/>
        </w:rPr>
        <w:t xml:space="preserve"> </w:t>
      </w:r>
      <w:r w:rsidRPr="00C44D4F">
        <w:rPr>
          <w:rFonts w:eastAsia="Times New Roman"/>
          <w:bCs/>
        </w:rPr>
        <w:t>quoted</w:t>
      </w:r>
      <w:r w:rsidR="0026208B" w:rsidRPr="00C44D4F">
        <w:rPr>
          <w:rFonts w:eastAsia="Times New Roman"/>
          <w:bCs/>
        </w:rPr>
        <w:t xml:space="preserve"> </w:t>
      </w:r>
      <w:r w:rsidRPr="00C44D4F">
        <w:rPr>
          <w:rFonts w:eastAsia="Times New Roman"/>
          <w:bCs/>
        </w:rPr>
        <w:t>and,</w:t>
      </w:r>
      <w:r w:rsidR="0026208B" w:rsidRPr="00C44D4F">
        <w:rPr>
          <w:rFonts w:eastAsia="Times New Roman"/>
          <w:bCs/>
        </w:rPr>
        <w:t xml:space="preserve"> </w:t>
      </w:r>
      <w:r w:rsidRPr="00C44D4F">
        <w:rPr>
          <w:rFonts w:eastAsia="Times New Roman"/>
          <w:bCs/>
        </w:rPr>
        <w:t>Bidder</w:t>
      </w:r>
      <w:r w:rsidR="0026208B" w:rsidRPr="00C44D4F">
        <w:rPr>
          <w:rFonts w:eastAsia="Times New Roman"/>
          <w:bCs/>
        </w:rPr>
        <w:t xml:space="preserve"> </w:t>
      </w:r>
      <w:r w:rsidRPr="00C44D4F">
        <w:rPr>
          <w:rFonts w:eastAsia="Times New Roman"/>
          <w:bCs/>
        </w:rPr>
        <w:t>guarantees</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lastRenderedPageBreak/>
        <w:t>availability</w:t>
      </w:r>
      <w:r w:rsidR="0026208B" w:rsidRPr="00C44D4F">
        <w:rPr>
          <w:rFonts w:eastAsia="Times New Roman"/>
          <w:bCs/>
        </w:rPr>
        <w:t xml:space="preserve"> </w:t>
      </w:r>
      <w:r w:rsidRPr="00C44D4F">
        <w:rPr>
          <w:rFonts w:eastAsia="Times New Roman"/>
          <w:bCs/>
        </w:rPr>
        <w:t>of</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services</w:t>
      </w:r>
      <w:r w:rsidR="0026208B" w:rsidRPr="00C44D4F">
        <w:rPr>
          <w:rFonts w:eastAsia="Times New Roman"/>
          <w:bCs/>
        </w:rPr>
        <w:t xml:space="preserve"> </w:t>
      </w:r>
      <w:r w:rsidRPr="00C44D4F">
        <w:rPr>
          <w:rFonts w:eastAsia="Times New Roman"/>
          <w:bCs/>
        </w:rPr>
        <w:t>offered</w:t>
      </w:r>
      <w:r w:rsidR="0026208B" w:rsidRPr="00C44D4F">
        <w:rPr>
          <w:rFonts w:eastAsia="Times New Roman"/>
          <w:bCs/>
        </w:rPr>
        <w:t xml:space="preserve"> </w:t>
      </w:r>
      <w:r w:rsidRPr="00C44D4F">
        <w:rPr>
          <w:rFonts w:eastAsia="Times New Roman"/>
          <w:bCs/>
        </w:rPr>
        <w:t>and</w:t>
      </w:r>
      <w:r w:rsidR="0026208B" w:rsidRPr="00C44D4F">
        <w:rPr>
          <w:rFonts w:eastAsia="Times New Roman"/>
          <w:bCs/>
        </w:rPr>
        <w:t xml:space="preserve"> </w:t>
      </w:r>
      <w:r w:rsidRPr="00C44D4F">
        <w:rPr>
          <w:rFonts w:eastAsia="Times New Roman"/>
          <w:bCs/>
        </w:rPr>
        <w:t>that</w:t>
      </w:r>
      <w:r w:rsidR="0026208B" w:rsidRPr="00C44D4F">
        <w:rPr>
          <w:rFonts w:eastAsia="Times New Roman"/>
          <w:bCs/>
        </w:rPr>
        <w:t xml:space="preserve"> </w:t>
      </w:r>
      <w:r w:rsidRPr="00C44D4F">
        <w:rPr>
          <w:rFonts w:eastAsia="Times New Roman"/>
          <w:bCs/>
        </w:rPr>
        <w:t>all</w:t>
      </w:r>
      <w:r w:rsidR="0026208B" w:rsidRPr="00C44D4F">
        <w:rPr>
          <w:rFonts w:eastAsia="Times New Roman"/>
          <w:bCs/>
        </w:rPr>
        <w:t xml:space="preserve"> </w:t>
      </w:r>
      <w:r w:rsidRPr="00C44D4F">
        <w:rPr>
          <w:rFonts w:eastAsia="Times New Roman"/>
          <w:bCs/>
        </w:rPr>
        <w:t>Bid</w:t>
      </w:r>
      <w:r w:rsidR="0026208B" w:rsidRPr="00C44D4F">
        <w:rPr>
          <w:rFonts w:eastAsia="Times New Roman"/>
          <w:bCs/>
        </w:rPr>
        <w:t xml:space="preserve"> </w:t>
      </w:r>
      <w:r w:rsidRPr="00C44D4F">
        <w:rPr>
          <w:rFonts w:eastAsia="Times New Roman"/>
          <w:bCs/>
        </w:rPr>
        <w:t>Proposal</w:t>
      </w:r>
      <w:r w:rsidR="0026208B" w:rsidRPr="00C44D4F">
        <w:rPr>
          <w:rFonts w:eastAsia="Times New Roman"/>
          <w:bCs/>
        </w:rPr>
        <w:t xml:space="preserve"> </w:t>
      </w:r>
      <w:r w:rsidRPr="00C44D4F">
        <w:rPr>
          <w:rFonts w:eastAsia="Times New Roman"/>
          <w:bCs/>
        </w:rPr>
        <w:t>terms,</w:t>
      </w:r>
      <w:r w:rsidR="0026208B" w:rsidRPr="00C44D4F">
        <w:rPr>
          <w:rFonts w:eastAsia="Times New Roman"/>
          <w:bCs/>
        </w:rPr>
        <w:t xml:space="preserve"> </w:t>
      </w:r>
      <w:r w:rsidRPr="00C44D4F">
        <w:rPr>
          <w:rFonts w:eastAsia="Times New Roman"/>
          <w:bCs/>
        </w:rPr>
        <w:t>including</w:t>
      </w:r>
      <w:r w:rsidR="0026208B" w:rsidRPr="00C44D4F">
        <w:rPr>
          <w:rFonts w:eastAsia="Times New Roman"/>
          <w:bCs/>
        </w:rPr>
        <w:t xml:space="preserve"> </w:t>
      </w:r>
      <w:r w:rsidRPr="00C44D4F">
        <w:rPr>
          <w:rFonts w:eastAsia="Times New Roman"/>
          <w:bCs/>
        </w:rPr>
        <w:t>price,</w:t>
      </w:r>
      <w:r w:rsidR="0026208B" w:rsidRPr="00C44D4F">
        <w:rPr>
          <w:rFonts w:eastAsia="Times New Roman"/>
          <w:bCs/>
        </w:rPr>
        <w:t xml:space="preserve"> </w:t>
      </w:r>
      <w:r w:rsidRPr="00C44D4F">
        <w:rPr>
          <w:rFonts w:eastAsia="Times New Roman"/>
          <w:bCs/>
        </w:rPr>
        <w:t>will</w:t>
      </w:r>
      <w:r w:rsidR="0026208B" w:rsidRPr="00C44D4F">
        <w:rPr>
          <w:rFonts w:eastAsia="Times New Roman"/>
          <w:bCs/>
        </w:rPr>
        <w:t xml:space="preserve"> </w:t>
      </w:r>
      <w:r w:rsidRPr="00C44D4F">
        <w:rPr>
          <w:rFonts w:eastAsia="Times New Roman"/>
          <w:bCs/>
        </w:rPr>
        <w:t>remain</w:t>
      </w:r>
      <w:r w:rsidR="0026208B" w:rsidRPr="00C44D4F">
        <w:rPr>
          <w:rFonts w:eastAsia="Times New Roman"/>
          <w:bCs/>
        </w:rPr>
        <w:t xml:space="preserve"> </w:t>
      </w:r>
      <w:r w:rsidRPr="00C44D4F">
        <w:rPr>
          <w:rFonts w:eastAsia="Times New Roman"/>
          <w:bCs/>
        </w:rPr>
        <w:t>firm</w:t>
      </w:r>
      <w:r w:rsidR="0026208B" w:rsidRPr="00C44D4F">
        <w:rPr>
          <w:rFonts w:eastAsia="Times New Roman"/>
          <w:bCs/>
        </w:rPr>
        <w:t xml:space="preserve"> </w:t>
      </w:r>
      <w:r w:rsidRPr="00C44D4F">
        <w:rPr>
          <w:rFonts w:eastAsia="Times New Roman"/>
          <w:bCs/>
        </w:rPr>
        <w:t>until</w:t>
      </w:r>
      <w:r w:rsidR="0026208B" w:rsidRPr="00C44D4F">
        <w:rPr>
          <w:rFonts w:eastAsia="Times New Roman"/>
          <w:bCs/>
        </w:rPr>
        <w:t xml:space="preserve"> </w:t>
      </w:r>
      <w:r w:rsidRPr="00C44D4F">
        <w:rPr>
          <w:rFonts w:eastAsia="Times New Roman"/>
          <w:bCs/>
        </w:rPr>
        <w:t>a</w:t>
      </w:r>
      <w:r w:rsidR="0026208B" w:rsidRPr="00C44D4F">
        <w:rPr>
          <w:rFonts w:eastAsia="Times New Roman"/>
          <w:bCs/>
        </w:rPr>
        <w:t xml:space="preserve"> </w:t>
      </w:r>
      <w:r w:rsidRPr="00C44D4F">
        <w:rPr>
          <w:rFonts w:eastAsia="Times New Roman"/>
          <w:bCs/>
        </w:rPr>
        <w:t>contract</w:t>
      </w:r>
      <w:r w:rsidR="0026208B" w:rsidRPr="00C44D4F">
        <w:rPr>
          <w:rFonts w:eastAsia="Times New Roman"/>
          <w:bCs/>
        </w:rPr>
        <w:t xml:space="preserve"> </w:t>
      </w:r>
      <w:r w:rsidRPr="00C44D4F">
        <w:rPr>
          <w:rFonts w:eastAsia="Times New Roman"/>
          <w:bCs/>
        </w:rPr>
        <w:t>has</w:t>
      </w:r>
      <w:r w:rsidR="0026208B" w:rsidRPr="00C44D4F">
        <w:rPr>
          <w:rFonts w:eastAsia="Times New Roman"/>
          <w:bCs/>
        </w:rPr>
        <w:t xml:space="preserve"> </w:t>
      </w:r>
      <w:r w:rsidRPr="00C44D4F">
        <w:rPr>
          <w:rFonts w:eastAsia="Times New Roman"/>
          <w:bCs/>
        </w:rPr>
        <w:t>been</w:t>
      </w:r>
      <w:r w:rsidR="0026208B" w:rsidRPr="00C44D4F">
        <w:rPr>
          <w:rFonts w:eastAsia="Times New Roman"/>
          <w:bCs/>
        </w:rPr>
        <w:t xml:space="preserve"> </w:t>
      </w:r>
      <w:r w:rsidRPr="00C44D4F">
        <w:rPr>
          <w:rFonts w:eastAsia="Times New Roman"/>
          <w:bCs/>
        </w:rPr>
        <w:t>executed</w:t>
      </w:r>
      <w:r w:rsidR="0026208B" w:rsidRPr="00C44D4F">
        <w:rPr>
          <w:rFonts w:eastAsia="Times New Roman"/>
          <w:bCs/>
        </w:rPr>
        <w:t xml:space="preserve"> </w:t>
      </w:r>
      <w:r w:rsidRPr="00C44D4F">
        <w:rPr>
          <w:rFonts w:eastAsia="Times New Roman"/>
          <w:bCs/>
        </w:rPr>
        <w:t>for</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services</w:t>
      </w:r>
      <w:r w:rsidR="0026208B" w:rsidRPr="00C44D4F">
        <w:rPr>
          <w:rFonts w:eastAsia="Times New Roman"/>
          <w:bCs/>
        </w:rPr>
        <w:t xml:space="preserve"> </w:t>
      </w:r>
      <w:r w:rsidRPr="00C44D4F">
        <w:rPr>
          <w:rFonts w:eastAsia="Times New Roman"/>
          <w:bCs/>
        </w:rPr>
        <w:t>contemplated</w:t>
      </w:r>
      <w:r w:rsidR="0026208B" w:rsidRPr="00C44D4F">
        <w:rPr>
          <w:rFonts w:eastAsia="Times New Roman"/>
          <w:bCs/>
        </w:rPr>
        <w:t xml:space="preserve"> </w:t>
      </w:r>
      <w:r w:rsidRPr="00C44D4F">
        <w:rPr>
          <w:rFonts w:eastAsia="Times New Roman"/>
          <w:bCs/>
        </w:rPr>
        <w:t>by</w:t>
      </w:r>
      <w:r w:rsidR="0026208B" w:rsidRPr="00C44D4F">
        <w:rPr>
          <w:rFonts w:eastAsia="Times New Roman"/>
          <w:bCs/>
        </w:rPr>
        <w:t xml:space="preserve"> </w:t>
      </w:r>
      <w:r w:rsidRPr="00C44D4F">
        <w:rPr>
          <w:rFonts w:eastAsia="Times New Roman"/>
          <w:bCs/>
        </w:rPr>
        <w:t>this</w:t>
      </w:r>
      <w:r w:rsidR="0026208B" w:rsidRPr="00C44D4F">
        <w:rPr>
          <w:rFonts w:eastAsia="Times New Roman"/>
          <w:bCs/>
        </w:rPr>
        <w:t xml:space="preserve"> </w:t>
      </w:r>
      <w:r w:rsidRPr="00C44D4F">
        <w:rPr>
          <w:rFonts w:eastAsia="Times New Roman"/>
          <w:bCs/>
        </w:rPr>
        <w:t>RFP</w:t>
      </w:r>
      <w:r w:rsidR="0026208B" w:rsidRPr="00C44D4F">
        <w:rPr>
          <w:rFonts w:eastAsia="Times New Roman"/>
          <w:bCs/>
        </w:rPr>
        <w:t xml:space="preserve"> </w:t>
      </w:r>
      <w:r w:rsidRPr="00C44D4F">
        <w:rPr>
          <w:rFonts w:eastAsia="Times New Roman"/>
          <w:bCs/>
        </w:rPr>
        <w:t>or</w:t>
      </w:r>
      <w:r w:rsidR="0026208B" w:rsidRPr="00C44D4F">
        <w:rPr>
          <w:rFonts w:eastAsia="Times New Roman"/>
          <w:bCs/>
        </w:rPr>
        <w:t xml:space="preserve"> </w:t>
      </w:r>
      <w:r w:rsidRPr="00C44D4F">
        <w:rPr>
          <w:rFonts w:eastAsia="Times New Roman"/>
          <w:bCs/>
        </w:rPr>
        <w:t>one</w:t>
      </w:r>
      <w:r w:rsidR="0026208B" w:rsidRPr="00C44D4F">
        <w:rPr>
          <w:rFonts w:eastAsia="Times New Roman"/>
          <w:bCs/>
        </w:rPr>
        <w:t xml:space="preserve"> </w:t>
      </w:r>
      <w:r w:rsidRPr="00C44D4F">
        <w:rPr>
          <w:rFonts w:eastAsia="Times New Roman"/>
          <w:bCs/>
        </w:rPr>
        <w:t>year</w:t>
      </w:r>
      <w:r w:rsidR="0026208B" w:rsidRPr="00C44D4F">
        <w:rPr>
          <w:rFonts w:eastAsia="Times New Roman"/>
          <w:bCs/>
        </w:rPr>
        <w:t xml:space="preserve"> </w:t>
      </w:r>
      <w:r w:rsidRPr="00C44D4F">
        <w:rPr>
          <w:rFonts w:eastAsia="Times New Roman"/>
          <w:bCs/>
        </w:rPr>
        <w:t>from</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issuance</w:t>
      </w:r>
      <w:r w:rsidR="0026208B" w:rsidRPr="00C44D4F">
        <w:rPr>
          <w:rFonts w:eastAsia="Times New Roman"/>
          <w:bCs/>
        </w:rPr>
        <w:t xml:space="preserve"> </w:t>
      </w:r>
      <w:r w:rsidRPr="00C44D4F">
        <w:rPr>
          <w:rFonts w:eastAsia="Times New Roman"/>
          <w:bCs/>
        </w:rPr>
        <w:t>of</w:t>
      </w:r>
      <w:r w:rsidR="0026208B" w:rsidRPr="00C44D4F">
        <w:rPr>
          <w:rFonts w:eastAsia="Times New Roman"/>
          <w:bCs/>
        </w:rPr>
        <w:t xml:space="preserve"> </w:t>
      </w:r>
      <w:r w:rsidRPr="00C44D4F">
        <w:rPr>
          <w:rFonts w:eastAsia="Times New Roman"/>
          <w:bCs/>
        </w:rPr>
        <w:t>this</w:t>
      </w:r>
      <w:r w:rsidR="0026208B" w:rsidRPr="00C44D4F">
        <w:rPr>
          <w:rFonts w:eastAsia="Times New Roman"/>
          <w:bCs/>
        </w:rPr>
        <w:t xml:space="preserve"> </w:t>
      </w:r>
      <w:r w:rsidRPr="00C44D4F">
        <w:rPr>
          <w:rFonts w:eastAsia="Times New Roman"/>
          <w:bCs/>
        </w:rPr>
        <w:t>RFP,</w:t>
      </w:r>
      <w:r w:rsidR="0026208B" w:rsidRPr="00C44D4F">
        <w:rPr>
          <w:rFonts w:eastAsia="Times New Roman"/>
          <w:bCs/>
        </w:rPr>
        <w:t xml:space="preserve"> </w:t>
      </w:r>
      <w:r w:rsidRPr="00C44D4F">
        <w:rPr>
          <w:rFonts w:eastAsia="Times New Roman"/>
          <w:bCs/>
        </w:rPr>
        <w:t>whichever</w:t>
      </w:r>
      <w:r w:rsidR="0026208B" w:rsidRPr="00C44D4F">
        <w:rPr>
          <w:rFonts w:eastAsia="Times New Roman"/>
          <w:bCs/>
        </w:rPr>
        <w:t xml:space="preserve"> </w:t>
      </w:r>
      <w:r w:rsidRPr="00C44D4F">
        <w:rPr>
          <w:rFonts w:eastAsia="Times New Roman"/>
          <w:bCs/>
        </w:rPr>
        <w:t>is</w:t>
      </w:r>
      <w:r w:rsidR="0026208B" w:rsidRPr="00C44D4F">
        <w:rPr>
          <w:rFonts w:eastAsia="Times New Roman"/>
          <w:bCs/>
        </w:rPr>
        <w:t xml:space="preserve"> </w:t>
      </w:r>
      <w:r w:rsidRPr="00C44D4F">
        <w:rPr>
          <w:rFonts w:eastAsia="Times New Roman"/>
          <w:bCs/>
        </w:rPr>
        <w:t>earlier.</w:t>
      </w:r>
    </w:p>
    <w:p w14:paraId="2B3E797D" w14:textId="77777777" w:rsidR="00B04EA4" w:rsidRPr="00DA2F4F" w:rsidRDefault="00B04EA4" w:rsidP="00B04EA4">
      <w:pPr>
        <w:widowControl w:val="0"/>
        <w:spacing w:after="0" w:line="240" w:lineRule="auto"/>
        <w:ind w:left="360"/>
        <w:contextualSpacing/>
        <w:rPr>
          <w:rFonts w:eastAsia="Times New Roman"/>
        </w:rPr>
      </w:pPr>
    </w:p>
    <w:p w14:paraId="16C76AB5" w14:textId="6D24F392" w:rsidR="00B04EA4" w:rsidRPr="00DA2F4F" w:rsidRDefault="00B04EA4" w:rsidP="009E32E1">
      <w:pPr>
        <w:keepNext/>
        <w:widowControl w:val="0"/>
        <w:numPr>
          <w:ilvl w:val="0"/>
          <w:numId w:val="49"/>
        </w:numPr>
        <w:tabs>
          <w:tab w:val="left" w:pos="360"/>
        </w:tabs>
        <w:spacing w:after="0" w:line="240" w:lineRule="auto"/>
        <w:ind w:hanging="1080"/>
        <w:contextualSpacing/>
        <w:jc w:val="both"/>
        <w:rPr>
          <w:rFonts w:eastAsia="Times New Roman"/>
          <w:b/>
        </w:rPr>
      </w:pPr>
      <w:r w:rsidRPr="00DA2F4F">
        <w:rPr>
          <w:rFonts w:eastAsia="Times New Roman"/>
          <w:b/>
        </w:rPr>
        <w:t>SERVICE</w:t>
      </w:r>
      <w:r w:rsidR="0026208B">
        <w:rPr>
          <w:rFonts w:eastAsia="Times New Roman"/>
          <w:b/>
        </w:rPr>
        <w:t xml:space="preserve"> </w:t>
      </w:r>
      <w:r w:rsidRPr="00DA2F4F">
        <w:rPr>
          <w:rFonts w:eastAsia="Times New Roman"/>
          <w:b/>
        </w:rPr>
        <w:t>AND</w:t>
      </w:r>
      <w:r w:rsidR="0026208B">
        <w:rPr>
          <w:rFonts w:eastAsia="Times New Roman"/>
          <w:b/>
        </w:rPr>
        <w:t xml:space="preserve"> </w:t>
      </w:r>
      <w:r w:rsidRPr="00DA2F4F">
        <w:rPr>
          <w:rFonts w:eastAsia="Times New Roman"/>
          <w:b/>
        </w:rPr>
        <w:t>REGISTRATION</w:t>
      </w:r>
      <w:r w:rsidR="0026208B">
        <w:rPr>
          <w:rFonts w:eastAsia="Times New Roman"/>
          <w:b/>
        </w:rPr>
        <w:t xml:space="preserve"> </w:t>
      </w:r>
      <w:r w:rsidRPr="00DA2F4F">
        <w:rPr>
          <w:rFonts w:eastAsia="Times New Roman"/>
          <w:b/>
        </w:rPr>
        <w:t>CERTIFICATIONS</w:t>
      </w:r>
      <w:r w:rsidR="00590109">
        <w:rPr>
          <w:rFonts w:eastAsia="Times New Roman"/>
          <w:b/>
        </w:rPr>
        <w:t xml:space="preserve">. </w:t>
      </w:r>
      <w:r w:rsidRPr="00DA2F4F">
        <w:rPr>
          <w:rFonts w:eastAsia="Times New Roman"/>
          <w:b/>
        </w:rPr>
        <w:t>By</w:t>
      </w:r>
      <w:r w:rsidR="0026208B">
        <w:rPr>
          <w:rFonts w:eastAsia="Times New Roman"/>
          <w:b/>
        </w:rPr>
        <w:t xml:space="preserve"> </w:t>
      </w:r>
      <w:r w:rsidRPr="00DA2F4F">
        <w:rPr>
          <w:rFonts w:eastAsia="Times New Roman"/>
          <w:b/>
        </w:rPr>
        <w:t>signing</w:t>
      </w:r>
      <w:r w:rsidR="0026208B">
        <w:rPr>
          <w:rFonts w:eastAsia="Times New Roman"/>
          <w:b/>
        </w:rPr>
        <w:t xml:space="preserve"> </w:t>
      </w:r>
      <w:r w:rsidRPr="00DA2F4F">
        <w:rPr>
          <w:rFonts w:eastAsia="Times New Roman"/>
          <w:b/>
        </w:rPr>
        <w:t>below,</w:t>
      </w:r>
      <w:r w:rsidR="0026208B">
        <w:rPr>
          <w:rFonts w:eastAsia="Times New Roman"/>
          <w:b/>
        </w:rPr>
        <w:t xml:space="preserve"> </w:t>
      </w:r>
      <w:r w:rsidRPr="00DA2F4F">
        <w:rPr>
          <w:rFonts w:eastAsia="Times New Roman"/>
          <w:b/>
        </w:rPr>
        <w:t>Bidder</w:t>
      </w:r>
      <w:r w:rsidR="0026208B">
        <w:rPr>
          <w:rFonts w:eastAsia="Times New Roman"/>
          <w:b/>
        </w:rPr>
        <w:t xml:space="preserve"> </w:t>
      </w:r>
      <w:r w:rsidRPr="00DA2F4F">
        <w:rPr>
          <w:rFonts w:eastAsia="Times New Roman"/>
          <w:b/>
        </w:rPr>
        <w:t>certifies</w:t>
      </w:r>
      <w:r w:rsidR="0026208B">
        <w:rPr>
          <w:rFonts w:eastAsia="Times New Roman"/>
          <w:b/>
        </w:rPr>
        <w:t xml:space="preserve"> </w:t>
      </w:r>
      <w:r w:rsidRPr="00DA2F4F">
        <w:rPr>
          <w:rFonts w:eastAsia="Times New Roman"/>
          <w:b/>
        </w:rPr>
        <w:t>that:</w:t>
      </w:r>
      <w:r w:rsidR="0026208B">
        <w:rPr>
          <w:rFonts w:eastAsia="Times New Roman"/>
          <w:b/>
        </w:rPr>
        <w:t xml:space="preserve">  </w:t>
      </w:r>
    </w:p>
    <w:p w14:paraId="7B55615D" w14:textId="77777777" w:rsidR="00B04EA4" w:rsidRPr="00DA2F4F" w:rsidRDefault="00B04EA4" w:rsidP="00B04EA4">
      <w:pPr>
        <w:keepNext/>
        <w:widowControl w:val="0"/>
        <w:spacing w:after="0" w:line="240" w:lineRule="auto"/>
        <w:jc w:val="both"/>
        <w:rPr>
          <w:rFonts w:eastAsia="Times New Roman"/>
          <w:b/>
        </w:rPr>
      </w:pPr>
    </w:p>
    <w:p w14:paraId="15853528" w14:textId="6A4F872B" w:rsidR="00B04EA4" w:rsidRPr="00DA2F4F" w:rsidRDefault="00B04EA4" w:rsidP="009E32E1">
      <w:pPr>
        <w:keepNext/>
        <w:numPr>
          <w:ilvl w:val="1"/>
          <w:numId w:val="50"/>
        </w:numPr>
        <w:spacing w:after="0" w:line="240" w:lineRule="auto"/>
        <w:contextualSpacing/>
        <w:jc w:val="both"/>
        <w:rPr>
          <w:rFonts w:eastAsia="Times New Roman"/>
        </w:rPr>
      </w:pPr>
      <w:r w:rsidRPr="00DA2F4F">
        <w:rPr>
          <w:rFonts w:eastAsia="Times New Roman"/>
        </w:rPr>
        <w:t>Bidder</w:t>
      </w:r>
      <w:r w:rsidR="0026208B">
        <w:rPr>
          <w:rFonts w:eastAsia="Times New Roman"/>
        </w:rPr>
        <w:t xml:space="preserve"> </w:t>
      </w:r>
      <w:r w:rsidRPr="00DA2F4F">
        <w:rPr>
          <w:rFonts w:eastAsia="Times New Roman"/>
        </w:rPr>
        <w:t>certifies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Bidder’s</w:t>
      </w:r>
      <w:r w:rsidR="0026208B">
        <w:rPr>
          <w:rFonts w:eastAsia="Times New Roman"/>
        </w:rPr>
        <w:t xml:space="preserve"> </w:t>
      </w:r>
      <w:r w:rsidRPr="00DA2F4F">
        <w:rPr>
          <w:rFonts w:eastAsia="Times New Roman"/>
        </w:rPr>
        <w:t>organization</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sufficient</w:t>
      </w:r>
      <w:r w:rsidR="0026208B">
        <w:rPr>
          <w:rFonts w:eastAsia="Times New Roman"/>
        </w:rPr>
        <w:t xml:space="preserve"> </w:t>
      </w:r>
      <w:r w:rsidRPr="00DA2F4F">
        <w:rPr>
          <w:rFonts w:eastAsia="Times New Roman"/>
        </w:rPr>
        <w:t>personnel</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resources</w:t>
      </w:r>
      <w:r w:rsidR="0026208B">
        <w:rPr>
          <w:rFonts w:eastAsia="Times New Roman"/>
        </w:rPr>
        <w:t xml:space="preserve"> </w:t>
      </w:r>
      <w:r w:rsidRPr="00DA2F4F">
        <w:rPr>
          <w:rFonts w:eastAsia="Times New Roman"/>
        </w:rPr>
        <w:t>available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provide</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services</w:t>
      </w:r>
      <w:r w:rsidR="0026208B">
        <w:rPr>
          <w:rFonts w:eastAsia="Times New Roman"/>
        </w:rPr>
        <w:t xml:space="preserve"> </w:t>
      </w:r>
      <w:r w:rsidRPr="00DA2F4F">
        <w:rPr>
          <w:rFonts w:eastAsia="Times New Roman"/>
        </w:rPr>
        <w:t>proposed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resources</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available</w:t>
      </w:r>
      <w:r w:rsidR="0026208B">
        <w:rPr>
          <w:rFonts w:eastAsia="Times New Roman"/>
        </w:rPr>
        <w:t xml:space="preserve"> </w:t>
      </w:r>
      <w:r w:rsidRPr="00DA2F4F">
        <w:rPr>
          <w:rFonts w:eastAsia="Times New Roman"/>
        </w:rPr>
        <w:t>on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date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RFP</w:t>
      </w:r>
      <w:r w:rsidR="0026208B">
        <w:rPr>
          <w:rFonts w:eastAsia="Times New Roman"/>
        </w:rPr>
        <w:t xml:space="preserve"> </w:t>
      </w:r>
      <w:r w:rsidRPr="00DA2F4F">
        <w:rPr>
          <w:rFonts w:eastAsia="Times New Roman"/>
        </w:rPr>
        <w:t>states</w:t>
      </w:r>
      <w:r w:rsidR="0026208B">
        <w:rPr>
          <w:rFonts w:eastAsia="Times New Roman"/>
        </w:rPr>
        <w:t xml:space="preserve"> </w:t>
      </w:r>
      <w:r w:rsidRPr="00DA2F4F">
        <w:rPr>
          <w:rFonts w:eastAsia="Times New Roman"/>
        </w:rPr>
        <w:t>services</w:t>
      </w:r>
      <w:r w:rsidR="0026208B">
        <w:rPr>
          <w:rFonts w:eastAsia="Times New Roman"/>
        </w:rPr>
        <w:t xml:space="preserve"> </w:t>
      </w:r>
      <w:r w:rsidRPr="00DA2F4F">
        <w:rPr>
          <w:rFonts w:eastAsia="Times New Roman"/>
        </w:rPr>
        <w:t>are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begin</w:t>
      </w:r>
      <w:r w:rsidR="00590109">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guarantees</w:t>
      </w:r>
      <w:r w:rsidR="0026208B">
        <w:rPr>
          <w:rFonts w:eastAsia="Times New Roman"/>
        </w:rPr>
        <w:t xml:space="preserve"> </w:t>
      </w:r>
      <w:r w:rsidRPr="00DA2F4F">
        <w:rPr>
          <w:rFonts w:eastAsia="Times New Roman"/>
        </w:rPr>
        <w:t>personnel</w:t>
      </w:r>
      <w:r w:rsidR="0026208B">
        <w:rPr>
          <w:rFonts w:eastAsia="Times New Roman"/>
        </w:rPr>
        <w:t xml:space="preserve"> </w:t>
      </w:r>
      <w:r w:rsidRPr="00DA2F4F">
        <w:rPr>
          <w:rFonts w:eastAsia="Times New Roman"/>
        </w:rPr>
        <w:t>proposed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provide</w:t>
      </w:r>
      <w:r w:rsidR="0026208B">
        <w:rPr>
          <w:rFonts w:eastAsia="Times New Roman"/>
        </w:rPr>
        <w:t xml:space="preserve"> </w:t>
      </w:r>
      <w:r w:rsidRPr="00DA2F4F">
        <w:rPr>
          <w:rFonts w:eastAsia="Times New Roman"/>
        </w:rPr>
        <w:t>services</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personnel</w:t>
      </w:r>
      <w:r w:rsidR="0026208B">
        <w:rPr>
          <w:rFonts w:eastAsia="Times New Roman"/>
        </w:rPr>
        <w:t xml:space="preserve"> </w:t>
      </w:r>
      <w:r w:rsidRPr="00DA2F4F">
        <w:rPr>
          <w:rFonts w:eastAsia="Times New Roman"/>
        </w:rPr>
        <w:t>providing</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services</w:t>
      </w:r>
      <w:r w:rsidR="0026208B">
        <w:rPr>
          <w:rFonts w:eastAsia="Times New Roman"/>
        </w:rPr>
        <w:t xml:space="preserve"> </w:t>
      </w:r>
      <w:r w:rsidRPr="00DA2F4F">
        <w:rPr>
          <w:rFonts w:eastAsia="Times New Roman"/>
        </w:rPr>
        <w:t>unless</w:t>
      </w:r>
      <w:r w:rsidR="0026208B">
        <w:rPr>
          <w:rFonts w:eastAsia="Times New Roman"/>
        </w:rPr>
        <w:t xml:space="preserve"> </w:t>
      </w:r>
      <w:r w:rsidRPr="00DA2F4F">
        <w:rPr>
          <w:rFonts w:eastAsia="Times New Roman"/>
        </w:rPr>
        <w:t>prior</w:t>
      </w:r>
      <w:r w:rsidR="0026208B">
        <w:rPr>
          <w:rFonts w:eastAsia="Times New Roman"/>
        </w:rPr>
        <w:t xml:space="preserve"> </w:t>
      </w:r>
      <w:r w:rsidRPr="00DA2F4F">
        <w:rPr>
          <w:rFonts w:eastAsia="Times New Roman"/>
        </w:rPr>
        <w:t>approval</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received</w:t>
      </w:r>
      <w:r w:rsidR="0026208B">
        <w:rPr>
          <w:rFonts w:eastAsia="Times New Roman"/>
        </w:rPr>
        <w:t xml:space="preserve"> </w:t>
      </w:r>
      <w:r w:rsidRPr="00DA2F4F">
        <w:rPr>
          <w:rFonts w:eastAsia="Times New Roman"/>
        </w:rPr>
        <w:t>from</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substitute</w:t>
      </w:r>
      <w:r w:rsidR="0026208B">
        <w:rPr>
          <w:rFonts w:eastAsia="Times New Roman"/>
        </w:rPr>
        <w:t xml:space="preserve"> </w:t>
      </w:r>
      <w:proofErr w:type="gramStart"/>
      <w:r w:rsidRPr="00DA2F4F">
        <w:rPr>
          <w:rFonts w:eastAsia="Times New Roman"/>
        </w:rPr>
        <w:t>staff;</w:t>
      </w:r>
      <w:proofErr w:type="gramEnd"/>
    </w:p>
    <w:p w14:paraId="3255097D" w14:textId="39024026" w:rsidR="00B04EA4" w:rsidRPr="00DA2F4F" w:rsidRDefault="00B04EA4" w:rsidP="009E32E1">
      <w:pPr>
        <w:numPr>
          <w:ilvl w:val="1"/>
          <w:numId w:val="50"/>
        </w:numPr>
        <w:spacing w:after="0" w:line="240" w:lineRule="auto"/>
        <w:contextualSpacing/>
        <w:jc w:val="both"/>
        <w:rPr>
          <w:rFonts w:eastAsia="Times New Roman"/>
        </w:rPr>
      </w:pPr>
      <w:r w:rsidRPr="00DA2F4F">
        <w:rPr>
          <w:rFonts w:eastAsia="Times New Roman"/>
        </w:rPr>
        <w:t>Bidder</w:t>
      </w:r>
      <w:r w:rsidR="0026208B">
        <w:rPr>
          <w:rFonts w:eastAsia="Times New Roman"/>
        </w:rPr>
        <w:t xml:space="preserve"> </w:t>
      </w:r>
      <w:r w:rsidRPr="00DA2F4F">
        <w:rPr>
          <w:rFonts w:eastAsia="Times New Roman"/>
        </w:rPr>
        <w:t>certifies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if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awarded</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plans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utilize</w:t>
      </w:r>
      <w:r w:rsidR="0026208B">
        <w:rPr>
          <w:rFonts w:eastAsia="Times New Roman"/>
        </w:rPr>
        <w:t xml:space="preserve"> </w:t>
      </w:r>
      <w:r w:rsidRPr="00DA2F4F">
        <w:rPr>
          <w:rFonts w:eastAsia="Times New Roman"/>
        </w:rPr>
        <w:t>subcontractors</w:t>
      </w:r>
      <w:r w:rsidR="0026208B">
        <w:rPr>
          <w:rFonts w:eastAsia="Times New Roman"/>
        </w:rPr>
        <w:t xml:space="preserve"> </w:t>
      </w:r>
      <w:r w:rsidRPr="00DA2F4F">
        <w:rPr>
          <w:rFonts w:eastAsia="Times New Roman"/>
        </w:rPr>
        <w:t>at</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point</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perform</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obligations</w:t>
      </w:r>
      <w:r w:rsidR="0026208B">
        <w:rPr>
          <w:rFonts w:eastAsia="Times New Roman"/>
        </w:rPr>
        <w:t xml:space="preserve"> </w:t>
      </w:r>
      <w:r w:rsidRPr="00DA2F4F">
        <w:rPr>
          <w:rFonts w:eastAsia="Times New Roman"/>
        </w:rPr>
        <w:t>under</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(1)</w:t>
      </w:r>
      <w:r w:rsidR="0026208B">
        <w:rPr>
          <w:rFonts w:eastAsia="Times New Roman"/>
        </w:rPr>
        <w:t xml:space="preserve"> </w:t>
      </w:r>
      <w:r w:rsidRPr="00DA2F4F">
        <w:rPr>
          <w:rFonts w:eastAsia="Times New Roman"/>
        </w:rPr>
        <w:t>notify</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writing</w:t>
      </w:r>
      <w:r w:rsidR="0026208B">
        <w:rPr>
          <w:rFonts w:eastAsia="Times New Roman"/>
        </w:rPr>
        <w:t xml:space="preserve"> </w:t>
      </w:r>
      <w:r w:rsidRPr="00DA2F4F">
        <w:rPr>
          <w:rFonts w:eastAsia="Times New Roman"/>
        </w:rPr>
        <w:t>prior</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use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subcontractor,</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(2)</w:t>
      </w:r>
      <w:r w:rsidR="0026208B">
        <w:rPr>
          <w:rFonts w:eastAsia="Times New Roman"/>
        </w:rPr>
        <w:t xml:space="preserve"> </w:t>
      </w:r>
      <w:r w:rsidRPr="00DA2F4F">
        <w:rPr>
          <w:rFonts w:eastAsia="Times New Roman"/>
        </w:rPr>
        <w:t>apply</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restrictions,</w:t>
      </w:r>
      <w:r w:rsidR="0026208B">
        <w:rPr>
          <w:rFonts w:eastAsia="Times New Roman"/>
        </w:rPr>
        <w:t xml:space="preserve"> </w:t>
      </w:r>
      <w:r w:rsidRPr="00DA2F4F">
        <w:rPr>
          <w:rFonts w:eastAsia="Times New Roman"/>
        </w:rPr>
        <w:t>obligations,</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responsibilities</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resulting</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between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contractor</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subcontractors</w:t>
      </w:r>
      <w:r w:rsidR="0026208B">
        <w:rPr>
          <w:rFonts w:eastAsia="Times New Roman"/>
        </w:rPr>
        <w:t xml:space="preserve"> </w:t>
      </w:r>
      <w:r w:rsidRPr="00DA2F4F">
        <w:rPr>
          <w:rFonts w:eastAsia="Times New Roman"/>
        </w:rPr>
        <w:t>through</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subcontract</w:t>
      </w:r>
      <w:r w:rsidR="00590109">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contractor</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remain</w:t>
      </w:r>
      <w:r w:rsidR="0026208B">
        <w:rPr>
          <w:rFonts w:eastAsia="Times New Roman"/>
        </w:rPr>
        <w:t xml:space="preserve"> </w:t>
      </w:r>
      <w:r w:rsidRPr="00DA2F4F">
        <w:rPr>
          <w:rFonts w:eastAsia="Times New Roman"/>
        </w:rPr>
        <w:t>responsible</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Deliverables</w:t>
      </w:r>
      <w:r w:rsidR="0026208B">
        <w:rPr>
          <w:rFonts w:eastAsia="Times New Roman"/>
        </w:rPr>
        <w:t xml:space="preserve"> </w:t>
      </w:r>
      <w:r w:rsidRPr="00DA2F4F">
        <w:rPr>
          <w:rFonts w:eastAsia="Times New Roman"/>
        </w:rPr>
        <w:t>provided</w:t>
      </w:r>
      <w:r w:rsidR="0026208B">
        <w:rPr>
          <w:rFonts w:eastAsia="Times New Roman"/>
        </w:rPr>
        <w:t xml:space="preserve"> </w:t>
      </w:r>
      <w:r w:rsidRPr="00DA2F4F">
        <w:rPr>
          <w:rFonts w:eastAsia="Times New Roman"/>
        </w:rPr>
        <w:t>under</w:t>
      </w:r>
      <w:r w:rsidR="0026208B">
        <w:rPr>
          <w:rFonts w:eastAsia="Times New Roman"/>
        </w:rPr>
        <w:t xml:space="preserve"> </w:t>
      </w:r>
      <w:r w:rsidRPr="00DA2F4F">
        <w:rPr>
          <w:rFonts w:eastAsia="Times New Roman"/>
        </w:rPr>
        <w:t>this</w:t>
      </w:r>
      <w:r w:rsidR="0026208B">
        <w:rPr>
          <w:rFonts w:eastAsia="Times New Roman"/>
        </w:rPr>
        <w:t xml:space="preserve"> </w:t>
      </w:r>
      <w:proofErr w:type="gramStart"/>
      <w:r w:rsidRPr="00DA2F4F">
        <w:rPr>
          <w:rFonts w:eastAsia="Times New Roman"/>
        </w:rPr>
        <w:t>contract;</w:t>
      </w:r>
      <w:proofErr w:type="gramEnd"/>
    </w:p>
    <w:p w14:paraId="0359BE9B" w14:textId="0433F814" w:rsidR="00B04EA4" w:rsidRPr="00DA2F4F" w:rsidRDefault="00B04EA4" w:rsidP="009E32E1">
      <w:pPr>
        <w:numPr>
          <w:ilvl w:val="1"/>
          <w:numId w:val="50"/>
        </w:numPr>
        <w:spacing w:after="0" w:line="240" w:lineRule="auto"/>
        <w:contextualSpacing/>
        <w:jc w:val="both"/>
        <w:rPr>
          <w:rFonts w:eastAsia="Times New Roman"/>
        </w:rPr>
      </w:pPr>
      <w:r w:rsidRPr="00DA2F4F">
        <w:rPr>
          <w:rFonts w:eastAsia="Times New Roman"/>
        </w:rPr>
        <w:t>Bidder</w:t>
      </w:r>
      <w:r w:rsidR="0026208B">
        <w:rPr>
          <w:rFonts w:eastAsia="Times New Roman"/>
        </w:rPr>
        <w:t xml:space="preserve"> </w:t>
      </w:r>
      <w:r w:rsidRPr="00DA2F4F">
        <w:rPr>
          <w:rFonts w:eastAsia="Times New Roman"/>
        </w:rPr>
        <w:t>either</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currently</w:t>
      </w:r>
      <w:r w:rsidR="0026208B">
        <w:rPr>
          <w:rFonts w:eastAsia="Times New Roman"/>
        </w:rPr>
        <w:t xml:space="preserve"> </w:t>
      </w:r>
      <w:r w:rsidRPr="00DA2F4F">
        <w:rPr>
          <w:rFonts w:eastAsia="Times New Roman"/>
        </w:rPr>
        <w:t>registered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do</w:t>
      </w:r>
      <w:r w:rsidR="0026208B">
        <w:rPr>
          <w:rFonts w:eastAsia="Times New Roman"/>
        </w:rPr>
        <w:t xml:space="preserve"> </w:t>
      </w:r>
      <w:r w:rsidRPr="00DA2F4F">
        <w:rPr>
          <w:rFonts w:eastAsia="Times New Roman"/>
        </w:rPr>
        <w:t>business</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Iowa</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agrees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register</w:t>
      </w:r>
      <w:r w:rsidR="0026208B">
        <w:rPr>
          <w:rFonts w:eastAsia="Times New Roman"/>
        </w:rPr>
        <w:t xml:space="preserve"> </w:t>
      </w:r>
      <w:r w:rsidRPr="00DA2F4F">
        <w:rPr>
          <w:rFonts w:eastAsia="Times New Roman"/>
        </w:rPr>
        <w:t>if</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awarded</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pursuant</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this</w:t>
      </w:r>
      <w:r w:rsidR="0026208B">
        <w:rPr>
          <w:rFonts w:eastAsia="Times New Roman"/>
        </w:rPr>
        <w:t xml:space="preserve"> </w:t>
      </w:r>
      <w:proofErr w:type="gramStart"/>
      <w:r w:rsidRPr="00DA2F4F">
        <w:rPr>
          <w:rFonts w:eastAsia="Times New Roman"/>
        </w:rPr>
        <w:t>RFP;</w:t>
      </w:r>
      <w:proofErr w:type="gramEnd"/>
      <w:r w:rsidR="0026208B">
        <w:rPr>
          <w:rFonts w:eastAsia="Times New Roman"/>
        </w:rPr>
        <w:t xml:space="preserve"> </w:t>
      </w:r>
    </w:p>
    <w:p w14:paraId="24F1EAA5" w14:textId="722B1342" w:rsidR="00B04EA4" w:rsidRPr="00DA2F4F" w:rsidRDefault="00B04EA4" w:rsidP="009E32E1">
      <w:pPr>
        <w:numPr>
          <w:ilvl w:val="1"/>
          <w:numId w:val="50"/>
        </w:numPr>
        <w:spacing w:after="0" w:line="240" w:lineRule="auto"/>
        <w:contextualSpacing/>
        <w:jc w:val="both"/>
        <w:rPr>
          <w:rFonts w:eastAsia="Times New Roman"/>
        </w:rPr>
      </w:pPr>
      <w:r w:rsidRPr="00DA2F4F">
        <w:rPr>
          <w:rFonts w:eastAsia="Times New Roman"/>
        </w:rPr>
        <w:t>Bidder</w:t>
      </w:r>
      <w:r w:rsidR="0026208B">
        <w:rPr>
          <w:rFonts w:eastAsia="Times New Roman"/>
        </w:rPr>
        <w:t xml:space="preserve"> </w:t>
      </w:r>
      <w:r w:rsidRPr="00DA2F4F">
        <w:rPr>
          <w:rFonts w:eastAsia="Times New Roman"/>
        </w:rPr>
        <w:t>certifies</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either:</w:t>
      </w:r>
      <w:r w:rsidR="0026208B">
        <w:rPr>
          <w:rFonts w:eastAsia="Times New Roman"/>
        </w:rPr>
        <w:t xml:space="preserve"> </w:t>
      </w:r>
      <w:r w:rsidRPr="00DA2F4F">
        <w:rPr>
          <w:rFonts w:eastAsia="Times New Roman"/>
        </w:rPr>
        <w:t>1)</w:t>
      </w:r>
      <w:r w:rsidR="0026208B">
        <w:rPr>
          <w:rFonts w:eastAsia="Times New Roman"/>
        </w:rPr>
        <w:t xml:space="preserve"> </w:t>
      </w:r>
      <w:r w:rsidRPr="00DA2F4F">
        <w:rPr>
          <w:rFonts w:eastAsia="Times New Roman"/>
        </w:rPr>
        <w:t>registered</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become</w:t>
      </w:r>
      <w:r w:rsidR="0026208B">
        <w:rPr>
          <w:rFonts w:eastAsia="Times New Roman"/>
        </w:rPr>
        <w:t xml:space="preserve"> </w:t>
      </w:r>
      <w:r w:rsidRPr="00DA2F4F">
        <w:rPr>
          <w:rFonts w:eastAsia="Times New Roman"/>
        </w:rPr>
        <w:t>registered</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Iowa</w:t>
      </w:r>
      <w:r w:rsidR="0026208B">
        <w:rPr>
          <w:rFonts w:eastAsia="Times New Roman"/>
        </w:rPr>
        <w:t xml:space="preserve"> </w:t>
      </w:r>
      <w:r w:rsidRPr="00DA2F4F">
        <w:rPr>
          <w:rFonts w:eastAsia="Times New Roman"/>
        </w:rPr>
        <w:t>Department</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Revenue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collect</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remit</w:t>
      </w:r>
      <w:r w:rsidR="0026208B">
        <w:rPr>
          <w:rFonts w:eastAsia="Times New Roman"/>
        </w:rPr>
        <w:t xml:space="preserve"> </w:t>
      </w:r>
      <w:r w:rsidRPr="00DA2F4F">
        <w:rPr>
          <w:rFonts w:eastAsia="Times New Roman"/>
        </w:rPr>
        <w:t>Iowa</w:t>
      </w:r>
      <w:r w:rsidR="0026208B">
        <w:rPr>
          <w:rFonts w:eastAsia="Times New Roman"/>
        </w:rPr>
        <w:t xml:space="preserve"> </w:t>
      </w:r>
      <w:r w:rsidRPr="00DA2F4F">
        <w:rPr>
          <w:rFonts w:eastAsia="Times New Roman"/>
        </w:rPr>
        <w:t>sales</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use</w:t>
      </w:r>
      <w:r w:rsidR="0026208B">
        <w:rPr>
          <w:rFonts w:eastAsia="Times New Roman"/>
        </w:rPr>
        <w:t xml:space="preserve"> </w:t>
      </w:r>
      <w:r w:rsidRPr="00DA2F4F">
        <w:rPr>
          <w:rFonts w:eastAsia="Times New Roman"/>
        </w:rPr>
        <w:t>taxes</w:t>
      </w:r>
      <w:r w:rsidR="0026208B">
        <w:rPr>
          <w:rFonts w:eastAsia="Times New Roman"/>
        </w:rPr>
        <w:t xml:space="preserve"> </w:t>
      </w:r>
      <w:r w:rsidRPr="00DA2F4F">
        <w:rPr>
          <w:rFonts w:eastAsia="Times New Roman"/>
        </w:rPr>
        <w:t>as</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Iowa</w:t>
      </w:r>
      <w:r w:rsidR="0026208B">
        <w:rPr>
          <w:rFonts w:eastAsia="Times New Roman"/>
        </w:rPr>
        <w:t xml:space="preserve"> </w:t>
      </w:r>
      <w:r w:rsidRPr="00DA2F4F">
        <w:rPr>
          <w:rFonts w:eastAsia="Times New Roman"/>
        </w:rPr>
        <w:t>Code</w:t>
      </w:r>
      <w:r w:rsidR="0026208B">
        <w:rPr>
          <w:rFonts w:eastAsia="Times New Roman"/>
        </w:rPr>
        <w:t xml:space="preserve"> </w:t>
      </w:r>
      <w:r w:rsidRPr="00DA2F4F">
        <w:rPr>
          <w:rFonts w:eastAsia="Times New Roman"/>
        </w:rPr>
        <w:t>chapter</w:t>
      </w:r>
      <w:r w:rsidR="0026208B">
        <w:rPr>
          <w:rFonts w:eastAsia="Times New Roman"/>
        </w:rPr>
        <w:t xml:space="preserve"> </w:t>
      </w:r>
      <w:r w:rsidRPr="00DA2F4F">
        <w:rPr>
          <w:rFonts w:eastAsia="Times New Roman"/>
        </w:rPr>
        <w:t>423;</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2)</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“retailer”</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“retailer</w:t>
      </w:r>
      <w:r w:rsidR="0026208B">
        <w:rPr>
          <w:rFonts w:eastAsia="Times New Roman"/>
        </w:rPr>
        <w:t xml:space="preserve"> </w:t>
      </w:r>
      <w:r w:rsidRPr="00DA2F4F">
        <w:rPr>
          <w:rFonts w:eastAsia="Times New Roman"/>
        </w:rPr>
        <w:t>maintaining</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place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business</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state”</w:t>
      </w:r>
      <w:r w:rsidR="0026208B">
        <w:rPr>
          <w:rFonts w:eastAsia="Times New Roman"/>
        </w:rPr>
        <w:t xml:space="preserve"> </w:t>
      </w:r>
      <w:r w:rsidRPr="00DA2F4F">
        <w:rPr>
          <w:rFonts w:eastAsia="Times New Roman"/>
        </w:rPr>
        <w:t>as</w:t>
      </w:r>
      <w:r w:rsidR="0026208B">
        <w:rPr>
          <w:rFonts w:eastAsia="Times New Roman"/>
        </w:rPr>
        <w:t xml:space="preserve"> </w:t>
      </w:r>
      <w:r w:rsidRPr="00DA2F4F">
        <w:rPr>
          <w:rFonts w:eastAsia="Times New Roman"/>
        </w:rPr>
        <w:t>those</w:t>
      </w:r>
      <w:r w:rsidR="0026208B">
        <w:rPr>
          <w:rFonts w:eastAsia="Times New Roman"/>
        </w:rPr>
        <w:t xml:space="preserve"> </w:t>
      </w:r>
      <w:r w:rsidRPr="00DA2F4F">
        <w:rPr>
          <w:rFonts w:eastAsia="Times New Roman"/>
        </w:rPr>
        <w:t>terms</w:t>
      </w:r>
      <w:r w:rsidR="0026208B">
        <w:rPr>
          <w:rFonts w:eastAsia="Times New Roman"/>
        </w:rPr>
        <w:t xml:space="preserve"> </w:t>
      </w:r>
      <w:r w:rsidRPr="00DA2F4F">
        <w:rPr>
          <w:rFonts w:eastAsia="Times New Roman"/>
        </w:rPr>
        <w:t>are</w:t>
      </w:r>
      <w:r w:rsidR="0026208B">
        <w:rPr>
          <w:rFonts w:eastAsia="Times New Roman"/>
        </w:rPr>
        <w:t xml:space="preserve"> </w:t>
      </w:r>
      <w:r w:rsidRPr="00DA2F4F">
        <w:rPr>
          <w:rFonts w:eastAsia="Times New Roman"/>
        </w:rPr>
        <w:t>defined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Iowa</w:t>
      </w:r>
      <w:r w:rsidR="0026208B">
        <w:rPr>
          <w:rFonts w:eastAsia="Times New Roman"/>
        </w:rPr>
        <w:t xml:space="preserve"> </w:t>
      </w:r>
      <w:r w:rsidRPr="00DA2F4F">
        <w:rPr>
          <w:rFonts w:eastAsia="Times New Roman"/>
        </w:rPr>
        <w:t>Code</w:t>
      </w:r>
      <w:r w:rsidR="0026208B">
        <w:rPr>
          <w:rFonts w:eastAsia="Times New Roman"/>
        </w:rPr>
        <w:t xml:space="preserve"> </w:t>
      </w:r>
      <w:r w:rsidRPr="00DA2F4F">
        <w:rPr>
          <w:rFonts w:eastAsia="Times New Roman"/>
        </w:rPr>
        <w:t>subsections</w:t>
      </w:r>
      <w:r w:rsidR="0026208B">
        <w:rPr>
          <w:rFonts w:eastAsia="Times New Roman"/>
        </w:rPr>
        <w:t xml:space="preserve"> </w:t>
      </w:r>
      <w:r w:rsidRPr="00DA2F4F">
        <w:rPr>
          <w:rFonts w:eastAsia="Times New Roman"/>
        </w:rPr>
        <w:t>423.1(42)</w:t>
      </w:r>
      <w:r w:rsidR="0026208B">
        <w:rPr>
          <w:rFonts w:eastAsia="Times New Roman"/>
        </w:rPr>
        <w:t xml:space="preserve"> </w:t>
      </w:r>
      <w:r w:rsidRPr="00DA2F4F">
        <w:rPr>
          <w:rFonts w:eastAsia="Times New Roman"/>
        </w:rPr>
        <w:t>&amp;</w:t>
      </w:r>
      <w:r w:rsidR="0026208B">
        <w:rPr>
          <w:rFonts w:eastAsia="Times New Roman"/>
        </w:rPr>
        <w:t xml:space="preserve"> </w:t>
      </w:r>
      <w:r w:rsidRPr="00DA2F4F">
        <w:rPr>
          <w:rFonts w:eastAsia="Times New Roman"/>
        </w:rPr>
        <w:t>(43)</w:t>
      </w:r>
      <w:r w:rsidR="00590109">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also</w:t>
      </w:r>
      <w:r w:rsidR="0026208B">
        <w:rPr>
          <w:rFonts w:eastAsia="Times New Roman"/>
        </w:rPr>
        <w:t xml:space="preserve"> </w:t>
      </w:r>
      <w:r w:rsidRPr="00DA2F4F">
        <w:rPr>
          <w:rFonts w:eastAsia="Times New Roman"/>
        </w:rPr>
        <w:t>acknowledges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declare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void</w:t>
      </w:r>
      <w:r w:rsidR="0026208B">
        <w:rPr>
          <w:rFonts w:eastAsia="Times New Roman"/>
        </w:rPr>
        <w:t xml:space="preserve"> </w:t>
      </w:r>
      <w:r w:rsidRPr="00DA2F4F">
        <w:rPr>
          <w:rFonts w:eastAsia="Times New Roman"/>
        </w:rPr>
        <w:t>if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above</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false</w:t>
      </w:r>
      <w:r w:rsidR="00590109">
        <w:rPr>
          <w:rFonts w:eastAsia="Times New Roman"/>
        </w:rPr>
        <w:t xml:space="preserve">. </w:t>
      </w:r>
      <w:r w:rsidRPr="00DA2F4F">
        <w:rPr>
          <w:rFonts w:eastAsia="Times New Roman"/>
        </w:rPr>
        <w:t>Bidders</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register</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Department</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Revenue</w:t>
      </w:r>
      <w:r w:rsidR="0026208B">
        <w:rPr>
          <w:rFonts w:eastAsia="Times New Roman"/>
        </w:rPr>
        <w:t xml:space="preserve"> </w:t>
      </w:r>
      <w:r w:rsidRPr="00DA2F4F">
        <w:rPr>
          <w:rFonts w:eastAsia="Times New Roman"/>
        </w:rPr>
        <w:t>online</w:t>
      </w:r>
      <w:r w:rsidR="0026208B">
        <w:rPr>
          <w:rFonts w:eastAsia="Times New Roman"/>
        </w:rPr>
        <w:t xml:space="preserve"> </w:t>
      </w:r>
      <w:r w:rsidRPr="00DA2F4F">
        <w:rPr>
          <w:rFonts w:eastAsia="Times New Roman"/>
        </w:rPr>
        <w:t>at:</w:t>
      </w:r>
      <w:r w:rsidR="0026208B">
        <w:rPr>
          <w:rFonts w:eastAsia="Times New Roman"/>
        </w:rPr>
        <w:t xml:space="preserve">  </w:t>
      </w:r>
      <w:hyperlink r:id="rId29" w:history="1">
        <w:r w:rsidRPr="00DA2F4F">
          <w:rPr>
            <w:rFonts w:eastAsia="Times New Roman"/>
          </w:rPr>
          <w:t>http://www.state.ia.us/tax/business/business.html</w:t>
        </w:r>
      </w:hyperlink>
      <w:r w:rsidRPr="00DA2F4F">
        <w:rPr>
          <w:rFonts w:eastAsia="Times New Roman"/>
        </w:rPr>
        <w:t>;</w:t>
      </w:r>
      <w:r w:rsidR="0026208B">
        <w:rPr>
          <w:rFonts w:eastAsia="Times New Roman"/>
        </w:rPr>
        <w:t xml:space="preserve"> </w:t>
      </w:r>
      <w:r w:rsidRPr="00DA2F4F">
        <w:rPr>
          <w:rFonts w:eastAsia="Times New Roman"/>
        </w:rPr>
        <w:t>and,</w:t>
      </w:r>
    </w:p>
    <w:p w14:paraId="6FC38777" w14:textId="35E7B518" w:rsidR="00B04EA4" w:rsidRPr="00DA2F4F" w:rsidRDefault="00B04EA4" w:rsidP="00B04EA4">
      <w:pPr>
        <w:widowControl w:val="0"/>
        <w:spacing w:after="0" w:line="240" w:lineRule="auto"/>
        <w:ind w:left="360" w:hanging="360"/>
        <w:contextualSpacing/>
        <w:rPr>
          <w:rFonts w:eastAsia="Times New Roman"/>
        </w:rPr>
      </w:pPr>
      <w:proofErr w:type="gramStart"/>
      <w:r w:rsidRPr="00DA2F4F">
        <w:rPr>
          <w:rFonts w:eastAsia="Times New Roman"/>
        </w:rPr>
        <w:t>2.5</w:t>
      </w:r>
      <w:r w:rsidR="0026208B">
        <w:rPr>
          <w:rFonts w:eastAsia="Times New Roman"/>
        </w:rPr>
        <w:t xml:space="preserve">  </w:t>
      </w:r>
      <w:r w:rsidRPr="00DA2F4F">
        <w:rPr>
          <w:rFonts w:eastAsia="Times New Roman"/>
        </w:rPr>
        <w:t>Bidder</w:t>
      </w:r>
      <w:proofErr w:type="gramEnd"/>
      <w:r w:rsidR="0026208B">
        <w:rPr>
          <w:rFonts w:eastAsia="Times New Roman"/>
        </w:rPr>
        <w:t xml:space="preserve"> </w:t>
      </w:r>
      <w:r w:rsidRPr="00DA2F4F">
        <w:rPr>
          <w:rFonts w:eastAsia="Times New Roman"/>
        </w:rPr>
        <w:t>certifies</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comply</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Davis-Bacon</w:t>
      </w:r>
      <w:r w:rsidR="0026208B">
        <w:rPr>
          <w:rFonts w:eastAsia="Times New Roman"/>
        </w:rPr>
        <w:t xml:space="preserve"> </w:t>
      </w:r>
      <w:r w:rsidRPr="00DA2F4F">
        <w:rPr>
          <w:rFonts w:eastAsia="Times New Roman"/>
        </w:rPr>
        <w:t>requirements</w:t>
      </w:r>
      <w:r w:rsidR="0026208B">
        <w:rPr>
          <w:rFonts w:eastAsia="Times New Roman"/>
        </w:rPr>
        <w:t xml:space="preserve"> </w:t>
      </w:r>
      <w:r w:rsidRPr="00DA2F4F">
        <w:rPr>
          <w:rFonts w:eastAsia="Times New Roman"/>
        </w:rPr>
        <w:t>if</w:t>
      </w:r>
      <w:r w:rsidR="0026208B">
        <w:rPr>
          <w:rFonts w:eastAsia="Times New Roman"/>
        </w:rPr>
        <w:t xml:space="preserve"> </w:t>
      </w:r>
      <w:r w:rsidRPr="00DA2F4F">
        <w:rPr>
          <w:rFonts w:eastAsia="Times New Roman"/>
        </w:rPr>
        <w:t>applicable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resulting</w:t>
      </w:r>
      <w:r w:rsidR="0026208B">
        <w:rPr>
          <w:rFonts w:eastAsia="Times New Roman"/>
        </w:rPr>
        <w:t xml:space="preserve"> </w:t>
      </w:r>
      <w:r w:rsidRPr="00DA2F4F">
        <w:rPr>
          <w:rFonts w:eastAsia="Times New Roman"/>
        </w:rPr>
        <w:t>contract.</w:t>
      </w:r>
    </w:p>
    <w:p w14:paraId="3B30E408" w14:textId="77777777" w:rsidR="00B04EA4" w:rsidRPr="00DA2F4F" w:rsidRDefault="00B04EA4" w:rsidP="00B04EA4">
      <w:pPr>
        <w:widowControl w:val="0"/>
        <w:spacing w:after="0" w:line="240" w:lineRule="auto"/>
        <w:ind w:left="360" w:hanging="360"/>
        <w:contextualSpacing/>
        <w:rPr>
          <w:rFonts w:eastAsia="Times New Roman"/>
        </w:rPr>
      </w:pPr>
    </w:p>
    <w:p w14:paraId="5DA8CDDD" w14:textId="77777777" w:rsidR="00B04EA4" w:rsidRPr="00DA2F4F" w:rsidRDefault="00B04EA4" w:rsidP="00B04EA4">
      <w:pPr>
        <w:widowControl w:val="0"/>
        <w:spacing w:after="0" w:line="240" w:lineRule="auto"/>
        <w:ind w:left="360" w:hanging="360"/>
        <w:contextualSpacing/>
        <w:rPr>
          <w:rFonts w:eastAsia="Times New Roman"/>
        </w:rPr>
      </w:pPr>
    </w:p>
    <w:p w14:paraId="2FEE71A6" w14:textId="77777777" w:rsidR="00B04EA4" w:rsidRPr="00DA2F4F" w:rsidRDefault="00B04EA4" w:rsidP="009E32E1">
      <w:pPr>
        <w:widowControl w:val="0"/>
        <w:numPr>
          <w:ilvl w:val="0"/>
          <w:numId w:val="49"/>
        </w:numPr>
        <w:tabs>
          <w:tab w:val="left" w:pos="360"/>
        </w:tabs>
        <w:spacing w:after="0" w:line="240" w:lineRule="auto"/>
        <w:ind w:hanging="1080"/>
        <w:contextualSpacing/>
        <w:jc w:val="both"/>
        <w:rPr>
          <w:rFonts w:eastAsia="Times New Roman"/>
          <w:b/>
        </w:rPr>
      </w:pPr>
      <w:r w:rsidRPr="00DA2F4F">
        <w:rPr>
          <w:rFonts w:eastAsia="Times New Roman"/>
          <w:b/>
        </w:rPr>
        <w:t>EXECUTION.</w:t>
      </w:r>
    </w:p>
    <w:p w14:paraId="698AC964" w14:textId="77777777" w:rsidR="00B04EA4" w:rsidRPr="00DA2F4F" w:rsidRDefault="00B04EA4" w:rsidP="00B04EA4">
      <w:pPr>
        <w:widowControl w:val="0"/>
        <w:spacing w:after="0" w:line="240" w:lineRule="auto"/>
        <w:ind w:left="720"/>
        <w:contextualSpacing/>
        <w:rPr>
          <w:rFonts w:eastAsia="Times New Roman"/>
          <w:b/>
        </w:rPr>
      </w:pPr>
    </w:p>
    <w:p w14:paraId="0C5CE43D" w14:textId="7EB2D40E" w:rsidR="00B04EA4" w:rsidRPr="00DA2F4F" w:rsidRDefault="00B04EA4" w:rsidP="00B04EA4">
      <w:pPr>
        <w:widowControl w:val="0"/>
        <w:spacing w:after="0" w:line="240" w:lineRule="auto"/>
        <w:rPr>
          <w:rFonts w:eastAsia="Times New Roman"/>
        </w:rPr>
      </w:pPr>
      <w:r w:rsidRPr="00DA2F4F">
        <w:rPr>
          <w:rFonts w:eastAsia="Times New Roman"/>
        </w:rPr>
        <w:t>By</w:t>
      </w:r>
      <w:r w:rsidR="0026208B">
        <w:rPr>
          <w:rFonts w:eastAsia="Times New Roman"/>
        </w:rPr>
        <w:t xml:space="preserve"> </w:t>
      </w:r>
      <w:r w:rsidRPr="00DA2F4F">
        <w:rPr>
          <w:rFonts w:eastAsia="Times New Roman"/>
        </w:rPr>
        <w:t>signing</w:t>
      </w:r>
      <w:r w:rsidR="0026208B">
        <w:rPr>
          <w:rFonts w:eastAsia="Times New Roman"/>
        </w:rPr>
        <w:t xml:space="preserve"> </w:t>
      </w:r>
      <w:r w:rsidRPr="00DA2F4F">
        <w:rPr>
          <w:rFonts w:eastAsia="Times New Roman"/>
        </w:rPr>
        <w:t>below,</w:t>
      </w:r>
      <w:r w:rsidR="0026208B">
        <w:rPr>
          <w:rFonts w:eastAsia="Times New Roman"/>
        </w:rPr>
        <w:t xml:space="preserve"> </w:t>
      </w:r>
      <w:r w:rsidRPr="00DA2F4F">
        <w:rPr>
          <w:rFonts w:eastAsia="Times New Roman"/>
        </w:rPr>
        <w:t>I</w:t>
      </w:r>
      <w:r w:rsidR="0026208B">
        <w:rPr>
          <w:rFonts w:eastAsia="Times New Roman"/>
        </w:rPr>
        <w:t xml:space="preserve"> </w:t>
      </w:r>
      <w:r w:rsidRPr="00DA2F4F">
        <w:rPr>
          <w:rFonts w:eastAsia="Times New Roman"/>
        </w:rPr>
        <w:t>certify</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I</w:t>
      </w:r>
      <w:r w:rsidR="0026208B">
        <w:rPr>
          <w:rFonts w:eastAsia="Times New Roman"/>
        </w:rPr>
        <w:t xml:space="preserve"> </w:t>
      </w:r>
      <w:r w:rsidRPr="00DA2F4F">
        <w:rPr>
          <w:rFonts w:eastAsia="Times New Roman"/>
        </w:rPr>
        <w:t>have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authority</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bind</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specific</w:t>
      </w:r>
      <w:r w:rsidR="0026208B">
        <w:rPr>
          <w:rFonts w:eastAsia="Times New Roman"/>
        </w:rPr>
        <w:t xml:space="preserve"> </w:t>
      </w:r>
      <w:r w:rsidRPr="00DA2F4F">
        <w:rPr>
          <w:rFonts w:eastAsia="Times New Roman"/>
        </w:rPr>
        <w:t>terms,</w:t>
      </w:r>
      <w:r w:rsidR="0026208B">
        <w:rPr>
          <w:rFonts w:eastAsia="Times New Roman"/>
        </w:rPr>
        <w:t xml:space="preserve"> </w:t>
      </w:r>
      <w:r w:rsidRPr="00DA2F4F">
        <w:rPr>
          <w:rFonts w:eastAsia="Times New Roman"/>
        </w:rPr>
        <w:t>conditions</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technical</w:t>
      </w:r>
      <w:r w:rsidR="0026208B">
        <w:rPr>
          <w:rFonts w:eastAsia="Times New Roman"/>
        </w:rPr>
        <w:t xml:space="preserve"> </w:t>
      </w:r>
      <w:r w:rsidRPr="00DA2F4F">
        <w:rPr>
          <w:rFonts w:eastAsia="Times New Roman"/>
        </w:rPr>
        <w:t>specifications</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Agency’s</w:t>
      </w:r>
      <w:r w:rsidR="0026208B">
        <w:rPr>
          <w:rFonts w:eastAsia="Times New Roman"/>
        </w:rPr>
        <w:t xml:space="preserve"> </w:t>
      </w:r>
      <w:r w:rsidRPr="00DA2F4F">
        <w:rPr>
          <w:rFonts w:eastAsia="Times New Roman"/>
        </w:rPr>
        <w:t>Request</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Proposals</w:t>
      </w:r>
      <w:r w:rsidR="0026208B">
        <w:rPr>
          <w:rFonts w:eastAsia="Times New Roman"/>
        </w:rPr>
        <w:t xml:space="preserve"> </w:t>
      </w:r>
      <w:r w:rsidRPr="00DA2F4F">
        <w:rPr>
          <w:rFonts w:eastAsia="Times New Roman"/>
        </w:rPr>
        <w:t>(RFP)</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offered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Bidder’s</w:t>
      </w:r>
      <w:r w:rsidR="0026208B">
        <w:rPr>
          <w:rFonts w:eastAsia="Times New Roman"/>
        </w:rPr>
        <w:t xml:space="preserve"> </w:t>
      </w:r>
      <w:r w:rsidRPr="00DA2F4F">
        <w:rPr>
          <w:rFonts w:eastAsia="Times New Roman"/>
        </w:rPr>
        <w:t>Proposal</w:t>
      </w:r>
      <w:r w:rsidR="00590109">
        <w:rPr>
          <w:rFonts w:eastAsia="Times New Roman"/>
        </w:rPr>
        <w:t xml:space="preserve">. </w:t>
      </w:r>
      <w:r w:rsidRPr="00DA2F4F">
        <w:rPr>
          <w:rFonts w:eastAsia="Times New Roman"/>
        </w:rPr>
        <w:t>I</w:t>
      </w:r>
      <w:r w:rsidR="0026208B">
        <w:rPr>
          <w:rFonts w:eastAsia="Times New Roman"/>
        </w:rPr>
        <w:t xml:space="preserve"> </w:t>
      </w:r>
      <w:r w:rsidRPr="00DA2F4F">
        <w:rPr>
          <w:rFonts w:eastAsia="Times New Roman"/>
        </w:rPr>
        <w:t>understand</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submitting</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agrees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provide</w:t>
      </w:r>
      <w:r w:rsidR="0026208B">
        <w:rPr>
          <w:rFonts w:eastAsia="Times New Roman"/>
        </w:rPr>
        <w:t xml:space="preserve"> </w:t>
      </w:r>
      <w:r w:rsidRPr="00DA2F4F">
        <w:rPr>
          <w:rFonts w:eastAsia="Times New Roman"/>
        </w:rPr>
        <w:t>services</w:t>
      </w:r>
      <w:r w:rsidR="0026208B">
        <w:rPr>
          <w:rFonts w:eastAsia="Times New Roman"/>
        </w:rPr>
        <w:t xml:space="preserve"> </w:t>
      </w:r>
      <w:r w:rsidRPr="00DA2F4F">
        <w:rPr>
          <w:rFonts w:eastAsia="Times New Roman"/>
        </w:rPr>
        <w:t>described</w:t>
      </w:r>
      <w:r w:rsidR="0026208B">
        <w:rPr>
          <w:rFonts w:eastAsia="Times New Roman"/>
        </w:rPr>
        <w:t xml:space="preserve"> </w:t>
      </w:r>
      <w:r w:rsidRPr="00DA2F4F">
        <w:rPr>
          <w:rFonts w:eastAsia="Times New Roman"/>
        </w:rPr>
        <w:t>herein</w:t>
      </w:r>
      <w:r w:rsidR="0026208B">
        <w:rPr>
          <w:rFonts w:eastAsia="Times New Roman"/>
        </w:rPr>
        <w:t xml:space="preserve"> </w:t>
      </w:r>
      <w:r w:rsidRPr="00DA2F4F">
        <w:rPr>
          <w:rFonts w:eastAsia="Times New Roman"/>
        </w:rPr>
        <w:t>which</w:t>
      </w:r>
      <w:r w:rsidR="0026208B">
        <w:rPr>
          <w:rFonts w:eastAsia="Times New Roman"/>
        </w:rPr>
        <w:t xml:space="preserve"> </w:t>
      </w:r>
      <w:r w:rsidRPr="00DA2F4F">
        <w:rPr>
          <w:rFonts w:eastAsia="Times New Roman"/>
        </w:rPr>
        <w:t>meet</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exceed</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specifications</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Agency’s</w:t>
      </w:r>
      <w:r w:rsidR="0026208B">
        <w:rPr>
          <w:rFonts w:eastAsia="Times New Roman"/>
        </w:rPr>
        <w:t xml:space="preserve"> </w:t>
      </w:r>
      <w:r w:rsidRPr="00DA2F4F">
        <w:rPr>
          <w:rFonts w:eastAsia="Times New Roman"/>
        </w:rPr>
        <w:t>RFP</w:t>
      </w:r>
      <w:r w:rsidR="0026208B">
        <w:rPr>
          <w:rFonts w:eastAsia="Times New Roman"/>
        </w:rPr>
        <w:t xml:space="preserve"> </w:t>
      </w:r>
      <w:r w:rsidRPr="00DA2F4F">
        <w:rPr>
          <w:rFonts w:eastAsia="Times New Roman"/>
        </w:rPr>
        <w:t>unless</w:t>
      </w:r>
      <w:r w:rsidR="0026208B">
        <w:rPr>
          <w:rFonts w:eastAsia="Times New Roman"/>
        </w:rPr>
        <w:t xml:space="preserve"> </w:t>
      </w:r>
      <w:r w:rsidRPr="00DA2F4F">
        <w:rPr>
          <w:rFonts w:eastAsia="Times New Roman"/>
        </w:rPr>
        <w:t>noted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prices</w:t>
      </w:r>
      <w:r w:rsidR="0026208B">
        <w:rPr>
          <w:rFonts w:eastAsia="Times New Roman"/>
        </w:rPr>
        <w:t xml:space="preserve"> </w:t>
      </w:r>
      <w:r w:rsidRPr="00DA2F4F">
        <w:rPr>
          <w:rFonts w:eastAsia="Times New Roman"/>
        </w:rPr>
        <w:t>quoted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participated,</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participate,</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action</w:t>
      </w:r>
      <w:r w:rsidR="0026208B">
        <w:rPr>
          <w:rFonts w:eastAsia="Times New Roman"/>
        </w:rPr>
        <w:t xml:space="preserve"> </w:t>
      </w:r>
      <w:r w:rsidRPr="00DA2F4F">
        <w:rPr>
          <w:rFonts w:eastAsia="Times New Roman"/>
        </w:rPr>
        <w:t>contrary</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anti-competitive</w:t>
      </w:r>
      <w:r w:rsidR="0026208B">
        <w:rPr>
          <w:rFonts w:eastAsia="Times New Roman"/>
        </w:rPr>
        <w:t xml:space="preserve"> </w:t>
      </w:r>
      <w:r w:rsidRPr="00DA2F4F">
        <w:rPr>
          <w:rFonts w:eastAsia="Times New Roman"/>
        </w:rPr>
        <w:t>obligations</w:t>
      </w:r>
      <w:r w:rsidR="0026208B">
        <w:rPr>
          <w:rFonts w:eastAsia="Times New Roman"/>
        </w:rPr>
        <w:t xml:space="preserve"> </w:t>
      </w:r>
      <w:r w:rsidRPr="00DA2F4F">
        <w:rPr>
          <w:rFonts w:eastAsia="Times New Roman"/>
        </w:rPr>
        <w:t>outlined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Additional</w:t>
      </w:r>
      <w:r w:rsidR="0026208B">
        <w:rPr>
          <w:rFonts w:eastAsia="Times New Roman"/>
        </w:rPr>
        <w:t xml:space="preserve"> </w:t>
      </w:r>
      <w:r w:rsidRPr="00DA2F4F">
        <w:rPr>
          <w:rFonts w:eastAsia="Times New Roman"/>
        </w:rPr>
        <w:t>Certifications</w:t>
      </w:r>
      <w:r w:rsidR="00590109">
        <w:rPr>
          <w:rFonts w:eastAsia="Times New Roman"/>
        </w:rPr>
        <w:t xml:space="preserve">. </w:t>
      </w:r>
      <w:r w:rsidRPr="00DA2F4F">
        <w:rPr>
          <w:rFonts w:eastAsia="Times New Roman"/>
        </w:rPr>
        <w:t>I</w:t>
      </w:r>
      <w:r w:rsidR="0026208B">
        <w:rPr>
          <w:rFonts w:eastAsia="Times New Roman"/>
        </w:rPr>
        <w:t xml:space="preserve"> </w:t>
      </w:r>
      <w:r w:rsidRPr="00DA2F4F">
        <w:rPr>
          <w:rFonts w:eastAsia="Times New Roman"/>
        </w:rPr>
        <w:t>certify</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contents</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are</w:t>
      </w:r>
      <w:r w:rsidR="0026208B">
        <w:rPr>
          <w:rFonts w:eastAsia="Times New Roman"/>
        </w:rPr>
        <w:t xml:space="preserve"> </w:t>
      </w:r>
      <w:r w:rsidRPr="00DA2F4F">
        <w:rPr>
          <w:rFonts w:eastAsia="Times New Roman"/>
        </w:rPr>
        <w:t>true</w:t>
      </w:r>
      <w:r w:rsidR="0026208B">
        <w:rPr>
          <w:rFonts w:eastAsia="Times New Roman"/>
        </w:rPr>
        <w:t xml:space="preserve"> </w:t>
      </w:r>
      <w:r w:rsidRPr="00DA2F4F">
        <w:rPr>
          <w:rFonts w:eastAsia="Times New Roman"/>
        </w:rPr>
        <w:t>and</w:t>
      </w:r>
      <w:r w:rsidR="0026208B">
        <w:rPr>
          <w:rFonts w:eastAsia="Times New Roman"/>
        </w:rPr>
        <w:t xml:space="preserve"> </w:t>
      </w:r>
      <w:proofErr w:type="gramStart"/>
      <w:r w:rsidRPr="00DA2F4F">
        <w:rPr>
          <w:rFonts w:eastAsia="Times New Roman"/>
        </w:rPr>
        <w:t>accurate</w:t>
      </w:r>
      <w:proofErr w:type="gramEnd"/>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made</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knowingly</w:t>
      </w:r>
      <w:r w:rsidR="0026208B">
        <w:rPr>
          <w:rFonts w:eastAsia="Times New Roman"/>
        </w:rPr>
        <w:t xml:space="preserve"> </w:t>
      </w:r>
      <w:r w:rsidRPr="00DA2F4F">
        <w:rPr>
          <w:rFonts w:eastAsia="Times New Roman"/>
        </w:rPr>
        <w:t>false</w:t>
      </w:r>
      <w:r w:rsidR="0026208B">
        <w:rPr>
          <w:rFonts w:eastAsia="Times New Roman"/>
        </w:rPr>
        <w:t xml:space="preserve"> </w:t>
      </w:r>
      <w:r w:rsidRPr="00DA2F4F">
        <w:rPr>
          <w:rFonts w:eastAsia="Times New Roman"/>
        </w:rPr>
        <w:t>statements</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590109">
        <w:rPr>
          <w:rFonts w:eastAsia="Times New Roman"/>
        </w:rPr>
        <w:t xml:space="preserve">. </w:t>
      </w:r>
    </w:p>
    <w:p w14:paraId="62ACA2A5" w14:textId="77777777" w:rsidR="00B04EA4" w:rsidRPr="00DA2F4F" w:rsidRDefault="00B04EA4" w:rsidP="00B04EA4">
      <w:pPr>
        <w:widowControl w:val="0"/>
        <w:spacing w:after="0" w:line="240" w:lineRule="auto"/>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04EA4" w:rsidRPr="00DA2F4F" w14:paraId="1AD60F7F" w14:textId="77777777" w:rsidTr="006B3678">
        <w:tc>
          <w:tcPr>
            <w:tcW w:w="2268" w:type="dxa"/>
            <w:shd w:val="clear" w:color="auto" w:fill="DBE5F1"/>
            <w:vAlign w:val="center"/>
          </w:tcPr>
          <w:p w14:paraId="13E86D69" w14:textId="77777777" w:rsidR="00B04EA4" w:rsidRPr="00DA2F4F" w:rsidRDefault="00B04EA4" w:rsidP="006B3678">
            <w:pPr>
              <w:widowControl w:val="0"/>
              <w:spacing w:after="0" w:line="240" w:lineRule="auto"/>
              <w:rPr>
                <w:rFonts w:eastAsia="Times New Roman"/>
                <w:b/>
              </w:rPr>
            </w:pPr>
            <w:r w:rsidRPr="00DA2F4F">
              <w:rPr>
                <w:rFonts w:eastAsia="Times New Roman"/>
                <w:b/>
              </w:rPr>
              <w:t>Signature:</w:t>
            </w:r>
          </w:p>
        </w:tc>
        <w:tc>
          <w:tcPr>
            <w:tcW w:w="7308" w:type="dxa"/>
          </w:tcPr>
          <w:p w14:paraId="56BA03F9" w14:textId="77777777" w:rsidR="00B04EA4" w:rsidRPr="00DA2F4F" w:rsidRDefault="00B04EA4" w:rsidP="006B3678">
            <w:pPr>
              <w:widowControl w:val="0"/>
              <w:spacing w:after="0" w:line="240" w:lineRule="auto"/>
              <w:rPr>
                <w:rFonts w:eastAsia="Times New Roman"/>
              </w:rPr>
            </w:pPr>
          </w:p>
          <w:p w14:paraId="39375574" w14:textId="77777777" w:rsidR="00B04EA4" w:rsidRPr="00DA2F4F" w:rsidRDefault="00B04EA4" w:rsidP="006B3678">
            <w:pPr>
              <w:widowControl w:val="0"/>
              <w:spacing w:after="0" w:line="240" w:lineRule="auto"/>
              <w:rPr>
                <w:rFonts w:eastAsia="Times New Roman"/>
              </w:rPr>
            </w:pPr>
          </w:p>
        </w:tc>
      </w:tr>
      <w:tr w:rsidR="00B04EA4" w:rsidRPr="00DA2F4F" w14:paraId="2A938633" w14:textId="77777777" w:rsidTr="006B3678">
        <w:tc>
          <w:tcPr>
            <w:tcW w:w="2268" w:type="dxa"/>
            <w:shd w:val="clear" w:color="auto" w:fill="DBE5F1"/>
            <w:vAlign w:val="center"/>
          </w:tcPr>
          <w:p w14:paraId="211D3223" w14:textId="49FDB405" w:rsidR="00B04EA4" w:rsidRPr="00DA2F4F" w:rsidRDefault="00B04EA4" w:rsidP="006B3678">
            <w:pPr>
              <w:widowControl w:val="0"/>
              <w:spacing w:after="0" w:line="240" w:lineRule="auto"/>
              <w:rPr>
                <w:rFonts w:eastAsia="Times New Roman"/>
                <w:b/>
              </w:rPr>
            </w:pPr>
            <w:r w:rsidRPr="00DA2F4F">
              <w:rPr>
                <w:rFonts w:eastAsia="Times New Roman"/>
                <w:b/>
              </w:rPr>
              <w:t>Printed</w:t>
            </w:r>
            <w:r w:rsidR="0026208B">
              <w:rPr>
                <w:rFonts w:eastAsia="Times New Roman"/>
                <w:b/>
              </w:rPr>
              <w:t xml:space="preserve"> </w:t>
            </w:r>
            <w:r w:rsidRPr="00DA2F4F">
              <w:rPr>
                <w:rFonts w:eastAsia="Times New Roman"/>
                <w:b/>
              </w:rPr>
              <w:t>Name/Title:</w:t>
            </w:r>
          </w:p>
        </w:tc>
        <w:tc>
          <w:tcPr>
            <w:tcW w:w="7308" w:type="dxa"/>
          </w:tcPr>
          <w:p w14:paraId="781928A0" w14:textId="77777777" w:rsidR="00B04EA4" w:rsidRPr="00DA2F4F" w:rsidRDefault="00B04EA4" w:rsidP="006B3678">
            <w:pPr>
              <w:widowControl w:val="0"/>
              <w:spacing w:after="0" w:line="240" w:lineRule="auto"/>
              <w:rPr>
                <w:rFonts w:eastAsia="Times New Roman"/>
              </w:rPr>
            </w:pPr>
          </w:p>
          <w:p w14:paraId="78388000" w14:textId="77777777" w:rsidR="00B04EA4" w:rsidRPr="00DA2F4F" w:rsidRDefault="00B04EA4" w:rsidP="006B3678">
            <w:pPr>
              <w:widowControl w:val="0"/>
              <w:spacing w:after="0" w:line="240" w:lineRule="auto"/>
              <w:rPr>
                <w:rFonts w:eastAsia="Times New Roman"/>
                <w:sz w:val="16"/>
                <w:szCs w:val="16"/>
              </w:rPr>
            </w:pPr>
          </w:p>
        </w:tc>
      </w:tr>
      <w:tr w:rsidR="00B04EA4" w:rsidRPr="00DA2F4F" w14:paraId="516A429D" w14:textId="77777777" w:rsidTr="006B3678">
        <w:tc>
          <w:tcPr>
            <w:tcW w:w="2268" w:type="dxa"/>
            <w:shd w:val="clear" w:color="auto" w:fill="DBE5F1"/>
            <w:vAlign w:val="center"/>
          </w:tcPr>
          <w:p w14:paraId="7890124A" w14:textId="77777777" w:rsidR="00B04EA4" w:rsidRPr="00DA2F4F" w:rsidRDefault="00B04EA4" w:rsidP="006B3678">
            <w:pPr>
              <w:widowControl w:val="0"/>
              <w:spacing w:after="0" w:line="240" w:lineRule="auto"/>
              <w:rPr>
                <w:rFonts w:eastAsia="Times New Roman"/>
                <w:b/>
              </w:rPr>
            </w:pPr>
            <w:r w:rsidRPr="00DA2F4F">
              <w:rPr>
                <w:rFonts w:eastAsia="Times New Roman"/>
                <w:b/>
              </w:rPr>
              <w:t>Date:</w:t>
            </w:r>
          </w:p>
        </w:tc>
        <w:tc>
          <w:tcPr>
            <w:tcW w:w="7308" w:type="dxa"/>
          </w:tcPr>
          <w:p w14:paraId="4A1A90D3" w14:textId="77777777" w:rsidR="00B04EA4" w:rsidRPr="00DA2F4F" w:rsidRDefault="00B04EA4" w:rsidP="006B3678">
            <w:pPr>
              <w:widowControl w:val="0"/>
              <w:spacing w:after="0" w:line="240" w:lineRule="auto"/>
              <w:rPr>
                <w:rFonts w:eastAsia="Times New Roman"/>
                <w:sz w:val="16"/>
                <w:szCs w:val="16"/>
              </w:rPr>
            </w:pPr>
          </w:p>
          <w:p w14:paraId="7832D6E0" w14:textId="77777777" w:rsidR="00B04EA4" w:rsidRPr="00DA2F4F" w:rsidRDefault="00B04EA4" w:rsidP="006B3678">
            <w:pPr>
              <w:widowControl w:val="0"/>
              <w:spacing w:after="0" w:line="240" w:lineRule="auto"/>
              <w:rPr>
                <w:rFonts w:eastAsia="Times New Roman"/>
                <w:sz w:val="16"/>
                <w:szCs w:val="16"/>
              </w:rPr>
            </w:pPr>
          </w:p>
        </w:tc>
      </w:tr>
    </w:tbl>
    <w:p w14:paraId="748A68F5" w14:textId="77777777" w:rsidR="00B04EA4" w:rsidRPr="00DA2F4F" w:rsidRDefault="00B04EA4" w:rsidP="00B04EA4">
      <w:pPr>
        <w:spacing w:after="0" w:line="240" w:lineRule="auto"/>
        <w:rPr>
          <w:rFonts w:eastAsia="Times New Roman"/>
          <w:iCs/>
          <w:color w:val="000000"/>
          <w:sz w:val="18"/>
          <w:szCs w:val="18"/>
          <w:u w:val="single"/>
        </w:rPr>
      </w:pPr>
    </w:p>
    <w:p w14:paraId="7CE97CBB" w14:textId="77777777" w:rsidR="00B04EA4" w:rsidRPr="00DA2F4F" w:rsidRDefault="00B04EA4" w:rsidP="00B04EA4">
      <w:pPr>
        <w:spacing w:after="200"/>
        <w:rPr>
          <w:rFonts w:eastAsia="Times New Roman"/>
          <w:b/>
          <w:bCs/>
        </w:rPr>
      </w:pPr>
    </w:p>
    <w:p w14:paraId="7B81CC1D" w14:textId="77777777" w:rsidR="00B04EA4" w:rsidRPr="000D1C02" w:rsidRDefault="00B04EA4" w:rsidP="004E18C9">
      <w:pPr>
        <w:spacing w:after="0"/>
        <w:rPr>
          <w:rFonts w:eastAsia="Times New Roman"/>
          <w:i/>
        </w:rPr>
      </w:pPr>
    </w:p>
    <w:p w14:paraId="7B30B258" w14:textId="77777777" w:rsidR="000A0CC0" w:rsidRDefault="000A0CC0">
      <w:r>
        <w:br w:type="page"/>
      </w:r>
    </w:p>
    <w:p w14:paraId="7B73FA9B" w14:textId="77777777" w:rsidR="00B04EA4" w:rsidRDefault="00B04EA4" w:rsidP="00582C55">
      <w:pPr>
        <w:pStyle w:val="Heading1"/>
        <w:sectPr w:rsidR="00B04EA4" w:rsidSect="00D77B64">
          <w:pgSz w:w="12240" w:h="15840" w:code="1"/>
          <w:pgMar w:top="1296" w:right="1080" w:bottom="1152" w:left="1080" w:header="576" w:footer="432" w:gutter="0"/>
          <w:pgNumType w:start="12"/>
          <w:cols w:space="720"/>
          <w:docGrid w:linePitch="360"/>
        </w:sectPr>
      </w:pPr>
      <w:bookmarkStart w:id="251" w:name="_Toc265506686"/>
      <w:bookmarkStart w:id="252" w:name="_Toc265507123"/>
      <w:bookmarkStart w:id="253" w:name="_Toc265564623"/>
      <w:bookmarkStart w:id="254" w:name="_Toc265580919"/>
    </w:p>
    <w:p w14:paraId="2FFC5EDA" w14:textId="21B84B95" w:rsidR="00C2369A" w:rsidRPr="004E18C9" w:rsidRDefault="00C2369A" w:rsidP="004E18C9">
      <w:pPr>
        <w:pStyle w:val="Heading1"/>
        <w:spacing w:after="0"/>
        <w:jc w:val="center"/>
        <w:rPr>
          <w:sz w:val="24"/>
          <w:szCs w:val="24"/>
        </w:rPr>
      </w:pPr>
      <w:bookmarkStart w:id="255" w:name="_Toc166852288"/>
      <w:r w:rsidRPr="004E18C9">
        <w:rPr>
          <w:sz w:val="24"/>
          <w:szCs w:val="24"/>
        </w:rPr>
        <w:lastRenderedPageBreak/>
        <w:t>Attachment</w:t>
      </w:r>
      <w:r w:rsidR="0026208B">
        <w:rPr>
          <w:sz w:val="24"/>
          <w:szCs w:val="24"/>
        </w:rPr>
        <w:t xml:space="preserve"> </w:t>
      </w:r>
      <w:r w:rsidRPr="004E18C9">
        <w:rPr>
          <w:sz w:val="24"/>
          <w:szCs w:val="24"/>
        </w:rPr>
        <w:t>C:</w:t>
      </w:r>
      <w:r w:rsidR="0026208B">
        <w:rPr>
          <w:sz w:val="24"/>
          <w:szCs w:val="24"/>
        </w:rPr>
        <w:t xml:space="preserve"> </w:t>
      </w:r>
      <w:r w:rsidR="00070F33" w:rsidRPr="004E18C9">
        <w:rPr>
          <w:sz w:val="24"/>
          <w:szCs w:val="24"/>
        </w:rPr>
        <w:t>Subcontractor</w:t>
      </w:r>
      <w:r w:rsidR="0026208B">
        <w:rPr>
          <w:sz w:val="24"/>
          <w:szCs w:val="24"/>
        </w:rPr>
        <w:t xml:space="preserve"> </w:t>
      </w:r>
      <w:r w:rsidRPr="004E18C9">
        <w:rPr>
          <w:sz w:val="24"/>
          <w:szCs w:val="24"/>
        </w:rPr>
        <w:t>Disclosure</w:t>
      </w:r>
      <w:r w:rsidR="0026208B">
        <w:rPr>
          <w:sz w:val="24"/>
          <w:szCs w:val="24"/>
        </w:rPr>
        <w:t xml:space="preserve"> </w:t>
      </w:r>
      <w:r w:rsidRPr="004E18C9">
        <w:rPr>
          <w:sz w:val="24"/>
          <w:szCs w:val="24"/>
        </w:rPr>
        <w:t>Form</w:t>
      </w:r>
      <w:bookmarkEnd w:id="251"/>
      <w:bookmarkEnd w:id="252"/>
      <w:bookmarkEnd w:id="253"/>
      <w:bookmarkEnd w:id="254"/>
      <w:bookmarkEnd w:id="255"/>
    </w:p>
    <w:p w14:paraId="5C3D7150" w14:textId="29C1FB3B" w:rsidR="00C2369A" w:rsidRDefault="00C2369A" w:rsidP="00E90030">
      <w:pPr>
        <w:jc w:val="center"/>
        <w:rPr>
          <w:i/>
        </w:rPr>
      </w:pPr>
      <w:r w:rsidRPr="00B04EA4">
        <w:rPr>
          <w:rFonts w:eastAsia="Times New Roman"/>
          <w:i/>
        </w:rPr>
        <w:t>(Return</w:t>
      </w:r>
      <w:r w:rsidR="0026208B">
        <w:rPr>
          <w:rFonts w:eastAsia="Times New Roman"/>
          <w:i/>
        </w:rPr>
        <w:t xml:space="preserve"> </w:t>
      </w:r>
      <w:r w:rsidRPr="00B04EA4">
        <w:rPr>
          <w:rFonts w:eastAsia="Times New Roman"/>
          <w:i/>
        </w:rPr>
        <w:t>this</w:t>
      </w:r>
      <w:r w:rsidR="0026208B">
        <w:rPr>
          <w:rFonts w:eastAsia="Times New Roman"/>
          <w:i/>
        </w:rPr>
        <w:t xml:space="preserve"> </w:t>
      </w:r>
      <w:r w:rsidRPr="00B04EA4">
        <w:rPr>
          <w:rFonts w:eastAsia="Times New Roman"/>
          <w:i/>
        </w:rPr>
        <w:t>completed</w:t>
      </w:r>
      <w:r w:rsidR="0026208B">
        <w:rPr>
          <w:rFonts w:eastAsia="Times New Roman"/>
          <w:i/>
        </w:rPr>
        <w:t xml:space="preserve"> </w:t>
      </w:r>
      <w:r w:rsidRPr="00B04EA4">
        <w:rPr>
          <w:rFonts w:eastAsia="Times New Roman"/>
          <w:i/>
        </w:rPr>
        <w:t>form</w:t>
      </w:r>
      <w:r w:rsidR="0026208B">
        <w:rPr>
          <w:rFonts w:eastAsia="Times New Roman"/>
          <w:i/>
        </w:rPr>
        <w:t xml:space="preserve"> </w:t>
      </w:r>
      <w:r w:rsidRPr="00B04EA4">
        <w:rPr>
          <w:rFonts w:eastAsia="Times New Roman"/>
          <w:i/>
        </w:rPr>
        <w:t>behind</w:t>
      </w:r>
      <w:r w:rsidR="0026208B">
        <w:rPr>
          <w:rFonts w:eastAsia="Times New Roman"/>
          <w:i/>
        </w:rPr>
        <w:t xml:space="preserve"> </w:t>
      </w:r>
      <w:r w:rsidRPr="00B04EA4">
        <w:rPr>
          <w:rFonts w:eastAsia="Times New Roman"/>
          <w:i/>
        </w:rPr>
        <w:t>Tab</w:t>
      </w:r>
      <w:r w:rsidR="0026208B">
        <w:rPr>
          <w:rFonts w:eastAsia="Times New Roman"/>
          <w:i/>
        </w:rPr>
        <w:t xml:space="preserve"> </w:t>
      </w:r>
      <w:r w:rsidRPr="00B04EA4">
        <w:rPr>
          <w:rFonts w:eastAsia="Times New Roman"/>
          <w:i/>
        </w:rPr>
        <w:t>6</w:t>
      </w:r>
      <w:r w:rsidR="0026208B">
        <w:rPr>
          <w:rFonts w:eastAsia="Times New Roman"/>
          <w:i/>
        </w:rPr>
        <w:t xml:space="preserve"> </w:t>
      </w:r>
      <w:r w:rsidRPr="00B04EA4">
        <w:rPr>
          <w:rFonts w:eastAsia="Times New Roman"/>
          <w:i/>
        </w:rPr>
        <w:t>of</w:t>
      </w:r>
      <w:r w:rsidR="0026208B">
        <w:rPr>
          <w:rFonts w:eastAsia="Times New Roman"/>
          <w:i/>
        </w:rPr>
        <w:t xml:space="preserve"> </w:t>
      </w:r>
      <w:r w:rsidRPr="00B04EA4">
        <w:rPr>
          <w:rFonts w:eastAsia="Times New Roman"/>
          <w:i/>
        </w:rPr>
        <w:t>the</w:t>
      </w:r>
      <w:r w:rsidR="0026208B">
        <w:rPr>
          <w:rFonts w:eastAsia="Times New Roman"/>
          <w:i/>
        </w:rPr>
        <w:t xml:space="preserve"> </w:t>
      </w:r>
      <w:r w:rsidRPr="00B04EA4">
        <w:rPr>
          <w:rFonts w:eastAsia="Times New Roman"/>
          <w:i/>
        </w:rPr>
        <w:t>Bid</w:t>
      </w:r>
      <w:r w:rsidR="0026208B">
        <w:rPr>
          <w:rFonts w:eastAsia="Times New Roman"/>
          <w:i/>
        </w:rPr>
        <w:t xml:space="preserve"> </w:t>
      </w:r>
      <w:r w:rsidRPr="00B04EA4">
        <w:rPr>
          <w:rFonts w:eastAsia="Times New Roman"/>
          <w:i/>
        </w:rPr>
        <w:t>Proposal.</w:t>
      </w:r>
      <w:r w:rsidR="0026208B">
        <w:rPr>
          <w:rFonts w:eastAsia="Times New Roman"/>
          <w:i/>
        </w:rPr>
        <w:t xml:space="preserve"> </w:t>
      </w:r>
      <w:r w:rsidRPr="00B04EA4">
        <w:rPr>
          <w:rFonts w:eastAsia="Times New Roman"/>
          <w:i/>
        </w:rPr>
        <w:t>Fully</w:t>
      </w:r>
      <w:r w:rsidR="0026208B">
        <w:rPr>
          <w:rFonts w:eastAsia="Times New Roman"/>
          <w:i/>
        </w:rPr>
        <w:t xml:space="preserve"> </w:t>
      </w:r>
      <w:r w:rsidRPr="00B04EA4">
        <w:rPr>
          <w:rFonts w:eastAsia="Times New Roman"/>
          <w:i/>
        </w:rPr>
        <w:t>complete</w:t>
      </w:r>
      <w:r w:rsidR="0026208B">
        <w:rPr>
          <w:rFonts w:eastAsia="Times New Roman"/>
          <w:i/>
        </w:rPr>
        <w:t xml:space="preserve"> </w:t>
      </w:r>
      <w:r w:rsidRPr="00B04EA4">
        <w:rPr>
          <w:rFonts w:eastAsia="Times New Roman"/>
          <w:i/>
        </w:rPr>
        <w:t>a</w:t>
      </w:r>
      <w:r w:rsidR="0026208B">
        <w:rPr>
          <w:rFonts w:eastAsia="Times New Roman"/>
          <w:i/>
        </w:rPr>
        <w:t xml:space="preserve"> </w:t>
      </w:r>
      <w:r w:rsidRPr="00B04EA4">
        <w:rPr>
          <w:rFonts w:eastAsia="Times New Roman"/>
          <w:i/>
        </w:rPr>
        <w:t>form</w:t>
      </w:r>
      <w:r w:rsidR="0026208B">
        <w:rPr>
          <w:rFonts w:eastAsia="Times New Roman"/>
          <w:i/>
        </w:rPr>
        <w:t xml:space="preserve"> </w:t>
      </w:r>
      <w:r w:rsidRPr="00B04EA4">
        <w:rPr>
          <w:rFonts w:eastAsia="Times New Roman"/>
          <w:i/>
        </w:rPr>
        <w:t>for</w:t>
      </w:r>
      <w:r w:rsidR="0026208B">
        <w:rPr>
          <w:rFonts w:eastAsia="Times New Roman"/>
          <w:i/>
        </w:rPr>
        <w:t xml:space="preserve"> </w:t>
      </w:r>
      <w:r w:rsidRPr="004E18C9">
        <w:rPr>
          <w:rFonts w:eastAsia="Times New Roman"/>
          <w:b/>
          <w:bCs/>
          <w:i/>
        </w:rPr>
        <w:t>each</w:t>
      </w:r>
      <w:r w:rsidR="0026208B">
        <w:rPr>
          <w:rFonts w:eastAsia="Times New Roman"/>
          <w:i/>
        </w:rPr>
        <w:t xml:space="preserve"> </w:t>
      </w:r>
      <w:r w:rsidRPr="00B04EA4">
        <w:rPr>
          <w:rFonts w:eastAsia="Times New Roman"/>
          <w:i/>
        </w:rPr>
        <w:t>proposed</w:t>
      </w:r>
      <w:r w:rsidR="0026208B">
        <w:rPr>
          <w:rFonts w:eastAsia="Times New Roman"/>
          <w:i/>
        </w:rPr>
        <w:t xml:space="preserve"> </w:t>
      </w:r>
      <w:r w:rsidR="00070F33" w:rsidRPr="00B04EA4">
        <w:rPr>
          <w:rFonts w:eastAsia="Times New Roman"/>
          <w:i/>
        </w:rPr>
        <w:t>Subcontractor</w:t>
      </w:r>
      <w:r w:rsidRPr="00B04EA4">
        <w:rPr>
          <w:rFonts w:eastAsia="Times New Roman"/>
          <w:i/>
        </w:rPr>
        <w:t>.</w:t>
      </w:r>
      <w:r w:rsidR="0026208B">
        <w:rPr>
          <w:rFonts w:eastAsia="Times New Roman"/>
          <w:i/>
        </w:rPr>
        <w:t xml:space="preserve"> </w:t>
      </w:r>
      <w:r w:rsidRPr="00B04EA4">
        <w:rPr>
          <w:i/>
        </w:rPr>
        <w:t>If</w:t>
      </w:r>
      <w:r w:rsidR="0026208B">
        <w:rPr>
          <w:i/>
        </w:rPr>
        <w:t xml:space="preserve"> </w:t>
      </w:r>
      <w:r w:rsidRPr="00B04EA4">
        <w:rPr>
          <w:i/>
        </w:rPr>
        <w:t>a</w:t>
      </w:r>
      <w:r w:rsidR="0026208B">
        <w:rPr>
          <w:i/>
        </w:rPr>
        <w:t xml:space="preserve"> </w:t>
      </w:r>
      <w:r w:rsidRPr="00B04EA4">
        <w:rPr>
          <w:i/>
        </w:rPr>
        <w:t>section</w:t>
      </w:r>
      <w:r w:rsidR="0026208B">
        <w:rPr>
          <w:i/>
        </w:rPr>
        <w:t xml:space="preserve"> </w:t>
      </w:r>
      <w:r w:rsidRPr="00B04EA4">
        <w:rPr>
          <w:i/>
        </w:rPr>
        <w:t>does</w:t>
      </w:r>
      <w:r w:rsidR="0026208B">
        <w:rPr>
          <w:i/>
        </w:rPr>
        <w:t xml:space="preserve"> </w:t>
      </w:r>
      <w:r w:rsidRPr="00B04EA4">
        <w:rPr>
          <w:i/>
        </w:rPr>
        <w:t>not</w:t>
      </w:r>
      <w:r w:rsidR="0026208B">
        <w:rPr>
          <w:i/>
        </w:rPr>
        <w:t xml:space="preserve"> </w:t>
      </w:r>
      <w:r w:rsidRPr="00B04EA4">
        <w:rPr>
          <w:i/>
        </w:rPr>
        <w:t>apply,</w:t>
      </w:r>
      <w:r w:rsidR="0026208B">
        <w:rPr>
          <w:i/>
        </w:rPr>
        <w:t xml:space="preserve"> </w:t>
      </w:r>
      <w:r w:rsidRPr="00B04EA4">
        <w:rPr>
          <w:i/>
        </w:rPr>
        <w:t>label</w:t>
      </w:r>
      <w:r w:rsidR="0026208B">
        <w:rPr>
          <w:i/>
        </w:rPr>
        <w:t xml:space="preserve"> </w:t>
      </w:r>
      <w:r w:rsidRPr="00B04EA4">
        <w:rPr>
          <w:i/>
        </w:rPr>
        <w:t>it</w:t>
      </w:r>
      <w:r w:rsidR="0026208B">
        <w:rPr>
          <w:i/>
        </w:rPr>
        <w:t xml:space="preserve"> </w:t>
      </w:r>
      <w:r w:rsidRPr="00B04EA4">
        <w:rPr>
          <w:i/>
        </w:rPr>
        <w:t>“not</w:t>
      </w:r>
      <w:r w:rsidR="0026208B">
        <w:rPr>
          <w:i/>
        </w:rPr>
        <w:t xml:space="preserve"> </w:t>
      </w:r>
      <w:r w:rsidRPr="00B04EA4">
        <w:rPr>
          <w:i/>
        </w:rPr>
        <w:t>applicable.”</w:t>
      </w:r>
      <w:r w:rsidR="0026208B">
        <w:rPr>
          <w:i/>
        </w:rPr>
        <w:t xml:space="preserve"> </w:t>
      </w:r>
      <w:r w:rsidRPr="00B04EA4">
        <w:rPr>
          <w:i/>
        </w:rPr>
        <w:t>If</w:t>
      </w:r>
      <w:r w:rsidR="0026208B">
        <w:rPr>
          <w:i/>
        </w:rPr>
        <w:t xml:space="preserve"> </w:t>
      </w:r>
      <w:r w:rsidRPr="00B04EA4">
        <w:rPr>
          <w:i/>
        </w:rPr>
        <w:t>the</w:t>
      </w:r>
      <w:r w:rsidR="0026208B">
        <w:rPr>
          <w:i/>
        </w:rPr>
        <w:t xml:space="preserve"> </w:t>
      </w:r>
      <w:r w:rsidRPr="00B04EA4">
        <w:rPr>
          <w:i/>
        </w:rPr>
        <w:t>Bidder</w:t>
      </w:r>
      <w:r w:rsidR="0026208B">
        <w:rPr>
          <w:i/>
        </w:rPr>
        <w:t xml:space="preserve"> </w:t>
      </w:r>
      <w:r w:rsidRPr="00B04EA4">
        <w:rPr>
          <w:i/>
        </w:rPr>
        <w:t>does</w:t>
      </w:r>
      <w:r w:rsidR="0026208B">
        <w:rPr>
          <w:i/>
        </w:rPr>
        <w:t xml:space="preserve"> </w:t>
      </w:r>
      <w:r w:rsidRPr="00B04EA4">
        <w:rPr>
          <w:i/>
        </w:rPr>
        <w:t>not</w:t>
      </w:r>
      <w:r w:rsidR="0026208B">
        <w:rPr>
          <w:i/>
        </w:rPr>
        <w:t xml:space="preserve"> </w:t>
      </w:r>
      <w:r w:rsidRPr="00B04EA4">
        <w:rPr>
          <w:i/>
        </w:rPr>
        <w:t>intend</w:t>
      </w:r>
      <w:r w:rsidR="0026208B">
        <w:rPr>
          <w:i/>
        </w:rPr>
        <w:t xml:space="preserve"> </w:t>
      </w:r>
      <w:r w:rsidRPr="00B04EA4">
        <w:rPr>
          <w:i/>
        </w:rPr>
        <w:t>to</w:t>
      </w:r>
      <w:r w:rsidR="0026208B">
        <w:rPr>
          <w:i/>
        </w:rPr>
        <w:t xml:space="preserve"> </w:t>
      </w:r>
      <w:r w:rsidRPr="00B04EA4">
        <w:rPr>
          <w:i/>
        </w:rPr>
        <w:t>use</w:t>
      </w:r>
      <w:r w:rsidR="0026208B">
        <w:rPr>
          <w:i/>
        </w:rPr>
        <w:t xml:space="preserve"> </w:t>
      </w:r>
      <w:r w:rsidR="00070F33" w:rsidRPr="00B04EA4">
        <w:rPr>
          <w:i/>
        </w:rPr>
        <w:t>Subcontractor</w:t>
      </w:r>
      <w:r w:rsidRPr="00B04EA4">
        <w:rPr>
          <w:i/>
        </w:rPr>
        <w:t>(s),</w:t>
      </w:r>
      <w:r w:rsidR="0026208B">
        <w:rPr>
          <w:i/>
        </w:rPr>
        <w:t xml:space="preserve"> </w:t>
      </w:r>
      <w:r w:rsidRPr="00B04EA4">
        <w:rPr>
          <w:i/>
        </w:rPr>
        <w:t>this</w:t>
      </w:r>
      <w:r w:rsidR="0026208B">
        <w:rPr>
          <w:i/>
        </w:rPr>
        <w:t xml:space="preserve"> </w:t>
      </w:r>
      <w:r w:rsidRPr="00B04EA4">
        <w:rPr>
          <w:i/>
        </w:rPr>
        <w:t>form</w:t>
      </w:r>
      <w:r w:rsidR="0026208B">
        <w:rPr>
          <w:i/>
        </w:rPr>
        <w:t xml:space="preserve"> </w:t>
      </w:r>
      <w:r w:rsidRPr="00B04EA4">
        <w:rPr>
          <w:i/>
        </w:rPr>
        <w:t>does</w:t>
      </w:r>
      <w:r w:rsidR="0026208B">
        <w:rPr>
          <w:i/>
        </w:rPr>
        <w:t xml:space="preserve"> </w:t>
      </w:r>
      <w:r w:rsidRPr="00B04EA4">
        <w:rPr>
          <w:i/>
        </w:rPr>
        <w:t>not</w:t>
      </w:r>
      <w:r w:rsidR="0026208B">
        <w:rPr>
          <w:i/>
        </w:rPr>
        <w:t xml:space="preserve"> </w:t>
      </w:r>
      <w:r w:rsidRPr="00B04EA4">
        <w:rPr>
          <w:i/>
        </w:rPr>
        <w:t>need</w:t>
      </w:r>
      <w:r w:rsidR="0026208B">
        <w:rPr>
          <w:i/>
        </w:rPr>
        <w:t xml:space="preserve"> </w:t>
      </w:r>
      <w:r w:rsidRPr="00B04EA4">
        <w:rPr>
          <w:i/>
        </w:rPr>
        <w:t>to</w:t>
      </w:r>
      <w:r w:rsidR="0026208B">
        <w:rPr>
          <w:i/>
        </w:rPr>
        <w:t xml:space="preserve"> </w:t>
      </w:r>
      <w:r w:rsidRPr="00B04EA4">
        <w:rPr>
          <w:i/>
        </w:rPr>
        <w:t>be</w:t>
      </w:r>
      <w:r w:rsidR="0026208B">
        <w:rPr>
          <w:i/>
        </w:rPr>
        <w:t xml:space="preserve"> </w:t>
      </w:r>
      <w:r w:rsidRPr="00B04EA4">
        <w:rPr>
          <w:i/>
        </w:rPr>
        <w:t>returned.)</w:t>
      </w:r>
    </w:p>
    <w:p w14:paraId="7E007430" w14:textId="77777777" w:rsidR="00B04EA4" w:rsidRPr="00DA2F4F" w:rsidRDefault="00B04EA4" w:rsidP="00B04EA4">
      <w:pPr>
        <w:spacing w:after="200"/>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B04EA4" w:rsidRPr="00DA2F4F" w14:paraId="588A9956" w14:textId="77777777" w:rsidTr="006B3678">
        <w:tc>
          <w:tcPr>
            <w:tcW w:w="1998" w:type="dxa"/>
            <w:shd w:val="clear" w:color="auto" w:fill="DBE5F1"/>
          </w:tcPr>
          <w:p w14:paraId="7276593C" w14:textId="21249723" w:rsidR="00B04EA4" w:rsidRPr="00DA2F4F" w:rsidRDefault="00B04EA4" w:rsidP="006B3678">
            <w:pPr>
              <w:spacing w:after="0" w:line="240" w:lineRule="auto"/>
              <w:rPr>
                <w:rFonts w:eastAsia="Times New Roman"/>
                <w:b/>
              </w:rPr>
            </w:pPr>
            <w:r w:rsidRPr="00DA2F4F">
              <w:rPr>
                <w:rFonts w:eastAsia="Times New Roman"/>
                <w:b/>
              </w:rPr>
              <w:t>Primary</w:t>
            </w:r>
            <w:r w:rsidR="0026208B">
              <w:rPr>
                <w:rFonts w:eastAsia="Times New Roman"/>
                <w:b/>
              </w:rPr>
              <w:t xml:space="preserve"> </w:t>
            </w:r>
            <w:r w:rsidRPr="00DA2F4F">
              <w:rPr>
                <w:rFonts w:eastAsia="Times New Roman"/>
                <w:b/>
              </w:rPr>
              <w:t>Bidder</w:t>
            </w:r>
            <w:r w:rsidR="0026208B">
              <w:rPr>
                <w:rFonts w:eastAsia="Times New Roman"/>
                <w:b/>
              </w:rPr>
              <w:t xml:space="preserve"> </w:t>
            </w:r>
            <w:r w:rsidRPr="00DA2F4F">
              <w:rPr>
                <w:rFonts w:eastAsia="Times New Roman"/>
                <w:b/>
                <w:sz w:val="20"/>
                <w:szCs w:val="20"/>
              </w:rPr>
              <w:t>(“Primary</w:t>
            </w:r>
            <w:r w:rsidR="0026208B">
              <w:rPr>
                <w:rFonts w:eastAsia="Times New Roman"/>
                <w:b/>
                <w:sz w:val="20"/>
                <w:szCs w:val="20"/>
              </w:rPr>
              <w:t xml:space="preserve"> </w:t>
            </w:r>
            <w:r w:rsidRPr="00DA2F4F">
              <w:rPr>
                <w:rFonts w:eastAsia="Times New Roman"/>
                <w:b/>
                <w:sz w:val="20"/>
                <w:szCs w:val="20"/>
              </w:rPr>
              <w:t>Bidder”):</w:t>
            </w:r>
          </w:p>
        </w:tc>
        <w:tc>
          <w:tcPr>
            <w:tcW w:w="7578" w:type="dxa"/>
            <w:shd w:val="clear" w:color="auto" w:fill="FFFFFF"/>
          </w:tcPr>
          <w:p w14:paraId="414A401E" w14:textId="77777777" w:rsidR="00B04EA4" w:rsidRPr="00DA2F4F" w:rsidRDefault="00B04EA4" w:rsidP="006B3678">
            <w:pPr>
              <w:spacing w:after="0" w:line="240" w:lineRule="auto"/>
              <w:rPr>
                <w:rFonts w:eastAsia="Times New Roman"/>
                <w:b/>
              </w:rPr>
            </w:pPr>
          </w:p>
        </w:tc>
      </w:tr>
      <w:tr w:rsidR="00B04EA4" w:rsidRPr="00DA2F4F" w14:paraId="45A05165" w14:textId="77777777" w:rsidTr="006B3678">
        <w:tc>
          <w:tcPr>
            <w:tcW w:w="9576" w:type="dxa"/>
            <w:gridSpan w:val="2"/>
            <w:shd w:val="clear" w:color="auto" w:fill="DBE5F1"/>
          </w:tcPr>
          <w:p w14:paraId="58295B4C" w14:textId="45AC3926" w:rsidR="00B04EA4" w:rsidRPr="00DA2F4F" w:rsidRDefault="00B04EA4" w:rsidP="006B3678">
            <w:pPr>
              <w:spacing w:after="0" w:line="240" w:lineRule="auto"/>
              <w:rPr>
                <w:rFonts w:eastAsia="Times New Roman"/>
                <w:b/>
              </w:rPr>
            </w:pPr>
            <w:r w:rsidRPr="00DA2F4F">
              <w:rPr>
                <w:rFonts w:eastAsia="Times New Roman"/>
                <w:b/>
              </w:rPr>
              <w:t>Subcontractor</w:t>
            </w:r>
            <w:r w:rsidR="0026208B">
              <w:rPr>
                <w:rFonts w:eastAsia="Times New Roman"/>
                <w:b/>
              </w:rPr>
              <w:t xml:space="preserve"> </w:t>
            </w:r>
            <w:r w:rsidRPr="00DA2F4F">
              <w:rPr>
                <w:rFonts w:eastAsia="Times New Roman"/>
                <w:b/>
              </w:rPr>
              <w:t>Contact</w:t>
            </w:r>
            <w:r w:rsidR="0026208B">
              <w:rPr>
                <w:rFonts w:eastAsia="Times New Roman"/>
                <w:b/>
              </w:rPr>
              <w:t xml:space="preserve"> </w:t>
            </w:r>
            <w:r w:rsidRPr="00DA2F4F">
              <w:rPr>
                <w:rFonts w:eastAsia="Times New Roman"/>
                <w:b/>
              </w:rPr>
              <w:t>Information</w:t>
            </w:r>
            <w:r w:rsidR="0026208B">
              <w:rPr>
                <w:rFonts w:eastAsia="Times New Roman"/>
                <w:b/>
              </w:rPr>
              <w:t xml:space="preserve"> </w:t>
            </w:r>
            <w:r w:rsidRPr="00DA2F4F">
              <w:rPr>
                <w:rFonts w:eastAsia="Times New Roman"/>
                <w:b/>
              </w:rPr>
              <w:t>(individual</w:t>
            </w:r>
            <w:r w:rsidR="0026208B">
              <w:rPr>
                <w:rFonts w:eastAsia="Times New Roman"/>
                <w:b/>
              </w:rPr>
              <w:t xml:space="preserve"> </w:t>
            </w:r>
            <w:r w:rsidRPr="00DA2F4F">
              <w:rPr>
                <w:rFonts w:eastAsia="Times New Roman"/>
                <w:b/>
              </w:rPr>
              <w:t>who</w:t>
            </w:r>
            <w:r w:rsidR="0026208B">
              <w:rPr>
                <w:rFonts w:eastAsia="Times New Roman"/>
                <w:b/>
              </w:rPr>
              <w:t xml:space="preserve"> </w:t>
            </w:r>
            <w:r w:rsidRPr="00DA2F4F">
              <w:rPr>
                <w:rFonts w:eastAsia="Times New Roman"/>
                <w:b/>
              </w:rPr>
              <w:t>can</w:t>
            </w:r>
            <w:r w:rsidR="0026208B">
              <w:rPr>
                <w:rFonts w:eastAsia="Times New Roman"/>
                <w:b/>
              </w:rPr>
              <w:t xml:space="preserve"> </w:t>
            </w:r>
            <w:r w:rsidRPr="00DA2F4F">
              <w:rPr>
                <w:rFonts w:eastAsia="Times New Roman"/>
                <w:b/>
              </w:rPr>
              <w:t>address</w:t>
            </w:r>
            <w:r w:rsidR="0026208B">
              <w:rPr>
                <w:rFonts w:eastAsia="Times New Roman"/>
                <w:b/>
              </w:rPr>
              <w:t xml:space="preserve"> </w:t>
            </w:r>
            <w:r w:rsidRPr="00DA2F4F">
              <w:rPr>
                <w:rFonts w:eastAsia="Times New Roman"/>
                <w:b/>
              </w:rPr>
              <w:t>issues</w:t>
            </w:r>
            <w:r w:rsidR="0026208B">
              <w:rPr>
                <w:rFonts w:eastAsia="Times New Roman"/>
                <w:b/>
              </w:rPr>
              <w:t xml:space="preserve"> </w:t>
            </w:r>
            <w:r w:rsidRPr="00DA2F4F">
              <w:rPr>
                <w:rFonts w:eastAsia="Times New Roman"/>
                <w:b/>
              </w:rPr>
              <w:t>re:</w:t>
            </w:r>
            <w:r w:rsidR="0026208B">
              <w:rPr>
                <w:rFonts w:eastAsia="Times New Roman"/>
                <w:b/>
              </w:rPr>
              <w:t xml:space="preserve"> </w:t>
            </w:r>
            <w:r w:rsidRPr="00DA2F4F">
              <w:rPr>
                <w:rFonts w:eastAsia="Times New Roman"/>
                <w:b/>
              </w:rPr>
              <w:t>this</w:t>
            </w:r>
            <w:r w:rsidR="0026208B">
              <w:rPr>
                <w:rFonts w:eastAsia="Times New Roman"/>
                <w:b/>
              </w:rPr>
              <w:t xml:space="preserve"> </w:t>
            </w:r>
            <w:r w:rsidRPr="00DA2F4F">
              <w:rPr>
                <w:rFonts w:eastAsia="Times New Roman"/>
                <w:b/>
              </w:rPr>
              <w:t>RFP)</w:t>
            </w:r>
          </w:p>
        </w:tc>
      </w:tr>
      <w:tr w:rsidR="00B04EA4" w:rsidRPr="00DA2F4F" w14:paraId="2E7E3F3B" w14:textId="77777777" w:rsidTr="006B3678">
        <w:tc>
          <w:tcPr>
            <w:tcW w:w="1998" w:type="dxa"/>
            <w:shd w:val="clear" w:color="auto" w:fill="DBE5F1"/>
          </w:tcPr>
          <w:p w14:paraId="325F60EA" w14:textId="77777777" w:rsidR="00B04EA4" w:rsidRPr="00DA2F4F" w:rsidRDefault="00B04EA4" w:rsidP="006B3678">
            <w:pPr>
              <w:spacing w:after="0" w:line="240" w:lineRule="auto"/>
              <w:rPr>
                <w:rFonts w:eastAsia="Times New Roman"/>
                <w:b/>
              </w:rPr>
            </w:pPr>
            <w:r w:rsidRPr="00DA2F4F">
              <w:rPr>
                <w:rFonts w:eastAsia="Times New Roman"/>
                <w:b/>
              </w:rPr>
              <w:t>Name:</w:t>
            </w:r>
          </w:p>
        </w:tc>
        <w:tc>
          <w:tcPr>
            <w:tcW w:w="7578" w:type="dxa"/>
          </w:tcPr>
          <w:p w14:paraId="1015C6F4" w14:textId="77777777" w:rsidR="00B04EA4" w:rsidRPr="00DA2F4F" w:rsidRDefault="00B04EA4" w:rsidP="006B3678">
            <w:pPr>
              <w:spacing w:after="0" w:line="240" w:lineRule="auto"/>
              <w:rPr>
                <w:rFonts w:eastAsia="Times New Roman"/>
                <w:b/>
              </w:rPr>
            </w:pPr>
          </w:p>
        </w:tc>
      </w:tr>
      <w:tr w:rsidR="00B04EA4" w:rsidRPr="00DA2F4F" w14:paraId="4DB079AB" w14:textId="77777777" w:rsidTr="006B3678">
        <w:tc>
          <w:tcPr>
            <w:tcW w:w="1998" w:type="dxa"/>
            <w:shd w:val="clear" w:color="auto" w:fill="DBE5F1"/>
          </w:tcPr>
          <w:p w14:paraId="3C4C83F0" w14:textId="77777777" w:rsidR="00B04EA4" w:rsidRPr="00DA2F4F" w:rsidRDefault="00B04EA4" w:rsidP="006B3678">
            <w:pPr>
              <w:spacing w:after="0" w:line="240" w:lineRule="auto"/>
              <w:rPr>
                <w:rFonts w:eastAsia="Times New Roman"/>
                <w:b/>
              </w:rPr>
            </w:pPr>
            <w:r w:rsidRPr="00DA2F4F">
              <w:rPr>
                <w:rFonts w:eastAsia="Times New Roman"/>
                <w:b/>
              </w:rPr>
              <w:t>Address:</w:t>
            </w:r>
          </w:p>
        </w:tc>
        <w:tc>
          <w:tcPr>
            <w:tcW w:w="7578" w:type="dxa"/>
          </w:tcPr>
          <w:p w14:paraId="5E6E6F4B" w14:textId="77777777" w:rsidR="00B04EA4" w:rsidRPr="00DA2F4F" w:rsidRDefault="00B04EA4" w:rsidP="006B3678">
            <w:pPr>
              <w:spacing w:after="0" w:line="240" w:lineRule="auto"/>
              <w:rPr>
                <w:rFonts w:eastAsia="Times New Roman"/>
                <w:b/>
              </w:rPr>
            </w:pPr>
          </w:p>
        </w:tc>
      </w:tr>
      <w:tr w:rsidR="00B04EA4" w:rsidRPr="00DA2F4F" w14:paraId="53A3A834" w14:textId="77777777" w:rsidTr="006B3678">
        <w:tc>
          <w:tcPr>
            <w:tcW w:w="1998" w:type="dxa"/>
            <w:shd w:val="clear" w:color="auto" w:fill="DBE5F1"/>
          </w:tcPr>
          <w:p w14:paraId="063884C5" w14:textId="77777777" w:rsidR="00B04EA4" w:rsidRPr="00DA2F4F" w:rsidRDefault="00B04EA4" w:rsidP="006B3678">
            <w:pPr>
              <w:spacing w:after="0" w:line="240" w:lineRule="auto"/>
              <w:rPr>
                <w:rFonts w:eastAsia="Times New Roman"/>
                <w:b/>
              </w:rPr>
            </w:pPr>
            <w:r w:rsidRPr="00DA2F4F">
              <w:rPr>
                <w:rFonts w:eastAsia="Times New Roman"/>
                <w:b/>
              </w:rPr>
              <w:t>Tel:</w:t>
            </w:r>
          </w:p>
        </w:tc>
        <w:tc>
          <w:tcPr>
            <w:tcW w:w="7578" w:type="dxa"/>
          </w:tcPr>
          <w:p w14:paraId="414A1F68" w14:textId="77777777" w:rsidR="00B04EA4" w:rsidRPr="00DA2F4F" w:rsidRDefault="00B04EA4" w:rsidP="006B3678">
            <w:pPr>
              <w:spacing w:after="0" w:line="240" w:lineRule="auto"/>
              <w:rPr>
                <w:rFonts w:eastAsia="Times New Roman"/>
                <w:b/>
              </w:rPr>
            </w:pPr>
          </w:p>
        </w:tc>
      </w:tr>
      <w:tr w:rsidR="00B04EA4" w:rsidRPr="00DA2F4F" w14:paraId="3E896486" w14:textId="77777777" w:rsidTr="006B3678">
        <w:tc>
          <w:tcPr>
            <w:tcW w:w="1998" w:type="dxa"/>
            <w:shd w:val="clear" w:color="auto" w:fill="DBE5F1"/>
          </w:tcPr>
          <w:p w14:paraId="4878C169" w14:textId="77777777" w:rsidR="00B04EA4" w:rsidRPr="00DA2F4F" w:rsidRDefault="00B04EA4" w:rsidP="006B3678">
            <w:pPr>
              <w:spacing w:after="0" w:line="240" w:lineRule="auto"/>
              <w:rPr>
                <w:rFonts w:eastAsia="Times New Roman"/>
                <w:b/>
              </w:rPr>
            </w:pPr>
            <w:r w:rsidRPr="00DA2F4F">
              <w:rPr>
                <w:rFonts w:eastAsia="Times New Roman"/>
                <w:b/>
              </w:rPr>
              <w:t>Fax:</w:t>
            </w:r>
          </w:p>
        </w:tc>
        <w:tc>
          <w:tcPr>
            <w:tcW w:w="7578" w:type="dxa"/>
          </w:tcPr>
          <w:p w14:paraId="5BA0AFE9" w14:textId="77777777" w:rsidR="00B04EA4" w:rsidRPr="00DA2F4F" w:rsidRDefault="00B04EA4" w:rsidP="006B3678">
            <w:pPr>
              <w:spacing w:after="0" w:line="240" w:lineRule="auto"/>
              <w:rPr>
                <w:rFonts w:eastAsia="Times New Roman"/>
                <w:b/>
              </w:rPr>
            </w:pPr>
          </w:p>
        </w:tc>
      </w:tr>
      <w:tr w:rsidR="00B04EA4" w:rsidRPr="00DA2F4F" w14:paraId="0447544F" w14:textId="77777777" w:rsidTr="006B3678">
        <w:tc>
          <w:tcPr>
            <w:tcW w:w="1998" w:type="dxa"/>
            <w:shd w:val="clear" w:color="auto" w:fill="DBE5F1"/>
          </w:tcPr>
          <w:p w14:paraId="37E22B38" w14:textId="77777777" w:rsidR="00B04EA4" w:rsidRPr="00DA2F4F" w:rsidRDefault="00B04EA4" w:rsidP="006B3678">
            <w:pPr>
              <w:spacing w:after="0" w:line="240" w:lineRule="auto"/>
              <w:rPr>
                <w:rFonts w:eastAsia="Times New Roman"/>
                <w:b/>
              </w:rPr>
            </w:pPr>
            <w:r w:rsidRPr="00DA2F4F">
              <w:rPr>
                <w:rFonts w:eastAsia="Times New Roman"/>
                <w:b/>
              </w:rPr>
              <w:t>E-mail:</w:t>
            </w:r>
          </w:p>
        </w:tc>
        <w:tc>
          <w:tcPr>
            <w:tcW w:w="7578" w:type="dxa"/>
          </w:tcPr>
          <w:p w14:paraId="7AA0C235" w14:textId="77777777" w:rsidR="00B04EA4" w:rsidRPr="00DA2F4F" w:rsidRDefault="00B04EA4" w:rsidP="006B3678">
            <w:pPr>
              <w:spacing w:after="0" w:line="240" w:lineRule="auto"/>
              <w:rPr>
                <w:rFonts w:eastAsia="Times New Roman"/>
                <w:b/>
              </w:rPr>
            </w:pPr>
          </w:p>
        </w:tc>
      </w:tr>
    </w:tbl>
    <w:p w14:paraId="3F7A014A" w14:textId="77777777" w:rsidR="00B04EA4" w:rsidRPr="00DA2F4F" w:rsidRDefault="00B04EA4" w:rsidP="00B04EA4">
      <w:pPr>
        <w:spacing w:after="0" w:line="240" w:lineRule="auto"/>
        <w:jc w:val="both"/>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B04EA4" w:rsidRPr="00DA2F4F" w14:paraId="2664C204" w14:textId="77777777" w:rsidTr="006B3678">
        <w:tc>
          <w:tcPr>
            <w:tcW w:w="9558" w:type="dxa"/>
            <w:gridSpan w:val="2"/>
            <w:shd w:val="clear" w:color="auto" w:fill="DBE5F1"/>
          </w:tcPr>
          <w:p w14:paraId="46903C43" w14:textId="12421215" w:rsidR="00B04EA4" w:rsidRPr="00DA2F4F" w:rsidRDefault="00B04EA4" w:rsidP="006B3678">
            <w:pPr>
              <w:spacing w:after="0" w:line="240" w:lineRule="auto"/>
              <w:rPr>
                <w:rFonts w:eastAsia="Times New Roman"/>
                <w:b/>
              </w:rPr>
            </w:pPr>
            <w:r w:rsidRPr="00DA2F4F">
              <w:rPr>
                <w:rFonts w:eastAsia="Times New Roman"/>
                <w:b/>
              </w:rPr>
              <w:t>Subcontractor</w:t>
            </w:r>
            <w:r w:rsidR="0026208B">
              <w:rPr>
                <w:rFonts w:eastAsia="Times New Roman"/>
                <w:b/>
              </w:rPr>
              <w:t xml:space="preserve"> </w:t>
            </w:r>
            <w:r w:rsidRPr="00DA2F4F">
              <w:rPr>
                <w:rFonts w:eastAsia="Times New Roman"/>
                <w:b/>
              </w:rPr>
              <w:t>Detail</w:t>
            </w:r>
          </w:p>
        </w:tc>
      </w:tr>
      <w:tr w:rsidR="00B04EA4" w:rsidRPr="00DA2F4F" w14:paraId="2EA52CC3" w14:textId="77777777" w:rsidTr="006B3678">
        <w:tc>
          <w:tcPr>
            <w:tcW w:w="3978" w:type="dxa"/>
            <w:shd w:val="clear" w:color="auto" w:fill="DBE5F1"/>
          </w:tcPr>
          <w:p w14:paraId="0273C79B" w14:textId="54659FC9" w:rsidR="00B04EA4" w:rsidRPr="00DA2F4F" w:rsidRDefault="00B04EA4" w:rsidP="006B3678">
            <w:pPr>
              <w:spacing w:after="0" w:line="240" w:lineRule="auto"/>
              <w:rPr>
                <w:rFonts w:eastAsia="Times New Roman"/>
                <w:b/>
              </w:rPr>
            </w:pPr>
            <w:r w:rsidRPr="00DA2F4F">
              <w:rPr>
                <w:rFonts w:eastAsia="Times New Roman"/>
                <w:b/>
              </w:rPr>
              <w:t>Subcontractor</w:t>
            </w:r>
            <w:r w:rsidR="0026208B">
              <w:rPr>
                <w:rFonts w:eastAsia="Times New Roman"/>
                <w:b/>
              </w:rPr>
              <w:t xml:space="preserve"> </w:t>
            </w:r>
            <w:r w:rsidRPr="00DA2F4F">
              <w:rPr>
                <w:rFonts w:eastAsia="Times New Roman"/>
                <w:b/>
              </w:rPr>
              <w:t>Legal</w:t>
            </w:r>
            <w:r w:rsidR="0026208B">
              <w:rPr>
                <w:rFonts w:eastAsia="Times New Roman"/>
                <w:b/>
              </w:rPr>
              <w:t xml:space="preserve"> </w:t>
            </w:r>
            <w:r w:rsidRPr="00DA2F4F">
              <w:rPr>
                <w:rFonts w:eastAsia="Times New Roman"/>
                <w:b/>
              </w:rPr>
              <w:t>Name</w:t>
            </w:r>
            <w:r w:rsidR="0026208B">
              <w:rPr>
                <w:rFonts w:eastAsia="Times New Roman"/>
                <w:b/>
              </w:rPr>
              <w:t xml:space="preserve"> </w:t>
            </w:r>
            <w:r w:rsidRPr="00DA2F4F">
              <w:rPr>
                <w:rFonts w:eastAsia="Times New Roman"/>
                <w:b/>
              </w:rPr>
              <w:t>(“Subcontractor”):</w:t>
            </w:r>
          </w:p>
        </w:tc>
        <w:tc>
          <w:tcPr>
            <w:tcW w:w="5580" w:type="dxa"/>
          </w:tcPr>
          <w:p w14:paraId="2EBD48F8" w14:textId="77777777" w:rsidR="00B04EA4" w:rsidRPr="00DA2F4F" w:rsidRDefault="00B04EA4" w:rsidP="006B3678">
            <w:pPr>
              <w:spacing w:after="0" w:line="240" w:lineRule="auto"/>
              <w:rPr>
                <w:rFonts w:eastAsia="Times New Roman"/>
              </w:rPr>
            </w:pPr>
          </w:p>
        </w:tc>
      </w:tr>
      <w:tr w:rsidR="00B04EA4" w:rsidRPr="00DA2F4F" w14:paraId="166F3DEF" w14:textId="77777777" w:rsidTr="006B3678">
        <w:tc>
          <w:tcPr>
            <w:tcW w:w="3978" w:type="dxa"/>
            <w:shd w:val="clear" w:color="auto" w:fill="DBE5F1"/>
          </w:tcPr>
          <w:p w14:paraId="11B2F714" w14:textId="7D3186A4" w:rsidR="00B04EA4" w:rsidRPr="00DA2F4F" w:rsidRDefault="00B04EA4" w:rsidP="006B3678">
            <w:pPr>
              <w:spacing w:after="0" w:line="240" w:lineRule="auto"/>
              <w:rPr>
                <w:rFonts w:eastAsia="Times New Roman"/>
                <w:b/>
              </w:rPr>
            </w:pPr>
            <w:r w:rsidRPr="00DA2F4F">
              <w:rPr>
                <w:rFonts w:eastAsia="Times New Roman"/>
                <w:b/>
              </w:rPr>
              <w:t>“Doing</w:t>
            </w:r>
            <w:r w:rsidR="0026208B">
              <w:rPr>
                <w:rFonts w:eastAsia="Times New Roman"/>
                <w:b/>
              </w:rPr>
              <w:t xml:space="preserve"> </w:t>
            </w:r>
            <w:r w:rsidRPr="00DA2F4F">
              <w:rPr>
                <w:rFonts w:eastAsia="Times New Roman"/>
                <w:b/>
              </w:rPr>
              <w:t>Business</w:t>
            </w:r>
            <w:r w:rsidR="0026208B">
              <w:rPr>
                <w:rFonts w:eastAsia="Times New Roman"/>
                <w:b/>
              </w:rPr>
              <w:t xml:space="preserve"> </w:t>
            </w:r>
            <w:r w:rsidRPr="00DA2F4F">
              <w:rPr>
                <w:rFonts w:eastAsia="Times New Roman"/>
                <w:b/>
              </w:rPr>
              <w:t>As”</w:t>
            </w:r>
            <w:r w:rsidR="0026208B">
              <w:rPr>
                <w:rFonts w:eastAsia="Times New Roman"/>
                <w:b/>
              </w:rPr>
              <w:t xml:space="preserve"> </w:t>
            </w:r>
            <w:r w:rsidRPr="00DA2F4F">
              <w:rPr>
                <w:rFonts w:eastAsia="Times New Roman"/>
                <w:b/>
              </w:rPr>
              <w:t>names,</w:t>
            </w:r>
            <w:r w:rsidR="0026208B">
              <w:rPr>
                <w:rFonts w:eastAsia="Times New Roman"/>
                <w:b/>
              </w:rPr>
              <w:t xml:space="preserve"> </w:t>
            </w:r>
            <w:r w:rsidRPr="00DA2F4F">
              <w:rPr>
                <w:rFonts w:eastAsia="Times New Roman"/>
                <w:b/>
              </w:rPr>
              <w:t>assumed</w:t>
            </w:r>
            <w:r w:rsidR="0026208B">
              <w:rPr>
                <w:rFonts w:eastAsia="Times New Roman"/>
                <w:b/>
              </w:rPr>
              <w:t xml:space="preserve"> </w:t>
            </w:r>
            <w:r w:rsidRPr="00DA2F4F">
              <w:rPr>
                <w:rFonts w:eastAsia="Times New Roman"/>
                <w:b/>
              </w:rPr>
              <w:t>names,</w:t>
            </w:r>
            <w:r w:rsidR="0026208B">
              <w:rPr>
                <w:rFonts w:eastAsia="Times New Roman"/>
                <w:b/>
              </w:rPr>
              <w:t xml:space="preserve"> </w:t>
            </w:r>
            <w:r w:rsidRPr="00DA2F4F">
              <w:rPr>
                <w:rFonts w:eastAsia="Times New Roman"/>
                <w:b/>
              </w:rPr>
              <w:t>or</w:t>
            </w:r>
            <w:r w:rsidR="0026208B">
              <w:rPr>
                <w:rFonts w:eastAsia="Times New Roman"/>
                <w:b/>
              </w:rPr>
              <w:t xml:space="preserve"> </w:t>
            </w:r>
            <w:r w:rsidRPr="00DA2F4F">
              <w:rPr>
                <w:rFonts w:eastAsia="Times New Roman"/>
                <w:b/>
              </w:rPr>
              <w:t>other</w:t>
            </w:r>
            <w:r w:rsidR="0026208B">
              <w:rPr>
                <w:rFonts w:eastAsia="Times New Roman"/>
                <w:b/>
              </w:rPr>
              <w:t xml:space="preserve"> </w:t>
            </w:r>
            <w:r w:rsidRPr="00DA2F4F">
              <w:rPr>
                <w:rFonts w:eastAsia="Times New Roman"/>
                <w:b/>
              </w:rPr>
              <w:t>operating</w:t>
            </w:r>
            <w:r w:rsidR="0026208B">
              <w:rPr>
                <w:rFonts w:eastAsia="Times New Roman"/>
                <w:b/>
              </w:rPr>
              <w:t xml:space="preserve"> </w:t>
            </w:r>
            <w:r w:rsidRPr="00DA2F4F">
              <w:rPr>
                <w:rFonts w:eastAsia="Times New Roman"/>
                <w:b/>
              </w:rPr>
              <w:t>names:</w:t>
            </w:r>
          </w:p>
        </w:tc>
        <w:tc>
          <w:tcPr>
            <w:tcW w:w="5580" w:type="dxa"/>
          </w:tcPr>
          <w:p w14:paraId="19BD83A0" w14:textId="77777777" w:rsidR="00B04EA4" w:rsidRPr="00DA2F4F" w:rsidRDefault="00B04EA4" w:rsidP="006B3678">
            <w:pPr>
              <w:spacing w:after="0" w:line="240" w:lineRule="auto"/>
              <w:rPr>
                <w:rFonts w:eastAsia="Times New Roman"/>
              </w:rPr>
            </w:pPr>
          </w:p>
        </w:tc>
      </w:tr>
      <w:tr w:rsidR="00B04EA4" w:rsidRPr="00DA2F4F" w14:paraId="51580090" w14:textId="77777777" w:rsidTr="006B3678">
        <w:tc>
          <w:tcPr>
            <w:tcW w:w="3978" w:type="dxa"/>
            <w:shd w:val="clear" w:color="auto" w:fill="DBE5F1"/>
          </w:tcPr>
          <w:p w14:paraId="44A7C521" w14:textId="6EE89AEB" w:rsidR="00B04EA4" w:rsidRPr="00DA2F4F" w:rsidRDefault="00B04EA4" w:rsidP="006B3678">
            <w:pPr>
              <w:spacing w:after="0" w:line="240" w:lineRule="auto"/>
              <w:rPr>
                <w:rFonts w:eastAsia="Times New Roman"/>
                <w:b/>
              </w:rPr>
            </w:pPr>
            <w:r w:rsidRPr="00DA2F4F">
              <w:rPr>
                <w:rFonts w:eastAsia="Times New Roman"/>
                <w:b/>
              </w:rPr>
              <w:t>Form</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Business</w:t>
            </w:r>
            <w:r w:rsidR="0026208B">
              <w:rPr>
                <w:rFonts w:eastAsia="Times New Roman"/>
                <w:b/>
              </w:rPr>
              <w:t xml:space="preserve"> </w:t>
            </w:r>
            <w:r w:rsidRPr="00DA2F4F">
              <w:rPr>
                <w:rFonts w:eastAsia="Times New Roman"/>
                <w:b/>
              </w:rPr>
              <w:t>Entity</w:t>
            </w:r>
            <w:r w:rsidR="0026208B">
              <w:rPr>
                <w:rFonts w:eastAsia="Times New Roman"/>
                <w:b/>
              </w:rPr>
              <w:t xml:space="preserve"> </w:t>
            </w:r>
            <w:r w:rsidRPr="00DA2F4F">
              <w:rPr>
                <w:rFonts w:eastAsia="Times New Roman"/>
                <w:b/>
              </w:rPr>
              <w:t>(i.e.,</w:t>
            </w:r>
            <w:r w:rsidR="0026208B">
              <w:rPr>
                <w:rFonts w:eastAsia="Times New Roman"/>
                <w:b/>
              </w:rPr>
              <w:t xml:space="preserve"> </w:t>
            </w:r>
            <w:r w:rsidRPr="00DA2F4F">
              <w:rPr>
                <w:rFonts w:eastAsia="Times New Roman"/>
                <w:b/>
              </w:rPr>
              <w:t>corp.,</w:t>
            </w:r>
            <w:r w:rsidR="0026208B">
              <w:rPr>
                <w:rFonts w:eastAsia="Times New Roman"/>
                <w:b/>
              </w:rPr>
              <w:t xml:space="preserve"> </w:t>
            </w:r>
            <w:r w:rsidRPr="00DA2F4F">
              <w:rPr>
                <w:rFonts w:eastAsia="Times New Roman"/>
                <w:b/>
              </w:rPr>
              <w:t>partnership,</w:t>
            </w:r>
            <w:r w:rsidR="0026208B">
              <w:rPr>
                <w:rFonts w:eastAsia="Times New Roman"/>
                <w:b/>
              </w:rPr>
              <w:t xml:space="preserve"> </w:t>
            </w:r>
            <w:r w:rsidRPr="00DA2F4F">
              <w:rPr>
                <w:rFonts w:eastAsia="Times New Roman"/>
                <w:b/>
              </w:rPr>
              <w:t>LLC,</w:t>
            </w:r>
            <w:r w:rsidR="0026208B">
              <w:rPr>
                <w:rFonts w:eastAsia="Times New Roman"/>
                <w:b/>
              </w:rPr>
              <w:t xml:space="preserve"> </w:t>
            </w:r>
            <w:r w:rsidRPr="00DA2F4F">
              <w:rPr>
                <w:rFonts w:eastAsia="Times New Roman"/>
                <w:b/>
              </w:rPr>
              <w:t>etc.)</w:t>
            </w:r>
          </w:p>
        </w:tc>
        <w:tc>
          <w:tcPr>
            <w:tcW w:w="5580" w:type="dxa"/>
          </w:tcPr>
          <w:p w14:paraId="73424B84" w14:textId="77777777" w:rsidR="00B04EA4" w:rsidRPr="00DA2F4F" w:rsidRDefault="00B04EA4" w:rsidP="006B3678">
            <w:pPr>
              <w:spacing w:after="0" w:line="240" w:lineRule="auto"/>
              <w:rPr>
                <w:rFonts w:eastAsia="Times New Roman"/>
              </w:rPr>
            </w:pPr>
          </w:p>
        </w:tc>
      </w:tr>
      <w:tr w:rsidR="00B04EA4" w:rsidRPr="00DA2F4F" w14:paraId="447F776E" w14:textId="77777777" w:rsidTr="006B3678">
        <w:tc>
          <w:tcPr>
            <w:tcW w:w="3978" w:type="dxa"/>
            <w:shd w:val="clear" w:color="auto" w:fill="DBE5F1"/>
          </w:tcPr>
          <w:p w14:paraId="381A66A9" w14:textId="643F0014" w:rsidR="00B04EA4" w:rsidRPr="00DA2F4F" w:rsidRDefault="00B04EA4" w:rsidP="006B3678">
            <w:pPr>
              <w:spacing w:after="0" w:line="240" w:lineRule="auto"/>
              <w:rPr>
                <w:rFonts w:eastAsia="Times New Roman"/>
                <w:b/>
              </w:rPr>
            </w:pPr>
            <w:r w:rsidRPr="00DA2F4F">
              <w:rPr>
                <w:rFonts w:eastAsia="Times New Roman"/>
                <w:b/>
              </w:rPr>
              <w:t>State</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Incorporation/organization:</w:t>
            </w:r>
          </w:p>
        </w:tc>
        <w:tc>
          <w:tcPr>
            <w:tcW w:w="5580" w:type="dxa"/>
          </w:tcPr>
          <w:p w14:paraId="67E12CC5" w14:textId="77777777" w:rsidR="00B04EA4" w:rsidRPr="00DA2F4F" w:rsidRDefault="00B04EA4" w:rsidP="006B3678">
            <w:pPr>
              <w:spacing w:after="0" w:line="240" w:lineRule="auto"/>
              <w:rPr>
                <w:rFonts w:eastAsia="Times New Roman"/>
              </w:rPr>
            </w:pPr>
          </w:p>
        </w:tc>
      </w:tr>
      <w:tr w:rsidR="00B04EA4" w:rsidRPr="00DA2F4F" w14:paraId="34487078" w14:textId="77777777" w:rsidTr="006B3678">
        <w:tc>
          <w:tcPr>
            <w:tcW w:w="3978" w:type="dxa"/>
            <w:shd w:val="clear" w:color="auto" w:fill="DBE5F1"/>
          </w:tcPr>
          <w:p w14:paraId="69158615" w14:textId="03E9F931" w:rsidR="00B04EA4" w:rsidRPr="00DA2F4F" w:rsidRDefault="00B04EA4" w:rsidP="006B3678">
            <w:pPr>
              <w:spacing w:after="0" w:line="240" w:lineRule="auto"/>
              <w:rPr>
                <w:rFonts w:eastAsia="Times New Roman"/>
                <w:b/>
              </w:rPr>
            </w:pPr>
            <w:r w:rsidRPr="00DA2F4F">
              <w:rPr>
                <w:rFonts w:eastAsia="Times New Roman"/>
                <w:b/>
              </w:rPr>
              <w:t>Primary</w:t>
            </w:r>
            <w:r w:rsidR="0026208B">
              <w:rPr>
                <w:rFonts w:eastAsia="Times New Roman"/>
                <w:b/>
              </w:rPr>
              <w:t xml:space="preserve"> </w:t>
            </w:r>
            <w:r w:rsidRPr="00DA2F4F">
              <w:rPr>
                <w:rFonts w:eastAsia="Times New Roman"/>
                <w:b/>
              </w:rPr>
              <w:t>Address:</w:t>
            </w:r>
          </w:p>
        </w:tc>
        <w:tc>
          <w:tcPr>
            <w:tcW w:w="5580" w:type="dxa"/>
          </w:tcPr>
          <w:p w14:paraId="79C5CCA3" w14:textId="77777777" w:rsidR="00B04EA4" w:rsidRPr="00DA2F4F" w:rsidRDefault="00B04EA4" w:rsidP="006B3678">
            <w:pPr>
              <w:spacing w:after="0" w:line="240" w:lineRule="auto"/>
              <w:rPr>
                <w:rFonts w:eastAsia="Times New Roman"/>
              </w:rPr>
            </w:pPr>
          </w:p>
        </w:tc>
      </w:tr>
      <w:tr w:rsidR="00B04EA4" w:rsidRPr="00DA2F4F" w14:paraId="606D02F3" w14:textId="77777777" w:rsidTr="006B3678">
        <w:tc>
          <w:tcPr>
            <w:tcW w:w="3978" w:type="dxa"/>
            <w:shd w:val="clear" w:color="auto" w:fill="DBE5F1"/>
          </w:tcPr>
          <w:p w14:paraId="5A0F6AC2" w14:textId="77777777" w:rsidR="00B04EA4" w:rsidRPr="00DA2F4F" w:rsidRDefault="00B04EA4" w:rsidP="006B3678">
            <w:pPr>
              <w:spacing w:after="0" w:line="240" w:lineRule="auto"/>
              <w:rPr>
                <w:rFonts w:eastAsia="Times New Roman"/>
                <w:b/>
              </w:rPr>
            </w:pPr>
            <w:r w:rsidRPr="00DA2F4F">
              <w:rPr>
                <w:rFonts w:eastAsia="Times New Roman"/>
                <w:b/>
              </w:rPr>
              <w:t>Tel:</w:t>
            </w:r>
          </w:p>
        </w:tc>
        <w:tc>
          <w:tcPr>
            <w:tcW w:w="5580" w:type="dxa"/>
          </w:tcPr>
          <w:p w14:paraId="1C7F730A" w14:textId="77777777" w:rsidR="00B04EA4" w:rsidRPr="00DA2F4F" w:rsidRDefault="00B04EA4" w:rsidP="006B3678">
            <w:pPr>
              <w:spacing w:after="0" w:line="240" w:lineRule="auto"/>
              <w:rPr>
                <w:rFonts w:eastAsia="Times New Roman"/>
              </w:rPr>
            </w:pPr>
          </w:p>
        </w:tc>
      </w:tr>
      <w:tr w:rsidR="00B04EA4" w:rsidRPr="00DA2F4F" w14:paraId="55F4F613" w14:textId="77777777" w:rsidTr="006B3678">
        <w:tc>
          <w:tcPr>
            <w:tcW w:w="3978" w:type="dxa"/>
            <w:shd w:val="clear" w:color="auto" w:fill="DBE5F1"/>
          </w:tcPr>
          <w:p w14:paraId="51170695" w14:textId="77777777" w:rsidR="00B04EA4" w:rsidRPr="00DA2F4F" w:rsidRDefault="00B04EA4" w:rsidP="006B3678">
            <w:pPr>
              <w:spacing w:after="0" w:line="240" w:lineRule="auto"/>
              <w:rPr>
                <w:rFonts w:eastAsia="Times New Roman"/>
                <w:b/>
              </w:rPr>
            </w:pPr>
            <w:r w:rsidRPr="00DA2F4F">
              <w:rPr>
                <w:rFonts w:eastAsia="Times New Roman"/>
                <w:b/>
              </w:rPr>
              <w:t>Fax:</w:t>
            </w:r>
          </w:p>
        </w:tc>
        <w:tc>
          <w:tcPr>
            <w:tcW w:w="5580" w:type="dxa"/>
          </w:tcPr>
          <w:p w14:paraId="7B6467F4" w14:textId="77777777" w:rsidR="00B04EA4" w:rsidRPr="00DA2F4F" w:rsidRDefault="00B04EA4" w:rsidP="006B3678">
            <w:pPr>
              <w:spacing w:after="0" w:line="240" w:lineRule="auto"/>
              <w:rPr>
                <w:rFonts w:eastAsia="Times New Roman"/>
              </w:rPr>
            </w:pPr>
          </w:p>
        </w:tc>
      </w:tr>
      <w:tr w:rsidR="00B04EA4" w:rsidRPr="00DA2F4F" w14:paraId="7A579AFC" w14:textId="77777777" w:rsidTr="006B3678">
        <w:tc>
          <w:tcPr>
            <w:tcW w:w="3978" w:type="dxa"/>
            <w:shd w:val="clear" w:color="auto" w:fill="DBE5F1"/>
          </w:tcPr>
          <w:p w14:paraId="31910940" w14:textId="196755A6" w:rsidR="00B04EA4" w:rsidRPr="00DA2F4F" w:rsidRDefault="00B04EA4" w:rsidP="006B3678">
            <w:pPr>
              <w:spacing w:after="0" w:line="240" w:lineRule="auto"/>
              <w:rPr>
                <w:rFonts w:eastAsia="Times New Roman"/>
                <w:b/>
              </w:rPr>
            </w:pPr>
            <w:r w:rsidRPr="00DA2F4F">
              <w:rPr>
                <w:rFonts w:eastAsia="Times New Roman"/>
                <w:b/>
              </w:rPr>
              <w:t>Local</w:t>
            </w:r>
            <w:r w:rsidR="0026208B">
              <w:rPr>
                <w:rFonts w:eastAsia="Times New Roman"/>
                <w:b/>
              </w:rPr>
              <w:t xml:space="preserve"> </w:t>
            </w:r>
            <w:r w:rsidRPr="00DA2F4F">
              <w:rPr>
                <w:rFonts w:eastAsia="Times New Roman"/>
                <w:b/>
              </w:rPr>
              <w:t>Address</w:t>
            </w:r>
            <w:r w:rsidR="0026208B">
              <w:rPr>
                <w:rFonts w:eastAsia="Times New Roman"/>
                <w:b/>
              </w:rPr>
              <w:t xml:space="preserve"> </w:t>
            </w:r>
            <w:r w:rsidRPr="00DA2F4F">
              <w:rPr>
                <w:rFonts w:eastAsia="Times New Roman"/>
                <w:b/>
              </w:rPr>
              <w:t>(if</w:t>
            </w:r>
            <w:r w:rsidR="0026208B">
              <w:rPr>
                <w:rFonts w:eastAsia="Times New Roman"/>
                <w:b/>
              </w:rPr>
              <w:t xml:space="preserve"> </w:t>
            </w:r>
            <w:r w:rsidRPr="00DA2F4F">
              <w:rPr>
                <w:rFonts w:eastAsia="Times New Roman"/>
                <w:b/>
              </w:rPr>
              <w:t>any):</w:t>
            </w:r>
          </w:p>
        </w:tc>
        <w:tc>
          <w:tcPr>
            <w:tcW w:w="5580" w:type="dxa"/>
          </w:tcPr>
          <w:p w14:paraId="241CA7A1" w14:textId="77777777" w:rsidR="00B04EA4" w:rsidRPr="00DA2F4F" w:rsidRDefault="00B04EA4" w:rsidP="006B3678">
            <w:pPr>
              <w:spacing w:after="0" w:line="240" w:lineRule="auto"/>
              <w:rPr>
                <w:rFonts w:eastAsia="Times New Roman"/>
              </w:rPr>
            </w:pPr>
          </w:p>
        </w:tc>
      </w:tr>
      <w:tr w:rsidR="00B04EA4" w:rsidRPr="00DA2F4F" w14:paraId="2025DA43" w14:textId="77777777" w:rsidTr="006B3678">
        <w:tc>
          <w:tcPr>
            <w:tcW w:w="3978" w:type="dxa"/>
            <w:shd w:val="clear" w:color="auto" w:fill="DBE5F1"/>
          </w:tcPr>
          <w:p w14:paraId="0DE1AB0A" w14:textId="731027A8" w:rsidR="00B04EA4" w:rsidRPr="00DA2F4F" w:rsidRDefault="00B04EA4" w:rsidP="006B3678">
            <w:pPr>
              <w:spacing w:after="0" w:line="240" w:lineRule="auto"/>
              <w:rPr>
                <w:rFonts w:eastAsia="Times New Roman"/>
                <w:b/>
              </w:rPr>
            </w:pPr>
            <w:r w:rsidRPr="00DA2F4F">
              <w:rPr>
                <w:rFonts w:eastAsia="Times New Roman"/>
                <w:b/>
              </w:rPr>
              <w:t>Addresses</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Major</w:t>
            </w:r>
            <w:r w:rsidR="0026208B">
              <w:rPr>
                <w:rFonts w:eastAsia="Times New Roman"/>
                <w:b/>
              </w:rPr>
              <w:t xml:space="preserve"> </w:t>
            </w:r>
            <w:r w:rsidRPr="00DA2F4F">
              <w:rPr>
                <w:rFonts w:eastAsia="Times New Roman"/>
                <w:b/>
              </w:rPr>
              <w:t>Offices</w:t>
            </w:r>
            <w:r w:rsidR="0026208B">
              <w:rPr>
                <w:rFonts w:eastAsia="Times New Roman"/>
                <w:b/>
              </w:rPr>
              <w:t xml:space="preserve"> </w:t>
            </w:r>
            <w:r w:rsidRPr="00DA2F4F">
              <w:rPr>
                <w:rFonts w:eastAsia="Times New Roman"/>
                <w:b/>
              </w:rPr>
              <w:t>and</w:t>
            </w:r>
            <w:r w:rsidR="0026208B">
              <w:rPr>
                <w:rFonts w:eastAsia="Times New Roman"/>
                <w:b/>
              </w:rPr>
              <w:t xml:space="preserve"> </w:t>
            </w:r>
            <w:r w:rsidRPr="00DA2F4F">
              <w:rPr>
                <w:rFonts w:eastAsia="Times New Roman"/>
                <w:b/>
              </w:rPr>
              <w:t>other</w:t>
            </w:r>
            <w:r w:rsidR="0026208B">
              <w:rPr>
                <w:rFonts w:eastAsia="Times New Roman"/>
                <w:b/>
              </w:rPr>
              <w:t xml:space="preserve"> </w:t>
            </w:r>
            <w:r w:rsidRPr="00DA2F4F">
              <w:rPr>
                <w:rFonts w:eastAsia="Times New Roman"/>
                <w:b/>
              </w:rPr>
              <w:t>facilities</w:t>
            </w:r>
            <w:r w:rsidR="0026208B">
              <w:rPr>
                <w:rFonts w:eastAsia="Times New Roman"/>
                <w:b/>
              </w:rPr>
              <w:t xml:space="preserve"> </w:t>
            </w:r>
            <w:r w:rsidRPr="00DA2F4F">
              <w:rPr>
                <w:rFonts w:eastAsia="Times New Roman"/>
                <w:b/>
              </w:rPr>
              <w:t>that</w:t>
            </w:r>
            <w:r w:rsidR="0026208B">
              <w:rPr>
                <w:rFonts w:eastAsia="Times New Roman"/>
                <w:b/>
              </w:rPr>
              <w:t xml:space="preserve"> </w:t>
            </w:r>
            <w:r w:rsidRPr="00DA2F4F">
              <w:rPr>
                <w:rFonts w:eastAsia="Times New Roman"/>
                <w:b/>
              </w:rPr>
              <w:t>may</w:t>
            </w:r>
            <w:r w:rsidR="0026208B">
              <w:rPr>
                <w:rFonts w:eastAsia="Times New Roman"/>
                <w:b/>
              </w:rPr>
              <w:t xml:space="preserve"> </w:t>
            </w:r>
            <w:r w:rsidRPr="00DA2F4F">
              <w:rPr>
                <w:rFonts w:eastAsia="Times New Roman"/>
                <w:b/>
              </w:rPr>
              <w:t>contribute</w:t>
            </w:r>
            <w:r w:rsidR="0026208B">
              <w:rPr>
                <w:rFonts w:eastAsia="Times New Roman"/>
                <w:b/>
              </w:rPr>
              <w:t xml:space="preserve"> </w:t>
            </w:r>
            <w:r w:rsidRPr="00DA2F4F">
              <w:rPr>
                <w:rFonts w:eastAsia="Times New Roman"/>
                <w:b/>
              </w:rPr>
              <w:t>to</w:t>
            </w:r>
            <w:r w:rsidR="0026208B">
              <w:rPr>
                <w:rFonts w:eastAsia="Times New Roman"/>
                <w:b/>
              </w:rPr>
              <w:t xml:space="preserve"> </w:t>
            </w:r>
            <w:r w:rsidRPr="00DA2F4F">
              <w:rPr>
                <w:rFonts w:eastAsia="Times New Roman"/>
                <w:b/>
              </w:rPr>
              <w:t>performance</w:t>
            </w:r>
            <w:r w:rsidR="0026208B">
              <w:rPr>
                <w:rFonts w:eastAsia="Times New Roman"/>
                <w:b/>
              </w:rPr>
              <w:t xml:space="preserve"> </w:t>
            </w:r>
            <w:r w:rsidRPr="00DA2F4F">
              <w:rPr>
                <w:rFonts w:eastAsia="Times New Roman"/>
                <w:b/>
              </w:rPr>
              <w:t>under</w:t>
            </w:r>
            <w:r w:rsidR="0026208B">
              <w:rPr>
                <w:rFonts w:eastAsia="Times New Roman"/>
                <w:b/>
              </w:rPr>
              <w:t xml:space="preserve"> </w:t>
            </w:r>
            <w:r w:rsidRPr="00DA2F4F">
              <w:rPr>
                <w:rFonts w:eastAsia="Times New Roman"/>
                <w:b/>
              </w:rPr>
              <w:t>this</w:t>
            </w:r>
            <w:r w:rsidR="0026208B">
              <w:rPr>
                <w:rFonts w:eastAsia="Times New Roman"/>
                <w:b/>
              </w:rPr>
              <w:t xml:space="preserve"> </w:t>
            </w:r>
            <w:r w:rsidRPr="00DA2F4F">
              <w:rPr>
                <w:rFonts w:eastAsia="Times New Roman"/>
                <w:b/>
              </w:rPr>
              <w:t>RFP/Contract:</w:t>
            </w:r>
          </w:p>
        </w:tc>
        <w:tc>
          <w:tcPr>
            <w:tcW w:w="5580" w:type="dxa"/>
          </w:tcPr>
          <w:p w14:paraId="256B4AEB" w14:textId="77777777" w:rsidR="00B04EA4" w:rsidRPr="00DA2F4F" w:rsidRDefault="00B04EA4" w:rsidP="006B3678">
            <w:pPr>
              <w:spacing w:after="0" w:line="240" w:lineRule="auto"/>
              <w:rPr>
                <w:rFonts w:eastAsia="Times New Roman"/>
              </w:rPr>
            </w:pPr>
          </w:p>
        </w:tc>
      </w:tr>
      <w:tr w:rsidR="00B04EA4" w:rsidRPr="00DA2F4F" w14:paraId="502AD822" w14:textId="77777777" w:rsidTr="006B3678">
        <w:tc>
          <w:tcPr>
            <w:tcW w:w="3978" w:type="dxa"/>
            <w:shd w:val="clear" w:color="auto" w:fill="DBE5F1"/>
          </w:tcPr>
          <w:p w14:paraId="6732FB5A" w14:textId="7C18A67A" w:rsidR="00B04EA4" w:rsidRPr="00DA2F4F" w:rsidRDefault="00B04EA4" w:rsidP="006B3678">
            <w:pPr>
              <w:spacing w:after="0" w:line="240" w:lineRule="auto"/>
              <w:rPr>
                <w:rFonts w:eastAsia="Times New Roman"/>
                <w:b/>
              </w:rPr>
            </w:pPr>
            <w:r w:rsidRPr="00DA2F4F">
              <w:rPr>
                <w:rFonts w:eastAsia="Times New Roman"/>
                <w:b/>
              </w:rPr>
              <w:t>Number</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Employees:</w:t>
            </w:r>
          </w:p>
        </w:tc>
        <w:tc>
          <w:tcPr>
            <w:tcW w:w="5580" w:type="dxa"/>
          </w:tcPr>
          <w:p w14:paraId="29E1A2AF" w14:textId="77777777" w:rsidR="00B04EA4" w:rsidRPr="00DA2F4F" w:rsidRDefault="00B04EA4" w:rsidP="006B3678">
            <w:pPr>
              <w:spacing w:after="0" w:line="240" w:lineRule="auto"/>
              <w:rPr>
                <w:rFonts w:eastAsia="Times New Roman"/>
              </w:rPr>
            </w:pPr>
          </w:p>
        </w:tc>
      </w:tr>
      <w:tr w:rsidR="00B04EA4" w:rsidRPr="00DA2F4F" w14:paraId="6E33B515" w14:textId="77777777" w:rsidTr="006B3678">
        <w:tc>
          <w:tcPr>
            <w:tcW w:w="3978" w:type="dxa"/>
            <w:shd w:val="clear" w:color="auto" w:fill="DBE5F1"/>
          </w:tcPr>
          <w:p w14:paraId="16B271E9" w14:textId="3148CEDD" w:rsidR="00B04EA4" w:rsidRPr="00DA2F4F" w:rsidRDefault="00B04EA4" w:rsidP="006B3678">
            <w:pPr>
              <w:spacing w:after="0" w:line="240" w:lineRule="auto"/>
              <w:rPr>
                <w:rFonts w:eastAsia="Times New Roman"/>
                <w:b/>
              </w:rPr>
            </w:pPr>
            <w:r w:rsidRPr="00DA2F4F">
              <w:rPr>
                <w:rFonts w:eastAsia="Times New Roman"/>
                <w:b/>
              </w:rPr>
              <w:t>Number</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Years</w:t>
            </w:r>
            <w:r w:rsidR="0026208B">
              <w:rPr>
                <w:rFonts w:eastAsia="Times New Roman"/>
                <w:b/>
              </w:rPr>
              <w:t xml:space="preserve"> </w:t>
            </w:r>
            <w:r w:rsidRPr="00DA2F4F">
              <w:rPr>
                <w:rFonts w:eastAsia="Times New Roman"/>
                <w:b/>
              </w:rPr>
              <w:t>in</w:t>
            </w:r>
            <w:r w:rsidR="0026208B">
              <w:rPr>
                <w:rFonts w:eastAsia="Times New Roman"/>
                <w:b/>
              </w:rPr>
              <w:t xml:space="preserve"> </w:t>
            </w:r>
            <w:r w:rsidRPr="00DA2F4F">
              <w:rPr>
                <w:rFonts w:eastAsia="Times New Roman"/>
                <w:b/>
              </w:rPr>
              <w:t>Business:</w:t>
            </w:r>
          </w:p>
        </w:tc>
        <w:tc>
          <w:tcPr>
            <w:tcW w:w="5580" w:type="dxa"/>
          </w:tcPr>
          <w:p w14:paraId="56C8BE27" w14:textId="77777777" w:rsidR="00B04EA4" w:rsidRPr="00DA2F4F" w:rsidRDefault="00B04EA4" w:rsidP="006B3678">
            <w:pPr>
              <w:spacing w:after="0" w:line="240" w:lineRule="auto"/>
              <w:rPr>
                <w:rFonts w:eastAsia="Times New Roman"/>
              </w:rPr>
            </w:pPr>
          </w:p>
        </w:tc>
      </w:tr>
      <w:tr w:rsidR="00B04EA4" w:rsidRPr="00DA2F4F" w14:paraId="25FA0B9B" w14:textId="77777777" w:rsidTr="006B3678">
        <w:tc>
          <w:tcPr>
            <w:tcW w:w="3978" w:type="dxa"/>
            <w:shd w:val="clear" w:color="auto" w:fill="DBE5F1"/>
          </w:tcPr>
          <w:p w14:paraId="50B6DB71" w14:textId="1CAD0EA4" w:rsidR="00B04EA4" w:rsidRPr="00DA2F4F" w:rsidRDefault="00B04EA4" w:rsidP="006B3678">
            <w:pPr>
              <w:spacing w:after="0" w:line="240" w:lineRule="auto"/>
              <w:rPr>
                <w:rFonts w:eastAsia="Times New Roman"/>
                <w:b/>
              </w:rPr>
            </w:pPr>
            <w:r w:rsidRPr="00DA2F4F">
              <w:rPr>
                <w:rFonts w:eastAsia="Times New Roman"/>
                <w:b/>
              </w:rPr>
              <w:t>Primary</w:t>
            </w:r>
            <w:r w:rsidR="0026208B">
              <w:rPr>
                <w:rFonts w:eastAsia="Times New Roman"/>
                <w:b/>
              </w:rPr>
              <w:t xml:space="preserve"> </w:t>
            </w:r>
            <w:r w:rsidRPr="00DA2F4F">
              <w:rPr>
                <w:rFonts w:eastAsia="Times New Roman"/>
                <w:b/>
              </w:rPr>
              <w:t>Focus</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Business:</w:t>
            </w:r>
          </w:p>
        </w:tc>
        <w:tc>
          <w:tcPr>
            <w:tcW w:w="5580" w:type="dxa"/>
          </w:tcPr>
          <w:p w14:paraId="120D5EC9" w14:textId="77777777" w:rsidR="00B04EA4" w:rsidRPr="00DA2F4F" w:rsidRDefault="00B04EA4" w:rsidP="006B3678">
            <w:pPr>
              <w:spacing w:after="0" w:line="240" w:lineRule="auto"/>
              <w:rPr>
                <w:rFonts w:eastAsia="Times New Roman"/>
              </w:rPr>
            </w:pPr>
          </w:p>
        </w:tc>
      </w:tr>
      <w:tr w:rsidR="00B04EA4" w:rsidRPr="00DA2F4F" w14:paraId="6BE331C9" w14:textId="77777777" w:rsidTr="006B3678">
        <w:tc>
          <w:tcPr>
            <w:tcW w:w="3978" w:type="dxa"/>
            <w:shd w:val="clear" w:color="auto" w:fill="DBE5F1"/>
          </w:tcPr>
          <w:p w14:paraId="049BF0D6" w14:textId="79465C77" w:rsidR="00B04EA4" w:rsidRPr="00DA2F4F" w:rsidRDefault="00B04EA4" w:rsidP="006B3678">
            <w:pPr>
              <w:spacing w:after="0" w:line="240" w:lineRule="auto"/>
              <w:rPr>
                <w:rFonts w:eastAsia="Times New Roman"/>
                <w:b/>
              </w:rPr>
            </w:pPr>
            <w:r w:rsidRPr="00DA2F4F">
              <w:rPr>
                <w:rFonts w:eastAsia="Times New Roman"/>
                <w:b/>
              </w:rPr>
              <w:t>Federal</w:t>
            </w:r>
            <w:r w:rsidR="0026208B">
              <w:rPr>
                <w:rFonts w:eastAsia="Times New Roman"/>
                <w:b/>
              </w:rPr>
              <w:t xml:space="preserve"> </w:t>
            </w:r>
            <w:r w:rsidRPr="00DA2F4F">
              <w:rPr>
                <w:rFonts w:eastAsia="Times New Roman"/>
                <w:b/>
              </w:rPr>
              <w:t>Tax</w:t>
            </w:r>
            <w:r w:rsidR="0026208B">
              <w:rPr>
                <w:rFonts w:eastAsia="Times New Roman"/>
                <w:b/>
              </w:rPr>
              <w:t xml:space="preserve"> </w:t>
            </w:r>
            <w:r w:rsidRPr="00DA2F4F">
              <w:rPr>
                <w:rFonts w:eastAsia="Times New Roman"/>
                <w:b/>
              </w:rPr>
              <w:t>ID:</w:t>
            </w:r>
          </w:p>
        </w:tc>
        <w:tc>
          <w:tcPr>
            <w:tcW w:w="5580" w:type="dxa"/>
          </w:tcPr>
          <w:p w14:paraId="6D72E5B5" w14:textId="77777777" w:rsidR="00B04EA4" w:rsidRPr="00DA2F4F" w:rsidRDefault="00B04EA4" w:rsidP="006B3678">
            <w:pPr>
              <w:spacing w:after="0" w:line="240" w:lineRule="auto"/>
              <w:rPr>
                <w:rFonts w:eastAsia="Times New Roman"/>
              </w:rPr>
            </w:pPr>
          </w:p>
        </w:tc>
      </w:tr>
      <w:tr w:rsidR="00B04EA4" w:rsidRPr="00DA2F4F" w14:paraId="51132DCC" w14:textId="77777777" w:rsidTr="006B3678">
        <w:tc>
          <w:tcPr>
            <w:tcW w:w="3978" w:type="dxa"/>
            <w:shd w:val="clear" w:color="auto" w:fill="DBE5F1"/>
          </w:tcPr>
          <w:p w14:paraId="05F9CE8E" w14:textId="1CB9319A" w:rsidR="00B04EA4" w:rsidRPr="00DA2F4F" w:rsidRDefault="00B04EA4" w:rsidP="006B3678">
            <w:pPr>
              <w:spacing w:after="0" w:line="240" w:lineRule="auto"/>
              <w:rPr>
                <w:rFonts w:eastAsia="Times New Roman"/>
                <w:b/>
              </w:rPr>
            </w:pPr>
            <w:r w:rsidRPr="00DA2F4F">
              <w:rPr>
                <w:rFonts w:eastAsia="Times New Roman"/>
                <w:b/>
              </w:rPr>
              <w:t>Subcontractor’s</w:t>
            </w:r>
            <w:r w:rsidR="0026208B">
              <w:rPr>
                <w:rFonts w:eastAsia="Times New Roman"/>
                <w:b/>
              </w:rPr>
              <w:t xml:space="preserve"> </w:t>
            </w:r>
            <w:r w:rsidRPr="00DA2F4F">
              <w:rPr>
                <w:rFonts w:eastAsia="Times New Roman"/>
                <w:b/>
              </w:rPr>
              <w:t>Accounting</w:t>
            </w:r>
            <w:r w:rsidR="0026208B">
              <w:rPr>
                <w:rFonts w:eastAsia="Times New Roman"/>
                <w:b/>
              </w:rPr>
              <w:t xml:space="preserve"> </w:t>
            </w:r>
            <w:r w:rsidRPr="00DA2F4F">
              <w:rPr>
                <w:rFonts w:eastAsia="Times New Roman"/>
                <w:b/>
              </w:rPr>
              <w:t>Firm:</w:t>
            </w:r>
          </w:p>
        </w:tc>
        <w:tc>
          <w:tcPr>
            <w:tcW w:w="5580" w:type="dxa"/>
          </w:tcPr>
          <w:p w14:paraId="5B75CBAA" w14:textId="77777777" w:rsidR="00B04EA4" w:rsidRPr="00DA2F4F" w:rsidRDefault="00B04EA4" w:rsidP="006B3678">
            <w:pPr>
              <w:spacing w:after="0" w:line="240" w:lineRule="auto"/>
              <w:rPr>
                <w:rFonts w:eastAsia="Times New Roman"/>
              </w:rPr>
            </w:pPr>
          </w:p>
        </w:tc>
      </w:tr>
      <w:tr w:rsidR="00B04EA4" w:rsidRPr="00DA2F4F" w14:paraId="7F64DA30" w14:textId="77777777" w:rsidTr="006B3678">
        <w:tc>
          <w:tcPr>
            <w:tcW w:w="3978" w:type="dxa"/>
            <w:shd w:val="clear" w:color="auto" w:fill="DBE5F1"/>
          </w:tcPr>
          <w:p w14:paraId="67D0BA4E" w14:textId="723DDE7B" w:rsidR="00B04EA4" w:rsidRPr="00DA2F4F" w:rsidRDefault="00B04EA4" w:rsidP="006B3678">
            <w:pPr>
              <w:spacing w:after="0" w:line="240" w:lineRule="auto"/>
              <w:rPr>
                <w:rFonts w:eastAsia="Times New Roman"/>
                <w:b/>
              </w:rPr>
            </w:pPr>
            <w:r w:rsidRPr="00DA2F4F">
              <w:rPr>
                <w:rFonts w:eastAsia="Times New Roman"/>
                <w:b/>
              </w:rPr>
              <w:t>If</w:t>
            </w:r>
            <w:r w:rsidR="0026208B">
              <w:rPr>
                <w:rFonts w:eastAsia="Times New Roman"/>
                <w:b/>
              </w:rPr>
              <w:t xml:space="preserve"> </w:t>
            </w:r>
            <w:r w:rsidRPr="00DA2F4F">
              <w:rPr>
                <w:rFonts w:eastAsia="Times New Roman"/>
                <w:b/>
              </w:rPr>
              <w:t>Subcontractor</w:t>
            </w:r>
            <w:r w:rsidR="0026208B">
              <w:rPr>
                <w:rFonts w:eastAsia="Times New Roman"/>
                <w:b/>
              </w:rPr>
              <w:t xml:space="preserve"> </w:t>
            </w:r>
            <w:r w:rsidRPr="00DA2F4F">
              <w:rPr>
                <w:rFonts w:eastAsia="Times New Roman"/>
                <w:b/>
              </w:rPr>
              <w:t>is</w:t>
            </w:r>
            <w:r w:rsidR="0026208B">
              <w:rPr>
                <w:rFonts w:eastAsia="Times New Roman"/>
                <w:b/>
              </w:rPr>
              <w:t xml:space="preserve"> </w:t>
            </w:r>
            <w:r w:rsidRPr="00DA2F4F">
              <w:rPr>
                <w:rFonts w:eastAsia="Times New Roman"/>
                <w:b/>
              </w:rPr>
              <w:t>currently</w:t>
            </w:r>
            <w:r w:rsidR="0026208B">
              <w:rPr>
                <w:rFonts w:eastAsia="Times New Roman"/>
                <w:b/>
              </w:rPr>
              <w:t xml:space="preserve"> </w:t>
            </w:r>
            <w:r w:rsidRPr="00DA2F4F">
              <w:rPr>
                <w:rFonts w:eastAsia="Times New Roman"/>
                <w:b/>
              </w:rPr>
              <w:t>registered</w:t>
            </w:r>
            <w:r w:rsidR="0026208B">
              <w:rPr>
                <w:rFonts w:eastAsia="Times New Roman"/>
                <w:b/>
              </w:rPr>
              <w:t xml:space="preserve"> </w:t>
            </w:r>
            <w:r w:rsidRPr="00DA2F4F">
              <w:rPr>
                <w:rFonts w:eastAsia="Times New Roman"/>
                <w:b/>
              </w:rPr>
              <w:t>to</w:t>
            </w:r>
            <w:r w:rsidR="0026208B">
              <w:rPr>
                <w:rFonts w:eastAsia="Times New Roman"/>
                <w:b/>
              </w:rPr>
              <w:t xml:space="preserve"> </w:t>
            </w:r>
            <w:r w:rsidRPr="00DA2F4F">
              <w:rPr>
                <w:rFonts w:eastAsia="Times New Roman"/>
                <w:b/>
              </w:rPr>
              <w:t>do</w:t>
            </w:r>
            <w:r w:rsidR="0026208B">
              <w:rPr>
                <w:rFonts w:eastAsia="Times New Roman"/>
                <w:b/>
              </w:rPr>
              <w:t xml:space="preserve"> </w:t>
            </w:r>
            <w:r w:rsidRPr="00DA2F4F">
              <w:rPr>
                <w:rFonts w:eastAsia="Times New Roman"/>
                <w:b/>
              </w:rPr>
              <w:t>business</w:t>
            </w:r>
            <w:r w:rsidR="0026208B">
              <w:rPr>
                <w:rFonts w:eastAsia="Times New Roman"/>
                <w:b/>
              </w:rPr>
              <w:t xml:space="preserve"> </w:t>
            </w:r>
            <w:r w:rsidRPr="00DA2F4F">
              <w:rPr>
                <w:rFonts w:eastAsia="Times New Roman"/>
                <w:b/>
              </w:rPr>
              <w:t>in</w:t>
            </w:r>
            <w:r w:rsidR="0026208B">
              <w:rPr>
                <w:rFonts w:eastAsia="Times New Roman"/>
                <w:b/>
              </w:rPr>
              <w:t xml:space="preserve"> </w:t>
            </w:r>
            <w:r w:rsidRPr="00DA2F4F">
              <w:rPr>
                <w:rFonts w:eastAsia="Times New Roman"/>
                <w:b/>
              </w:rPr>
              <w:t>Iowa,</w:t>
            </w:r>
            <w:r w:rsidR="0026208B">
              <w:rPr>
                <w:rFonts w:eastAsia="Times New Roman"/>
                <w:b/>
              </w:rPr>
              <w:t xml:space="preserve"> </w:t>
            </w:r>
            <w:r w:rsidRPr="00DA2F4F">
              <w:rPr>
                <w:rFonts w:eastAsia="Times New Roman"/>
                <w:b/>
              </w:rPr>
              <w:t>provide</w:t>
            </w:r>
            <w:r w:rsidR="0026208B">
              <w:rPr>
                <w:rFonts w:eastAsia="Times New Roman"/>
                <w:b/>
              </w:rPr>
              <w:t xml:space="preserve"> </w:t>
            </w:r>
            <w:r w:rsidRPr="00DA2F4F">
              <w:rPr>
                <w:rFonts w:eastAsia="Times New Roman"/>
                <w:b/>
              </w:rPr>
              <w:t>the</w:t>
            </w:r>
            <w:r w:rsidR="0026208B">
              <w:rPr>
                <w:rFonts w:eastAsia="Times New Roman"/>
                <w:b/>
              </w:rPr>
              <w:t xml:space="preserve"> </w:t>
            </w:r>
            <w:r w:rsidRPr="00DA2F4F">
              <w:rPr>
                <w:rFonts w:eastAsia="Times New Roman"/>
                <w:b/>
              </w:rPr>
              <w:t>Date</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Registration:</w:t>
            </w:r>
            <w:r w:rsidR="0026208B">
              <w:rPr>
                <w:rFonts w:eastAsia="Times New Roman"/>
                <w:b/>
              </w:rPr>
              <w:t xml:space="preserve">  </w:t>
            </w:r>
          </w:p>
        </w:tc>
        <w:tc>
          <w:tcPr>
            <w:tcW w:w="5580" w:type="dxa"/>
          </w:tcPr>
          <w:p w14:paraId="4D884250" w14:textId="77777777" w:rsidR="00B04EA4" w:rsidRPr="00DA2F4F" w:rsidRDefault="00B04EA4" w:rsidP="006B3678">
            <w:pPr>
              <w:spacing w:after="0" w:line="240" w:lineRule="auto"/>
              <w:rPr>
                <w:rFonts w:eastAsia="Times New Roman"/>
              </w:rPr>
            </w:pPr>
          </w:p>
        </w:tc>
      </w:tr>
      <w:tr w:rsidR="00B04EA4" w:rsidRPr="00DA2F4F" w14:paraId="31BB60FF" w14:textId="77777777" w:rsidTr="006B3678">
        <w:tc>
          <w:tcPr>
            <w:tcW w:w="3978" w:type="dxa"/>
            <w:shd w:val="clear" w:color="auto" w:fill="DBE5F1"/>
          </w:tcPr>
          <w:p w14:paraId="5B136F8D" w14:textId="6905EB0E" w:rsidR="00B04EA4" w:rsidRPr="00DA2F4F" w:rsidRDefault="00B04EA4" w:rsidP="006B3678">
            <w:pPr>
              <w:spacing w:after="0" w:line="240" w:lineRule="auto"/>
              <w:rPr>
                <w:rFonts w:eastAsia="Times New Roman"/>
                <w:b/>
              </w:rPr>
            </w:pPr>
            <w:r w:rsidRPr="00DA2F4F">
              <w:rPr>
                <w:rFonts w:eastAsia="Times New Roman"/>
                <w:b/>
              </w:rPr>
              <w:t>Percentage</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Total</w:t>
            </w:r>
            <w:r w:rsidR="0026208B">
              <w:rPr>
                <w:rFonts w:eastAsia="Times New Roman"/>
                <w:b/>
              </w:rPr>
              <w:t xml:space="preserve"> </w:t>
            </w:r>
            <w:r w:rsidRPr="00DA2F4F">
              <w:rPr>
                <w:rFonts w:eastAsia="Times New Roman"/>
                <w:b/>
              </w:rPr>
              <w:t>Work</w:t>
            </w:r>
            <w:r w:rsidR="0026208B">
              <w:rPr>
                <w:rFonts w:eastAsia="Times New Roman"/>
                <w:b/>
              </w:rPr>
              <w:t xml:space="preserve"> </w:t>
            </w:r>
            <w:r w:rsidRPr="00DA2F4F">
              <w:rPr>
                <w:rFonts w:eastAsia="Times New Roman"/>
                <w:b/>
              </w:rPr>
              <w:t>to</w:t>
            </w:r>
            <w:r w:rsidR="0026208B">
              <w:rPr>
                <w:rFonts w:eastAsia="Times New Roman"/>
                <w:b/>
              </w:rPr>
              <w:t xml:space="preserve"> </w:t>
            </w:r>
            <w:r w:rsidRPr="00DA2F4F">
              <w:rPr>
                <w:rFonts w:eastAsia="Times New Roman"/>
                <w:b/>
              </w:rPr>
              <w:t>be</w:t>
            </w:r>
            <w:r w:rsidR="0026208B">
              <w:rPr>
                <w:rFonts w:eastAsia="Times New Roman"/>
                <w:b/>
              </w:rPr>
              <w:t xml:space="preserve"> </w:t>
            </w:r>
            <w:r w:rsidRPr="00DA2F4F">
              <w:rPr>
                <w:rFonts w:eastAsia="Times New Roman"/>
                <w:b/>
              </w:rPr>
              <w:t>performed</w:t>
            </w:r>
            <w:r w:rsidR="0026208B">
              <w:rPr>
                <w:rFonts w:eastAsia="Times New Roman"/>
                <w:b/>
              </w:rPr>
              <w:t xml:space="preserve"> </w:t>
            </w:r>
            <w:r w:rsidRPr="00DA2F4F">
              <w:rPr>
                <w:rFonts w:eastAsia="Times New Roman"/>
                <w:b/>
              </w:rPr>
              <w:t>by</w:t>
            </w:r>
            <w:r w:rsidR="0026208B">
              <w:rPr>
                <w:rFonts w:eastAsia="Times New Roman"/>
                <w:b/>
              </w:rPr>
              <w:t xml:space="preserve"> </w:t>
            </w:r>
            <w:r w:rsidRPr="00DA2F4F">
              <w:rPr>
                <w:rFonts w:eastAsia="Times New Roman"/>
                <w:b/>
              </w:rPr>
              <w:t>this</w:t>
            </w:r>
            <w:r w:rsidR="0026208B">
              <w:rPr>
                <w:rFonts w:eastAsia="Times New Roman"/>
                <w:b/>
              </w:rPr>
              <w:t xml:space="preserve"> </w:t>
            </w:r>
            <w:r w:rsidRPr="00DA2F4F">
              <w:rPr>
                <w:rFonts w:eastAsia="Times New Roman"/>
                <w:b/>
              </w:rPr>
              <w:t>Subcontractor</w:t>
            </w:r>
            <w:r w:rsidR="0026208B">
              <w:rPr>
                <w:rFonts w:eastAsia="Times New Roman"/>
                <w:b/>
              </w:rPr>
              <w:t xml:space="preserve"> </w:t>
            </w:r>
            <w:r w:rsidRPr="00DA2F4F">
              <w:rPr>
                <w:rFonts w:eastAsia="Times New Roman"/>
                <w:b/>
              </w:rPr>
              <w:t>pursuant</w:t>
            </w:r>
            <w:r w:rsidR="0026208B">
              <w:rPr>
                <w:rFonts w:eastAsia="Times New Roman"/>
                <w:b/>
              </w:rPr>
              <w:t xml:space="preserve"> </w:t>
            </w:r>
            <w:r w:rsidRPr="00DA2F4F">
              <w:rPr>
                <w:rFonts w:eastAsia="Times New Roman"/>
                <w:b/>
              </w:rPr>
              <w:t>to</w:t>
            </w:r>
            <w:r w:rsidR="0026208B">
              <w:rPr>
                <w:rFonts w:eastAsia="Times New Roman"/>
                <w:b/>
              </w:rPr>
              <w:t xml:space="preserve"> </w:t>
            </w:r>
            <w:r w:rsidRPr="00DA2F4F">
              <w:rPr>
                <w:rFonts w:eastAsia="Times New Roman"/>
                <w:b/>
              </w:rPr>
              <w:t>this</w:t>
            </w:r>
            <w:r w:rsidR="0026208B">
              <w:rPr>
                <w:rFonts w:eastAsia="Times New Roman"/>
                <w:b/>
              </w:rPr>
              <w:t xml:space="preserve"> </w:t>
            </w:r>
            <w:r w:rsidRPr="00DA2F4F">
              <w:rPr>
                <w:rFonts w:eastAsia="Times New Roman"/>
                <w:b/>
              </w:rPr>
              <w:t>RFP/Contract.</w:t>
            </w:r>
          </w:p>
        </w:tc>
        <w:tc>
          <w:tcPr>
            <w:tcW w:w="5580" w:type="dxa"/>
          </w:tcPr>
          <w:p w14:paraId="13AB67D7" w14:textId="77777777" w:rsidR="00B04EA4" w:rsidRPr="00DA2F4F" w:rsidRDefault="00B04EA4" w:rsidP="006B3678">
            <w:pPr>
              <w:spacing w:after="0" w:line="240" w:lineRule="auto"/>
              <w:rPr>
                <w:rFonts w:eastAsia="Times New Roman"/>
              </w:rPr>
            </w:pPr>
          </w:p>
        </w:tc>
      </w:tr>
      <w:tr w:rsidR="00B04EA4" w:rsidRPr="00DA2F4F" w14:paraId="133E07AB" w14:textId="77777777" w:rsidTr="006B3678">
        <w:tc>
          <w:tcPr>
            <w:tcW w:w="9558" w:type="dxa"/>
            <w:gridSpan w:val="2"/>
            <w:shd w:val="clear" w:color="auto" w:fill="DBE5F1"/>
          </w:tcPr>
          <w:p w14:paraId="7C84F1D2" w14:textId="6A4307E6" w:rsidR="00B04EA4" w:rsidRPr="00DA2F4F" w:rsidRDefault="00B04EA4" w:rsidP="006B3678">
            <w:pPr>
              <w:spacing w:after="0" w:line="240" w:lineRule="auto"/>
              <w:jc w:val="center"/>
              <w:rPr>
                <w:rFonts w:eastAsia="Times New Roman"/>
              </w:rPr>
            </w:pPr>
            <w:r w:rsidRPr="00DA2F4F">
              <w:rPr>
                <w:rFonts w:eastAsia="Times New Roman"/>
                <w:b/>
              </w:rPr>
              <w:t>General</w:t>
            </w:r>
            <w:r w:rsidR="0026208B">
              <w:rPr>
                <w:rFonts w:eastAsia="Times New Roman"/>
                <w:b/>
              </w:rPr>
              <w:t xml:space="preserve"> </w:t>
            </w:r>
            <w:r w:rsidRPr="00DA2F4F">
              <w:rPr>
                <w:rFonts w:eastAsia="Times New Roman"/>
                <w:b/>
              </w:rPr>
              <w:t>Scope</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Work</w:t>
            </w:r>
            <w:r w:rsidR="0026208B">
              <w:rPr>
                <w:rFonts w:eastAsia="Times New Roman"/>
                <w:b/>
              </w:rPr>
              <w:t xml:space="preserve"> </w:t>
            </w:r>
            <w:r w:rsidRPr="00DA2F4F">
              <w:rPr>
                <w:rFonts w:eastAsia="Times New Roman"/>
                <w:b/>
              </w:rPr>
              <w:t>to</w:t>
            </w:r>
            <w:r w:rsidR="0026208B">
              <w:rPr>
                <w:rFonts w:eastAsia="Times New Roman"/>
                <w:b/>
              </w:rPr>
              <w:t xml:space="preserve"> </w:t>
            </w:r>
            <w:r w:rsidRPr="00DA2F4F">
              <w:rPr>
                <w:rFonts w:eastAsia="Times New Roman"/>
                <w:b/>
              </w:rPr>
              <w:t>be</w:t>
            </w:r>
            <w:r w:rsidR="0026208B">
              <w:rPr>
                <w:rFonts w:eastAsia="Times New Roman"/>
                <w:b/>
              </w:rPr>
              <w:t xml:space="preserve"> </w:t>
            </w:r>
            <w:r w:rsidRPr="00DA2F4F">
              <w:rPr>
                <w:rFonts w:eastAsia="Times New Roman"/>
                <w:b/>
              </w:rPr>
              <w:t>performed</w:t>
            </w:r>
            <w:r w:rsidR="0026208B">
              <w:rPr>
                <w:rFonts w:eastAsia="Times New Roman"/>
                <w:b/>
              </w:rPr>
              <w:t xml:space="preserve"> </w:t>
            </w:r>
            <w:r w:rsidRPr="00DA2F4F">
              <w:rPr>
                <w:rFonts w:eastAsia="Times New Roman"/>
                <w:b/>
              </w:rPr>
              <w:t>by</w:t>
            </w:r>
            <w:r w:rsidR="0026208B">
              <w:rPr>
                <w:rFonts w:eastAsia="Times New Roman"/>
                <w:b/>
              </w:rPr>
              <w:t xml:space="preserve"> </w:t>
            </w:r>
            <w:r w:rsidRPr="00DA2F4F">
              <w:rPr>
                <w:rFonts w:eastAsia="Times New Roman"/>
                <w:b/>
              </w:rPr>
              <w:t>this</w:t>
            </w:r>
            <w:r w:rsidR="0026208B">
              <w:rPr>
                <w:rFonts w:eastAsia="Times New Roman"/>
                <w:b/>
              </w:rPr>
              <w:t xml:space="preserve"> </w:t>
            </w:r>
            <w:r w:rsidRPr="00DA2F4F">
              <w:rPr>
                <w:rFonts w:eastAsia="Times New Roman"/>
                <w:b/>
              </w:rPr>
              <w:t>Subcontractor</w:t>
            </w:r>
          </w:p>
        </w:tc>
      </w:tr>
      <w:tr w:rsidR="00B04EA4" w:rsidRPr="00DA2F4F" w14:paraId="792CDCF0" w14:textId="77777777" w:rsidTr="006B3678">
        <w:tc>
          <w:tcPr>
            <w:tcW w:w="9558" w:type="dxa"/>
            <w:gridSpan w:val="2"/>
            <w:shd w:val="clear" w:color="auto" w:fill="FFFFFF"/>
          </w:tcPr>
          <w:p w14:paraId="4DB8E0B2" w14:textId="77777777" w:rsidR="00B04EA4" w:rsidRPr="00DA2F4F" w:rsidRDefault="00B04EA4" w:rsidP="006B3678">
            <w:pPr>
              <w:spacing w:after="0" w:line="240" w:lineRule="auto"/>
              <w:jc w:val="both"/>
              <w:rPr>
                <w:rFonts w:eastAsia="Times New Roman"/>
              </w:rPr>
            </w:pPr>
          </w:p>
          <w:p w14:paraId="4890E1A2" w14:textId="77777777" w:rsidR="00B04EA4" w:rsidRPr="00DA2F4F" w:rsidRDefault="00B04EA4" w:rsidP="006B3678">
            <w:pPr>
              <w:spacing w:after="0" w:line="240" w:lineRule="auto"/>
              <w:jc w:val="both"/>
              <w:rPr>
                <w:rFonts w:eastAsia="Times New Roman"/>
              </w:rPr>
            </w:pPr>
          </w:p>
        </w:tc>
      </w:tr>
      <w:tr w:rsidR="00B04EA4" w:rsidRPr="00DA2F4F" w14:paraId="270926F1" w14:textId="77777777" w:rsidTr="006B3678">
        <w:tc>
          <w:tcPr>
            <w:tcW w:w="9558" w:type="dxa"/>
            <w:gridSpan w:val="2"/>
            <w:shd w:val="clear" w:color="auto" w:fill="DBE5F1"/>
          </w:tcPr>
          <w:p w14:paraId="4924E244" w14:textId="3130C3D0" w:rsidR="00B04EA4" w:rsidRPr="00DA2F4F" w:rsidRDefault="00B04EA4" w:rsidP="006B3678">
            <w:pPr>
              <w:spacing w:after="0" w:line="240" w:lineRule="auto"/>
              <w:jc w:val="center"/>
              <w:rPr>
                <w:rFonts w:eastAsia="Times New Roman"/>
                <w:b/>
              </w:rPr>
            </w:pPr>
            <w:r w:rsidRPr="00DA2F4F">
              <w:rPr>
                <w:rFonts w:eastAsia="Times New Roman"/>
                <w:b/>
              </w:rPr>
              <w:t>Detail</w:t>
            </w:r>
            <w:r w:rsidR="0026208B">
              <w:rPr>
                <w:rFonts w:eastAsia="Times New Roman"/>
                <w:b/>
              </w:rPr>
              <w:t xml:space="preserve"> </w:t>
            </w:r>
            <w:r w:rsidRPr="00DA2F4F">
              <w:rPr>
                <w:rFonts w:eastAsia="Times New Roman"/>
                <w:b/>
              </w:rPr>
              <w:t>the</w:t>
            </w:r>
            <w:r w:rsidR="0026208B">
              <w:rPr>
                <w:rFonts w:eastAsia="Times New Roman"/>
                <w:b/>
              </w:rPr>
              <w:t xml:space="preserve"> </w:t>
            </w:r>
            <w:r w:rsidRPr="00DA2F4F">
              <w:rPr>
                <w:rFonts w:eastAsia="Times New Roman"/>
                <w:b/>
              </w:rPr>
              <w:t>Subcontractor’s</w:t>
            </w:r>
            <w:r w:rsidR="0026208B">
              <w:rPr>
                <w:rFonts w:eastAsia="Times New Roman"/>
                <w:b/>
              </w:rPr>
              <w:t xml:space="preserve"> </w:t>
            </w:r>
            <w:r w:rsidRPr="00DA2F4F">
              <w:rPr>
                <w:rFonts w:eastAsia="Times New Roman"/>
                <w:b/>
              </w:rPr>
              <w:t>qualifications</w:t>
            </w:r>
            <w:r w:rsidR="0026208B">
              <w:rPr>
                <w:rFonts w:eastAsia="Times New Roman"/>
                <w:b/>
              </w:rPr>
              <w:t xml:space="preserve"> </w:t>
            </w:r>
            <w:r w:rsidRPr="00DA2F4F">
              <w:rPr>
                <w:rFonts w:eastAsia="Times New Roman"/>
                <w:b/>
              </w:rPr>
              <w:t>for</w:t>
            </w:r>
            <w:r w:rsidR="0026208B">
              <w:rPr>
                <w:rFonts w:eastAsia="Times New Roman"/>
                <w:b/>
              </w:rPr>
              <w:t xml:space="preserve"> </w:t>
            </w:r>
            <w:r w:rsidRPr="00DA2F4F">
              <w:rPr>
                <w:rFonts w:eastAsia="Times New Roman"/>
                <w:b/>
              </w:rPr>
              <w:t>performing</w:t>
            </w:r>
            <w:r w:rsidR="0026208B">
              <w:rPr>
                <w:rFonts w:eastAsia="Times New Roman"/>
                <w:b/>
              </w:rPr>
              <w:t xml:space="preserve"> </w:t>
            </w:r>
            <w:r w:rsidRPr="00DA2F4F">
              <w:rPr>
                <w:rFonts w:eastAsia="Times New Roman"/>
                <w:b/>
              </w:rPr>
              <w:t>this</w:t>
            </w:r>
            <w:r w:rsidR="0026208B">
              <w:rPr>
                <w:rFonts w:eastAsia="Times New Roman"/>
                <w:b/>
              </w:rPr>
              <w:t xml:space="preserve"> </w:t>
            </w:r>
            <w:r w:rsidRPr="00DA2F4F">
              <w:rPr>
                <w:rFonts w:eastAsia="Times New Roman"/>
                <w:b/>
              </w:rPr>
              <w:t>scope</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work</w:t>
            </w:r>
          </w:p>
        </w:tc>
      </w:tr>
      <w:tr w:rsidR="00B04EA4" w:rsidRPr="00DA2F4F" w14:paraId="4A0290CE" w14:textId="77777777" w:rsidTr="006B3678">
        <w:tc>
          <w:tcPr>
            <w:tcW w:w="9558" w:type="dxa"/>
            <w:gridSpan w:val="2"/>
            <w:shd w:val="clear" w:color="auto" w:fill="FFFFFF"/>
          </w:tcPr>
          <w:p w14:paraId="2527B608" w14:textId="77777777" w:rsidR="00B04EA4" w:rsidRPr="00DA2F4F" w:rsidRDefault="00B04EA4" w:rsidP="006B3678">
            <w:pPr>
              <w:spacing w:after="0" w:line="240" w:lineRule="auto"/>
              <w:jc w:val="both"/>
              <w:rPr>
                <w:rFonts w:eastAsia="Times New Roman"/>
              </w:rPr>
            </w:pPr>
          </w:p>
          <w:p w14:paraId="7F7F1982" w14:textId="77777777" w:rsidR="00B04EA4" w:rsidRPr="00DA2F4F" w:rsidRDefault="00B04EA4" w:rsidP="006B3678">
            <w:pPr>
              <w:spacing w:after="0" w:line="240" w:lineRule="auto"/>
              <w:jc w:val="both"/>
              <w:rPr>
                <w:rFonts w:eastAsia="Times New Roman"/>
              </w:rPr>
            </w:pPr>
          </w:p>
        </w:tc>
      </w:tr>
    </w:tbl>
    <w:p w14:paraId="5F79FCFC" w14:textId="77777777" w:rsidR="00B04EA4" w:rsidRPr="00DA2F4F" w:rsidRDefault="00B04EA4" w:rsidP="00B04EA4">
      <w:pPr>
        <w:spacing w:after="0" w:line="240" w:lineRule="auto"/>
        <w:jc w:val="both"/>
        <w:rPr>
          <w:rFonts w:eastAsia="Times New Roman"/>
        </w:rPr>
      </w:pPr>
    </w:p>
    <w:p w14:paraId="65EB3AB1" w14:textId="628470C0" w:rsidR="00B04EA4" w:rsidRPr="0059504A" w:rsidRDefault="00B04EA4" w:rsidP="00FB119D">
      <w:pPr>
        <w:rPr>
          <w:rFonts w:eastAsia="Times New Roman"/>
          <w:iCs/>
        </w:rPr>
      </w:pPr>
      <w:r w:rsidRPr="0059504A">
        <w:rPr>
          <w:rFonts w:eastAsia="Times New Roman"/>
          <w:iCs/>
        </w:rPr>
        <w:lastRenderedPageBreak/>
        <w:t>By</w:t>
      </w:r>
      <w:r w:rsidR="0026208B">
        <w:rPr>
          <w:rFonts w:eastAsia="Times New Roman"/>
          <w:iCs/>
        </w:rPr>
        <w:t xml:space="preserve"> </w:t>
      </w:r>
      <w:r w:rsidRPr="0059504A">
        <w:rPr>
          <w:rFonts w:eastAsia="Times New Roman"/>
          <w:iCs/>
        </w:rPr>
        <w:t>signing</w:t>
      </w:r>
      <w:r w:rsidR="0026208B">
        <w:rPr>
          <w:rFonts w:eastAsia="Times New Roman"/>
          <w:iCs/>
        </w:rPr>
        <w:t xml:space="preserve"> </w:t>
      </w:r>
      <w:r w:rsidRPr="0059504A">
        <w:rPr>
          <w:rFonts w:eastAsia="Times New Roman"/>
          <w:iCs/>
        </w:rPr>
        <w:t>below,</w:t>
      </w:r>
      <w:r w:rsidR="0026208B">
        <w:rPr>
          <w:rFonts w:eastAsia="Times New Roman"/>
          <w:iCs/>
        </w:rPr>
        <w:t xml:space="preserve"> </w:t>
      </w:r>
      <w:r w:rsidRPr="0059504A">
        <w:rPr>
          <w:rFonts w:eastAsia="Times New Roman"/>
          <w:iCs/>
        </w:rPr>
        <w:t>Subcontractor</w:t>
      </w:r>
      <w:r w:rsidR="0026208B">
        <w:rPr>
          <w:rFonts w:eastAsia="Times New Roman"/>
          <w:iCs/>
        </w:rPr>
        <w:t xml:space="preserve"> </w:t>
      </w:r>
      <w:r w:rsidRPr="0059504A">
        <w:rPr>
          <w:rFonts w:eastAsia="Times New Roman"/>
          <w:iCs/>
        </w:rPr>
        <w:t>agrees</w:t>
      </w:r>
      <w:r w:rsidR="0026208B">
        <w:rPr>
          <w:rFonts w:eastAsia="Times New Roman"/>
          <w:iCs/>
        </w:rPr>
        <w:t xml:space="preserve"> </w:t>
      </w:r>
      <w:r w:rsidRPr="0059504A">
        <w:rPr>
          <w:rFonts w:eastAsia="Times New Roman"/>
          <w:iCs/>
        </w:rPr>
        <w:t>to</w:t>
      </w:r>
      <w:r w:rsidR="0026208B">
        <w:rPr>
          <w:rFonts w:eastAsia="Times New Roman"/>
          <w:iCs/>
        </w:rPr>
        <w:t xml:space="preserve"> </w:t>
      </w:r>
      <w:r w:rsidRPr="0059504A">
        <w:rPr>
          <w:rFonts w:eastAsia="Times New Roman"/>
          <w:iCs/>
        </w:rPr>
        <w:t>the</w:t>
      </w:r>
      <w:r w:rsidR="0026208B">
        <w:rPr>
          <w:rFonts w:eastAsia="Times New Roman"/>
          <w:iCs/>
        </w:rPr>
        <w:t xml:space="preserve"> </w:t>
      </w:r>
      <w:r w:rsidRPr="0059504A">
        <w:rPr>
          <w:rFonts w:eastAsia="Times New Roman"/>
          <w:iCs/>
        </w:rPr>
        <w:t>following:</w:t>
      </w:r>
    </w:p>
    <w:p w14:paraId="4A6CAF59" w14:textId="4F2584EF" w:rsidR="00B04EA4" w:rsidRPr="00FB119D" w:rsidRDefault="00B04EA4" w:rsidP="009E32E1">
      <w:pPr>
        <w:pStyle w:val="ListParagraph"/>
        <w:numPr>
          <w:ilvl w:val="0"/>
          <w:numId w:val="85"/>
        </w:numPr>
        <w:spacing w:after="0" w:line="240" w:lineRule="auto"/>
        <w:rPr>
          <w:rFonts w:eastAsia="Times New Roman"/>
        </w:rPr>
      </w:pPr>
      <w:r w:rsidRPr="00FB119D">
        <w:rPr>
          <w:rFonts w:eastAsia="Times New Roman"/>
        </w:rPr>
        <w:t>Subcontractor</w:t>
      </w:r>
      <w:r w:rsidR="0026208B">
        <w:rPr>
          <w:rFonts w:eastAsia="Times New Roman"/>
        </w:rPr>
        <w:t xml:space="preserve"> </w:t>
      </w:r>
      <w:r w:rsidRPr="00FB119D">
        <w:rPr>
          <w:rFonts w:eastAsia="Times New Roman"/>
        </w:rPr>
        <w:t>has</w:t>
      </w:r>
      <w:r w:rsidR="0026208B">
        <w:rPr>
          <w:rFonts w:eastAsia="Times New Roman"/>
        </w:rPr>
        <w:t xml:space="preserve"> </w:t>
      </w:r>
      <w:r w:rsidRPr="00FB119D">
        <w:rPr>
          <w:rFonts w:eastAsia="Times New Roman"/>
        </w:rPr>
        <w:t>reviewed</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RFP,</w:t>
      </w:r>
      <w:r w:rsidR="0026208B">
        <w:rPr>
          <w:rFonts w:eastAsia="Times New Roman"/>
        </w:rPr>
        <w:t xml:space="preserve"> </w:t>
      </w:r>
      <w:r w:rsidRPr="00FB119D">
        <w:rPr>
          <w:rFonts w:eastAsia="Times New Roman"/>
        </w:rPr>
        <w:t>and</w:t>
      </w:r>
      <w:r w:rsidR="0026208B">
        <w:rPr>
          <w:rFonts w:eastAsia="Times New Roman"/>
        </w:rPr>
        <w:t xml:space="preserve"> </w:t>
      </w:r>
      <w:r w:rsidRPr="00FB119D">
        <w:rPr>
          <w:rFonts w:eastAsia="Times New Roman"/>
        </w:rPr>
        <w:t>Subcontractor</w:t>
      </w:r>
      <w:r w:rsidR="0026208B">
        <w:rPr>
          <w:rFonts w:eastAsia="Times New Roman"/>
        </w:rPr>
        <w:t xml:space="preserve"> </w:t>
      </w:r>
      <w:r w:rsidRPr="00FB119D">
        <w:rPr>
          <w:rFonts w:eastAsia="Times New Roman"/>
        </w:rPr>
        <w:t>agrees</w:t>
      </w:r>
      <w:r w:rsidR="0026208B">
        <w:rPr>
          <w:rFonts w:eastAsia="Times New Roman"/>
        </w:rPr>
        <w:t xml:space="preserve"> </w:t>
      </w:r>
      <w:r w:rsidRPr="00FB119D">
        <w:rPr>
          <w:rFonts w:eastAsia="Times New Roman"/>
        </w:rPr>
        <w:t>to</w:t>
      </w:r>
      <w:r w:rsidR="0026208B">
        <w:rPr>
          <w:rFonts w:eastAsia="Times New Roman"/>
        </w:rPr>
        <w:t xml:space="preserve"> </w:t>
      </w:r>
      <w:r w:rsidRPr="00FB119D">
        <w:rPr>
          <w:rFonts w:eastAsia="Times New Roman"/>
        </w:rPr>
        <w:t>perform</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work</w:t>
      </w:r>
      <w:r w:rsidR="0026208B">
        <w:rPr>
          <w:rFonts w:eastAsia="Times New Roman"/>
        </w:rPr>
        <w:t xml:space="preserve"> </w:t>
      </w:r>
      <w:r w:rsidRPr="00FB119D">
        <w:rPr>
          <w:rFonts w:eastAsia="Times New Roman"/>
        </w:rPr>
        <w:t>indicated</w:t>
      </w:r>
      <w:r w:rsidR="0026208B">
        <w:rPr>
          <w:rFonts w:eastAsia="Times New Roman"/>
        </w:rPr>
        <w:t xml:space="preserve"> </w:t>
      </w:r>
      <w:r w:rsidRPr="00FB119D">
        <w:rPr>
          <w:rFonts w:eastAsia="Times New Roman"/>
        </w:rPr>
        <w:t>in</w:t>
      </w:r>
      <w:r w:rsidR="0026208B">
        <w:rPr>
          <w:rFonts w:eastAsia="Times New Roman"/>
        </w:rPr>
        <w:t xml:space="preserve"> </w:t>
      </w:r>
      <w:r w:rsidRPr="00FB119D">
        <w:rPr>
          <w:rFonts w:eastAsia="Times New Roman"/>
        </w:rPr>
        <w:t>this</w:t>
      </w:r>
      <w:r w:rsidR="0026208B">
        <w:rPr>
          <w:rFonts w:eastAsia="Times New Roman"/>
        </w:rPr>
        <w:t xml:space="preserve"> </w:t>
      </w:r>
      <w:r w:rsidRPr="00FB119D">
        <w:rPr>
          <w:rFonts w:eastAsia="Times New Roman"/>
        </w:rPr>
        <w:t>Bid</w:t>
      </w:r>
      <w:r w:rsidR="0026208B">
        <w:rPr>
          <w:rFonts w:eastAsia="Times New Roman"/>
        </w:rPr>
        <w:t xml:space="preserve"> </w:t>
      </w:r>
      <w:r w:rsidRPr="00FB119D">
        <w:rPr>
          <w:rFonts w:eastAsia="Times New Roman"/>
        </w:rPr>
        <w:t>Proposal</w:t>
      </w:r>
      <w:r w:rsidR="0026208B">
        <w:rPr>
          <w:rFonts w:eastAsia="Times New Roman"/>
        </w:rPr>
        <w:t xml:space="preserve"> </w:t>
      </w:r>
      <w:r w:rsidRPr="00FB119D">
        <w:rPr>
          <w:rFonts w:eastAsia="Times New Roman"/>
        </w:rPr>
        <w:t>if</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Primary</w:t>
      </w:r>
      <w:r w:rsidR="0026208B">
        <w:rPr>
          <w:rFonts w:eastAsia="Times New Roman"/>
        </w:rPr>
        <w:t xml:space="preserve"> </w:t>
      </w:r>
      <w:r w:rsidRPr="00FB119D">
        <w:rPr>
          <w:rFonts w:eastAsia="Times New Roman"/>
        </w:rPr>
        <w:t>Bidder</w:t>
      </w:r>
      <w:r w:rsidR="0026208B">
        <w:rPr>
          <w:rFonts w:eastAsia="Times New Roman"/>
        </w:rPr>
        <w:t xml:space="preserve"> </w:t>
      </w:r>
      <w:r w:rsidRPr="00FB119D">
        <w:rPr>
          <w:rFonts w:eastAsia="Times New Roman"/>
        </w:rPr>
        <w:t>is</w:t>
      </w:r>
      <w:r w:rsidR="0026208B">
        <w:rPr>
          <w:rFonts w:eastAsia="Times New Roman"/>
        </w:rPr>
        <w:t xml:space="preserve"> </w:t>
      </w:r>
      <w:r w:rsidRPr="00FB119D">
        <w:rPr>
          <w:rFonts w:eastAsia="Times New Roman"/>
        </w:rPr>
        <w:t>selected</w:t>
      </w:r>
      <w:r w:rsidR="0026208B">
        <w:rPr>
          <w:rFonts w:eastAsia="Times New Roman"/>
        </w:rPr>
        <w:t xml:space="preserve"> </w:t>
      </w:r>
      <w:r w:rsidRPr="00FB119D">
        <w:rPr>
          <w:rFonts w:eastAsia="Times New Roman"/>
        </w:rPr>
        <w:t>as</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winning</w:t>
      </w:r>
      <w:r w:rsidR="0026208B">
        <w:rPr>
          <w:rFonts w:eastAsia="Times New Roman"/>
        </w:rPr>
        <w:t xml:space="preserve"> </w:t>
      </w:r>
      <w:r w:rsidRPr="00FB119D">
        <w:rPr>
          <w:rFonts w:eastAsia="Times New Roman"/>
        </w:rPr>
        <w:t>Bidder</w:t>
      </w:r>
      <w:r w:rsidR="0026208B">
        <w:rPr>
          <w:rFonts w:eastAsia="Times New Roman"/>
        </w:rPr>
        <w:t xml:space="preserve"> </w:t>
      </w:r>
      <w:r w:rsidRPr="00FB119D">
        <w:rPr>
          <w:rFonts w:eastAsia="Times New Roman"/>
        </w:rPr>
        <w:t>in</w:t>
      </w:r>
      <w:r w:rsidR="0026208B">
        <w:rPr>
          <w:rFonts w:eastAsia="Times New Roman"/>
        </w:rPr>
        <w:t xml:space="preserve"> </w:t>
      </w:r>
      <w:r w:rsidRPr="00FB119D">
        <w:rPr>
          <w:rFonts w:eastAsia="Times New Roman"/>
        </w:rPr>
        <w:t>this</w:t>
      </w:r>
      <w:r w:rsidR="0026208B">
        <w:rPr>
          <w:rFonts w:eastAsia="Times New Roman"/>
        </w:rPr>
        <w:t xml:space="preserve"> </w:t>
      </w:r>
      <w:proofErr w:type="gramStart"/>
      <w:r w:rsidRPr="00FB119D">
        <w:rPr>
          <w:rFonts w:eastAsia="Times New Roman"/>
        </w:rPr>
        <w:t>procurement;</w:t>
      </w:r>
      <w:proofErr w:type="gramEnd"/>
    </w:p>
    <w:p w14:paraId="468FC15F" w14:textId="63CEA2A8" w:rsidR="00B04EA4" w:rsidRPr="00FB119D" w:rsidRDefault="00B04EA4" w:rsidP="009E32E1">
      <w:pPr>
        <w:pStyle w:val="ListParagraph"/>
        <w:numPr>
          <w:ilvl w:val="0"/>
          <w:numId w:val="85"/>
        </w:numPr>
        <w:spacing w:after="0" w:line="240" w:lineRule="auto"/>
        <w:rPr>
          <w:rFonts w:eastAsia="Times New Roman"/>
        </w:rPr>
      </w:pPr>
      <w:r w:rsidRPr="00FB119D">
        <w:rPr>
          <w:rFonts w:eastAsia="Times New Roman"/>
        </w:rPr>
        <w:t>Subcontractor</w:t>
      </w:r>
      <w:r w:rsidR="0026208B">
        <w:rPr>
          <w:rFonts w:eastAsia="Times New Roman"/>
        </w:rPr>
        <w:t xml:space="preserve"> </w:t>
      </w:r>
      <w:r w:rsidRPr="00FB119D">
        <w:rPr>
          <w:rFonts w:eastAsia="Times New Roman"/>
        </w:rPr>
        <w:t>has</w:t>
      </w:r>
      <w:r w:rsidR="0026208B">
        <w:rPr>
          <w:rFonts w:eastAsia="Times New Roman"/>
        </w:rPr>
        <w:t xml:space="preserve"> </w:t>
      </w:r>
      <w:r w:rsidRPr="00FB119D">
        <w:rPr>
          <w:rFonts w:eastAsia="Times New Roman"/>
        </w:rPr>
        <w:t>reviewed</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Additional</w:t>
      </w:r>
      <w:r w:rsidR="0026208B">
        <w:rPr>
          <w:rFonts w:eastAsia="Times New Roman"/>
        </w:rPr>
        <w:t xml:space="preserve"> </w:t>
      </w:r>
      <w:r w:rsidRPr="00FB119D">
        <w:rPr>
          <w:rFonts w:eastAsia="Times New Roman"/>
        </w:rPr>
        <w:t>Certifications</w:t>
      </w:r>
      <w:r w:rsidR="0026208B">
        <w:rPr>
          <w:rFonts w:eastAsia="Times New Roman"/>
        </w:rPr>
        <w:t xml:space="preserve"> </w:t>
      </w:r>
      <w:r w:rsidRPr="00FB119D">
        <w:rPr>
          <w:rFonts w:eastAsia="Times New Roman"/>
        </w:rPr>
        <w:t>and</w:t>
      </w:r>
      <w:r w:rsidR="0026208B">
        <w:rPr>
          <w:rFonts w:eastAsia="Times New Roman"/>
        </w:rPr>
        <w:t xml:space="preserve"> </w:t>
      </w:r>
      <w:r w:rsidRPr="00FB119D">
        <w:rPr>
          <w:rFonts w:eastAsia="Times New Roman"/>
        </w:rPr>
        <w:t>by</w:t>
      </w:r>
      <w:r w:rsidR="0026208B">
        <w:rPr>
          <w:rFonts w:eastAsia="Times New Roman"/>
        </w:rPr>
        <w:t xml:space="preserve"> </w:t>
      </w:r>
      <w:r w:rsidRPr="00FB119D">
        <w:rPr>
          <w:rFonts w:eastAsia="Times New Roman"/>
        </w:rPr>
        <w:t>signing</w:t>
      </w:r>
      <w:r w:rsidR="0026208B">
        <w:rPr>
          <w:rFonts w:eastAsia="Times New Roman"/>
        </w:rPr>
        <w:t xml:space="preserve"> </w:t>
      </w:r>
      <w:r w:rsidRPr="00FB119D">
        <w:rPr>
          <w:rFonts w:eastAsia="Times New Roman"/>
        </w:rPr>
        <w:t>below</w:t>
      </w:r>
      <w:r w:rsidR="0026208B">
        <w:rPr>
          <w:rFonts w:eastAsia="Times New Roman"/>
        </w:rPr>
        <w:t xml:space="preserve"> </w:t>
      </w:r>
      <w:r w:rsidRPr="00FB119D">
        <w:rPr>
          <w:rFonts w:eastAsia="Times New Roman"/>
        </w:rPr>
        <w:t>confirms</w:t>
      </w:r>
      <w:r w:rsidR="0026208B">
        <w:rPr>
          <w:rFonts w:eastAsia="Times New Roman"/>
        </w:rPr>
        <w:t xml:space="preserve"> </w:t>
      </w:r>
      <w:r w:rsidRPr="00FB119D">
        <w:rPr>
          <w:rFonts w:eastAsia="Times New Roman"/>
        </w:rPr>
        <w:t>that</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Certifications</w:t>
      </w:r>
      <w:r w:rsidR="0026208B">
        <w:rPr>
          <w:rFonts w:eastAsia="Times New Roman"/>
        </w:rPr>
        <w:t xml:space="preserve"> </w:t>
      </w:r>
      <w:r w:rsidRPr="00FB119D">
        <w:rPr>
          <w:rFonts w:eastAsia="Times New Roman"/>
        </w:rPr>
        <w:t>are</w:t>
      </w:r>
      <w:r w:rsidR="0026208B">
        <w:rPr>
          <w:rFonts w:eastAsia="Times New Roman"/>
        </w:rPr>
        <w:t xml:space="preserve"> </w:t>
      </w:r>
      <w:r w:rsidRPr="00FB119D">
        <w:rPr>
          <w:rFonts w:eastAsia="Times New Roman"/>
        </w:rPr>
        <w:t>true</w:t>
      </w:r>
      <w:r w:rsidR="0026208B">
        <w:rPr>
          <w:rFonts w:eastAsia="Times New Roman"/>
        </w:rPr>
        <w:t xml:space="preserve"> </w:t>
      </w:r>
      <w:r w:rsidRPr="00FB119D">
        <w:rPr>
          <w:rFonts w:eastAsia="Times New Roman"/>
        </w:rPr>
        <w:t>and</w:t>
      </w:r>
      <w:r w:rsidR="0026208B">
        <w:rPr>
          <w:rFonts w:eastAsia="Times New Roman"/>
        </w:rPr>
        <w:t xml:space="preserve"> </w:t>
      </w:r>
      <w:proofErr w:type="gramStart"/>
      <w:r w:rsidRPr="00FB119D">
        <w:rPr>
          <w:rFonts w:eastAsia="Times New Roman"/>
        </w:rPr>
        <w:t>accurate</w:t>
      </w:r>
      <w:proofErr w:type="gramEnd"/>
      <w:r w:rsidR="0026208B">
        <w:rPr>
          <w:rFonts w:eastAsia="Times New Roman"/>
        </w:rPr>
        <w:t xml:space="preserve"> </w:t>
      </w:r>
      <w:r w:rsidRPr="00FB119D">
        <w:rPr>
          <w:rFonts w:eastAsia="Times New Roman"/>
        </w:rPr>
        <w:t>and</w:t>
      </w:r>
      <w:r w:rsidR="0026208B">
        <w:rPr>
          <w:rFonts w:eastAsia="Times New Roman"/>
        </w:rPr>
        <w:t xml:space="preserve"> </w:t>
      </w:r>
      <w:r w:rsidRPr="00FB119D">
        <w:rPr>
          <w:rFonts w:eastAsia="Times New Roman"/>
        </w:rPr>
        <w:t>Subcontractor</w:t>
      </w:r>
      <w:r w:rsidR="0026208B">
        <w:rPr>
          <w:rFonts w:eastAsia="Times New Roman"/>
        </w:rPr>
        <w:t xml:space="preserve"> </w:t>
      </w:r>
      <w:r w:rsidRPr="00FB119D">
        <w:rPr>
          <w:rFonts w:eastAsia="Times New Roman"/>
        </w:rPr>
        <w:t>will</w:t>
      </w:r>
      <w:r w:rsidR="0026208B">
        <w:rPr>
          <w:rFonts w:eastAsia="Times New Roman"/>
        </w:rPr>
        <w:t xml:space="preserve"> </w:t>
      </w:r>
      <w:r w:rsidRPr="00FB119D">
        <w:rPr>
          <w:rFonts w:eastAsia="Times New Roman"/>
        </w:rPr>
        <w:t>comply</w:t>
      </w:r>
      <w:r w:rsidR="0026208B">
        <w:rPr>
          <w:rFonts w:eastAsia="Times New Roman"/>
        </w:rPr>
        <w:t xml:space="preserve"> </w:t>
      </w:r>
      <w:r w:rsidRPr="00FB119D">
        <w:rPr>
          <w:rFonts w:eastAsia="Times New Roman"/>
        </w:rPr>
        <w:t>with</w:t>
      </w:r>
      <w:r w:rsidR="0026208B">
        <w:rPr>
          <w:rFonts w:eastAsia="Times New Roman"/>
        </w:rPr>
        <w:t xml:space="preserve"> </w:t>
      </w:r>
      <w:r w:rsidRPr="00FB119D">
        <w:rPr>
          <w:rFonts w:eastAsia="Times New Roman"/>
        </w:rPr>
        <w:t>all</w:t>
      </w:r>
      <w:r w:rsidR="0026208B">
        <w:rPr>
          <w:rFonts w:eastAsia="Times New Roman"/>
        </w:rPr>
        <w:t xml:space="preserve"> </w:t>
      </w:r>
      <w:r w:rsidRPr="00FB119D">
        <w:rPr>
          <w:rFonts w:eastAsia="Times New Roman"/>
        </w:rPr>
        <w:t>such</w:t>
      </w:r>
      <w:r w:rsidR="0026208B">
        <w:rPr>
          <w:rFonts w:eastAsia="Times New Roman"/>
        </w:rPr>
        <w:t xml:space="preserve"> </w:t>
      </w:r>
      <w:r w:rsidRPr="00FB119D">
        <w:rPr>
          <w:rFonts w:eastAsia="Times New Roman"/>
        </w:rPr>
        <w:t>Certifications;</w:t>
      </w:r>
    </w:p>
    <w:p w14:paraId="13FA43C3" w14:textId="3C9F99A9" w:rsidR="00B04EA4" w:rsidRPr="00FB119D" w:rsidRDefault="00B04EA4" w:rsidP="009E32E1">
      <w:pPr>
        <w:pStyle w:val="ListParagraph"/>
        <w:numPr>
          <w:ilvl w:val="0"/>
          <w:numId w:val="85"/>
        </w:numPr>
        <w:spacing w:after="0" w:line="240" w:lineRule="auto"/>
        <w:rPr>
          <w:rFonts w:eastAsia="Times New Roman"/>
        </w:rPr>
      </w:pPr>
      <w:r w:rsidRPr="00FB119D">
        <w:rPr>
          <w:rFonts w:eastAsia="Times New Roman"/>
        </w:rPr>
        <w:t>Subcontractor</w:t>
      </w:r>
      <w:r w:rsidR="0026208B">
        <w:rPr>
          <w:rFonts w:eastAsia="Times New Roman"/>
        </w:rPr>
        <w:t xml:space="preserve"> </w:t>
      </w:r>
      <w:r w:rsidRPr="00FB119D">
        <w:rPr>
          <w:rFonts w:eastAsia="Times New Roman"/>
        </w:rPr>
        <w:t>recognizes</w:t>
      </w:r>
      <w:r w:rsidR="0026208B">
        <w:rPr>
          <w:rFonts w:eastAsia="Times New Roman"/>
        </w:rPr>
        <w:t xml:space="preserve"> </w:t>
      </w:r>
      <w:r w:rsidRPr="00FB119D">
        <w:rPr>
          <w:rFonts w:eastAsia="Times New Roman"/>
        </w:rPr>
        <w:t>and</w:t>
      </w:r>
      <w:r w:rsidR="0026208B">
        <w:rPr>
          <w:rFonts w:eastAsia="Times New Roman"/>
        </w:rPr>
        <w:t xml:space="preserve"> </w:t>
      </w:r>
      <w:r w:rsidRPr="00FB119D">
        <w:rPr>
          <w:rFonts w:eastAsia="Times New Roman"/>
        </w:rPr>
        <w:t>agrees</w:t>
      </w:r>
      <w:r w:rsidR="0026208B">
        <w:rPr>
          <w:rFonts w:eastAsia="Times New Roman"/>
        </w:rPr>
        <w:t xml:space="preserve"> </w:t>
      </w:r>
      <w:r w:rsidRPr="00FB119D">
        <w:rPr>
          <w:rFonts w:eastAsia="Times New Roman"/>
        </w:rPr>
        <w:t>that</w:t>
      </w:r>
      <w:r w:rsidR="0026208B">
        <w:rPr>
          <w:rFonts w:eastAsia="Times New Roman"/>
        </w:rPr>
        <w:t xml:space="preserve"> </w:t>
      </w:r>
      <w:r w:rsidRPr="00FB119D">
        <w:rPr>
          <w:rFonts w:eastAsia="Times New Roman"/>
        </w:rPr>
        <w:t>if</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Primary</w:t>
      </w:r>
      <w:r w:rsidR="0026208B">
        <w:rPr>
          <w:rFonts w:eastAsia="Times New Roman"/>
        </w:rPr>
        <w:t xml:space="preserve"> </w:t>
      </w:r>
      <w:r w:rsidRPr="00FB119D">
        <w:rPr>
          <w:rFonts w:eastAsia="Times New Roman"/>
        </w:rPr>
        <w:t>Bidder</w:t>
      </w:r>
      <w:r w:rsidR="0026208B">
        <w:rPr>
          <w:rFonts w:eastAsia="Times New Roman"/>
        </w:rPr>
        <w:t xml:space="preserve"> </w:t>
      </w:r>
      <w:r w:rsidRPr="00FB119D">
        <w:rPr>
          <w:rFonts w:eastAsia="Times New Roman"/>
        </w:rPr>
        <w:t>enters</w:t>
      </w:r>
      <w:r w:rsidR="0026208B">
        <w:rPr>
          <w:rFonts w:eastAsia="Times New Roman"/>
        </w:rPr>
        <w:t xml:space="preserve"> </w:t>
      </w:r>
      <w:r w:rsidRPr="00FB119D">
        <w:rPr>
          <w:rFonts w:eastAsia="Times New Roman"/>
        </w:rPr>
        <w:t>into</w:t>
      </w:r>
      <w:r w:rsidR="0026208B">
        <w:rPr>
          <w:rFonts w:eastAsia="Times New Roman"/>
        </w:rPr>
        <w:t xml:space="preserve"> </w:t>
      </w:r>
      <w:r w:rsidRPr="00FB119D">
        <w:rPr>
          <w:rFonts w:eastAsia="Times New Roman"/>
        </w:rPr>
        <w:t>a</w:t>
      </w:r>
      <w:r w:rsidR="0026208B">
        <w:rPr>
          <w:rFonts w:eastAsia="Times New Roman"/>
        </w:rPr>
        <w:t xml:space="preserve"> </w:t>
      </w:r>
      <w:r w:rsidRPr="00FB119D">
        <w:rPr>
          <w:rFonts w:eastAsia="Times New Roman"/>
        </w:rPr>
        <w:t>contract</w:t>
      </w:r>
      <w:r w:rsidR="0026208B">
        <w:rPr>
          <w:rFonts w:eastAsia="Times New Roman"/>
        </w:rPr>
        <w:t xml:space="preserve"> </w:t>
      </w:r>
      <w:r w:rsidRPr="00FB119D">
        <w:rPr>
          <w:rFonts w:eastAsia="Times New Roman"/>
        </w:rPr>
        <w:t>with</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Agency</w:t>
      </w:r>
      <w:r w:rsidR="0026208B">
        <w:rPr>
          <w:rFonts w:eastAsia="Times New Roman"/>
        </w:rPr>
        <w:t xml:space="preserve"> </w:t>
      </w:r>
      <w:r w:rsidRPr="00FB119D">
        <w:rPr>
          <w:rFonts w:eastAsia="Times New Roman"/>
        </w:rPr>
        <w:t>as</w:t>
      </w:r>
      <w:r w:rsidR="0026208B">
        <w:rPr>
          <w:rFonts w:eastAsia="Times New Roman"/>
        </w:rPr>
        <w:t xml:space="preserve"> </w:t>
      </w:r>
      <w:r w:rsidRPr="00FB119D">
        <w:rPr>
          <w:rFonts w:eastAsia="Times New Roman"/>
        </w:rPr>
        <w:t>a</w:t>
      </w:r>
      <w:r w:rsidR="0026208B">
        <w:rPr>
          <w:rFonts w:eastAsia="Times New Roman"/>
        </w:rPr>
        <w:t xml:space="preserve"> </w:t>
      </w:r>
      <w:r w:rsidRPr="00FB119D">
        <w:rPr>
          <w:rFonts w:eastAsia="Times New Roman"/>
        </w:rPr>
        <w:t>result</w:t>
      </w:r>
      <w:r w:rsidR="0026208B">
        <w:rPr>
          <w:rFonts w:eastAsia="Times New Roman"/>
        </w:rPr>
        <w:t xml:space="preserve"> </w:t>
      </w:r>
      <w:r w:rsidRPr="00FB119D">
        <w:rPr>
          <w:rFonts w:eastAsia="Times New Roman"/>
        </w:rPr>
        <w:t>of</w:t>
      </w:r>
      <w:r w:rsidR="0026208B">
        <w:rPr>
          <w:rFonts w:eastAsia="Times New Roman"/>
        </w:rPr>
        <w:t xml:space="preserve"> </w:t>
      </w:r>
      <w:r w:rsidRPr="00FB119D">
        <w:rPr>
          <w:rFonts w:eastAsia="Times New Roman"/>
        </w:rPr>
        <w:t>this</w:t>
      </w:r>
      <w:r w:rsidR="0026208B">
        <w:rPr>
          <w:rFonts w:eastAsia="Times New Roman"/>
        </w:rPr>
        <w:t xml:space="preserve"> </w:t>
      </w:r>
      <w:r w:rsidRPr="00FB119D">
        <w:rPr>
          <w:rFonts w:eastAsia="Times New Roman"/>
        </w:rPr>
        <w:t>RFP,</w:t>
      </w:r>
      <w:r w:rsidR="0026208B">
        <w:rPr>
          <w:rFonts w:eastAsia="Times New Roman"/>
        </w:rPr>
        <w:t xml:space="preserve"> </w:t>
      </w:r>
      <w:r w:rsidRPr="00FB119D">
        <w:rPr>
          <w:rFonts w:eastAsia="Times New Roman"/>
        </w:rPr>
        <w:t>all</w:t>
      </w:r>
      <w:r w:rsidR="0026208B">
        <w:rPr>
          <w:rFonts w:eastAsia="Times New Roman"/>
        </w:rPr>
        <w:t xml:space="preserve"> </w:t>
      </w:r>
      <w:r w:rsidRPr="00FB119D">
        <w:rPr>
          <w:rFonts w:eastAsia="Times New Roman"/>
        </w:rPr>
        <w:t>restrictions,</w:t>
      </w:r>
      <w:r w:rsidR="0026208B">
        <w:rPr>
          <w:rFonts w:eastAsia="Times New Roman"/>
        </w:rPr>
        <w:t xml:space="preserve"> </w:t>
      </w:r>
      <w:r w:rsidRPr="00FB119D">
        <w:rPr>
          <w:rFonts w:eastAsia="Times New Roman"/>
        </w:rPr>
        <w:t>obligations,</w:t>
      </w:r>
      <w:r w:rsidR="0026208B">
        <w:rPr>
          <w:rFonts w:eastAsia="Times New Roman"/>
        </w:rPr>
        <w:t xml:space="preserve"> </w:t>
      </w:r>
      <w:r w:rsidRPr="00FB119D">
        <w:rPr>
          <w:rFonts w:eastAsia="Times New Roman"/>
        </w:rPr>
        <w:t>and</w:t>
      </w:r>
      <w:r w:rsidR="0026208B">
        <w:rPr>
          <w:rFonts w:eastAsia="Times New Roman"/>
        </w:rPr>
        <w:t xml:space="preserve"> </w:t>
      </w:r>
      <w:r w:rsidRPr="00FB119D">
        <w:rPr>
          <w:rFonts w:eastAsia="Times New Roman"/>
        </w:rPr>
        <w:t>responsibilities</w:t>
      </w:r>
      <w:r w:rsidR="0026208B">
        <w:rPr>
          <w:rFonts w:eastAsia="Times New Roman"/>
        </w:rPr>
        <w:t xml:space="preserve"> </w:t>
      </w:r>
      <w:r w:rsidRPr="00FB119D">
        <w:rPr>
          <w:rFonts w:eastAsia="Times New Roman"/>
        </w:rPr>
        <w:t>of</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contractor</w:t>
      </w:r>
      <w:r w:rsidR="0026208B">
        <w:rPr>
          <w:rFonts w:eastAsia="Times New Roman"/>
        </w:rPr>
        <w:t xml:space="preserve"> </w:t>
      </w:r>
      <w:r w:rsidRPr="00FB119D">
        <w:rPr>
          <w:rFonts w:eastAsia="Times New Roman"/>
        </w:rPr>
        <w:t>under</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contract</w:t>
      </w:r>
      <w:r w:rsidR="0026208B">
        <w:rPr>
          <w:rFonts w:eastAsia="Times New Roman"/>
        </w:rPr>
        <w:t xml:space="preserve"> </w:t>
      </w:r>
      <w:r w:rsidRPr="00FB119D">
        <w:rPr>
          <w:rFonts w:eastAsia="Times New Roman"/>
        </w:rPr>
        <w:t>shall</w:t>
      </w:r>
      <w:r w:rsidR="0026208B">
        <w:rPr>
          <w:rFonts w:eastAsia="Times New Roman"/>
        </w:rPr>
        <w:t xml:space="preserve"> </w:t>
      </w:r>
      <w:r w:rsidRPr="00FB119D">
        <w:rPr>
          <w:rFonts w:eastAsia="Times New Roman"/>
        </w:rPr>
        <w:t>also</w:t>
      </w:r>
      <w:r w:rsidR="0026208B">
        <w:rPr>
          <w:rFonts w:eastAsia="Times New Roman"/>
        </w:rPr>
        <w:t xml:space="preserve"> </w:t>
      </w:r>
      <w:r w:rsidRPr="00FB119D">
        <w:rPr>
          <w:rFonts w:eastAsia="Times New Roman"/>
        </w:rPr>
        <w:t>apply</w:t>
      </w:r>
      <w:r w:rsidR="0026208B">
        <w:rPr>
          <w:rFonts w:eastAsia="Times New Roman"/>
        </w:rPr>
        <w:t xml:space="preserve"> </w:t>
      </w:r>
      <w:r w:rsidRPr="00FB119D">
        <w:rPr>
          <w:rFonts w:eastAsia="Times New Roman"/>
        </w:rPr>
        <w:t>to</w:t>
      </w:r>
      <w:r w:rsidR="0026208B">
        <w:rPr>
          <w:rFonts w:eastAsia="Times New Roman"/>
        </w:rPr>
        <w:t xml:space="preserve"> </w:t>
      </w:r>
      <w:r w:rsidRPr="00FB119D">
        <w:rPr>
          <w:rFonts w:eastAsia="Times New Roman"/>
        </w:rPr>
        <w:t>the</w:t>
      </w:r>
      <w:r w:rsidR="0026208B">
        <w:rPr>
          <w:rFonts w:eastAsia="Times New Roman"/>
        </w:rPr>
        <w:t xml:space="preserve"> </w:t>
      </w:r>
      <w:proofErr w:type="gramStart"/>
      <w:r w:rsidRPr="00FB119D">
        <w:rPr>
          <w:rFonts w:eastAsia="Times New Roman"/>
        </w:rPr>
        <w:t>subcontractor;</w:t>
      </w:r>
      <w:proofErr w:type="gramEnd"/>
      <w:r w:rsidR="0026208B">
        <w:rPr>
          <w:rFonts w:eastAsia="Times New Roman"/>
        </w:rPr>
        <w:t xml:space="preserve"> </w:t>
      </w:r>
    </w:p>
    <w:p w14:paraId="0306590D" w14:textId="689F6B1F" w:rsidR="00B04EA4" w:rsidRPr="00FB119D" w:rsidRDefault="00B04EA4" w:rsidP="009E32E1">
      <w:pPr>
        <w:pStyle w:val="ListParagraph"/>
        <w:numPr>
          <w:ilvl w:val="0"/>
          <w:numId w:val="85"/>
        </w:numPr>
        <w:spacing w:after="0" w:line="240" w:lineRule="auto"/>
        <w:rPr>
          <w:rFonts w:eastAsia="Times New Roman"/>
        </w:rPr>
      </w:pPr>
      <w:r w:rsidRPr="00FB119D">
        <w:rPr>
          <w:rFonts w:eastAsia="Times New Roman"/>
        </w:rPr>
        <w:t>Subcontractor</w:t>
      </w:r>
      <w:r w:rsidR="0026208B">
        <w:rPr>
          <w:rFonts w:eastAsia="Times New Roman"/>
        </w:rPr>
        <w:t xml:space="preserve"> </w:t>
      </w:r>
      <w:r w:rsidRPr="00FB119D">
        <w:rPr>
          <w:rFonts w:eastAsia="Times New Roman"/>
        </w:rPr>
        <w:t>agrees</w:t>
      </w:r>
      <w:r w:rsidR="0026208B">
        <w:rPr>
          <w:rFonts w:eastAsia="Times New Roman"/>
        </w:rPr>
        <w:t xml:space="preserve"> </w:t>
      </w:r>
      <w:r w:rsidRPr="00FB119D">
        <w:rPr>
          <w:rFonts w:eastAsia="Times New Roman"/>
        </w:rPr>
        <w:t>that</w:t>
      </w:r>
      <w:r w:rsidR="0026208B">
        <w:rPr>
          <w:rFonts w:eastAsia="Times New Roman"/>
        </w:rPr>
        <w:t xml:space="preserve"> </w:t>
      </w:r>
      <w:r w:rsidRPr="00FB119D">
        <w:rPr>
          <w:rFonts w:eastAsia="Times New Roman"/>
        </w:rPr>
        <w:t>it</w:t>
      </w:r>
      <w:r w:rsidR="0026208B">
        <w:rPr>
          <w:rFonts w:eastAsia="Times New Roman"/>
        </w:rPr>
        <w:t xml:space="preserve"> </w:t>
      </w:r>
      <w:r w:rsidRPr="00FB119D">
        <w:rPr>
          <w:rFonts w:eastAsia="Times New Roman"/>
        </w:rPr>
        <w:t>will</w:t>
      </w:r>
      <w:r w:rsidR="0026208B">
        <w:rPr>
          <w:rFonts w:eastAsia="Times New Roman"/>
        </w:rPr>
        <w:t xml:space="preserve"> </w:t>
      </w:r>
      <w:r w:rsidRPr="00FB119D">
        <w:rPr>
          <w:rFonts w:eastAsia="Times New Roman"/>
        </w:rPr>
        <w:t>register</w:t>
      </w:r>
      <w:r w:rsidR="0026208B">
        <w:rPr>
          <w:rFonts w:eastAsia="Times New Roman"/>
        </w:rPr>
        <w:t xml:space="preserve"> </w:t>
      </w:r>
      <w:r w:rsidRPr="00FB119D">
        <w:rPr>
          <w:rFonts w:eastAsia="Times New Roman"/>
        </w:rPr>
        <w:t>to</w:t>
      </w:r>
      <w:r w:rsidR="0026208B">
        <w:rPr>
          <w:rFonts w:eastAsia="Times New Roman"/>
        </w:rPr>
        <w:t xml:space="preserve"> </w:t>
      </w:r>
      <w:r w:rsidRPr="00FB119D">
        <w:rPr>
          <w:rFonts w:eastAsia="Times New Roman"/>
        </w:rPr>
        <w:t>do</w:t>
      </w:r>
      <w:r w:rsidR="0026208B">
        <w:rPr>
          <w:rFonts w:eastAsia="Times New Roman"/>
        </w:rPr>
        <w:t xml:space="preserve"> </w:t>
      </w:r>
      <w:r w:rsidRPr="00FB119D">
        <w:rPr>
          <w:rFonts w:eastAsia="Times New Roman"/>
        </w:rPr>
        <w:t>business</w:t>
      </w:r>
      <w:r w:rsidR="0026208B">
        <w:rPr>
          <w:rFonts w:eastAsia="Times New Roman"/>
        </w:rPr>
        <w:t xml:space="preserve"> </w:t>
      </w:r>
      <w:r w:rsidRPr="00FB119D">
        <w:rPr>
          <w:rFonts w:eastAsia="Times New Roman"/>
        </w:rPr>
        <w:t>in</w:t>
      </w:r>
      <w:r w:rsidR="0026208B">
        <w:rPr>
          <w:rFonts w:eastAsia="Times New Roman"/>
        </w:rPr>
        <w:t xml:space="preserve"> </w:t>
      </w:r>
      <w:r w:rsidRPr="00FB119D">
        <w:rPr>
          <w:rFonts w:eastAsia="Times New Roman"/>
        </w:rPr>
        <w:t>Iowa</w:t>
      </w:r>
      <w:r w:rsidR="0026208B">
        <w:rPr>
          <w:rFonts w:eastAsia="Times New Roman"/>
        </w:rPr>
        <w:t xml:space="preserve"> </w:t>
      </w:r>
      <w:r w:rsidRPr="00FB119D">
        <w:rPr>
          <w:rFonts w:eastAsia="Times New Roman"/>
        </w:rPr>
        <w:t>before</w:t>
      </w:r>
      <w:r w:rsidR="0026208B">
        <w:rPr>
          <w:rFonts w:eastAsia="Times New Roman"/>
        </w:rPr>
        <w:t xml:space="preserve"> </w:t>
      </w:r>
      <w:r w:rsidRPr="00FB119D">
        <w:rPr>
          <w:rFonts w:eastAsia="Times New Roman"/>
        </w:rPr>
        <w:t>performing</w:t>
      </w:r>
      <w:r w:rsidR="0026208B">
        <w:rPr>
          <w:rFonts w:eastAsia="Times New Roman"/>
        </w:rPr>
        <w:t xml:space="preserve"> </w:t>
      </w:r>
      <w:r w:rsidRPr="00FB119D">
        <w:rPr>
          <w:rFonts w:eastAsia="Times New Roman"/>
        </w:rPr>
        <w:t>any</w:t>
      </w:r>
      <w:r w:rsidR="0026208B">
        <w:rPr>
          <w:rFonts w:eastAsia="Times New Roman"/>
        </w:rPr>
        <w:t xml:space="preserve"> </w:t>
      </w:r>
      <w:r w:rsidRPr="00FB119D">
        <w:rPr>
          <w:rFonts w:eastAsia="Times New Roman"/>
        </w:rPr>
        <w:t>services</w:t>
      </w:r>
      <w:r w:rsidR="0026208B">
        <w:rPr>
          <w:rFonts w:eastAsia="Times New Roman"/>
        </w:rPr>
        <w:t xml:space="preserve"> </w:t>
      </w:r>
      <w:r w:rsidRPr="00FB119D">
        <w:rPr>
          <w:rFonts w:eastAsia="Times New Roman"/>
        </w:rPr>
        <w:t>pursuant</w:t>
      </w:r>
      <w:r w:rsidR="0026208B">
        <w:rPr>
          <w:rFonts w:eastAsia="Times New Roman"/>
        </w:rPr>
        <w:t xml:space="preserve"> </w:t>
      </w:r>
      <w:r w:rsidRPr="00FB119D">
        <w:rPr>
          <w:rFonts w:eastAsia="Times New Roman"/>
        </w:rPr>
        <w:t>to</w:t>
      </w:r>
      <w:r w:rsidR="0026208B">
        <w:rPr>
          <w:rFonts w:eastAsia="Times New Roman"/>
        </w:rPr>
        <w:t xml:space="preserve"> </w:t>
      </w:r>
      <w:r w:rsidRPr="00FB119D">
        <w:rPr>
          <w:rFonts w:eastAsia="Times New Roman"/>
        </w:rPr>
        <w:t>this</w:t>
      </w:r>
      <w:r w:rsidR="0026208B">
        <w:rPr>
          <w:rFonts w:eastAsia="Times New Roman"/>
        </w:rPr>
        <w:t xml:space="preserve"> </w:t>
      </w:r>
      <w:r w:rsidRPr="00FB119D">
        <w:rPr>
          <w:rFonts w:eastAsia="Times New Roman"/>
        </w:rPr>
        <w:t>contract,</w:t>
      </w:r>
      <w:r w:rsidR="0026208B">
        <w:rPr>
          <w:rFonts w:eastAsia="Times New Roman"/>
        </w:rPr>
        <w:t xml:space="preserve"> </w:t>
      </w:r>
      <w:r w:rsidRPr="00FB119D">
        <w:rPr>
          <w:rFonts w:eastAsia="Times New Roman"/>
        </w:rPr>
        <w:t>if</w:t>
      </w:r>
      <w:r w:rsidR="0026208B">
        <w:rPr>
          <w:rFonts w:eastAsia="Times New Roman"/>
        </w:rPr>
        <w:t xml:space="preserve"> </w:t>
      </w:r>
      <w:r w:rsidRPr="00FB119D">
        <w:rPr>
          <w:rFonts w:eastAsia="Times New Roman"/>
        </w:rPr>
        <w:t>required</w:t>
      </w:r>
      <w:r w:rsidR="0026208B">
        <w:rPr>
          <w:rFonts w:eastAsia="Times New Roman"/>
        </w:rPr>
        <w:t xml:space="preserve"> </w:t>
      </w:r>
      <w:r w:rsidRPr="00FB119D">
        <w:rPr>
          <w:rFonts w:eastAsia="Times New Roman"/>
        </w:rPr>
        <w:t>to</w:t>
      </w:r>
      <w:r w:rsidR="0026208B">
        <w:rPr>
          <w:rFonts w:eastAsia="Times New Roman"/>
        </w:rPr>
        <w:t xml:space="preserve"> </w:t>
      </w:r>
      <w:r w:rsidRPr="00FB119D">
        <w:rPr>
          <w:rFonts w:eastAsia="Times New Roman"/>
        </w:rPr>
        <w:t>do</w:t>
      </w:r>
      <w:r w:rsidR="0026208B">
        <w:rPr>
          <w:rFonts w:eastAsia="Times New Roman"/>
        </w:rPr>
        <w:t xml:space="preserve"> </w:t>
      </w:r>
      <w:r w:rsidRPr="00FB119D">
        <w:rPr>
          <w:rFonts w:eastAsia="Times New Roman"/>
        </w:rPr>
        <w:t>so</w:t>
      </w:r>
      <w:r w:rsidR="0026208B">
        <w:rPr>
          <w:rFonts w:eastAsia="Times New Roman"/>
        </w:rPr>
        <w:t xml:space="preserve"> </w:t>
      </w:r>
      <w:r w:rsidRPr="00FB119D">
        <w:rPr>
          <w:rFonts w:eastAsia="Times New Roman"/>
        </w:rPr>
        <w:t>by</w:t>
      </w:r>
      <w:r w:rsidR="0026208B">
        <w:rPr>
          <w:rFonts w:eastAsia="Times New Roman"/>
        </w:rPr>
        <w:t xml:space="preserve"> </w:t>
      </w:r>
      <w:r w:rsidRPr="00FB119D">
        <w:rPr>
          <w:rFonts w:eastAsia="Times New Roman"/>
        </w:rPr>
        <w:t>Iowa</w:t>
      </w:r>
      <w:r w:rsidR="0026208B">
        <w:rPr>
          <w:rFonts w:eastAsia="Times New Roman"/>
        </w:rPr>
        <w:t xml:space="preserve"> </w:t>
      </w:r>
      <w:r w:rsidRPr="00FB119D">
        <w:rPr>
          <w:rFonts w:eastAsia="Times New Roman"/>
        </w:rPr>
        <w:t>law;</w:t>
      </w:r>
      <w:r w:rsidR="0026208B">
        <w:rPr>
          <w:rFonts w:eastAsia="Times New Roman"/>
        </w:rPr>
        <w:t xml:space="preserve"> </w:t>
      </w:r>
      <w:r w:rsidRPr="00FB119D">
        <w:rPr>
          <w:rFonts w:eastAsia="Times New Roman"/>
        </w:rPr>
        <w:t>and,</w:t>
      </w:r>
    </w:p>
    <w:p w14:paraId="2592E698" w14:textId="57A9EEE9" w:rsidR="00B04EA4" w:rsidRPr="00FB119D" w:rsidRDefault="00B04EA4" w:rsidP="009E32E1">
      <w:pPr>
        <w:pStyle w:val="ListParagraph"/>
        <w:numPr>
          <w:ilvl w:val="0"/>
          <w:numId w:val="85"/>
        </w:numPr>
        <w:spacing w:after="0" w:line="240" w:lineRule="auto"/>
        <w:rPr>
          <w:rFonts w:eastAsia="Times New Roman"/>
        </w:rPr>
      </w:pPr>
      <w:r w:rsidRPr="00FB119D">
        <w:rPr>
          <w:rFonts w:eastAsia="Times New Roman"/>
        </w:rPr>
        <w:t>Subcontractor</w:t>
      </w:r>
      <w:r w:rsidR="0026208B">
        <w:rPr>
          <w:rFonts w:eastAsia="Times New Roman"/>
        </w:rPr>
        <w:t xml:space="preserve"> </w:t>
      </w:r>
      <w:r w:rsidRPr="00FB119D">
        <w:rPr>
          <w:rFonts w:eastAsia="Times New Roman"/>
        </w:rPr>
        <w:t>certifies</w:t>
      </w:r>
      <w:r w:rsidR="0026208B">
        <w:rPr>
          <w:rFonts w:eastAsia="Times New Roman"/>
        </w:rPr>
        <w:t xml:space="preserve"> </w:t>
      </w:r>
      <w:r w:rsidRPr="00FB119D">
        <w:rPr>
          <w:rFonts w:eastAsia="Times New Roman"/>
        </w:rPr>
        <w:t>that</w:t>
      </w:r>
      <w:r w:rsidR="0026208B">
        <w:rPr>
          <w:rFonts w:eastAsia="Times New Roman"/>
        </w:rPr>
        <w:t xml:space="preserve"> </w:t>
      </w:r>
      <w:r w:rsidRPr="00FB119D">
        <w:rPr>
          <w:rFonts w:eastAsia="Times New Roman"/>
        </w:rPr>
        <w:t>it</w:t>
      </w:r>
      <w:r w:rsidR="0026208B">
        <w:rPr>
          <w:rFonts w:eastAsia="Times New Roman"/>
        </w:rPr>
        <w:t xml:space="preserve"> </w:t>
      </w:r>
      <w:r w:rsidRPr="00FB119D">
        <w:rPr>
          <w:rFonts w:eastAsia="Times New Roman"/>
        </w:rPr>
        <w:t>will</w:t>
      </w:r>
      <w:r w:rsidR="0026208B">
        <w:rPr>
          <w:rFonts w:eastAsia="Times New Roman"/>
        </w:rPr>
        <w:t xml:space="preserve"> </w:t>
      </w:r>
      <w:r w:rsidRPr="00FB119D">
        <w:rPr>
          <w:rFonts w:eastAsia="Times New Roman"/>
        </w:rPr>
        <w:t>comply</w:t>
      </w:r>
      <w:r w:rsidR="0026208B">
        <w:rPr>
          <w:rFonts w:eastAsia="Times New Roman"/>
        </w:rPr>
        <w:t xml:space="preserve"> </w:t>
      </w:r>
      <w:r w:rsidRPr="00FB119D">
        <w:rPr>
          <w:rFonts w:eastAsia="Times New Roman"/>
        </w:rPr>
        <w:t>with</w:t>
      </w:r>
      <w:r w:rsidR="0026208B">
        <w:rPr>
          <w:rFonts w:eastAsia="Times New Roman"/>
        </w:rPr>
        <w:t xml:space="preserve"> </w:t>
      </w:r>
      <w:r w:rsidRPr="00FB119D">
        <w:rPr>
          <w:rFonts w:eastAsia="Times New Roman"/>
        </w:rPr>
        <w:t>Davis-Bacon</w:t>
      </w:r>
      <w:r w:rsidR="0026208B">
        <w:rPr>
          <w:rFonts w:eastAsia="Times New Roman"/>
        </w:rPr>
        <w:t xml:space="preserve"> </w:t>
      </w:r>
      <w:r w:rsidRPr="00FB119D">
        <w:rPr>
          <w:rFonts w:eastAsia="Times New Roman"/>
        </w:rPr>
        <w:t>requirements</w:t>
      </w:r>
      <w:r w:rsidR="0026208B">
        <w:rPr>
          <w:rFonts w:eastAsia="Times New Roman"/>
        </w:rPr>
        <w:t xml:space="preserve"> </w:t>
      </w:r>
      <w:r w:rsidRPr="00FB119D">
        <w:rPr>
          <w:rFonts w:eastAsia="Times New Roman"/>
        </w:rPr>
        <w:t>if</w:t>
      </w:r>
      <w:r w:rsidR="0026208B">
        <w:rPr>
          <w:rFonts w:eastAsia="Times New Roman"/>
        </w:rPr>
        <w:t xml:space="preserve"> </w:t>
      </w:r>
      <w:r w:rsidRPr="00FB119D">
        <w:rPr>
          <w:rFonts w:eastAsia="Times New Roman"/>
        </w:rPr>
        <w:t>applicable</w:t>
      </w:r>
      <w:r w:rsidR="0026208B">
        <w:rPr>
          <w:rFonts w:eastAsia="Times New Roman"/>
        </w:rPr>
        <w:t xml:space="preserve"> </w:t>
      </w:r>
      <w:r w:rsidRPr="00FB119D">
        <w:rPr>
          <w:rFonts w:eastAsia="Times New Roman"/>
        </w:rPr>
        <w:t>to</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resulting</w:t>
      </w:r>
      <w:r w:rsidR="0026208B">
        <w:rPr>
          <w:rFonts w:eastAsia="Times New Roman"/>
        </w:rPr>
        <w:t xml:space="preserve"> </w:t>
      </w:r>
      <w:r w:rsidRPr="00FB119D">
        <w:rPr>
          <w:rFonts w:eastAsia="Times New Roman"/>
        </w:rPr>
        <w:t>contract</w:t>
      </w:r>
      <w:r w:rsidR="00590109">
        <w:rPr>
          <w:rFonts w:eastAsia="Times New Roman"/>
        </w:rPr>
        <w:t xml:space="preserve">. </w:t>
      </w:r>
    </w:p>
    <w:p w14:paraId="0FA528C5" w14:textId="77777777" w:rsidR="00B04EA4" w:rsidRPr="00DA2F4F" w:rsidRDefault="00B04EA4" w:rsidP="00FB119D">
      <w:pPr>
        <w:spacing w:after="0" w:line="240" w:lineRule="auto"/>
        <w:rPr>
          <w:rFonts w:eastAsia="Times New Roman"/>
        </w:rPr>
      </w:pPr>
    </w:p>
    <w:p w14:paraId="4E19C5FD" w14:textId="5E70FDED" w:rsidR="00B04EA4" w:rsidRPr="00DA2F4F" w:rsidRDefault="00B04EA4" w:rsidP="00FB119D">
      <w:pPr>
        <w:spacing w:after="0" w:line="240" w:lineRule="auto"/>
        <w:rPr>
          <w:rFonts w:eastAsia="Times New Roman"/>
        </w:rPr>
      </w:pPr>
      <w:r w:rsidRPr="00DA2F4F">
        <w:rPr>
          <w:rFonts w:eastAsia="Times New Roman"/>
        </w:rPr>
        <w:t>The</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signing</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Subcontractor</w:t>
      </w:r>
      <w:r w:rsidR="0026208B">
        <w:rPr>
          <w:rFonts w:eastAsia="Times New Roman"/>
        </w:rPr>
        <w:t xml:space="preserve"> </w:t>
      </w:r>
      <w:r w:rsidRPr="00DA2F4F">
        <w:rPr>
          <w:rFonts w:eastAsia="Times New Roman"/>
        </w:rPr>
        <w:t>Disclosure</w:t>
      </w:r>
      <w:r w:rsidR="0026208B">
        <w:rPr>
          <w:rFonts w:eastAsia="Times New Roman"/>
        </w:rPr>
        <w:t xml:space="preserve"> </w:t>
      </w:r>
      <w:r w:rsidRPr="00DA2F4F">
        <w:rPr>
          <w:rFonts w:eastAsia="Times New Roman"/>
        </w:rPr>
        <w:t>Form</w:t>
      </w:r>
      <w:r w:rsidR="0026208B">
        <w:rPr>
          <w:rFonts w:eastAsia="Times New Roman"/>
        </w:rPr>
        <w:t xml:space="preserve"> </w:t>
      </w:r>
      <w:r w:rsidRPr="00DA2F4F">
        <w:rPr>
          <w:rFonts w:eastAsia="Times New Roman"/>
        </w:rPr>
        <w:t>certifies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he/she</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Subcontractor’s</w:t>
      </w:r>
      <w:r w:rsidR="0026208B">
        <w:rPr>
          <w:rFonts w:eastAsia="Times New Roman"/>
        </w:rPr>
        <w:t xml:space="preserve"> </w:t>
      </w:r>
      <w:r w:rsidRPr="00DA2F4F">
        <w:rPr>
          <w:rFonts w:eastAsia="Times New Roman"/>
        </w:rPr>
        <w:t>organization</w:t>
      </w:r>
      <w:r w:rsidR="0026208B">
        <w:rPr>
          <w:rFonts w:eastAsia="Times New Roman"/>
        </w:rPr>
        <w:t xml:space="preserve"> </w:t>
      </w:r>
      <w:r w:rsidRPr="00DA2F4F">
        <w:rPr>
          <w:rFonts w:eastAsia="Times New Roman"/>
        </w:rPr>
        <w:t>responsible</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authorized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make</w:t>
      </w:r>
      <w:r w:rsidR="0026208B">
        <w:rPr>
          <w:rFonts w:eastAsia="Times New Roman"/>
        </w:rPr>
        <w:t xml:space="preserve"> </w:t>
      </w:r>
      <w:r w:rsidRPr="00DA2F4F">
        <w:rPr>
          <w:rFonts w:eastAsia="Times New Roman"/>
        </w:rPr>
        <w:t>decisions</w:t>
      </w:r>
      <w:r w:rsidR="0026208B">
        <w:rPr>
          <w:rFonts w:eastAsia="Times New Roman"/>
        </w:rPr>
        <w:t xml:space="preserve"> </w:t>
      </w:r>
      <w:r w:rsidRPr="00DA2F4F">
        <w:rPr>
          <w:rFonts w:eastAsia="Times New Roman"/>
        </w:rPr>
        <w:t>regarding</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prices</w:t>
      </w:r>
      <w:r w:rsidR="0026208B">
        <w:rPr>
          <w:rFonts w:eastAsia="Times New Roman"/>
        </w:rPr>
        <w:t xml:space="preserve"> </w:t>
      </w:r>
      <w:r w:rsidRPr="00DA2F4F">
        <w:rPr>
          <w:rFonts w:eastAsia="Times New Roman"/>
        </w:rPr>
        <w:t>quoted</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Subcontractor</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participated,</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participate,</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action</w:t>
      </w:r>
      <w:r w:rsidR="0026208B">
        <w:rPr>
          <w:rFonts w:eastAsia="Times New Roman"/>
        </w:rPr>
        <w:t xml:space="preserve"> </w:t>
      </w:r>
      <w:r w:rsidRPr="00DA2F4F">
        <w:rPr>
          <w:rFonts w:eastAsia="Times New Roman"/>
        </w:rPr>
        <w:t>contrary</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anti-competitive</w:t>
      </w:r>
      <w:r w:rsidR="0026208B">
        <w:rPr>
          <w:rFonts w:eastAsia="Times New Roman"/>
        </w:rPr>
        <w:t xml:space="preserve"> </w:t>
      </w:r>
      <w:r w:rsidRPr="00DA2F4F">
        <w:rPr>
          <w:rFonts w:eastAsia="Times New Roman"/>
        </w:rPr>
        <w:t>obligations</w:t>
      </w:r>
      <w:r w:rsidR="0026208B">
        <w:rPr>
          <w:rFonts w:eastAsia="Times New Roman"/>
        </w:rPr>
        <w:t xml:space="preserve"> </w:t>
      </w:r>
      <w:r w:rsidRPr="00DA2F4F">
        <w:rPr>
          <w:rFonts w:eastAsia="Times New Roman"/>
        </w:rPr>
        <w:t>outlined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Additional</w:t>
      </w:r>
      <w:r w:rsidR="0026208B">
        <w:rPr>
          <w:rFonts w:eastAsia="Times New Roman"/>
        </w:rPr>
        <w:t xml:space="preserve"> </w:t>
      </w:r>
      <w:r w:rsidRPr="00DA2F4F">
        <w:rPr>
          <w:rFonts w:eastAsia="Times New Roman"/>
        </w:rPr>
        <w:t>Certifications.</w:t>
      </w:r>
    </w:p>
    <w:p w14:paraId="4DCD4C22" w14:textId="77777777" w:rsidR="00B04EA4" w:rsidRPr="00DA2F4F" w:rsidRDefault="00B04EA4" w:rsidP="00B04EA4">
      <w:pPr>
        <w:spacing w:after="0" w:line="240" w:lineRule="auto"/>
        <w:ind w:left="720"/>
        <w:contextualSpacing/>
        <w:rPr>
          <w:rFonts w:eastAsia="Times New Roman"/>
        </w:rPr>
      </w:pPr>
    </w:p>
    <w:p w14:paraId="57EE8A4B" w14:textId="7B5422B4" w:rsidR="00B04EA4" w:rsidRPr="00DA2F4F" w:rsidRDefault="00B04EA4" w:rsidP="00B04EA4">
      <w:pPr>
        <w:spacing w:after="0" w:line="240" w:lineRule="auto"/>
        <w:rPr>
          <w:rFonts w:eastAsia="Times New Roman"/>
        </w:rPr>
      </w:pPr>
      <w:r w:rsidRPr="00DA2F4F">
        <w:rPr>
          <w:rFonts w:eastAsia="Times New Roman"/>
        </w:rPr>
        <w:t>I</w:t>
      </w:r>
      <w:r w:rsidR="0026208B">
        <w:rPr>
          <w:rFonts w:eastAsia="Times New Roman"/>
        </w:rPr>
        <w:t xml:space="preserve"> </w:t>
      </w:r>
      <w:r w:rsidRPr="00DA2F4F">
        <w:rPr>
          <w:rFonts w:eastAsia="Times New Roman"/>
        </w:rPr>
        <w:t>hereby</w:t>
      </w:r>
      <w:r w:rsidR="0026208B">
        <w:rPr>
          <w:rFonts w:eastAsia="Times New Roman"/>
        </w:rPr>
        <w:t xml:space="preserve"> </w:t>
      </w:r>
      <w:r w:rsidRPr="00DA2F4F">
        <w:rPr>
          <w:rFonts w:eastAsia="Times New Roman"/>
        </w:rPr>
        <w:t>certify</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contents</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Subcontractor</w:t>
      </w:r>
      <w:r w:rsidR="0026208B">
        <w:rPr>
          <w:rFonts w:eastAsia="Times New Roman"/>
        </w:rPr>
        <w:t xml:space="preserve"> </w:t>
      </w:r>
      <w:r w:rsidRPr="00DA2F4F">
        <w:rPr>
          <w:rFonts w:eastAsia="Times New Roman"/>
        </w:rPr>
        <w:t>Disclosure</w:t>
      </w:r>
      <w:r w:rsidR="0026208B">
        <w:rPr>
          <w:rFonts w:eastAsia="Times New Roman"/>
        </w:rPr>
        <w:t xml:space="preserve"> </w:t>
      </w:r>
      <w:r w:rsidRPr="00DA2F4F">
        <w:rPr>
          <w:rFonts w:eastAsia="Times New Roman"/>
        </w:rPr>
        <w:t>Form</w:t>
      </w:r>
      <w:r w:rsidR="0026208B">
        <w:rPr>
          <w:rFonts w:eastAsia="Times New Roman"/>
        </w:rPr>
        <w:t xml:space="preserve"> </w:t>
      </w:r>
      <w:r w:rsidRPr="00DA2F4F">
        <w:rPr>
          <w:rFonts w:eastAsia="Times New Roman"/>
        </w:rPr>
        <w:t>are</w:t>
      </w:r>
      <w:r w:rsidR="0026208B">
        <w:rPr>
          <w:rFonts w:eastAsia="Times New Roman"/>
        </w:rPr>
        <w:t xml:space="preserve"> </w:t>
      </w:r>
      <w:r w:rsidRPr="00DA2F4F">
        <w:rPr>
          <w:rFonts w:eastAsia="Times New Roman"/>
        </w:rPr>
        <w:t>true</w:t>
      </w:r>
      <w:r w:rsidR="0026208B">
        <w:rPr>
          <w:rFonts w:eastAsia="Times New Roman"/>
        </w:rPr>
        <w:t xml:space="preserve"> </w:t>
      </w:r>
      <w:r w:rsidRPr="00DA2F4F">
        <w:rPr>
          <w:rFonts w:eastAsia="Times New Roman"/>
        </w:rPr>
        <w:t>and</w:t>
      </w:r>
      <w:r w:rsidR="0026208B">
        <w:rPr>
          <w:rFonts w:eastAsia="Times New Roman"/>
        </w:rPr>
        <w:t xml:space="preserve"> </w:t>
      </w:r>
      <w:proofErr w:type="gramStart"/>
      <w:r w:rsidRPr="00DA2F4F">
        <w:rPr>
          <w:rFonts w:eastAsia="Times New Roman"/>
        </w:rPr>
        <w:t>accurate</w:t>
      </w:r>
      <w:proofErr w:type="gramEnd"/>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Subcontractor</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made</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knowingly</w:t>
      </w:r>
      <w:r w:rsidR="0026208B">
        <w:rPr>
          <w:rFonts w:eastAsia="Times New Roman"/>
        </w:rPr>
        <w:t xml:space="preserve"> </w:t>
      </w:r>
      <w:r w:rsidRPr="00DA2F4F">
        <w:rPr>
          <w:rFonts w:eastAsia="Times New Roman"/>
        </w:rPr>
        <w:t>false</w:t>
      </w:r>
      <w:r w:rsidR="0026208B">
        <w:rPr>
          <w:rFonts w:eastAsia="Times New Roman"/>
        </w:rPr>
        <w:t xml:space="preserve"> </w:t>
      </w:r>
      <w:r w:rsidRPr="00DA2F4F">
        <w:rPr>
          <w:rFonts w:eastAsia="Times New Roman"/>
        </w:rPr>
        <w:t>statements</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Form.</w:t>
      </w:r>
    </w:p>
    <w:p w14:paraId="753C4632" w14:textId="77777777" w:rsidR="00B04EA4" w:rsidRPr="00DA2F4F" w:rsidRDefault="00B04EA4" w:rsidP="00B04EA4">
      <w:pPr>
        <w:spacing w:after="0" w:line="240" w:lineRule="auto"/>
        <w:jc w:val="both"/>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04EA4" w:rsidRPr="00DA2F4F" w14:paraId="45706720" w14:textId="77777777" w:rsidTr="006B3678">
        <w:tc>
          <w:tcPr>
            <w:tcW w:w="2268" w:type="dxa"/>
            <w:shd w:val="clear" w:color="auto" w:fill="DBE5F1"/>
            <w:vAlign w:val="center"/>
          </w:tcPr>
          <w:p w14:paraId="245DDC09" w14:textId="11299E23" w:rsidR="00B04EA4" w:rsidRPr="00DA2F4F" w:rsidRDefault="00B04EA4" w:rsidP="006B3678">
            <w:pPr>
              <w:spacing w:after="0" w:line="240" w:lineRule="auto"/>
              <w:jc w:val="center"/>
              <w:rPr>
                <w:rFonts w:eastAsia="Times New Roman"/>
                <w:b/>
              </w:rPr>
            </w:pPr>
            <w:r w:rsidRPr="00DA2F4F">
              <w:rPr>
                <w:rFonts w:eastAsia="Times New Roman"/>
                <w:b/>
              </w:rPr>
              <w:t>Signature</w:t>
            </w:r>
            <w:r w:rsidR="0026208B">
              <w:rPr>
                <w:rFonts w:eastAsia="Times New Roman"/>
                <w:b/>
              </w:rPr>
              <w:t xml:space="preserve"> </w:t>
            </w:r>
            <w:r w:rsidRPr="00DA2F4F">
              <w:rPr>
                <w:rFonts w:eastAsia="Times New Roman"/>
                <w:b/>
              </w:rPr>
              <w:t>for</w:t>
            </w:r>
            <w:r w:rsidR="0026208B">
              <w:rPr>
                <w:rFonts w:eastAsia="Times New Roman"/>
                <w:b/>
              </w:rPr>
              <w:t xml:space="preserve"> </w:t>
            </w:r>
            <w:r w:rsidRPr="00DA2F4F">
              <w:rPr>
                <w:rFonts w:eastAsia="Times New Roman"/>
                <w:b/>
              </w:rPr>
              <w:t>Subcontractor:</w:t>
            </w:r>
          </w:p>
        </w:tc>
        <w:tc>
          <w:tcPr>
            <w:tcW w:w="7308" w:type="dxa"/>
          </w:tcPr>
          <w:p w14:paraId="3FCF0017" w14:textId="77777777" w:rsidR="00B04EA4" w:rsidRPr="00DA2F4F" w:rsidRDefault="00B04EA4" w:rsidP="006B3678">
            <w:pPr>
              <w:spacing w:after="0" w:line="240" w:lineRule="auto"/>
              <w:jc w:val="both"/>
              <w:rPr>
                <w:rFonts w:eastAsia="Times New Roman"/>
              </w:rPr>
            </w:pPr>
          </w:p>
          <w:p w14:paraId="03433C63" w14:textId="77777777" w:rsidR="00B04EA4" w:rsidRPr="00DA2F4F" w:rsidRDefault="00B04EA4" w:rsidP="006B3678">
            <w:pPr>
              <w:spacing w:after="0" w:line="240" w:lineRule="auto"/>
              <w:jc w:val="both"/>
              <w:rPr>
                <w:rFonts w:eastAsia="Times New Roman"/>
              </w:rPr>
            </w:pPr>
          </w:p>
        </w:tc>
      </w:tr>
      <w:tr w:rsidR="00B04EA4" w:rsidRPr="00DA2F4F" w14:paraId="5CC20E78" w14:textId="77777777" w:rsidTr="006B3678">
        <w:tc>
          <w:tcPr>
            <w:tcW w:w="2268" w:type="dxa"/>
            <w:shd w:val="clear" w:color="auto" w:fill="DBE5F1"/>
            <w:vAlign w:val="center"/>
          </w:tcPr>
          <w:p w14:paraId="04310335" w14:textId="2F11CA66" w:rsidR="00B04EA4" w:rsidRPr="00DA2F4F" w:rsidRDefault="00B04EA4" w:rsidP="006B3678">
            <w:pPr>
              <w:spacing w:after="0" w:line="240" w:lineRule="auto"/>
              <w:jc w:val="center"/>
              <w:rPr>
                <w:rFonts w:eastAsia="Times New Roman"/>
                <w:b/>
              </w:rPr>
            </w:pPr>
            <w:r w:rsidRPr="00DA2F4F">
              <w:rPr>
                <w:rFonts w:eastAsia="Times New Roman"/>
                <w:b/>
              </w:rPr>
              <w:t>Printed</w:t>
            </w:r>
            <w:r w:rsidR="0026208B">
              <w:rPr>
                <w:rFonts w:eastAsia="Times New Roman"/>
                <w:b/>
              </w:rPr>
              <w:t xml:space="preserve"> </w:t>
            </w:r>
            <w:r w:rsidRPr="00DA2F4F">
              <w:rPr>
                <w:rFonts w:eastAsia="Times New Roman"/>
                <w:b/>
              </w:rPr>
              <w:t>Name/Title:</w:t>
            </w:r>
          </w:p>
        </w:tc>
        <w:tc>
          <w:tcPr>
            <w:tcW w:w="7308" w:type="dxa"/>
          </w:tcPr>
          <w:p w14:paraId="6754C4CB" w14:textId="77777777" w:rsidR="00B04EA4" w:rsidRPr="00DA2F4F" w:rsidRDefault="00B04EA4" w:rsidP="006B3678">
            <w:pPr>
              <w:spacing w:after="0" w:line="240" w:lineRule="auto"/>
              <w:jc w:val="both"/>
              <w:rPr>
                <w:rFonts w:eastAsia="Times New Roman"/>
              </w:rPr>
            </w:pPr>
          </w:p>
          <w:p w14:paraId="3A0E96F5" w14:textId="77777777" w:rsidR="00B04EA4" w:rsidRPr="00DA2F4F" w:rsidRDefault="00B04EA4" w:rsidP="006B3678">
            <w:pPr>
              <w:spacing w:after="0" w:line="240" w:lineRule="auto"/>
              <w:jc w:val="both"/>
              <w:rPr>
                <w:rFonts w:eastAsia="Times New Roman"/>
              </w:rPr>
            </w:pPr>
          </w:p>
        </w:tc>
      </w:tr>
      <w:tr w:rsidR="00B04EA4" w:rsidRPr="00DA2F4F" w14:paraId="54972032" w14:textId="77777777" w:rsidTr="006B3678">
        <w:tc>
          <w:tcPr>
            <w:tcW w:w="2268" w:type="dxa"/>
            <w:shd w:val="clear" w:color="auto" w:fill="DBE5F1"/>
            <w:vAlign w:val="center"/>
          </w:tcPr>
          <w:p w14:paraId="1BB1E6CA" w14:textId="77777777" w:rsidR="00B04EA4" w:rsidRPr="00DA2F4F" w:rsidRDefault="00B04EA4" w:rsidP="006B3678">
            <w:pPr>
              <w:spacing w:after="0" w:line="240" w:lineRule="auto"/>
              <w:jc w:val="center"/>
              <w:rPr>
                <w:rFonts w:eastAsia="Times New Roman"/>
                <w:b/>
              </w:rPr>
            </w:pPr>
            <w:r w:rsidRPr="00DA2F4F">
              <w:rPr>
                <w:rFonts w:eastAsia="Times New Roman"/>
                <w:b/>
              </w:rPr>
              <w:t>Date:</w:t>
            </w:r>
          </w:p>
        </w:tc>
        <w:tc>
          <w:tcPr>
            <w:tcW w:w="7308" w:type="dxa"/>
          </w:tcPr>
          <w:p w14:paraId="12EF9B04" w14:textId="77777777" w:rsidR="00B04EA4" w:rsidRPr="00DA2F4F" w:rsidRDefault="00B04EA4" w:rsidP="006B3678">
            <w:pPr>
              <w:spacing w:after="0" w:line="240" w:lineRule="auto"/>
              <w:jc w:val="both"/>
              <w:rPr>
                <w:rFonts w:eastAsia="Times New Roman"/>
              </w:rPr>
            </w:pPr>
          </w:p>
          <w:p w14:paraId="0D1AB4CF" w14:textId="77777777" w:rsidR="00B04EA4" w:rsidRPr="00DA2F4F" w:rsidRDefault="00B04EA4" w:rsidP="006B3678">
            <w:pPr>
              <w:spacing w:after="0" w:line="240" w:lineRule="auto"/>
              <w:jc w:val="both"/>
              <w:rPr>
                <w:rFonts w:eastAsia="Times New Roman"/>
              </w:rPr>
            </w:pPr>
          </w:p>
        </w:tc>
      </w:tr>
    </w:tbl>
    <w:p w14:paraId="44BB0471" w14:textId="77777777" w:rsidR="00B04EA4" w:rsidRPr="00DA2F4F" w:rsidRDefault="00B04EA4" w:rsidP="00B04EA4">
      <w:pPr>
        <w:spacing w:after="200"/>
        <w:jc w:val="center"/>
        <w:rPr>
          <w:rFonts w:eastAsia="Times New Roman"/>
          <w:iCs/>
          <w:sz w:val="28"/>
          <w:u w:val="single"/>
        </w:rPr>
      </w:pPr>
    </w:p>
    <w:p w14:paraId="7228768E" w14:textId="77777777" w:rsidR="00B04EA4" w:rsidRPr="00B04EA4" w:rsidRDefault="00B04EA4" w:rsidP="00E90030">
      <w:pPr>
        <w:jc w:val="center"/>
        <w:rPr>
          <w:i/>
        </w:rPr>
      </w:pPr>
    </w:p>
    <w:p w14:paraId="0088FAB4" w14:textId="77777777" w:rsidR="00C2369A" w:rsidRPr="00B12E71" w:rsidRDefault="00C2369A" w:rsidP="00D111F8">
      <w:pPr>
        <w:spacing w:after="200"/>
        <w:rPr>
          <w:rFonts w:eastAsia="Times New Roman"/>
          <w:iCs/>
          <w:u w:val="single"/>
        </w:rPr>
      </w:pPr>
      <w:r w:rsidRPr="00B12E71">
        <w:rPr>
          <w:rFonts w:eastAsia="Times New Roman"/>
          <w:iCs/>
          <w:u w:val="single"/>
        </w:rPr>
        <w:br w:type="page"/>
      </w:r>
    </w:p>
    <w:p w14:paraId="2206841D" w14:textId="0578A063" w:rsidR="00C2369A" w:rsidRPr="00B12E71" w:rsidRDefault="00C2369A" w:rsidP="007C3C0D">
      <w:pPr>
        <w:pStyle w:val="Heading1"/>
        <w:spacing w:after="0"/>
        <w:jc w:val="center"/>
        <w:rPr>
          <w:sz w:val="24"/>
          <w:szCs w:val="24"/>
        </w:rPr>
      </w:pPr>
      <w:bookmarkStart w:id="256" w:name="_Toc265506687"/>
      <w:bookmarkStart w:id="257" w:name="_Toc265507124"/>
      <w:bookmarkStart w:id="258" w:name="_Toc265564624"/>
      <w:bookmarkStart w:id="259" w:name="_Toc265580920"/>
      <w:bookmarkStart w:id="260" w:name="_Toc166852289"/>
      <w:r w:rsidRPr="00B12E71">
        <w:rPr>
          <w:sz w:val="24"/>
          <w:szCs w:val="24"/>
        </w:rPr>
        <w:lastRenderedPageBreak/>
        <w:t>Attachment</w:t>
      </w:r>
      <w:r w:rsidR="0026208B">
        <w:rPr>
          <w:sz w:val="24"/>
          <w:szCs w:val="24"/>
        </w:rPr>
        <w:t xml:space="preserve"> </w:t>
      </w:r>
      <w:r w:rsidRPr="00B12E71">
        <w:rPr>
          <w:sz w:val="24"/>
          <w:szCs w:val="24"/>
        </w:rPr>
        <w:t>D:</w:t>
      </w:r>
      <w:r w:rsidR="0026208B">
        <w:rPr>
          <w:sz w:val="24"/>
          <w:szCs w:val="24"/>
        </w:rPr>
        <w:t xml:space="preserve"> </w:t>
      </w:r>
      <w:r w:rsidRPr="00B12E71">
        <w:rPr>
          <w:sz w:val="24"/>
          <w:szCs w:val="24"/>
        </w:rPr>
        <w:t>Additional</w:t>
      </w:r>
      <w:r w:rsidR="0026208B">
        <w:rPr>
          <w:sz w:val="24"/>
          <w:szCs w:val="24"/>
        </w:rPr>
        <w:t xml:space="preserve"> </w:t>
      </w:r>
      <w:r w:rsidRPr="00B12E71">
        <w:rPr>
          <w:sz w:val="24"/>
          <w:szCs w:val="24"/>
        </w:rPr>
        <w:t>Certifications</w:t>
      </w:r>
      <w:bookmarkEnd w:id="256"/>
      <w:bookmarkEnd w:id="257"/>
      <w:bookmarkEnd w:id="258"/>
      <w:bookmarkEnd w:id="259"/>
      <w:bookmarkEnd w:id="260"/>
    </w:p>
    <w:p w14:paraId="693222CD" w14:textId="1FBF2065" w:rsidR="00B04EA4" w:rsidRPr="00FB119D" w:rsidRDefault="00C2369A" w:rsidP="00FB119D">
      <w:pPr>
        <w:spacing w:after="0" w:line="240" w:lineRule="auto"/>
        <w:jc w:val="center"/>
        <w:rPr>
          <w:rFonts w:eastAsia="Times New Roman"/>
        </w:rPr>
      </w:pPr>
      <w:r w:rsidRPr="00FB119D">
        <w:rPr>
          <w:rFonts w:eastAsia="Times New Roman"/>
        </w:rPr>
        <w:t>(Do</w:t>
      </w:r>
      <w:r w:rsidR="0026208B">
        <w:rPr>
          <w:rFonts w:eastAsia="Times New Roman"/>
        </w:rPr>
        <w:t xml:space="preserve"> </w:t>
      </w:r>
      <w:r w:rsidRPr="00FB119D">
        <w:rPr>
          <w:rFonts w:eastAsia="Times New Roman"/>
        </w:rPr>
        <w:t>not</w:t>
      </w:r>
      <w:r w:rsidR="0026208B">
        <w:rPr>
          <w:rFonts w:eastAsia="Times New Roman"/>
        </w:rPr>
        <w:t xml:space="preserve"> </w:t>
      </w:r>
      <w:r w:rsidRPr="00FB119D">
        <w:rPr>
          <w:rFonts w:eastAsia="Times New Roman"/>
        </w:rPr>
        <w:t>return</w:t>
      </w:r>
      <w:r w:rsidR="0026208B">
        <w:rPr>
          <w:rFonts w:eastAsia="Times New Roman"/>
        </w:rPr>
        <w:t xml:space="preserve"> </w:t>
      </w:r>
      <w:r w:rsidRPr="00FB119D">
        <w:rPr>
          <w:rFonts w:eastAsia="Times New Roman"/>
        </w:rPr>
        <w:t>this</w:t>
      </w:r>
      <w:r w:rsidR="0026208B">
        <w:rPr>
          <w:rFonts w:eastAsia="Times New Roman"/>
        </w:rPr>
        <w:t xml:space="preserve"> </w:t>
      </w:r>
      <w:r w:rsidRPr="00FB119D">
        <w:rPr>
          <w:rFonts w:eastAsia="Times New Roman"/>
        </w:rPr>
        <w:t>page</w:t>
      </w:r>
      <w:r w:rsidR="0026208B">
        <w:rPr>
          <w:rFonts w:eastAsia="Times New Roman"/>
        </w:rPr>
        <w:t xml:space="preserve"> </w:t>
      </w:r>
      <w:r w:rsidRPr="00FB119D">
        <w:rPr>
          <w:rFonts w:eastAsia="Times New Roman"/>
        </w:rPr>
        <w:t>with</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Bid</w:t>
      </w:r>
      <w:r w:rsidR="0026208B">
        <w:rPr>
          <w:rFonts w:eastAsia="Times New Roman"/>
        </w:rPr>
        <w:t xml:space="preserve"> </w:t>
      </w:r>
      <w:r w:rsidRPr="00FB119D">
        <w:rPr>
          <w:rFonts w:eastAsia="Times New Roman"/>
        </w:rPr>
        <w:t>Proposal.)</w:t>
      </w:r>
      <w:bookmarkStart w:id="261" w:name="_Toc134532905"/>
      <w:bookmarkStart w:id="262" w:name="_Toc146892907"/>
    </w:p>
    <w:p w14:paraId="22DF575D" w14:textId="1099D9A2" w:rsidR="00B04EA4" w:rsidRPr="00DA2F4F" w:rsidRDefault="00B04EA4" w:rsidP="009E32E1">
      <w:pPr>
        <w:numPr>
          <w:ilvl w:val="1"/>
          <w:numId w:val="49"/>
        </w:numPr>
        <w:tabs>
          <w:tab w:val="left" w:pos="360"/>
        </w:tabs>
        <w:spacing w:after="0" w:line="240" w:lineRule="auto"/>
        <w:ind w:left="0" w:firstLine="0"/>
        <w:contextualSpacing/>
        <w:jc w:val="both"/>
        <w:rPr>
          <w:rFonts w:eastAsia="Times New Roman"/>
          <w:b/>
        </w:rPr>
      </w:pPr>
      <w:r w:rsidRPr="00DA2F4F">
        <w:rPr>
          <w:rFonts w:eastAsia="Times New Roman"/>
          <w:b/>
        </w:rPr>
        <w:t>CERTIFICATION</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INDEPENDENCE</w:t>
      </w:r>
      <w:r w:rsidR="0026208B">
        <w:rPr>
          <w:rFonts w:eastAsia="Times New Roman"/>
          <w:b/>
        </w:rPr>
        <w:t xml:space="preserve"> </w:t>
      </w:r>
      <w:r w:rsidRPr="00DA2F4F">
        <w:rPr>
          <w:rFonts w:eastAsia="Times New Roman"/>
          <w:b/>
        </w:rPr>
        <w:t>AND</w:t>
      </w:r>
      <w:r w:rsidR="0026208B">
        <w:rPr>
          <w:rFonts w:eastAsia="Times New Roman"/>
          <w:b/>
        </w:rPr>
        <w:t xml:space="preserve"> </w:t>
      </w:r>
      <w:r w:rsidRPr="00DA2F4F">
        <w:rPr>
          <w:rFonts w:eastAsia="Times New Roman"/>
          <w:b/>
        </w:rPr>
        <w:t>NO</w:t>
      </w:r>
      <w:r w:rsidR="0026208B">
        <w:rPr>
          <w:rFonts w:eastAsia="Times New Roman"/>
          <w:b/>
        </w:rPr>
        <w:t xml:space="preserve"> </w:t>
      </w:r>
      <w:r w:rsidRPr="00DA2F4F">
        <w:rPr>
          <w:rFonts w:eastAsia="Times New Roman"/>
          <w:b/>
        </w:rPr>
        <w:t>CONFLICT</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INTEREST</w:t>
      </w:r>
    </w:p>
    <w:p w14:paraId="6D2748AC" w14:textId="4E55508A" w:rsidR="00B04EA4" w:rsidRPr="00DA2F4F" w:rsidRDefault="00B04EA4" w:rsidP="00B04EA4">
      <w:pPr>
        <w:spacing w:after="0" w:line="240" w:lineRule="auto"/>
        <w:rPr>
          <w:rFonts w:eastAsia="Times New Roman"/>
        </w:rPr>
      </w:pPr>
      <w:r w:rsidRPr="00DA2F4F">
        <w:rPr>
          <w:rFonts w:eastAsia="Times New Roman"/>
        </w:rPr>
        <w:t>By</w:t>
      </w:r>
      <w:r w:rsidR="0026208B">
        <w:rPr>
          <w:rFonts w:eastAsia="Times New Roman"/>
        </w:rPr>
        <w:t xml:space="preserve"> </w:t>
      </w:r>
      <w:r w:rsidRPr="00DA2F4F">
        <w:rPr>
          <w:rFonts w:eastAsia="Times New Roman"/>
        </w:rPr>
        <w:t>submission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certifies</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case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joint</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each</w:t>
      </w:r>
      <w:r w:rsidR="0026208B">
        <w:rPr>
          <w:rFonts w:eastAsia="Times New Roman"/>
        </w:rPr>
        <w:t xml:space="preserve"> </w:t>
      </w:r>
      <w:r w:rsidRPr="00DA2F4F">
        <w:rPr>
          <w:rFonts w:eastAsia="Times New Roman"/>
        </w:rPr>
        <w:t>party</w:t>
      </w:r>
      <w:r w:rsidR="0026208B">
        <w:rPr>
          <w:rFonts w:eastAsia="Times New Roman"/>
        </w:rPr>
        <w:t xml:space="preserve"> </w:t>
      </w:r>
      <w:r w:rsidRPr="00DA2F4F">
        <w:rPr>
          <w:rFonts w:eastAsia="Times New Roman"/>
        </w:rPr>
        <w:t>thereto</w:t>
      </w:r>
      <w:r w:rsidR="0026208B">
        <w:rPr>
          <w:rFonts w:eastAsia="Times New Roman"/>
        </w:rPr>
        <w:t xml:space="preserve"> </w:t>
      </w:r>
      <w:r w:rsidRPr="00DA2F4F">
        <w:rPr>
          <w:rFonts w:eastAsia="Times New Roman"/>
        </w:rPr>
        <w:t>certifies)</w:t>
      </w:r>
      <w:r w:rsidR="0026208B">
        <w:rPr>
          <w:rFonts w:eastAsia="Times New Roman"/>
        </w:rPr>
        <w:t xml:space="preserve"> </w:t>
      </w:r>
      <w:r w:rsidRPr="00DA2F4F">
        <w:rPr>
          <w:rFonts w:eastAsia="Times New Roman"/>
        </w:rPr>
        <w:t>that:</w:t>
      </w:r>
    </w:p>
    <w:p w14:paraId="171BF00A" w14:textId="77777777" w:rsidR="00B04EA4" w:rsidRPr="00DA2F4F" w:rsidRDefault="00B04EA4" w:rsidP="00B04EA4">
      <w:pPr>
        <w:spacing w:after="0" w:line="240" w:lineRule="auto"/>
        <w:rPr>
          <w:rFonts w:eastAsia="Times New Roman"/>
        </w:rPr>
      </w:pPr>
    </w:p>
    <w:p w14:paraId="25D4655C" w14:textId="4847907E" w:rsidR="00B04EA4" w:rsidRPr="00DA2F4F" w:rsidRDefault="00B04EA4" w:rsidP="00587264">
      <w:pPr>
        <w:numPr>
          <w:ilvl w:val="0"/>
          <w:numId w:val="2"/>
        </w:numPr>
        <w:spacing w:before="60" w:after="60" w:line="240" w:lineRule="auto"/>
        <w:jc w:val="both"/>
        <w:rPr>
          <w:rFonts w:eastAsia="Times New Roman"/>
        </w:rPr>
      </w:pPr>
      <w:r w:rsidRPr="00DA2F4F">
        <w:rPr>
          <w:rFonts w:eastAsia="Times New Roman"/>
        </w:rPr>
        <w:t>The</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been</w:t>
      </w:r>
      <w:r w:rsidR="0026208B">
        <w:rPr>
          <w:rFonts w:eastAsia="Times New Roman"/>
        </w:rPr>
        <w:t xml:space="preserve"> </w:t>
      </w:r>
      <w:r w:rsidRPr="00DA2F4F">
        <w:rPr>
          <w:rFonts w:eastAsia="Times New Roman"/>
        </w:rPr>
        <w:t>developed</w:t>
      </w:r>
      <w:r w:rsidR="0026208B">
        <w:rPr>
          <w:rFonts w:eastAsia="Times New Roman"/>
        </w:rPr>
        <w:t xml:space="preserve"> </w:t>
      </w:r>
      <w:r w:rsidRPr="00DA2F4F">
        <w:rPr>
          <w:rFonts w:eastAsia="Times New Roman"/>
        </w:rPr>
        <w:t>independently,</w:t>
      </w:r>
      <w:r w:rsidR="0026208B">
        <w:rPr>
          <w:rFonts w:eastAsia="Times New Roman"/>
        </w:rPr>
        <w:t xml:space="preserve"> </w:t>
      </w:r>
      <w:r w:rsidRPr="00DA2F4F">
        <w:rPr>
          <w:rFonts w:eastAsia="Times New Roman"/>
        </w:rPr>
        <w:t>without</w:t>
      </w:r>
      <w:r w:rsidR="0026208B">
        <w:rPr>
          <w:rFonts w:eastAsia="Times New Roman"/>
        </w:rPr>
        <w:t xml:space="preserve"> </w:t>
      </w:r>
      <w:r w:rsidRPr="00DA2F4F">
        <w:rPr>
          <w:rFonts w:eastAsia="Times New Roman"/>
        </w:rPr>
        <w:t>consultation,</w:t>
      </w:r>
      <w:r w:rsidR="0026208B">
        <w:rPr>
          <w:rFonts w:eastAsia="Times New Roman"/>
        </w:rPr>
        <w:t xml:space="preserve"> </w:t>
      </w:r>
      <w:r w:rsidRPr="00DA2F4F">
        <w:rPr>
          <w:rFonts w:eastAsia="Times New Roman"/>
        </w:rPr>
        <w:t>communication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agreement</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consultant</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who</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worked</w:t>
      </w:r>
      <w:r w:rsidR="0026208B">
        <w:rPr>
          <w:rFonts w:eastAsia="Times New Roman"/>
        </w:rPr>
        <w:t xml:space="preserve"> </w:t>
      </w:r>
      <w:r w:rsidRPr="00DA2F4F">
        <w:rPr>
          <w:rFonts w:eastAsia="Times New Roman"/>
        </w:rPr>
        <w:t>on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development</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RFP,</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serving</w:t>
      </w:r>
      <w:r w:rsidR="0026208B">
        <w:rPr>
          <w:rFonts w:eastAsia="Times New Roman"/>
        </w:rPr>
        <w:t xml:space="preserve"> </w:t>
      </w:r>
      <w:r w:rsidRPr="00DA2F4F">
        <w:rPr>
          <w:rFonts w:eastAsia="Times New Roman"/>
        </w:rPr>
        <w:t>as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member</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evaluation</w:t>
      </w:r>
      <w:r w:rsidR="0026208B">
        <w:rPr>
          <w:rFonts w:eastAsia="Times New Roman"/>
        </w:rPr>
        <w:t xml:space="preserve"> </w:t>
      </w:r>
      <w:proofErr w:type="gramStart"/>
      <w:r w:rsidRPr="00DA2F4F">
        <w:rPr>
          <w:rFonts w:eastAsia="Times New Roman"/>
        </w:rPr>
        <w:t>committee;</w:t>
      </w:r>
      <w:proofErr w:type="gramEnd"/>
    </w:p>
    <w:p w14:paraId="604136F6" w14:textId="08B37A69" w:rsidR="00B04EA4" w:rsidRPr="00DA2F4F" w:rsidRDefault="00B04EA4" w:rsidP="00587264">
      <w:pPr>
        <w:numPr>
          <w:ilvl w:val="0"/>
          <w:numId w:val="2"/>
        </w:numPr>
        <w:spacing w:before="60" w:after="60" w:line="240" w:lineRule="auto"/>
        <w:jc w:val="both"/>
        <w:rPr>
          <w:rFonts w:eastAsia="Times New Roman"/>
        </w:rPr>
      </w:pPr>
      <w:r w:rsidRPr="00DA2F4F">
        <w:rPr>
          <w:rFonts w:eastAsia="Times New Roman"/>
        </w:rPr>
        <w:t>The</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been</w:t>
      </w:r>
      <w:r w:rsidR="0026208B">
        <w:rPr>
          <w:rFonts w:eastAsia="Times New Roman"/>
        </w:rPr>
        <w:t xml:space="preserve"> </w:t>
      </w:r>
      <w:r w:rsidRPr="00DA2F4F">
        <w:rPr>
          <w:rFonts w:eastAsia="Times New Roman"/>
        </w:rPr>
        <w:t>developed</w:t>
      </w:r>
      <w:r w:rsidR="0026208B">
        <w:rPr>
          <w:rFonts w:eastAsia="Times New Roman"/>
        </w:rPr>
        <w:t xml:space="preserve"> </w:t>
      </w:r>
      <w:r w:rsidRPr="00DA2F4F">
        <w:rPr>
          <w:rFonts w:eastAsia="Times New Roman"/>
        </w:rPr>
        <w:t>independently,</w:t>
      </w:r>
      <w:r w:rsidR="0026208B">
        <w:rPr>
          <w:rFonts w:eastAsia="Times New Roman"/>
        </w:rPr>
        <w:t xml:space="preserve"> </w:t>
      </w:r>
      <w:r w:rsidRPr="00DA2F4F">
        <w:rPr>
          <w:rFonts w:eastAsia="Times New Roman"/>
        </w:rPr>
        <w:t>without</w:t>
      </w:r>
      <w:r w:rsidR="0026208B">
        <w:rPr>
          <w:rFonts w:eastAsia="Times New Roman"/>
        </w:rPr>
        <w:t xml:space="preserve"> </w:t>
      </w:r>
      <w:r w:rsidRPr="00DA2F4F">
        <w:rPr>
          <w:rFonts w:eastAsia="Times New Roman"/>
        </w:rPr>
        <w:t>consultation,</w:t>
      </w:r>
      <w:r w:rsidR="0026208B">
        <w:rPr>
          <w:rFonts w:eastAsia="Times New Roman"/>
        </w:rPr>
        <w:t xml:space="preserve"> </w:t>
      </w:r>
      <w:r w:rsidRPr="00DA2F4F">
        <w:rPr>
          <w:rFonts w:eastAsia="Times New Roman"/>
        </w:rPr>
        <w:t>communication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agreement</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other</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parties</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purpose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restricting</w:t>
      </w:r>
      <w:r w:rsidR="0026208B">
        <w:rPr>
          <w:rFonts w:eastAsia="Times New Roman"/>
        </w:rPr>
        <w:t xml:space="preserve"> </w:t>
      </w:r>
      <w:proofErr w:type="gramStart"/>
      <w:r w:rsidRPr="00DA2F4F">
        <w:rPr>
          <w:rFonts w:eastAsia="Times New Roman"/>
        </w:rPr>
        <w:t>competition;</w:t>
      </w:r>
      <w:proofErr w:type="gramEnd"/>
    </w:p>
    <w:p w14:paraId="40E67294" w14:textId="55F90E83" w:rsidR="00B04EA4" w:rsidRPr="00DA2F4F" w:rsidRDefault="00B04EA4" w:rsidP="00587264">
      <w:pPr>
        <w:numPr>
          <w:ilvl w:val="0"/>
          <w:numId w:val="2"/>
        </w:numPr>
        <w:spacing w:before="60" w:after="60" w:line="240" w:lineRule="auto"/>
        <w:jc w:val="both"/>
        <w:rPr>
          <w:rFonts w:eastAsia="Times New Roman"/>
        </w:rPr>
      </w:pPr>
      <w:r w:rsidRPr="00DA2F4F">
        <w:rPr>
          <w:rFonts w:eastAsia="Times New Roman"/>
        </w:rPr>
        <w:t>Unless</w:t>
      </w:r>
      <w:r w:rsidR="0026208B">
        <w:rPr>
          <w:rFonts w:eastAsia="Times New Roman"/>
        </w:rPr>
        <w:t xml:space="preserve"> </w:t>
      </w:r>
      <w:r w:rsidRPr="00DA2F4F">
        <w:rPr>
          <w:rFonts w:eastAsia="Times New Roman"/>
        </w:rPr>
        <w:t>otherwise</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law,</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information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been</w:t>
      </w:r>
      <w:r w:rsidR="0026208B">
        <w:rPr>
          <w:rFonts w:eastAsia="Times New Roman"/>
        </w:rPr>
        <w:t xml:space="preserve"> </w:t>
      </w:r>
      <w:r w:rsidRPr="00DA2F4F">
        <w:rPr>
          <w:rFonts w:eastAsia="Times New Roman"/>
        </w:rPr>
        <w:t>knowingly</w:t>
      </w:r>
      <w:r w:rsidR="0026208B">
        <w:rPr>
          <w:rFonts w:eastAsia="Times New Roman"/>
        </w:rPr>
        <w:t xml:space="preserve"> </w:t>
      </w:r>
      <w:r w:rsidRPr="00DA2F4F">
        <w:rPr>
          <w:rFonts w:eastAsia="Times New Roman"/>
        </w:rPr>
        <w:t>disclosed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knowingly</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disclosed</w:t>
      </w:r>
      <w:r w:rsidR="0026208B">
        <w:rPr>
          <w:rFonts w:eastAsia="Times New Roman"/>
        </w:rPr>
        <w:t xml:space="preserve"> </w:t>
      </w:r>
      <w:r w:rsidRPr="00DA2F4F">
        <w:rPr>
          <w:rFonts w:eastAsia="Times New Roman"/>
        </w:rPr>
        <w:t>prior</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award</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directly</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indirectly,</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other</w:t>
      </w:r>
      <w:r w:rsidR="0026208B">
        <w:rPr>
          <w:rFonts w:eastAsia="Times New Roman"/>
        </w:rPr>
        <w:t xml:space="preserve"> </w:t>
      </w:r>
      <w:proofErr w:type="gramStart"/>
      <w:r w:rsidRPr="00DA2F4F">
        <w:rPr>
          <w:rFonts w:eastAsia="Times New Roman"/>
        </w:rPr>
        <w:t>Bidder;</w:t>
      </w:r>
      <w:proofErr w:type="gramEnd"/>
    </w:p>
    <w:p w14:paraId="63C6713A" w14:textId="79101560" w:rsidR="00B04EA4" w:rsidRPr="00DA2F4F" w:rsidRDefault="00B04EA4" w:rsidP="00587264">
      <w:pPr>
        <w:numPr>
          <w:ilvl w:val="0"/>
          <w:numId w:val="2"/>
        </w:numPr>
        <w:spacing w:before="60" w:after="60" w:line="240" w:lineRule="auto"/>
        <w:jc w:val="both"/>
        <w:rPr>
          <w:rFonts w:eastAsia="Times New Roman"/>
        </w:rPr>
      </w:pPr>
      <w:r w:rsidRPr="00DA2F4F">
        <w:rPr>
          <w:rFonts w:eastAsia="Times New Roman"/>
        </w:rPr>
        <w:t>No</w:t>
      </w:r>
      <w:r w:rsidR="0026208B">
        <w:rPr>
          <w:rFonts w:eastAsia="Times New Roman"/>
        </w:rPr>
        <w:t xml:space="preserve"> </w:t>
      </w:r>
      <w:r w:rsidRPr="00DA2F4F">
        <w:rPr>
          <w:rFonts w:eastAsia="Times New Roman"/>
        </w:rPr>
        <w:t>attempt</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been</w:t>
      </w:r>
      <w:r w:rsidR="0026208B">
        <w:rPr>
          <w:rFonts w:eastAsia="Times New Roman"/>
        </w:rPr>
        <w:t xml:space="preserve"> </w:t>
      </w:r>
      <w:r w:rsidRPr="00DA2F4F">
        <w:rPr>
          <w:rFonts w:eastAsia="Times New Roman"/>
        </w:rPr>
        <w:t>made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made</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induce</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other</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submit</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submit</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purpose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restricting</w:t>
      </w:r>
      <w:r w:rsidR="0026208B">
        <w:rPr>
          <w:rFonts w:eastAsia="Times New Roman"/>
        </w:rPr>
        <w:t xml:space="preserve"> </w:t>
      </w:r>
      <w:proofErr w:type="gramStart"/>
      <w:r w:rsidRPr="00DA2F4F">
        <w:rPr>
          <w:rFonts w:eastAsia="Times New Roman"/>
        </w:rPr>
        <w:t>competition;</w:t>
      </w:r>
      <w:proofErr w:type="gramEnd"/>
    </w:p>
    <w:p w14:paraId="4EF2B9A0" w14:textId="17A0D4D1" w:rsidR="00B04EA4" w:rsidRPr="00DA2F4F" w:rsidRDefault="00B04EA4" w:rsidP="00587264">
      <w:pPr>
        <w:numPr>
          <w:ilvl w:val="0"/>
          <w:numId w:val="2"/>
        </w:numPr>
        <w:spacing w:before="60" w:after="60" w:line="240" w:lineRule="auto"/>
        <w:jc w:val="both"/>
        <w:rPr>
          <w:rFonts w:eastAsia="Times New Roman"/>
        </w:rPr>
      </w:pPr>
      <w:r w:rsidRPr="00DA2F4F">
        <w:rPr>
          <w:rFonts w:eastAsia="Times New Roman"/>
        </w:rPr>
        <w:t>No</w:t>
      </w:r>
      <w:r w:rsidR="0026208B">
        <w:rPr>
          <w:rFonts w:eastAsia="Times New Roman"/>
        </w:rPr>
        <w:t xml:space="preserve"> </w:t>
      </w:r>
      <w:r w:rsidRPr="00DA2F4F">
        <w:rPr>
          <w:rFonts w:eastAsia="Times New Roman"/>
        </w:rPr>
        <w:t>relationship</w:t>
      </w:r>
      <w:r w:rsidR="0026208B">
        <w:rPr>
          <w:rFonts w:eastAsia="Times New Roman"/>
        </w:rPr>
        <w:t xml:space="preserve"> </w:t>
      </w:r>
      <w:r w:rsidRPr="00DA2F4F">
        <w:rPr>
          <w:rFonts w:eastAsia="Times New Roman"/>
        </w:rPr>
        <w:t>exists</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exist</w:t>
      </w:r>
      <w:r w:rsidR="0026208B">
        <w:rPr>
          <w:rFonts w:eastAsia="Times New Roman"/>
        </w:rPr>
        <w:t xml:space="preserve"> </w:t>
      </w:r>
      <w:r w:rsidRPr="00DA2F4F">
        <w:rPr>
          <w:rFonts w:eastAsia="Times New Roman"/>
        </w:rPr>
        <w:t>during</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period</w:t>
      </w:r>
      <w:r w:rsidR="0026208B">
        <w:rPr>
          <w:rFonts w:eastAsia="Times New Roman"/>
        </w:rPr>
        <w:t xml:space="preserve"> </w:t>
      </w:r>
      <w:r w:rsidRPr="00DA2F4F">
        <w:rPr>
          <w:rFonts w:eastAsia="Times New Roman"/>
        </w:rPr>
        <w:t>between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interferes</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fair</w:t>
      </w:r>
      <w:r w:rsidR="0026208B">
        <w:rPr>
          <w:rFonts w:eastAsia="Times New Roman"/>
        </w:rPr>
        <w:t xml:space="preserve"> </w:t>
      </w:r>
      <w:r w:rsidRPr="00DA2F4F">
        <w:rPr>
          <w:rFonts w:eastAsia="Times New Roman"/>
        </w:rPr>
        <w:t>competition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conflict</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interest.</w:t>
      </w:r>
    </w:p>
    <w:p w14:paraId="50C81D1E" w14:textId="6A404A47" w:rsidR="00B04EA4" w:rsidRPr="00DA2F4F" w:rsidRDefault="00B04EA4" w:rsidP="00587264">
      <w:pPr>
        <w:numPr>
          <w:ilvl w:val="0"/>
          <w:numId w:val="2"/>
        </w:numPr>
        <w:spacing w:before="60" w:after="60" w:line="240" w:lineRule="auto"/>
        <w:jc w:val="both"/>
        <w:rPr>
          <w:rFonts w:eastAsia="Times New Roman"/>
        </w:rPr>
      </w:pP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Bidder’s</w:t>
      </w:r>
      <w:r w:rsidR="0026208B">
        <w:rPr>
          <w:rFonts w:eastAsia="Times New Roman"/>
        </w:rPr>
        <w:t xml:space="preserve"> </w:t>
      </w:r>
      <w:r w:rsidRPr="00DA2F4F">
        <w:rPr>
          <w:rFonts w:eastAsia="Times New Roman"/>
        </w:rPr>
        <w:t>proposed</w:t>
      </w:r>
      <w:r w:rsidR="0026208B">
        <w:rPr>
          <w:rFonts w:eastAsia="Times New Roman"/>
        </w:rPr>
        <w:t xml:space="preserve"> </w:t>
      </w:r>
      <w:r w:rsidRPr="00DA2F4F">
        <w:rPr>
          <w:rFonts w:eastAsia="Times New Roman"/>
        </w:rPr>
        <w:t>subcontractors</w:t>
      </w:r>
      <w:r w:rsidR="0026208B">
        <w:rPr>
          <w:rFonts w:eastAsia="Times New Roman"/>
        </w:rPr>
        <w:t xml:space="preserve"> </w:t>
      </w:r>
      <w:r w:rsidRPr="00DA2F4F">
        <w:rPr>
          <w:rFonts w:eastAsia="Times New Roman"/>
        </w:rPr>
        <w:t>have</w:t>
      </w:r>
      <w:r w:rsidR="0026208B">
        <w:rPr>
          <w:rFonts w:eastAsia="Times New Roman"/>
        </w:rPr>
        <w:t xml:space="preserve"> </w:t>
      </w:r>
      <w:r w:rsidRPr="00DA2F4F">
        <w:rPr>
          <w:rFonts w:eastAsia="Times New Roman"/>
        </w:rPr>
        <w:t>no</w:t>
      </w:r>
      <w:r w:rsidR="0026208B">
        <w:rPr>
          <w:rFonts w:eastAsia="Times New Roman"/>
        </w:rPr>
        <w:t xml:space="preserve"> </w:t>
      </w:r>
      <w:r w:rsidRPr="00DA2F4F">
        <w:rPr>
          <w:rFonts w:eastAsia="Times New Roman"/>
        </w:rPr>
        <w:t>other</w:t>
      </w:r>
      <w:r w:rsidR="0026208B">
        <w:rPr>
          <w:rFonts w:eastAsia="Times New Roman"/>
        </w:rPr>
        <w:t xml:space="preserve"> </w:t>
      </w:r>
      <w:r w:rsidRPr="00DA2F4F">
        <w:rPr>
          <w:rFonts w:eastAsia="Times New Roman"/>
        </w:rPr>
        <w:t>contractual</w:t>
      </w:r>
      <w:r w:rsidR="0026208B">
        <w:rPr>
          <w:rFonts w:eastAsia="Times New Roman"/>
        </w:rPr>
        <w:t xml:space="preserve"> </w:t>
      </w:r>
      <w:r w:rsidRPr="00DA2F4F">
        <w:rPr>
          <w:rFonts w:eastAsia="Times New Roman"/>
        </w:rPr>
        <w:t>relationships</w:t>
      </w:r>
      <w:r w:rsidR="0026208B">
        <w:rPr>
          <w:rFonts w:eastAsia="Times New Roman"/>
        </w:rPr>
        <w:t xml:space="preserve"> </w:t>
      </w:r>
      <w:r w:rsidRPr="00DA2F4F">
        <w:rPr>
          <w:rFonts w:eastAsia="Times New Roman"/>
        </w:rPr>
        <w:t>which</w:t>
      </w:r>
      <w:r w:rsidR="0026208B">
        <w:rPr>
          <w:rFonts w:eastAsia="Times New Roman"/>
        </w:rPr>
        <w:t xml:space="preserve"> </w:t>
      </w:r>
      <w:r w:rsidRPr="00DA2F4F">
        <w:rPr>
          <w:rFonts w:eastAsia="Times New Roman"/>
        </w:rPr>
        <w:t>would</w:t>
      </w:r>
      <w:r w:rsidR="0026208B">
        <w:rPr>
          <w:rFonts w:eastAsia="Times New Roman"/>
        </w:rPr>
        <w:t xml:space="preserve"> </w:t>
      </w:r>
      <w:r w:rsidRPr="00DA2F4F">
        <w:rPr>
          <w:rFonts w:eastAsia="Times New Roman"/>
        </w:rPr>
        <w:t>create</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actual</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perceived</w:t>
      </w:r>
      <w:r w:rsidR="0026208B">
        <w:rPr>
          <w:rFonts w:eastAsia="Times New Roman"/>
        </w:rPr>
        <w:t xml:space="preserve"> </w:t>
      </w:r>
      <w:r w:rsidRPr="00DA2F4F">
        <w:rPr>
          <w:rFonts w:eastAsia="Times New Roman"/>
        </w:rPr>
        <w:t>conflict</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interest.</w:t>
      </w:r>
    </w:p>
    <w:p w14:paraId="2811FA9E" w14:textId="77777777" w:rsidR="00B04EA4" w:rsidRPr="00DA2F4F" w:rsidRDefault="00B04EA4" w:rsidP="00B04EA4">
      <w:pPr>
        <w:spacing w:after="0" w:line="240" w:lineRule="auto"/>
        <w:rPr>
          <w:rFonts w:eastAsia="Times New Roman"/>
          <w:b/>
          <w:bCs/>
          <w:color w:val="000000"/>
          <w:sz w:val="28"/>
          <w:szCs w:val="20"/>
          <w:u w:val="single"/>
        </w:rPr>
      </w:pPr>
    </w:p>
    <w:p w14:paraId="54C83665" w14:textId="113DD793" w:rsidR="00B04EA4" w:rsidRPr="00DA2F4F" w:rsidRDefault="00B04EA4" w:rsidP="009E32E1">
      <w:pPr>
        <w:numPr>
          <w:ilvl w:val="1"/>
          <w:numId w:val="49"/>
        </w:numPr>
        <w:tabs>
          <w:tab w:val="left" w:pos="360"/>
        </w:tabs>
        <w:spacing w:after="0" w:line="240" w:lineRule="auto"/>
        <w:ind w:left="0" w:firstLine="0"/>
        <w:contextualSpacing/>
        <w:jc w:val="both"/>
        <w:rPr>
          <w:rFonts w:eastAsia="Times New Roman"/>
          <w:b/>
          <w:iCs/>
        </w:rPr>
      </w:pPr>
      <w:r w:rsidRPr="00DA2F4F">
        <w:rPr>
          <w:rFonts w:eastAsia="Times New Roman"/>
          <w:b/>
        </w:rPr>
        <w:t>CERTIFICATION</w:t>
      </w:r>
      <w:r w:rsidR="0026208B">
        <w:rPr>
          <w:rFonts w:eastAsia="Times New Roman"/>
          <w:b/>
          <w:iCs/>
        </w:rPr>
        <w:t xml:space="preserve"> </w:t>
      </w:r>
      <w:r w:rsidRPr="00DA2F4F">
        <w:rPr>
          <w:rFonts w:eastAsia="Times New Roman"/>
          <w:b/>
          <w:iCs/>
        </w:rPr>
        <w:t>REGARDING</w:t>
      </w:r>
      <w:r w:rsidR="0026208B">
        <w:rPr>
          <w:rFonts w:eastAsia="Times New Roman"/>
          <w:b/>
          <w:iCs/>
        </w:rPr>
        <w:t xml:space="preserve"> </w:t>
      </w:r>
      <w:r w:rsidRPr="00DA2F4F">
        <w:rPr>
          <w:rFonts w:eastAsia="Times New Roman"/>
          <w:b/>
          <w:iCs/>
        </w:rPr>
        <w:t>DEBARMENT,</w:t>
      </w:r>
      <w:r w:rsidR="0026208B">
        <w:rPr>
          <w:rFonts w:eastAsia="Times New Roman"/>
          <w:b/>
          <w:iCs/>
        </w:rPr>
        <w:t xml:space="preserve"> </w:t>
      </w:r>
      <w:r w:rsidRPr="00DA2F4F">
        <w:rPr>
          <w:rFonts w:eastAsia="Times New Roman"/>
          <w:b/>
          <w:iCs/>
        </w:rPr>
        <w:t>SUSPENSION,</w:t>
      </w:r>
      <w:r w:rsidR="0026208B">
        <w:rPr>
          <w:rFonts w:eastAsia="Times New Roman"/>
          <w:b/>
          <w:iCs/>
        </w:rPr>
        <w:t xml:space="preserve"> </w:t>
      </w:r>
      <w:r w:rsidRPr="00DA2F4F">
        <w:rPr>
          <w:rFonts w:eastAsia="Times New Roman"/>
          <w:b/>
          <w:iCs/>
        </w:rPr>
        <w:t>INELIGIBILITY</w:t>
      </w:r>
      <w:r w:rsidR="0026208B">
        <w:rPr>
          <w:rFonts w:eastAsia="Times New Roman"/>
          <w:b/>
          <w:iCs/>
        </w:rPr>
        <w:t xml:space="preserve"> </w:t>
      </w:r>
      <w:r w:rsidRPr="00DA2F4F">
        <w:rPr>
          <w:rFonts w:eastAsia="Times New Roman"/>
          <w:b/>
          <w:iCs/>
        </w:rPr>
        <w:t>AND</w:t>
      </w:r>
      <w:r w:rsidR="0026208B">
        <w:rPr>
          <w:rFonts w:eastAsia="Times New Roman"/>
          <w:b/>
          <w:iCs/>
        </w:rPr>
        <w:t xml:space="preserve"> </w:t>
      </w:r>
      <w:r w:rsidRPr="00DA2F4F">
        <w:rPr>
          <w:rFonts w:eastAsia="Times New Roman"/>
          <w:b/>
          <w:iCs/>
        </w:rPr>
        <w:t>VOLUNTARY</w:t>
      </w:r>
      <w:r w:rsidR="0026208B">
        <w:rPr>
          <w:rFonts w:eastAsia="Times New Roman"/>
          <w:b/>
          <w:iCs/>
        </w:rPr>
        <w:t xml:space="preserve"> </w:t>
      </w:r>
      <w:r w:rsidRPr="00DA2F4F">
        <w:rPr>
          <w:rFonts w:eastAsia="Times New Roman"/>
          <w:b/>
          <w:iCs/>
        </w:rPr>
        <w:t>EXCLUSION</w:t>
      </w:r>
      <w:r w:rsidR="0026208B">
        <w:rPr>
          <w:rFonts w:eastAsia="Times New Roman"/>
          <w:b/>
          <w:iCs/>
        </w:rPr>
        <w:t xml:space="preserve"> </w:t>
      </w:r>
      <w:r w:rsidRPr="00DA2F4F">
        <w:rPr>
          <w:rFonts w:eastAsia="Times New Roman"/>
          <w:b/>
          <w:iCs/>
        </w:rPr>
        <w:t>--</w:t>
      </w:r>
      <w:r w:rsidR="0026208B">
        <w:rPr>
          <w:rFonts w:eastAsia="Times New Roman"/>
          <w:b/>
          <w:iCs/>
        </w:rPr>
        <w:t xml:space="preserve"> </w:t>
      </w:r>
      <w:r w:rsidRPr="00DA2F4F">
        <w:rPr>
          <w:rFonts w:eastAsia="Times New Roman"/>
          <w:b/>
          <w:iCs/>
        </w:rPr>
        <w:t>LOWER</w:t>
      </w:r>
      <w:r w:rsidR="0026208B">
        <w:rPr>
          <w:rFonts w:eastAsia="Times New Roman"/>
          <w:b/>
          <w:iCs/>
        </w:rPr>
        <w:t xml:space="preserve"> </w:t>
      </w:r>
      <w:r w:rsidRPr="00DA2F4F">
        <w:rPr>
          <w:rFonts w:eastAsia="Times New Roman"/>
          <w:b/>
          <w:iCs/>
        </w:rPr>
        <w:t>TIER</w:t>
      </w:r>
      <w:r w:rsidR="0026208B">
        <w:rPr>
          <w:rFonts w:eastAsia="Times New Roman"/>
          <w:b/>
          <w:iCs/>
        </w:rPr>
        <w:t xml:space="preserve"> </w:t>
      </w:r>
      <w:r w:rsidRPr="00DA2F4F">
        <w:rPr>
          <w:rFonts w:eastAsia="Times New Roman"/>
          <w:b/>
          <w:iCs/>
        </w:rPr>
        <w:t>COVERED</w:t>
      </w:r>
      <w:r w:rsidR="0026208B">
        <w:rPr>
          <w:rFonts w:eastAsia="Times New Roman"/>
          <w:b/>
          <w:iCs/>
        </w:rPr>
        <w:t xml:space="preserve"> </w:t>
      </w:r>
      <w:r w:rsidRPr="00DA2F4F">
        <w:rPr>
          <w:rFonts w:eastAsia="Times New Roman"/>
          <w:b/>
          <w:iCs/>
        </w:rPr>
        <w:t>TRANSACTIONS</w:t>
      </w:r>
    </w:p>
    <w:p w14:paraId="1FDBA6F9" w14:textId="1414C768" w:rsidR="00B04EA4" w:rsidRPr="00DA2F4F" w:rsidRDefault="00B04EA4" w:rsidP="00B04EA4">
      <w:pPr>
        <w:spacing w:after="0" w:line="240" w:lineRule="auto"/>
        <w:rPr>
          <w:rFonts w:eastAsia="Times New Roman"/>
          <w:color w:val="000000"/>
          <w:szCs w:val="20"/>
        </w:rPr>
      </w:pPr>
      <w:r w:rsidRPr="00DA2F4F">
        <w:rPr>
          <w:rFonts w:eastAsia="Times New Roman"/>
          <w:color w:val="000000"/>
          <w:szCs w:val="20"/>
        </w:rPr>
        <w:t>By</w:t>
      </w:r>
      <w:r w:rsidR="0026208B">
        <w:rPr>
          <w:rFonts w:eastAsia="Times New Roman"/>
          <w:color w:val="000000"/>
          <w:szCs w:val="20"/>
        </w:rPr>
        <w:t xml:space="preserve"> </w:t>
      </w:r>
      <w:r w:rsidRPr="00DA2F4F">
        <w:rPr>
          <w:rFonts w:eastAsia="Times New Roman"/>
          <w:color w:val="000000"/>
          <w:szCs w:val="20"/>
        </w:rPr>
        <w:t>signing</w:t>
      </w:r>
      <w:r w:rsidR="0026208B">
        <w:rPr>
          <w:rFonts w:eastAsia="Times New Roman"/>
          <w:color w:val="000000"/>
          <w:szCs w:val="20"/>
        </w:rPr>
        <w:t xml:space="preserve"> </w:t>
      </w:r>
      <w:r w:rsidRPr="00DA2F4F">
        <w:rPr>
          <w:rFonts w:eastAsia="Times New Roman"/>
          <w:color w:val="000000"/>
          <w:szCs w:val="20"/>
        </w:rPr>
        <w:t>and</w:t>
      </w:r>
      <w:r w:rsidR="0026208B">
        <w:rPr>
          <w:rFonts w:eastAsia="Times New Roman"/>
          <w:color w:val="000000"/>
          <w:szCs w:val="20"/>
        </w:rPr>
        <w:t xml:space="preserve"> </w:t>
      </w:r>
      <w:r w:rsidRPr="00DA2F4F">
        <w:rPr>
          <w:rFonts w:eastAsia="Times New Roman"/>
          <w:color w:val="000000"/>
          <w:szCs w:val="20"/>
        </w:rPr>
        <w:t>submitting</w:t>
      </w:r>
      <w:r w:rsidR="0026208B">
        <w:rPr>
          <w:rFonts w:eastAsia="Times New Roman"/>
          <w:color w:val="000000"/>
          <w:szCs w:val="20"/>
        </w:rPr>
        <w:t xml:space="preserve"> </w:t>
      </w:r>
      <w:r w:rsidRPr="00DA2F4F">
        <w:rPr>
          <w:rFonts w:eastAsia="Times New Roman"/>
          <w:color w:val="000000"/>
          <w:szCs w:val="20"/>
        </w:rPr>
        <w:t>this</w:t>
      </w:r>
      <w:r w:rsidR="0026208B">
        <w:rPr>
          <w:rFonts w:eastAsia="Times New Roman"/>
          <w:color w:val="000000"/>
          <w:szCs w:val="20"/>
        </w:rPr>
        <w:t xml:space="preserve"> </w:t>
      </w:r>
      <w:r w:rsidRPr="00DA2F4F">
        <w:rPr>
          <w:rFonts w:eastAsia="Times New Roman"/>
          <w:color w:val="000000"/>
          <w:szCs w:val="20"/>
        </w:rPr>
        <w:t>Bid</w:t>
      </w:r>
      <w:r w:rsidR="0026208B">
        <w:rPr>
          <w:rFonts w:eastAsia="Times New Roman"/>
          <w:color w:val="000000"/>
          <w:szCs w:val="20"/>
        </w:rPr>
        <w:t xml:space="preserve"> </w:t>
      </w:r>
      <w:r w:rsidRPr="00DA2F4F">
        <w:rPr>
          <w:rFonts w:eastAsia="Times New Roman"/>
          <w:color w:val="000000"/>
          <w:szCs w:val="20"/>
        </w:rPr>
        <w:t>Proposal,</w:t>
      </w:r>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Bidder</w:t>
      </w:r>
      <w:r w:rsidR="0026208B">
        <w:rPr>
          <w:rFonts w:eastAsia="Times New Roman"/>
          <w:color w:val="000000"/>
          <w:szCs w:val="20"/>
        </w:rPr>
        <w:t xml:space="preserve"> </w:t>
      </w:r>
      <w:r w:rsidRPr="00DA2F4F">
        <w:rPr>
          <w:rFonts w:eastAsia="Times New Roman"/>
          <w:color w:val="000000"/>
          <w:szCs w:val="20"/>
        </w:rPr>
        <w:t>is</w:t>
      </w:r>
      <w:r w:rsidR="0026208B">
        <w:rPr>
          <w:rFonts w:eastAsia="Times New Roman"/>
          <w:color w:val="000000"/>
          <w:szCs w:val="20"/>
        </w:rPr>
        <w:t xml:space="preserve"> </w:t>
      </w:r>
      <w:r w:rsidRPr="00DA2F4F">
        <w:rPr>
          <w:rFonts w:eastAsia="Times New Roman"/>
          <w:color w:val="000000"/>
          <w:szCs w:val="20"/>
        </w:rPr>
        <w:t>providing</w:t>
      </w:r>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certification</w:t>
      </w:r>
      <w:r w:rsidR="0026208B">
        <w:rPr>
          <w:rFonts w:eastAsia="Times New Roman"/>
          <w:color w:val="000000"/>
          <w:szCs w:val="20"/>
        </w:rPr>
        <w:t xml:space="preserve"> </w:t>
      </w:r>
      <w:r w:rsidRPr="00DA2F4F">
        <w:rPr>
          <w:rFonts w:eastAsia="Times New Roman"/>
          <w:color w:val="000000"/>
          <w:szCs w:val="20"/>
        </w:rPr>
        <w:t>set</w:t>
      </w:r>
      <w:r w:rsidR="0026208B">
        <w:rPr>
          <w:rFonts w:eastAsia="Times New Roman"/>
          <w:color w:val="000000"/>
          <w:szCs w:val="20"/>
        </w:rPr>
        <w:t xml:space="preserve"> </w:t>
      </w:r>
      <w:r w:rsidRPr="00DA2F4F">
        <w:rPr>
          <w:rFonts w:eastAsia="Times New Roman"/>
          <w:color w:val="000000"/>
          <w:szCs w:val="20"/>
        </w:rPr>
        <w:t>out</w:t>
      </w:r>
      <w:r w:rsidR="0026208B">
        <w:rPr>
          <w:rFonts w:eastAsia="Times New Roman"/>
          <w:color w:val="000000"/>
          <w:szCs w:val="20"/>
        </w:rPr>
        <w:t xml:space="preserve"> </w:t>
      </w:r>
      <w:r w:rsidRPr="00DA2F4F">
        <w:rPr>
          <w:rFonts w:eastAsia="Times New Roman"/>
          <w:color w:val="000000"/>
          <w:szCs w:val="20"/>
        </w:rPr>
        <w:t>below:</w:t>
      </w:r>
    </w:p>
    <w:p w14:paraId="48A14F9C" w14:textId="77777777" w:rsidR="00B04EA4" w:rsidRPr="00DA2F4F" w:rsidRDefault="00B04EA4" w:rsidP="00B04EA4">
      <w:pPr>
        <w:spacing w:after="0" w:line="240" w:lineRule="auto"/>
        <w:rPr>
          <w:rFonts w:eastAsia="Times New Roman"/>
          <w:color w:val="000000"/>
          <w:szCs w:val="20"/>
        </w:rPr>
      </w:pPr>
    </w:p>
    <w:p w14:paraId="6F77F381" w14:textId="6FD88004" w:rsidR="00B04EA4" w:rsidRPr="00DA2F4F" w:rsidRDefault="00B04EA4" w:rsidP="00587264">
      <w:pPr>
        <w:numPr>
          <w:ilvl w:val="0"/>
          <w:numId w:val="3"/>
        </w:numPr>
        <w:spacing w:before="60" w:after="60" w:line="240" w:lineRule="auto"/>
        <w:ind w:left="720"/>
        <w:jc w:val="both"/>
        <w:rPr>
          <w:rFonts w:eastAsia="Times New Roman"/>
        </w:rPr>
      </w:pPr>
      <w:r w:rsidRPr="00DA2F4F">
        <w:rPr>
          <w:rFonts w:eastAsia="Times New Roman"/>
        </w:rPr>
        <w:t>The</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clause</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material</w:t>
      </w:r>
      <w:r w:rsidR="0026208B">
        <w:rPr>
          <w:rFonts w:eastAsia="Times New Roman"/>
        </w:rPr>
        <w:t xml:space="preserve"> </w:t>
      </w:r>
      <w:r w:rsidRPr="00DA2F4F">
        <w:rPr>
          <w:rFonts w:eastAsia="Times New Roman"/>
        </w:rPr>
        <w:t>representation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fact</w:t>
      </w:r>
      <w:r w:rsidR="0026208B">
        <w:rPr>
          <w:rFonts w:eastAsia="Times New Roman"/>
        </w:rPr>
        <w:t xml:space="preserve"> </w:t>
      </w:r>
      <w:r w:rsidRPr="00DA2F4F">
        <w:rPr>
          <w:rFonts w:eastAsia="Times New Roman"/>
        </w:rPr>
        <w:t>upon</w:t>
      </w:r>
      <w:r w:rsidR="0026208B">
        <w:rPr>
          <w:rFonts w:eastAsia="Times New Roman"/>
        </w:rPr>
        <w:t xml:space="preserve"> </w:t>
      </w:r>
      <w:r w:rsidRPr="00DA2F4F">
        <w:rPr>
          <w:rFonts w:eastAsia="Times New Roman"/>
        </w:rPr>
        <w:t>which</w:t>
      </w:r>
      <w:r w:rsidR="0026208B">
        <w:rPr>
          <w:rFonts w:eastAsia="Times New Roman"/>
        </w:rPr>
        <w:t xml:space="preserve"> </w:t>
      </w:r>
      <w:r w:rsidRPr="00DA2F4F">
        <w:rPr>
          <w:rFonts w:eastAsia="Times New Roman"/>
        </w:rPr>
        <w:t>reliance</w:t>
      </w:r>
      <w:r w:rsidR="0026208B">
        <w:rPr>
          <w:rFonts w:eastAsia="Times New Roman"/>
        </w:rPr>
        <w:t xml:space="preserve"> </w:t>
      </w:r>
      <w:r w:rsidRPr="00DA2F4F">
        <w:rPr>
          <w:rFonts w:eastAsia="Times New Roman"/>
        </w:rPr>
        <w:t>was</w:t>
      </w:r>
      <w:r w:rsidR="0026208B">
        <w:rPr>
          <w:rFonts w:eastAsia="Times New Roman"/>
        </w:rPr>
        <w:t xml:space="preserve"> </w:t>
      </w:r>
      <w:r w:rsidRPr="00DA2F4F">
        <w:rPr>
          <w:rFonts w:eastAsia="Times New Roman"/>
        </w:rPr>
        <w:t>placed</w:t>
      </w:r>
      <w:r w:rsidR="0026208B">
        <w:rPr>
          <w:rFonts w:eastAsia="Times New Roman"/>
        </w:rPr>
        <w:t xml:space="preserve"> </w:t>
      </w:r>
      <w:r w:rsidRPr="00DA2F4F">
        <w:rPr>
          <w:rFonts w:eastAsia="Times New Roman"/>
        </w:rPr>
        <w:t>when</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was</w:t>
      </w:r>
      <w:r w:rsidR="0026208B">
        <w:rPr>
          <w:rFonts w:eastAsia="Times New Roman"/>
        </w:rPr>
        <w:t xml:space="preserve"> </w:t>
      </w:r>
      <w:proofErr w:type="gramStart"/>
      <w:r w:rsidRPr="00DA2F4F">
        <w:rPr>
          <w:rFonts w:eastAsia="Times New Roman"/>
        </w:rPr>
        <w:t>entered</w:t>
      </w:r>
      <w:r w:rsidR="0026208B">
        <w:rPr>
          <w:rFonts w:eastAsia="Times New Roman"/>
        </w:rPr>
        <w:t xml:space="preserve"> </w:t>
      </w:r>
      <w:r w:rsidRPr="00DA2F4F">
        <w:rPr>
          <w:rFonts w:eastAsia="Times New Roman"/>
        </w:rPr>
        <w:t>into</w:t>
      </w:r>
      <w:proofErr w:type="gramEnd"/>
      <w:r w:rsidR="00590109">
        <w:rPr>
          <w:rFonts w:eastAsia="Times New Roman"/>
        </w:rPr>
        <w:t xml:space="preserve">. </w:t>
      </w:r>
      <w:r w:rsidRPr="00DA2F4F">
        <w:rPr>
          <w:rFonts w:eastAsia="Times New Roman"/>
        </w:rPr>
        <w:t>If</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later</w:t>
      </w:r>
      <w:r w:rsidR="0026208B">
        <w:rPr>
          <w:rFonts w:eastAsia="Times New Roman"/>
        </w:rPr>
        <w:t xml:space="preserve"> </w:t>
      </w:r>
      <w:r w:rsidRPr="00DA2F4F">
        <w:rPr>
          <w:rFonts w:eastAsia="Times New Roman"/>
        </w:rPr>
        <w:t>determined</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knowingly</w:t>
      </w:r>
      <w:r w:rsidR="0026208B">
        <w:rPr>
          <w:rFonts w:eastAsia="Times New Roman"/>
        </w:rPr>
        <w:t xml:space="preserve"> </w:t>
      </w:r>
      <w:r w:rsidRPr="00DA2F4F">
        <w:rPr>
          <w:rFonts w:eastAsia="Times New Roman"/>
        </w:rPr>
        <w:t>rendered</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erroneous</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addition</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other</w:t>
      </w:r>
      <w:r w:rsidR="0026208B">
        <w:rPr>
          <w:rFonts w:eastAsia="Times New Roman"/>
        </w:rPr>
        <w:t xml:space="preserve"> </w:t>
      </w:r>
      <w:r w:rsidRPr="00DA2F4F">
        <w:rPr>
          <w:rFonts w:eastAsia="Times New Roman"/>
        </w:rPr>
        <w:t>remedies</w:t>
      </w:r>
      <w:r w:rsidR="0026208B">
        <w:rPr>
          <w:rFonts w:eastAsia="Times New Roman"/>
        </w:rPr>
        <w:t xml:space="preserve"> </w:t>
      </w:r>
      <w:r w:rsidRPr="00DA2F4F">
        <w:rPr>
          <w:rFonts w:eastAsia="Times New Roman"/>
        </w:rPr>
        <w:t>available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government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which</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originated</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pursue</w:t>
      </w:r>
      <w:r w:rsidR="0026208B">
        <w:rPr>
          <w:rFonts w:eastAsia="Times New Roman"/>
        </w:rPr>
        <w:t xml:space="preserve"> </w:t>
      </w:r>
      <w:r w:rsidRPr="00DA2F4F">
        <w:rPr>
          <w:rFonts w:eastAsia="Times New Roman"/>
        </w:rPr>
        <w:t>available</w:t>
      </w:r>
      <w:r w:rsidR="0026208B">
        <w:rPr>
          <w:rFonts w:eastAsia="Times New Roman"/>
        </w:rPr>
        <w:t xml:space="preserve"> </w:t>
      </w:r>
      <w:r w:rsidRPr="00DA2F4F">
        <w:rPr>
          <w:rFonts w:eastAsia="Times New Roman"/>
        </w:rPr>
        <w:t>remedies,</w:t>
      </w:r>
      <w:r w:rsidR="0026208B">
        <w:rPr>
          <w:rFonts w:eastAsia="Times New Roman"/>
        </w:rPr>
        <w:t xml:space="preserve"> </w:t>
      </w:r>
      <w:r w:rsidRPr="00DA2F4F">
        <w:rPr>
          <w:rFonts w:eastAsia="Times New Roman"/>
        </w:rPr>
        <w:t>including</w:t>
      </w:r>
      <w:r w:rsidR="0026208B">
        <w:rPr>
          <w:rFonts w:eastAsia="Times New Roman"/>
        </w:rPr>
        <w:t xml:space="preserve"> </w:t>
      </w:r>
      <w:r w:rsidRPr="00DA2F4F">
        <w:rPr>
          <w:rFonts w:eastAsia="Times New Roman"/>
        </w:rPr>
        <w:t>suspension</w:t>
      </w:r>
      <w:r w:rsidR="0026208B">
        <w:rPr>
          <w:rFonts w:eastAsia="Times New Roman"/>
        </w:rPr>
        <w:t xml:space="preserve"> </w:t>
      </w:r>
      <w:r w:rsidRPr="00DA2F4F">
        <w:rPr>
          <w:rFonts w:eastAsia="Times New Roman"/>
        </w:rPr>
        <w:t>and/or</w:t>
      </w:r>
      <w:r w:rsidR="0026208B">
        <w:rPr>
          <w:rFonts w:eastAsia="Times New Roman"/>
        </w:rPr>
        <w:t xml:space="preserve"> </w:t>
      </w:r>
      <w:r w:rsidRPr="00DA2F4F">
        <w:rPr>
          <w:rFonts w:eastAsia="Times New Roman"/>
        </w:rPr>
        <w:t>debarment.</w:t>
      </w:r>
    </w:p>
    <w:p w14:paraId="67C581EA" w14:textId="56C906EF" w:rsidR="00B04EA4" w:rsidRPr="00DA2F4F" w:rsidRDefault="00B04EA4" w:rsidP="00587264">
      <w:pPr>
        <w:numPr>
          <w:ilvl w:val="0"/>
          <w:numId w:val="3"/>
        </w:numPr>
        <w:spacing w:before="60" w:after="60" w:line="240" w:lineRule="auto"/>
        <w:ind w:left="720"/>
        <w:jc w:val="both"/>
        <w:rPr>
          <w:rFonts w:eastAsia="Times New Roman"/>
        </w:rPr>
      </w:pP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provide</w:t>
      </w:r>
      <w:r w:rsidR="0026208B">
        <w:rPr>
          <w:rFonts w:eastAsia="Times New Roman"/>
        </w:rPr>
        <w:t xml:space="preserve"> </w:t>
      </w:r>
      <w:r w:rsidRPr="00DA2F4F">
        <w:rPr>
          <w:rFonts w:eastAsia="Times New Roman"/>
        </w:rPr>
        <w:t>immediate</w:t>
      </w:r>
      <w:r w:rsidR="0026208B">
        <w:rPr>
          <w:rFonts w:eastAsia="Times New Roman"/>
        </w:rPr>
        <w:t xml:space="preserve"> </w:t>
      </w:r>
      <w:r w:rsidRPr="00DA2F4F">
        <w:rPr>
          <w:rFonts w:eastAsia="Times New Roman"/>
        </w:rPr>
        <w:t>written</w:t>
      </w:r>
      <w:r w:rsidR="0026208B">
        <w:rPr>
          <w:rFonts w:eastAsia="Times New Roman"/>
        </w:rPr>
        <w:t xml:space="preserve"> </w:t>
      </w:r>
      <w:r w:rsidRPr="00DA2F4F">
        <w:rPr>
          <w:rFonts w:eastAsia="Times New Roman"/>
        </w:rPr>
        <w:t>notice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whom</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submitted</w:t>
      </w:r>
      <w:r w:rsidR="0026208B">
        <w:rPr>
          <w:rFonts w:eastAsia="Times New Roman"/>
        </w:rPr>
        <w:t xml:space="preserve"> </w:t>
      </w:r>
      <w:r w:rsidRPr="00DA2F4F">
        <w:rPr>
          <w:rFonts w:eastAsia="Times New Roman"/>
        </w:rPr>
        <w:t>if</w:t>
      </w:r>
      <w:r w:rsidR="0026208B">
        <w:rPr>
          <w:rFonts w:eastAsia="Times New Roman"/>
        </w:rPr>
        <w:t xml:space="preserve"> </w:t>
      </w:r>
      <w:r w:rsidRPr="00DA2F4F">
        <w:rPr>
          <w:rFonts w:eastAsia="Times New Roman"/>
        </w:rPr>
        <w:t>at</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time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learns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its</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was</w:t>
      </w:r>
      <w:r w:rsidR="0026208B">
        <w:rPr>
          <w:rFonts w:eastAsia="Times New Roman"/>
        </w:rPr>
        <w:t xml:space="preserve"> </w:t>
      </w:r>
      <w:r w:rsidRPr="00DA2F4F">
        <w:rPr>
          <w:rFonts w:eastAsia="Times New Roman"/>
        </w:rPr>
        <w:t>erroneous</w:t>
      </w:r>
      <w:r w:rsidR="0026208B">
        <w:rPr>
          <w:rFonts w:eastAsia="Times New Roman"/>
        </w:rPr>
        <w:t xml:space="preserve"> </w:t>
      </w:r>
      <w:r w:rsidRPr="00DA2F4F">
        <w:rPr>
          <w:rFonts w:eastAsia="Times New Roman"/>
        </w:rPr>
        <w:t>when</w:t>
      </w:r>
      <w:r w:rsidR="0026208B">
        <w:rPr>
          <w:rFonts w:eastAsia="Times New Roman"/>
        </w:rPr>
        <w:t xml:space="preserve"> </w:t>
      </w:r>
      <w:r w:rsidRPr="00DA2F4F">
        <w:rPr>
          <w:rFonts w:eastAsia="Times New Roman"/>
        </w:rPr>
        <w:t>submitted</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had</w:t>
      </w:r>
      <w:r w:rsidR="0026208B">
        <w:rPr>
          <w:rFonts w:eastAsia="Times New Roman"/>
        </w:rPr>
        <w:t xml:space="preserve"> </w:t>
      </w:r>
      <w:r w:rsidRPr="00DA2F4F">
        <w:rPr>
          <w:rFonts w:eastAsia="Times New Roman"/>
        </w:rPr>
        <w:t>become</w:t>
      </w:r>
      <w:r w:rsidR="0026208B">
        <w:rPr>
          <w:rFonts w:eastAsia="Times New Roman"/>
        </w:rPr>
        <w:t xml:space="preserve"> </w:t>
      </w:r>
      <w:r w:rsidRPr="00DA2F4F">
        <w:rPr>
          <w:rFonts w:eastAsia="Times New Roman"/>
        </w:rPr>
        <w:t>erroneous</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reason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changed</w:t>
      </w:r>
      <w:r w:rsidR="0026208B">
        <w:rPr>
          <w:rFonts w:eastAsia="Times New Roman"/>
        </w:rPr>
        <w:t xml:space="preserve"> </w:t>
      </w:r>
      <w:r w:rsidRPr="00DA2F4F">
        <w:rPr>
          <w:rFonts w:eastAsia="Times New Roman"/>
        </w:rPr>
        <w:t>circumstances.</w:t>
      </w:r>
    </w:p>
    <w:p w14:paraId="1F15D722" w14:textId="183E16C1" w:rsidR="00B04EA4" w:rsidRPr="00DA2F4F" w:rsidRDefault="00B04EA4" w:rsidP="00587264">
      <w:pPr>
        <w:numPr>
          <w:ilvl w:val="0"/>
          <w:numId w:val="3"/>
        </w:numPr>
        <w:spacing w:before="60" w:after="60" w:line="240" w:lineRule="auto"/>
        <w:ind w:left="720"/>
        <w:jc w:val="both"/>
        <w:rPr>
          <w:rFonts w:eastAsia="Times New Roman"/>
        </w:rPr>
      </w:pPr>
      <w:r w:rsidRPr="00DA2F4F">
        <w:rPr>
          <w:rFonts w:eastAsia="Times New Roman"/>
        </w:rPr>
        <w:t>The</w:t>
      </w:r>
      <w:r w:rsidR="0026208B">
        <w:rPr>
          <w:rFonts w:eastAsia="Times New Roman"/>
        </w:rPr>
        <w:t xml:space="preserve"> </w:t>
      </w:r>
      <w:r w:rsidRPr="00DA2F4F">
        <w:rPr>
          <w:rFonts w:eastAsia="Times New Roman"/>
        </w:rPr>
        <w:t>terms</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debarred,</w:t>
      </w:r>
      <w:r w:rsidR="0026208B">
        <w:rPr>
          <w:rFonts w:eastAsia="Times New Roman"/>
        </w:rPr>
        <w:t xml:space="preserve"> </w:t>
      </w:r>
      <w:r w:rsidRPr="00DA2F4F">
        <w:rPr>
          <w:rFonts w:eastAsia="Times New Roman"/>
        </w:rPr>
        <w:t>suspended,</w:t>
      </w:r>
      <w:r w:rsidR="0026208B">
        <w:rPr>
          <w:rFonts w:eastAsia="Times New Roman"/>
        </w:rPr>
        <w:t xml:space="preserve"> </w:t>
      </w:r>
      <w:r w:rsidRPr="00DA2F4F">
        <w:rPr>
          <w:rFonts w:eastAsia="Times New Roman"/>
        </w:rPr>
        <w:t>ineligible,</w:t>
      </w:r>
      <w:r w:rsidR="0026208B">
        <w:rPr>
          <w:rFonts w:eastAsia="Times New Roman"/>
        </w:rPr>
        <w:t xml:space="preserve"> </w:t>
      </w:r>
      <w:r w:rsidRPr="00DA2F4F">
        <w:rPr>
          <w:rFonts w:eastAsia="Times New Roman"/>
        </w:rPr>
        <w:t>lower</w:t>
      </w:r>
      <w:r w:rsidR="0026208B">
        <w:rPr>
          <w:rFonts w:eastAsia="Times New Roman"/>
        </w:rPr>
        <w:t xml:space="preserve"> </w:t>
      </w:r>
      <w:r w:rsidRPr="00DA2F4F">
        <w:rPr>
          <w:rFonts w:eastAsia="Times New Roman"/>
        </w:rPr>
        <w:t>tier</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participant,</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primary</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principle,</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voluntarily</w:t>
      </w:r>
      <w:r w:rsidR="0026208B">
        <w:rPr>
          <w:rFonts w:eastAsia="Times New Roman"/>
        </w:rPr>
        <w:t xml:space="preserve"> </w:t>
      </w:r>
      <w:r w:rsidRPr="00DA2F4F">
        <w:rPr>
          <w:rFonts w:eastAsia="Times New Roman"/>
        </w:rPr>
        <w:t>excluded,</w:t>
      </w:r>
      <w:r w:rsidR="0026208B">
        <w:rPr>
          <w:rFonts w:eastAsia="Times New Roman"/>
        </w:rPr>
        <w:t xml:space="preserve"> </w:t>
      </w:r>
      <w:r w:rsidRPr="00DA2F4F">
        <w:rPr>
          <w:rFonts w:eastAsia="Times New Roman"/>
        </w:rPr>
        <w:t>as</w:t>
      </w:r>
      <w:r w:rsidR="0026208B">
        <w:rPr>
          <w:rFonts w:eastAsia="Times New Roman"/>
        </w:rPr>
        <w:t xml:space="preserve"> </w:t>
      </w:r>
      <w:r w:rsidRPr="00DA2F4F">
        <w:rPr>
          <w:rFonts w:eastAsia="Times New Roman"/>
        </w:rPr>
        <w:t>used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clause,</w:t>
      </w:r>
      <w:r w:rsidR="0026208B">
        <w:rPr>
          <w:rFonts w:eastAsia="Times New Roman"/>
        </w:rPr>
        <w:t xml:space="preserve"> </w:t>
      </w:r>
      <w:r w:rsidRPr="00DA2F4F">
        <w:rPr>
          <w:rFonts w:eastAsia="Times New Roman"/>
        </w:rPr>
        <w:t>have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meaning</w:t>
      </w:r>
      <w:r w:rsidR="0026208B">
        <w:rPr>
          <w:rFonts w:eastAsia="Times New Roman"/>
        </w:rPr>
        <w:t xml:space="preserve"> </w:t>
      </w:r>
      <w:r w:rsidRPr="00DA2F4F">
        <w:rPr>
          <w:rFonts w:eastAsia="Times New Roman"/>
        </w:rPr>
        <w:t>set</w:t>
      </w:r>
      <w:r w:rsidR="0026208B">
        <w:rPr>
          <w:rFonts w:eastAsia="Times New Roman"/>
        </w:rPr>
        <w:t xml:space="preserve"> </w:t>
      </w:r>
      <w:r w:rsidRPr="00DA2F4F">
        <w:rPr>
          <w:rFonts w:eastAsia="Times New Roman"/>
        </w:rPr>
        <w:t>out</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Definitions</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Coverage</w:t>
      </w:r>
      <w:r w:rsidR="0026208B">
        <w:rPr>
          <w:rFonts w:eastAsia="Times New Roman"/>
        </w:rPr>
        <w:t xml:space="preserve"> </w:t>
      </w:r>
      <w:r w:rsidRPr="00DA2F4F">
        <w:rPr>
          <w:rFonts w:eastAsia="Times New Roman"/>
        </w:rPr>
        <w:t>sections</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rules</w:t>
      </w:r>
      <w:r w:rsidR="0026208B">
        <w:rPr>
          <w:rFonts w:eastAsia="Times New Roman"/>
        </w:rPr>
        <w:t xml:space="preserve"> </w:t>
      </w:r>
      <w:r w:rsidRPr="00DA2F4F">
        <w:rPr>
          <w:rFonts w:eastAsia="Times New Roman"/>
        </w:rPr>
        <w:t>implementing</w:t>
      </w:r>
      <w:r w:rsidR="0026208B">
        <w:rPr>
          <w:rFonts w:eastAsia="Times New Roman"/>
        </w:rPr>
        <w:t xml:space="preserve"> </w:t>
      </w:r>
      <w:r w:rsidRPr="00DA2F4F">
        <w:rPr>
          <w:rFonts w:eastAsia="Times New Roman"/>
        </w:rPr>
        <w:t>Executive</w:t>
      </w:r>
      <w:r w:rsidR="0026208B">
        <w:rPr>
          <w:rFonts w:eastAsia="Times New Roman"/>
        </w:rPr>
        <w:t xml:space="preserve"> </w:t>
      </w:r>
      <w:r w:rsidRPr="00DA2F4F">
        <w:rPr>
          <w:rFonts w:eastAsia="Times New Roman"/>
        </w:rPr>
        <w:t>Order</w:t>
      </w:r>
      <w:r w:rsidR="0026208B">
        <w:rPr>
          <w:rFonts w:eastAsia="Times New Roman"/>
        </w:rPr>
        <w:t xml:space="preserve"> </w:t>
      </w:r>
      <w:r w:rsidRPr="00DA2F4F">
        <w:rPr>
          <w:rFonts w:eastAsia="Times New Roman"/>
        </w:rPr>
        <w:t>12549</w:t>
      </w:r>
      <w:r w:rsidR="00590109">
        <w:rPr>
          <w:rFonts w:eastAsia="Times New Roman"/>
        </w:rPr>
        <w:t xml:space="preserve">. </w:t>
      </w:r>
      <w:r w:rsidRPr="00DA2F4F">
        <w:rPr>
          <w:rFonts w:eastAsia="Times New Roman"/>
        </w:rPr>
        <w:t>You</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contact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which</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submitted</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assistance</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obtaining</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copy</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those</w:t>
      </w:r>
      <w:r w:rsidR="0026208B">
        <w:rPr>
          <w:rFonts w:eastAsia="Times New Roman"/>
        </w:rPr>
        <w:t xml:space="preserve"> </w:t>
      </w:r>
      <w:r w:rsidRPr="00DA2F4F">
        <w:rPr>
          <w:rFonts w:eastAsia="Times New Roman"/>
        </w:rPr>
        <w:t>regulations.</w:t>
      </w:r>
    </w:p>
    <w:p w14:paraId="23EB0720" w14:textId="23575939" w:rsidR="00B04EA4" w:rsidRPr="00DA2F4F" w:rsidRDefault="00B04EA4" w:rsidP="00587264">
      <w:pPr>
        <w:numPr>
          <w:ilvl w:val="0"/>
          <w:numId w:val="3"/>
        </w:numPr>
        <w:spacing w:before="60" w:after="60" w:line="240" w:lineRule="auto"/>
        <w:ind w:left="720"/>
        <w:jc w:val="both"/>
        <w:rPr>
          <w:rFonts w:eastAsia="Times New Roman"/>
        </w:rPr>
      </w:pP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agrees</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submitting</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should</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proposed</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entered</w:t>
      </w:r>
      <w:r w:rsidR="0026208B">
        <w:rPr>
          <w:rFonts w:eastAsia="Times New Roman"/>
        </w:rPr>
        <w:t xml:space="preserve"> </w:t>
      </w:r>
      <w:r w:rsidRPr="00DA2F4F">
        <w:rPr>
          <w:rFonts w:eastAsia="Times New Roman"/>
        </w:rPr>
        <w:t>into,</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knowingly</w:t>
      </w:r>
      <w:r w:rsidR="0026208B">
        <w:rPr>
          <w:rFonts w:eastAsia="Times New Roman"/>
        </w:rPr>
        <w:t xml:space="preserve"> </w:t>
      </w:r>
      <w:r w:rsidRPr="00DA2F4F">
        <w:rPr>
          <w:rFonts w:eastAsia="Times New Roman"/>
        </w:rPr>
        <w:t>enter</w:t>
      </w:r>
      <w:r w:rsidR="0026208B">
        <w:rPr>
          <w:rFonts w:eastAsia="Times New Roman"/>
        </w:rPr>
        <w:t xml:space="preserve"> </w:t>
      </w:r>
      <w:r w:rsidRPr="00DA2F4F">
        <w:rPr>
          <w:rFonts w:eastAsia="Times New Roman"/>
        </w:rPr>
        <w:t>into</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lower</w:t>
      </w:r>
      <w:r w:rsidR="0026208B">
        <w:rPr>
          <w:rFonts w:eastAsia="Times New Roman"/>
        </w:rPr>
        <w:t xml:space="preserve"> </w:t>
      </w:r>
      <w:r w:rsidRPr="00DA2F4F">
        <w:rPr>
          <w:rFonts w:eastAsia="Times New Roman"/>
        </w:rPr>
        <w:t>tier</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who</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proposed</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debarment</w:t>
      </w:r>
      <w:r w:rsidR="0026208B">
        <w:rPr>
          <w:rFonts w:eastAsia="Times New Roman"/>
        </w:rPr>
        <w:t xml:space="preserve"> </w:t>
      </w:r>
      <w:r w:rsidRPr="00DA2F4F">
        <w:rPr>
          <w:rFonts w:eastAsia="Times New Roman"/>
        </w:rPr>
        <w:t>under</w:t>
      </w:r>
      <w:r w:rsidR="0026208B">
        <w:rPr>
          <w:rFonts w:eastAsia="Times New Roman"/>
        </w:rPr>
        <w:t xml:space="preserve"> </w:t>
      </w:r>
      <w:r w:rsidRPr="00DA2F4F">
        <w:rPr>
          <w:rFonts w:eastAsia="Times New Roman"/>
        </w:rPr>
        <w:t>48</w:t>
      </w:r>
      <w:r w:rsidR="0026208B">
        <w:rPr>
          <w:rFonts w:eastAsia="Times New Roman"/>
        </w:rPr>
        <w:t xml:space="preserve"> </w:t>
      </w:r>
      <w:r w:rsidRPr="00DA2F4F">
        <w:rPr>
          <w:rFonts w:eastAsia="Times New Roman"/>
        </w:rPr>
        <w:t>CFR</w:t>
      </w:r>
      <w:r w:rsidR="0026208B">
        <w:rPr>
          <w:rFonts w:eastAsia="Times New Roman"/>
        </w:rPr>
        <w:t xml:space="preserve"> </w:t>
      </w:r>
      <w:r w:rsidRPr="00DA2F4F">
        <w:rPr>
          <w:rFonts w:eastAsia="Times New Roman"/>
        </w:rPr>
        <w:t>part</w:t>
      </w:r>
      <w:r w:rsidR="0026208B">
        <w:rPr>
          <w:rFonts w:eastAsia="Times New Roman"/>
        </w:rPr>
        <w:t xml:space="preserve"> </w:t>
      </w:r>
      <w:r w:rsidRPr="00DA2F4F">
        <w:rPr>
          <w:rFonts w:eastAsia="Times New Roman"/>
        </w:rPr>
        <w:t>9,</w:t>
      </w:r>
      <w:r w:rsidR="0026208B">
        <w:rPr>
          <w:rFonts w:eastAsia="Times New Roman"/>
        </w:rPr>
        <w:t xml:space="preserve"> </w:t>
      </w:r>
      <w:r w:rsidRPr="00DA2F4F">
        <w:rPr>
          <w:rFonts w:eastAsia="Times New Roman"/>
        </w:rPr>
        <w:t>subpart</w:t>
      </w:r>
      <w:r w:rsidR="0026208B">
        <w:rPr>
          <w:rFonts w:eastAsia="Times New Roman"/>
        </w:rPr>
        <w:t xml:space="preserve"> </w:t>
      </w:r>
      <w:r w:rsidRPr="00DA2F4F">
        <w:rPr>
          <w:rFonts w:eastAsia="Times New Roman"/>
        </w:rPr>
        <w:t>9.4,</w:t>
      </w:r>
      <w:r w:rsidR="0026208B">
        <w:rPr>
          <w:rFonts w:eastAsia="Times New Roman"/>
        </w:rPr>
        <w:t xml:space="preserve"> </w:t>
      </w:r>
      <w:r w:rsidRPr="00DA2F4F">
        <w:rPr>
          <w:rFonts w:eastAsia="Times New Roman"/>
        </w:rPr>
        <w:t>debarred,</w:t>
      </w:r>
      <w:r w:rsidR="0026208B">
        <w:rPr>
          <w:rFonts w:eastAsia="Times New Roman"/>
        </w:rPr>
        <w:t xml:space="preserve"> </w:t>
      </w:r>
      <w:r w:rsidRPr="00DA2F4F">
        <w:rPr>
          <w:rFonts w:eastAsia="Times New Roman"/>
        </w:rPr>
        <w:t>suspended,</w:t>
      </w:r>
      <w:r w:rsidR="0026208B">
        <w:rPr>
          <w:rFonts w:eastAsia="Times New Roman"/>
        </w:rPr>
        <w:t xml:space="preserve"> </w:t>
      </w:r>
      <w:r w:rsidRPr="00DA2F4F">
        <w:rPr>
          <w:rFonts w:eastAsia="Times New Roman"/>
        </w:rPr>
        <w:t>declared</w:t>
      </w:r>
      <w:r w:rsidR="0026208B">
        <w:rPr>
          <w:rFonts w:eastAsia="Times New Roman"/>
        </w:rPr>
        <w:t xml:space="preserve"> </w:t>
      </w:r>
      <w:r w:rsidRPr="00DA2F4F">
        <w:rPr>
          <w:rFonts w:eastAsia="Times New Roman"/>
        </w:rPr>
        <w:t>ineligible,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voluntarily</w:t>
      </w:r>
      <w:r w:rsidR="0026208B">
        <w:rPr>
          <w:rFonts w:eastAsia="Times New Roman"/>
        </w:rPr>
        <w:t xml:space="preserve"> </w:t>
      </w:r>
      <w:r w:rsidRPr="00DA2F4F">
        <w:rPr>
          <w:rFonts w:eastAsia="Times New Roman"/>
        </w:rPr>
        <w:t>excluded</w:t>
      </w:r>
      <w:r w:rsidR="0026208B">
        <w:rPr>
          <w:rFonts w:eastAsia="Times New Roman"/>
        </w:rPr>
        <w:t xml:space="preserve"> </w:t>
      </w:r>
      <w:r w:rsidRPr="00DA2F4F">
        <w:rPr>
          <w:rFonts w:eastAsia="Times New Roman"/>
        </w:rPr>
        <w:t>from</w:t>
      </w:r>
      <w:r w:rsidR="0026208B">
        <w:rPr>
          <w:rFonts w:eastAsia="Times New Roman"/>
        </w:rPr>
        <w:t xml:space="preserve"> </w:t>
      </w:r>
      <w:r w:rsidRPr="00DA2F4F">
        <w:rPr>
          <w:rFonts w:eastAsia="Times New Roman"/>
        </w:rPr>
        <w:t>participation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unless</w:t>
      </w:r>
      <w:r w:rsidR="0026208B">
        <w:rPr>
          <w:rFonts w:eastAsia="Times New Roman"/>
        </w:rPr>
        <w:t xml:space="preserve"> </w:t>
      </w:r>
      <w:r w:rsidRPr="00DA2F4F">
        <w:rPr>
          <w:rFonts w:eastAsia="Times New Roman"/>
        </w:rPr>
        <w:t>authorized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which</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originated.</w:t>
      </w:r>
    </w:p>
    <w:p w14:paraId="0A7D0CF4" w14:textId="2B1A2262" w:rsidR="00B04EA4" w:rsidRPr="00DA2F4F" w:rsidRDefault="00B04EA4" w:rsidP="00587264">
      <w:pPr>
        <w:numPr>
          <w:ilvl w:val="0"/>
          <w:numId w:val="3"/>
        </w:numPr>
        <w:spacing w:before="60" w:after="60" w:line="240" w:lineRule="auto"/>
        <w:ind w:left="720"/>
        <w:jc w:val="both"/>
        <w:rPr>
          <w:rFonts w:eastAsia="Times New Roman"/>
        </w:rPr>
      </w:pP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further</w:t>
      </w:r>
      <w:r w:rsidR="0026208B">
        <w:rPr>
          <w:rFonts w:eastAsia="Times New Roman"/>
        </w:rPr>
        <w:t xml:space="preserve"> </w:t>
      </w:r>
      <w:r w:rsidRPr="00DA2F4F">
        <w:rPr>
          <w:rFonts w:eastAsia="Times New Roman"/>
        </w:rPr>
        <w:t>agrees</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submitting</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include</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clause</w:t>
      </w:r>
      <w:r w:rsidR="0026208B">
        <w:rPr>
          <w:rFonts w:eastAsia="Times New Roman"/>
        </w:rPr>
        <w:t xml:space="preserve"> </w:t>
      </w:r>
      <w:r w:rsidRPr="00DA2F4F">
        <w:rPr>
          <w:rFonts w:eastAsia="Times New Roman"/>
        </w:rPr>
        <w:t>titled</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Regarding</w:t>
      </w:r>
      <w:r w:rsidR="0026208B">
        <w:rPr>
          <w:rFonts w:eastAsia="Times New Roman"/>
        </w:rPr>
        <w:t xml:space="preserve"> </w:t>
      </w:r>
      <w:r w:rsidRPr="00DA2F4F">
        <w:rPr>
          <w:rFonts w:eastAsia="Times New Roman"/>
        </w:rPr>
        <w:t>Debarment,</w:t>
      </w:r>
      <w:r w:rsidR="0026208B">
        <w:rPr>
          <w:rFonts w:eastAsia="Times New Roman"/>
        </w:rPr>
        <w:t xml:space="preserve"> </w:t>
      </w:r>
      <w:r w:rsidRPr="00DA2F4F">
        <w:rPr>
          <w:rFonts w:eastAsia="Times New Roman"/>
        </w:rPr>
        <w:t>Suspension,</w:t>
      </w:r>
      <w:r w:rsidR="0026208B">
        <w:rPr>
          <w:rFonts w:eastAsia="Times New Roman"/>
        </w:rPr>
        <w:t xml:space="preserve"> </w:t>
      </w:r>
      <w:r w:rsidRPr="00DA2F4F">
        <w:rPr>
          <w:rFonts w:eastAsia="Times New Roman"/>
        </w:rPr>
        <w:t>Ineligibility</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Voluntary</w:t>
      </w:r>
      <w:r w:rsidR="0026208B">
        <w:rPr>
          <w:rFonts w:eastAsia="Times New Roman"/>
        </w:rPr>
        <w:t xml:space="preserve"> </w:t>
      </w:r>
      <w:r w:rsidRPr="00DA2F4F">
        <w:rPr>
          <w:rFonts w:eastAsia="Times New Roman"/>
        </w:rPr>
        <w:t>Exclusion--Lower</w:t>
      </w:r>
      <w:r w:rsidR="0026208B">
        <w:rPr>
          <w:rFonts w:eastAsia="Times New Roman"/>
        </w:rPr>
        <w:t xml:space="preserve"> </w:t>
      </w:r>
      <w:r w:rsidRPr="00DA2F4F">
        <w:rPr>
          <w:rFonts w:eastAsia="Times New Roman"/>
        </w:rPr>
        <w:t>Tier</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without</w:t>
      </w:r>
      <w:r w:rsidR="0026208B">
        <w:rPr>
          <w:rFonts w:eastAsia="Times New Roman"/>
        </w:rPr>
        <w:t xml:space="preserve"> </w:t>
      </w:r>
      <w:r w:rsidRPr="00DA2F4F">
        <w:rPr>
          <w:rFonts w:eastAsia="Times New Roman"/>
        </w:rPr>
        <w:t>modification,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lower</w:t>
      </w:r>
      <w:r w:rsidR="0026208B">
        <w:rPr>
          <w:rFonts w:eastAsia="Times New Roman"/>
        </w:rPr>
        <w:t xml:space="preserve"> </w:t>
      </w:r>
      <w:r w:rsidRPr="00DA2F4F">
        <w:rPr>
          <w:rFonts w:eastAsia="Times New Roman"/>
        </w:rPr>
        <w:t>tier</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transactions</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solicitations</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lower</w:t>
      </w:r>
      <w:r w:rsidR="0026208B">
        <w:rPr>
          <w:rFonts w:eastAsia="Times New Roman"/>
        </w:rPr>
        <w:t xml:space="preserve"> </w:t>
      </w:r>
      <w:r w:rsidRPr="00DA2F4F">
        <w:rPr>
          <w:rFonts w:eastAsia="Times New Roman"/>
        </w:rPr>
        <w:t>tier</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transactions.</w:t>
      </w:r>
    </w:p>
    <w:p w14:paraId="7A669433" w14:textId="2DDE41E4" w:rsidR="00B04EA4" w:rsidRPr="00DA2F4F" w:rsidRDefault="00B04EA4" w:rsidP="00587264">
      <w:pPr>
        <w:numPr>
          <w:ilvl w:val="0"/>
          <w:numId w:val="3"/>
        </w:numPr>
        <w:spacing w:before="60" w:after="60" w:line="240" w:lineRule="auto"/>
        <w:ind w:left="720"/>
        <w:jc w:val="both"/>
        <w:rPr>
          <w:rFonts w:eastAsia="Times New Roman"/>
        </w:rPr>
      </w:pPr>
      <w:r w:rsidRPr="00DA2F4F">
        <w:rPr>
          <w:rFonts w:eastAsia="Times New Roman"/>
        </w:rPr>
        <w:lastRenderedPageBreak/>
        <w:t>A</w:t>
      </w:r>
      <w:r w:rsidR="0026208B">
        <w:rPr>
          <w:rFonts w:eastAsia="Times New Roman"/>
        </w:rPr>
        <w:t xml:space="preserve"> </w:t>
      </w:r>
      <w:r w:rsidRPr="00DA2F4F">
        <w:rPr>
          <w:rFonts w:eastAsia="Times New Roman"/>
        </w:rPr>
        <w:t>participant</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rely</w:t>
      </w:r>
      <w:r w:rsidR="0026208B">
        <w:rPr>
          <w:rFonts w:eastAsia="Times New Roman"/>
        </w:rPr>
        <w:t xml:space="preserve"> </w:t>
      </w:r>
      <w:r w:rsidRPr="00DA2F4F">
        <w:rPr>
          <w:rFonts w:eastAsia="Times New Roman"/>
        </w:rPr>
        <w:t>upon</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prospective</w:t>
      </w:r>
      <w:r w:rsidR="0026208B">
        <w:rPr>
          <w:rFonts w:eastAsia="Times New Roman"/>
        </w:rPr>
        <w:t xml:space="preserve"> </w:t>
      </w:r>
      <w:r w:rsidRPr="00DA2F4F">
        <w:rPr>
          <w:rFonts w:eastAsia="Times New Roman"/>
        </w:rPr>
        <w:t>participant</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lower</w:t>
      </w:r>
      <w:r w:rsidR="0026208B">
        <w:rPr>
          <w:rFonts w:eastAsia="Times New Roman"/>
        </w:rPr>
        <w:t xml:space="preserve"> </w:t>
      </w:r>
      <w:r w:rsidRPr="00DA2F4F">
        <w:rPr>
          <w:rFonts w:eastAsia="Times New Roman"/>
        </w:rPr>
        <w:t>tier</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proposed</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debarment</w:t>
      </w:r>
      <w:r w:rsidR="0026208B">
        <w:rPr>
          <w:rFonts w:eastAsia="Times New Roman"/>
        </w:rPr>
        <w:t xml:space="preserve"> </w:t>
      </w:r>
      <w:r w:rsidRPr="00DA2F4F">
        <w:rPr>
          <w:rFonts w:eastAsia="Times New Roman"/>
        </w:rPr>
        <w:t>under</w:t>
      </w:r>
      <w:r w:rsidR="0026208B">
        <w:rPr>
          <w:rFonts w:eastAsia="Times New Roman"/>
        </w:rPr>
        <w:t xml:space="preserve"> </w:t>
      </w:r>
      <w:r w:rsidRPr="00DA2F4F">
        <w:rPr>
          <w:rFonts w:eastAsia="Times New Roman"/>
        </w:rPr>
        <w:t>48</w:t>
      </w:r>
      <w:r w:rsidR="0026208B">
        <w:rPr>
          <w:rFonts w:eastAsia="Times New Roman"/>
        </w:rPr>
        <w:t xml:space="preserve"> </w:t>
      </w:r>
      <w:r w:rsidRPr="00DA2F4F">
        <w:rPr>
          <w:rFonts w:eastAsia="Times New Roman"/>
        </w:rPr>
        <w:t>CFR</w:t>
      </w:r>
      <w:r w:rsidR="0026208B">
        <w:rPr>
          <w:rFonts w:eastAsia="Times New Roman"/>
        </w:rPr>
        <w:t xml:space="preserve"> </w:t>
      </w:r>
      <w:r w:rsidRPr="00DA2F4F">
        <w:rPr>
          <w:rFonts w:eastAsia="Times New Roman"/>
        </w:rPr>
        <w:t>part</w:t>
      </w:r>
      <w:r w:rsidR="0026208B">
        <w:rPr>
          <w:rFonts w:eastAsia="Times New Roman"/>
        </w:rPr>
        <w:t xml:space="preserve"> </w:t>
      </w:r>
      <w:r w:rsidRPr="00DA2F4F">
        <w:rPr>
          <w:rFonts w:eastAsia="Times New Roman"/>
        </w:rPr>
        <w:t>9,</w:t>
      </w:r>
      <w:r w:rsidR="0026208B">
        <w:rPr>
          <w:rFonts w:eastAsia="Times New Roman"/>
        </w:rPr>
        <w:t xml:space="preserve"> </w:t>
      </w:r>
      <w:r w:rsidRPr="00DA2F4F">
        <w:rPr>
          <w:rFonts w:eastAsia="Times New Roman"/>
        </w:rPr>
        <w:t>subpart</w:t>
      </w:r>
      <w:r w:rsidR="0026208B">
        <w:rPr>
          <w:rFonts w:eastAsia="Times New Roman"/>
        </w:rPr>
        <w:t xml:space="preserve"> </w:t>
      </w:r>
      <w:r w:rsidRPr="00DA2F4F">
        <w:rPr>
          <w:rFonts w:eastAsia="Times New Roman"/>
        </w:rPr>
        <w:t>9.4,</w:t>
      </w:r>
      <w:r w:rsidR="0026208B">
        <w:rPr>
          <w:rFonts w:eastAsia="Times New Roman"/>
        </w:rPr>
        <w:t xml:space="preserve"> </w:t>
      </w:r>
      <w:r w:rsidRPr="00DA2F4F">
        <w:rPr>
          <w:rFonts w:eastAsia="Times New Roman"/>
        </w:rPr>
        <w:t>debarred,</w:t>
      </w:r>
      <w:r w:rsidR="0026208B">
        <w:rPr>
          <w:rFonts w:eastAsia="Times New Roman"/>
        </w:rPr>
        <w:t xml:space="preserve"> </w:t>
      </w:r>
      <w:r w:rsidRPr="00DA2F4F">
        <w:rPr>
          <w:rFonts w:eastAsia="Times New Roman"/>
        </w:rPr>
        <w:t>suspended,</w:t>
      </w:r>
      <w:r w:rsidR="0026208B">
        <w:rPr>
          <w:rFonts w:eastAsia="Times New Roman"/>
        </w:rPr>
        <w:t xml:space="preserve"> </w:t>
      </w:r>
      <w:r w:rsidRPr="00DA2F4F">
        <w:rPr>
          <w:rFonts w:eastAsia="Times New Roman"/>
        </w:rPr>
        <w:t>ineligible,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voluntarily</w:t>
      </w:r>
      <w:r w:rsidR="0026208B">
        <w:rPr>
          <w:rFonts w:eastAsia="Times New Roman"/>
        </w:rPr>
        <w:t xml:space="preserve"> </w:t>
      </w:r>
      <w:r w:rsidRPr="00DA2F4F">
        <w:rPr>
          <w:rFonts w:eastAsia="Times New Roman"/>
        </w:rPr>
        <w:t>excluded</w:t>
      </w:r>
      <w:r w:rsidR="0026208B">
        <w:rPr>
          <w:rFonts w:eastAsia="Times New Roman"/>
        </w:rPr>
        <w:t xml:space="preserve"> </w:t>
      </w:r>
      <w:r w:rsidRPr="00DA2F4F">
        <w:rPr>
          <w:rFonts w:eastAsia="Times New Roman"/>
        </w:rPr>
        <w:t>from</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transactions,</w:t>
      </w:r>
      <w:r w:rsidR="0026208B">
        <w:rPr>
          <w:rFonts w:eastAsia="Times New Roman"/>
        </w:rPr>
        <w:t xml:space="preserve"> </w:t>
      </w:r>
      <w:r w:rsidRPr="00DA2F4F">
        <w:rPr>
          <w:rFonts w:eastAsia="Times New Roman"/>
        </w:rPr>
        <w:t>unless</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knows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erroneous</w:t>
      </w:r>
      <w:r w:rsidR="00590109">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participant</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decide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method</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frequency</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which</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determines</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eligibility</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its</w:t>
      </w:r>
      <w:r w:rsidR="0026208B">
        <w:rPr>
          <w:rFonts w:eastAsia="Times New Roman"/>
        </w:rPr>
        <w:t xml:space="preserve"> </w:t>
      </w:r>
      <w:r w:rsidRPr="00DA2F4F">
        <w:rPr>
          <w:rFonts w:eastAsia="Times New Roman"/>
        </w:rPr>
        <w:t>principals</w:t>
      </w:r>
      <w:r w:rsidR="00590109">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participant</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but</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check</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List</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Parties</w:t>
      </w:r>
      <w:r w:rsidR="0026208B">
        <w:rPr>
          <w:rFonts w:eastAsia="Times New Roman"/>
        </w:rPr>
        <w:t xml:space="preserve"> </w:t>
      </w:r>
      <w:r w:rsidRPr="00DA2F4F">
        <w:rPr>
          <w:rFonts w:eastAsia="Times New Roman"/>
        </w:rPr>
        <w:t>Excluded</w:t>
      </w:r>
      <w:r w:rsidR="0026208B">
        <w:rPr>
          <w:rFonts w:eastAsia="Times New Roman"/>
        </w:rPr>
        <w:t xml:space="preserve"> </w:t>
      </w:r>
      <w:r w:rsidRPr="00DA2F4F">
        <w:rPr>
          <w:rFonts w:eastAsia="Times New Roman"/>
        </w:rPr>
        <w:t>from</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Procurement</w:t>
      </w:r>
      <w:r w:rsidR="0026208B">
        <w:rPr>
          <w:rFonts w:eastAsia="Times New Roman"/>
        </w:rPr>
        <w:t xml:space="preserve"> </w:t>
      </w:r>
      <w:r w:rsidRPr="00DA2F4F">
        <w:rPr>
          <w:rFonts w:eastAsia="Times New Roman"/>
        </w:rPr>
        <w:t>and</w:t>
      </w:r>
      <w:r w:rsidR="0026208B">
        <w:rPr>
          <w:rFonts w:eastAsia="Times New Roman"/>
        </w:rPr>
        <w:t xml:space="preserve"> </w:t>
      </w:r>
      <w:proofErr w:type="spellStart"/>
      <w:r w:rsidRPr="00DA2F4F">
        <w:rPr>
          <w:rFonts w:eastAsia="Times New Roman"/>
        </w:rPr>
        <w:t>Nonprocurement</w:t>
      </w:r>
      <w:proofErr w:type="spellEnd"/>
      <w:r w:rsidR="0026208B">
        <w:rPr>
          <w:rFonts w:eastAsia="Times New Roman"/>
        </w:rPr>
        <w:t xml:space="preserve"> </w:t>
      </w:r>
      <w:r w:rsidRPr="00DA2F4F">
        <w:rPr>
          <w:rFonts w:eastAsia="Times New Roman"/>
        </w:rPr>
        <w:t>Programs.</w:t>
      </w:r>
    </w:p>
    <w:p w14:paraId="4C506522" w14:textId="0E0BF1E6" w:rsidR="00B04EA4" w:rsidRPr="00DA2F4F" w:rsidRDefault="00B04EA4" w:rsidP="00587264">
      <w:pPr>
        <w:numPr>
          <w:ilvl w:val="0"/>
          <w:numId w:val="3"/>
        </w:numPr>
        <w:spacing w:before="60" w:after="60" w:line="240" w:lineRule="auto"/>
        <w:ind w:left="720"/>
        <w:jc w:val="both"/>
        <w:rPr>
          <w:rFonts w:eastAsia="Times New Roman"/>
        </w:rPr>
      </w:pPr>
      <w:r w:rsidRPr="00DA2F4F">
        <w:rPr>
          <w:rFonts w:eastAsia="Times New Roman"/>
        </w:rPr>
        <w:t>Nothing</w:t>
      </w:r>
      <w:r w:rsidR="0026208B">
        <w:rPr>
          <w:rFonts w:eastAsia="Times New Roman"/>
        </w:rPr>
        <w:t xml:space="preserve"> </w:t>
      </w:r>
      <w:r w:rsidRPr="00DA2F4F">
        <w:rPr>
          <w:rFonts w:eastAsia="Times New Roman"/>
        </w:rPr>
        <w:t>contained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foregoing</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construed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require</w:t>
      </w:r>
      <w:r w:rsidR="0026208B">
        <w:rPr>
          <w:rFonts w:eastAsia="Times New Roman"/>
        </w:rPr>
        <w:t xml:space="preserve"> </w:t>
      </w:r>
      <w:r w:rsidRPr="00DA2F4F">
        <w:rPr>
          <w:rFonts w:eastAsia="Times New Roman"/>
        </w:rPr>
        <w:t>establishment</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system</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records</w:t>
      </w:r>
      <w:r w:rsidR="0026208B">
        <w:rPr>
          <w:rFonts w:eastAsia="Times New Roman"/>
        </w:rPr>
        <w:t xml:space="preserve"> </w:t>
      </w:r>
      <w:proofErr w:type="gramStart"/>
      <w:r w:rsidRPr="00DA2F4F">
        <w:rPr>
          <w:rFonts w:eastAsia="Times New Roman"/>
        </w:rPr>
        <w:t>in</w:t>
      </w:r>
      <w:r w:rsidR="0026208B">
        <w:rPr>
          <w:rFonts w:eastAsia="Times New Roman"/>
        </w:rPr>
        <w:t xml:space="preserve"> </w:t>
      </w:r>
      <w:r w:rsidRPr="00DA2F4F">
        <w:rPr>
          <w:rFonts w:eastAsia="Times New Roman"/>
        </w:rPr>
        <w:t>order</w:t>
      </w:r>
      <w:r w:rsidR="0026208B">
        <w:rPr>
          <w:rFonts w:eastAsia="Times New Roman"/>
        </w:rPr>
        <w:t xml:space="preserve"> </w:t>
      </w:r>
      <w:r w:rsidRPr="00DA2F4F">
        <w:rPr>
          <w:rFonts w:eastAsia="Times New Roman"/>
        </w:rPr>
        <w:t>to</w:t>
      </w:r>
      <w:proofErr w:type="gramEnd"/>
      <w:r w:rsidR="0026208B">
        <w:rPr>
          <w:rFonts w:eastAsia="Times New Roman"/>
        </w:rPr>
        <w:t xml:space="preserve"> </w:t>
      </w:r>
      <w:r w:rsidRPr="00DA2F4F">
        <w:rPr>
          <w:rFonts w:eastAsia="Times New Roman"/>
        </w:rPr>
        <w:t>render</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good</w:t>
      </w:r>
      <w:r w:rsidR="0026208B">
        <w:rPr>
          <w:rFonts w:eastAsia="Times New Roman"/>
        </w:rPr>
        <w:t xml:space="preserve"> </w:t>
      </w:r>
      <w:r w:rsidRPr="00DA2F4F">
        <w:rPr>
          <w:rFonts w:eastAsia="Times New Roman"/>
        </w:rPr>
        <w:t>faith</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clause</w:t>
      </w:r>
      <w:r w:rsidR="00590109">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knowledge</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information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participant</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exceed</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which</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normally</w:t>
      </w:r>
      <w:r w:rsidR="0026208B">
        <w:rPr>
          <w:rFonts w:eastAsia="Times New Roman"/>
        </w:rPr>
        <w:t xml:space="preserve"> </w:t>
      </w:r>
      <w:r w:rsidRPr="00DA2F4F">
        <w:rPr>
          <w:rFonts w:eastAsia="Times New Roman"/>
        </w:rPr>
        <w:t>possessed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prudent</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ordinary</w:t>
      </w:r>
      <w:r w:rsidR="0026208B">
        <w:rPr>
          <w:rFonts w:eastAsia="Times New Roman"/>
        </w:rPr>
        <w:t xml:space="preserve"> </w:t>
      </w:r>
      <w:r w:rsidRPr="00DA2F4F">
        <w:rPr>
          <w:rFonts w:eastAsia="Times New Roman"/>
        </w:rPr>
        <w:t>course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business</w:t>
      </w:r>
      <w:r w:rsidR="0026208B">
        <w:rPr>
          <w:rFonts w:eastAsia="Times New Roman"/>
        </w:rPr>
        <w:t xml:space="preserve"> </w:t>
      </w:r>
      <w:r w:rsidRPr="00DA2F4F">
        <w:rPr>
          <w:rFonts w:eastAsia="Times New Roman"/>
        </w:rPr>
        <w:t>dealings.</w:t>
      </w:r>
    </w:p>
    <w:p w14:paraId="4344A5E3" w14:textId="7B9127D0" w:rsidR="00B04EA4" w:rsidRPr="00DA2F4F" w:rsidRDefault="00B04EA4" w:rsidP="00587264">
      <w:pPr>
        <w:numPr>
          <w:ilvl w:val="0"/>
          <w:numId w:val="3"/>
        </w:numPr>
        <w:spacing w:before="60" w:after="60" w:line="240" w:lineRule="auto"/>
        <w:ind w:left="720"/>
        <w:jc w:val="both"/>
        <w:rPr>
          <w:rFonts w:eastAsia="Times New Roman"/>
        </w:rPr>
      </w:pPr>
      <w:r w:rsidRPr="00DA2F4F">
        <w:rPr>
          <w:rFonts w:eastAsia="Times New Roman"/>
        </w:rPr>
        <w:t>Except</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transactions</w:t>
      </w:r>
      <w:r w:rsidR="0026208B">
        <w:rPr>
          <w:rFonts w:eastAsia="Times New Roman"/>
        </w:rPr>
        <w:t xml:space="preserve"> </w:t>
      </w:r>
      <w:r w:rsidRPr="00DA2F4F">
        <w:rPr>
          <w:rFonts w:eastAsia="Times New Roman"/>
        </w:rPr>
        <w:t>authorized</w:t>
      </w:r>
      <w:r w:rsidR="0026208B">
        <w:rPr>
          <w:rFonts w:eastAsia="Times New Roman"/>
        </w:rPr>
        <w:t xml:space="preserve"> </w:t>
      </w:r>
      <w:r w:rsidRPr="00DA2F4F">
        <w:rPr>
          <w:rFonts w:eastAsia="Times New Roman"/>
        </w:rPr>
        <w:t>under</w:t>
      </w:r>
      <w:r w:rsidR="0026208B">
        <w:rPr>
          <w:rFonts w:eastAsia="Times New Roman"/>
        </w:rPr>
        <w:t xml:space="preserve"> </w:t>
      </w:r>
      <w:r w:rsidRPr="00DA2F4F">
        <w:rPr>
          <w:rFonts w:eastAsia="Times New Roman"/>
        </w:rPr>
        <w:t>paragraph</w:t>
      </w:r>
      <w:r w:rsidR="0026208B">
        <w:rPr>
          <w:rFonts w:eastAsia="Times New Roman"/>
        </w:rPr>
        <w:t xml:space="preserve"> </w:t>
      </w:r>
      <w:r w:rsidRPr="00DA2F4F">
        <w:rPr>
          <w:rFonts w:eastAsia="Times New Roman"/>
        </w:rPr>
        <w:t>4</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these</w:t>
      </w:r>
      <w:r w:rsidR="0026208B">
        <w:rPr>
          <w:rFonts w:eastAsia="Times New Roman"/>
        </w:rPr>
        <w:t xml:space="preserve"> </w:t>
      </w:r>
      <w:r w:rsidRPr="00DA2F4F">
        <w:rPr>
          <w:rFonts w:eastAsia="Times New Roman"/>
        </w:rPr>
        <w:t>instructions,</w:t>
      </w:r>
      <w:r w:rsidR="0026208B">
        <w:rPr>
          <w:rFonts w:eastAsia="Times New Roman"/>
        </w:rPr>
        <w:t xml:space="preserve"> </w:t>
      </w:r>
      <w:r w:rsidRPr="00DA2F4F">
        <w:rPr>
          <w:rFonts w:eastAsia="Times New Roman"/>
        </w:rPr>
        <w:t>if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participant</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knowingly</w:t>
      </w:r>
      <w:r w:rsidR="0026208B">
        <w:rPr>
          <w:rFonts w:eastAsia="Times New Roman"/>
        </w:rPr>
        <w:t xml:space="preserve"> </w:t>
      </w:r>
      <w:r w:rsidRPr="00DA2F4F">
        <w:rPr>
          <w:rFonts w:eastAsia="Times New Roman"/>
        </w:rPr>
        <w:t>enters</w:t>
      </w:r>
      <w:r w:rsidR="0026208B">
        <w:rPr>
          <w:rFonts w:eastAsia="Times New Roman"/>
        </w:rPr>
        <w:t xml:space="preserve"> </w:t>
      </w:r>
      <w:r w:rsidRPr="00DA2F4F">
        <w:rPr>
          <w:rFonts w:eastAsia="Times New Roman"/>
        </w:rPr>
        <w:t>into</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lower</w:t>
      </w:r>
      <w:r w:rsidR="0026208B">
        <w:rPr>
          <w:rFonts w:eastAsia="Times New Roman"/>
        </w:rPr>
        <w:t xml:space="preserve"> </w:t>
      </w:r>
      <w:r w:rsidRPr="00DA2F4F">
        <w:rPr>
          <w:rFonts w:eastAsia="Times New Roman"/>
        </w:rPr>
        <w:t>tier</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who</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proposed</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debarment</w:t>
      </w:r>
      <w:r w:rsidR="0026208B">
        <w:rPr>
          <w:rFonts w:eastAsia="Times New Roman"/>
        </w:rPr>
        <w:t xml:space="preserve"> </w:t>
      </w:r>
      <w:r w:rsidRPr="00DA2F4F">
        <w:rPr>
          <w:rFonts w:eastAsia="Times New Roman"/>
        </w:rPr>
        <w:t>under</w:t>
      </w:r>
      <w:r w:rsidR="0026208B">
        <w:rPr>
          <w:rFonts w:eastAsia="Times New Roman"/>
        </w:rPr>
        <w:t xml:space="preserve"> </w:t>
      </w:r>
      <w:r w:rsidRPr="00DA2F4F">
        <w:rPr>
          <w:rFonts w:eastAsia="Times New Roman"/>
        </w:rPr>
        <w:t>48</w:t>
      </w:r>
      <w:r w:rsidR="0026208B">
        <w:rPr>
          <w:rFonts w:eastAsia="Times New Roman"/>
        </w:rPr>
        <w:t xml:space="preserve"> </w:t>
      </w:r>
      <w:r w:rsidRPr="00DA2F4F">
        <w:rPr>
          <w:rFonts w:eastAsia="Times New Roman"/>
        </w:rPr>
        <w:t>CFR</w:t>
      </w:r>
      <w:r w:rsidR="0026208B">
        <w:rPr>
          <w:rFonts w:eastAsia="Times New Roman"/>
        </w:rPr>
        <w:t xml:space="preserve"> </w:t>
      </w:r>
      <w:r w:rsidRPr="00DA2F4F">
        <w:rPr>
          <w:rFonts w:eastAsia="Times New Roman"/>
        </w:rPr>
        <w:t>part</w:t>
      </w:r>
      <w:r w:rsidR="0026208B">
        <w:rPr>
          <w:rFonts w:eastAsia="Times New Roman"/>
        </w:rPr>
        <w:t xml:space="preserve"> </w:t>
      </w:r>
      <w:r w:rsidRPr="00DA2F4F">
        <w:rPr>
          <w:rFonts w:eastAsia="Times New Roman"/>
        </w:rPr>
        <w:t>9,</w:t>
      </w:r>
      <w:r w:rsidR="0026208B">
        <w:rPr>
          <w:rFonts w:eastAsia="Times New Roman"/>
        </w:rPr>
        <w:t xml:space="preserve"> </w:t>
      </w:r>
      <w:r w:rsidRPr="00DA2F4F">
        <w:rPr>
          <w:rFonts w:eastAsia="Times New Roman"/>
        </w:rPr>
        <w:t>subpart</w:t>
      </w:r>
      <w:r w:rsidR="0026208B">
        <w:rPr>
          <w:rFonts w:eastAsia="Times New Roman"/>
        </w:rPr>
        <w:t xml:space="preserve"> </w:t>
      </w:r>
      <w:r w:rsidRPr="00DA2F4F">
        <w:rPr>
          <w:rFonts w:eastAsia="Times New Roman"/>
        </w:rPr>
        <w:t>9.4,</w:t>
      </w:r>
      <w:r w:rsidR="0026208B">
        <w:rPr>
          <w:rFonts w:eastAsia="Times New Roman"/>
        </w:rPr>
        <w:t xml:space="preserve"> </w:t>
      </w:r>
      <w:r w:rsidRPr="00DA2F4F">
        <w:rPr>
          <w:rFonts w:eastAsia="Times New Roman"/>
        </w:rPr>
        <w:t>suspended,</w:t>
      </w:r>
      <w:r w:rsidR="0026208B">
        <w:rPr>
          <w:rFonts w:eastAsia="Times New Roman"/>
        </w:rPr>
        <w:t xml:space="preserve"> </w:t>
      </w:r>
      <w:r w:rsidRPr="00DA2F4F">
        <w:rPr>
          <w:rFonts w:eastAsia="Times New Roman"/>
        </w:rPr>
        <w:t>debarred,</w:t>
      </w:r>
      <w:r w:rsidR="0026208B">
        <w:rPr>
          <w:rFonts w:eastAsia="Times New Roman"/>
        </w:rPr>
        <w:t xml:space="preserve"> </w:t>
      </w:r>
      <w:r w:rsidRPr="00DA2F4F">
        <w:rPr>
          <w:rFonts w:eastAsia="Times New Roman"/>
        </w:rPr>
        <w:t>ineligible,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voluntarily</w:t>
      </w:r>
      <w:r w:rsidR="0026208B">
        <w:rPr>
          <w:rFonts w:eastAsia="Times New Roman"/>
        </w:rPr>
        <w:t xml:space="preserve"> </w:t>
      </w:r>
      <w:r w:rsidRPr="00DA2F4F">
        <w:rPr>
          <w:rFonts w:eastAsia="Times New Roman"/>
        </w:rPr>
        <w:t>excluded</w:t>
      </w:r>
      <w:r w:rsidR="0026208B">
        <w:rPr>
          <w:rFonts w:eastAsia="Times New Roman"/>
        </w:rPr>
        <w:t xml:space="preserve"> </w:t>
      </w:r>
      <w:r w:rsidRPr="00DA2F4F">
        <w:rPr>
          <w:rFonts w:eastAsia="Times New Roman"/>
        </w:rPr>
        <w:t>from</w:t>
      </w:r>
      <w:r w:rsidR="0026208B">
        <w:rPr>
          <w:rFonts w:eastAsia="Times New Roman"/>
        </w:rPr>
        <w:t xml:space="preserve"> </w:t>
      </w:r>
      <w:r w:rsidRPr="00DA2F4F">
        <w:rPr>
          <w:rFonts w:eastAsia="Times New Roman"/>
        </w:rPr>
        <w:t>participation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addition</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other</w:t>
      </w:r>
      <w:r w:rsidR="0026208B">
        <w:rPr>
          <w:rFonts w:eastAsia="Times New Roman"/>
        </w:rPr>
        <w:t xml:space="preserve"> </w:t>
      </w:r>
      <w:r w:rsidRPr="00DA2F4F">
        <w:rPr>
          <w:rFonts w:eastAsia="Times New Roman"/>
        </w:rPr>
        <w:t>remedies</w:t>
      </w:r>
      <w:r w:rsidR="0026208B">
        <w:rPr>
          <w:rFonts w:eastAsia="Times New Roman"/>
        </w:rPr>
        <w:t xml:space="preserve"> </w:t>
      </w:r>
      <w:r w:rsidRPr="00DA2F4F">
        <w:rPr>
          <w:rFonts w:eastAsia="Times New Roman"/>
        </w:rPr>
        <w:t>available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government,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which</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originated</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pursue</w:t>
      </w:r>
      <w:r w:rsidR="0026208B">
        <w:rPr>
          <w:rFonts w:eastAsia="Times New Roman"/>
        </w:rPr>
        <w:t xml:space="preserve"> </w:t>
      </w:r>
      <w:r w:rsidRPr="00DA2F4F">
        <w:rPr>
          <w:rFonts w:eastAsia="Times New Roman"/>
        </w:rPr>
        <w:t>available</w:t>
      </w:r>
      <w:r w:rsidR="0026208B">
        <w:rPr>
          <w:rFonts w:eastAsia="Times New Roman"/>
        </w:rPr>
        <w:t xml:space="preserve"> </w:t>
      </w:r>
      <w:r w:rsidRPr="00DA2F4F">
        <w:rPr>
          <w:rFonts w:eastAsia="Times New Roman"/>
        </w:rPr>
        <w:t>remedies,</w:t>
      </w:r>
      <w:r w:rsidR="0026208B">
        <w:rPr>
          <w:rFonts w:eastAsia="Times New Roman"/>
        </w:rPr>
        <w:t xml:space="preserve"> </w:t>
      </w:r>
      <w:r w:rsidRPr="00DA2F4F">
        <w:rPr>
          <w:rFonts w:eastAsia="Times New Roman"/>
        </w:rPr>
        <w:t>including</w:t>
      </w:r>
      <w:r w:rsidR="0026208B">
        <w:rPr>
          <w:rFonts w:eastAsia="Times New Roman"/>
        </w:rPr>
        <w:t xml:space="preserve"> </w:t>
      </w:r>
      <w:r w:rsidRPr="00DA2F4F">
        <w:rPr>
          <w:rFonts w:eastAsia="Times New Roman"/>
        </w:rPr>
        <w:t>suspension</w:t>
      </w:r>
      <w:r w:rsidR="0026208B">
        <w:rPr>
          <w:rFonts w:eastAsia="Times New Roman"/>
        </w:rPr>
        <w:t xml:space="preserve"> </w:t>
      </w:r>
      <w:r w:rsidRPr="00DA2F4F">
        <w:rPr>
          <w:rFonts w:eastAsia="Times New Roman"/>
        </w:rPr>
        <w:t>and/or</w:t>
      </w:r>
      <w:r w:rsidR="0026208B">
        <w:rPr>
          <w:rFonts w:eastAsia="Times New Roman"/>
        </w:rPr>
        <w:t xml:space="preserve"> </w:t>
      </w:r>
      <w:r w:rsidRPr="00DA2F4F">
        <w:rPr>
          <w:rFonts w:eastAsia="Times New Roman"/>
        </w:rPr>
        <w:t>debarment.</w:t>
      </w:r>
    </w:p>
    <w:p w14:paraId="3B9CDBD1" w14:textId="77777777" w:rsidR="00B04EA4" w:rsidRPr="00DA2F4F" w:rsidRDefault="00B04EA4" w:rsidP="00B04EA4">
      <w:pPr>
        <w:spacing w:after="0" w:line="240" w:lineRule="auto"/>
        <w:rPr>
          <w:rFonts w:eastAsia="Times New Roman"/>
          <w:color w:val="000000"/>
          <w:szCs w:val="20"/>
        </w:rPr>
      </w:pPr>
    </w:p>
    <w:p w14:paraId="0BA9BF6A" w14:textId="3497DBF6" w:rsidR="00B04EA4" w:rsidRPr="00DA2F4F" w:rsidRDefault="00B04EA4" w:rsidP="009E32E1">
      <w:pPr>
        <w:numPr>
          <w:ilvl w:val="1"/>
          <w:numId w:val="49"/>
        </w:numPr>
        <w:tabs>
          <w:tab w:val="left" w:pos="360"/>
        </w:tabs>
        <w:spacing w:after="0" w:line="240" w:lineRule="auto"/>
        <w:ind w:left="0" w:firstLine="0"/>
        <w:contextualSpacing/>
        <w:jc w:val="both"/>
        <w:rPr>
          <w:rFonts w:eastAsia="Times New Roman"/>
          <w:b/>
        </w:rPr>
      </w:pPr>
      <w:r w:rsidRPr="00DA2F4F">
        <w:rPr>
          <w:rFonts w:eastAsia="Times New Roman"/>
          <w:b/>
        </w:rPr>
        <w:t>CERTIFICATION</w:t>
      </w:r>
      <w:r w:rsidR="0026208B">
        <w:rPr>
          <w:rFonts w:eastAsia="Times New Roman"/>
          <w:b/>
        </w:rPr>
        <w:t xml:space="preserve"> </w:t>
      </w:r>
      <w:r w:rsidRPr="00DA2F4F">
        <w:rPr>
          <w:rFonts w:eastAsia="Times New Roman"/>
          <w:b/>
        </w:rPr>
        <w:t>REGARDING</w:t>
      </w:r>
      <w:r w:rsidR="0026208B">
        <w:rPr>
          <w:rFonts w:eastAsia="Times New Roman"/>
          <w:b/>
        </w:rPr>
        <w:t xml:space="preserve"> </w:t>
      </w:r>
      <w:r w:rsidRPr="00DA2F4F">
        <w:rPr>
          <w:rFonts w:eastAsia="Times New Roman"/>
          <w:b/>
        </w:rPr>
        <w:t>DEBARMENT,</w:t>
      </w:r>
      <w:r w:rsidR="0026208B">
        <w:rPr>
          <w:rFonts w:eastAsia="Times New Roman"/>
          <w:b/>
        </w:rPr>
        <w:t xml:space="preserve"> </w:t>
      </w:r>
      <w:r w:rsidRPr="00DA2F4F">
        <w:rPr>
          <w:rFonts w:eastAsia="Times New Roman"/>
          <w:b/>
        </w:rPr>
        <w:t>SUSPENSION,</w:t>
      </w:r>
      <w:r w:rsidR="0026208B">
        <w:rPr>
          <w:rFonts w:eastAsia="Times New Roman"/>
          <w:b/>
        </w:rPr>
        <w:t xml:space="preserve"> </w:t>
      </w:r>
      <w:r w:rsidRPr="00DA2F4F">
        <w:rPr>
          <w:rFonts w:eastAsia="Times New Roman"/>
          <w:b/>
        </w:rPr>
        <w:t>INELIGIBILITY</w:t>
      </w:r>
      <w:r w:rsidR="0026208B">
        <w:rPr>
          <w:rFonts w:eastAsia="Times New Roman"/>
          <w:b/>
        </w:rPr>
        <w:t xml:space="preserve"> </w:t>
      </w:r>
      <w:r w:rsidRPr="00DA2F4F">
        <w:rPr>
          <w:rFonts w:eastAsia="Times New Roman"/>
          <w:b/>
        </w:rPr>
        <w:t>AND/OR</w:t>
      </w:r>
      <w:r w:rsidR="0026208B">
        <w:rPr>
          <w:rFonts w:eastAsia="Times New Roman"/>
          <w:b/>
        </w:rPr>
        <w:t xml:space="preserve"> </w:t>
      </w:r>
      <w:r w:rsidRPr="00DA2F4F">
        <w:rPr>
          <w:rFonts w:eastAsia="Times New Roman"/>
          <w:b/>
        </w:rPr>
        <w:t>VOLUNTARY</w:t>
      </w:r>
      <w:r w:rsidR="0026208B">
        <w:rPr>
          <w:rFonts w:eastAsia="Times New Roman"/>
          <w:b/>
        </w:rPr>
        <w:t xml:space="preserve"> </w:t>
      </w:r>
      <w:r w:rsidRPr="00DA2F4F">
        <w:rPr>
          <w:rFonts w:eastAsia="Times New Roman"/>
          <w:b/>
        </w:rPr>
        <w:t>EXCLUSION--LOWER</w:t>
      </w:r>
      <w:r w:rsidR="0026208B">
        <w:rPr>
          <w:rFonts w:eastAsia="Times New Roman"/>
          <w:b/>
        </w:rPr>
        <w:t xml:space="preserve"> </w:t>
      </w:r>
      <w:r w:rsidRPr="00DA2F4F">
        <w:rPr>
          <w:rFonts w:eastAsia="Times New Roman"/>
          <w:b/>
        </w:rPr>
        <w:t>TIER</w:t>
      </w:r>
      <w:r w:rsidR="0026208B">
        <w:rPr>
          <w:rFonts w:eastAsia="Times New Roman"/>
          <w:b/>
        </w:rPr>
        <w:t xml:space="preserve"> </w:t>
      </w:r>
      <w:r w:rsidRPr="00DA2F4F">
        <w:rPr>
          <w:rFonts w:eastAsia="Times New Roman"/>
          <w:b/>
        </w:rPr>
        <w:t>COVERED</w:t>
      </w:r>
      <w:r w:rsidR="0026208B">
        <w:rPr>
          <w:rFonts w:eastAsia="Times New Roman"/>
          <w:b/>
        </w:rPr>
        <w:t xml:space="preserve"> </w:t>
      </w:r>
      <w:r w:rsidRPr="00DA2F4F">
        <w:rPr>
          <w:rFonts w:eastAsia="Times New Roman"/>
          <w:b/>
        </w:rPr>
        <w:t>TRANSACTIONS</w:t>
      </w:r>
    </w:p>
    <w:p w14:paraId="0A20FADC" w14:textId="4CFF23FF" w:rsidR="00B04EA4" w:rsidRPr="00DA2F4F" w:rsidRDefault="00B04EA4" w:rsidP="00587264">
      <w:pPr>
        <w:numPr>
          <w:ilvl w:val="0"/>
          <w:numId w:val="4"/>
        </w:numPr>
        <w:spacing w:before="60" w:after="60" w:line="240" w:lineRule="auto"/>
        <w:jc w:val="both"/>
        <w:rPr>
          <w:rFonts w:eastAsia="Times New Roman"/>
        </w:rPr>
      </w:pP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certifies,</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submission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neither</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nor</w:t>
      </w:r>
      <w:r w:rsidR="0026208B">
        <w:rPr>
          <w:rFonts w:eastAsia="Times New Roman"/>
        </w:rPr>
        <w:t xml:space="preserve"> </w:t>
      </w:r>
      <w:r w:rsidRPr="00DA2F4F">
        <w:rPr>
          <w:rFonts w:eastAsia="Times New Roman"/>
        </w:rPr>
        <w:t>its</w:t>
      </w:r>
      <w:r w:rsidR="0026208B">
        <w:rPr>
          <w:rFonts w:eastAsia="Times New Roman"/>
        </w:rPr>
        <w:t xml:space="preserve"> </w:t>
      </w:r>
      <w:r w:rsidRPr="00DA2F4F">
        <w:rPr>
          <w:rFonts w:eastAsia="Times New Roman"/>
        </w:rPr>
        <w:t>principals</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presently</w:t>
      </w:r>
      <w:r w:rsidR="0026208B">
        <w:rPr>
          <w:rFonts w:eastAsia="Times New Roman"/>
        </w:rPr>
        <w:t xml:space="preserve"> </w:t>
      </w:r>
      <w:r w:rsidRPr="00DA2F4F">
        <w:rPr>
          <w:rFonts w:eastAsia="Times New Roman"/>
        </w:rPr>
        <w:t>debarred,</w:t>
      </w:r>
      <w:r w:rsidR="0026208B">
        <w:rPr>
          <w:rFonts w:eastAsia="Times New Roman"/>
        </w:rPr>
        <w:t xml:space="preserve"> </w:t>
      </w:r>
      <w:r w:rsidRPr="00DA2F4F">
        <w:rPr>
          <w:rFonts w:eastAsia="Times New Roman"/>
        </w:rPr>
        <w:t>suspended,</w:t>
      </w:r>
      <w:r w:rsidR="0026208B">
        <w:rPr>
          <w:rFonts w:eastAsia="Times New Roman"/>
        </w:rPr>
        <w:t xml:space="preserve"> </w:t>
      </w:r>
      <w:r w:rsidRPr="00DA2F4F">
        <w:rPr>
          <w:rFonts w:eastAsia="Times New Roman"/>
        </w:rPr>
        <w:t>proposed</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debarment,</w:t>
      </w:r>
      <w:r w:rsidR="0026208B">
        <w:rPr>
          <w:rFonts w:eastAsia="Times New Roman"/>
        </w:rPr>
        <w:t xml:space="preserve"> </w:t>
      </w:r>
      <w:r w:rsidRPr="00DA2F4F">
        <w:rPr>
          <w:rFonts w:eastAsia="Times New Roman"/>
        </w:rPr>
        <w:t>declared</w:t>
      </w:r>
      <w:r w:rsidR="0026208B">
        <w:rPr>
          <w:rFonts w:eastAsia="Times New Roman"/>
        </w:rPr>
        <w:t xml:space="preserve"> </w:t>
      </w:r>
      <w:r w:rsidRPr="00DA2F4F">
        <w:rPr>
          <w:rFonts w:eastAsia="Times New Roman"/>
        </w:rPr>
        <w:t>ineligible,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voluntarily</w:t>
      </w:r>
      <w:r w:rsidR="0026208B">
        <w:rPr>
          <w:rFonts w:eastAsia="Times New Roman"/>
        </w:rPr>
        <w:t xml:space="preserve"> </w:t>
      </w:r>
      <w:r w:rsidRPr="00DA2F4F">
        <w:rPr>
          <w:rFonts w:eastAsia="Times New Roman"/>
        </w:rPr>
        <w:t>excluded</w:t>
      </w:r>
      <w:r w:rsidR="0026208B">
        <w:rPr>
          <w:rFonts w:eastAsia="Times New Roman"/>
        </w:rPr>
        <w:t xml:space="preserve"> </w:t>
      </w:r>
      <w:r w:rsidRPr="00DA2F4F">
        <w:rPr>
          <w:rFonts w:eastAsia="Times New Roman"/>
        </w:rPr>
        <w:t>from</w:t>
      </w:r>
      <w:r w:rsidR="0026208B">
        <w:rPr>
          <w:rFonts w:eastAsia="Times New Roman"/>
        </w:rPr>
        <w:t xml:space="preserve"> </w:t>
      </w:r>
      <w:r w:rsidRPr="00DA2F4F">
        <w:rPr>
          <w:rFonts w:eastAsia="Times New Roman"/>
        </w:rPr>
        <w:t>participation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department</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agency.</w:t>
      </w:r>
    </w:p>
    <w:p w14:paraId="2E4489FD" w14:textId="0C3ED969" w:rsidR="00B04EA4" w:rsidRPr="00DA2F4F" w:rsidRDefault="00B04EA4" w:rsidP="00587264">
      <w:pPr>
        <w:numPr>
          <w:ilvl w:val="0"/>
          <w:numId w:val="4"/>
        </w:numPr>
        <w:spacing w:before="60" w:after="60" w:line="240" w:lineRule="auto"/>
        <w:jc w:val="both"/>
        <w:rPr>
          <w:rFonts w:eastAsia="Times New Roman"/>
        </w:rPr>
      </w:pPr>
      <w:r w:rsidRPr="00DA2F4F">
        <w:rPr>
          <w:rFonts w:eastAsia="Times New Roman"/>
        </w:rPr>
        <w:t>Where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unable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certify</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statements</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attach</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explanation</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Proposal.</w:t>
      </w:r>
    </w:p>
    <w:p w14:paraId="257ECD98" w14:textId="0DC5E486" w:rsidR="00B04EA4" w:rsidRPr="00DA2F4F" w:rsidRDefault="00B04EA4" w:rsidP="009E32E1">
      <w:pPr>
        <w:numPr>
          <w:ilvl w:val="1"/>
          <w:numId w:val="49"/>
        </w:numPr>
        <w:tabs>
          <w:tab w:val="left" w:pos="360"/>
        </w:tabs>
        <w:spacing w:after="0" w:line="240" w:lineRule="auto"/>
        <w:ind w:left="0" w:firstLine="0"/>
        <w:contextualSpacing/>
        <w:jc w:val="both"/>
        <w:rPr>
          <w:rFonts w:eastAsia="Times New Roman"/>
          <w:b/>
          <w:iCs/>
        </w:rPr>
      </w:pPr>
      <w:r w:rsidRPr="00DA2F4F">
        <w:rPr>
          <w:rFonts w:eastAsia="Times New Roman"/>
          <w:b/>
          <w:iCs/>
        </w:rPr>
        <w:t>CERTIFICATION</w:t>
      </w:r>
      <w:r w:rsidR="0026208B">
        <w:rPr>
          <w:rFonts w:eastAsia="Times New Roman"/>
          <w:b/>
          <w:iCs/>
        </w:rPr>
        <w:t xml:space="preserve"> </w:t>
      </w:r>
      <w:r w:rsidRPr="00DA2F4F">
        <w:rPr>
          <w:rFonts w:eastAsia="Times New Roman"/>
          <w:b/>
          <w:iCs/>
        </w:rPr>
        <w:t>OF</w:t>
      </w:r>
      <w:r w:rsidR="0026208B">
        <w:rPr>
          <w:rFonts w:eastAsia="Times New Roman"/>
          <w:b/>
          <w:iCs/>
        </w:rPr>
        <w:t xml:space="preserve"> </w:t>
      </w:r>
      <w:r w:rsidRPr="00DA2F4F">
        <w:rPr>
          <w:rFonts w:eastAsia="Times New Roman"/>
          <w:b/>
          <w:iCs/>
        </w:rPr>
        <w:t>COMPLIANCE</w:t>
      </w:r>
      <w:r w:rsidR="0026208B">
        <w:rPr>
          <w:rFonts w:eastAsia="Times New Roman"/>
          <w:b/>
          <w:iCs/>
        </w:rPr>
        <w:t xml:space="preserve"> </w:t>
      </w:r>
      <w:r w:rsidRPr="00DA2F4F">
        <w:rPr>
          <w:rFonts w:eastAsia="Times New Roman"/>
          <w:b/>
          <w:iCs/>
        </w:rPr>
        <w:t>WITH</w:t>
      </w:r>
      <w:r w:rsidR="0026208B">
        <w:rPr>
          <w:rFonts w:eastAsia="Times New Roman"/>
          <w:b/>
          <w:iCs/>
        </w:rPr>
        <w:t xml:space="preserve"> </w:t>
      </w:r>
      <w:r w:rsidRPr="00DA2F4F">
        <w:rPr>
          <w:rFonts w:eastAsia="Times New Roman"/>
          <w:b/>
          <w:iCs/>
        </w:rPr>
        <w:t>PRO-CHILDREN</w:t>
      </w:r>
      <w:r w:rsidR="0026208B">
        <w:rPr>
          <w:rFonts w:eastAsia="Times New Roman"/>
          <w:b/>
          <w:iCs/>
        </w:rPr>
        <w:t xml:space="preserve"> </w:t>
      </w:r>
      <w:r w:rsidRPr="00DA2F4F">
        <w:rPr>
          <w:rFonts w:eastAsia="Times New Roman"/>
          <w:b/>
          <w:iCs/>
        </w:rPr>
        <w:t>ACT</w:t>
      </w:r>
      <w:r w:rsidR="0026208B">
        <w:rPr>
          <w:rFonts w:eastAsia="Times New Roman"/>
          <w:b/>
          <w:iCs/>
        </w:rPr>
        <w:t xml:space="preserve"> </w:t>
      </w:r>
      <w:r w:rsidRPr="00DA2F4F">
        <w:rPr>
          <w:rFonts w:eastAsia="Times New Roman"/>
          <w:b/>
          <w:iCs/>
        </w:rPr>
        <w:t>OF</w:t>
      </w:r>
      <w:r w:rsidR="0026208B">
        <w:rPr>
          <w:rFonts w:eastAsia="Times New Roman"/>
          <w:b/>
          <w:iCs/>
        </w:rPr>
        <w:t xml:space="preserve"> </w:t>
      </w:r>
      <w:r w:rsidRPr="00DA2F4F">
        <w:rPr>
          <w:rFonts w:eastAsia="Times New Roman"/>
          <w:b/>
          <w:iCs/>
        </w:rPr>
        <w:t>1994</w:t>
      </w:r>
    </w:p>
    <w:p w14:paraId="0CA200A9" w14:textId="01A8D976" w:rsidR="00B04EA4" w:rsidRPr="00DA2F4F" w:rsidRDefault="00B04EA4" w:rsidP="00B04EA4">
      <w:pPr>
        <w:spacing w:after="0" w:line="240" w:lineRule="auto"/>
        <w:rPr>
          <w:rFonts w:eastAsia="Times New Roman"/>
        </w:rPr>
      </w:pPr>
      <w:r w:rsidRPr="00DA2F4F">
        <w:rPr>
          <w:rFonts w:eastAsia="Times New Roman"/>
        </w:rPr>
        <w:t>By</w:t>
      </w:r>
      <w:r w:rsidR="0026208B">
        <w:rPr>
          <w:rFonts w:eastAsia="Times New Roman"/>
        </w:rPr>
        <w:t xml:space="preserve"> </w:t>
      </w:r>
      <w:r w:rsidRPr="00DA2F4F">
        <w:rPr>
          <w:rFonts w:eastAsia="Times New Roman"/>
        </w:rPr>
        <w:t>signing</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submitting</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providing</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set</w:t>
      </w:r>
      <w:r w:rsidR="0026208B">
        <w:rPr>
          <w:rFonts w:eastAsia="Times New Roman"/>
        </w:rPr>
        <w:t xml:space="preserve"> </w:t>
      </w:r>
      <w:r w:rsidRPr="00DA2F4F">
        <w:rPr>
          <w:rFonts w:eastAsia="Times New Roman"/>
        </w:rPr>
        <w:t>out</w:t>
      </w:r>
      <w:r w:rsidR="0026208B">
        <w:rPr>
          <w:rFonts w:eastAsia="Times New Roman"/>
        </w:rPr>
        <w:t xml:space="preserve"> </w:t>
      </w:r>
      <w:r w:rsidRPr="00DA2F4F">
        <w:rPr>
          <w:rFonts w:eastAsia="Times New Roman"/>
        </w:rPr>
        <w:t>below:</w:t>
      </w:r>
    </w:p>
    <w:p w14:paraId="3E000EF7" w14:textId="77777777" w:rsidR="00B04EA4" w:rsidRPr="00DA2F4F" w:rsidRDefault="00B04EA4" w:rsidP="00B04EA4">
      <w:pPr>
        <w:spacing w:after="0" w:line="240" w:lineRule="auto"/>
        <w:rPr>
          <w:rFonts w:eastAsia="Times New Roman"/>
        </w:rPr>
      </w:pPr>
    </w:p>
    <w:p w14:paraId="234ADCB8" w14:textId="3EE8BF05" w:rsidR="00B04EA4" w:rsidRPr="00DA2F4F" w:rsidRDefault="00B04EA4" w:rsidP="00B04EA4">
      <w:pPr>
        <w:spacing w:after="0" w:line="240" w:lineRule="auto"/>
        <w:rPr>
          <w:rFonts w:eastAsia="Times New Roman"/>
          <w:color w:val="000000"/>
          <w:szCs w:val="20"/>
        </w:rPr>
      </w:pP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Bidder</w:t>
      </w:r>
      <w:r w:rsidR="0026208B">
        <w:rPr>
          <w:rFonts w:eastAsia="Times New Roman"/>
          <w:color w:val="000000"/>
          <w:szCs w:val="20"/>
        </w:rPr>
        <w:t xml:space="preserve"> </w:t>
      </w:r>
      <w:r w:rsidRPr="00DA2F4F">
        <w:rPr>
          <w:rFonts w:eastAsia="Times New Roman"/>
          <w:color w:val="000000"/>
          <w:szCs w:val="20"/>
        </w:rPr>
        <w:t>must</w:t>
      </w:r>
      <w:r w:rsidR="0026208B">
        <w:rPr>
          <w:rFonts w:eastAsia="Times New Roman"/>
          <w:color w:val="000000"/>
          <w:szCs w:val="20"/>
        </w:rPr>
        <w:t xml:space="preserve"> </w:t>
      </w:r>
      <w:r w:rsidRPr="00DA2F4F">
        <w:rPr>
          <w:rFonts w:eastAsia="Times New Roman"/>
          <w:color w:val="000000"/>
          <w:szCs w:val="20"/>
        </w:rPr>
        <w:t>comply</w:t>
      </w:r>
      <w:r w:rsidR="0026208B">
        <w:rPr>
          <w:rFonts w:eastAsia="Times New Roman"/>
          <w:color w:val="000000"/>
          <w:szCs w:val="20"/>
        </w:rPr>
        <w:t xml:space="preserve"> </w:t>
      </w:r>
      <w:r w:rsidRPr="00DA2F4F">
        <w:rPr>
          <w:rFonts w:eastAsia="Times New Roman"/>
          <w:color w:val="000000"/>
          <w:szCs w:val="20"/>
        </w:rPr>
        <w:t>with</w:t>
      </w:r>
      <w:r w:rsidR="0026208B">
        <w:rPr>
          <w:rFonts w:eastAsia="Times New Roman"/>
          <w:color w:val="000000"/>
          <w:szCs w:val="20"/>
        </w:rPr>
        <w:t xml:space="preserve"> </w:t>
      </w:r>
      <w:r w:rsidRPr="00DA2F4F">
        <w:rPr>
          <w:rFonts w:eastAsia="Times New Roman"/>
          <w:color w:val="000000"/>
          <w:szCs w:val="20"/>
        </w:rPr>
        <w:t>Public</w:t>
      </w:r>
      <w:r w:rsidR="0026208B">
        <w:rPr>
          <w:rFonts w:eastAsia="Times New Roman"/>
          <w:color w:val="000000"/>
          <w:szCs w:val="20"/>
        </w:rPr>
        <w:t xml:space="preserve"> </w:t>
      </w:r>
      <w:r w:rsidRPr="00DA2F4F">
        <w:rPr>
          <w:rFonts w:eastAsia="Times New Roman"/>
          <w:color w:val="000000"/>
          <w:szCs w:val="20"/>
        </w:rPr>
        <w:t>Law</w:t>
      </w:r>
      <w:r w:rsidR="0026208B">
        <w:rPr>
          <w:rFonts w:eastAsia="Times New Roman"/>
          <w:color w:val="000000"/>
          <w:szCs w:val="20"/>
        </w:rPr>
        <w:t xml:space="preserve"> </w:t>
      </w:r>
      <w:r w:rsidRPr="00DA2F4F">
        <w:rPr>
          <w:rFonts w:eastAsia="Times New Roman"/>
          <w:color w:val="000000"/>
          <w:szCs w:val="20"/>
        </w:rPr>
        <w:t>103-227,</w:t>
      </w:r>
      <w:r w:rsidR="0026208B">
        <w:rPr>
          <w:rFonts w:eastAsia="Times New Roman"/>
          <w:color w:val="000000"/>
          <w:szCs w:val="20"/>
        </w:rPr>
        <w:t xml:space="preserve"> </w:t>
      </w:r>
      <w:r w:rsidRPr="00DA2F4F">
        <w:rPr>
          <w:rFonts w:eastAsia="Times New Roman"/>
          <w:color w:val="000000"/>
          <w:szCs w:val="20"/>
        </w:rPr>
        <w:t>Part</w:t>
      </w:r>
      <w:r w:rsidR="0026208B">
        <w:rPr>
          <w:rFonts w:eastAsia="Times New Roman"/>
          <w:color w:val="000000"/>
          <w:szCs w:val="20"/>
        </w:rPr>
        <w:t xml:space="preserve"> </w:t>
      </w:r>
      <w:r w:rsidRPr="00DA2F4F">
        <w:rPr>
          <w:rFonts w:eastAsia="Times New Roman"/>
          <w:color w:val="000000"/>
          <w:szCs w:val="20"/>
        </w:rPr>
        <w:t>C</w:t>
      </w:r>
      <w:r w:rsidR="0026208B">
        <w:rPr>
          <w:rFonts w:eastAsia="Times New Roman"/>
          <w:color w:val="000000"/>
          <w:szCs w:val="20"/>
        </w:rPr>
        <w:t xml:space="preserve"> </w:t>
      </w:r>
      <w:r w:rsidRPr="00DA2F4F">
        <w:rPr>
          <w:rFonts w:eastAsia="Times New Roman"/>
          <w:color w:val="000000"/>
          <w:szCs w:val="20"/>
        </w:rPr>
        <w:t>Environmental</w:t>
      </w:r>
      <w:r w:rsidR="0026208B">
        <w:rPr>
          <w:rFonts w:eastAsia="Times New Roman"/>
          <w:color w:val="000000"/>
          <w:szCs w:val="20"/>
        </w:rPr>
        <w:t xml:space="preserve"> </w:t>
      </w:r>
      <w:r w:rsidRPr="00DA2F4F">
        <w:rPr>
          <w:rFonts w:eastAsia="Times New Roman"/>
          <w:color w:val="000000"/>
          <w:szCs w:val="20"/>
        </w:rPr>
        <w:t>Tobacco</w:t>
      </w:r>
      <w:r w:rsidR="0026208B">
        <w:rPr>
          <w:rFonts w:eastAsia="Times New Roman"/>
          <w:color w:val="000000"/>
          <w:szCs w:val="20"/>
        </w:rPr>
        <w:t xml:space="preserve"> </w:t>
      </w:r>
      <w:r w:rsidRPr="00DA2F4F">
        <w:rPr>
          <w:rFonts w:eastAsia="Times New Roman"/>
          <w:color w:val="000000"/>
          <w:szCs w:val="20"/>
        </w:rPr>
        <w:t>Smoke,</w:t>
      </w:r>
      <w:r w:rsidR="0026208B">
        <w:rPr>
          <w:rFonts w:eastAsia="Times New Roman"/>
          <w:color w:val="000000"/>
          <w:szCs w:val="20"/>
        </w:rPr>
        <w:t xml:space="preserve"> </w:t>
      </w:r>
      <w:r w:rsidRPr="00DA2F4F">
        <w:rPr>
          <w:rFonts w:eastAsia="Times New Roman"/>
          <w:color w:val="000000"/>
          <w:szCs w:val="20"/>
        </w:rPr>
        <w:t>also</w:t>
      </w:r>
      <w:r w:rsidR="0026208B">
        <w:rPr>
          <w:rFonts w:eastAsia="Times New Roman"/>
          <w:color w:val="000000"/>
          <w:szCs w:val="20"/>
        </w:rPr>
        <w:t xml:space="preserve"> </w:t>
      </w:r>
      <w:r w:rsidRPr="00DA2F4F">
        <w:rPr>
          <w:rFonts w:eastAsia="Times New Roman"/>
          <w:color w:val="000000"/>
          <w:szCs w:val="20"/>
        </w:rPr>
        <w:t>known</w:t>
      </w:r>
      <w:r w:rsidR="0026208B">
        <w:rPr>
          <w:rFonts w:eastAsia="Times New Roman"/>
          <w:color w:val="000000"/>
          <w:szCs w:val="20"/>
        </w:rPr>
        <w:t xml:space="preserve"> </w:t>
      </w:r>
      <w:r w:rsidRPr="00DA2F4F">
        <w:rPr>
          <w:rFonts w:eastAsia="Times New Roman"/>
          <w:color w:val="000000"/>
          <w:szCs w:val="20"/>
        </w:rPr>
        <w:t>as</w:t>
      </w:r>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Pro-Children</w:t>
      </w:r>
      <w:r w:rsidR="0026208B">
        <w:rPr>
          <w:rFonts w:eastAsia="Times New Roman"/>
          <w:color w:val="000000"/>
          <w:szCs w:val="20"/>
        </w:rPr>
        <w:t xml:space="preserve"> </w:t>
      </w:r>
      <w:r w:rsidRPr="00DA2F4F">
        <w:rPr>
          <w:rFonts w:eastAsia="Times New Roman"/>
          <w:color w:val="000000"/>
          <w:szCs w:val="20"/>
        </w:rPr>
        <w:t>Act</w:t>
      </w:r>
      <w:r w:rsidR="0026208B">
        <w:rPr>
          <w:rFonts w:eastAsia="Times New Roman"/>
          <w:color w:val="000000"/>
          <w:szCs w:val="20"/>
        </w:rPr>
        <w:t xml:space="preserve"> </w:t>
      </w:r>
      <w:r w:rsidRPr="00DA2F4F">
        <w:rPr>
          <w:rFonts w:eastAsia="Times New Roman"/>
          <w:color w:val="000000"/>
          <w:szCs w:val="20"/>
        </w:rPr>
        <w:t>of</w:t>
      </w:r>
      <w:r w:rsidR="0026208B">
        <w:rPr>
          <w:rFonts w:eastAsia="Times New Roman"/>
          <w:color w:val="000000"/>
          <w:szCs w:val="20"/>
        </w:rPr>
        <w:t xml:space="preserve"> </w:t>
      </w:r>
      <w:r w:rsidRPr="00DA2F4F">
        <w:rPr>
          <w:rFonts w:eastAsia="Times New Roman"/>
          <w:color w:val="000000"/>
          <w:szCs w:val="20"/>
        </w:rPr>
        <w:t>1994</w:t>
      </w:r>
      <w:r w:rsidR="0026208B">
        <w:rPr>
          <w:rFonts w:eastAsia="Times New Roman"/>
          <w:color w:val="000000"/>
          <w:szCs w:val="20"/>
        </w:rPr>
        <w:t xml:space="preserve"> </w:t>
      </w:r>
      <w:r w:rsidRPr="00DA2F4F">
        <w:rPr>
          <w:rFonts w:eastAsia="Times New Roman"/>
          <w:color w:val="000000"/>
          <w:szCs w:val="20"/>
        </w:rPr>
        <w:t>(Act)</w:t>
      </w:r>
      <w:r w:rsidR="00590109">
        <w:rPr>
          <w:rFonts w:eastAsia="Times New Roman"/>
          <w:color w:val="000000"/>
          <w:szCs w:val="20"/>
        </w:rPr>
        <w:t xml:space="preserve">. </w:t>
      </w:r>
      <w:r w:rsidRPr="00DA2F4F">
        <w:rPr>
          <w:rFonts w:eastAsia="Times New Roman"/>
          <w:color w:val="000000"/>
          <w:szCs w:val="20"/>
        </w:rPr>
        <w:t>This</w:t>
      </w:r>
      <w:r w:rsidR="0026208B">
        <w:rPr>
          <w:rFonts w:eastAsia="Times New Roman"/>
          <w:color w:val="000000"/>
          <w:szCs w:val="20"/>
        </w:rPr>
        <w:t xml:space="preserve"> </w:t>
      </w:r>
      <w:r w:rsidRPr="00DA2F4F">
        <w:rPr>
          <w:rFonts w:eastAsia="Times New Roman"/>
          <w:color w:val="000000"/>
          <w:szCs w:val="20"/>
        </w:rPr>
        <w:t>Act</w:t>
      </w:r>
      <w:r w:rsidR="0026208B">
        <w:rPr>
          <w:rFonts w:eastAsia="Times New Roman"/>
          <w:color w:val="000000"/>
          <w:szCs w:val="20"/>
        </w:rPr>
        <w:t xml:space="preserve"> </w:t>
      </w:r>
      <w:r w:rsidRPr="00DA2F4F">
        <w:rPr>
          <w:rFonts w:eastAsia="Times New Roman"/>
          <w:color w:val="000000"/>
          <w:szCs w:val="20"/>
        </w:rPr>
        <w:t>requires</w:t>
      </w:r>
      <w:r w:rsidR="0026208B">
        <w:rPr>
          <w:rFonts w:eastAsia="Times New Roman"/>
          <w:color w:val="000000"/>
          <w:szCs w:val="20"/>
        </w:rPr>
        <w:t xml:space="preserve"> </w:t>
      </w:r>
      <w:r w:rsidRPr="00DA2F4F">
        <w:rPr>
          <w:rFonts w:eastAsia="Times New Roman"/>
          <w:color w:val="000000"/>
          <w:szCs w:val="20"/>
        </w:rPr>
        <w:t>that</w:t>
      </w:r>
      <w:r w:rsidR="0026208B">
        <w:rPr>
          <w:rFonts w:eastAsia="Times New Roman"/>
          <w:color w:val="000000"/>
          <w:szCs w:val="20"/>
        </w:rPr>
        <w:t xml:space="preserve"> </w:t>
      </w:r>
      <w:r w:rsidRPr="00DA2F4F">
        <w:rPr>
          <w:rFonts w:eastAsia="Times New Roman"/>
          <w:color w:val="000000"/>
          <w:szCs w:val="20"/>
        </w:rPr>
        <w:t>smoking</w:t>
      </w:r>
      <w:r w:rsidR="0026208B">
        <w:rPr>
          <w:rFonts w:eastAsia="Times New Roman"/>
          <w:color w:val="000000"/>
          <w:szCs w:val="20"/>
        </w:rPr>
        <w:t xml:space="preserve"> </w:t>
      </w:r>
      <w:r w:rsidRPr="00DA2F4F">
        <w:rPr>
          <w:rFonts w:eastAsia="Times New Roman"/>
          <w:color w:val="000000"/>
          <w:szCs w:val="20"/>
        </w:rPr>
        <w:t>not</w:t>
      </w:r>
      <w:r w:rsidR="0026208B">
        <w:rPr>
          <w:rFonts w:eastAsia="Times New Roman"/>
          <w:color w:val="000000"/>
          <w:szCs w:val="20"/>
        </w:rPr>
        <w:t xml:space="preserve"> </w:t>
      </w:r>
      <w:r w:rsidRPr="00DA2F4F">
        <w:rPr>
          <w:rFonts w:eastAsia="Times New Roman"/>
          <w:color w:val="000000"/>
          <w:szCs w:val="20"/>
        </w:rPr>
        <w:t>be</w:t>
      </w:r>
      <w:r w:rsidR="0026208B">
        <w:rPr>
          <w:rFonts w:eastAsia="Times New Roman"/>
          <w:color w:val="000000"/>
          <w:szCs w:val="20"/>
        </w:rPr>
        <w:t xml:space="preserve"> </w:t>
      </w:r>
      <w:r w:rsidRPr="00DA2F4F">
        <w:rPr>
          <w:rFonts w:eastAsia="Times New Roman"/>
          <w:color w:val="000000"/>
          <w:szCs w:val="20"/>
        </w:rPr>
        <w:t>permitted</w:t>
      </w:r>
      <w:r w:rsidR="0026208B">
        <w:rPr>
          <w:rFonts w:eastAsia="Times New Roman"/>
          <w:color w:val="000000"/>
          <w:szCs w:val="20"/>
        </w:rPr>
        <w:t xml:space="preserve"> </w:t>
      </w:r>
      <w:r w:rsidRPr="00DA2F4F">
        <w:rPr>
          <w:rFonts w:eastAsia="Times New Roman"/>
          <w:color w:val="000000"/>
          <w:szCs w:val="20"/>
        </w:rPr>
        <w:t>in</w:t>
      </w:r>
      <w:r w:rsidR="0026208B">
        <w:rPr>
          <w:rFonts w:eastAsia="Times New Roman"/>
          <w:color w:val="000000"/>
          <w:szCs w:val="20"/>
        </w:rPr>
        <w:t xml:space="preserve"> </w:t>
      </w:r>
      <w:r w:rsidRPr="00DA2F4F">
        <w:rPr>
          <w:rFonts w:eastAsia="Times New Roman"/>
          <w:color w:val="000000"/>
          <w:szCs w:val="20"/>
        </w:rPr>
        <w:t>any</w:t>
      </w:r>
      <w:r w:rsidR="0026208B">
        <w:rPr>
          <w:rFonts w:eastAsia="Times New Roman"/>
          <w:color w:val="000000"/>
          <w:szCs w:val="20"/>
        </w:rPr>
        <w:t xml:space="preserve"> </w:t>
      </w:r>
      <w:r w:rsidRPr="00DA2F4F">
        <w:rPr>
          <w:rFonts w:eastAsia="Times New Roman"/>
          <w:color w:val="000000"/>
          <w:szCs w:val="20"/>
        </w:rPr>
        <w:t>portion</w:t>
      </w:r>
      <w:r w:rsidR="0026208B">
        <w:rPr>
          <w:rFonts w:eastAsia="Times New Roman"/>
          <w:color w:val="000000"/>
          <w:szCs w:val="20"/>
        </w:rPr>
        <w:t xml:space="preserve"> </w:t>
      </w:r>
      <w:r w:rsidRPr="00DA2F4F">
        <w:rPr>
          <w:rFonts w:eastAsia="Times New Roman"/>
          <w:color w:val="000000"/>
          <w:szCs w:val="20"/>
        </w:rPr>
        <w:t>of</w:t>
      </w:r>
      <w:r w:rsidR="0026208B">
        <w:rPr>
          <w:rFonts w:eastAsia="Times New Roman"/>
          <w:color w:val="000000"/>
          <w:szCs w:val="20"/>
        </w:rPr>
        <w:t xml:space="preserve"> </w:t>
      </w:r>
      <w:r w:rsidRPr="00DA2F4F">
        <w:rPr>
          <w:rFonts w:eastAsia="Times New Roman"/>
          <w:color w:val="000000"/>
          <w:szCs w:val="20"/>
        </w:rPr>
        <w:t>any</w:t>
      </w:r>
      <w:r w:rsidR="0026208B">
        <w:rPr>
          <w:rFonts w:eastAsia="Times New Roman"/>
          <w:color w:val="000000"/>
          <w:szCs w:val="20"/>
        </w:rPr>
        <w:t xml:space="preserve"> </w:t>
      </w:r>
      <w:r w:rsidRPr="00DA2F4F">
        <w:rPr>
          <w:rFonts w:eastAsia="Times New Roman"/>
          <w:color w:val="000000"/>
          <w:szCs w:val="20"/>
        </w:rPr>
        <w:t>indoor</w:t>
      </w:r>
      <w:r w:rsidR="0026208B">
        <w:rPr>
          <w:rFonts w:eastAsia="Times New Roman"/>
          <w:color w:val="000000"/>
          <w:szCs w:val="20"/>
        </w:rPr>
        <w:t xml:space="preserve"> </w:t>
      </w:r>
      <w:r w:rsidRPr="00DA2F4F">
        <w:rPr>
          <w:rFonts w:eastAsia="Times New Roman"/>
          <w:color w:val="000000"/>
          <w:szCs w:val="20"/>
        </w:rPr>
        <w:t>facility</w:t>
      </w:r>
      <w:r w:rsidR="0026208B">
        <w:rPr>
          <w:rFonts w:eastAsia="Times New Roman"/>
          <w:color w:val="000000"/>
          <w:szCs w:val="20"/>
        </w:rPr>
        <w:t xml:space="preserve"> </w:t>
      </w:r>
      <w:r w:rsidRPr="00DA2F4F">
        <w:rPr>
          <w:rFonts w:eastAsia="Times New Roman"/>
          <w:color w:val="000000"/>
          <w:szCs w:val="20"/>
        </w:rPr>
        <w:t>owned</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leased</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contracted</w:t>
      </w:r>
      <w:r w:rsidR="0026208B">
        <w:rPr>
          <w:rFonts w:eastAsia="Times New Roman"/>
          <w:color w:val="000000"/>
          <w:szCs w:val="20"/>
        </w:rPr>
        <w:t xml:space="preserve"> </w:t>
      </w:r>
      <w:r w:rsidRPr="00DA2F4F">
        <w:rPr>
          <w:rFonts w:eastAsia="Times New Roman"/>
          <w:color w:val="000000"/>
          <w:szCs w:val="20"/>
        </w:rPr>
        <w:t>by</w:t>
      </w:r>
      <w:r w:rsidR="0026208B">
        <w:rPr>
          <w:rFonts w:eastAsia="Times New Roman"/>
          <w:color w:val="000000"/>
          <w:szCs w:val="20"/>
        </w:rPr>
        <w:t xml:space="preserve"> </w:t>
      </w:r>
      <w:r w:rsidRPr="00DA2F4F">
        <w:rPr>
          <w:rFonts w:eastAsia="Times New Roman"/>
          <w:color w:val="000000"/>
          <w:szCs w:val="20"/>
        </w:rPr>
        <w:t>an</w:t>
      </w:r>
      <w:r w:rsidR="0026208B">
        <w:rPr>
          <w:rFonts w:eastAsia="Times New Roman"/>
          <w:color w:val="000000"/>
          <w:szCs w:val="20"/>
        </w:rPr>
        <w:t xml:space="preserve"> </w:t>
      </w:r>
      <w:r w:rsidRPr="00DA2F4F">
        <w:rPr>
          <w:rFonts w:eastAsia="Times New Roman"/>
          <w:color w:val="000000"/>
          <w:szCs w:val="20"/>
        </w:rPr>
        <w:t>entity</w:t>
      </w:r>
      <w:r w:rsidR="0026208B">
        <w:rPr>
          <w:rFonts w:eastAsia="Times New Roman"/>
          <w:color w:val="000000"/>
          <w:szCs w:val="20"/>
        </w:rPr>
        <w:t xml:space="preserve"> </w:t>
      </w:r>
      <w:r w:rsidRPr="00DA2F4F">
        <w:rPr>
          <w:rFonts w:eastAsia="Times New Roman"/>
          <w:color w:val="000000"/>
          <w:szCs w:val="20"/>
        </w:rPr>
        <w:t>and</w:t>
      </w:r>
      <w:r w:rsidR="0026208B">
        <w:rPr>
          <w:rFonts w:eastAsia="Times New Roman"/>
          <w:color w:val="000000"/>
          <w:szCs w:val="20"/>
        </w:rPr>
        <w:t xml:space="preserve"> </w:t>
      </w:r>
      <w:r w:rsidRPr="00DA2F4F">
        <w:rPr>
          <w:rFonts w:eastAsia="Times New Roman"/>
          <w:color w:val="000000"/>
          <w:szCs w:val="20"/>
        </w:rPr>
        <w:t>used</w:t>
      </w:r>
      <w:r w:rsidR="0026208B">
        <w:rPr>
          <w:rFonts w:eastAsia="Times New Roman"/>
          <w:color w:val="000000"/>
          <w:szCs w:val="20"/>
        </w:rPr>
        <w:t xml:space="preserve"> </w:t>
      </w:r>
      <w:r w:rsidRPr="00DA2F4F">
        <w:rPr>
          <w:rFonts w:eastAsia="Times New Roman"/>
          <w:color w:val="000000"/>
          <w:szCs w:val="20"/>
        </w:rPr>
        <w:t>routinely</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regularly</w:t>
      </w:r>
      <w:r w:rsidR="0026208B">
        <w:rPr>
          <w:rFonts w:eastAsia="Times New Roman"/>
          <w:color w:val="000000"/>
          <w:szCs w:val="20"/>
        </w:rPr>
        <w:t xml:space="preserve"> </w:t>
      </w:r>
      <w:r w:rsidRPr="00DA2F4F">
        <w:rPr>
          <w:rFonts w:eastAsia="Times New Roman"/>
          <w:color w:val="000000"/>
          <w:szCs w:val="20"/>
        </w:rPr>
        <w:t>for</w:t>
      </w:r>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provision</w:t>
      </w:r>
      <w:r w:rsidR="0026208B">
        <w:rPr>
          <w:rFonts w:eastAsia="Times New Roman"/>
          <w:color w:val="000000"/>
          <w:szCs w:val="20"/>
        </w:rPr>
        <w:t xml:space="preserve"> </w:t>
      </w:r>
      <w:r w:rsidRPr="00DA2F4F">
        <w:rPr>
          <w:rFonts w:eastAsia="Times New Roman"/>
          <w:color w:val="000000"/>
          <w:szCs w:val="20"/>
        </w:rPr>
        <w:t>of</w:t>
      </w:r>
      <w:r w:rsidR="0026208B">
        <w:rPr>
          <w:rFonts w:eastAsia="Times New Roman"/>
          <w:color w:val="000000"/>
          <w:szCs w:val="20"/>
        </w:rPr>
        <w:t xml:space="preserve"> </w:t>
      </w:r>
      <w:r w:rsidRPr="00DA2F4F">
        <w:rPr>
          <w:rFonts w:eastAsia="Times New Roman"/>
          <w:color w:val="000000"/>
          <w:szCs w:val="20"/>
        </w:rPr>
        <w:t>health,</w:t>
      </w:r>
      <w:r w:rsidR="0026208B">
        <w:rPr>
          <w:rFonts w:eastAsia="Times New Roman"/>
          <w:color w:val="000000"/>
          <w:szCs w:val="20"/>
        </w:rPr>
        <w:t xml:space="preserve"> </w:t>
      </w:r>
      <w:r w:rsidRPr="00DA2F4F">
        <w:rPr>
          <w:rFonts w:eastAsia="Times New Roman"/>
          <w:color w:val="000000"/>
          <w:szCs w:val="20"/>
        </w:rPr>
        <w:t>day</w:t>
      </w:r>
      <w:r w:rsidR="0026208B">
        <w:rPr>
          <w:rFonts w:eastAsia="Times New Roman"/>
          <w:color w:val="000000"/>
          <w:szCs w:val="20"/>
        </w:rPr>
        <w:t xml:space="preserve"> </w:t>
      </w:r>
      <w:r w:rsidRPr="00DA2F4F">
        <w:rPr>
          <w:rFonts w:eastAsia="Times New Roman"/>
          <w:color w:val="000000"/>
          <w:szCs w:val="20"/>
        </w:rPr>
        <w:t>care,</w:t>
      </w:r>
      <w:r w:rsidR="0026208B">
        <w:rPr>
          <w:rFonts w:eastAsia="Times New Roman"/>
          <w:color w:val="000000"/>
          <w:szCs w:val="20"/>
        </w:rPr>
        <w:t xml:space="preserve"> </w:t>
      </w:r>
      <w:r w:rsidRPr="00DA2F4F">
        <w:rPr>
          <w:rFonts w:eastAsia="Times New Roman"/>
          <w:color w:val="000000"/>
          <w:szCs w:val="20"/>
        </w:rPr>
        <w:t>education,</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library</w:t>
      </w:r>
      <w:r w:rsidR="0026208B">
        <w:rPr>
          <w:rFonts w:eastAsia="Times New Roman"/>
          <w:color w:val="000000"/>
          <w:szCs w:val="20"/>
        </w:rPr>
        <w:t xml:space="preserve"> </w:t>
      </w:r>
      <w:r w:rsidRPr="00DA2F4F">
        <w:rPr>
          <w:rFonts w:eastAsia="Times New Roman"/>
          <w:color w:val="000000"/>
          <w:szCs w:val="20"/>
        </w:rPr>
        <w:t>services</w:t>
      </w:r>
      <w:r w:rsidR="0026208B">
        <w:rPr>
          <w:rFonts w:eastAsia="Times New Roman"/>
          <w:color w:val="000000"/>
          <w:szCs w:val="20"/>
        </w:rPr>
        <w:t xml:space="preserve"> </w:t>
      </w:r>
      <w:r w:rsidRPr="00DA2F4F">
        <w:rPr>
          <w:rFonts w:eastAsia="Times New Roman"/>
          <w:color w:val="000000"/>
          <w:szCs w:val="20"/>
        </w:rPr>
        <w:t>to</w:t>
      </w:r>
      <w:r w:rsidR="0026208B">
        <w:rPr>
          <w:rFonts w:eastAsia="Times New Roman"/>
          <w:color w:val="000000"/>
          <w:szCs w:val="20"/>
        </w:rPr>
        <w:t xml:space="preserve"> </w:t>
      </w:r>
      <w:r w:rsidRPr="00DA2F4F">
        <w:rPr>
          <w:rFonts w:eastAsia="Times New Roman"/>
          <w:color w:val="000000"/>
          <w:szCs w:val="20"/>
        </w:rPr>
        <w:t>children</w:t>
      </w:r>
      <w:r w:rsidR="0026208B">
        <w:rPr>
          <w:rFonts w:eastAsia="Times New Roman"/>
          <w:color w:val="000000"/>
          <w:szCs w:val="20"/>
        </w:rPr>
        <w:t xml:space="preserve"> </w:t>
      </w:r>
      <w:r w:rsidRPr="00DA2F4F">
        <w:rPr>
          <w:rFonts w:eastAsia="Times New Roman"/>
          <w:color w:val="000000"/>
          <w:szCs w:val="20"/>
        </w:rPr>
        <w:t>under</w:t>
      </w:r>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age</w:t>
      </w:r>
      <w:r w:rsidR="0026208B">
        <w:rPr>
          <w:rFonts w:eastAsia="Times New Roman"/>
          <w:color w:val="000000"/>
          <w:szCs w:val="20"/>
        </w:rPr>
        <w:t xml:space="preserve"> </w:t>
      </w:r>
      <w:r w:rsidRPr="00DA2F4F">
        <w:rPr>
          <w:rFonts w:eastAsia="Times New Roman"/>
          <w:color w:val="000000"/>
          <w:szCs w:val="20"/>
        </w:rPr>
        <w:t>of</w:t>
      </w:r>
      <w:r w:rsidR="0026208B">
        <w:rPr>
          <w:rFonts w:eastAsia="Times New Roman"/>
          <w:color w:val="000000"/>
          <w:szCs w:val="20"/>
        </w:rPr>
        <w:t xml:space="preserve"> </w:t>
      </w:r>
      <w:proofErr w:type="gramStart"/>
      <w:r w:rsidRPr="00DA2F4F">
        <w:rPr>
          <w:rFonts w:eastAsia="Times New Roman"/>
          <w:color w:val="000000"/>
          <w:szCs w:val="20"/>
        </w:rPr>
        <w:t>18,</w:t>
      </w:r>
      <w:r w:rsidR="0026208B">
        <w:rPr>
          <w:rFonts w:eastAsia="Times New Roman"/>
          <w:color w:val="000000"/>
          <w:szCs w:val="20"/>
        </w:rPr>
        <w:t xml:space="preserve"> </w:t>
      </w:r>
      <w:r w:rsidRPr="00DA2F4F">
        <w:rPr>
          <w:rFonts w:eastAsia="Times New Roman"/>
          <w:color w:val="000000"/>
          <w:szCs w:val="20"/>
        </w:rPr>
        <w:t>if</w:t>
      </w:r>
      <w:proofErr w:type="gramEnd"/>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services</w:t>
      </w:r>
      <w:r w:rsidR="0026208B">
        <w:rPr>
          <w:rFonts w:eastAsia="Times New Roman"/>
          <w:color w:val="000000"/>
          <w:szCs w:val="20"/>
        </w:rPr>
        <w:t xml:space="preserve"> </w:t>
      </w:r>
      <w:r w:rsidRPr="00DA2F4F">
        <w:rPr>
          <w:rFonts w:eastAsia="Times New Roman"/>
          <w:color w:val="000000"/>
          <w:szCs w:val="20"/>
        </w:rPr>
        <w:t>are</w:t>
      </w:r>
      <w:r w:rsidR="0026208B">
        <w:rPr>
          <w:rFonts w:eastAsia="Times New Roman"/>
          <w:color w:val="000000"/>
          <w:szCs w:val="20"/>
        </w:rPr>
        <w:t xml:space="preserve"> </w:t>
      </w:r>
      <w:r w:rsidRPr="00DA2F4F">
        <w:rPr>
          <w:rFonts w:eastAsia="Times New Roman"/>
          <w:color w:val="000000"/>
          <w:szCs w:val="20"/>
        </w:rPr>
        <w:t>funded</w:t>
      </w:r>
      <w:r w:rsidR="0026208B">
        <w:rPr>
          <w:rFonts w:eastAsia="Times New Roman"/>
          <w:color w:val="000000"/>
          <w:szCs w:val="20"/>
        </w:rPr>
        <w:t xml:space="preserve"> </w:t>
      </w:r>
      <w:r w:rsidRPr="00DA2F4F">
        <w:rPr>
          <w:rFonts w:eastAsia="Times New Roman"/>
          <w:color w:val="000000"/>
          <w:szCs w:val="20"/>
        </w:rPr>
        <w:t>by</w:t>
      </w:r>
      <w:r w:rsidR="0026208B">
        <w:rPr>
          <w:rFonts w:eastAsia="Times New Roman"/>
          <w:color w:val="000000"/>
          <w:szCs w:val="20"/>
        </w:rPr>
        <w:t xml:space="preserve"> </w:t>
      </w:r>
      <w:r w:rsidRPr="00DA2F4F">
        <w:rPr>
          <w:rFonts w:eastAsia="Times New Roman"/>
          <w:color w:val="000000"/>
          <w:szCs w:val="20"/>
        </w:rPr>
        <w:t>federal</w:t>
      </w:r>
      <w:r w:rsidR="0026208B">
        <w:rPr>
          <w:rFonts w:eastAsia="Times New Roman"/>
          <w:color w:val="000000"/>
          <w:szCs w:val="20"/>
        </w:rPr>
        <w:t xml:space="preserve"> </w:t>
      </w:r>
      <w:r w:rsidRPr="00DA2F4F">
        <w:rPr>
          <w:rFonts w:eastAsia="Times New Roman"/>
          <w:color w:val="000000"/>
          <w:szCs w:val="20"/>
        </w:rPr>
        <w:t>programs</w:t>
      </w:r>
      <w:r w:rsidR="0026208B">
        <w:rPr>
          <w:rFonts w:eastAsia="Times New Roman"/>
          <w:color w:val="000000"/>
          <w:szCs w:val="20"/>
        </w:rPr>
        <w:t xml:space="preserve"> </w:t>
      </w:r>
      <w:r w:rsidRPr="00DA2F4F">
        <w:rPr>
          <w:rFonts w:eastAsia="Times New Roman"/>
          <w:color w:val="000000"/>
          <w:szCs w:val="20"/>
        </w:rPr>
        <w:t>either</w:t>
      </w:r>
      <w:r w:rsidR="0026208B">
        <w:rPr>
          <w:rFonts w:eastAsia="Times New Roman"/>
          <w:color w:val="000000"/>
          <w:szCs w:val="20"/>
        </w:rPr>
        <w:t xml:space="preserve"> </w:t>
      </w:r>
      <w:r w:rsidRPr="00DA2F4F">
        <w:rPr>
          <w:rFonts w:eastAsia="Times New Roman"/>
          <w:color w:val="000000"/>
          <w:szCs w:val="20"/>
        </w:rPr>
        <w:t>directly</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through</w:t>
      </w:r>
      <w:r w:rsidR="0026208B">
        <w:rPr>
          <w:rFonts w:eastAsia="Times New Roman"/>
          <w:color w:val="000000"/>
          <w:szCs w:val="20"/>
        </w:rPr>
        <w:t xml:space="preserve"> </w:t>
      </w:r>
      <w:r w:rsidRPr="00DA2F4F">
        <w:rPr>
          <w:rFonts w:eastAsia="Times New Roman"/>
          <w:color w:val="000000"/>
          <w:szCs w:val="20"/>
        </w:rPr>
        <w:t>State</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local</w:t>
      </w:r>
      <w:r w:rsidR="0026208B">
        <w:rPr>
          <w:rFonts w:eastAsia="Times New Roman"/>
          <w:color w:val="000000"/>
          <w:szCs w:val="20"/>
        </w:rPr>
        <w:t xml:space="preserve"> </w:t>
      </w:r>
      <w:r w:rsidRPr="00DA2F4F">
        <w:rPr>
          <w:rFonts w:eastAsia="Times New Roman"/>
          <w:color w:val="000000"/>
          <w:szCs w:val="20"/>
        </w:rPr>
        <w:t>governments</w:t>
      </w:r>
      <w:r w:rsidR="00590109">
        <w:rPr>
          <w:rFonts w:eastAsia="Times New Roman"/>
          <w:color w:val="000000"/>
          <w:szCs w:val="20"/>
        </w:rPr>
        <w:t xml:space="preserve">. </w:t>
      </w:r>
      <w:r w:rsidRPr="00DA2F4F">
        <w:rPr>
          <w:rFonts w:eastAsia="Times New Roman"/>
          <w:color w:val="000000"/>
          <w:szCs w:val="20"/>
        </w:rPr>
        <w:t>Federal</w:t>
      </w:r>
      <w:r w:rsidR="0026208B">
        <w:rPr>
          <w:rFonts w:eastAsia="Times New Roman"/>
          <w:color w:val="000000"/>
          <w:szCs w:val="20"/>
        </w:rPr>
        <w:t xml:space="preserve"> </w:t>
      </w:r>
      <w:r w:rsidRPr="00DA2F4F">
        <w:rPr>
          <w:rFonts w:eastAsia="Times New Roman"/>
          <w:color w:val="000000"/>
          <w:szCs w:val="20"/>
        </w:rPr>
        <w:t>programs</w:t>
      </w:r>
      <w:r w:rsidR="0026208B">
        <w:rPr>
          <w:rFonts w:eastAsia="Times New Roman"/>
          <w:color w:val="000000"/>
          <w:szCs w:val="20"/>
        </w:rPr>
        <w:t xml:space="preserve"> </w:t>
      </w:r>
      <w:r w:rsidRPr="00DA2F4F">
        <w:rPr>
          <w:rFonts w:eastAsia="Times New Roman"/>
          <w:color w:val="000000"/>
          <w:szCs w:val="20"/>
        </w:rPr>
        <w:t>include</w:t>
      </w:r>
      <w:r w:rsidR="0026208B">
        <w:rPr>
          <w:rFonts w:eastAsia="Times New Roman"/>
          <w:color w:val="000000"/>
          <w:szCs w:val="20"/>
        </w:rPr>
        <w:t xml:space="preserve"> </w:t>
      </w:r>
      <w:r w:rsidRPr="00DA2F4F">
        <w:rPr>
          <w:rFonts w:eastAsia="Times New Roman"/>
          <w:color w:val="000000"/>
          <w:szCs w:val="20"/>
        </w:rPr>
        <w:t>grants,</w:t>
      </w:r>
      <w:r w:rsidR="0026208B">
        <w:rPr>
          <w:rFonts w:eastAsia="Times New Roman"/>
          <w:color w:val="000000"/>
          <w:szCs w:val="20"/>
        </w:rPr>
        <w:t xml:space="preserve"> </w:t>
      </w:r>
      <w:r w:rsidRPr="00DA2F4F">
        <w:rPr>
          <w:rFonts w:eastAsia="Times New Roman"/>
          <w:color w:val="000000"/>
          <w:szCs w:val="20"/>
        </w:rPr>
        <w:t>cooperative</w:t>
      </w:r>
      <w:r w:rsidR="0026208B">
        <w:rPr>
          <w:rFonts w:eastAsia="Times New Roman"/>
          <w:color w:val="000000"/>
          <w:szCs w:val="20"/>
        </w:rPr>
        <w:t xml:space="preserve"> </w:t>
      </w:r>
      <w:r w:rsidRPr="00DA2F4F">
        <w:rPr>
          <w:rFonts w:eastAsia="Times New Roman"/>
          <w:color w:val="000000"/>
          <w:szCs w:val="20"/>
        </w:rPr>
        <w:t>agreements,</w:t>
      </w:r>
      <w:r w:rsidR="0026208B">
        <w:rPr>
          <w:rFonts w:eastAsia="Times New Roman"/>
          <w:color w:val="000000"/>
          <w:szCs w:val="20"/>
        </w:rPr>
        <w:t xml:space="preserve"> </w:t>
      </w:r>
      <w:r w:rsidRPr="00DA2F4F">
        <w:rPr>
          <w:rFonts w:eastAsia="Times New Roman"/>
          <w:color w:val="000000"/>
          <w:szCs w:val="20"/>
        </w:rPr>
        <w:t>loans</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loan</w:t>
      </w:r>
      <w:r w:rsidR="0026208B">
        <w:rPr>
          <w:rFonts w:eastAsia="Times New Roman"/>
          <w:color w:val="000000"/>
          <w:szCs w:val="20"/>
        </w:rPr>
        <w:t xml:space="preserve"> </w:t>
      </w:r>
      <w:r w:rsidRPr="00DA2F4F">
        <w:rPr>
          <w:rFonts w:eastAsia="Times New Roman"/>
          <w:color w:val="000000"/>
          <w:szCs w:val="20"/>
        </w:rPr>
        <w:t>guarantees,</w:t>
      </w:r>
      <w:r w:rsidR="0026208B">
        <w:rPr>
          <w:rFonts w:eastAsia="Times New Roman"/>
          <w:color w:val="000000"/>
          <w:szCs w:val="20"/>
        </w:rPr>
        <w:t xml:space="preserve"> </w:t>
      </w:r>
      <w:r w:rsidRPr="00DA2F4F">
        <w:rPr>
          <w:rFonts w:eastAsia="Times New Roman"/>
          <w:color w:val="000000"/>
          <w:szCs w:val="20"/>
        </w:rPr>
        <w:t>and</w:t>
      </w:r>
      <w:r w:rsidR="0026208B">
        <w:rPr>
          <w:rFonts w:eastAsia="Times New Roman"/>
          <w:color w:val="000000"/>
          <w:szCs w:val="20"/>
        </w:rPr>
        <w:t xml:space="preserve"> </w:t>
      </w:r>
      <w:r w:rsidRPr="00DA2F4F">
        <w:rPr>
          <w:rFonts w:eastAsia="Times New Roman"/>
          <w:color w:val="000000"/>
          <w:szCs w:val="20"/>
        </w:rPr>
        <w:t>contracts.</w:t>
      </w:r>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law</w:t>
      </w:r>
      <w:r w:rsidR="0026208B">
        <w:rPr>
          <w:rFonts w:eastAsia="Times New Roman"/>
          <w:color w:val="000000"/>
          <w:szCs w:val="20"/>
        </w:rPr>
        <w:t xml:space="preserve"> </w:t>
      </w:r>
      <w:r w:rsidRPr="00DA2F4F">
        <w:rPr>
          <w:rFonts w:eastAsia="Times New Roman"/>
          <w:color w:val="000000"/>
          <w:szCs w:val="20"/>
        </w:rPr>
        <w:t>also</w:t>
      </w:r>
      <w:r w:rsidR="0026208B">
        <w:rPr>
          <w:rFonts w:eastAsia="Times New Roman"/>
          <w:color w:val="000000"/>
          <w:szCs w:val="20"/>
        </w:rPr>
        <w:t xml:space="preserve"> </w:t>
      </w:r>
      <w:r w:rsidRPr="00DA2F4F">
        <w:rPr>
          <w:rFonts w:eastAsia="Times New Roman"/>
          <w:color w:val="000000"/>
          <w:szCs w:val="20"/>
        </w:rPr>
        <w:t>applies</w:t>
      </w:r>
      <w:r w:rsidR="0026208B">
        <w:rPr>
          <w:rFonts w:eastAsia="Times New Roman"/>
          <w:color w:val="000000"/>
          <w:szCs w:val="20"/>
        </w:rPr>
        <w:t xml:space="preserve"> </w:t>
      </w:r>
      <w:r w:rsidRPr="00DA2F4F">
        <w:rPr>
          <w:rFonts w:eastAsia="Times New Roman"/>
          <w:color w:val="000000"/>
          <w:szCs w:val="20"/>
        </w:rPr>
        <w:t>to</w:t>
      </w:r>
      <w:r w:rsidR="0026208B">
        <w:rPr>
          <w:rFonts w:eastAsia="Times New Roman"/>
          <w:color w:val="000000"/>
          <w:szCs w:val="20"/>
        </w:rPr>
        <w:t xml:space="preserve"> </w:t>
      </w:r>
      <w:r w:rsidRPr="00DA2F4F">
        <w:rPr>
          <w:rFonts w:eastAsia="Times New Roman"/>
          <w:color w:val="000000"/>
          <w:szCs w:val="20"/>
        </w:rPr>
        <w:t>children’s</w:t>
      </w:r>
      <w:r w:rsidR="0026208B">
        <w:rPr>
          <w:rFonts w:eastAsia="Times New Roman"/>
          <w:color w:val="000000"/>
          <w:szCs w:val="20"/>
        </w:rPr>
        <w:t xml:space="preserve"> </w:t>
      </w:r>
      <w:r w:rsidRPr="00DA2F4F">
        <w:rPr>
          <w:rFonts w:eastAsia="Times New Roman"/>
          <w:color w:val="000000"/>
          <w:szCs w:val="20"/>
        </w:rPr>
        <w:t>services</w:t>
      </w:r>
      <w:r w:rsidR="0026208B">
        <w:rPr>
          <w:rFonts w:eastAsia="Times New Roman"/>
          <w:color w:val="000000"/>
          <w:szCs w:val="20"/>
        </w:rPr>
        <w:t xml:space="preserve"> </w:t>
      </w:r>
      <w:r w:rsidRPr="00DA2F4F">
        <w:rPr>
          <w:rFonts w:eastAsia="Times New Roman"/>
          <w:color w:val="000000"/>
          <w:szCs w:val="20"/>
        </w:rPr>
        <w:t>that</w:t>
      </w:r>
      <w:r w:rsidR="0026208B">
        <w:rPr>
          <w:rFonts w:eastAsia="Times New Roman"/>
          <w:color w:val="000000"/>
          <w:szCs w:val="20"/>
        </w:rPr>
        <w:t xml:space="preserve"> </w:t>
      </w:r>
      <w:r w:rsidRPr="00DA2F4F">
        <w:rPr>
          <w:rFonts w:eastAsia="Times New Roman"/>
          <w:color w:val="000000"/>
          <w:szCs w:val="20"/>
        </w:rPr>
        <w:t>are</w:t>
      </w:r>
      <w:r w:rsidR="0026208B">
        <w:rPr>
          <w:rFonts w:eastAsia="Times New Roman"/>
          <w:color w:val="000000"/>
          <w:szCs w:val="20"/>
        </w:rPr>
        <w:t xml:space="preserve"> </w:t>
      </w:r>
      <w:r w:rsidRPr="00DA2F4F">
        <w:rPr>
          <w:rFonts w:eastAsia="Times New Roman"/>
          <w:color w:val="000000"/>
          <w:szCs w:val="20"/>
        </w:rPr>
        <w:t>provided</w:t>
      </w:r>
      <w:r w:rsidR="0026208B">
        <w:rPr>
          <w:rFonts w:eastAsia="Times New Roman"/>
          <w:color w:val="000000"/>
          <w:szCs w:val="20"/>
        </w:rPr>
        <w:t xml:space="preserve"> </w:t>
      </w:r>
      <w:r w:rsidRPr="00DA2F4F">
        <w:rPr>
          <w:rFonts w:eastAsia="Times New Roman"/>
          <w:color w:val="000000"/>
          <w:szCs w:val="20"/>
        </w:rPr>
        <w:t>in</w:t>
      </w:r>
      <w:r w:rsidR="0026208B">
        <w:rPr>
          <w:rFonts w:eastAsia="Times New Roman"/>
          <w:color w:val="000000"/>
          <w:szCs w:val="20"/>
        </w:rPr>
        <w:t xml:space="preserve"> </w:t>
      </w:r>
      <w:r w:rsidRPr="00DA2F4F">
        <w:rPr>
          <w:rFonts w:eastAsia="Times New Roman"/>
          <w:color w:val="000000"/>
          <w:szCs w:val="20"/>
        </w:rPr>
        <w:t>indoor</w:t>
      </w:r>
      <w:r w:rsidR="0026208B">
        <w:rPr>
          <w:rFonts w:eastAsia="Times New Roman"/>
          <w:color w:val="000000"/>
          <w:szCs w:val="20"/>
        </w:rPr>
        <w:t xml:space="preserve"> </w:t>
      </w:r>
      <w:r w:rsidRPr="00DA2F4F">
        <w:rPr>
          <w:rFonts w:eastAsia="Times New Roman"/>
          <w:color w:val="000000"/>
          <w:szCs w:val="20"/>
        </w:rPr>
        <w:t>facilities</w:t>
      </w:r>
      <w:r w:rsidR="0026208B">
        <w:rPr>
          <w:rFonts w:eastAsia="Times New Roman"/>
          <w:color w:val="000000"/>
          <w:szCs w:val="20"/>
        </w:rPr>
        <w:t xml:space="preserve"> </w:t>
      </w:r>
      <w:r w:rsidRPr="00DA2F4F">
        <w:rPr>
          <w:rFonts w:eastAsia="Times New Roman"/>
          <w:color w:val="000000"/>
          <w:szCs w:val="20"/>
        </w:rPr>
        <w:t>that</w:t>
      </w:r>
      <w:r w:rsidR="0026208B">
        <w:rPr>
          <w:rFonts w:eastAsia="Times New Roman"/>
          <w:color w:val="000000"/>
          <w:szCs w:val="20"/>
        </w:rPr>
        <w:t xml:space="preserve"> </w:t>
      </w:r>
      <w:r w:rsidRPr="00DA2F4F">
        <w:rPr>
          <w:rFonts w:eastAsia="Times New Roman"/>
          <w:color w:val="000000"/>
          <w:szCs w:val="20"/>
        </w:rPr>
        <w:t>are</w:t>
      </w:r>
      <w:r w:rsidR="0026208B">
        <w:rPr>
          <w:rFonts w:eastAsia="Times New Roman"/>
          <w:color w:val="000000"/>
          <w:szCs w:val="20"/>
        </w:rPr>
        <w:t xml:space="preserve"> </w:t>
      </w:r>
      <w:r w:rsidRPr="00DA2F4F">
        <w:rPr>
          <w:rFonts w:eastAsia="Times New Roman"/>
          <w:color w:val="000000"/>
          <w:szCs w:val="20"/>
        </w:rPr>
        <w:t>constructed,</w:t>
      </w:r>
      <w:r w:rsidR="0026208B">
        <w:rPr>
          <w:rFonts w:eastAsia="Times New Roman"/>
          <w:color w:val="000000"/>
          <w:szCs w:val="20"/>
        </w:rPr>
        <w:t xml:space="preserve"> </w:t>
      </w:r>
      <w:r w:rsidRPr="00DA2F4F">
        <w:rPr>
          <w:rFonts w:eastAsia="Times New Roman"/>
          <w:color w:val="000000"/>
          <w:szCs w:val="20"/>
        </w:rPr>
        <w:t>operated,</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maintained</w:t>
      </w:r>
      <w:r w:rsidR="0026208B">
        <w:rPr>
          <w:rFonts w:eastAsia="Times New Roman"/>
          <w:color w:val="000000"/>
          <w:szCs w:val="20"/>
        </w:rPr>
        <w:t xml:space="preserve"> </w:t>
      </w:r>
      <w:r w:rsidRPr="00DA2F4F">
        <w:rPr>
          <w:rFonts w:eastAsia="Times New Roman"/>
          <w:color w:val="000000"/>
          <w:szCs w:val="20"/>
        </w:rPr>
        <w:t>with</w:t>
      </w:r>
      <w:r w:rsidR="0026208B">
        <w:rPr>
          <w:rFonts w:eastAsia="Times New Roman"/>
          <w:color w:val="000000"/>
          <w:szCs w:val="20"/>
        </w:rPr>
        <w:t xml:space="preserve"> </w:t>
      </w:r>
      <w:r w:rsidRPr="00DA2F4F">
        <w:rPr>
          <w:rFonts w:eastAsia="Times New Roman"/>
          <w:color w:val="000000"/>
          <w:szCs w:val="20"/>
        </w:rPr>
        <w:t>such</w:t>
      </w:r>
      <w:r w:rsidR="0026208B">
        <w:rPr>
          <w:rFonts w:eastAsia="Times New Roman"/>
          <w:color w:val="000000"/>
          <w:szCs w:val="20"/>
        </w:rPr>
        <w:t xml:space="preserve"> </w:t>
      </w:r>
      <w:r w:rsidRPr="00DA2F4F">
        <w:rPr>
          <w:rFonts w:eastAsia="Times New Roman"/>
          <w:color w:val="000000"/>
          <w:szCs w:val="20"/>
        </w:rPr>
        <w:t>federal</w:t>
      </w:r>
      <w:r w:rsidR="0026208B">
        <w:rPr>
          <w:rFonts w:eastAsia="Times New Roman"/>
          <w:color w:val="000000"/>
          <w:szCs w:val="20"/>
        </w:rPr>
        <w:t xml:space="preserve"> </w:t>
      </w:r>
      <w:r w:rsidRPr="00DA2F4F">
        <w:rPr>
          <w:rFonts w:eastAsia="Times New Roman"/>
          <w:color w:val="000000"/>
          <w:szCs w:val="20"/>
        </w:rPr>
        <w:t>funds</w:t>
      </w:r>
      <w:r w:rsidR="00590109">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law</w:t>
      </w:r>
      <w:r w:rsidR="0026208B">
        <w:rPr>
          <w:rFonts w:eastAsia="Times New Roman"/>
          <w:color w:val="000000"/>
          <w:szCs w:val="20"/>
        </w:rPr>
        <w:t xml:space="preserve"> </w:t>
      </w:r>
      <w:r w:rsidRPr="00DA2F4F">
        <w:rPr>
          <w:rFonts w:eastAsia="Times New Roman"/>
          <w:color w:val="000000"/>
          <w:szCs w:val="20"/>
        </w:rPr>
        <w:t>does</w:t>
      </w:r>
      <w:r w:rsidR="0026208B">
        <w:rPr>
          <w:rFonts w:eastAsia="Times New Roman"/>
          <w:color w:val="000000"/>
          <w:szCs w:val="20"/>
        </w:rPr>
        <w:t xml:space="preserve"> </w:t>
      </w:r>
      <w:r w:rsidRPr="00DA2F4F">
        <w:rPr>
          <w:rFonts w:eastAsia="Times New Roman"/>
          <w:color w:val="000000"/>
          <w:szCs w:val="20"/>
        </w:rPr>
        <w:t>not</w:t>
      </w:r>
      <w:r w:rsidR="0026208B">
        <w:rPr>
          <w:rFonts w:eastAsia="Times New Roman"/>
          <w:color w:val="000000"/>
          <w:szCs w:val="20"/>
        </w:rPr>
        <w:t xml:space="preserve"> </w:t>
      </w:r>
      <w:r w:rsidRPr="00DA2F4F">
        <w:rPr>
          <w:rFonts w:eastAsia="Times New Roman"/>
          <w:color w:val="000000"/>
          <w:szCs w:val="20"/>
        </w:rPr>
        <w:t>apply</w:t>
      </w:r>
      <w:r w:rsidR="0026208B">
        <w:rPr>
          <w:rFonts w:eastAsia="Times New Roman"/>
          <w:color w:val="000000"/>
          <w:szCs w:val="20"/>
        </w:rPr>
        <w:t xml:space="preserve"> </w:t>
      </w:r>
      <w:r w:rsidRPr="00DA2F4F">
        <w:rPr>
          <w:rFonts w:eastAsia="Times New Roman"/>
          <w:color w:val="000000"/>
          <w:szCs w:val="20"/>
        </w:rPr>
        <w:t>to</w:t>
      </w:r>
      <w:r w:rsidR="0026208B">
        <w:rPr>
          <w:rFonts w:eastAsia="Times New Roman"/>
          <w:color w:val="000000"/>
          <w:szCs w:val="20"/>
        </w:rPr>
        <w:t xml:space="preserve"> </w:t>
      </w:r>
      <w:r w:rsidRPr="00DA2F4F">
        <w:rPr>
          <w:rFonts w:eastAsia="Times New Roman"/>
          <w:color w:val="000000"/>
          <w:szCs w:val="20"/>
        </w:rPr>
        <w:t>children’s</w:t>
      </w:r>
      <w:r w:rsidR="0026208B">
        <w:rPr>
          <w:rFonts w:eastAsia="Times New Roman"/>
          <w:color w:val="000000"/>
          <w:szCs w:val="20"/>
        </w:rPr>
        <w:t xml:space="preserve"> </w:t>
      </w:r>
      <w:r w:rsidRPr="00DA2F4F">
        <w:rPr>
          <w:rFonts w:eastAsia="Times New Roman"/>
          <w:color w:val="000000"/>
          <w:szCs w:val="20"/>
        </w:rPr>
        <w:t>services</w:t>
      </w:r>
      <w:r w:rsidR="0026208B">
        <w:rPr>
          <w:rFonts w:eastAsia="Times New Roman"/>
          <w:color w:val="000000"/>
          <w:szCs w:val="20"/>
        </w:rPr>
        <w:t xml:space="preserve"> </w:t>
      </w:r>
      <w:r w:rsidRPr="00DA2F4F">
        <w:rPr>
          <w:rFonts w:eastAsia="Times New Roman"/>
          <w:color w:val="000000"/>
          <w:szCs w:val="20"/>
        </w:rPr>
        <w:t>provided</w:t>
      </w:r>
      <w:r w:rsidR="0026208B">
        <w:rPr>
          <w:rFonts w:eastAsia="Times New Roman"/>
          <w:color w:val="000000"/>
          <w:szCs w:val="20"/>
        </w:rPr>
        <w:t xml:space="preserve"> </w:t>
      </w:r>
      <w:r w:rsidRPr="00DA2F4F">
        <w:rPr>
          <w:rFonts w:eastAsia="Times New Roman"/>
          <w:color w:val="000000"/>
          <w:szCs w:val="20"/>
        </w:rPr>
        <w:t>in</w:t>
      </w:r>
      <w:r w:rsidR="0026208B">
        <w:rPr>
          <w:rFonts w:eastAsia="Times New Roman"/>
          <w:color w:val="000000"/>
          <w:szCs w:val="20"/>
        </w:rPr>
        <w:t xml:space="preserve"> </w:t>
      </w:r>
      <w:r w:rsidRPr="00DA2F4F">
        <w:rPr>
          <w:rFonts w:eastAsia="Times New Roman"/>
          <w:color w:val="000000"/>
          <w:szCs w:val="20"/>
        </w:rPr>
        <w:t>private</w:t>
      </w:r>
      <w:r w:rsidR="0026208B">
        <w:rPr>
          <w:rFonts w:eastAsia="Times New Roman"/>
          <w:color w:val="000000"/>
          <w:szCs w:val="20"/>
        </w:rPr>
        <w:t xml:space="preserve"> </w:t>
      </w:r>
      <w:r w:rsidRPr="00DA2F4F">
        <w:rPr>
          <w:rFonts w:eastAsia="Times New Roman"/>
          <w:color w:val="000000"/>
          <w:szCs w:val="20"/>
        </w:rPr>
        <w:t>residences;</w:t>
      </w:r>
      <w:r w:rsidR="0026208B">
        <w:rPr>
          <w:rFonts w:eastAsia="Times New Roman"/>
          <w:color w:val="000000"/>
          <w:szCs w:val="20"/>
        </w:rPr>
        <w:t xml:space="preserve"> </w:t>
      </w:r>
      <w:r w:rsidRPr="00DA2F4F">
        <w:rPr>
          <w:rFonts w:eastAsia="Times New Roman"/>
          <w:color w:val="000000"/>
          <w:szCs w:val="20"/>
        </w:rPr>
        <w:t>portions</w:t>
      </w:r>
      <w:r w:rsidR="0026208B">
        <w:rPr>
          <w:rFonts w:eastAsia="Times New Roman"/>
          <w:color w:val="000000"/>
          <w:szCs w:val="20"/>
        </w:rPr>
        <w:t xml:space="preserve"> </w:t>
      </w:r>
      <w:r w:rsidRPr="00DA2F4F">
        <w:rPr>
          <w:rFonts w:eastAsia="Times New Roman"/>
          <w:color w:val="000000"/>
          <w:szCs w:val="20"/>
        </w:rPr>
        <w:t>of</w:t>
      </w:r>
      <w:r w:rsidR="0026208B">
        <w:rPr>
          <w:rFonts w:eastAsia="Times New Roman"/>
          <w:color w:val="000000"/>
          <w:szCs w:val="20"/>
        </w:rPr>
        <w:t xml:space="preserve"> </w:t>
      </w:r>
      <w:r w:rsidRPr="00DA2F4F">
        <w:rPr>
          <w:rFonts w:eastAsia="Times New Roman"/>
          <w:color w:val="000000"/>
          <w:szCs w:val="20"/>
        </w:rPr>
        <w:t>facilities</w:t>
      </w:r>
      <w:r w:rsidR="0026208B">
        <w:rPr>
          <w:rFonts w:eastAsia="Times New Roman"/>
          <w:color w:val="000000"/>
          <w:szCs w:val="20"/>
        </w:rPr>
        <w:t xml:space="preserve"> </w:t>
      </w:r>
      <w:r w:rsidRPr="00DA2F4F">
        <w:rPr>
          <w:rFonts w:eastAsia="Times New Roman"/>
          <w:color w:val="000000"/>
          <w:szCs w:val="20"/>
        </w:rPr>
        <w:t>used</w:t>
      </w:r>
      <w:r w:rsidR="0026208B">
        <w:rPr>
          <w:rFonts w:eastAsia="Times New Roman"/>
          <w:color w:val="000000"/>
          <w:szCs w:val="20"/>
        </w:rPr>
        <w:t xml:space="preserve"> </w:t>
      </w:r>
      <w:r w:rsidRPr="00DA2F4F">
        <w:rPr>
          <w:rFonts w:eastAsia="Times New Roman"/>
          <w:color w:val="000000"/>
          <w:szCs w:val="20"/>
        </w:rPr>
        <w:t>for</w:t>
      </w:r>
      <w:r w:rsidR="0026208B">
        <w:rPr>
          <w:rFonts w:eastAsia="Times New Roman"/>
          <w:color w:val="000000"/>
          <w:szCs w:val="20"/>
        </w:rPr>
        <w:t xml:space="preserve"> </w:t>
      </w:r>
      <w:r w:rsidRPr="00DA2F4F">
        <w:rPr>
          <w:rFonts w:eastAsia="Times New Roman"/>
          <w:color w:val="000000"/>
          <w:szCs w:val="20"/>
        </w:rPr>
        <w:t>inpatient</w:t>
      </w:r>
      <w:r w:rsidR="0026208B">
        <w:rPr>
          <w:rFonts w:eastAsia="Times New Roman"/>
          <w:color w:val="000000"/>
          <w:szCs w:val="20"/>
        </w:rPr>
        <w:t xml:space="preserve"> </w:t>
      </w:r>
      <w:r w:rsidRPr="00DA2F4F">
        <w:rPr>
          <w:rFonts w:eastAsia="Times New Roman"/>
          <w:color w:val="000000"/>
          <w:szCs w:val="20"/>
        </w:rPr>
        <w:t>drug</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alcohol</w:t>
      </w:r>
      <w:r w:rsidR="0026208B">
        <w:rPr>
          <w:rFonts w:eastAsia="Times New Roman"/>
          <w:color w:val="000000"/>
          <w:szCs w:val="20"/>
        </w:rPr>
        <w:t xml:space="preserve"> </w:t>
      </w:r>
      <w:r w:rsidRPr="00DA2F4F">
        <w:rPr>
          <w:rFonts w:eastAsia="Times New Roman"/>
          <w:color w:val="000000"/>
          <w:szCs w:val="20"/>
        </w:rPr>
        <w:t>treatment;</w:t>
      </w:r>
      <w:r w:rsidR="0026208B">
        <w:rPr>
          <w:rFonts w:eastAsia="Times New Roman"/>
          <w:color w:val="000000"/>
          <w:szCs w:val="20"/>
        </w:rPr>
        <w:t xml:space="preserve"> </w:t>
      </w:r>
      <w:r w:rsidRPr="00DA2F4F">
        <w:rPr>
          <w:rFonts w:eastAsia="Times New Roman"/>
          <w:color w:val="000000"/>
          <w:szCs w:val="20"/>
        </w:rPr>
        <w:t>service</w:t>
      </w:r>
      <w:r w:rsidR="0026208B">
        <w:rPr>
          <w:rFonts w:eastAsia="Times New Roman"/>
          <w:color w:val="000000"/>
          <w:szCs w:val="20"/>
        </w:rPr>
        <w:t xml:space="preserve"> </w:t>
      </w:r>
      <w:r w:rsidRPr="00DA2F4F">
        <w:rPr>
          <w:rFonts w:eastAsia="Times New Roman"/>
          <w:color w:val="000000"/>
          <w:szCs w:val="20"/>
        </w:rPr>
        <w:t>providers</w:t>
      </w:r>
      <w:r w:rsidR="0026208B">
        <w:rPr>
          <w:rFonts w:eastAsia="Times New Roman"/>
          <w:color w:val="000000"/>
          <w:szCs w:val="20"/>
        </w:rPr>
        <w:t xml:space="preserve"> </w:t>
      </w:r>
      <w:r w:rsidRPr="00DA2F4F">
        <w:rPr>
          <w:rFonts w:eastAsia="Times New Roman"/>
          <w:color w:val="000000"/>
          <w:szCs w:val="20"/>
        </w:rPr>
        <w:t>whose</w:t>
      </w:r>
      <w:r w:rsidR="0026208B">
        <w:rPr>
          <w:rFonts w:eastAsia="Times New Roman"/>
          <w:color w:val="000000"/>
          <w:szCs w:val="20"/>
        </w:rPr>
        <w:t xml:space="preserve"> </w:t>
      </w:r>
      <w:r w:rsidRPr="00DA2F4F">
        <w:rPr>
          <w:rFonts w:eastAsia="Times New Roman"/>
          <w:color w:val="000000"/>
          <w:szCs w:val="20"/>
        </w:rPr>
        <w:t>sole</w:t>
      </w:r>
      <w:r w:rsidR="0026208B">
        <w:rPr>
          <w:rFonts w:eastAsia="Times New Roman"/>
          <w:color w:val="000000"/>
          <w:szCs w:val="20"/>
        </w:rPr>
        <w:t xml:space="preserve"> </w:t>
      </w:r>
      <w:r w:rsidRPr="00DA2F4F">
        <w:rPr>
          <w:rFonts w:eastAsia="Times New Roman"/>
          <w:color w:val="000000"/>
          <w:szCs w:val="20"/>
        </w:rPr>
        <w:t>source</w:t>
      </w:r>
      <w:r w:rsidR="0026208B">
        <w:rPr>
          <w:rFonts w:eastAsia="Times New Roman"/>
          <w:color w:val="000000"/>
          <w:szCs w:val="20"/>
        </w:rPr>
        <w:t xml:space="preserve"> </w:t>
      </w:r>
      <w:r w:rsidRPr="00DA2F4F">
        <w:rPr>
          <w:rFonts w:eastAsia="Times New Roman"/>
          <w:color w:val="000000"/>
          <w:szCs w:val="20"/>
        </w:rPr>
        <w:t>of</w:t>
      </w:r>
      <w:r w:rsidR="0026208B">
        <w:rPr>
          <w:rFonts w:eastAsia="Times New Roman"/>
          <w:color w:val="000000"/>
          <w:szCs w:val="20"/>
        </w:rPr>
        <w:t xml:space="preserve"> </w:t>
      </w:r>
      <w:r w:rsidRPr="00DA2F4F">
        <w:rPr>
          <w:rFonts w:eastAsia="Times New Roman"/>
          <w:color w:val="000000"/>
          <w:szCs w:val="20"/>
        </w:rPr>
        <w:t>applicable</w:t>
      </w:r>
      <w:r w:rsidR="0026208B">
        <w:rPr>
          <w:rFonts w:eastAsia="Times New Roman"/>
          <w:color w:val="000000"/>
          <w:szCs w:val="20"/>
        </w:rPr>
        <w:t xml:space="preserve"> </w:t>
      </w:r>
      <w:r w:rsidRPr="00DA2F4F">
        <w:rPr>
          <w:rFonts w:eastAsia="Times New Roman"/>
          <w:color w:val="000000"/>
          <w:szCs w:val="20"/>
        </w:rPr>
        <w:t>federal</w:t>
      </w:r>
      <w:r w:rsidR="0026208B">
        <w:rPr>
          <w:rFonts w:eastAsia="Times New Roman"/>
          <w:color w:val="000000"/>
          <w:szCs w:val="20"/>
        </w:rPr>
        <w:t xml:space="preserve"> </w:t>
      </w:r>
      <w:r w:rsidRPr="00DA2F4F">
        <w:rPr>
          <w:rFonts w:eastAsia="Times New Roman"/>
          <w:color w:val="000000"/>
          <w:szCs w:val="20"/>
        </w:rPr>
        <w:t>funds</w:t>
      </w:r>
      <w:r w:rsidR="0026208B">
        <w:rPr>
          <w:rFonts w:eastAsia="Times New Roman"/>
          <w:color w:val="000000"/>
          <w:szCs w:val="20"/>
        </w:rPr>
        <w:t xml:space="preserve"> </w:t>
      </w:r>
      <w:r w:rsidRPr="00DA2F4F">
        <w:rPr>
          <w:rFonts w:eastAsia="Times New Roman"/>
          <w:color w:val="000000"/>
          <w:szCs w:val="20"/>
        </w:rPr>
        <w:t>is</w:t>
      </w:r>
      <w:r w:rsidR="0026208B">
        <w:rPr>
          <w:rFonts w:eastAsia="Times New Roman"/>
          <w:color w:val="000000"/>
          <w:szCs w:val="20"/>
        </w:rPr>
        <w:t xml:space="preserve"> </w:t>
      </w:r>
      <w:r w:rsidRPr="00DA2F4F">
        <w:rPr>
          <w:rFonts w:eastAsia="Times New Roman"/>
          <w:color w:val="000000"/>
          <w:szCs w:val="20"/>
        </w:rPr>
        <w:t>Medicare</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Medicaid;</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facilities</w:t>
      </w:r>
      <w:r w:rsidR="0026208B">
        <w:rPr>
          <w:rFonts w:eastAsia="Times New Roman"/>
          <w:color w:val="000000"/>
          <w:szCs w:val="20"/>
        </w:rPr>
        <w:t xml:space="preserve"> </w:t>
      </w:r>
      <w:r w:rsidRPr="00DA2F4F">
        <w:rPr>
          <w:rFonts w:eastAsia="Times New Roman"/>
          <w:color w:val="000000"/>
          <w:szCs w:val="20"/>
        </w:rPr>
        <w:t>(other</w:t>
      </w:r>
      <w:r w:rsidR="0026208B">
        <w:rPr>
          <w:rFonts w:eastAsia="Times New Roman"/>
          <w:color w:val="000000"/>
          <w:szCs w:val="20"/>
        </w:rPr>
        <w:t xml:space="preserve"> </w:t>
      </w:r>
      <w:r w:rsidRPr="00DA2F4F">
        <w:rPr>
          <w:rFonts w:eastAsia="Times New Roman"/>
          <w:color w:val="000000"/>
          <w:szCs w:val="20"/>
        </w:rPr>
        <w:t>than</w:t>
      </w:r>
      <w:r w:rsidR="0026208B">
        <w:rPr>
          <w:rFonts w:eastAsia="Times New Roman"/>
          <w:color w:val="000000"/>
          <w:szCs w:val="20"/>
        </w:rPr>
        <w:t xml:space="preserve"> </w:t>
      </w:r>
      <w:r w:rsidRPr="00DA2F4F">
        <w:rPr>
          <w:rFonts w:eastAsia="Times New Roman"/>
          <w:color w:val="000000"/>
          <w:szCs w:val="20"/>
        </w:rPr>
        <w:t>clinics)</w:t>
      </w:r>
      <w:r w:rsidR="0026208B">
        <w:rPr>
          <w:rFonts w:eastAsia="Times New Roman"/>
          <w:color w:val="000000"/>
          <w:szCs w:val="20"/>
        </w:rPr>
        <w:t xml:space="preserve"> </w:t>
      </w:r>
      <w:r w:rsidRPr="00DA2F4F">
        <w:rPr>
          <w:rFonts w:eastAsia="Times New Roman"/>
          <w:color w:val="000000"/>
          <w:szCs w:val="20"/>
        </w:rPr>
        <w:t>where</w:t>
      </w:r>
      <w:r w:rsidR="0026208B">
        <w:rPr>
          <w:rFonts w:eastAsia="Times New Roman"/>
          <w:color w:val="000000"/>
          <w:szCs w:val="20"/>
        </w:rPr>
        <w:t xml:space="preserve"> </w:t>
      </w:r>
      <w:r w:rsidRPr="00DA2F4F">
        <w:rPr>
          <w:rFonts w:eastAsia="Times New Roman"/>
          <w:color w:val="000000"/>
          <w:szCs w:val="20"/>
        </w:rPr>
        <w:t>WIC</w:t>
      </w:r>
      <w:r w:rsidR="0026208B">
        <w:rPr>
          <w:rFonts w:eastAsia="Times New Roman"/>
          <w:color w:val="000000"/>
          <w:szCs w:val="20"/>
        </w:rPr>
        <w:t xml:space="preserve"> </w:t>
      </w:r>
      <w:r w:rsidRPr="00DA2F4F">
        <w:rPr>
          <w:rFonts w:eastAsia="Times New Roman"/>
          <w:color w:val="000000"/>
          <w:szCs w:val="20"/>
        </w:rPr>
        <w:t>coupons</w:t>
      </w:r>
      <w:r w:rsidR="0026208B">
        <w:rPr>
          <w:rFonts w:eastAsia="Times New Roman"/>
          <w:color w:val="000000"/>
          <w:szCs w:val="20"/>
        </w:rPr>
        <w:t xml:space="preserve"> </w:t>
      </w:r>
      <w:r w:rsidRPr="00DA2F4F">
        <w:rPr>
          <w:rFonts w:eastAsia="Times New Roman"/>
          <w:color w:val="000000"/>
          <w:szCs w:val="20"/>
        </w:rPr>
        <w:t>are</w:t>
      </w:r>
      <w:r w:rsidR="0026208B">
        <w:rPr>
          <w:rFonts w:eastAsia="Times New Roman"/>
          <w:color w:val="000000"/>
          <w:szCs w:val="20"/>
        </w:rPr>
        <w:t xml:space="preserve"> </w:t>
      </w:r>
      <w:r w:rsidRPr="00DA2F4F">
        <w:rPr>
          <w:rFonts w:eastAsia="Times New Roman"/>
          <w:color w:val="000000"/>
          <w:szCs w:val="20"/>
        </w:rPr>
        <w:t>redeemed.</w:t>
      </w:r>
    </w:p>
    <w:p w14:paraId="0A024129" w14:textId="77777777" w:rsidR="00B04EA4" w:rsidRPr="00DA2F4F" w:rsidRDefault="00B04EA4" w:rsidP="00B04EA4">
      <w:pPr>
        <w:spacing w:after="0" w:line="240" w:lineRule="auto"/>
        <w:rPr>
          <w:rFonts w:eastAsia="Times New Roman"/>
          <w:color w:val="000000"/>
          <w:szCs w:val="20"/>
        </w:rPr>
      </w:pPr>
    </w:p>
    <w:p w14:paraId="138A6BDB" w14:textId="2F4B422B" w:rsidR="00B04EA4" w:rsidRPr="00DA2F4F" w:rsidRDefault="00B04EA4" w:rsidP="00B04EA4">
      <w:pPr>
        <w:spacing w:after="0" w:line="240" w:lineRule="auto"/>
        <w:rPr>
          <w:rFonts w:eastAsia="Times New Roman"/>
          <w:b/>
          <w:color w:val="000000"/>
          <w:sz w:val="28"/>
          <w:szCs w:val="20"/>
        </w:rPr>
      </w:pP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Bidder</w:t>
      </w:r>
      <w:r w:rsidR="0026208B">
        <w:rPr>
          <w:rFonts w:eastAsia="Times New Roman"/>
          <w:color w:val="000000"/>
          <w:szCs w:val="20"/>
        </w:rPr>
        <w:t xml:space="preserve"> </w:t>
      </w:r>
      <w:r w:rsidRPr="00DA2F4F">
        <w:rPr>
          <w:rFonts w:eastAsia="Times New Roman"/>
          <w:color w:val="000000"/>
          <w:szCs w:val="20"/>
        </w:rPr>
        <w:t>further</w:t>
      </w:r>
      <w:r w:rsidR="0026208B">
        <w:rPr>
          <w:rFonts w:eastAsia="Times New Roman"/>
          <w:color w:val="000000"/>
          <w:szCs w:val="20"/>
        </w:rPr>
        <w:t xml:space="preserve"> </w:t>
      </w:r>
      <w:r w:rsidRPr="00DA2F4F">
        <w:rPr>
          <w:rFonts w:eastAsia="Times New Roman"/>
          <w:color w:val="000000"/>
          <w:szCs w:val="20"/>
        </w:rPr>
        <w:t>agrees</w:t>
      </w:r>
      <w:r w:rsidR="0026208B">
        <w:rPr>
          <w:rFonts w:eastAsia="Times New Roman"/>
          <w:color w:val="000000"/>
          <w:szCs w:val="20"/>
        </w:rPr>
        <w:t xml:space="preserve"> </w:t>
      </w:r>
      <w:r w:rsidRPr="00DA2F4F">
        <w:rPr>
          <w:rFonts w:eastAsia="Times New Roman"/>
          <w:color w:val="000000"/>
          <w:szCs w:val="20"/>
        </w:rPr>
        <w:t>that</w:t>
      </w:r>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above</w:t>
      </w:r>
      <w:r w:rsidR="0026208B">
        <w:rPr>
          <w:rFonts w:eastAsia="Times New Roman"/>
          <w:color w:val="000000"/>
          <w:szCs w:val="20"/>
        </w:rPr>
        <w:t xml:space="preserve"> </w:t>
      </w:r>
      <w:r w:rsidRPr="00DA2F4F">
        <w:rPr>
          <w:rFonts w:eastAsia="Times New Roman"/>
          <w:color w:val="000000"/>
          <w:szCs w:val="20"/>
        </w:rPr>
        <w:t>language</w:t>
      </w:r>
      <w:r w:rsidR="0026208B">
        <w:rPr>
          <w:rFonts w:eastAsia="Times New Roman"/>
          <w:color w:val="000000"/>
          <w:szCs w:val="20"/>
        </w:rPr>
        <w:t xml:space="preserve"> </w:t>
      </w:r>
      <w:r w:rsidRPr="00DA2F4F">
        <w:rPr>
          <w:rFonts w:eastAsia="Times New Roman"/>
          <w:color w:val="000000"/>
          <w:szCs w:val="20"/>
        </w:rPr>
        <w:t>will</w:t>
      </w:r>
      <w:r w:rsidR="0026208B">
        <w:rPr>
          <w:rFonts w:eastAsia="Times New Roman"/>
          <w:color w:val="000000"/>
          <w:szCs w:val="20"/>
        </w:rPr>
        <w:t xml:space="preserve"> </w:t>
      </w:r>
      <w:r w:rsidRPr="00DA2F4F">
        <w:rPr>
          <w:rFonts w:eastAsia="Times New Roman"/>
          <w:color w:val="000000"/>
          <w:szCs w:val="20"/>
        </w:rPr>
        <w:t>be</w:t>
      </w:r>
      <w:r w:rsidR="0026208B">
        <w:rPr>
          <w:rFonts w:eastAsia="Times New Roman"/>
          <w:color w:val="000000"/>
          <w:szCs w:val="20"/>
        </w:rPr>
        <w:t xml:space="preserve"> </w:t>
      </w:r>
      <w:r w:rsidRPr="00DA2F4F">
        <w:rPr>
          <w:rFonts w:eastAsia="Times New Roman"/>
          <w:color w:val="000000"/>
          <w:szCs w:val="20"/>
        </w:rPr>
        <w:t>included</w:t>
      </w:r>
      <w:r w:rsidR="0026208B">
        <w:rPr>
          <w:rFonts w:eastAsia="Times New Roman"/>
          <w:color w:val="000000"/>
          <w:szCs w:val="20"/>
        </w:rPr>
        <w:t xml:space="preserve"> </w:t>
      </w:r>
      <w:r w:rsidRPr="00DA2F4F">
        <w:rPr>
          <w:rFonts w:eastAsia="Times New Roman"/>
          <w:color w:val="000000"/>
          <w:szCs w:val="20"/>
        </w:rPr>
        <w:t>in</w:t>
      </w:r>
      <w:r w:rsidR="0026208B">
        <w:rPr>
          <w:rFonts w:eastAsia="Times New Roman"/>
          <w:color w:val="000000"/>
          <w:szCs w:val="20"/>
        </w:rPr>
        <w:t xml:space="preserve"> </w:t>
      </w:r>
      <w:r w:rsidRPr="00DA2F4F">
        <w:rPr>
          <w:rFonts w:eastAsia="Times New Roman"/>
          <w:color w:val="000000"/>
          <w:szCs w:val="20"/>
        </w:rPr>
        <w:t>any</w:t>
      </w:r>
      <w:r w:rsidR="0026208B">
        <w:rPr>
          <w:rFonts w:eastAsia="Times New Roman"/>
          <w:color w:val="000000"/>
          <w:szCs w:val="20"/>
        </w:rPr>
        <w:t xml:space="preserve"> </w:t>
      </w:r>
      <w:r w:rsidRPr="00DA2F4F">
        <w:rPr>
          <w:rFonts w:eastAsia="Times New Roman"/>
          <w:color w:val="000000"/>
          <w:szCs w:val="20"/>
        </w:rPr>
        <w:t>subawards</w:t>
      </w:r>
      <w:r w:rsidR="0026208B">
        <w:rPr>
          <w:rFonts w:eastAsia="Times New Roman"/>
          <w:color w:val="000000"/>
          <w:szCs w:val="20"/>
        </w:rPr>
        <w:t xml:space="preserve"> </w:t>
      </w:r>
      <w:r w:rsidRPr="00DA2F4F">
        <w:rPr>
          <w:rFonts w:eastAsia="Times New Roman"/>
          <w:color w:val="000000"/>
          <w:szCs w:val="20"/>
        </w:rPr>
        <w:t>that</w:t>
      </w:r>
      <w:r w:rsidR="0026208B">
        <w:rPr>
          <w:rFonts w:eastAsia="Times New Roman"/>
          <w:color w:val="000000"/>
          <w:szCs w:val="20"/>
        </w:rPr>
        <w:t xml:space="preserve"> </w:t>
      </w:r>
      <w:r w:rsidRPr="00DA2F4F">
        <w:rPr>
          <w:rFonts w:eastAsia="Times New Roman"/>
          <w:color w:val="000000"/>
          <w:szCs w:val="20"/>
        </w:rPr>
        <w:t>contain</w:t>
      </w:r>
      <w:r w:rsidR="0026208B">
        <w:rPr>
          <w:rFonts w:eastAsia="Times New Roman"/>
          <w:color w:val="000000"/>
          <w:szCs w:val="20"/>
        </w:rPr>
        <w:t xml:space="preserve"> </w:t>
      </w:r>
      <w:r w:rsidRPr="00DA2F4F">
        <w:rPr>
          <w:rFonts w:eastAsia="Times New Roman"/>
          <w:color w:val="000000"/>
          <w:szCs w:val="20"/>
        </w:rPr>
        <w:t>provisions</w:t>
      </w:r>
      <w:r w:rsidR="0026208B">
        <w:rPr>
          <w:rFonts w:eastAsia="Times New Roman"/>
          <w:color w:val="000000"/>
          <w:szCs w:val="20"/>
        </w:rPr>
        <w:t xml:space="preserve"> </w:t>
      </w:r>
      <w:r w:rsidRPr="00DA2F4F">
        <w:rPr>
          <w:rFonts w:eastAsia="Times New Roman"/>
          <w:color w:val="000000"/>
          <w:szCs w:val="20"/>
        </w:rPr>
        <w:t>for</w:t>
      </w:r>
      <w:r w:rsidR="0026208B">
        <w:rPr>
          <w:rFonts w:eastAsia="Times New Roman"/>
          <w:color w:val="000000"/>
          <w:szCs w:val="20"/>
        </w:rPr>
        <w:t xml:space="preserve"> </w:t>
      </w:r>
      <w:r w:rsidRPr="00DA2F4F">
        <w:rPr>
          <w:rFonts w:eastAsia="Times New Roman"/>
          <w:color w:val="000000"/>
          <w:szCs w:val="20"/>
        </w:rPr>
        <w:t>children’s</w:t>
      </w:r>
      <w:r w:rsidR="0026208B">
        <w:rPr>
          <w:rFonts w:eastAsia="Times New Roman"/>
          <w:color w:val="000000"/>
          <w:szCs w:val="20"/>
        </w:rPr>
        <w:t xml:space="preserve"> </w:t>
      </w:r>
      <w:r w:rsidRPr="00DA2F4F">
        <w:rPr>
          <w:rFonts w:eastAsia="Times New Roman"/>
          <w:color w:val="000000"/>
          <w:szCs w:val="20"/>
        </w:rPr>
        <w:t>services</w:t>
      </w:r>
      <w:r w:rsidR="0026208B">
        <w:rPr>
          <w:rFonts w:eastAsia="Times New Roman"/>
          <w:color w:val="000000"/>
          <w:szCs w:val="20"/>
        </w:rPr>
        <w:t xml:space="preserve"> </w:t>
      </w:r>
      <w:r w:rsidRPr="00DA2F4F">
        <w:rPr>
          <w:rFonts w:eastAsia="Times New Roman"/>
          <w:color w:val="000000"/>
          <w:szCs w:val="20"/>
        </w:rPr>
        <w:t>and</w:t>
      </w:r>
      <w:r w:rsidR="0026208B">
        <w:rPr>
          <w:rFonts w:eastAsia="Times New Roman"/>
          <w:color w:val="000000"/>
          <w:szCs w:val="20"/>
        </w:rPr>
        <w:t xml:space="preserve"> </w:t>
      </w:r>
      <w:r w:rsidRPr="00DA2F4F">
        <w:rPr>
          <w:rFonts w:eastAsia="Times New Roman"/>
          <w:color w:val="000000"/>
          <w:szCs w:val="20"/>
        </w:rPr>
        <w:t>that</w:t>
      </w:r>
      <w:r w:rsidR="0026208B">
        <w:rPr>
          <w:rFonts w:eastAsia="Times New Roman"/>
          <w:color w:val="000000"/>
          <w:szCs w:val="20"/>
        </w:rPr>
        <w:t xml:space="preserve"> </w:t>
      </w:r>
      <w:r w:rsidRPr="00DA2F4F">
        <w:rPr>
          <w:rFonts w:eastAsia="Times New Roman"/>
          <w:color w:val="000000"/>
          <w:szCs w:val="20"/>
        </w:rPr>
        <w:t>all</w:t>
      </w:r>
      <w:r w:rsidR="0026208B">
        <w:rPr>
          <w:rFonts w:eastAsia="Times New Roman"/>
          <w:color w:val="000000"/>
          <w:szCs w:val="20"/>
        </w:rPr>
        <w:t xml:space="preserve"> </w:t>
      </w:r>
      <w:r w:rsidRPr="00DA2F4F">
        <w:rPr>
          <w:rFonts w:eastAsia="Times New Roman"/>
          <w:color w:val="000000"/>
          <w:szCs w:val="20"/>
        </w:rPr>
        <w:t>subgrantees</w:t>
      </w:r>
      <w:r w:rsidR="0026208B">
        <w:rPr>
          <w:rFonts w:eastAsia="Times New Roman"/>
          <w:color w:val="000000"/>
          <w:szCs w:val="20"/>
        </w:rPr>
        <w:t xml:space="preserve"> </w:t>
      </w:r>
      <w:r w:rsidRPr="00DA2F4F">
        <w:rPr>
          <w:rFonts w:eastAsia="Times New Roman"/>
          <w:color w:val="000000"/>
          <w:szCs w:val="20"/>
        </w:rPr>
        <w:t>shall</w:t>
      </w:r>
      <w:r w:rsidR="0026208B">
        <w:rPr>
          <w:rFonts w:eastAsia="Times New Roman"/>
          <w:color w:val="000000"/>
          <w:szCs w:val="20"/>
        </w:rPr>
        <w:t xml:space="preserve"> </w:t>
      </w:r>
      <w:r w:rsidRPr="00DA2F4F">
        <w:rPr>
          <w:rFonts w:eastAsia="Times New Roman"/>
          <w:color w:val="000000"/>
          <w:szCs w:val="20"/>
        </w:rPr>
        <w:t>certify</w:t>
      </w:r>
      <w:r w:rsidR="0026208B">
        <w:rPr>
          <w:rFonts w:eastAsia="Times New Roman"/>
          <w:color w:val="000000"/>
          <w:szCs w:val="20"/>
        </w:rPr>
        <w:t xml:space="preserve"> </w:t>
      </w:r>
      <w:r w:rsidRPr="00DA2F4F">
        <w:rPr>
          <w:rFonts w:eastAsia="Times New Roman"/>
          <w:color w:val="000000"/>
          <w:szCs w:val="20"/>
        </w:rPr>
        <w:t>compliance</w:t>
      </w:r>
      <w:r w:rsidR="0026208B">
        <w:rPr>
          <w:rFonts w:eastAsia="Times New Roman"/>
          <w:color w:val="000000"/>
          <w:szCs w:val="20"/>
        </w:rPr>
        <w:t xml:space="preserve"> </w:t>
      </w:r>
      <w:r w:rsidRPr="00DA2F4F">
        <w:rPr>
          <w:rFonts w:eastAsia="Times New Roman"/>
          <w:color w:val="000000"/>
          <w:szCs w:val="20"/>
        </w:rPr>
        <w:t>accordingly</w:t>
      </w:r>
      <w:r w:rsidR="00590109">
        <w:rPr>
          <w:rFonts w:eastAsia="Times New Roman"/>
          <w:color w:val="000000"/>
          <w:szCs w:val="20"/>
        </w:rPr>
        <w:t xml:space="preserve">. </w:t>
      </w:r>
      <w:r w:rsidRPr="00DA2F4F">
        <w:rPr>
          <w:rFonts w:eastAsia="Times New Roman"/>
          <w:color w:val="000000"/>
          <w:szCs w:val="20"/>
        </w:rPr>
        <w:t>Failure</w:t>
      </w:r>
      <w:r w:rsidR="0026208B">
        <w:rPr>
          <w:rFonts w:eastAsia="Times New Roman"/>
          <w:color w:val="000000"/>
          <w:szCs w:val="20"/>
        </w:rPr>
        <w:t xml:space="preserve"> </w:t>
      </w:r>
      <w:r w:rsidRPr="00DA2F4F">
        <w:rPr>
          <w:rFonts w:eastAsia="Times New Roman"/>
          <w:color w:val="000000"/>
          <w:szCs w:val="20"/>
        </w:rPr>
        <w:t>to</w:t>
      </w:r>
      <w:r w:rsidR="0026208B">
        <w:rPr>
          <w:rFonts w:eastAsia="Times New Roman"/>
          <w:color w:val="000000"/>
          <w:szCs w:val="20"/>
        </w:rPr>
        <w:t xml:space="preserve"> </w:t>
      </w:r>
      <w:r w:rsidRPr="00DA2F4F">
        <w:rPr>
          <w:rFonts w:eastAsia="Times New Roman"/>
          <w:color w:val="000000"/>
          <w:szCs w:val="20"/>
        </w:rPr>
        <w:t>comply</w:t>
      </w:r>
      <w:r w:rsidR="0026208B">
        <w:rPr>
          <w:rFonts w:eastAsia="Times New Roman"/>
          <w:color w:val="000000"/>
          <w:szCs w:val="20"/>
        </w:rPr>
        <w:t xml:space="preserve"> </w:t>
      </w:r>
      <w:r w:rsidRPr="00DA2F4F">
        <w:rPr>
          <w:rFonts w:eastAsia="Times New Roman"/>
          <w:color w:val="000000"/>
          <w:szCs w:val="20"/>
        </w:rPr>
        <w:t>with</w:t>
      </w:r>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provisions</w:t>
      </w:r>
      <w:r w:rsidR="0026208B">
        <w:rPr>
          <w:rFonts w:eastAsia="Times New Roman"/>
          <w:color w:val="000000"/>
          <w:szCs w:val="20"/>
        </w:rPr>
        <w:t xml:space="preserve"> </w:t>
      </w:r>
      <w:r w:rsidRPr="00DA2F4F">
        <w:rPr>
          <w:rFonts w:eastAsia="Times New Roman"/>
          <w:color w:val="000000"/>
          <w:szCs w:val="20"/>
        </w:rPr>
        <w:t>of</w:t>
      </w:r>
      <w:r w:rsidR="0026208B">
        <w:rPr>
          <w:rFonts w:eastAsia="Times New Roman"/>
          <w:color w:val="000000"/>
          <w:szCs w:val="20"/>
        </w:rPr>
        <w:t xml:space="preserve"> </w:t>
      </w:r>
      <w:r w:rsidRPr="00DA2F4F">
        <w:rPr>
          <w:rFonts w:eastAsia="Times New Roman"/>
          <w:color w:val="000000"/>
          <w:szCs w:val="20"/>
        </w:rPr>
        <w:t>this</w:t>
      </w:r>
      <w:r w:rsidR="0026208B">
        <w:rPr>
          <w:rFonts w:eastAsia="Times New Roman"/>
          <w:color w:val="000000"/>
          <w:szCs w:val="20"/>
        </w:rPr>
        <w:t xml:space="preserve"> </w:t>
      </w:r>
      <w:r w:rsidRPr="00DA2F4F">
        <w:rPr>
          <w:rFonts w:eastAsia="Times New Roman"/>
          <w:color w:val="000000"/>
          <w:szCs w:val="20"/>
        </w:rPr>
        <w:t>law</w:t>
      </w:r>
      <w:r w:rsidR="0026208B">
        <w:rPr>
          <w:rFonts w:eastAsia="Times New Roman"/>
          <w:color w:val="000000"/>
          <w:szCs w:val="20"/>
        </w:rPr>
        <w:t xml:space="preserve"> </w:t>
      </w:r>
      <w:r w:rsidRPr="00DA2F4F">
        <w:rPr>
          <w:rFonts w:eastAsia="Times New Roman"/>
          <w:color w:val="000000"/>
          <w:szCs w:val="20"/>
        </w:rPr>
        <w:t>may</w:t>
      </w:r>
      <w:r w:rsidR="0026208B">
        <w:rPr>
          <w:rFonts w:eastAsia="Times New Roman"/>
          <w:color w:val="000000"/>
          <w:szCs w:val="20"/>
        </w:rPr>
        <w:t xml:space="preserve"> </w:t>
      </w:r>
      <w:r w:rsidRPr="00DA2F4F">
        <w:rPr>
          <w:rFonts w:eastAsia="Times New Roman"/>
          <w:color w:val="000000"/>
          <w:szCs w:val="20"/>
        </w:rPr>
        <w:t>result</w:t>
      </w:r>
      <w:r w:rsidR="0026208B">
        <w:rPr>
          <w:rFonts w:eastAsia="Times New Roman"/>
          <w:color w:val="000000"/>
          <w:szCs w:val="20"/>
        </w:rPr>
        <w:t xml:space="preserve"> </w:t>
      </w:r>
      <w:r w:rsidRPr="00DA2F4F">
        <w:rPr>
          <w:rFonts w:eastAsia="Times New Roman"/>
          <w:color w:val="000000"/>
          <w:szCs w:val="20"/>
        </w:rPr>
        <w:t>in</w:t>
      </w:r>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imposition</w:t>
      </w:r>
      <w:r w:rsidR="0026208B">
        <w:rPr>
          <w:rFonts w:eastAsia="Times New Roman"/>
          <w:color w:val="000000"/>
          <w:szCs w:val="20"/>
        </w:rPr>
        <w:t xml:space="preserve"> </w:t>
      </w:r>
      <w:r w:rsidRPr="00DA2F4F">
        <w:rPr>
          <w:rFonts w:eastAsia="Times New Roman"/>
          <w:color w:val="000000"/>
          <w:szCs w:val="20"/>
        </w:rPr>
        <w:t>of</w:t>
      </w:r>
      <w:r w:rsidR="0026208B">
        <w:rPr>
          <w:rFonts w:eastAsia="Times New Roman"/>
          <w:color w:val="000000"/>
          <w:szCs w:val="20"/>
        </w:rPr>
        <w:t xml:space="preserve"> </w:t>
      </w:r>
      <w:r w:rsidRPr="00DA2F4F">
        <w:rPr>
          <w:rFonts w:eastAsia="Times New Roman"/>
          <w:color w:val="000000"/>
          <w:szCs w:val="20"/>
        </w:rPr>
        <w:t>a</w:t>
      </w:r>
      <w:r w:rsidR="0026208B">
        <w:rPr>
          <w:rFonts w:eastAsia="Times New Roman"/>
          <w:color w:val="000000"/>
          <w:szCs w:val="20"/>
        </w:rPr>
        <w:t xml:space="preserve"> </w:t>
      </w:r>
      <w:r w:rsidRPr="00DA2F4F">
        <w:rPr>
          <w:rFonts w:eastAsia="Times New Roman"/>
          <w:color w:val="000000"/>
          <w:szCs w:val="20"/>
        </w:rPr>
        <w:t>civil</w:t>
      </w:r>
      <w:r w:rsidR="0026208B">
        <w:rPr>
          <w:rFonts w:eastAsia="Times New Roman"/>
          <w:color w:val="000000"/>
          <w:szCs w:val="20"/>
        </w:rPr>
        <w:t xml:space="preserve"> </w:t>
      </w:r>
      <w:r w:rsidRPr="00DA2F4F">
        <w:rPr>
          <w:rFonts w:eastAsia="Times New Roman"/>
          <w:color w:val="000000"/>
          <w:szCs w:val="20"/>
        </w:rPr>
        <w:t>monetary</w:t>
      </w:r>
      <w:r w:rsidR="0026208B">
        <w:rPr>
          <w:rFonts w:eastAsia="Times New Roman"/>
          <w:color w:val="000000"/>
          <w:szCs w:val="20"/>
        </w:rPr>
        <w:t xml:space="preserve"> </w:t>
      </w:r>
      <w:r w:rsidRPr="00DA2F4F">
        <w:rPr>
          <w:rFonts w:eastAsia="Times New Roman"/>
          <w:color w:val="000000"/>
          <w:szCs w:val="20"/>
        </w:rPr>
        <w:t>penalty</w:t>
      </w:r>
      <w:r w:rsidR="0026208B">
        <w:rPr>
          <w:rFonts w:eastAsia="Times New Roman"/>
          <w:color w:val="000000"/>
          <w:szCs w:val="20"/>
        </w:rPr>
        <w:t xml:space="preserve"> </w:t>
      </w:r>
      <w:r w:rsidRPr="00DA2F4F">
        <w:rPr>
          <w:rFonts w:eastAsia="Times New Roman"/>
          <w:color w:val="000000"/>
          <w:szCs w:val="20"/>
        </w:rPr>
        <w:t>of</w:t>
      </w:r>
      <w:r w:rsidR="0026208B">
        <w:rPr>
          <w:rFonts w:eastAsia="Times New Roman"/>
          <w:color w:val="000000"/>
          <w:szCs w:val="20"/>
        </w:rPr>
        <w:t xml:space="preserve"> </w:t>
      </w:r>
      <w:r w:rsidRPr="00DA2F4F">
        <w:rPr>
          <w:rFonts w:eastAsia="Times New Roman"/>
          <w:color w:val="000000"/>
          <w:szCs w:val="20"/>
        </w:rPr>
        <w:t>up</w:t>
      </w:r>
      <w:r w:rsidR="0026208B">
        <w:rPr>
          <w:rFonts w:eastAsia="Times New Roman"/>
          <w:color w:val="000000"/>
          <w:szCs w:val="20"/>
        </w:rPr>
        <w:t xml:space="preserve"> </w:t>
      </w:r>
      <w:r w:rsidRPr="00DA2F4F">
        <w:rPr>
          <w:rFonts w:eastAsia="Times New Roman"/>
          <w:color w:val="000000"/>
          <w:szCs w:val="20"/>
        </w:rPr>
        <w:t>to</w:t>
      </w:r>
      <w:r w:rsidR="0026208B">
        <w:rPr>
          <w:rFonts w:eastAsia="Times New Roman"/>
          <w:color w:val="000000"/>
          <w:szCs w:val="20"/>
        </w:rPr>
        <w:t xml:space="preserve"> </w:t>
      </w:r>
      <w:r w:rsidRPr="00DA2F4F">
        <w:rPr>
          <w:rFonts w:eastAsia="Times New Roman"/>
          <w:color w:val="000000"/>
          <w:szCs w:val="20"/>
        </w:rPr>
        <w:t>$1000</w:t>
      </w:r>
      <w:r w:rsidR="0026208B">
        <w:rPr>
          <w:rFonts w:eastAsia="Times New Roman"/>
          <w:color w:val="000000"/>
          <w:szCs w:val="20"/>
        </w:rPr>
        <w:t xml:space="preserve"> </w:t>
      </w:r>
      <w:r w:rsidRPr="00DA2F4F">
        <w:rPr>
          <w:rFonts w:eastAsia="Times New Roman"/>
          <w:color w:val="000000"/>
          <w:szCs w:val="20"/>
        </w:rPr>
        <w:t>per</w:t>
      </w:r>
      <w:r w:rsidR="0026208B">
        <w:rPr>
          <w:rFonts w:eastAsia="Times New Roman"/>
          <w:color w:val="000000"/>
          <w:szCs w:val="20"/>
        </w:rPr>
        <w:t xml:space="preserve"> </w:t>
      </w:r>
      <w:r w:rsidRPr="00DA2F4F">
        <w:rPr>
          <w:rFonts w:eastAsia="Times New Roman"/>
          <w:color w:val="000000"/>
          <w:szCs w:val="20"/>
        </w:rPr>
        <w:t>day.</w:t>
      </w:r>
    </w:p>
    <w:p w14:paraId="40587F9C" w14:textId="77777777" w:rsidR="00B04EA4" w:rsidRPr="00DA2F4F" w:rsidRDefault="00B04EA4" w:rsidP="00B04EA4">
      <w:pPr>
        <w:spacing w:after="0" w:line="240" w:lineRule="auto"/>
        <w:jc w:val="both"/>
        <w:rPr>
          <w:rFonts w:eastAsia="Times New Roman"/>
          <w:b/>
        </w:rPr>
      </w:pPr>
    </w:p>
    <w:p w14:paraId="1E244F5A" w14:textId="77777777" w:rsidR="00B04EA4" w:rsidRPr="00DA2F4F" w:rsidRDefault="00B04EA4" w:rsidP="00B04EA4">
      <w:pPr>
        <w:spacing w:after="0" w:line="240" w:lineRule="auto"/>
        <w:rPr>
          <w:rFonts w:eastAsia="Times New Roman"/>
          <w:color w:val="000000"/>
          <w:szCs w:val="20"/>
        </w:rPr>
      </w:pPr>
    </w:p>
    <w:p w14:paraId="7204F4B4" w14:textId="7C737737" w:rsidR="00B04EA4" w:rsidRPr="00DA2F4F" w:rsidRDefault="00B04EA4" w:rsidP="009E32E1">
      <w:pPr>
        <w:numPr>
          <w:ilvl w:val="1"/>
          <w:numId w:val="49"/>
        </w:numPr>
        <w:tabs>
          <w:tab w:val="left" w:pos="360"/>
        </w:tabs>
        <w:spacing w:after="0" w:line="240" w:lineRule="auto"/>
        <w:ind w:left="0" w:firstLine="0"/>
        <w:contextualSpacing/>
        <w:jc w:val="both"/>
        <w:rPr>
          <w:rFonts w:eastAsia="Times New Roman"/>
          <w:b/>
          <w:bCs/>
        </w:rPr>
      </w:pPr>
      <w:r w:rsidRPr="00DA2F4F">
        <w:rPr>
          <w:rFonts w:eastAsia="Times New Roman"/>
          <w:b/>
          <w:bCs/>
        </w:rPr>
        <w:t>CERTIFICATION</w:t>
      </w:r>
      <w:r w:rsidR="0026208B">
        <w:rPr>
          <w:rFonts w:eastAsia="Times New Roman"/>
          <w:b/>
          <w:bCs/>
        </w:rPr>
        <w:t xml:space="preserve"> </w:t>
      </w:r>
      <w:r w:rsidRPr="00DA2F4F">
        <w:rPr>
          <w:rFonts w:eastAsia="Times New Roman"/>
          <w:b/>
          <w:bCs/>
        </w:rPr>
        <w:t>REGARDING</w:t>
      </w:r>
      <w:r w:rsidR="0026208B">
        <w:rPr>
          <w:rFonts w:eastAsia="Times New Roman"/>
          <w:b/>
          <w:bCs/>
        </w:rPr>
        <w:t xml:space="preserve"> </w:t>
      </w:r>
      <w:r w:rsidRPr="00DA2F4F">
        <w:rPr>
          <w:rFonts w:eastAsia="Times New Roman"/>
          <w:b/>
          <w:bCs/>
        </w:rPr>
        <w:t>DRUG</w:t>
      </w:r>
      <w:r w:rsidR="0026208B">
        <w:rPr>
          <w:rFonts w:eastAsia="Times New Roman"/>
          <w:b/>
          <w:bCs/>
        </w:rPr>
        <w:t xml:space="preserve"> </w:t>
      </w:r>
      <w:r w:rsidRPr="00DA2F4F">
        <w:rPr>
          <w:rFonts w:eastAsia="Times New Roman"/>
          <w:b/>
          <w:bCs/>
        </w:rPr>
        <w:t>FREE</w:t>
      </w:r>
      <w:r w:rsidR="0026208B">
        <w:rPr>
          <w:rFonts w:eastAsia="Times New Roman"/>
          <w:b/>
          <w:bCs/>
        </w:rPr>
        <w:t xml:space="preserve"> </w:t>
      </w:r>
      <w:r w:rsidRPr="00DA2F4F">
        <w:rPr>
          <w:rFonts w:eastAsia="Times New Roman"/>
          <w:b/>
          <w:bCs/>
        </w:rPr>
        <w:t>WORKPLACE</w:t>
      </w:r>
    </w:p>
    <w:p w14:paraId="432C8265" w14:textId="3D7E2F44" w:rsidR="00B04EA4" w:rsidRPr="00DA2F4F" w:rsidRDefault="00B04EA4" w:rsidP="00587264">
      <w:pPr>
        <w:numPr>
          <w:ilvl w:val="0"/>
          <w:numId w:val="6"/>
        </w:numPr>
        <w:spacing w:before="60" w:after="60" w:line="240" w:lineRule="auto"/>
        <w:ind w:left="720"/>
        <w:jc w:val="both"/>
        <w:rPr>
          <w:rFonts w:eastAsia="Times New Roman"/>
        </w:rPr>
      </w:pPr>
      <w:r w:rsidRPr="00DA2F4F">
        <w:rPr>
          <w:rFonts w:eastAsia="Times New Roman"/>
          <w:b/>
        </w:rPr>
        <w:t>Requirements</w:t>
      </w:r>
      <w:r w:rsidR="0026208B">
        <w:rPr>
          <w:rFonts w:eastAsia="Times New Roman"/>
          <w:b/>
        </w:rPr>
        <w:t xml:space="preserve"> </w:t>
      </w:r>
      <w:r w:rsidRPr="00DA2F4F">
        <w:rPr>
          <w:rFonts w:eastAsia="Times New Roman"/>
          <w:b/>
        </w:rPr>
        <w:t>for</w:t>
      </w:r>
      <w:r w:rsidR="0026208B">
        <w:rPr>
          <w:rFonts w:eastAsia="Times New Roman"/>
          <w:b/>
        </w:rPr>
        <w:t xml:space="preserve"> </w:t>
      </w:r>
      <w:r w:rsidRPr="00DA2F4F">
        <w:rPr>
          <w:rFonts w:eastAsia="Times New Roman"/>
          <w:b/>
        </w:rPr>
        <w:t>Contractors</w:t>
      </w:r>
      <w:r w:rsidR="0026208B">
        <w:rPr>
          <w:rFonts w:eastAsia="Times New Roman"/>
          <w:b/>
        </w:rPr>
        <w:t xml:space="preserve"> </w:t>
      </w:r>
      <w:r w:rsidRPr="00DA2F4F">
        <w:rPr>
          <w:rFonts w:eastAsia="Times New Roman"/>
          <w:b/>
        </w:rPr>
        <w:t>Who</w:t>
      </w:r>
      <w:r w:rsidR="0026208B">
        <w:rPr>
          <w:rFonts w:eastAsia="Times New Roman"/>
          <w:b/>
        </w:rPr>
        <w:t xml:space="preserve"> </w:t>
      </w:r>
      <w:r w:rsidRPr="00DA2F4F">
        <w:rPr>
          <w:rFonts w:eastAsia="Times New Roman"/>
          <w:b/>
        </w:rPr>
        <w:t>are</w:t>
      </w:r>
      <w:r w:rsidR="0026208B">
        <w:rPr>
          <w:rFonts w:eastAsia="Times New Roman"/>
          <w:b/>
        </w:rPr>
        <w:t xml:space="preserve"> </w:t>
      </w:r>
      <w:r w:rsidRPr="00DA2F4F">
        <w:rPr>
          <w:rFonts w:eastAsia="Times New Roman"/>
          <w:b/>
        </w:rPr>
        <w:t>Not</w:t>
      </w:r>
      <w:r w:rsidR="0026208B">
        <w:rPr>
          <w:rFonts w:eastAsia="Times New Roman"/>
          <w:b/>
        </w:rPr>
        <w:t xml:space="preserve"> </w:t>
      </w:r>
      <w:r w:rsidRPr="00DA2F4F">
        <w:rPr>
          <w:rFonts w:eastAsia="Times New Roman"/>
          <w:b/>
        </w:rPr>
        <w:t>Individuals</w:t>
      </w:r>
      <w:r w:rsidR="00590109">
        <w:rPr>
          <w:rFonts w:eastAsia="Times New Roman"/>
          <w:b/>
        </w:rPr>
        <w:t xml:space="preserve">. </w:t>
      </w:r>
      <w:r w:rsidRPr="00DA2F4F">
        <w:rPr>
          <w:rFonts w:eastAsia="Times New Roman"/>
        </w:rPr>
        <w:t>If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individual,</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signing</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submitting</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agrees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provide</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drug-free</w:t>
      </w:r>
      <w:r w:rsidR="0026208B">
        <w:rPr>
          <w:rFonts w:eastAsia="Times New Roman"/>
        </w:rPr>
        <w:t xml:space="preserve"> </w:t>
      </w:r>
      <w:r w:rsidRPr="00DA2F4F">
        <w:rPr>
          <w:rFonts w:eastAsia="Times New Roman"/>
        </w:rPr>
        <w:t>workplace</w:t>
      </w:r>
      <w:r w:rsidR="0026208B">
        <w:rPr>
          <w:rFonts w:eastAsia="Times New Roman"/>
        </w:rPr>
        <w:t xml:space="preserve"> </w:t>
      </w:r>
      <w:r w:rsidRPr="00DA2F4F">
        <w:rPr>
          <w:rFonts w:eastAsia="Times New Roman"/>
        </w:rPr>
        <w:t>by:</w:t>
      </w:r>
    </w:p>
    <w:p w14:paraId="1D9330D7" w14:textId="216C847A" w:rsidR="00B04EA4" w:rsidRPr="00DA2F4F" w:rsidRDefault="00B04EA4" w:rsidP="00587264">
      <w:pPr>
        <w:numPr>
          <w:ilvl w:val="0"/>
          <w:numId w:val="7"/>
        </w:numPr>
        <w:spacing w:before="60" w:after="60" w:line="240" w:lineRule="auto"/>
        <w:contextualSpacing/>
        <w:jc w:val="both"/>
        <w:rPr>
          <w:rFonts w:eastAsia="Times New Roman"/>
        </w:rPr>
      </w:pPr>
      <w:r w:rsidRPr="00DA2F4F">
        <w:rPr>
          <w:rFonts w:eastAsia="Times New Roman"/>
        </w:rPr>
        <w:t>publishing</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statement</w:t>
      </w:r>
      <w:r w:rsidR="0026208B">
        <w:rPr>
          <w:rFonts w:eastAsia="Times New Roman"/>
        </w:rPr>
        <w:t xml:space="preserve"> </w:t>
      </w:r>
      <w:r w:rsidRPr="00DA2F4F">
        <w:rPr>
          <w:rFonts w:eastAsia="Times New Roman"/>
        </w:rPr>
        <w:t>notifying</w:t>
      </w:r>
      <w:r w:rsidR="0026208B">
        <w:rPr>
          <w:rFonts w:eastAsia="Times New Roman"/>
        </w:rPr>
        <w:t xml:space="preserve"> </w:t>
      </w:r>
      <w:r w:rsidRPr="00DA2F4F">
        <w:rPr>
          <w:rFonts w:eastAsia="Times New Roman"/>
        </w:rPr>
        <w:t>employees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unlawful</w:t>
      </w:r>
      <w:r w:rsidR="0026208B">
        <w:rPr>
          <w:rFonts w:eastAsia="Times New Roman"/>
        </w:rPr>
        <w:t xml:space="preserve"> </w:t>
      </w:r>
      <w:r w:rsidRPr="00DA2F4F">
        <w:rPr>
          <w:rFonts w:eastAsia="Times New Roman"/>
        </w:rPr>
        <w:t>manufacture,</w:t>
      </w:r>
      <w:r w:rsidR="0026208B">
        <w:rPr>
          <w:rFonts w:eastAsia="Times New Roman"/>
        </w:rPr>
        <w:t xml:space="preserve"> </w:t>
      </w:r>
      <w:r w:rsidRPr="00DA2F4F">
        <w:rPr>
          <w:rFonts w:eastAsia="Times New Roman"/>
        </w:rPr>
        <w:t>distribution,</w:t>
      </w:r>
      <w:r w:rsidR="0026208B">
        <w:rPr>
          <w:rFonts w:eastAsia="Times New Roman"/>
        </w:rPr>
        <w:t xml:space="preserve"> </w:t>
      </w:r>
      <w:r w:rsidRPr="00DA2F4F">
        <w:rPr>
          <w:rFonts w:eastAsia="Times New Roman"/>
        </w:rPr>
        <w:t>dispensation,</w:t>
      </w:r>
      <w:r w:rsidR="0026208B">
        <w:rPr>
          <w:rFonts w:eastAsia="Times New Roman"/>
        </w:rPr>
        <w:t xml:space="preserve"> </w:t>
      </w:r>
      <w:r w:rsidRPr="00DA2F4F">
        <w:rPr>
          <w:rFonts w:eastAsia="Times New Roman"/>
        </w:rPr>
        <w:t>possession,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use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controlled</w:t>
      </w:r>
      <w:r w:rsidR="0026208B">
        <w:rPr>
          <w:rFonts w:eastAsia="Times New Roman"/>
        </w:rPr>
        <w:t xml:space="preserve"> </w:t>
      </w:r>
      <w:r w:rsidRPr="00DA2F4F">
        <w:rPr>
          <w:rFonts w:eastAsia="Times New Roman"/>
        </w:rPr>
        <w:t>substance</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prohibited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person’s</w:t>
      </w:r>
      <w:r w:rsidR="0026208B">
        <w:rPr>
          <w:rFonts w:eastAsia="Times New Roman"/>
        </w:rPr>
        <w:t xml:space="preserve"> </w:t>
      </w:r>
      <w:r w:rsidRPr="00DA2F4F">
        <w:rPr>
          <w:rFonts w:eastAsia="Times New Roman"/>
        </w:rPr>
        <w:t>workplace</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specifying</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actions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taken</w:t>
      </w:r>
      <w:r w:rsidR="0026208B">
        <w:rPr>
          <w:rFonts w:eastAsia="Times New Roman"/>
        </w:rPr>
        <w:t xml:space="preserve"> </w:t>
      </w:r>
      <w:r w:rsidRPr="00DA2F4F">
        <w:rPr>
          <w:rFonts w:eastAsia="Times New Roman"/>
        </w:rPr>
        <w:t>against</w:t>
      </w:r>
      <w:r w:rsidR="0026208B">
        <w:rPr>
          <w:rFonts w:eastAsia="Times New Roman"/>
        </w:rPr>
        <w:t xml:space="preserve"> </w:t>
      </w:r>
      <w:r w:rsidRPr="00DA2F4F">
        <w:rPr>
          <w:rFonts w:eastAsia="Times New Roman"/>
        </w:rPr>
        <w:t>employees</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violations</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such</w:t>
      </w:r>
      <w:r w:rsidR="0026208B">
        <w:rPr>
          <w:rFonts w:eastAsia="Times New Roman"/>
        </w:rPr>
        <w:t xml:space="preserve"> </w:t>
      </w:r>
      <w:proofErr w:type="gramStart"/>
      <w:r w:rsidRPr="00DA2F4F">
        <w:rPr>
          <w:rFonts w:eastAsia="Times New Roman"/>
        </w:rPr>
        <w:t>prohibition;</w:t>
      </w:r>
      <w:proofErr w:type="gramEnd"/>
      <w:r w:rsidR="0026208B">
        <w:rPr>
          <w:rFonts w:eastAsia="Times New Roman"/>
        </w:rPr>
        <w:t xml:space="preserve">  </w:t>
      </w:r>
    </w:p>
    <w:p w14:paraId="32C55AE8" w14:textId="7C338136" w:rsidR="00B04EA4" w:rsidRPr="00DA2F4F" w:rsidRDefault="00B04EA4" w:rsidP="00587264">
      <w:pPr>
        <w:numPr>
          <w:ilvl w:val="0"/>
          <w:numId w:val="7"/>
        </w:numPr>
        <w:spacing w:before="60" w:after="60" w:line="240" w:lineRule="auto"/>
        <w:jc w:val="both"/>
        <w:rPr>
          <w:rFonts w:eastAsia="Times New Roman"/>
        </w:rPr>
      </w:pPr>
      <w:r w:rsidRPr="00DA2F4F">
        <w:rPr>
          <w:rFonts w:eastAsia="Times New Roman"/>
        </w:rPr>
        <w:lastRenderedPageBreak/>
        <w:t>establishing</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drug-free</w:t>
      </w:r>
      <w:r w:rsidR="0026208B">
        <w:rPr>
          <w:rFonts w:eastAsia="Times New Roman"/>
        </w:rPr>
        <w:t xml:space="preserve"> </w:t>
      </w:r>
      <w:r w:rsidRPr="00DA2F4F">
        <w:rPr>
          <w:rFonts w:eastAsia="Times New Roman"/>
        </w:rPr>
        <w:t>awareness</w:t>
      </w:r>
      <w:r w:rsidR="0026208B">
        <w:rPr>
          <w:rFonts w:eastAsia="Times New Roman"/>
        </w:rPr>
        <w:t xml:space="preserve"> </w:t>
      </w:r>
      <w:r w:rsidRPr="00DA2F4F">
        <w:rPr>
          <w:rFonts w:eastAsia="Times New Roman"/>
        </w:rPr>
        <w:t>program</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inform</w:t>
      </w:r>
      <w:r w:rsidR="0026208B">
        <w:rPr>
          <w:rFonts w:eastAsia="Times New Roman"/>
        </w:rPr>
        <w:t xml:space="preserve"> </w:t>
      </w:r>
      <w:r w:rsidRPr="00DA2F4F">
        <w:rPr>
          <w:rFonts w:eastAsia="Times New Roman"/>
        </w:rPr>
        <w:t>employees</w:t>
      </w:r>
      <w:r w:rsidR="0026208B">
        <w:rPr>
          <w:rFonts w:eastAsia="Times New Roman"/>
        </w:rPr>
        <w:t xml:space="preserve"> </w:t>
      </w:r>
      <w:r w:rsidRPr="00DA2F4F">
        <w:rPr>
          <w:rFonts w:eastAsia="Times New Roman"/>
        </w:rPr>
        <w:t>about:</w:t>
      </w:r>
    </w:p>
    <w:p w14:paraId="583D55F7" w14:textId="1F5E9C9D" w:rsidR="00B04EA4" w:rsidRPr="00DA2F4F" w:rsidRDefault="00B04EA4" w:rsidP="00B04EA4">
      <w:pPr>
        <w:spacing w:before="60" w:after="60" w:line="240" w:lineRule="auto"/>
        <w:ind w:left="1080"/>
        <w:rPr>
          <w:rFonts w:eastAsia="Times New Roman"/>
        </w:rPr>
      </w:pPr>
      <w:r w:rsidRPr="00DA2F4F">
        <w:rPr>
          <w:rFonts w:eastAsia="Times New Roman"/>
        </w:rPr>
        <w:t>(1)</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dangers</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drug</w:t>
      </w:r>
      <w:r w:rsidR="0026208B">
        <w:rPr>
          <w:rFonts w:eastAsia="Times New Roman"/>
        </w:rPr>
        <w:t xml:space="preserve"> </w:t>
      </w:r>
      <w:r w:rsidRPr="00DA2F4F">
        <w:rPr>
          <w:rFonts w:eastAsia="Times New Roman"/>
        </w:rPr>
        <w:t>abuse</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proofErr w:type="gramStart"/>
      <w:r w:rsidRPr="00DA2F4F">
        <w:rPr>
          <w:rFonts w:eastAsia="Times New Roman"/>
        </w:rPr>
        <w:t>workplace;</w:t>
      </w:r>
      <w:proofErr w:type="gramEnd"/>
      <w:r w:rsidR="0026208B">
        <w:rPr>
          <w:rFonts w:eastAsia="Times New Roman"/>
        </w:rPr>
        <w:t xml:space="preserve">  </w:t>
      </w:r>
    </w:p>
    <w:p w14:paraId="4417BCD9" w14:textId="3C661F25" w:rsidR="00B04EA4" w:rsidRPr="00DA2F4F" w:rsidRDefault="00B04EA4" w:rsidP="00B04EA4">
      <w:pPr>
        <w:spacing w:before="60" w:after="60" w:line="240" w:lineRule="auto"/>
        <w:ind w:left="1080"/>
        <w:rPr>
          <w:rFonts w:eastAsia="Times New Roman"/>
        </w:rPr>
      </w:pPr>
      <w:r w:rsidRPr="00DA2F4F">
        <w:rPr>
          <w:rFonts w:eastAsia="Times New Roman"/>
        </w:rPr>
        <w:t>(2)</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person’s</w:t>
      </w:r>
      <w:r w:rsidR="0026208B">
        <w:rPr>
          <w:rFonts w:eastAsia="Times New Roman"/>
        </w:rPr>
        <w:t xml:space="preserve"> </w:t>
      </w:r>
      <w:r w:rsidRPr="00DA2F4F">
        <w:rPr>
          <w:rFonts w:eastAsia="Times New Roman"/>
        </w:rPr>
        <w:t>policy</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maintaining</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drug-</w:t>
      </w:r>
      <w:r w:rsidR="0026208B">
        <w:rPr>
          <w:rFonts w:eastAsia="Times New Roman"/>
        </w:rPr>
        <w:t xml:space="preserve"> </w:t>
      </w:r>
      <w:r w:rsidRPr="00DA2F4F">
        <w:rPr>
          <w:rFonts w:eastAsia="Times New Roman"/>
        </w:rPr>
        <w:t>free</w:t>
      </w:r>
      <w:r w:rsidR="0026208B">
        <w:rPr>
          <w:rFonts w:eastAsia="Times New Roman"/>
        </w:rPr>
        <w:t xml:space="preserve"> </w:t>
      </w:r>
      <w:proofErr w:type="gramStart"/>
      <w:r w:rsidRPr="00DA2F4F">
        <w:rPr>
          <w:rFonts w:eastAsia="Times New Roman"/>
        </w:rPr>
        <w:t>workplace;</w:t>
      </w:r>
      <w:proofErr w:type="gramEnd"/>
      <w:r w:rsidR="0026208B">
        <w:rPr>
          <w:rFonts w:eastAsia="Times New Roman"/>
        </w:rPr>
        <w:t xml:space="preserve">  </w:t>
      </w:r>
    </w:p>
    <w:p w14:paraId="5DB49BAF" w14:textId="4E1022C1" w:rsidR="00B04EA4" w:rsidRPr="00DA2F4F" w:rsidRDefault="00B04EA4" w:rsidP="00B04EA4">
      <w:pPr>
        <w:spacing w:before="60" w:after="60" w:line="240" w:lineRule="auto"/>
        <w:ind w:left="1080"/>
        <w:rPr>
          <w:rFonts w:eastAsia="Times New Roman"/>
        </w:rPr>
      </w:pPr>
      <w:r w:rsidRPr="00DA2F4F">
        <w:rPr>
          <w:rFonts w:eastAsia="Times New Roman"/>
        </w:rPr>
        <w:t>(3)</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available</w:t>
      </w:r>
      <w:r w:rsidR="0026208B">
        <w:rPr>
          <w:rFonts w:eastAsia="Times New Roman"/>
        </w:rPr>
        <w:t xml:space="preserve"> </w:t>
      </w:r>
      <w:r w:rsidRPr="00DA2F4F">
        <w:rPr>
          <w:rFonts w:eastAsia="Times New Roman"/>
        </w:rPr>
        <w:t>drug</w:t>
      </w:r>
      <w:r w:rsidR="0026208B">
        <w:rPr>
          <w:rFonts w:eastAsia="Times New Roman"/>
        </w:rPr>
        <w:t xml:space="preserve"> </w:t>
      </w:r>
      <w:r w:rsidRPr="00DA2F4F">
        <w:rPr>
          <w:rFonts w:eastAsia="Times New Roman"/>
        </w:rPr>
        <w:t>counseling,</w:t>
      </w:r>
      <w:r w:rsidR="0026208B">
        <w:rPr>
          <w:rFonts w:eastAsia="Times New Roman"/>
        </w:rPr>
        <w:t xml:space="preserve"> </w:t>
      </w:r>
      <w:r w:rsidRPr="00DA2F4F">
        <w:rPr>
          <w:rFonts w:eastAsia="Times New Roman"/>
        </w:rPr>
        <w:t>rehabilitation,</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assistance</w:t>
      </w:r>
      <w:r w:rsidR="0026208B">
        <w:rPr>
          <w:rFonts w:eastAsia="Times New Roman"/>
        </w:rPr>
        <w:t xml:space="preserve"> </w:t>
      </w:r>
      <w:r w:rsidRPr="00DA2F4F">
        <w:rPr>
          <w:rFonts w:eastAsia="Times New Roman"/>
        </w:rPr>
        <w:t>programs;</w:t>
      </w:r>
      <w:r w:rsidR="0026208B">
        <w:rPr>
          <w:rFonts w:eastAsia="Times New Roman"/>
        </w:rPr>
        <w:t xml:space="preserve"> </w:t>
      </w:r>
      <w:r w:rsidRPr="00DA2F4F">
        <w:rPr>
          <w:rFonts w:eastAsia="Times New Roman"/>
        </w:rPr>
        <w:t>and</w:t>
      </w:r>
      <w:r w:rsidR="0026208B">
        <w:rPr>
          <w:rFonts w:eastAsia="Times New Roman"/>
        </w:rPr>
        <w:t xml:space="preserve">  </w:t>
      </w:r>
    </w:p>
    <w:p w14:paraId="74C57405" w14:textId="1D7AC974" w:rsidR="00B04EA4" w:rsidRPr="00DA2F4F" w:rsidRDefault="00B04EA4" w:rsidP="00B04EA4">
      <w:pPr>
        <w:spacing w:before="60" w:after="60" w:line="240" w:lineRule="auto"/>
        <w:ind w:left="1080"/>
        <w:rPr>
          <w:rFonts w:eastAsia="Times New Roman"/>
        </w:rPr>
      </w:pPr>
      <w:r w:rsidRPr="00DA2F4F">
        <w:rPr>
          <w:rFonts w:eastAsia="Times New Roman"/>
        </w:rPr>
        <w:t>(4)</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penalties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imposed</w:t>
      </w:r>
      <w:r w:rsidR="0026208B">
        <w:rPr>
          <w:rFonts w:eastAsia="Times New Roman"/>
        </w:rPr>
        <w:t xml:space="preserve"> </w:t>
      </w:r>
      <w:r w:rsidRPr="00DA2F4F">
        <w:rPr>
          <w:rFonts w:eastAsia="Times New Roman"/>
        </w:rPr>
        <w:t>upon</w:t>
      </w:r>
      <w:r w:rsidR="0026208B">
        <w:rPr>
          <w:rFonts w:eastAsia="Times New Roman"/>
        </w:rPr>
        <w:t xml:space="preserve"> </w:t>
      </w:r>
      <w:r w:rsidRPr="00DA2F4F">
        <w:rPr>
          <w:rFonts w:eastAsia="Times New Roman"/>
        </w:rPr>
        <w:t>employees</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drug</w:t>
      </w:r>
      <w:r w:rsidR="0026208B">
        <w:rPr>
          <w:rFonts w:eastAsia="Times New Roman"/>
        </w:rPr>
        <w:t xml:space="preserve"> </w:t>
      </w:r>
      <w:r w:rsidRPr="00DA2F4F">
        <w:rPr>
          <w:rFonts w:eastAsia="Times New Roman"/>
        </w:rPr>
        <w:t>abuse</w:t>
      </w:r>
      <w:r w:rsidR="0026208B">
        <w:rPr>
          <w:rFonts w:eastAsia="Times New Roman"/>
        </w:rPr>
        <w:t xml:space="preserve"> </w:t>
      </w:r>
      <w:proofErr w:type="gramStart"/>
      <w:r w:rsidRPr="00DA2F4F">
        <w:rPr>
          <w:rFonts w:eastAsia="Times New Roman"/>
        </w:rPr>
        <w:t>violations;</w:t>
      </w:r>
      <w:proofErr w:type="gramEnd"/>
      <w:r w:rsidR="0026208B">
        <w:rPr>
          <w:rFonts w:eastAsia="Times New Roman"/>
        </w:rPr>
        <w:t xml:space="preserve">  </w:t>
      </w:r>
    </w:p>
    <w:p w14:paraId="5600CFC9" w14:textId="61BA3163" w:rsidR="00B04EA4" w:rsidRPr="00DA2F4F" w:rsidRDefault="00B04EA4" w:rsidP="00587264">
      <w:pPr>
        <w:numPr>
          <w:ilvl w:val="0"/>
          <w:numId w:val="7"/>
        </w:numPr>
        <w:spacing w:before="60" w:after="60" w:line="240" w:lineRule="auto"/>
        <w:jc w:val="both"/>
        <w:rPr>
          <w:rFonts w:eastAsia="Times New Roman"/>
        </w:rPr>
      </w:pPr>
      <w:r w:rsidRPr="00DA2F4F">
        <w:rPr>
          <w:rFonts w:eastAsia="Times New Roman"/>
        </w:rPr>
        <w:t>making</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requirement</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each</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engaged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performance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given</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copy</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statement</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subparagraph</w:t>
      </w:r>
      <w:r w:rsidR="0026208B">
        <w:rPr>
          <w:rFonts w:eastAsia="Times New Roman"/>
        </w:rPr>
        <w:t xml:space="preserve"> </w:t>
      </w:r>
      <w:r w:rsidRPr="00DA2F4F">
        <w:rPr>
          <w:rFonts w:eastAsia="Times New Roman"/>
        </w:rPr>
        <w:t>(a</w:t>
      </w:r>
      <w:proofErr w:type="gramStart"/>
      <w:r w:rsidRPr="00DA2F4F">
        <w:rPr>
          <w:rFonts w:eastAsia="Times New Roman"/>
        </w:rPr>
        <w:t>);</w:t>
      </w:r>
      <w:proofErr w:type="gramEnd"/>
      <w:r w:rsidR="0026208B">
        <w:rPr>
          <w:rFonts w:eastAsia="Times New Roman"/>
        </w:rPr>
        <w:t xml:space="preserve">    </w:t>
      </w:r>
    </w:p>
    <w:p w14:paraId="7830487A" w14:textId="37EAE511" w:rsidR="00B04EA4" w:rsidRPr="00DA2F4F" w:rsidRDefault="00B04EA4" w:rsidP="00587264">
      <w:pPr>
        <w:numPr>
          <w:ilvl w:val="0"/>
          <w:numId w:val="7"/>
        </w:numPr>
        <w:spacing w:before="60" w:after="60" w:line="240" w:lineRule="auto"/>
        <w:jc w:val="both"/>
        <w:rPr>
          <w:rFonts w:eastAsia="Times New Roman"/>
        </w:rPr>
      </w:pPr>
      <w:r w:rsidRPr="00DA2F4F">
        <w:rPr>
          <w:rFonts w:eastAsia="Times New Roman"/>
        </w:rPr>
        <w:t>notifying</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statement</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subparagraph</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as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condition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employment</w:t>
      </w:r>
      <w:r w:rsidR="0026208B">
        <w:rPr>
          <w:rFonts w:eastAsia="Times New Roman"/>
        </w:rPr>
        <w:t xml:space="preserve"> </w:t>
      </w:r>
      <w:r w:rsidRPr="00DA2F4F">
        <w:rPr>
          <w:rFonts w:eastAsia="Times New Roman"/>
        </w:rPr>
        <w:t>on</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will:</w:t>
      </w:r>
    </w:p>
    <w:p w14:paraId="6F597730" w14:textId="53497D1B" w:rsidR="00B04EA4" w:rsidRPr="00DA2F4F" w:rsidRDefault="00B04EA4" w:rsidP="00B04EA4">
      <w:pPr>
        <w:spacing w:before="60" w:after="60" w:line="240" w:lineRule="auto"/>
        <w:ind w:left="1080"/>
        <w:rPr>
          <w:rFonts w:eastAsia="Times New Roman"/>
        </w:rPr>
      </w:pPr>
      <w:r w:rsidRPr="00DA2F4F">
        <w:rPr>
          <w:rFonts w:eastAsia="Times New Roman"/>
        </w:rPr>
        <w:t>(1)</w:t>
      </w:r>
      <w:r w:rsidR="0026208B">
        <w:rPr>
          <w:rFonts w:eastAsia="Times New Roman"/>
        </w:rPr>
        <w:t xml:space="preserve">  </w:t>
      </w:r>
      <w:r w:rsidRPr="00DA2F4F">
        <w:rPr>
          <w:rFonts w:eastAsia="Times New Roman"/>
        </w:rPr>
        <w:t>abide</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terms</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statement;</w:t>
      </w:r>
      <w:r w:rsidR="0026208B">
        <w:rPr>
          <w:rFonts w:eastAsia="Times New Roman"/>
        </w:rPr>
        <w:t xml:space="preserve"> </w:t>
      </w:r>
      <w:r w:rsidRPr="00DA2F4F">
        <w:rPr>
          <w:rFonts w:eastAsia="Times New Roman"/>
        </w:rPr>
        <w:t>and</w:t>
      </w:r>
      <w:r w:rsidR="0026208B">
        <w:rPr>
          <w:rFonts w:eastAsia="Times New Roman"/>
        </w:rPr>
        <w:t xml:space="preserve"> </w:t>
      </w:r>
    </w:p>
    <w:p w14:paraId="563E6AD7" w14:textId="3AAFCDDB" w:rsidR="00B04EA4" w:rsidRPr="00DA2F4F" w:rsidRDefault="00B04EA4" w:rsidP="00B04EA4">
      <w:pPr>
        <w:spacing w:before="60" w:after="60" w:line="240" w:lineRule="auto"/>
        <w:ind w:left="1080"/>
        <w:rPr>
          <w:rFonts w:eastAsia="Times New Roman"/>
        </w:rPr>
      </w:pPr>
      <w:r w:rsidRPr="00DA2F4F">
        <w:rPr>
          <w:rFonts w:eastAsia="Times New Roman"/>
        </w:rPr>
        <w:t>(2)</w:t>
      </w:r>
      <w:r w:rsidR="0026208B">
        <w:rPr>
          <w:rFonts w:eastAsia="Times New Roman"/>
        </w:rPr>
        <w:t xml:space="preserve">  </w:t>
      </w:r>
      <w:r w:rsidRPr="00DA2F4F">
        <w:rPr>
          <w:rFonts w:eastAsia="Times New Roman"/>
        </w:rPr>
        <w:t>notify</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employer</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criminal</w:t>
      </w:r>
      <w:r w:rsidR="0026208B">
        <w:rPr>
          <w:rFonts w:eastAsia="Times New Roman"/>
        </w:rPr>
        <w:t xml:space="preserve"> </w:t>
      </w:r>
      <w:r w:rsidRPr="00DA2F4F">
        <w:rPr>
          <w:rFonts w:eastAsia="Times New Roman"/>
        </w:rPr>
        <w:t>drug</w:t>
      </w:r>
      <w:r w:rsidR="0026208B">
        <w:rPr>
          <w:rFonts w:eastAsia="Times New Roman"/>
        </w:rPr>
        <w:t xml:space="preserve"> </w:t>
      </w:r>
      <w:r w:rsidRPr="00DA2F4F">
        <w:rPr>
          <w:rFonts w:eastAsia="Times New Roman"/>
        </w:rPr>
        <w:t>statute</w:t>
      </w:r>
      <w:r w:rsidR="0026208B">
        <w:rPr>
          <w:rFonts w:eastAsia="Times New Roman"/>
        </w:rPr>
        <w:t xml:space="preserve"> </w:t>
      </w:r>
      <w:r w:rsidRPr="00DA2F4F">
        <w:rPr>
          <w:rFonts w:eastAsia="Times New Roman"/>
        </w:rPr>
        <w:t>conviction</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violation</w:t>
      </w:r>
      <w:r w:rsidR="0026208B">
        <w:rPr>
          <w:rFonts w:eastAsia="Times New Roman"/>
        </w:rPr>
        <w:t xml:space="preserve"> </w:t>
      </w:r>
      <w:r w:rsidRPr="00DA2F4F">
        <w:rPr>
          <w:rFonts w:eastAsia="Times New Roman"/>
        </w:rPr>
        <w:t>occurring</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workplace</w:t>
      </w:r>
      <w:r w:rsidR="0026208B">
        <w:rPr>
          <w:rFonts w:eastAsia="Times New Roman"/>
        </w:rPr>
        <w:t xml:space="preserve"> </w:t>
      </w:r>
      <w:r w:rsidRPr="00DA2F4F">
        <w:rPr>
          <w:rFonts w:eastAsia="Times New Roman"/>
        </w:rPr>
        <w:t>no</w:t>
      </w:r>
      <w:r w:rsidR="0026208B">
        <w:rPr>
          <w:rFonts w:eastAsia="Times New Roman"/>
        </w:rPr>
        <w:t xml:space="preserve"> </w:t>
      </w:r>
      <w:r w:rsidRPr="00DA2F4F">
        <w:rPr>
          <w:rFonts w:eastAsia="Times New Roman"/>
        </w:rPr>
        <w:t>later</w:t>
      </w:r>
      <w:r w:rsidR="0026208B">
        <w:rPr>
          <w:rFonts w:eastAsia="Times New Roman"/>
        </w:rPr>
        <w:t xml:space="preserve"> </w:t>
      </w:r>
      <w:r w:rsidRPr="00DA2F4F">
        <w:rPr>
          <w:rFonts w:eastAsia="Times New Roman"/>
        </w:rPr>
        <w:t>than</w:t>
      </w:r>
      <w:r w:rsidR="0026208B">
        <w:rPr>
          <w:rFonts w:eastAsia="Times New Roman"/>
        </w:rPr>
        <w:t xml:space="preserve"> </w:t>
      </w:r>
      <w:r w:rsidRPr="00DA2F4F">
        <w:rPr>
          <w:rFonts w:eastAsia="Times New Roman"/>
        </w:rPr>
        <w:t>5</w:t>
      </w:r>
      <w:r w:rsidR="0026208B">
        <w:rPr>
          <w:rFonts w:eastAsia="Times New Roman"/>
        </w:rPr>
        <w:t xml:space="preserve"> </w:t>
      </w:r>
      <w:r w:rsidRPr="00DA2F4F">
        <w:rPr>
          <w:rFonts w:eastAsia="Times New Roman"/>
        </w:rPr>
        <w:t>days</w:t>
      </w:r>
      <w:r w:rsidR="0026208B">
        <w:rPr>
          <w:rFonts w:eastAsia="Times New Roman"/>
        </w:rPr>
        <w:t xml:space="preserve"> </w:t>
      </w:r>
      <w:r w:rsidRPr="00DA2F4F">
        <w:rPr>
          <w:rFonts w:eastAsia="Times New Roman"/>
        </w:rPr>
        <w:t>after</w:t>
      </w:r>
      <w:r w:rsidR="0026208B">
        <w:rPr>
          <w:rFonts w:eastAsia="Times New Roman"/>
        </w:rPr>
        <w:t xml:space="preserve"> </w:t>
      </w:r>
      <w:r w:rsidRPr="00DA2F4F">
        <w:rPr>
          <w:rFonts w:eastAsia="Times New Roman"/>
        </w:rPr>
        <w:t>such</w:t>
      </w:r>
      <w:r w:rsidR="0026208B">
        <w:rPr>
          <w:rFonts w:eastAsia="Times New Roman"/>
        </w:rPr>
        <w:t xml:space="preserve"> </w:t>
      </w:r>
      <w:proofErr w:type="gramStart"/>
      <w:r w:rsidRPr="00DA2F4F">
        <w:rPr>
          <w:rFonts w:eastAsia="Times New Roman"/>
        </w:rPr>
        <w:t>conviction;</w:t>
      </w:r>
      <w:proofErr w:type="gramEnd"/>
      <w:r w:rsidR="0026208B">
        <w:rPr>
          <w:rFonts w:eastAsia="Times New Roman"/>
        </w:rPr>
        <w:t xml:space="preserve">  </w:t>
      </w:r>
    </w:p>
    <w:p w14:paraId="3395A46E" w14:textId="066682B6" w:rsidR="00B04EA4" w:rsidRPr="00DA2F4F" w:rsidRDefault="00B04EA4" w:rsidP="00587264">
      <w:pPr>
        <w:numPr>
          <w:ilvl w:val="0"/>
          <w:numId w:val="7"/>
        </w:numPr>
        <w:spacing w:before="60" w:after="60" w:line="240" w:lineRule="auto"/>
        <w:jc w:val="both"/>
        <w:rPr>
          <w:rFonts w:eastAsia="Times New Roman"/>
        </w:rPr>
      </w:pPr>
      <w:r w:rsidRPr="00DA2F4F">
        <w:rPr>
          <w:rFonts w:eastAsia="Times New Roman"/>
        </w:rPr>
        <w:t>notifying</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contracting</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within</w:t>
      </w:r>
      <w:r w:rsidR="0026208B">
        <w:rPr>
          <w:rFonts w:eastAsia="Times New Roman"/>
        </w:rPr>
        <w:t xml:space="preserve"> </w:t>
      </w:r>
      <w:r w:rsidRPr="00DA2F4F">
        <w:rPr>
          <w:rFonts w:eastAsia="Times New Roman"/>
        </w:rPr>
        <w:t>10</w:t>
      </w:r>
      <w:r w:rsidR="0026208B">
        <w:rPr>
          <w:rFonts w:eastAsia="Times New Roman"/>
        </w:rPr>
        <w:t xml:space="preserve"> </w:t>
      </w:r>
      <w:r w:rsidRPr="00DA2F4F">
        <w:rPr>
          <w:rFonts w:eastAsia="Times New Roman"/>
        </w:rPr>
        <w:t>days</w:t>
      </w:r>
      <w:r w:rsidR="0026208B">
        <w:rPr>
          <w:rFonts w:eastAsia="Times New Roman"/>
        </w:rPr>
        <w:t xml:space="preserve"> </w:t>
      </w:r>
      <w:r w:rsidRPr="00DA2F4F">
        <w:rPr>
          <w:rFonts w:eastAsia="Times New Roman"/>
        </w:rPr>
        <w:t>after</w:t>
      </w:r>
      <w:r w:rsidR="0026208B">
        <w:rPr>
          <w:rFonts w:eastAsia="Times New Roman"/>
        </w:rPr>
        <w:t xml:space="preserve"> </w:t>
      </w:r>
      <w:r w:rsidRPr="00DA2F4F">
        <w:rPr>
          <w:rFonts w:eastAsia="Times New Roman"/>
        </w:rPr>
        <w:t>receiving</w:t>
      </w:r>
      <w:r w:rsidR="0026208B">
        <w:rPr>
          <w:rFonts w:eastAsia="Times New Roman"/>
        </w:rPr>
        <w:t xml:space="preserve"> </w:t>
      </w:r>
      <w:r w:rsidRPr="00DA2F4F">
        <w:rPr>
          <w:rFonts w:eastAsia="Times New Roman"/>
        </w:rPr>
        <w:t>notice</w:t>
      </w:r>
      <w:r w:rsidR="0026208B">
        <w:rPr>
          <w:rFonts w:eastAsia="Times New Roman"/>
        </w:rPr>
        <w:t xml:space="preserve"> </w:t>
      </w:r>
      <w:r w:rsidRPr="00DA2F4F">
        <w:rPr>
          <w:rFonts w:eastAsia="Times New Roman"/>
        </w:rPr>
        <w:t>under</w:t>
      </w:r>
      <w:r w:rsidR="0026208B">
        <w:rPr>
          <w:rFonts w:eastAsia="Times New Roman"/>
        </w:rPr>
        <w:t xml:space="preserve"> </w:t>
      </w:r>
      <w:r w:rsidRPr="00DA2F4F">
        <w:rPr>
          <w:rFonts w:eastAsia="Times New Roman"/>
        </w:rPr>
        <w:t>subparagraph</w:t>
      </w:r>
      <w:r w:rsidR="0026208B">
        <w:rPr>
          <w:rFonts w:eastAsia="Times New Roman"/>
        </w:rPr>
        <w:t xml:space="preserve"> </w:t>
      </w:r>
      <w:r w:rsidRPr="00DA2F4F">
        <w:rPr>
          <w:rFonts w:eastAsia="Times New Roman"/>
        </w:rPr>
        <w:t>(d)(2)</w:t>
      </w:r>
      <w:r w:rsidR="0026208B">
        <w:rPr>
          <w:rFonts w:eastAsia="Times New Roman"/>
        </w:rPr>
        <w:t xml:space="preserve"> </w:t>
      </w:r>
      <w:r w:rsidRPr="00DA2F4F">
        <w:rPr>
          <w:rFonts w:eastAsia="Times New Roman"/>
        </w:rPr>
        <w:t>from</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otherwise</w:t>
      </w:r>
      <w:r w:rsidR="0026208B">
        <w:rPr>
          <w:rFonts w:eastAsia="Times New Roman"/>
        </w:rPr>
        <w:t xml:space="preserve"> </w:t>
      </w:r>
      <w:r w:rsidRPr="00DA2F4F">
        <w:rPr>
          <w:rFonts w:eastAsia="Times New Roman"/>
        </w:rPr>
        <w:t>receiving</w:t>
      </w:r>
      <w:r w:rsidR="0026208B">
        <w:rPr>
          <w:rFonts w:eastAsia="Times New Roman"/>
        </w:rPr>
        <w:t xml:space="preserve"> </w:t>
      </w:r>
      <w:r w:rsidRPr="00DA2F4F">
        <w:rPr>
          <w:rFonts w:eastAsia="Times New Roman"/>
        </w:rPr>
        <w:t>actual</w:t>
      </w:r>
      <w:r w:rsidR="0026208B">
        <w:rPr>
          <w:rFonts w:eastAsia="Times New Roman"/>
        </w:rPr>
        <w:t xml:space="preserve"> </w:t>
      </w:r>
      <w:r w:rsidRPr="00DA2F4F">
        <w:rPr>
          <w:rFonts w:eastAsia="Times New Roman"/>
        </w:rPr>
        <w:t>notice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such</w:t>
      </w:r>
      <w:r w:rsidR="0026208B">
        <w:rPr>
          <w:rFonts w:eastAsia="Times New Roman"/>
        </w:rPr>
        <w:t xml:space="preserve"> </w:t>
      </w:r>
      <w:proofErr w:type="gramStart"/>
      <w:r w:rsidRPr="00DA2F4F">
        <w:rPr>
          <w:rFonts w:eastAsia="Times New Roman"/>
        </w:rPr>
        <w:t>conviction;</w:t>
      </w:r>
      <w:proofErr w:type="gramEnd"/>
      <w:r w:rsidR="0026208B">
        <w:rPr>
          <w:rFonts w:eastAsia="Times New Roman"/>
        </w:rPr>
        <w:t xml:space="preserve">  </w:t>
      </w:r>
    </w:p>
    <w:p w14:paraId="0ED1E023" w14:textId="1619FB99" w:rsidR="00B04EA4" w:rsidRPr="00DA2F4F" w:rsidRDefault="00B04EA4" w:rsidP="00587264">
      <w:pPr>
        <w:numPr>
          <w:ilvl w:val="0"/>
          <w:numId w:val="7"/>
        </w:numPr>
        <w:spacing w:before="60" w:after="60" w:line="240" w:lineRule="auto"/>
        <w:jc w:val="both"/>
        <w:rPr>
          <w:rFonts w:eastAsia="Times New Roman"/>
        </w:rPr>
      </w:pPr>
      <w:r w:rsidRPr="00DA2F4F">
        <w:rPr>
          <w:rFonts w:eastAsia="Times New Roman"/>
        </w:rPr>
        <w:t>imposing</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sanction</w:t>
      </w:r>
      <w:r w:rsidR="0026208B">
        <w:rPr>
          <w:rFonts w:eastAsia="Times New Roman"/>
        </w:rPr>
        <w:t xml:space="preserve"> </w:t>
      </w:r>
      <w:r w:rsidRPr="00DA2F4F">
        <w:rPr>
          <w:rFonts w:eastAsia="Times New Roman"/>
        </w:rPr>
        <w:t>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requiring</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satisfactory</w:t>
      </w:r>
      <w:r w:rsidR="0026208B">
        <w:rPr>
          <w:rFonts w:eastAsia="Times New Roman"/>
        </w:rPr>
        <w:t xml:space="preserve"> </w:t>
      </w:r>
      <w:r w:rsidRPr="00DA2F4F">
        <w:rPr>
          <w:rFonts w:eastAsia="Times New Roman"/>
        </w:rPr>
        <w:t>participation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drug</w:t>
      </w:r>
      <w:r w:rsidR="0026208B">
        <w:rPr>
          <w:rFonts w:eastAsia="Times New Roman"/>
        </w:rPr>
        <w:t xml:space="preserve"> </w:t>
      </w:r>
      <w:r w:rsidRPr="00DA2F4F">
        <w:rPr>
          <w:rFonts w:eastAsia="Times New Roman"/>
        </w:rPr>
        <w:t>abuse</w:t>
      </w:r>
      <w:r w:rsidR="0026208B">
        <w:rPr>
          <w:rFonts w:eastAsia="Times New Roman"/>
        </w:rPr>
        <w:t xml:space="preserve"> </w:t>
      </w:r>
      <w:r w:rsidRPr="00DA2F4F">
        <w:rPr>
          <w:rFonts w:eastAsia="Times New Roman"/>
        </w:rPr>
        <w:t>assistance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rehabilitation</w:t>
      </w:r>
      <w:r w:rsidR="0026208B">
        <w:rPr>
          <w:rFonts w:eastAsia="Times New Roman"/>
        </w:rPr>
        <w:t xml:space="preserve"> </w:t>
      </w:r>
      <w:r w:rsidRPr="00DA2F4F">
        <w:rPr>
          <w:rFonts w:eastAsia="Times New Roman"/>
        </w:rPr>
        <w:t>program</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who</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so</w:t>
      </w:r>
      <w:r w:rsidR="0026208B">
        <w:rPr>
          <w:rFonts w:eastAsia="Times New Roman"/>
        </w:rPr>
        <w:t xml:space="preserve"> </w:t>
      </w:r>
      <w:r w:rsidRPr="00DA2F4F">
        <w:rPr>
          <w:rFonts w:eastAsia="Times New Roman"/>
        </w:rPr>
        <w:t>convicted,</w:t>
      </w:r>
      <w:r w:rsidR="0026208B">
        <w:rPr>
          <w:rFonts w:eastAsia="Times New Roman"/>
        </w:rPr>
        <w:t xml:space="preserve"> </w:t>
      </w:r>
      <w:r w:rsidRPr="00DA2F4F">
        <w:rPr>
          <w:rFonts w:eastAsia="Times New Roman"/>
        </w:rPr>
        <w:t>as</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41</w:t>
      </w:r>
      <w:r w:rsidR="0026208B">
        <w:rPr>
          <w:rFonts w:eastAsia="Times New Roman"/>
        </w:rPr>
        <w:t xml:space="preserve"> </w:t>
      </w:r>
      <w:r w:rsidRPr="00DA2F4F">
        <w:rPr>
          <w:rFonts w:eastAsia="Times New Roman"/>
        </w:rPr>
        <w:t>U.S.C.</w:t>
      </w:r>
      <w:r w:rsidR="0026208B">
        <w:rPr>
          <w:rFonts w:eastAsia="Times New Roman"/>
        </w:rPr>
        <w:t xml:space="preserve"> </w:t>
      </w:r>
      <w:r w:rsidRPr="00DA2F4F">
        <w:rPr>
          <w:rFonts w:eastAsia="Times New Roman"/>
        </w:rPr>
        <w:t>§</w:t>
      </w:r>
      <w:r w:rsidR="0026208B">
        <w:rPr>
          <w:rFonts w:eastAsia="Times New Roman"/>
        </w:rPr>
        <w:t xml:space="preserve"> </w:t>
      </w:r>
      <w:r w:rsidRPr="00DA2F4F">
        <w:rPr>
          <w:rFonts w:eastAsia="Times New Roman"/>
        </w:rPr>
        <w:t>703;</w:t>
      </w:r>
      <w:r w:rsidR="0026208B">
        <w:rPr>
          <w:rFonts w:eastAsia="Times New Roman"/>
        </w:rPr>
        <w:t xml:space="preserve"> </w:t>
      </w:r>
      <w:r w:rsidRPr="00DA2F4F">
        <w:rPr>
          <w:rFonts w:eastAsia="Times New Roman"/>
        </w:rPr>
        <w:t>and</w:t>
      </w:r>
      <w:r w:rsidR="0026208B">
        <w:rPr>
          <w:rFonts w:eastAsia="Times New Roman"/>
        </w:rPr>
        <w:t xml:space="preserve">  </w:t>
      </w:r>
    </w:p>
    <w:p w14:paraId="24905FD4" w14:textId="61B658AA" w:rsidR="00B04EA4" w:rsidRPr="00DA2F4F" w:rsidRDefault="00B04EA4" w:rsidP="00587264">
      <w:pPr>
        <w:numPr>
          <w:ilvl w:val="0"/>
          <w:numId w:val="7"/>
        </w:numPr>
        <w:spacing w:before="60" w:after="60" w:line="240" w:lineRule="auto"/>
        <w:jc w:val="both"/>
        <w:rPr>
          <w:rFonts w:eastAsia="Times New Roman"/>
        </w:rPr>
      </w:pPr>
      <w:r w:rsidRPr="00DA2F4F">
        <w:rPr>
          <w:rFonts w:eastAsia="Times New Roman"/>
        </w:rPr>
        <w:t>making</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good</w:t>
      </w:r>
      <w:r w:rsidR="0026208B">
        <w:rPr>
          <w:rFonts w:eastAsia="Times New Roman"/>
        </w:rPr>
        <w:t xml:space="preserve"> </w:t>
      </w:r>
      <w:r w:rsidRPr="00DA2F4F">
        <w:rPr>
          <w:rFonts w:eastAsia="Times New Roman"/>
        </w:rPr>
        <w:t>faith</w:t>
      </w:r>
      <w:r w:rsidR="0026208B">
        <w:rPr>
          <w:rFonts w:eastAsia="Times New Roman"/>
        </w:rPr>
        <w:t xml:space="preserve"> </w:t>
      </w:r>
      <w:r w:rsidRPr="00DA2F4F">
        <w:rPr>
          <w:rFonts w:eastAsia="Times New Roman"/>
        </w:rPr>
        <w:t>effort</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continue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maintain</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drug-free</w:t>
      </w:r>
      <w:r w:rsidR="0026208B">
        <w:rPr>
          <w:rFonts w:eastAsia="Times New Roman"/>
        </w:rPr>
        <w:t xml:space="preserve"> </w:t>
      </w:r>
      <w:r w:rsidRPr="00DA2F4F">
        <w:rPr>
          <w:rFonts w:eastAsia="Times New Roman"/>
        </w:rPr>
        <w:t>workplace</w:t>
      </w:r>
      <w:r w:rsidR="0026208B">
        <w:rPr>
          <w:rFonts w:eastAsia="Times New Roman"/>
        </w:rPr>
        <w:t xml:space="preserve"> </w:t>
      </w:r>
      <w:r w:rsidRPr="00DA2F4F">
        <w:rPr>
          <w:rFonts w:eastAsia="Times New Roman"/>
        </w:rPr>
        <w:t>through</w:t>
      </w:r>
      <w:r w:rsidR="0026208B">
        <w:rPr>
          <w:rFonts w:eastAsia="Times New Roman"/>
        </w:rPr>
        <w:t xml:space="preserve"> </w:t>
      </w:r>
      <w:r w:rsidRPr="00DA2F4F">
        <w:rPr>
          <w:rFonts w:eastAsia="Times New Roman"/>
        </w:rPr>
        <w:t>implementation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subparagraphs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(b),</w:t>
      </w:r>
      <w:r w:rsidR="0026208B">
        <w:rPr>
          <w:rFonts w:eastAsia="Times New Roman"/>
        </w:rPr>
        <w:t xml:space="preserve"> </w:t>
      </w:r>
      <w:r w:rsidRPr="00DA2F4F">
        <w:rPr>
          <w:rFonts w:eastAsia="Times New Roman"/>
        </w:rPr>
        <w:t>(c),</w:t>
      </w:r>
      <w:r w:rsidR="0026208B">
        <w:rPr>
          <w:rFonts w:eastAsia="Times New Roman"/>
        </w:rPr>
        <w:t xml:space="preserve"> </w:t>
      </w:r>
      <w:r w:rsidRPr="00DA2F4F">
        <w:rPr>
          <w:rFonts w:eastAsia="Times New Roman"/>
        </w:rPr>
        <w:t>(d),</w:t>
      </w:r>
      <w:r w:rsidR="0026208B">
        <w:rPr>
          <w:rFonts w:eastAsia="Times New Roman"/>
        </w:rPr>
        <w:t xml:space="preserve"> </w:t>
      </w:r>
      <w:r w:rsidRPr="00DA2F4F">
        <w:rPr>
          <w:rFonts w:eastAsia="Times New Roman"/>
        </w:rPr>
        <w:t>(e),</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(f)</w:t>
      </w:r>
      <w:r w:rsidR="00590109">
        <w:rPr>
          <w:rFonts w:eastAsia="Times New Roman"/>
        </w:rPr>
        <w:t xml:space="preserve">. </w:t>
      </w:r>
    </w:p>
    <w:p w14:paraId="51B91BEF" w14:textId="7AECDC68" w:rsidR="00B04EA4" w:rsidRPr="00DA2F4F" w:rsidRDefault="00B04EA4" w:rsidP="00587264">
      <w:pPr>
        <w:numPr>
          <w:ilvl w:val="0"/>
          <w:numId w:val="6"/>
        </w:numPr>
        <w:spacing w:before="60" w:after="60" w:line="240" w:lineRule="auto"/>
        <w:ind w:left="720"/>
        <w:contextualSpacing/>
        <w:jc w:val="both"/>
        <w:rPr>
          <w:rFonts w:eastAsia="Times New Roman"/>
        </w:rPr>
      </w:pPr>
      <w:r w:rsidRPr="00DA2F4F">
        <w:rPr>
          <w:rFonts w:eastAsia="Times New Roman"/>
          <w:b/>
        </w:rPr>
        <w:t>Requirement</w:t>
      </w:r>
      <w:r w:rsidR="0026208B">
        <w:rPr>
          <w:rFonts w:eastAsia="Times New Roman"/>
          <w:b/>
        </w:rPr>
        <w:t xml:space="preserve"> </w:t>
      </w:r>
      <w:r w:rsidRPr="00DA2F4F">
        <w:rPr>
          <w:rFonts w:eastAsia="Times New Roman"/>
          <w:b/>
        </w:rPr>
        <w:t>for</w:t>
      </w:r>
      <w:r w:rsidR="0026208B">
        <w:rPr>
          <w:rFonts w:eastAsia="Times New Roman"/>
          <w:b/>
        </w:rPr>
        <w:t xml:space="preserve"> </w:t>
      </w:r>
      <w:r w:rsidRPr="00DA2F4F">
        <w:rPr>
          <w:rFonts w:eastAsia="Times New Roman"/>
          <w:b/>
        </w:rPr>
        <w:t>Individuals</w:t>
      </w:r>
      <w:r w:rsidR="00590109">
        <w:rPr>
          <w:rFonts w:eastAsia="Times New Roman"/>
          <w:b/>
        </w:rPr>
        <w:t xml:space="preserve">. </w:t>
      </w:r>
      <w:r w:rsidRPr="00DA2F4F">
        <w:rPr>
          <w:rFonts w:eastAsia="Times New Roman"/>
        </w:rPr>
        <w:t>If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individual,</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signing</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submitting</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agrees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engage</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unlawful</w:t>
      </w:r>
      <w:r w:rsidR="0026208B">
        <w:rPr>
          <w:rFonts w:eastAsia="Times New Roman"/>
        </w:rPr>
        <w:t xml:space="preserve"> </w:t>
      </w:r>
      <w:r w:rsidRPr="00DA2F4F">
        <w:rPr>
          <w:rFonts w:eastAsia="Times New Roman"/>
        </w:rPr>
        <w:t>manufacture,</w:t>
      </w:r>
      <w:r w:rsidR="0026208B">
        <w:rPr>
          <w:rFonts w:eastAsia="Times New Roman"/>
        </w:rPr>
        <w:t xml:space="preserve"> </w:t>
      </w:r>
      <w:r w:rsidRPr="00DA2F4F">
        <w:rPr>
          <w:rFonts w:eastAsia="Times New Roman"/>
        </w:rPr>
        <w:t>distribution,</w:t>
      </w:r>
      <w:r w:rsidR="0026208B">
        <w:rPr>
          <w:rFonts w:eastAsia="Times New Roman"/>
        </w:rPr>
        <w:t xml:space="preserve"> </w:t>
      </w:r>
      <w:r w:rsidRPr="00DA2F4F">
        <w:rPr>
          <w:rFonts w:eastAsia="Times New Roman"/>
        </w:rPr>
        <w:t>dispensation,</w:t>
      </w:r>
      <w:r w:rsidR="0026208B">
        <w:rPr>
          <w:rFonts w:eastAsia="Times New Roman"/>
        </w:rPr>
        <w:t xml:space="preserve"> </w:t>
      </w:r>
      <w:r w:rsidRPr="00DA2F4F">
        <w:rPr>
          <w:rFonts w:eastAsia="Times New Roman"/>
        </w:rPr>
        <w:t>possession,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use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controlled</w:t>
      </w:r>
      <w:r w:rsidR="0026208B">
        <w:rPr>
          <w:rFonts w:eastAsia="Times New Roman"/>
        </w:rPr>
        <w:t xml:space="preserve"> </w:t>
      </w:r>
      <w:r w:rsidRPr="00DA2F4F">
        <w:rPr>
          <w:rFonts w:eastAsia="Times New Roman"/>
        </w:rPr>
        <w:t>substance</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performance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contract</w:t>
      </w:r>
      <w:r w:rsidR="00590109">
        <w:rPr>
          <w:rFonts w:eastAsia="Times New Roman"/>
        </w:rPr>
        <w:t xml:space="preserve">. </w:t>
      </w:r>
    </w:p>
    <w:p w14:paraId="45718A72" w14:textId="7A888A68" w:rsidR="00B04EA4" w:rsidRPr="00DA2F4F" w:rsidRDefault="00B04EA4" w:rsidP="00587264">
      <w:pPr>
        <w:numPr>
          <w:ilvl w:val="0"/>
          <w:numId w:val="6"/>
        </w:numPr>
        <w:spacing w:before="60" w:after="60" w:line="240" w:lineRule="auto"/>
        <w:ind w:left="720"/>
        <w:contextualSpacing/>
        <w:jc w:val="both"/>
        <w:rPr>
          <w:rFonts w:eastAsia="Times New Roman"/>
        </w:rPr>
      </w:pPr>
      <w:r w:rsidRPr="00DA2F4F">
        <w:rPr>
          <w:rFonts w:eastAsia="Times New Roman"/>
          <w:b/>
        </w:rPr>
        <w:t>Notification</w:t>
      </w:r>
      <w:r w:rsidR="0026208B">
        <w:rPr>
          <w:rFonts w:eastAsia="Times New Roman"/>
          <w:b/>
        </w:rPr>
        <w:t xml:space="preserve"> </w:t>
      </w:r>
      <w:r w:rsidRPr="00DA2F4F">
        <w:rPr>
          <w:rFonts w:eastAsia="Times New Roman"/>
          <w:b/>
        </w:rPr>
        <w:t>Requirement.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within</w:t>
      </w:r>
      <w:r w:rsidR="0026208B">
        <w:rPr>
          <w:rFonts w:eastAsia="Times New Roman"/>
        </w:rPr>
        <w:t xml:space="preserve"> </w:t>
      </w:r>
      <w:r w:rsidRPr="00DA2F4F">
        <w:rPr>
          <w:rFonts w:eastAsia="Times New Roman"/>
        </w:rPr>
        <w:t>30</w:t>
      </w:r>
      <w:r w:rsidR="0026208B">
        <w:rPr>
          <w:rFonts w:eastAsia="Times New Roman"/>
        </w:rPr>
        <w:t xml:space="preserve"> </w:t>
      </w:r>
      <w:r w:rsidRPr="00DA2F4F">
        <w:rPr>
          <w:rFonts w:eastAsia="Times New Roman"/>
        </w:rPr>
        <w:t>days</w:t>
      </w:r>
      <w:r w:rsidR="0026208B">
        <w:rPr>
          <w:rFonts w:eastAsia="Times New Roman"/>
        </w:rPr>
        <w:t xml:space="preserve"> </w:t>
      </w:r>
      <w:r w:rsidRPr="00DA2F4F">
        <w:rPr>
          <w:rFonts w:eastAsia="Times New Roman"/>
        </w:rPr>
        <w:t>after</w:t>
      </w:r>
      <w:r w:rsidR="0026208B">
        <w:rPr>
          <w:rFonts w:eastAsia="Times New Roman"/>
        </w:rPr>
        <w:t xml:space="preserve"> </w:t>
      </w:r>
      <w:r w:rsidRPr="00DA2F4F">
        <w:rPr>
          <w:rFonts w:eastAsia="Times New Roman"/>
        </w:rPr>
        <w:t>receiving</w:t>
      </w:r>
      <w:r w:rsidR="0026208B">
        <w:rPr>
          <w:rFonts w:eastAsia="Times New Roman"/>
        </w:rPr>
        <w:t xml:space="preserve"> </w:t>
      </w:r>
      <w:r w:rsidRPr="00DA2F4F">
        <w:rPr>
          <w:rFonts w:eastAsia="Times New Roman"/>
        </w:rPr>
        <w:t>notice</w:t>
      </w:r>
      <w:r w:rsidR="0026208B">
        <w:rPr>
          <w:rFonts w:eastAsia="Times New Roman"/>
        </w:rPr>
        <w:t xml:space="preserve"> </w:t>
      </w:r>
      <w:r w:rsidRPr="00DA2F4F">
        <w:rPr>
          <w:rFonts w:eastAsia="Times New Roman"/>
        </w:rPr>
        <w:t>from</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conviction</w:t>
      </w:r>
      <w:r w:rsidR="0026208B">
        <w:rPr>
          <w:rFonts w:eastAsia="Times New Roman"/>
        </w:rPr>
        <w:t xml:space="preserve"> </w:t>
      </w:r>
      <w:r w:rsidRPr="00DA2F4F">
        <w:rPr>
          <w:rFonts w:eastAsia="Times New Roman"/>
        </w:rPr>
        <w:t>pursuant</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41</w:t>
      </w:r>
      <w:r w:rsidR="0026208B">
        <w:rPr>
          <w:rFonts w:eastAsia="Times New Roman"/>
        </w:rPr>
        <w:t xml:space="preserve"> </w:t>
      </w:r>
      <w:r w:rsidRPr="00DA2F4F">
        <w:rPr>
          <w:rFonts w:eastAsia="Times New Roman"/>
        </w:rPr>
        <w:t>U.S.C.</w:t>
      </w:r>
      <w:r w:rsidR="0026208B">
        <w:rPr>
          <w:rFonts w:eastAsia="Times New Roman"/>
        </w:rPr>
        <w:t xml:space="preserve"> </w:t>
      </w:r>
      <w:r w:rsidRPr="00DA2F4F">
        <w:rPr>
          <w:rFonts w:eastAsia="Times New Roman"/>
        </w:rPr>
        <w:t>§</w:t>
      </w:r>
      <w:r w:rsidR="0026208B">
        <w:rPr>
          <w:rFonts w:eastAsia="Times New Roman"/>
        </w:rPr>
        <w:t xml:space="preserve"> </w:t>
      </w:r>
      <w:r w:rsidRPr="00DA2F4F">
        <w:rPr>
          <w:rFonts w:eastAsia="Times New Roman"/>
        </w:rPr>
        <w:t>701(a)(1)(D)(ii)</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41</w:t>
      </w:r>
      <w:r w:rsidR="0026208B">
        <w:rPr>
          <w:rFonts w:eastAsia="Times New Roman"/>
        </w:rPr>
        <w:t xml:space="preserve"> </w:t>
      </w:r>
      <w:r w:rsidRPr="00DA2F4F">
        <w:rPr>
          <w:rFonts w:eastAsia="Times New Roman"/>
        </w:rPr>
        <w:t>U.S.C.</w:t>
      </w:r>
      <w:r w:rsidR="0026208B">
        <w:rPr>
          <w:rFonts w:eastAsia="Times New Roman"/>
        </w:rPr>
        <w:t xml:space="preserve"> </w:t>
      </w:r>
      <w:r w:rsidRPr="00DA2F4F">
        <w:rPr>
          <w:rFonts w:eastAsia="Times New Roman"/>
        </w:rPr>
        <w:t>§</w:t>
      </w:r>
      <w:r w:rsidR="0026208B">
        <w:rPr>
          <w:rFonts w:eastAsia="Times New Roman"/>
        </w:rPr>
        <w:t xml:space="preserve"> </w:t>
      </w:r>
      <w:r w:rsidRPr="00DA2F4F">
        <w:rPr>
          <w:rFonts w:eastAsia="Times New Roman"/>
        </w:rPr>
        <w:t>702(a)(1)(D)(ii):</w:t>
      </w:r>
    </w:p>
    <w:p w14:paraId="2FD92376" w14:textId="6DDC6523" w:rsidR="00B04EA4" w:rsidRPr="00DA2F4F" w:rsidRDefault="00B04EA4" w:rsidP="00587264">
      <w:pPr>
        <w:numPr>
          <w:ilvl w:val="0"/>
          <w:numId w:val="8"/>
        </w:numPr>
        <w:tabs>
          <w:tab w:val="left" w:pos="1080"/>
        </w:tabs>
        <w:spacing w:before="60" w:after="60" w:line="240" w:lineRule="auto"/>
        <w:ind w:firstLine="0"/>
        <w:jc w:val="both"/>
        <w:rPr>
          <w:rFonts w:eastAsia="Times New Roman"/>
        </w:rPr>
      </w:pPr>
      <w:r w:rsidRPr="00DA2F4F">
        <w:rPr>
          <w:rFonts w:eastAsia="Times New Roman"/>
        </w:rPr>
        <w:t>take</w:t>
      </w:r>
      <w:r w:rsidR="0026208B">
        <w:rPr>
          <w:rFonts w:eastAsia="Times New Roman"/>
        </w:rPr>
        <w:t xml:space="preserve"> </w:t>
      </w:r>
      <w:r w:rsidRPr="00DA2F4F">
        <w:rPr>
          <w:rFonts w:eastAsia="Times New Roman"/>
        </w:rPr>
        <w:t>appropriate</w:t>
      </w:r>
      <w:r w:rsidR="0026208B">
        <w:rPr>
          <w:rFonts w:eastAsia="Times New Roman"/>
        </w:rPr>
        <w:t xml:space="preserve"> </w:t>
      </w:r>
      <w:r w:rsidRPr="00DA2F4F">
        <w:rPr>
          <w:rFonts w:eastAsia="Times New Roman"/>
        </w:rPr>
        <w:t>personnel</w:t>
      </w:r>
      <w:r w:rsidR="0026208B">
        <w:rPr>
          <w:rFonts w:eastAsia="Times New Roman"/>
        </w:rPr>
        <w:t xml:space="preserve"> </w:t>
      </w:r>
      <w:r w:rsidRPr="00DA2F4F">
        <w:rPr>
          <w:rFonts w:eastAsia="Times New Roman"/>
        </w:rPr>
        <w:t>action</w:t>
      </w:r>
      <w:r w:rsidR="0026208B">
        <w:rPr>
          <w:rFonts w:eastAsia="Times New Roman"/>
        </w:rPr>
        <w:t xml:space="preserve"> </w:t>
      </w:r>
      <w:r w:rsidRPr="00DA2F4F">
        <w:rPr>
          <w:rFonts w:eastAsia="Times New Roman"/>
        </w:rPr>
        <w:t>against</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up</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including</w:t>
      </w:r>
      <w:r w:rsidR="0026208B">
        <w:rPr>
          <w:rFonts w:eastAsia="Times New Roman"/>
        </w:rPr>
        <w:t xml:space="preserve"> </w:t>
      </w:r>
      <w:r w:rsidRPr="00DA2F4F">
        <w:rPr>
          <w:rFonts w:eastAsia="Times New Roman"/>
        </w:rPr>
        <w:t>termination;</w:t>
      </w:r>
      <w:r w:rsidR="0026208B">
        <w:rPr>
          <w:rFonts w:eastAsia="Times New Roman"/>
        </w:rPr>
        <w:t xml:space="preserve"> </w:t>
      </w:r>
      <w:r w:rsidRPr="00DA2F4F">
        <w:rPr>
          <w:rFonts w:eastAsia="Times New Roman"/>
        </w:rPr>
        <w:t>or</w:t>
      </w:r>
      <w:r w:rsidR="0026208B">
        <w:rPr>
          <w:rFonts w:eastAsia="Times New Roman"/>
        </w:rPr>
        <w:t xml:space="preserve">  </w:t>
      </w:r>
    </w:p>
    <w:p w14:paraId="38323CDC" w14:textId="37400781" w:rsidR="00B04EA4" w:rsidRPr="00DA2F4F" w:rsidRDefault="00B04EA4" w:rsidP="00587264">
      <w:pPr>
        <w:numPr>
          <w:ilvl w:val="0"/>
          <w:numId w:val="8"/>
        </w:numPr>
        <w:tabs>
          <w:tab w:val="left" w:pos="1080"/>
        </w:tabs>
        <w:spacing w:before="60" w:after="60" w:line="240" w:lineRule="auto"/>
        <w:ind w:left="1080"/>
        <w:jc w:val="both"/>
        <w:rPr>
          <w:rFonts w:eastAsia="Times New Roman"/>
        </w:rPr>
      </w:pPr>
      <w:r w:rsidRPr="00DA2F4F">
        <w:rPr>
          <w:rFonts w:eastAsia="Times New Roman"/>
        </w:rPr>
        <w:t>require</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satisfactorily</w:t>
      </w:r>
      <w:r w:rsidR="0026208B">
        <w:rPr>
          <w:rFonts w:eastAsia="Times New Roman"/>
        </w:rPr>
        <w:t xml:space="preserve"> </w:t>
      </w:r>
      <w:r w:rsidRPr="00DA2F4F">
        <w:rPr>
          <w:rFonts w:eastAsia="Times New Roman"/>
        </w:rPr>
        <w:t>participate</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drug</w:t>
      </w:r>
      <w:r w:rsidR="0026208B">
        <w:rPr>
          <w:rFonts w:eastAsia="Times New Roman"/>
        </w:rPr>
        <w:t xml:space="preserve"> </w:t>
      </w:r>
      <w:r w:rsidRPr="00DA2F4F">
        <w:rPr>
          <w:rFonts w:eastAsia="Times New Roman"/>
        </w:rPr>
        <w:t>abuse</w:t>
      </w:r>
      <w:r w:rsidR="0026208B">
        <w:rPr>
          <w:rFonts w:eastAsia="Times New Roman"/>
        </w:rPr>
        <w:t xml:space="preserve"> </w:t>
      </w:r>
      <w:r w:rsidRPr="00DA2F4F">
        <w:rPr>
          <w:rFonts w:eastAsia="Times New Roman"/>
        </w:rPr>
        <w:t>assistance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rehabilitation</w:t>
      </w:r>
      <w:r w:rsidR="0026208B">
        <w:rPr>
          <w:rFonts w:eastAsia="Times New Roman"/>
        </w:rPr>
        <w:t xml:space="preserve"> </w:t>
      </w:r>
      <w:r w:rsidRPr="00DA2F4F">
        <w:rPr>
          <w:rFonts w:eastAsia="Times New Roman"/>
        </w:rPr>
        <w:t>program</w:t>
      </w:r>
      <w:r w:rsidR="0026208B">
        <w:rPr>
          <w:rFonts w:eastAsia="Times New Roman"/>
        </w:rPr>
        <w:t xml:space="preserve"> </w:t>
      </w:r>
      <w:r w:rsidRPr="00DA2F4F">
        <w:rPr>
          <w:rFonts w:eastAsia="Times New Roman"/>
        </w:rPr>
        <w:t>approved</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purposes</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State,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local</w:t>
      </w:r>
      <w:r w:rsidR="0026208B">
        <w:rPr>
          <w:rFonts w:eastAsia="Times New Roman"/>
        </w:rPr>
        <w:t xml:space="preserve"> </w:t>
      </w:r>
      <w:r w:rsidRPr="00DA2F4F">
        <w:rPr>
          <w:rFonts w:eastAsia="Times New Roman"/>
        </w:rPr>
        <w:t>health,</w:t>
      </w:r>
      <w:r w:rsidR="0026208B">
        <w:rPr>
          <w:rFonts w:eastAsia="Times New Roman"/>
        </w:rPr>
        <w:t xml:space="preserve"> </w:t>
      </w:r>
      <w:r w:rsidRPr="00DA2F4F">
        <w:rPr>
          <w:rFonts w:eastAsia="Times New Roman"/>
        </w:rPr>
        <w:t>law</w:t>
      </w:r>
      <w:r w:rsidR="0026208B">
        <w:rPr>
          <w:rFonts w:eastAsia="Times New Roman"/>
        </w:rPr>
        <w:t xml:space="preserve"> </w:t>
      </w:r>
      <w:r w:rsidRPr="00DA2F4F">
        <w:rPr>
          <w:rFonts w:eastAsia="Times New Roman"/>
        </w:rPr>
        <w:t>enforcement,</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other</w:t>
      </w:r>
      <w:r w:rsidR="0026208B">
        <w:rPr>
          <w:rFonts w:eastAsia="Times New Roman"/>
        </w:rPr>
        <w:t xml:space="preserve"> </w:t>
      </w:r>
      <w:r w:rsidRPr="00DA2F4F">
        <w:rPr>
          <w:rFonts w:eastAsia="Times New Roman"/>
        </w:rPr>
        <w:t>appropriate</w:t>
      </w:r>
      <w:r w:rsidR="0026208B">
        <w:rPr>
          <w:rFonts w:eastAsia="Times New Roman"/>
        </w:rPr>
        <w:t xml:space="preserve"> </w:t>
      </w:r>
      <w:r w:rsidRPr="00DA2F4F">
        <w:rPr>
          <w:rFonts w:eastAsia="Times New Roman"/>
        </w:rPr>
        <w:t>agency</w:t>
      </w:r>
      <w:r w:rsidR="00590109">
        <w:rPr>
          <w:rFonts w:eastAsia="Times New Roman"/>
        </w:rPr>
        <w:t xml:space="preserve">. </w:t>
      </w:r>
    </w:p>
    <w:p w14:paraId="7A559956" w14:textId="77777777" w:rsidR="00B04EA4" w:rsidRPr="00DA2F4F" w:rsidRDefault="00B04EA4" w:rsidP="00B04EA4">
      <w:pPr>
        <w:tabs>
          <w:tab w:val="left" w:pos="1080"/>
        </w:tabs>
        <w:spacing w:before="60" w:after="60" w:line="240" w:lineRule="auto"/>
        <w:ind w:left="1080"/>
        <w:rPr>
          <w:rFonts w:eastAsia="Times New Roman"/>
        </w:rPr>
      </w:pPr>
    </w:p>
    <w:p w14:paraId="40E87B24" w14:textId="77777777" w:rsidR="00B04EA4" w:rsidRPr="00DA2F4F" w:rsidRDefault="00B04EA4" w:rsidP="009E32E1">
      <w:pPr>
        <w:numPr>
          <w:ilvl w:val="1"/>
          <w:numId w:val="49"/>
        </w:numPr>
        <w:tabs>
          <w:tab w:val="left" w:pos="360"/>
        </w:tabs>
        <w:spacing w:after="0" w:line="240" w:lineRule="auto"/>
        <w:ind w:left="0" w:firstLine="0"/>
        <w:contextualSpacing/>
        <w:jc w:val="both"/>
        <w:rPr>
          <w:rFonts w:eastAsia="Times New Roman"/>
          <w:b/>
        </w:rPr>
      </w:pPr>
      <w:r w:rsidRPr="00DA2F4F">
        <w:rPr>
          <w:rFonts w:eastAsia="Times New Roman"/>
          <w:b/>
        </w:rPr>
        <w:t>NON-DISCRIMINATION</w:t>
      </w:r>
    </w:p>
    <w:p w14:paraId="31C8FA82" w14:textId="0774CDBD" w:rsidR="00B04EA4" w:rsidRPr="00DA2F4F" w:rsidRDefault="00B04EA4" w:rsidP="00B04EA4">
      <w:pPr>
        <w:keepNext/>
        <w:keepLines/>
        <w:tabs>
          <w:tab w:val="left" w:pos="0"/>
        </w:tabs>
        <w:spacing w:after="0" w:line="240" w:lineRule="auto"/>
        <w:jc w:val="both"/>
        <w:rPr>
          <w:rFonts w:eastAsia="Times New Roman"/>
        </w:rPr>
      </w:pP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does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discriminate</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its</w:t>
      </w:r>
      <w:r w:rsidR="0026208B">
        <w:rPr>
          <w:rFonts w:eastAsia="Times New Roman"/>
        </w:rPr>
        <w:t xml:space="preserve"> </w:t>
      </w:r>
      <w:r w:rsidRPr="00DA2F4F">
        <w:rPr>
          <w:rFonts w:eastAsia="Times New Roman"/>
        </w:rPr>
        <w:t>employment</w:t>
      </w:r>
      <w:r w:rsidR="0026208B">
        <w:rPr>
          <w:rFonts w:eastAsia="Times New Roman"/>
        </w:rPr>
        <w:t xml:space="preserve"> </w:t>
      </w:r>
      <w:r w:rsidRPr="00DA2F4F">
        <w:rPr>
          <w:rFonts w:eastAsia="Times New Roman"/>
        </w:rPr>
        <w:t>practices</w:t>
      </w:r>
      <w:r w:rsidR="0026208B">
        <w:rPr>
          <w:rFonts w:eastAsia="Times New Roman"/>
        </w:rPr>
        <w:t xml:space="preserve"> </w:t>
      </w:r>
      <w:proofErr w:type="gramStart"/>
      <w:r w:rsidRPr="00DA2F4F">
        <w:rPr>
          <w:rFonts w:eastAsia="Times New Roman"/>
        </w:rPr>
        <w:t>with</w:t>
      </w:r>
      <w:r w:rsidR="0026208B">
        <w:rPr>
          <w:rFonts w:eastAsia="Times New Roman"/>
        </w:rPr>
        <w:t xml:space="preserve"> </w:t>
      </w:r>
      <w:r w:rsidRPr="00DA2F4F">
        <w:rPr>
          <w:rFonts w:eastAsia="Times New Roman"/>
        </w:rPr>
        <w:t>regard</w:t>
      </w:r>
      <w:r w:rsidR="0026208B">
        <w:rPr>
          <w:rFonts w:eastAsia="Times New Roman"/>
        </w:rPr>
        <w:t xml:space="preserve"> </w:t>
      </w:r>
      <w:r w:rsidRPr="00DA2F4F">
        <w:rPr>
          <w:rFonts w:eastAsia="Times New Roman"/>
        </w:rPr>
        <w:t>to</w:t>
      </w:r>
      <w:proofErr w:type="gramEnd"/>
      <w:r w:rsidR="0026208B">
        <w:rPr>
          <w:rFonts w:eastAsia="Times New Roman"/>
        </w:rPr>
        <w:t xml:space="preserve"> </w:t>
      </w:r>
      <w:r w:rsidRPr="00DA2F4F">
        <w:rPr>
          <w:rFonts w:eastAsia="Times New Roman"/>
        </w:rPr>
        <w:t>race,</w:t>
      </w:r>
      <w:r w:rsidR="0026208B">
        <w:rPr>
          <w:rFonts w:eastAsia="Times New Roman"/>
        </w:rPr>
        <w:t xml:space="preserve"> </w:t>
      </w:r>
      <w:r w:rsidRPr="00DA2F4F">
        <w:rPr>
          <w:rFonts w:eastAsia="Times New Roman"/>
        </w:rPr>
        <w:t>color,</w:t>
      </w:r>
      <w:r w:rsidR="0026208B">
        <w:rPr>
          <w:rFonts w:eastAsia="Times New Roman"/>
        </w:rPr>
        <w:t xml:space="preserve"> </w:t>
      </w:r>
      <w:r w:rsidRPr="00DA2F4F">
        <w:rPr>
          <w:rFonts w:eastAsia="Times New Roman"/>
        </w:rPr>
        <w:t>religion,</w:t>
      </w:r>
      <w:r w:rsidR="0026208B">
        <w:rPr>
          <w:rFonts w:eastAsia="Times New Roman"/>
        </w:rPr>
        <w:t xml:space="preserve"> </w:t>
      </w:r>
      <w:r w:rsidRPr="00DA2F4F">
        <w:rPr>
          <w:rFonts w:eastAsia="Times New Roman"/>
        </w:rPr>
        <w:t>age</w:t>
      </w:r>
      <w:r w:rsidR="0026208B">
        <w:rPr>
          <w:rFonts w:eastAsia="Times New Roman"/>
        </w:rPr>
        <w:t xml:space="preserve"> </w:t>
      </w:r>
      <w:r w:rsidRPr="00DA2F4F">
        <w:rPr>
          <w:rFonts w:eastAsia="Times New Roman"/>
        </w:rPr>
        <w:t>(except</w:t>
      </w:r>
      <w:r w:rsidR="0026208B">
        <w:rPr>
          <w:rFonts w:eastAsia="Times New Roman"/>
        </w:rPr>
        <w:t xml:space="preserve"> </w:t>
      </w:r>
      <w:r w:rsidRPr="00DA2F4F">
        <w:rPr>
          <w:rFonts w:eastAsia="Times New Roman"/>
        </w:rPr>
        <w:t>as</w:t>
      </w:r>
      <w:r w:rsidR="0026208B">
        <w:rPr>
          <w:rFonts w:eastAsia="Times New Roman"/>
        </w:rPr>
        <w:t xml:space="preserve"> </w:t>
      </w:r>
      <w:r w:rsidRPr="00DA2F4F">
        <w:rPr>
          <w:rFonts w:eastAsia="Times New Roman"/>
        </w:rPr>
        <w:t>provided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law),</w:t>
      </w:r>
      <w:r w:rsidR="0026208B">
        <w:rPr>
          <w:rFonts w:eastAsia="Times New Roman"/>
        </w:rPr>
        <w:t xml:space="preserve"> </w:t>
      </w:r>
      <w:r w:rsidRPr="00DA2F4F">
        <w:rPr>
          <w:rFonts w:eastAsia="Times New Roman"/>
        </w:rPr>
        <w:t>sex,</w:t>
      </w:r>
      <w:r w:rsidR="0026208B">
        <w:rPr>
          <w:rFonts w:eastAsia="Times New Roman"/>
        </w:rPr>
        <w:t xml:space="preserve"> </w:t>
      </w:r>
      <w:r w:rsidRPr="00DA2F4F">
        <w:rPr>
          <w:rFonts w:eastAsia="Times New Roman"/>
        </w:rPr>
        <w:t>marital</w:t>
      </w:r>
      <w:r w:rsidR="0026208B">
        <w:rPr>
          <w:rFonts w:eastAsia="Times New Roman"/>
        </w:rPr>
        <w:t xml:space="preserve"> </w:t>
      </w:r>
      <w:r w:rsidRPr="00DA2F4F">
        <w:rPr>
          <w:rFonts w:eastAsia="Times New Roman"/>
        </w:rPr>
        <w:t>status,</w:t>
      </w:r>
      <w:r w:rsidR="0026208B">
        <w:rPr>
          <w:rFonts w:eastAsia="Times New Roman"/>
        </w:rPr>
        <w:t xml:space="preserve"> </w:t>
      </w:r>
      <w:r w:rsidRPr="00DA2F4F">
        <w:rPr>
          <w:rFonts w:eastAsia="Times New Roman"/>
        </w:rPr>
        <w:t>political</w:t>
      </w:r>
      <w:r w:rsidR="0026208B">
        <w:rPr>
          <w:rFonts w:eastAsia="Times New Roman"/>
        </w:rPr>
        <w:t xml:space="preserve"> </w:t>
      </w:r>
      <w:r w:rsidRPr="00DA2F4F">
        <w:rPr>
          <w:rFonts w:eastAsia="Times New Roman"/>
        </w:rPr>
        <w:t>affiliation,</w:t>
      </w:r>
      <w:r w:rsidR="0026208B">
        <w:rPr>
          <w:rFonts w:eastAsia="Times New Roman"/>
        </w:rPr>
        <w:t xml:space="preserve"> </w:t>
      </w:r>
      <w:r w:rsidRPr="00DA2F4F">
        <w:rPr>
          <w:rFonts w:eastAsia="Times New Roman"/>
        </w:rPr>
        <w:t>national</w:t>
      </w:r>
      <w:r w:rsidR="0026208B">
        <w:rPr>
          <w:rFonts w:eastAsia="Times New Roman"/>
        </w:rPr>
        <w:t xml:space="preserve"> </w:t>
      </w:r>
      <w:r w:rsidRPr="00DA2F4F">
        <w:rPr>
          <w:rFonts w:eastAsia="Times New Roman"/>
        </w:rPr>
        <w:t>origin,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handicap.</w:t>
      </w:r>
    </w:p>
    <w:bookmarkEnd w:id="261"/>
    <w:bookmarkEnd w:id="262"/>
    <w:p w14:paraId="73A956E6" w14:textId="77777777" w:rsidR="00C2369A" w:rsidRDefault="00C2369A">
      <w:pPr>
        <w:pStyle w:val="BodyText3"/>
      </w:pPr>
    </w:p>
    <w:p w14:paraId="7E2F2272" w14:textId="77777777" w:rsidR="00E90030" w:rsidRDefault="00E90030">
      <w:pPr>
        <w:spacing w:after="200"/>
        <w:rPr>
          <w:b/>
          <w:bCs/>
          <w:sz w:val="28"/>
        </w:rPr>
      </w:pPr>
      <w:bookmarkStart w:id="263" w:name="_Toc265506688"/>
      <w:bookmarkStart w:id="264" w:name="_Toc265507125"/>
      <w:bookmarkStart w:id="265" w:name="_Toc265564625"/>
      <w:bookmarkStart w:id="266" w:name="_Toc265580921"/>
      <w:r>
        <w:br w:type="page"/>
      </w:r>
    </w:p>
    <w:p w14:paraId="0E9862A5" w14:textId="062E1CF5" w:rsidR="00A6346E" w:rsidRPr="00DA2F4F" w:rsidRDefault="00A6346E" w:rsidP="00A6346E">
      <w:pPr>
        <w:keepNext/>
        <w:spacing w:after="0" w:line="240" w:lineRule="auto"/>
        <w:ind w:left="360"/>
        <w:jc w:val="center"/>
        <w:outlineLvl w:val="0"/>
        <w:rPr>
          <w:rFonts w:eastAsia="Times New Roman"/>
          <w:b/>
          <w:bCs/>
          <w:sz w:val="24"/>
          <w:szCs w:val="24"/>
        </w:rPr>
      </w:pPr>
      <w:bookmarkStart w:id="267" w:name="_Toc166852290"/>
      <w:r w:rsidRPr="00DA2F4F">
        <w:rPr>
          <w:rFonts w:eastAsia="Times New Roman"/>
          <w:b/>
          <w:bCs/>
          <w:sz w:val="24"/>
          <w:szCs w:val="24"/>
        </w:rPr>
        <w:lastRenderedPageBreak/>
        <w:t>Attachment</w:t>
      </w:r>
      <w:r w:rsidR="0026208B">
        <w:rPr>
          <w:rFonts w:eastAsia="Times New Roman"/>
          <w:b/>
          <w:bCs/>
          <w:sz w:val="24"/>
          <w:szCs w:val="24"/>
        </w:rPr>
        <w:t xml:space="preserve"> </w:t>
      </w:r>
      <w:r w:rsidRPr="00DA2F4F">
        <w:rPr>
          <w:rFonts w:eastAsia="Times New Roman"/>
          <w:b/>
          <w:bCs/>
          <w:sz w:val="24"/>
          <w:szCs w:val="24"/>
        </w:rPr>
        <w:t>E:</w:t>
      </w:r>
      <w:r w:rsidR="0026208B">
        <w:rPr>
          <w:rFonts w:eastAsia="Times New Roman"/>
          <w:b/>
          <w:bCs/>
          <w:sz w:val="24"/>
          <w:szCs w:val="24"/>
        </w:rPr>
        <w:t xml:space="preserve"> </w:t>
      </w:r>
      <w:r w:rsidRPr="00DA2F4F">
        <w:rPr>
          <w:rFonts w:eastAsia="Times New Roman"/>
          <w:b/>
          <w:bCs/>
          <w:sz w:val="24"/>
          <w:szCs w:val="24"/>
        </w:rPr>
        <w:t>Certification</w:t>
      </w:r>
      <w:r w:rsidR="0026208B">
        <w:rPr>
          <w:rFonts w:eastAsia="Times New Roman"/>
          <w:b/>
          <w:bCs/>
          <w:sz w:val="24"/>
          <w:szCs w:val="24"/>
        </w:rPr>
        <w:t xml:space="preserve"> </w:t>
      </w:r>
      <w:r w:rsidRPr="00DA2F4F">
        <w:rPr>
          <w:rFonts w:eastAsia="Times New Roman"/>
          <w:b/>
          <w:bCs/>
          <w:sz w:val="24"/>
          <w:szCs w:val="24"/>
        </w:rPr>
        <w:t>and</w:t>
      </w:r>
      <w:r w:rsidR="0026208B">
        <w:rPr>
          <w:rFonts w:eastAsia="Times New Roman"/>
          <w:b/>
          <w:bCs/>
          <w:sz w:val="24"/>
          <w:szCs w:val="24"/>
        </w:rPr>
        <w:t xml:space="preserve"> </w:t>
      </w:r>
      <w:r w:rsidRPr="00DA2F4F">
        <w:rPr>
          <w:rFonts w:eastAsia="Times New Roman"/>
          <w:b/>
          <w:bCs/>
          <w:sz w:val="24"/>
          <w:szCs w:val="24"/>
        </w:rPr>
        <w:t>Disclosure</w:t>
      </w:r>
      <w:r w:rsidR="0026208B">
        <w:rPr>
          <w:rFonts w:eastAsia="Times New Roman"/>
          <w:b/>
          <w:bCs/>
          <w:sz w:val="24"/>
          <w:szCs w:val="24"/>
        </w:rPr>
        <w:t xml:space="preserve"> </w:t>
      </w:r>
      <w:r w:rsidRPr="00DA2F4F">
        <w:rPr>
          <w:rFonts w:eastAsia="Times New Roman"/>
          <w:b/>
          <w:bCs/>
          <w:sz w:val="24"/>
          <w:szCs w:val="24"/>
        </w:rPr>
        <w:t>Regarding</w:t>
      </w:r>
      <w:r w:rsidR="0026208B">
        <w:rPr>
          <w:rFonts w:eastAsia="Times New Roman"/>
          <w:b/>
          <w:bCs/>
          <w:sz w:val="24"/>
          <w:szCs w:val="24"/>
        </w:rPr>
        <w:t xml:space="preserve"> </w:t>
      </w:r>
      <w:r w:rsidRPr="00DA2F4F">
        <w:rPr>
          <w:rFonts w:eastAsia="Times New Roman"/>
          <w:b/>
          <w:bCs/>
          <w:sz w:val="24"/>
          <w:szCs w:val="24"/>
        </w:rPr>
        <w:t>Lobbying</w:t>
      </w:r>
      <w:r w:rsidR="0026208B">
        <w:rPr>
          <w:rFonts w:eastAsia="Times New Roman"/>
          <w:b/>
          <w:bCs/>
          <w:sz w:val="24"/>
          <w:szCs w:val="24"/>
        </w:rPr>
        <w:t xml:space="preserve"> </w:t>
      </w:r>
      <w:r w:rsidRPr="00DA2F4F">
        <w:rPr>
          <w:rFonts w:eastAsia="Times New Roman"/>
          <w:b/>
          <w:bCs/>
          <w:sz w:val="24"/>
          <w:szCs w:val="24"/>
        </w:rPr>
        <w:t>Attachment</w:t>
      </w:r>
      <w:bookmarkEnd w:id="267"/>
    </w:p>
    <w:p w14:paraId="070CFAFC" w14:textId="4C070219" w:rsidR="00A6346E" w:rsidRPr="00DA2F4F" w:rsidRDefault="00A6346E" w:rsidP="00A6346E">
      <w:pPr>
        <w:spacing w:after="0" w:line="240" w:lineRule="auto"/>
        <w:ind w:left="360"/>
        <w:jc w:val="center"/>
        <w:rPr>
          <w:rFonts w:eastAsia="Times New Roman"/>
        </w:rPr>
      </w:pPr>
      <w:r w:rsidRPr="00DA2F4F">
        <w:rPr>
          <w:rFonts w:eastAsia="Times New Roman"/>
          <w:i/>
        </w:rPr>
        <w:t>(Return</w:t>
      </w:r>
      <w:r w:rsidR="0026208B">
        <w:rPr>
          <w:rFonts w:eastAsia="Times New Roman"/>
          <w:i/>
        </w:rPr>
        <w:t xml:space="preserve"> </w:t>
      </w:r>
      <w:r w:rsidRPr="00DA2F4F">
        <w:rPr>
          <w:rFonts w:eastAsia="Times New Roman"/>
          <w:i/>
        </w:rPr>
        <w:t>this</w:t>
      </w:r>
      <w:r w:rsidR="0026208B">
        <w:rPr>
          <w:rFonts w:eastAsia="Times New Roman"/>
          <w:i/>
        </w:rPr>
        <w:t xml:space="preserve"> </w:t>
      </w:r>
      <w:r w:rsidRPr="00DA2F4F">
        <w:rPr>
          <w:rFonts w:eastAsia="Times New Roman"/>
          <w:i/>
        </w:rPr>
        <w:t>executed</w:t>
      </w:r>
      <w:r w:rsidR="0026208B">
        <w:rPr>
          <w:rFonts w:eastAsia="Times New Roman"/>
          <w:i/>
        </w:rPr>
        <w:t xml:space="preserve"> </w:t>
      </w:r>
      <w:r w:rsidRPr="00DA2F4F">
        <w:rPr>
          <w:rFonts w:eastAsia="Times New Roman"/>
          <w:i/>
        </w:rPr>
        <w:t>form</w:t>
      </w:r>
      <w:r w:rsidR="0026208B">
        <w:rPr>
          <w:rFonts w:eastAsia="Times New Roman"/>
          <w:i/>
        </w:rPr>
        <w:t xml:space="preserve"> </w:t>
      </w:r>
      <w:r w:rsidRPr="00DA2F4F">
        <w:rPr>
          <w:rFonts w:eastAsia="Times New Roman"/>
          <w:i/>
        </w:rPr>
        <w:t>behind</w:t>
      </w:r>
      <w:r w:rsidR="0026208B">
        <w:rPr>
          <w:rFonts w:eastAsia="Times New Roman"/>
          <w:i/>
        </w:rPr>
        <w:t xml:space="preserve"> </w:t>
      </w:r>
      <w:r w:rsidRPr="00DA2F4F">
        <w:rPr>
          <w:rFonts w:eastAsia="Times New Roman"/>
          <w:i/>
        </w:rPr>
        <w:t>Tab</w:t>
      </w:r>
      <w:r w:rsidR="0026208B">
        <w:rPr>
          <w:rFonts w:eastAsia="Times New Roman"/>
          <w:i/>
        </w:rPr>
        <w:t xml:space="preserve"> </w:t>
      </w:r>
      <w:r w:rsidRPr="00DA2F4F">
        <w:rPr>
          <w:rFonts w:eastAsia="Times New Roman"/>
          <w:i/>
        </w:rPr>
        <w:t>6</w:t>
      </w:r>
      <w:r w:rsidR="0026208B">
        <w:rPr>
          <w:rFonts w:eastAsia="Times New Roman"/>
          <w:i/>
        </w:rPr>
        <w:t xml:space="preserve"> </w:t>
      </w:r>
      <w:r w:rsidRPr="00DA2F4F">
        <w:rPr>
          <w:rFonts w:eastAsia="Times New Roman"/>
          <w:i/>
        </w:rPr>
        <w:t>of</w:t>
      </w:r>
      <w:r w:rsidR="0026208B">
        <w:rPr>
          <w:rFonts w:eastAsia="Times New Roman"/>
          <w:i/>
        </w:rPr>
        <w:t xml:space="preserve"> </w:t>
      </w:r>
      <w:r w:rsidRPr="00DA2F4F">
        <w:rPr>
          <w:rFonts w:eastAsia="Times New Roman"/>
          <w:i/>
        </w:rPr>
        <w:t>the</w:t>
      </w:r>
      <w:r w:rsidR="0026208B">
        <w:rPr>
          <w:rFonts w:eastAsia="Times New Roman"/>
          <w:i/>
        </w:rPr>
        <w:t xml:space="preserve"> </w:t>
      </w:r>
      <w:r w:rsidRPr="00DA2F4F">
        <w:rPr>
          <w:rFonts w:eastAsia="Times New Roman"/>
          <w:i/>
        </w:rPr>
        <w:t>Bid</w:t>
      </w:r>
      <w:r w:rsidR="0026208B">
        <w:rPr>
          <w:rFonts w:eastAsia="Times New Roman"/>
          <w:i/>
        </w:rPr>
        <w:t xml:space="preserve"> </w:t>
      </w:r>
      <w:r w:rsidRPr="00DA2F4F">
        <w:rPr>
          <w:rFonts w:eastAsia="Times New Roman"/>
          <w:i/>
        </w:rPr>
        <w:t>Proposal.)</w:t>
      </w:r>
    </w:p>
    <w:p w14:paraId="1BB5B50A" w14:textId="40B11134" w:rsidR="00A6346E" w:rsidRPr="00065031" w:rsidRDefault="00A6346E" w:rsidP="00FB119D">
      <w:pPr>
        <w:tabs>
          <w:tab w:val="left" w:pos="1080"/>
        </w:tabs>
        <w:spacing w:before="60" w:after="60" w:line="240" w:lineRule="auto"/>
        <w:rPr>
          <w:rFonts w:eastAsia="Times New Roman"/>
          <w:b/>
          <w:bCs/>
        </w:rPr>
      </w:pPr>
      <w:r w:rsidRPr="00065031">
        <w:rPr>
          <w:rFonts w:eastAsia="Times New Roman"/>
          <w:b/>
          <w:bCs/>
        </w:rPr>
        <w:t>Instructions:</w:t>
      </w:r>
      <w:r w:rsidR="0026208B">
        <w:rPr>
          <w:rFonts w:eastAsia="Times New Roman"/>
          <w:b/>
          <w:bCs/>
        </w:rPr>
        <w:t xml:space="preserve"> </w:t>
      </w:r>
    </w:p>
    <w:p w14:paraId="24EEF708" w14:textId="398D017A" w:rsidR="00A6346E" w:rsidRPr="00065031" w:rsidRDefault="00A6346E" w:rsidP="00FB119D">
      <w:pPr>
        <w:tabs>
          <w:tab w:val="left" w:pos="1080"/>
        </w:tabs>
        <w:spacing w:before="60" w:after="60" w:line="240" w:lineRule="auto"/>
        <w:rPr>
          <w:rFonts w:eastAsia="Times New Roman"/>
        </w:rPr>
      </w:pPr>
      <w:r w:rsidRPr="00065031">
        <w:rPr>
          <w:rFonts w:eastAsia="Times New Roman"/>
        </w:rPr>
        <w:t>Title</w:t>
      </w:r>
      <w:r w:rsidR="0026208B">
        <w:rPr>
          <w:rFonts w:eastAsia="Times New Roman"/>
        </w:rPr>
        <w:t xml:space="preserve"> </w:t>
      </w:r>
      <w:r w:rsidRPr="00065031">
        <w:rPr>
          <w:rFonts w:eastAsia="Times New Roman"/>
        </w:rPr>
        <w:t>45</w:t>
      </w:r>
      <w:r w:rsidR="0026208B">
        <w:rPr>
          <w:rFonts w:eastAsia="Times New Roman"/>
        </w:rPr>
        <w:t xml:space="preserve"> </w:t>
      </w:r>
      <w:r w:rsidRPr="00065031">
        <w:rPr>
          <w:rFonts w:eastAsia="Times New Roman"/>
        </w:rPr>
        <w:t>of</w:t>
      </w:r>
      <w:r w:rsidR="0026208B">
        <w:rPr>
          <w:rFonts w:eastAsia="Times New Roman"/>
        </w:rPr>
        <w:t xml:space="preserve"> </w:t>
      </w:r>
      <w:r w:rsidRPr="00065031">
        <w:rPr>
          <w:rFonts w:eastAsia="Times New Roman"/>
        </w:rPr>
        <w:t>the</w:t>
      </w:r>
      <w:r w:rsidR="0026208B">
        <w:rPr>
          <w:rFonts w:eastAsia="Times New Roman"/>
        </w:rPr>
        <w:t xml:space="preserve"> </w:t>
      </w:r>
      <w:r w:rsidRPr="00065031">
        <w:rPr>
          <w:rFonts w:eastAsia="Times New Roman"/>
        </w:rPr>
        <w:t>Code</w:t>
      </w:r>
      <w:r w:rsidR="0026208B">
        <w:rPr>
          <w:rFonts w:eastAsia="Times New Roman"/>
        </w:rPr>
        <w:t xml:space="preserve"> </w:t>
      </w:r>
      <w:r w:rsidRPr="00065031">
        <w:rPr>
          <w:rFonts w:eastAsia="Times New Roman"/>
        </w:rPr>
        <w:t>of</w:t>
      </w:r>
      <w:r w:rsidR="0026208B">
        <w:rPr>
          <w:rFonts w:eastAsia="Times New Roman"/>
        </w:rPr>
        <w:t xml:space="preserve"> </w:t>
      </w:r>
      <w:r w:rsidRPr="00065031">
        <w:rPr>
          <w:rFonts w:eastAsia="Times New Roman"/>
        </w:rPr>
        <w:t>Federal</w:t>
      </w:r>
      <w:r w:rsidR="0026208B">
        <w:rPr>
          <w:rFonts w:eastAsia="Times New Roman"/>
        </w:rPr>
        <w:t xml:space="preserve"> </w:t>
      </w:r>
      <w:r w:rsidRPr="00065031">
        <w:rPr>
          <w:rFonts w:eastAsia="Times New Roman"/>
        </w:rPr>
        <w:t>Regulations,</w:t>
      </w:r>
      <w:r w:rsidR="0026208B">
        <w:rPr>
          <w:rFonts w:eastAsia="Times New Roman"/>
        </w:rPr>
        <w:t xml:space="preserve"> </w:t>
      </w:r>
      <w:r w:rsidRPr="00065031">
        <w:rPr>
          <w:rFonts w:eastAsia="Times New Roman"/>
        </w:rPr>
        <w:t>Part</w:t>
      </w:r>
      <w:r w:rsidR="0026208B">
        <w:rPr>
          <w:rFonts w:eastAsia="Times New Roman"/>
        </w:rPr>
        <w:t xml:space="preserve"> </w:t>
      </w:r>
      <w:r w:rsidRPr="00065031">
        <w:rPr>
          <w:rFonts w:eastAsia="Times New Roman"/>
        </w:rPr>
        <w:t>93</w:t>
      </w:r>
      <w:r w:rsidR="0026208B">
        <w:rPr>
          <w:rFonts w:eastAsia="Times New Roman"/>
        </w:rPr>
        <w:t xml:space="preserve"> </w:t>
      </w:r>
      <w:r w:rsidRPr="00065031">
        <w:rPr>
          <w:rFonts w:eastAsia="Times New Roman"/>
        </w:rPr>
        <w:t>requires</w:t>
      </w:r>
      <w:r w:rsidR="0026208B">
        <w:rPr>
          <w:rFonts w:eastAsia="Times New Roman"/>
        </w:rPr>
        <w:t xml:space="preserve"> </w:t>
      </w:r>
      <w:r w:rsidRPr="00065031">
        <w:rPr>
          <w:rFonts w:eastAsia="Times New Roman"/>
        </w:rPr>
        <w:t>the</w:t>
      </w:r>
      <w:r w:rsidR="0026208B">
        <w:rPr>
          <w:rFonts w:eastAsia="Times New Roman"/>
        </w:rPr>
        <w:t xml:space="preserve"> </w:t>
      </w:r>
      <w:r w:rsidRPr="00065031">
        <w:rPr>
          <w:rFonts w:eastAsia="Times New Roman"/>
        </w:rPr>
        <w:t>bidder</w:t>
      </w:r>
      <w:r w:rsidR="0026208B">
        <w:rPr>
          <w:rFonts w:eastAsia="Times New Roman"/>
        </w:rPr>
        <w:t xml:space="preserve"> </w:t>
      </w:r>
      <w:r w:rsidRPr="00065031">
        <w:rPr>
          <w:rFonts w:eastAsia="Times New Roman"/>
        </w:rPr>
        <w:t>to</w:t>
      </w:r>
      <w:r w:rsidR="0026208B">
        <w:rPr>
          <w:rFonts w:eastAsia="Times New Roman"/>
        </w:rPr>
        <w:t xml:space="preserve"> </w:t>
      </w:r>
      <w:r w:rsidRPr="00065031">
        <w:rPr>
          <w:rFonts w:eastAsia="Times New Roman"/>
        </w:rPr>
        <w:t>include</w:t>
      </w:r>
      <w:r w:rsidR="0026208B">
        <w:rPr>
          <w:rFonts w:eastAsia="Times New Roman"/>
        </w:rPr>
        <w:t xml:space="preserve"> </w:t>
      </w:r>
      <w:r w:rsidRPr="00065031">
        <w:rPr>
          <w:rFonts w:eastAsia="Times New Roman"/>
        </w:rPr>
        <w:t>a</w:t>
      </w:r>
      <w:r w:rsidR="0026208B">
        <w:rPr>
          <w:rFonts w:eastAsia="Times New Roman"/>
        </w:rPr>
        <w:t xml:space="preserve"> </w:t>
      </w:r>
      <w:r w:rsidRPr="00065031">
        <w:rPr>
          <w:rFonts w:eastAsia="Times New Roman"/>
        </w:rPr>
        <w:t>certification</w:t>
      </w:r>
      <w:r w:rsidR="0026208B">
        <w:rPr>
          <w:rFonts w:eastAsia="Times New Roman"/>
        </w:rPr>
        <w:t xml:space="preserve"> </w:t>
      </w:r>
      <w:r w:rsidRPr="00065031">
        <w:rPr>
          <w:rFonts w:eastAsia="Times New Roman"/>
        </w:rPr>
        <w:t>form,</w:t>
      </w:r>
      <w:r w:rsidR="0026208B">
        <w:rPr>
          <w:rFonts w:eastAsia="Times New Roman"/>
        </w:rPr>
        <w:t xml:space="preserve"> </w:t>
      </w:r>
      <w:r w:rsidRPr="00065031">
        <w:rPr>
          <w:rFonts w:eastAsia="Times New Roman"/>
        </w:rPr>
        <w:t>and</w:t>
      </w:r>
      <w:r w:rsidR="0026208B">
        <w:rPr>
          <w:rFonts w:eastAsia="Times New Roman"/>
        </w:rPr>
        <w:t xml:space="preserve"> </w:t>
      </w:r>
      <w:r w:rsidRPr="00065031">
        <w:rPr>
          <w:rFonts w:eastAsia="Times New Roman"/>
        </w:rPr>
        <w:t>a</w:t>
      </w:r>
      <w:r w:rsidR="0026208B">
        <w:rPr>
          <w:rFonts w:eastAsia="Times New Roman"/>
        </w:rPr>
        <w:t xml:space="preserve"> </w:t>
      </w:r>
      <w:r w:rsidRPr="00065031">
        <w:rPr>
          <w:rFonts w:eastAsia="Times New Roman"/>
        </w:rPr>
        <w:t>disclosure</w:t>
      </w:r>
      <w:r w:rsidR="0026208B">
        <w:rPr>
          <w:rFonts w:eastAsia="Times New Roman"/>
        </w:rPr>
        <w:t xml:space="preserve"> </w:t>
      </w:r>
      <w:r w:rsidRPr="00065031">
        <w:rPr>
          <w:rFonts w:eastAsia="Times New Roman"/>
        </w:rPr>
        <w:t>form,</w:t>
      </w:r>
      <w:r w:rsidR="0026208B">
        <w:rPr>
          <w:rFonts w:eastAsia="Times New Roman"/>
        </w:rPr>
        <w:t xml:space="preserve"> </w:t>
      </w:r>
      <w:r w:rsidRPr="00065031">
        <w:rPr>
          <w:rFonts w:eastAsia="Times New Roman"/>
        </w:rPr>
        <w:t>if</w:t>
      </w:r>
      <w:r w:rsidR="0026208B">
        <w:rPr>
          <w:rFonts w:eastAsia="Times New Roman"/>
        </w:rPr>
        <w:t xml:space="preserve"> </w:t>
      </w:r>
      <w:r w:rsidRPr="00065031">
        <w:rPr>
          <w:rFonts w:eastAsia="Times New Roman"/>
        </w:rPr>
        <w:t>required,</w:t>
      </w:r>
      <w:r w:rsidR="0026208B">
        <w:rPr>
          <w:rFonts w:eastAsia="Times New Roman"/>
        </w:rPr>
        <w:t xml:space="preserve"> </w:t>
      </w:r>
      <w:r w:rsidRPr="00065031">
        <w:rPr>
          <w:rFonts w:eastAsia="Times New Roman"/>
        </w:rPr>
        <w:t>as</w:t>
      </w:r>
      <w:r w:rsidR="0026208B">
        <w:rPr>
          <w:rFonts w:eastAsia="Times New Roman"/>
        </w:rPr>
        <w:t xml:space="preserve"> </w:t>
      </w:r>
      <w:r w:rsidRPr="00065031">
        <w:rPr>
          <w:rFonts w:eastAsia="Times New Roman"/>
        </w:rPr>
        <w:t>part</w:t>
      </w:r>
      <w:r w:rsidR="0026208B">
        <w:rPr>
          <w:rFonts w:eastAsia="Times New Roman"/>
        </w:rPr>
        <w:t xml:space="preserve"> </w:t>
      </w:r>
      <w:r w:rsidRPr="00065031">
        <w:rPr>
          <w:rFonts w:eastAsia="Times New Roman"/>
        </w:rPr>
        <w:t>of</w:t>
      </w:r>
      <w:r w:rsidR="0026208B">
        <w:rPr>
          <w:rFonts w:eastAsia="Times New Roman"/>
        </w:rPr>
        <w:t xml:space="preserve"> </w:t>
      </w:r>
      <w:r w:rsidRPr="00065031">
        <w:rPr>
          <w:rFonts w:eastAsia="Times New Roman"/>
        </w:rPr>
        <w:t>the</w:t>
      </w:r>
      <w:r w:rsidR="0026208B">
        <w:rPr>
          <w:rFonts w:eastAsia="Times New Roman"/>
        </w:rPr>
        <w:t xml:space="preserve"> </w:t>
      </w:r>
      <w:r w:rsidRPr="00065031">
        <w:rPr>
          <w:rFonts w:eastAsia="Times New Roman"/>
        </w:rPr>
        <w:t>bidder’s</w:t>
      </w:r>
      <w:r w:rsidR="0026208B">
        <w:rPr>
          <w:rFonts w:eastAsia="Times New Roman"/>
        </w:rPr>
        <w:t xml:space="preserve"> </w:t>
      </w:r>
      <w:r w:rsidRPr="00065031">
        <w:rPr>
          <w:rFonts w:eastAsia="Times New Roman"/>
        </w:rPr>
        <w:t>proposal</w:t>
      </w:r>
      <w:r w:rsidR="00590109">
        <w:rPr>
          <w:rFonts w:eastAsia="Times New Roman"/>
        </w:rPr>
        <w:t xml:space="preserve">. </w:t>
      </w:r>
      <w:r w:rsidRPr="00065031">
        <w:rPr>
          <w:rFonts w:eastAsia="Times New Roman"/>
        </w:rPr>
        <w:t>Award</w:t>
      </w:r>
      <w:r w:rsidR="0026208B">
        <w:rPr>
          <w:rFonts w:eastAsia="Times New Roman"/>
        </w:rPr>
        <w:t xml:space="preserve"> </w:t>
      </w:r>
      <w:r w:rsidRPr="00065031">
        <w:rPr>
          <w:rFonts w:eastAsia="Times New Roman"/>
        </w:rPr>
        <w:t>of</w:t>
      </w:r>
      <w:r w:rsidR="0026208B">
        <w:rPr>
          <w:rFonts w:eastAsia="Times New Roman"/>
        </w:rPr>
        <w:t xml:space="preserve"> </w:t>
      </w:r>
      <w:r w:rsidRPr="00065031">
        <w:rPr>
          <w:rFonts w:eastAsia="Times New Roman"/>
        </w:rPr>
        <w:t>the</w:t>
      </w:r>
      <w:r w:rsidR="0026208B">
        <w:rPr>
          <w:rFonts w:eastAsia="Times New Roman"/>
        </w:rPr>
        <w:t xml:space="preserve"> </w:t>
      </w:r>
      <w:r w:rsidRPr="00065031">
        <w:rPr>
          <w:rFonts w:eastAsia="Times New Roman"/>
        </w:rPr>
        <w:t>federally</w:t>
      </w:r>
      <w:r w:rsidR="0026208B">
        <w:rPr>
          <w:rFonts w:eastAsia="Times New Roman"/>
        </w:rPr>
        <w:t xml:space="preserve"> </w:t>
      </w:r>
      <w:r w:rsidRPr="00065031">
        <w:rPr>
          <w:rFonts w:eastAsia="Times New Roman"/>
        </w:rPr>
        <w:t>funded</w:t>
      </w:r>
      <w:r w:rsidR="0026208B">
        <w:rPr>
          <w:rFonts w:eastAsia="Times New Roman"/>
        </w:rPr>
        <w:t xml:space="preserve"> </w:t>
      </w:r>
      <w:r w:rsidRPr="00065031">
        <w:rPr>
          <w:rFonts w:eastAsia="Times New Roman"/>
        </w:rPr>
        <w:t>contract</w:t>
      </w:r>
      <w:r w:rsidR="0026208B">
        <w:rPr>
          <w:rFonts w:eastAsia="Times New Roman"/>
        </w:rPr>
        <w:t xml:space="preserve"> </w:t>
      </w:r>
      <w:r w:rsidRPr="00065031">
        <w:rPr>
          <w:rFonts w:eastAsia="Times New Roman"/>
        </w:rPr>
        <w:t>from</w:t>
      </w:r>
      <w:r w:rsidR="0026208B">
        <w:rPr>
          <w:rFonts w:eastAsia="Times New Roman"/>
        </w:rPr>
        <w:t xml:space="preserve"> </w:t>
      </w:r>
      <w:r w:rsidRPr="00065031">
        <w:rPr>
          <w:rFonts w:eastAsia="Times New Roman"/>
        </w:rPr>
        <w:t>this</w:t>
      </w:r>
      <w:r w:rsidR="0026208B">
        <w:rPr>
          <w:rFonts w:eastAsia="Times New Roman"/>
        </w:rPr>
        <w:t xml:space="preserve"> </w:t>
      </w:r>
      <w:r w:rsidRPr="00065031">
        <w:rPr>
          <w:rFonts w:eastAsia="Times New Roman"/>
        </w:rPr>
        <w:t>RFP</w:t>
      </w:r>
      <w:r w:rsidR="0026208B">
        <w:rPr>
          <w:rFonts w:eastAsia="Times New Roman"/>
        </w:rPr>
        <w:t xml:space="preserve"> </w:t>
      </w:r>
      <w:r w:rsidRPr="00065031">
        <w:rPr>
          <w:rFonts w:eastAsia="Times New Roman"/>
        </w:rPr>
        <w:t>is</w:t>
      </w:r>
      <w:r w:rsidR="0026208B">
        <w:rPr>
          <w:rFonts w:eastAsia="Times New Roman"/>
        </w:rPr>
        <w:t xml:space="preserve"> </w:t>
      </w:r>
      <w:r w:rsidRPr="00065031">
        <w:rPr>
          <w:rFonts w:eastAsia="Times New Roman"/>
        </w:rPr>
        <w:t>a</w:t>
      </w:r>
      <w:r w:rsidR="0026208B">
        <w:rPr>
          <w:rFonts w:eastAsia="Times New Roman"/>
        </w:rPr>
        <w:t xml:space="preserve"> </w:t>
      </w:r>
      <w:r w:rsidRPr="00065031">
        <w:rPr>
          <w:rFonts w:eastAsia="Times New Roman"/>
        </w:rPr>
        <w:t>Covered</w:t>
      </w:r>
      <w:r w:rsidR="0026208B">
        <w:rPr>
          <w:rFonts w:eastAsia="Times New Roman"/>
        </w:rPr>
        <w:t xml:space="preserve"> </w:t>
      </w:r>
      <w:r w:rsidRPr="00065031">
        <w:rPr>
          <w:rFonts w:eastAsia="Times New Roman"/>
        </w:rPr>
        <w:t>Federal</w:t>
      </w:r>
      <w:r w:rsidR="0026208B">
        <w:rPr>
          <w:rFonts w:eastAsia="Times New Roman"/>
        </w:rPr>
        <w:t xml:space="preserve"> </w:t>
      </w:r>
      <w:r w:rsidRPr="00065031">
        <w:rPr>
          <w:rFonts w:eastAsia="Times New Roman"/>
        </w:rPr>
        <w:t>action</w:t>
      </w:r>
      <w:r w:rsidR="00590109">
        <w:rPr>
          <w:rFonts w:eastAsia="Times New Roman"/>
        </w:rPr>
        <w:t xml:space="preserve">. </w:t>
      </w:r>
    </w:p>
    <w:p w14:paraId="39490498" w14:textId="1C799E3A" w:rsidR="00A6346E" w:rsidRPr="00FB119D" w:rsidRDefault="00A6346E" w:rsidP="009E32E1">
      <w:pPr>
        <w:pStyle w:val="ListParagraph"/>
        <w:numPr>
          <w:ilvl w:val="0"/>
          <w:numId w:val="84"/>
        </w:numPr>
        <w:tabs>
          <w:tab w:val="left" w:pos="1080"/>
        </w:tabs>
        <w:spacing w:before="60" w:after="60" w:line="240" w:lineRule="auto"/>
        <w:rPr>
          <w:rFonts w:eastAsia="Times New Roman"/>
        </w:rPr>
      </w:pPr>
      <w:bookmarkStart w:id="268" w:name="_Toc134532912"/>
      <w:bookmarkStart w:id="269" w:name="_Toc146892914"/>
      <w:r w:rsidRPr="00FB119D">
        <w:rPr>
          <w:rFonts w:eastAsia="Times New Roman"/>
        </w:rPr>
        <w:t>The</w:t>
      </w:r>
      <w:r w:rsidR="0026208B">
        <w:rPr>
          <w:rFonts w:eastAsia="Times New Roman"/>
        </w:rPr>
        <w:t xml:space="preserve"> </w:t>
      </w:r>
      <w:r w:rsidRPr="00FB119D">
        <w:rPr>
          <w:rFonts w:eastAsia="Times New Roman"/>
        </w:rPr>
        <w:t>bidder</w:t>
      </w:r>
      <w:r w:rsidR="0026208B">
        <w:rPr>
          <w:rFonts w:eastAsia="Times New Roman"/>
        </w:rPr>
        <w:t xml:space="preserve"> </w:t>
      </w:r>
      <w:r w:rsidRPr="00FB119D">
        <w:rPr>
          <w:rFonts w:eastAsia="Times New Roman"/>
        </w:rPr>
        <w:t>shall</w:t>
      </w:r>
      <w:r w:rsidR="0026208B">
        <w:rPr>
          <w:rFonts w:eastAsia="Times New Roman"/>
        </w:rPr>
        <w:t xml:space="preserve"> </w:t>
      </w:r>
      <w:r w:rsidRPr="00FB119D">
        <w:rPr>
          <w:rFonts w:eastAsia="Times New Roman"/>
        </w:rPr>
        <w:t>file</w:t>
      </w:r>
      <w:r w:rsidR="0026208B">
        <w:rPr>
          <w:rFonts w:eastAsia="Times New Roman"/>
        </w:rPr>
        <w:t xml:space="preserve"> </w:t>
      </w:r>
      <w:r w:rsidRPr="00FB119D">
        <w:rPr>
          <w:rFonts w:eastAsia="Times New Roman"/>
        </w:rPr>
        <w:t>with</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Agency</w:t>
      </w:r>
      <w:r w:rsidR="0026208B">
        <w:rPr>
          <w:rFonts w:eastAsia="Times New Roman"/>
        </w:rPr>
        <w:t xml:space="preserve"> </w:t>
      </w:r>
      <w:r w:rsidRPr="00FB119D">
        <w:rPr>
          <w:rFonts w:eastAsia="Times New Roman"/>
        </w:rPr>
        <w:t>this</w:t>
      </w:r>
      <w:r w:rsidR="0026208B">
        <w:rPr>
          <w:rFonts w:eastAsia="Times New Roman"/>
        </w:rPr>
        <w:t xml:space="preserve"> </w:t>
      </w:r>
      <w:r w:rsidRPr="00FB119D">
        <w:rPr>
          <w:rFonts w:eastAsia="Times New Roman"/>
        </w:rPr>
        <w:t>certification</w:t>
      </w:r>
      <w:r w:rsidR="0026208B">
        <w:rPr>
          <w:rFonts w:eastAsia="Times New Roman"/>
        </w:rPr>
        <w:t xml:space="preserve"> </w:t>
      </w:r>
      <w:r w:rsidRPr="00FB119D">
        <w:rPr>
          <w:rFonts w:eastAsia="Times New Roman"/>
        </w:rPr>
        <w:t>form,</w:t>
      </w:r>
      <w:r w:rsidR="0026208B">
        <w:rPr>
          <w:rFonts w:eastAsia="Times New Roman"/>
        </w:rPr>
        <w:t xml:space="preserve"> </w:t>
      </w:r>
      <w:r w:rsidRPr="00FB119D">
        <w:rPr>
          <w:rFonts w:eastAsia="Times New Roman"/>
        </w:rPr>
        <w:t>as</w:t>
      </w:r>
      <w:r w:rsidR="0026208B">
        <w:rPr>
          <w:rFonts w:eastAsia="Times New Roman"/>
        </w:rPr>
        <w:t xml:space="preserve"> </w:t>
      </w:r>
      <w:r w:rsidRPr="00FB119D">
        <w:rPr>
          <w:rFonts w:eastAsia="Times New Roman"/>
        </w:rPr>
        <w:t>set</w:t>
      </w:r>
      <w:r w:rsidR="0026208B">
        <w:rPr>
          <w:rFonts w:eastAsia="Times New Roman"/>
        </w:rPr>
        <w:t xml:space="preserve"> </w:t>
      </w:r>
      <w:r w:rsidRPr="00FB119D">
        <w:rPr>
          <w:rFonts w:eastAsia="Times New Roman"/>
        </w:rPr>
        <w:t>forth</w:t>
      </w:r>
      <w:r w:rsidR="0026208B">
        <w:rPr>
          <w:rFonts w:eastAsia="Times New Roman"/>
        </w:rPr>
        <w:t xml:space="preserve"> </w:t>
      </w:r>
      <w:r w:rsidRPr="00FB119D">
        <w:rPr>
          <w:rFonts w:eastAsia="Times New Roman"/>
        </w:rPr>
        <w:t>in</w:t>
      </w:r>
      <w:r w:rsidR="0026208B">
        <w:rPr>
          <w:rFonts w:eastAsia="Times New Roman"/>
        </w:rPr>
        <w:t xml:space="preserve"> </w:t>
      </w:r>
      <w:r w:rsidRPr="00FB119D">
        <w:rPr>
          <w:rFonts w:eastAsia="Times New Roman"/>
        </w:rPr>
        <w:t>Appendix</w:t>
      </w:r>
      <w:r w:rsidR="0026208B">
        <w:rPr>
          <w:rFonts w:eastAsia="Times New Roman"/>
        </w:rPr>
        <w:t xml:space="preserve"> </w:t>
      </w:r>
      <w:r w:rsidRPr="00FB119D">
        <w:rPr>
          <w:rFonts w:eastAsia="Times New Roman"/>
        </w:rPr>
        <w:t>A</w:t>
      </w:r>
      <w:r w:rsidR="0026208B">
        <w:rPr>
          <w:rFonts w:eastAsia="Times New Roman"/>
        </w:rPr>
        <w:t xml:space="preserve"> </w:t>
      </w:r>
      <w:r w:rsidRPr="00FB119D">
        <w:rPr>
          <w:rFonts w:eastAsia="Times New Roman"/>
        </w:rPr>
        <w:t>of</w:t>
      </w:r>
      <w:r w:rsidR="0026208B">
        <w:rPr>
          <w:rFonts w:eastAsia="Times New Roman"/>
        </w:rPr>
        <w:t xml:space="preserve"> </w:t>
      </w:r>
      <w:r w:rsidRPr="00FB119D">
        <w:rPr>
          <w:rFonts w:eastAsia="Times New Roman"/>
        </w:rPr>
        <w:t>45</w:t>
      </w:r>
      <w:r w:rsidR="0026208B">
        <w:rPr>
          <w:rFonts w:eastAsia="Times New Roman"/>
        </w:rPr>
        <w:t xml:space="preserve"> </w:t>
      </w:r>
      <w:r w:rsidRPr="00FB119D">
        <w:rPr>
          <w:rFonts w:eastAsia="Times New Roman"/>
        </w:rPr>
        <w:t>CFR</w:t>
      </w:r>
      <w:r w:rsidR="0026208B">
        <w:rPr>
          <w:rFonts w:eastAsia="Times New Roman"/>
        </w:rPr>
        <w:t xml:space="preserve"> </w:t>
      </w:r>
      <w:r w:rsidRPr="00FB119D">
        <w:rPr>
          <w:rFonts w:eastAsia="Times New Roman"/>
        </w:rPr>
        <w:t>Part</w:t>
      </w:r>
      <w:r w:rsidR="0026208B">
        <w:rPr>
          <w:rFonts w:eastAsia="Times New Roman"/>
        </w:rPr>
        <w:t xml:space="preserve"> </w:t>
      </w:r>
      <w:r w:rsidRPr="00FB119D">
        <w:rPr>
          <w:rFonts w:eastAsia="Times New Roman"/>
        </w:rPr>
        <w:t>93,</w:t>
      </w:r>
      <w:r w:rsidR="0026208B">
        <w:rPr>
          <w:rFonts w:eastAsia="Times New Roman"/>
        </w:rPr>
        <w:t xml:space="preserve"> </w:t>
      </w:r>
      <w:r w:rsidRPr="00FB119D">
        <w:rPr>
          <w:rFonts w:eastAsia="Times New Roman"/>
        </w:rPr>
        <w:t>certifying</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bidder,</w:t>
      </w:r>
      <w:r w:rsidR="0026208B">
        <w:rPr>
          <w:rFonts w:eastAsia="Times New Roman"/>
        </w:rPr>
        <w:t xml:space="preserve"> </w:t>
      </w:r>
      <w:r w:rsidRPr="00FB119D">
        <w:rPr>
          <w:rFonts w:eastAsia="Times New Roman"/>
        </w:rPr>
        <w:t>including</w:t>
      </w:r>
      <w:r w:rsidR="0026208B">
        <w:rPr>
          <w:rFonts w:eastAsia="Times New Roman"/>
        </w:rPr>
        <w:t xml:space="preserve"> </w:t>
      </w:r>
      <w:r w:rsidRPr="00FB119D">
        <w:rPr>
          <w:rFonts w:eastAsia="Times New Roman"/>
        </w:rPr>
        <w:t>any</w:t>
      </w:r>
      <w:r w:rsidR="0026208B">
        <w:rPr>
          <w:rFonts w:eastAsia="Times New Roman"/>
        </w:rPr>
        <w:t xml:space="preserve"> </w:t>
      </w:r>
      <w:r w:rsidRPr="00FB119D">
        <w:rPr>
          <w:rFonts w:eastAsia="Times New Roman"/>
        </w:rPr>
        <w:t>subcontractor(s)</w:t>
      </w:r>
      <w:r w:rsidR="0026208B">
        <w:rPr>
          <w:rFonts w:eastAsia="Times New Roman"/>
        </w:rPr>
        <w:t xml:space="preserve"> </w:t>
      </w:r>
      <w:r w:rsidRPr="00FB119D">
        <w:rPr>
          <w:rFonts w:eastAsia="Times New Roman"/>
        </w:rPr>
        <w:t>at</w:t>
      </w:r>
      <w:r w:rsidR="0026208B">
        <w:rPr>
          <w:rFonts w:eastAsia="Times New Roman"/>
        </w:rPr>
        <w:t xml:space="preserve"> </w:t>
      </w:r>
      <w:r w:rsidRPr="00FB119D">
        <w:rPr>
          <w:rFonts w:eastAsia="Times New Roman"/>
        </w:rPr>
        <w:t>all</w:t>
      </w:r>
      <w:r w:rsidR="0026208B">
        <w:rPr>
          <w:rFonts w:eastAsia="Times New Roman"/>
        </w:rPr>
        <w:t xml:space="preserve"> </w:t>
      </w:r>
      <w:r w:rsidRPr="00FB119D">
        <w:rPr>
          <w:rFonts w:eastAsia="Times New Roman"/>
        </w:rPr>
        <w:t>tiers</w:t>
      </w:r>
      <w:r w:rsidR="0026208B">
        <w:rPr>
          <w:rFonts w:eastAsia="Times New Roman"/>
        </w:rPr>
        <w:t xml:space="preserve"> </w:t>
      </w:r>
      <w:r w:rsidRPr="00FB119D">
        <w:rPr>
          <w:rFonts w:eastAsia="Times New Roman"/>
        </w:rPr>
        <w:t>(including</w:t>
      </w:r>
      <w:r w:rsidR="0026208B">
        <w:rPr>
          <w:rFonts w:eastAsia="Times New Roman"/>
        </w:rPr>
        <w:t xml:space="preserve"> </w:t>
      </w:r>
      <w:r w:rsidRPr="00FB119D">
        <w:rPr>
          <w:rFonts w:eastAsia="Times New Roman"/>
        </w:rPr>
        <w:t>subcontracts,</w:t>
      </w:r>
      <w:r w:rsidR="0026208B">
        <w:rPr>
          <w:rFonts w:eastAsia="Times New Roman"/>
        </w:rPr>
        <w:t xml:space="preserve"> </w:t>
      </w:r>
      <w:r w:rsidRPr="00FB119D">
        <w:rPr>
          <w:rFonts w:eastAsia="Times New Roman"/>
        </w:rPr>
        <w:t>sub-grants,</w:t>
      </w:r>
      <w:r w:rsidR="0026208B">
        <w:rPr>
          <w:rFonts w:eastAsia="Times New Roman"/>
        </w:rPr>
        <w:t xml:space="preserve"> </w:t>
      </w:r>
      <w:r w:rsidRPr="00FB119D">
        <w:rPr>
          <w:rFonts w:eastAsia="Times New Roman"/>
        </w:rPr>
        <w:t>and</w:t>
      </w:r>
      <w:r w:rsidR="0026208B">
        <w:rPr>
          <w:rFonts w:eastAsia="Times New Roman"/>
        </w:rPr>
        <w:t xml:space="preserve"> </w:t>
      </w:r>
      <w:r w:rsidRPr="00FB119D">
        <w:rPr>
          <w:rFonts w:eastAsia="Times New Roman"/>
        </w:rPr>
        <w:t>contracts</w:t>
      </w:r>
      <w:r w:rsidR="0026208B">
        <w:rPr>
          <w:rFonts w:eastAsia="Times New Roman"/>
        </w:rPr>
        <w:t xml:space="preserve"> </w:t>
      </w:r>
      <w:r w:rsidRPr="00FB119D">
        <w:rPr>
          <w:rFonts w:eastAsia="Times New Roman"/>
        </w:rPr>
        <w:t>under</w:t>
      </w:r>
      <w:r w:rsidR="0026208B">
        <w:rPr>
          <w:rFonts w:eastAsia="Times New Roman"/>
        </w:rPr>
        <w:t xml:space="preserve"> </w:t>
      </w:r>
      <w:r w:rsidRPr="00FB119D">
        <w:rPr>
          <w:rFonts w:eastAsia="Times New Roman"/>
        </w:rPr>
        <w:t>grants,</w:t>
      </w:r>
      <w:r w:rsidR="0026208B">
        <w:rPr>
          <w:rFonts w:eastAsia="Times New Roman"/>
        </w:rPr>
        <w:t xml:space="preserve"> </w:t>
      </w:r>
      <w:r w:rsidRPr="00FB119D">
        <w:rPr>
          <w:rFonts w:eastAsia="Times New Roman"/>
        </w:rPr>
        <w:t>loans,</w:t>
      </w:r>
      <w:r w:rsidR="0026208B">
        <w:rPr>
          <w:rFonts w:eastAsia="Times New Roman"/>
        </w:rPr>
        <w:t xml:space="preserve"> </w:t>
      </w:r>
      <w:r w:rsidRPr="00FB119D">
        <w:rPr>
          <w:rFonts w:eastAsia="Times New Roman"/>
        </w:rPr>
        <w:t>and</w:t>
      </w:r>
      <w:r w:rsidR="0026208B">
        <w:rPr>
          <w:rFonts w:eastAsia="Times New Roman"/>
        </w:rPr>
        <w:t xml:space="preserve"> </w:t>
      </w:r>
      <w:r w:rsidRPr="00FB119D">
        <w:rPr>
          <w:rFonts w:eastAsia="Times New Roman"/>
        </w:rPr>
        <w:t>cooperative</w:t>
      </w:r>
      <w:r w:rsidR="0026208B">
        <w:rPr>
          <w:rFonts w:eastAsia="Times New Roman"/>
        </w:rPr>
        <w:t xml:space="preserve"> </w:t>
      </w:r>
      <w:r w:rsidRPr="00FB119D">
        <w:rPr>
          <w:rFonts w:eastAsia="Times New Roman"/>
        </w:rPr>
        <w:t>agreements)</w:t>
      </w:r>
      <w:r w:rsidR="0026208B">
        <w:rPr>
          <w:rFonts w:eastAsia="Times New Roman"/>
        </w:rPr>
        <w:t xml:space="preserve"> </w:t>
      </w:r>
      <w:r w:rsidRPr="00FB119D">
        <w:rPr>
          <w:rFonts w:eastAsia="Times New Roman"/>
        </w:rPr>
        <w:t>have</w:t>
      </w:r>
      <w:r w:rsidR="0026208B">
        <w:rPr>
          <w:rFonts w:eastAsia="Times New Roman"/>
        </w:rPr>
        <w:t xml:space="preserve"> </w:t>
      </w:r>
      <w:r w:rsidRPr="00FB119D">
        <w:rPr>
          <w:rFonts w:eastAsia="Times New Roman"/>
        </w:rPr>
        <w:t>not</w:t>
      </w:r>
      <w:r w:rsidR="0026208B">
        <w:rPr>
          <w:rFonts w:eastAsia="Times New Roman"/>
        </w:rPr>
        <w:t xml:space="preserve"> </w:t>
      </w:r>
      <w:r w:rsidRPr="00FB119D">
        <w:rPr>
          <w:rFonts w:eastAsia="Times New Roman"/>
        </w:rPr>
        <w:t>made,</w:t>
      </w:r>
      <w:r w:rsidR="0026208B">
        <w:rPr>
          <w:rFonts w:eastAsia="Times New Roman"/>
        </w:rPr>
        <w:t xml:space="preserve"> </w:t>
      </w:r>
      <w:r w:rsidRPr="00FB119D">
        <w:rPr>
          <w:rFonts w:eastAsia="Times New Roman"/>
        </w:rPr>
        <w:t>and</w:t>
      </w:r>
      <w:r w:rsidR="0026208B">
        <w:rPr>
          <w:rFonts w:eastAsia="Times New Roman"/>
        </w:rPr>
        <w:t xml:space="preserve"> </w:t>
      </w:r>
      <w:r w:rsidRPr="00FB119D">
        <w:rPr>
          <w:rFonts w:eastAsia="Times New Roman"/>
        </w:rPr>
        <w:t>will</w:t>
      </w:r>
      <w:r w:rsidR="0026208B">
        <w:rPr>
          <w:rFonts w:eastAsia="Times New Roman"/>
        </w:rPr>
        <w:t xml:space="preserve"> </w:t>
      </w:r>
      <w:r w:rsidRPr="00FB119D">
        <w:rPr>
          <w:rFonts w:eastAsia="Times New Roman"/>
        </w:rPr>
        <w:t>not</w:t>
      </w:r>
      <w:r w:rsidR="0026208B">
        <w:rPr>
          <w:rFonts w:eastAsia="Times New Roman"/>
        </w:rPr>
        <w:t xml:space="preserve"> </w:t>
      </w:r>
      <w:r w:rsidRPr="00FB119D">
        <w:rPr>
          <w:rFonts w:eastAsia="Times New Roman"/>
        </w:rPr>
        <w:t>make,</w:t>
      </w:r>
      <w:r w:rsidR="0026208B">
        <w:rPr>
          <w:rFonts w:eastAsia="Times New Roman"/>
        </w:rPr>
        <w:t xml:space="preserve"> </w:t>
      </w:r>
      <w:r w:rsidRPr="00FB119D">
        <w:rPr>
          <w:rFonts w:eastAsia="Times New Roman"/>
        </w:rPr>
        <w:t>any</w:t>
      </w:r>
      <w:r w:rsidR="0026208B">
        <w:rPr>
          <w:rFonts w:eastAsia="Times New Roman"/>
        </w:rPr>
        <w:t xml:space="preserve"> </w:t>
      </w:r>
      <w:r w:rsidRPr="00FB119D">
        <w:rPr>
          <w:rFonts w:eastAsia="Times New Roman"/>
        </w:rPr>
        <w:t>payment</w:t>
      </w:r>
      <w:r w:rsidR="0026208B">
        <w:rPr>
          <w:rFonts w:eastAsia="Times New Roman"/>
        </w:rPr>
        <w:t xml:space="preserve"> </w:t>
      </w:r>
      <w:r w:rsidRPr="00FB119D">
        <w:rPr>
          <w:rFonts w:eastAsia="Times New Roman"/>
        </w:rPr>
        <w:t>prohibited</w:t>
      </w:r>
      <w:r w:rsidR="0026208B">
        <w:rPr>
          <w:rFonts w:eastAsia="Times New Roman"/>
        </w:rPr>
        <w:t xml:space="preserve"> </w:t>
      </w:r>
      <w:r w:rsidRPr="00FB119D">
        <w:rPr>
          <w:rFonts w:eastAsia="Times New Roman"/>
        </w:rPr>
        <w:t>under</w:t>
      </w:r>
      <w:r w:rsidR="0026208B">
        <w:rPr>
          <w:rFonts w:eastAsia="Times New Roman"/>
        </w:rPr>
        <w:t xml:space="preserve"> </w:t>
      </w:r>
      <w:r w:rsidRPr="00FB119D">
        <w:rPr>
          <w:rFonts w:eastAsia="Times New Roman"/>
        </w:rPr>
        <w:t>45</w:t>
      </w:r>
      <w:r w:rsidR="0026208B">
        <w:rPr>
          <w:rFonts w:eastAsia="Times New Roman"/>
        </w:rPr>
        <w:t xml:space="preserve"> </w:t>
      </w:r>
      <w:r w:rsidRPr="00FB119D">
        <w:rPr>
          <w:rFonts w:eastAsia="Times New Roman"/>
        </w:rPr>
        <w:t>CFR</w:t>
      </w:r>
      <w:r w:rsidR="0026208B">
        <w:rPr>
          <w:rFonts w:eastAsia="Times New Roman"/>
        </w:rPr>
        <w:t xml:space="preserve"> </w:t>
      </w:r>
      <w:r w:rsidRPr="00FB119D">
        <w:rPr>
          <w:rFonts w:eastAsia="Times New Roman"/>
        </w:rPr>
        <w:t>§</w:t>
      </w:r>
      <w:r w:rsidR="0026208B">
        <w:rPr>
          <w:rFonts w:eastAsia="Times New Roman"/>
        </w:rPr>
        <w:t xml:space="preserve"> </w:t>
      </w:r>
      <w:r w:rsidRPr="00FB119D">
        <w:rPr>
          <w:rFonts w:eastAsia="Times New Roman"/>
        </w:rPr>
        <w:t>93.100</w:t>
      </w:r>
      <w:bookmarkEnd w:id="268"/>
      <w:bookmarkEnd w:id="269"/>
      <w:r w:rsidR="00590109">
        <w:rPr>
          <w:rFonts w:eastAsia="Times New Roman"/>
        </w:rPr>
        <w:t xml:space="preserve">. </w:t>
      </w:r>
    </w:p>
    <w:p w14:paraId="4142180E" w14:textId="251337D8" w:rsidR="00A6346E" w:rsidRPr="00FB119D" w:rsidRDefault="00A6346E" w:rsidP="009E32E1">
      <w:pPr>
        <w:pStyle w:val="ListParagraph"/>
        <w:numPr>
          <w:ilvl w:val="0"/>
          <w:numId w:val="84"/>
        </w:numPr>
        <w:tabs>
          <w:tab w:val="left" w:pos="1080"/>
        </w:tabs>
        <w:spacing w:before="60" w:after="60" w:line="240" w:lineRule="auto"/>
        <w:rPr>
          <w:rFonts w:eastAsia="Times New Roman"/>
        </w:rPr>
      </w:pPr>
      <w:bookmarkStart w:id="270" w:name="_Toc134532913"/>
      <w:bookmarkStart w:id="271" w:name="_Toc146892915"/>
      <w:r w:rsidRPr="0059504A">
        <w:rPr>
          <w:rFonts w:eastAsia="Times New Roman"/>
        </w:rPr>
        <w:t>The</w:t>
      </w:r>
      <w:r w:rsidR="0026208B">
        <w:rPr>
          <w:rFonts w:eastAsia="Times New Roman"/>
        </w:rPr>
        <w:t xml:space="preserve"> </w:t>
      </w:r>
      <w:r w:rsidRPr="0059504A">
        <w:rPr>
          <w:rFonts w:eastAsia="Times New Roman"/>
        </w:rPr>
        <w:t>bidder</w:t>
      </w:r>
      <w:r w:rsidR="0026208B">
        <w:rPr>
          <w:rFonts w:eastAsia="Times New Roman"/>
        </w:rPr>
        <w:t xml:space="preserve"> </w:t>
      </w:r>
      <w:r w:rsidRPr="0059504A">
        <w:rPr>
          <w:rFonts w:eastAsia="Times New Roman"/>
        </w:rPr>
        <w:t>shall</w:t>
      </w:r>
      <w:r w:rsidR="0026208B">
        <w:rPr>
          <w:rFonts w:eastAsia="Times New Roman"/>
        </w:rPr>
        <w:t xml:space="preserve"> </w:t>
      </w:r>
      <w:r w:rsidRPr="0059504A">
        <w:rPr>
          <w:rFonts w:eastAsia="Times New Roman"/>
        </w:rPr>
        <w:t>file</w:t>
      </w:r>
      <w:r w:rsidR="0026208B">
        <w:rPr>
          <w:rFonts w:eastAsia="Times New Roman"/>
        </w:rPr>
        <w:t xml:space="preserve"> </w:t>
      </w:r>
      <w:r w:rsidRPr="0059504A">
        <w:rPr>
          <w:rFonts w:eastAsia="Times New Roman"/>
        </w:rPr>
        <w:t>with</w:t>
      </w:r>
      <w:r w:rsidR="0026208B">
        <w:rPr>
          <w:rFonts w:eastAsia="Times New Roman"/>
        </w:rPr>
        <w:t xml:space="preserve"> </w:t>
      </w:r>
      <w:r w:rsidRPr="0059504A">
        <w:rPr>
          <w:rFonts w:eastAsia="Times New Roman"/>
        </w:rPr>
        <w:t>the</w:t>
      </w:r>
      <w:r w:rsidR="0026208B">
        <w:rPr>
          <w:rFonts w:eastAsia="Times New Roman"/>
        </w:rPr>
        <w:t xml:space="preserve"> </w:t>
      </w:r>
      <w:r w:rsidRPr="0059504A">
        <w:rPr>
          <w:rFonts w:eastAsia="Times New Roman"/>
        </w:rPr>
        <w:t>Agency</w:t>
      </w:r>
      <w:r w:rsidR="0026208B">
        <w:rPr>
          <w:rFonts w:eastAsia="Times New Roman"/>
        </w:rPr>
        <w:t xml:space="preserve"> </w:t>
      </w:r>
      <w:r w:rsidRPr="0059504A">
        <w:rPr>
          <w:rFonts w:eastAsia="Times New Roman"/>
        </w:rPr>
        <w:t>a</w:t>
      </w:r>
      <w:r w:rsidR="0026208B">
        <w:rPr>
          <w:rFonts w:eastAsia="Times New Roman"/>
        </w:rPr>
        <w:t xml:space="preserve"> </w:t>
      </w:r>
      <w:r w:rsidRPr="0059504A">
        <w:rPr>
          <w:rFonts w:eastAsia="Times New Roman"/>
        </w:rPr>
        <w:t>disclosure</w:t>
      </w:r>
      <w:r w:rsidR="0026208B">
        <w:rPr>
          <w:rFonts w:eastAsia="Times New Roman"/>
        </w:rPr>
        <w:t xml:space="preserve"> </w:t>
      </w:r>
      <w:r w:rsidRPr="0059504A">
        <w:rPr>
          <w:rFonts w:eastAsia="Times New Roman"/>
        </w:rPr>
        <w:t>form,</w:t>
      </w:r>
      <w:r w:rsidR="0026208B">
        <w:rPr>
          <w:rFonts w:eastAsia="Times New Roman"/>
        </w:rPr>
        <w:t xml:space="preserve"> </w:t>
      </w:r>
      <w:r w:rsidRPr="0059504A">
        <w:rPr>
          <w:rFonts w:eastAsia="Times New Roman"/>
        </w:rPr>
        <w:t>set</w:t>
      </w:r>
      <w:r w:rsidR="0026208B">
        <w:rPr>
          <w:rFonts w:eastAsia="Times New Roman"/>
        </w:rPr>
        <w:t xml:space="preserve"> </w:t>
      </w:r>
      <w:r w:rsidRPr="0059504A">
        <w:rPr>
          <w:rFonts w:eastAsia="Times New Roman"/>
        </w:rPr>
        <w:t>forth</w:t>
      </w:r>
      <w:r w:rsidR="0026208B">
        <w:rPr>
          <w:rFonts w:eastAsia="Times New Roman"/>
        </w:rPr>
        <w:t xml:space="preserve"> </w:t>
      </w:r>
      <w:r w:rsidRPr="0059504A">
        <w:rPr>
          <w:rFonts w:eastAsia="Times New Roman"/>
        </w:rPr>
        <w:t>in</w:t>
      </w:r>
      <w:r w:rsidR="0026208B">
        <w:rPr>
          <w:rFonts w:eastAsia="Times New Roman"/>
        </w:rPr>
        <w:t xml:space="preserve"> </w:t>
      </w:r>
      <w:r w:rsidRPr="0059504A">
        <w:rPr>
          <w:rFonts w:eastAsia="Times New Roman"/>
        </w:rPr>
        <w:t>Appendix</w:t>
      </w:r>
      <w:r w:rsidR="0026208B">
        <w:rPr>
          <w:rFonts w:eastAsia="Times New Roman"/>
        </w:rPr>
        <w:t xml:space="preserve"> </w:t>
      </w:r>
      <w:r w:rsidRPr="0059504A">
        <w:rPr>
          <w:rFonts w:eastAsia="Times New Roman"/>
        </w:rPr>
        <w:t>B</w:t>
      </w:r>
      <w:r w:rsidR="0026208B">
        <w:rPr>
          <w:rFonts w:eastAsia="Times New Roman"/>
        </w:rPr>
        <w:t xml:space="preserve"> </w:t>
      </w:r>
      <w:r w:rsidRPr="0059504A">
        <w:rPr>
          <w:rFonts w:eastAsia="Times New Roman"/>
        </w:rPr>
        <w:t>of</w:t>
      </w:r>
      <w:r w:rsidR="0026208B">
        <w:rPr>
          <w:rFonts w:eastAsia="Times New Roman"/>
        </w:rPr>
        <w:t xml:space="preserve"> </w:t>
      </w:r>
      <w:r w:rsidRPr="0059504A">
        <w:rPr>
          <w:rFonts w:eastAsia="Times New Roman"/>
        </w:rPr>
        <w:t>45</w:t>
      </w:r>
      <w:r w:rsidR="0026208B">
        <w:rPr>
          <w:rFonts w:eastAsia="Times New Roman"/>
        </w:rPr>
        <w:t xml:space="preserve"> </w:t>
      </w:r>
      <w:r w:rsidRPr="0059504A">
        <w:rPr>
          <w:rFonts w:eastAsia="Times New Roman"/>
        </w:rPr>
        <w:t>CFR</w:t>
      </w:r>
      <w:r w:rsidR="0026208B">
        <w:rPr>
          <w:rFonts w:eastAsia="Times New Roman"/>
        </w:rPr>
        <w:t xml:space="preserve"> </w:t>
      </w:r>
      <w:r w:rsidRPr="0059504A">
        <w:rPr>
          <w:rFonts w:eastAsia="Times New Roman"/>
        </w:rPr>
        <w:t>Part</w:t>
      </w:r>
      <w:r w:rsidR="0026208B">
        <w:rPr>
          <w:rFonts w:eastAsia="Times New Roman"/>
        </w:rPr>
        <w:t xml:space="preserve"> </w:t>
      </w:r>
      <w:r w:rsidRPr="0059504A">
        <w:rPr>
          <w:rFonts w:eastAsia="Times New Roman"/>
        </w:rPr>
        <w:t>93,</w:t>
      </w:r>
      <w:r w:rsidR="0026208B">
        <w:rPr>
          <w:rFonts w:eastAsia="Times New Roman"/>
        </w:rPr>
        <w:t xml:space="preserve"> </w:t>
      </w:r>
      <w:r w:rsidRPr="0059504A">
        <w:rPr>
          <w:rFonts w:eastAsia="Times New Roman"/>
        </w:rPr>
        <w:t>in</w:t>
      </w:r>
      <w:r w:rsidR="0026208B">
        <w:rPr>
          <w:rFonts w:eastAsia="Times New Roman"/>
        </w:rPr>
        <w:t xml:space="preserve"> </w:t>
      </w:r>
      <w:r w:rsidRPr="0059504A">
        <w:rPr>
          <w:rFonts w:eastAsia="Times New Roman"/>
        </w:rPr>
        <w:t>the</w:t>
      </w:r>
      <w:r w:rsidR="0026208B">
        <w:rPr>
          <w:rFonts w:eastAsia="Times New Roman"/>
        </w:rPr>
        <w:t xml:space="preserve"> </w:t>
      </w:r>
      <w:r w:rsidRPr="0059504A">
        <w:rPr>
          <w:rFonts w:eastAsia="Times New Roman"/>
        </w:rPr>
        <w:t>event</w:t>
      </w:r>
      <w:r w:rsidR="0026208B">
        <w:rPr>
          <w:rFonts w:eastAsia="Times New Roman"/>
        </w:rPr>
        <w:t xml:space="preserve"> </w:t>
      </w:r>
      <w:r w:rsidRPr="0059504A">
        <w:rPr>
          <w:rFonts w:eastAsia="Times New Roman"/>
        </w:rPr>
        <w:t>the</w:t>
      </w:r>
      <w:r w:rsidR="0026208B">
        <w:rPr>
          <w:rFonts w:eastAsia="Times New Roman"/>
        </w:rPr>
        <w:t xml:space="preserve"> </w:t>
      </w:r>
      <w:r w:rsidRPr="0059504A">
        <w:rPr>
          <w:rFonts w:eastAsia="Times New Roman"/>
        </w:rPr>
        <w:t>bidder</w:t>
      </w:r>
      <w:r w:rsidR="0026208B">
        <w:rPr>
          <w:rFonts w:eastAsia="Times New Roman"/>
        </w:rPr>
        <w:t xml:space="preserve"> </w:t>
      </w:r>
      <w:r w:rsidRPr="0059504A">
        <w:rPr>
          <w:rFonts w:eastAsia="Times New Roman"/>
        </w:rPr>
        <w:t>or</w:t>
      </w:r>
      <w:r w:rsidR="0026208B">
        <w:rPr>
          <w:rFonts w:eastAsia="Times New Roman"/>
        </w:rPr>
        <w:t xml:space="preserve"> </w:t>
      </w:r>
      <w:r w:rsidRPr="0059504A">
        <w:rPr>
          <w:rFonts w:eastAsia="Times New Roman"/>
        </w:rPr>
        <w:t>subcontractor(s)</w:t>
      </w:r>
      <w:r w:rsidR="0026208B">
        <w:rPr>
          <w:rFonts w:eastAsia="Times New Roman"/>
        </w:rPr>
        <w:t xml:space="preserve"> </w:t>
      </w:r>
      <w:r w:rsidRPr="0059504A">
        <w:rPr>
          <w:rFonts w:eastAsia="Times New Roman"/>
        </w:rPr>
        <w:t>at</w:t>
      </w:r>
      <w:r w:rsidR="0026208B">
        <w:rPr>
          <w:rFonts w:eastAsia="Times New Roman"/>
        </w:rPr>
        <w:t xml:space="preserve"> </w:t>
      </w:r>
      <w:r w:rsidRPr="0059504A">
        <w:rPr>
          <w:rFonts w:eastAsia="Times New Roman"/>
        </w:rPr>
        <w:t>any</w:t>
      </w:r>
      <w:r w:rsidR="0026208B">
        <w:rPr>
          <w:rFonts w:eastAsia="Times New Roman"/>
        </w:rPr>
        <w:t xml:space="preserve"> </w:t>
      </w:r>
      <w:r w:rsidRPr="0059504A">
        <w:rPr>
          <w:rFonts w:eastAsia="Times New Roman"/>
        </w:rPr>
        <w:t>tier</w:t>
      </w:r>
      <w:r w:rsidR="0026208B">
        <w:rPr>
          <w:rFonts w:eastAsia="Times New Roman"/>
        </w:rPr>
        <w:t xml:space="preserve"> </w:t>
      </w:r>
      <w:r w:rsidRPr="0059504A">
        <w:rPr>
          <w:rFonts w:eastAsia="Times New Roman"/>
        </w:rPr>
        <w:t>(including</w:t>
      </w:r>
      <w:r w:rsidR="0026208B">
        <w:rPr>
          <w:rFonts w:eastAsia="Times New Roman"/>
        </w:rPr>
        <w:t xml:space="preserve"> </w:t>
      </w:r>
      <w:r w:rsidRPr="0059504A">
        <w:rPr>
          <w:rFonts w:eastAsia="Times New Roman"/>
        </w:rPr>
        <w:t>subcontracts,</w:t>
      </w:r>
      <w:r w:rsidR="0026208B">
        <w:rPr>
          <w:rFonts w:eastAsia="Times New Roman"/>
        </w:rPr>
        <w:t xml:space="preserve"> </w:t>
      </w:r>
      <w:r w:rsidRPr="0059504A">
        <w:rPr>
          <w:rFonts w:eastAsia="Times New Roman"/>
        </w:rPr>
        <w:t>sub-grants,</w:t>
      </w:r>
      <w:r w:rsidR="0026208B">
        <w:rPr>
          <w:rFonts w:eastAsia="Times New Roman"/>
        </w:rPr>
        <w:t xml:space="preserve"> </w:t>
      </w:r>
      <w:r w:rsidRPr="0059504A">
        <w:rPr>
          <w:rFonts w:eastAsia="Times New Roman"/>
        </w:rPr>
        <w:t>and</w:t>
      </w:r>
      <w:r w:rsidR="0026208B">
        <w:rPr>
          <w:rFonts w:eastAsia="Times New Roman"/>
        </w:rPr>
        <w:t xml:space="preserve"> </w:t>
      </w:r>
      <w:r w:rsidRPr="0059504A">
        <w:rPr>
          <w:rFonts w:eastAsia="Times New Roman"/>
        </w:rPr>
        <w:t>contracts</w:t>
      </w:r>
      <w:r w:rsidR="0026208B">
        <w:rPr>
          <w:rFonts w:eastAsia="Times New Roman"/>
        </w:rPr>
        <w:t xml:space="preserve"> </w:t>
      </w:r>
      <w:r w:rsidRPr="0059504A">
        <w:rPr>
          <w:rFonts w:eastAsia="Times New Roman"/>
        </w:rPr>
        <w:t>under</w:t>
      </w:r>
      <w:r w:rsidR="0026208B">
        <w:rPr>
          <w:rFonts w:eastAsia="Times New Roman"/>
        </w:rPr>
        <w:t xml:space="preserve"> </w:t>
      </w:r>
      <w:r w:rsidRPr="0059504A">
        <w:rPr>
          <w:rFonts w:eastAsia="Times New Roman"/>
        </w:rPr>
        <w:t>grants,</w:t>
      </w:r>
      <w:r w:rsidR="0026208B">
        <w:rPr>
          <w:rFonts w:eastAsia="Times New Roman"/>
        </w:rPr>
        <w:t xml:space="preserve"> </w:t>
      </w:r>
      <w:r w:rsidRPr="0059504A">
        <w:rPr>
          <w:rFonts w:eastAsia="Times New Roman"/>
        </w:rPr>
        <w:t>loans,</w:t>
      </w:r>
      <w:r w:rsidR="0026208B">
        <w:rPr>
          <w:rFonts w:eastAsia="Times New Roman"/>
        </w:rPr>
        <w:t xml:space="preserve"> </w:t>
      </w:r>
      <w:r w:rsidRPr="0059504A">
        <w:rPr>
          <w:rFonts w:eastAsia="Times New Roman"/>
        </w:rPr>
        <w:t>and</w:t>
      </w:r>
      <w:r w:rsidR="0026208B">
        <w:rPr>
          <w:rFonts w:eastAsia="Times New Roman"/>
        </w:rPr>
        <w:t xml:space="preserve"> </w:t>
      </w:r>
      <w:r w:rsidRPr="0059504A">
        <w:rPr>
          <w:rFonts w:eastAsia="Times New Roman"/>
        </w:rPr>
        <w:t>cooperative</w:t>
      </w:r>
      <w:r w:rsidR="0026208B">
        <w:rPr>
          <w:rFonts w:eastAsia="Times New Roman"/>
        </w:rPr>
        <w:t xml:space="preserve"> </w:t>
      </w:r>
      <w:r w:rsidRPr="0059504A">
        <w:rPr>
          <w:rFonts w:eastAsia="Times New Roman"/>
        </w:rPr>
        <w:t>agreements)</w:t>
      </w:r>
      <w:r w:rsidR="0026208B">
        <w:rPr>
          <w:rFonts w:eastAsia="Times New Roman"/>
        </w:rPr>
        <w:t xml:space="preserve"> </w:t>
      </w:r>
      <w:r w:rsidRPr="0059504A">
        <w:rPr>
          <w:rFonts w:eastAsia="Times New Roman"/>
        </w:rPr>
        <w:t>has</w:t>
      </w:r>
      <w:r w:rsidR="0026208B">
        <w:rPr>
          <w:rFonts w:eastAsia="Times New Roman"/>
        </w:rPr>
        <w:t xml:space="preserve"> </w:t>
      </w:r>
      <w:r w:rsidRPr="0059504A">
        <w:rPr>
          <w:rFonts w:eastAsia="Times New Roman"/>
        </w:rPr>
        <w:t>made</w:t>
      </w:r>
      <w:r w:rsidR="0026208B">
        <w:rPr>
          <w:rFonts w:eastAsia="Times New Roman"/>
        </w:rPr>
        <w:t xml:space="preserve"> </w:t>
      </w:r>
      <w:r w:rsidRPr="0059504A">
        <w:rPr>
          <w:rFonts w:eastAsia="Times New Roman"/>
        </w:rPr>
        <w:t>or</w:t>
      </w:r>
      <w:r w:rsidR="0026208B">
        <w:rPr>
          <w:rFonts w:eastAsia="Times New Roman"/>
        </w:rPr>
        <w:t xml:space="preserve"> </w:t>
      </w:r>
      <w:r w:rsidRPr="0059504A">
        <w:rPr>
          <w:rFonts w:eastAsia="Times New Roman"/>
        </w:rPr>
        <w:t>has</w:t>
      </w:r>
      <w:r w:rsidR="0026208B">
        <w:rPr>
          <w:rFonts w:eastAsia="Times New Roman"/>
        </w:rPr>
        <w:t xml:space="preserve"> </w:t>
      </w:r>
      <w:r w:rsidRPr="0059504A">
        <w:rPr>
          <w:rFonts w:eastAsia="Times New Roman"/>
        </w:rPr>
        <w:t>agreed</w:t>
      </w:r>
      <w:r w:rsidR="0026208B">
        <w:rPr>
          <w:rFonts w:eastAsia="Times New Roman"/>
        </w:rPr>
        <w:t xml:space="preserve"> </w:t>
      </w:r>
      <w:r w:rsidRPr="0059504A">
        <w:rPr>
          <w:rFonts w:eastAsia="Times New Roman"/>
        </w:rPr>
        <w:t>to</w:t>
      </w:r>
      <w:r w:rsidR="0026208B">
        <w:rPr>
          <w:rFonts w:eastAsia="Times New Roman"/>
        </w:rPr>
        <w:t xml:space="preserve"> </w:t>
      </w:r>
      <w:r w:rsidRPr="0059504A">
        <w:rPr>
          <w:rFonts w:eastAsia="Times New Roman"/>
        </w:rPr>
        <w:t>make</w:t>
      </w:r>
      <w:r w:rsidR="0026208B">
        <w:rPr>
          <w:rFonts w:eastAsia="Times New Roman"/>
        </w:rPr>
        <w:t xml:space="preserve"> </w:t>
      </w:r>
      <w:r w:rsidRPr="0059504A">
        <w:rPr>
          <w:rFonts w:eastAsia="Times New Roman"/>
        </w:rPr>
        <w:t>any</w:t>
      </w:r>
      <w:r w:rsidR="0026208B">
        <w:rPr>
          <w:rFonts w:eastAsia="Times New Roman"/>
        </w:rPr>
        <w:t xml:space="preserve"> </w:t>
      </w:r>
      <w:r w:rsidRPr="0059504A">
        <w:rPr>
          <w:rFonts w:eastAsia="Times New Roman"/>
        </w:rPr>
        <w:t>payment</w:t>
      </w:r>
      <w:r w:rsidR="0026208B">
        <w:rPr>
          <w:rFonts w:eastAsia="Times New Roman"/>
        </w:rPr>
        <w:t xml:space="preserve"> </w:t>
      </w:r>
      <w:r w:rsidRPr="0059504A">
        <w:rPr>
          <w:rFonts w:eastAsia="Times New Roman"/>
        </w:rPr>
        <w:t>using</w:t>
      </w:r>
      <w:r w:rsidR="0026208B">
        <w:rPr>
          <w:rFonts w:eastAsia="Times New Roman"/>
        </w:rPr>
        <w:t xml:space="preserve"> </w:t>
      </w:r>
      <w:r w:rsidRPr="0059504A">
        <w:rPr>
          <w:rFonts w:eastAsia="Times New Roman"/>
        </w:rPr>
        <w:t>non-appropriated</w:t>
      </w:r>
      <w:r w:rsidR="0026208B">
        <w:rPr>
          <w:rFonts w:eastAsia="Times New Roman"/>
        </w:rPr>
        <w:t xml:space="preserve"> </w:t>
      </w:r>
      <w:r w:rsidRPr="0059504A">
        <w:rPr>
          <w:rFonts w:eastAsia="Times New Roman"/>
        </w:rPr>
        <w:t>funds,</w:t>
      </w:r>
      <w:r w:rsidR="0026208B">
        <w:rPr>
          <w:rFonts w:eastAsia="Times New Roman"/>
        </w:rPr>
        <w:t xml:space="preserve"> </w:t>
      </w:r>
      <w:r w:rsidRPr="0059504A">
        <w:rPr>
          <w:rFonts w:eastAsia="Times New Roman"/>
        </w:rPr>
        <w:t>including</w:t>
      </w:r>
      <w:r w:rsidR="0026208B">
        <w:rPr>
          <w:rFonts w:eastAsia="Times New Roman"/>
        </w:rPr>
        <w:t xml:space="preserve"> </w:t>
      </w:r>
      <w:r w:rsidRPr="0059504A">
        <w:rPr>
          <w:rFonts w:eastAsia="Times New Roman"/>
        </w:rPr>
        <w:t>profits</w:t>
      </w:r>
      <w:r w:rsidR="0026208B">
        <w:rPr>
          <w:rFonts w:eastAsia="Times New Roman"/>
        </w:rPr>
        <w:t xml:space="preserve"> </w:t>
      </w:r>
      <w:r w:rsidRPr="0059504A">
        <w:rPr>
          <w:rFonts w:eastAsia="Times New Roman"/>
        </w:rPr>
        <w:t>from</w:t>
      </w:r>
      <w:r w:rsidR="0026208B">
        <w:rPr>
          <w:rFonts w:eastAsia="Times New Roman"/>
        </w:rPr>
        <w:t xml:space="preserve"> </w:t>
      </w:r>
      <w:r w:rsidRPr="0059504A">
        <w:rPr>
          <w:rFonts w:eastAsia="Times New Roman"/>
        </w:rPr>
        <w:t>any</w:t>
      </w:r>
      <w:r w:rsidR="0026208B">
        <w:rPr>
          <w:rFonts w:eastAsia="Times New Roman"/>
        </w:rPr>
        <w:t xml:space="preserve"> </w:t>
      </w:r>
      <w:r w:rsidRPr="0059504A">
        <w:rPr>
          <w:rFonts w:eastAsia="Times New Roman"/>
        </w:rPr>
        <w:t>covered</w:t>
      </w:r>
      <w:r w:rsidR="0026208B">
        <w:rPr>
          <w:rFonts w:eastAsia="Times New Roman"/>
        </w:rPr>
        <w:t xml:space="preserve"> </w:t>
      </w:r>
      <w:r w:rsidRPr="0059504A">
        <w:rPr>
          <w:rFonts w:eastAsia="Times New Roman"/>
        </w:rPr>
        <w:t>Federal</w:t>
      </w:r>
      <w:r w:rsidR="0026208B">
        <w:rPr>
          <w:rFonts w:eastAsia="Times New Roman"/>
        </w:rPr>
        <w:t xml:space="preserve"> </w:t>
      </w:r>
      <w:r w:rsidRPr="0059504A">
        <w:rPr>
          <w:rFonts w:eastAsia="Times New Roman"/>
        </w:rPr>
        <w:t>action,</w:t>
      </w:r>
      <w:r w:rsidR="0026208B">
        <w:rPr>
          <w:rFonts w:eastAsia="Times New Roman"/>
        </w:rPr>
        <w:t xml:space="preserve"> </w:t>
      </w:r>
      <w:r w:rsidRPr="0059504A">
        <w:rPr>
          <w:rFonts w:eastAsia="Times New Roman"/>
        </w:rPr>
        <w:t>which</w:t>
      </w:r>
      <w:r w:rsidR="0026208B">
        <w:rPr>
          <w:rFonts w:eastAsia="Times New Roman"/>
        </w:rPr>
        <w:t xml:space="preserve"> </w:t>
      </w:r>
      <w:r w:rsidRPr="0059504A">
        <w:rPr>
          <w:rFonts w:eastAsia="Times New Roman"/>
        </w:rPr>
        <w:t>would</w:t>
      </w:r>
      <w:r w:rsidR="0026208B">
        <w:rPr>
          <w:rFonts w:eastAsia="Times New Roman"/>
        </w:rPr>
        <w:t xml:space="preserve"> </w:t>
      </w:r>
      <w:r w:rsidRPr="0059504A">
        <w:rPr>
          <w:rFonts w:eastAsia="Times New Roman"/>
        </w:rPr>
        <w:t>be</w:t>
      </w:r>
      <w:r w:rsidR="0026208B">
        <w:rPr>
          <w:rFonts w:eastAsia="Times New Roman"/>
        </w:rPr>
        <w:t xml:space="preserve"> </w:t>
      </w:r>
      <w:r w:rsidRPr="0059504A">
        <w:rPr>
          <w:rFonts w:eastAsia="Times New Roman"/>
        </w:rPr>
        <w:t>prohibited</w:t>
      </w:r>
      <w:r w:rsidR="0026208B">
        <w:rPr>
          <w:rFonts w:eastAsia="Times New Roman"/>
        </w:rPr>
        <w:t xml:space="preserve"> </w:t>
      </w:r>
      <w:r w:rsidRPr="0059504A">
        <w:rPr>
          <w:rFonts w:eastAsia="Times New Roman"/>
        </w:rPr>
        <w:t>under</w:t>
      </w:r>
      <w:r w:rsidR="0026208B">
        <w:rPr>
          <w:rFonts w:eastAsia="Times New Roman"/>
        </w:rPr>
        <w:t xml:space="preserve"> </w:t>
      </w:r>
      <w:r w:rsidRPr="0059504A">
        <w:rPr>
          <w:rFonts w:eastAsia="Times New Roman"/>
        </w:rPr>
        <w:t>45</w:t>
      </w:r>
      <w:r w:rsidR="0026208B">
        <w:rPr>
          <w:rFonts w:eastAsia="Times New Roman"/>
        </w:rPr>
        <w:t xml:space="preserve"> </w:t>
      </w:r>
      <w:r w:rsidRPr="0059504A">
        <w:rPr>
          <w:rFonts w:eastAsia="Times New Roman"/>
        </w:rPr>
        <w:t>CFR</w:t>
      </w:r>
      <w:r w:rsidR="0026208B">
        <w:rPr>
          <w:rFonts w:eastAsia="Times New Roman"/>
        </w:rPr>
        <w:t xml:space="preserve"> </w:t>
      </w:r>
      <w:r w:rsidRPr="0059504A">
        <w:rPr>
          <w:rFonts w:eastAsia="Times New Roman"/>
        </w:rPr>
        <w:t>§</w:t>
      </w:r>
      <w:r w:rsidR="0026208B">
        <w:rPr>
          <w:rFonts w:eastAsia="Times New Roman"/>
        </w:rPr>
        <w:t xml:space="preserve"> </w:t>
      </w:r>
      <w:r w:rsidRPr="0059504A">
        <w:rPr>
          <w:rFonts w:eastAsia="Times New Roman"/>
        </w:rPr>
        <w:t>93.100</w:t>
      </w:r>
      <w:r w:rsidR="0026208B">
        <w:rPr>
          <w:rFonts w:eastAsia="Times New Roman"/>
        </w:rPr>
        <w:t xml:space="preserve"> </w:t>
      </w:r>
      <w:r w:rsidRPr="0059504A">
        <w:rPr>
          <w:rFonts w:eastAsia="Times New Roman"/>
        </w:rPr>
        <w:t>if</w:t>
      </w:r>
      <w:r w:rsidR="0026208B">
        <w:rPr>
          <w:rFonts w:eastAsia="Times New Roman"/>
        </w:rPr>
        <w:t xml:space="preserve"> </w:t>
      </w:r>
      <w:r w:rsidRPr="0059504A">
        <w:rPr>
          <w:rFonts w:eastAsia="Times New Roman"/>
        </w:rPr>
        <w:t>paid</w:t>
      </w:r>
      <w:r w:rsidR="0026208B">
        <w:rPr>
          <w:rFonts w:eastAsia="Times New Roman"/>
        </w:rPr>
        <w:t xml:space="preserve"> </w:t>
      </w:r>
      <w:r w:rsidRPr="0059504A">
        <w:rPr>
          <w:rFonts w:eastAsia="Times New Roman"/>
        </w:rPr>
        <w:t>for</w:t>
      </w:r>
      <w:r w:rsidR="0026208B">
        <w:rPr>
          <w:rFonts w:eastAsia="Times New Roman"/>
        </w:rPr>
        <w:t xml:space="preserve"> </w:t>
      </w:r>
      <w:r w:rsidRPr="0059504A">
        <w:rPr>
          <w:rFonts w:eastAsia="Times New Roman"/>
        </w:rPr>
        <w:t>with</w:t>
      </w:r>
      <w:r w:rsidR="0026208B">
        <w:rPr>
          <w:rFonts w:eastAsia="Times New Roman"/>
        </w:rPr>
        <w:t xml:space="preserve"> </w:t>
      </w:r>
      <w:r w:rsidRPr="0059504A">
        <w:rPr>
          <w:rFonts w:eastAsia="Times New Roman"/>
        </w:rPr>
        <w:t>appropriated</w:t>
      </w:r>
      <w:r w:rsidR="0026208B">
        <w:rPr>
          <w:rFonts w:eastAsia="Times New Roman"/>
        </w:rPr>
        <w:t xml:space="preserve"> </w:t>
      </w:r>
      <w:r w:rsidRPr="0059504A">
        <w:rPr>
          <w:rFonts w:eastAsia="Times New Roman"/>
        </w:rPr>
        <w:t>funds</w:t>
      </w:r>
      <w:r w:rsidR="00590109">
        <w:rPr>
          <w:rFonts w:eastAsia="Times New Roman"/>
        </w:rPr>
        <w:t xml:space="preserve">. </w:t>
      </w:r>
      <w:r w:rsidRPr="0059504A">
        <w:rPr>
          <w:rFonts w:eastAsia="Times New Roman"/>
        </w:rPr>
        <w:t>All</w:t>
      </w:r>
      <w:r w:rsidR="0026208B">
        <w:rPr>
          <w:rFonts w:eastAsia="Times New Roman"/>
        </w:rPr>
        <w:t xml:space="preserve"> </w:t>
      </w:r>
      <w:r w:rsidRPr="0059504A">
        <w:rPr>
          <w:rFonts w:eastAsia="Times New Roman"/>
        </w:rPr>
        <w:t>disclosure</w:t>
      </w:r>
      <w:r w:rsidR="0026208B">
        <w:rPr>
          <w:rFonts w:eastAsia="Times New Roman"/>
        </w:rPr>
        <w:t xml:space="preserve"> </w:t>
      </w:r>
      <w:r w:rsidRPr="0059504A">
        <w:rPr>
          <w:rFonts w:eastAsia="Times New Roman"/>
        </w:rPr>
        <w:t>forms</w:t>
      </w:r>
      <w:r w:rsidR="0026208B">
        <w:rPr>
          <w:rFonts w:eastAsia="Times New Roman"/>
        </w:rPr>
        <w:t xml:space="preserve"> </w:t>
      </w:r>
      <w:r w:rsidRPr="0059504A">
        <w:rPr>
          <w:rFonts w:eastAsia="Times New Roman"/>
        </w:rPr>
        <w:t>shall</w:t>
      </w:r>
      <w:r w:rsidR="0026208B">
        <w:rPr>
          <w:rFonts w:eastAsia="Times New Roman"/>
        </w:rPr>
        <w:t xml:space="preserve"> </w:t>
      </w:r>
      <w:r w:rsidRPr="0059504A">
        <w:rPr>
          <w:rFonts w:eastAsia="Times New Roman"/>
        </w:rPr>
        <w:t>be</w:t>
      </w:r>
      <w:r w:rsidR="0026208B">
        <w:rPr>
          <w:rFonts w:eastAsia="Times New Roman"/>
        </w:rPr>
        <w:t xml:space="preserve"> </w:t>
      </w:r>
      <w:r w:rsidRPr="0059504A">
        <w:rPr>
          <w:rFonts w:eastAsia="Times New Roman"/>
        </w:rPr>
        <w:t>forwarded</w:t>
      </w:r>
      <w:r w:rsidR="0026208B">
        <w:rPr>
          <w:rFonts w:eastAsia="Times New Roman"/>
        </w:rPr>
        <w:t xml:space="preserve"> </w:t>
      </w:r>
      <w:r w:rsidRPr="0059504A">
        <w:rPr>
          <w:rFonts w:eastAsia="Times New Roman"/>
        </w:rPr>
        <w:t>from</w:t>
      </w:r>
      <w:r w:rsidR="0026208B">
        <w:rPr>
          <w:rFonts w:eastAsia="Times New Roman"/>
        </w:rPr>
        <w:t xml:space="preserve"> </w:t>
      </w:r>
      <w:r w:rsidRPr="0059504A">
        <w:rPr>
          <w:rFonts w:eastAsia="Times New Roman"/>
        </w:rPr>
        <w:t>tier</w:t>
      </w:r>
      <w:r w:rsidR="0026208B">
        <w:rPr>
          <w:rFonts w:eastAsia="Times New Roman"/>
        </w:rPr>
        <w:t xml:space="preserve"> </w:t>
      </w:r>
      <w:r w:rsidRPr="0059504A">
        <w:rPr>
          <w:rFonts w:eastAsia="Times New Roman"/>
        </w:rPr>
        <w:t>to</w:t>
      </w:r>
      <w:r w:rsidR="0026208B">
        <w:rPr>
          <w:rFonts w:eastAsia="Times New Roman"/>
        </w:rPr>
        <w:t xml:space="preserve"> </w:t>
      </w:r>
      <w:r w:rsidRPr="0059504A">
        <w:rPr>
          <w:rFonts w:eastAsia="Times New Roman"/>
        </w:rPr>
        <w:t>tier</w:t>
      </w:r>
      <w:r w:rsidR="0026208B">
        <w:rPr>
          <w:rFonts w:eastAsia="Times New Roman"/>
        </w:rPr>
        <w:t xml:space="preserve"> </w:t>
      </w:r>
      <w:r w:rsidRPr="0059504A">
        <w:rPr>
          <w:rFonts w:eastAsia="Times New Roman"/>
        </w:rPr>
        <w:t>until</w:t>
      </w:r>
      <w:r w:rsidR="0026208B">
        <w:rPr>
          <w:rFonts w:eastAsia="Times New Roman"/>
        </w:rPr>
        <w:t xml:space="preserve"> </w:t>
      </w:r>
      <w:r w:rsidRPr="0059504A">
        <w:rPr>
          <w:rFonts w:eastAsia="Times New Roman"/>
        </w:rPr>
        <w:t>received</w:t>
      </w:r>
      <w:r w:rsidR="0026208B">
        <w:rPr>
          <w:rFonts w:eastAsia="Times New Roman"/>
        </w:rPr>
        <w:t xml:space="preserve"> </w:t>
      </w:r>
      <w:r w:rsidRPr="0059504A">
        <w:rPr>
          <w:rFonts w:eastAsia="Times New Roman"/>
        </w:rPr>
        <w:t>by</w:t>
      </w:r>
      <w:r w:rsidR="0026208B">
        <w:rPr>
          <w:rFonts w:eastAsia="Times New Roman"/>
        </w:rPr>
        <w:t xml:space="preserve"> </w:t>
      </w:r>
      <w:r w:rsidRPr="0059504A">
        <w:rPr>
          <w:rFonts w:eastAsia="Times New Roman"/>
        </w:rPr>
        <w:t>the</w:t>
      </w:r>
      <w:r w:rsidR="0026208B">
        <w:rPr>
          <w:rFonts w:eastAsia="Times New Roman"/>
        </w:rPr>
        <w:t xml:space="preserve"> </w:t>
      </w:r>
      <w:r w:rsidRPr="0059504A">
        <w:rPr>
          <w:rFonts w:eastAsia="Times New Roman"/>
        </w:rPr>
        <w:t>bidder</w:t>
      </w:r>
      <w:r w:rsidR="0026208B">
        <w:rPr>
          <w:rFonts w:eastAsia="Times New Roman"/>
        </w:rPr>
        <w:t xml:space="preserve"> </w:t>
      </w:r>
      <w:r w:rsidRPr="0059504A">
        <w:rPr>
          <w:rFonts w:eastAsia="Times New Roman"/>
        </w:rPr>
        <w:t>and</w:t>
      </w:r>
      <w:r w:rsidR="0026208B">
        <w:rPr>
          <w:rFonts w:eastAsia="Times New Roman"/>
        </w:rPr>
        <w:t xml:space="preserve"> </w:t>
      </w:r>
      <w:r w:rsidRPr="0059504A">
        <w:rPr>
          <w:rFonts w:eastAsia="Times New Roman"/>
        </w:rPr>
        <w:t>shall</w:t>
      </w:r>
      <w:r w:rsidR="0026208B">
        <w:rPr>
          <w:rFonts w:eastAsia="Times New Roman"/>
        </w:rPr>
        <w:t xml:space="preserve"> </w:t>
      </w:r>
      <w:r w:rsidRPr="0059504A">
        <w:rPr>
          <w:rFonts w:eastAsia="Times New Roman"/>
        </w:rPr>
        <w:t>be</w:t>
      </w:r>
      <w:r w:rsidR="0026208B">
        <w:rPr>
          <w:rFonts w:eastAsia="Times New Roman"/>
        </w:rPr>
        <w:t xml:space="preserve"> </w:t>
      </w:r>
      <w:r w:rsidRPr="0059504A">
        <w:rPr>
          <w:rFonts w:eastAsia="Times New Roman"/>
        </w:rPr>
        <w:t>treated</w:t>
      </w:r>
      <w:r w:rsidR="0026208B">
        <w:rPr>
          <w:rFonts w:eastAsia="Times New Roman"/>
        </w:rPr>
        <w:t xml:space="preserve"> </w:t>
      </w:r>
      <w:r w:rsidRPr="0059504A">
        <w:rPr>
          <w:rFonts w:eastAsia="Times New Roman"/>
        </w:rPr>
        <w:t>as</w:t>
      </w:r>
      <w:r w:rsidR="0026208B">
        <w:rPr>
          <w:rFonts w:eastAsia="Times New Roman"/>
        </w:rPr>
        <w:t xml:space="preserve"> </w:t>
      </w:r>
      <w:r w:rsidRPr="0059504A">
        <w:rPr>
          <w:rFonts w:eastAsia="Times New Roman"/>
        </w:rPr>
        <w:t>a</w:t>
      </w:r>
      <w:r w:rsidR="0026208B">
        <w:rPr>
          <w:rFonts w:eastAsia="Times New Roman"/>
        </w:rPr>
        <w:t xml:space="preserve"> </w:t>
      </w:r>
      <w:r w:rsidRPr="0059504A">
        <w:rPr>
          <w:rFonts w:eastAsia="Times New Roman"/>
        </w:rPr>
        <w:t>material</w:t>
      </w:r>
      <w:r w:rsidR="0026208B">
        <w:rPr>
          <w:rFonts w:eastAsia="Times New Roman"/>
        </w:rPr>
        <w:t xml:space="preserve"> </w:t>
      </w:r>
      <w:r w:rsidRPr="0059504A">
        <w:rPr>
          <w:rFonts w:eastAsia="Times New Roman"/>
        </w:rPr>
        <w:t>representation</w:t>
      </w:r>
      <w:r w:rsidR="0026208B">
        <w:rPr>
          <w:rFonts w:eastAsia="Times New Roman"/>
        </w:rPr>
        <w:t xml:space="preserve"> </w:t>
      </w:r>
      <w:r w:rsidRPr="0059504A">
        <w:rPr>
          <w:rFonts w:eastAsia="Times New Roman"/>
        </w:rPr>
        <w:t>of</w:t>
      </w:r>
      <w:r w:rsidR="0026208B">
        <w:rPr>
          <w:rFonts w:eastAsia="Times New Roman"/>
        </w:rPr>
        <w:t xml:space="preserve"> </w:t>
      </w:r>
      <w:r w:rsidRPr="0059504A">
        <w:rPr>
          <w:rFonts w:eastAsia="Times New Roman"/>
        </w:rPr>
        <w:t>fact</w:t>
      </w:r>
      <w:r w:rsidR="0026208B">
        <w:rPr>
          <w:rFonts w:eastAsia="Times New Roman"/>
        </w:rPr>
        <w:t xml:space="preserve"> </w:t>
      </w:r>
      <w:r w:rsidRPr="0059504A">
        <w:rPr>
          <w:rFonts w:eastAsia="Times New Roman"/>
        </w:rPr>
        <w:t>upon</w:t>
      </w:r>
      <w:r w:rsidR="0026208B">
        <w:rPr>
          <w:rFonts w:eastAsia="Times New Roman"/>
        </w:rPr>
        <w:t xml:space="preserve"> </w:t>
      </w:r>
      <w:r w:rsidRPr="0059504A">
        <w:rPr>
          <w:rFonts w:eastAsia="Times New Roman"/>
        </w:rPr>
        <w:t>which</w:t>
      </w:r>
      <w:r w:rsidR="0026208B">
        <w:rPr>
          <w:rFonts w:eastAsia="Times New Roman"/>
        </w:rPr>
        <w:t xml:space="preserve"> </w:t>
      </w:r>
      <w:r w:rsidRPr="0059504A">
        <w:rPr>
          <w:rFonts w:eastAsia="Times New Roman"/>
        </w:rPr>
        <w:t>all</w:t>
      </w:r>
      <w:r w:rsidR="0026208B">
        <w:rPr>
          <w:rFonts w:eastAsia="Times New Roman"/>
        </w:rPr>
        <w:t xml:space="preserve"> </w:t>
      </w:r>
      <w:r w:rsidRPr="0059504A">
        <w:rPr>
          <w:rFonts w:eastAsia="Times New Roman"/>
        </w:rPr>
        <w:t>receiving</w:t>
      </w:r>
      <w:r w:rsidR="0026208B">
        <w:rPr>
          <w:rFonts w:eastAsia="Times New Roman"/>
        </w:rPr>
        <w:t xml:space="preserve"> </w:t>
      </w:r>
      <w:r w:rsidRPr="0059504A">
        <w:rPr>
          <w:rFonts w:eastAsia="Times New Roman"/>
        </w:rPr>
        <w:t>tiers</w:t>
      </w:r>
      <w:r w:rsidR="0026208B">
        <w:rPr>
          <w:rFonts w:eastAsia="Times New Roman"/>
        </w:rPr>
        <w:t xml:space="preserve"> </w:t>
      </w:r>
      <w:r w:rsidRPr="0059504A">
        <w:rPr>
          <w:rFonts w:eastAsia="Times New Roman"/>
        </w:rPr>
        <w:t>shall</w:t>
      </w:r>
      <w:r w:rsidR="0026208B">
        <w:rPr>
          <w:rFonts w:eastAsia="Times New Roman"/>
        </w:rPr>
        <w:t xml:space="preserve"> </w:t>
      </w:r>
      <w:r w:rsidRPr="0059504A">
        <w:rPr>
          <w:rFonts w:eastAsia="Times New Roman"/>
        </w:rPr>
        <w:t>rely.</w:t>
      </w:r>
      <w:bookmarkEnd w:id="270"/>
      <w:bookmarkEnd w:id="271"/>
    </w:p>
    <w:p w14:paraId="1FA1ACF3" w14:textId="77777777" w:rsidR="00A6346E" w:rsidRPr="00DA2F4F" w:rsidRDefault="00A6346E" w:rsidP="00FB119D">
      <w:pPr>
        <w:pStyle w:val="ListParagraph"/>
        <w:numPr>
          <w:ilvl w:val="0"/>
          <w:numId w:val="0"/>
        </w:numPr>
        <w:tabs>
          <w:tab w:val="left" w:pos="1080"/>
        </w:tabs>
        <w:spacing w:before="60" w:after="60" w:line="240" w:lineRule="auto"/>
        <w:ind w:left="720"/>
        <w:rPr>
          <w:rFonts w:eastAsia="Times New Roman"/>
        </w:rPr>
      </w:pPr>
    </w:p>
    <w:p w14:paraId="1874B448" w14:textId="0C3F900B" w:rsidR="00A6346E" w:rsidRPr="00DA2F4F" w:rsidRDefault="00A6346E" w:rsidP="00A6346E">
      <w:pPr>
        <w:tabs>
          <w:tab w:val="left" w:pos="1080"/>
        </w:tabs>
        <w:spacing w:before="60" w:after="60" w:line="240" w:lineRule="auto"/>
        <w:jc w:val="center"/>
        <w:rPr>
          <w:rFonts w:eastAsia="Times New Roman"/>
          <w:b/>
        </w:rPr>
      </w:pPr>
      <w:r w:rsidRPr="00DA2F4F">
        <w:rPr>
          <w:rFonts w:eastAsia="Times New Roman"/>
          <w:b/>
        </w:rPr>
        <w:t>Certification</w:t>
      </w:r>
      <w:r w:rsidR="0026208B">
        <w:rPr>
          <w:rFonts w:eastAsia="Times New Roman"/>
          <w:b/>
        </w:rPr>
        <w:t xml:space="preserve"> </w:t>
      </w:r>
      <w:r w:rsidRPr="00DA2F4F">
        <w:rPr>
          <w:rFonts w:eastAsia="Times New Roman"/>
          <w:b/>
        </w:rPr>
        <w:t>for</w:t>
      </w:r>
      <w:r w:rsidR="0026208B">
        <w:rPr>
          <w:rFonts w:eastAsia="Times New Roman"/>
          <w:b/>
        </w:rPr>
        <w:t xml:space="preserve"> </w:t>
      </w:r>
      <w:r w:rsidRPr="00DA2F4F">
        <w:rPr>
          <w:rFonts w:eastAsia="Times New Roman"/>
          <w:b/>
        </w:rPr>
        <w:t>Contracts,</w:t>
      </w:r>
      <w:r w:rsidR="0026208B">
        <w:rPr>
          <w:rFonts w:eastAsia="Times New Roman"/>
          <w:b/>
        </w:rPr>
        <w:t xml:space="preserve"> </w:t>
      </w:r>
      <w:r w:rsidRPr="00DA2F4F">
        <w:rPr>
          <w:rFonts w:eastAsia="Times New Roman"/>
          <w:b/>
        </w:rPr>
        <w:t>Grants,</w:t>
      </w:r>
      <w:r w:rsidR="0026208B">
        <w:rPr>
          <w:rFonts w:eastAsia="Times New Roman"/>
          <w:b/>
        </w:rPr>
        <w:t xml:space="preserve"> </w:t>
      </w:r>
      <w:r w:rsidRPr="00DA2F4F">
        <w:rPr>
          <w:rFonts w:eastAsia="Times New Roman"/>
          <w:b/>
        </w:rPr>
        <w:t>Loans,</w:t>
      </w:r>
      <w:r w:rsidR="0026208B">
        <w:rPr>
          <w:rFonts w:eastAsia="Times New Roman"/>
          <w:b/>
        </w:rPr>
        <w:t xml:space="preserve"> </w:t>
      </w:r>
      <w:r w:rsidRPr="00DA2F4F">
        <w:rPr>
          <w:rFonts w:eastAsia="Times New Roman"/>
          <w:b/>
        </w:rPr>
        <w:t>and</w:t>
      </w:r>
      <w:r w:rsidR="0026208B">
        <w:rPr>
          <w:rFonts w:eastAsia="Times New Roman"/>
          <w:b/>
        </w:rPr>
        <w:t xml:space="preserve"> </w:t>
      </w:r>
      <w:r w:rsidRPr="00DA2F4F">
        <w:rPr>
          <w:rFonts w:eastAsia="Times New Roman"/>
          <w:b/>
        </w:rPr>
        <w:t>Cooperative</w:t>
      </w:r>
      <w:r w:rsidR="0026208B">
        <w:rPr>
          <w:rFonts w:eastAsia="Times New Roman"/>
          <w:b/>
        </w:rPr>
        <w:t xml:space="preserve"> </w:t>
      </w:r>
      <w:r w:rsidRPr="00DA2F4F">
        <w:rPr>
          <w:rFonts w:eastAsia="Times New Roman"/>
          <w:b/>
        </w:rPr>
        <w:t>Agreements</w:t>
      </w:r>
    </w:p>
    <w:p w14:paraId="5034E501" w14:textId="6705ACF3" w:rsidR="00A6346E" w:rsidRPr="00DA2F4F" w:rsidRDefault="00A6346E" w:rsidP="00A6346E">
      <w:pPr>
        <w:tabs>
          <w:tab w:val="left" w:pos="1080"/>
        </w:tabs>
        <w:spacing w:before="60" w:after="60" w:line="240" w:lineRule="auto"/>
        <w:rPr>
          <w:rFonts w:eastAsia="Times New Roman"/>
        </w:rPr>
      </w:pPr>
      <w:r w:rsidRPr="00DA2F4F">
        <w:rPr>
          <w:rFonts w:eastAsia="Times New Roman"/>
        </w:rPr>
        <w:t>The</w:t>
      </w:r>
      <w:r w:rsidR="0026208B">
        <w:rPr>
          <w:rFonts w:eastAsia="Times New Roman"/>
        </w:rPr>
        <w:t xml:space="preserve"> </w:t>
      </w:r>
      <w:r w:rsidRPr="00DA2F4F">
        <w:rPr>
          <w:rFonts w:eastAsia="Times New Roman"/>
        </w:rPr>
        <w:t>undersigned</w:t>
      </w:r>
      <w:r w:rsidR="0026208B">
        <w:rPr>
          <w:rFonts w:eastAsia="Times New Roman"/>
        </w:rPr>
        <w:t xml:space="preserve"> </w:t>
      </w:r>
      <w:r w:rsidRPr="00DA2F4F">
        <w:rPr>
          <w:rFonts w:eastAsia="Times New Roman"/>
        </w:rPr>
        <w:t>certifies,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best</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his</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her</w:t>
      </w:r>
      <w:r w:rsidR="0026208B">
        <w:rPr>
          <w:rFonts w:eastAsia="Times New Roman"/>
        </w:rPr>
        <w:t xml:space="preserve"> </w:t>
      </w:r>
      <w:r w:rsidRPr="00DA2F4F">
        <w:rPr>
          <w:rFonts w:eastAsia="Times New Roman"/>
        </w:rPr>
        <w:t>knowledge</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belief,</w:t>
      </w:r>
      <w:r w:rsidR="0026208B">
        <w:rPr>
          <w:rFonts w:eastAsia="Times New Roman"/>
        </w:rPr>
        <w:t xml:space="preserve"> </w:t>
      </w:r>
      <w:r w:rsidRPr="00DA2F4F">
        <w:rPr>
          <w:rFonts w:eastAsia="Times New Roman"/>
        </w:rPr>
        <w:t>that:</w:t>
      </w:r>
    </w:p>
    <w:p w14:paraId="18422FB5" w14:textId="5040BC66" w:rsidR="00A6346E" w:rsidRPr="00DA2F4F" w:rsidRDefault="00A6346E" w:rsidP="00A6346E">
      <w:pPr>
        <w:tabs>
          <w:tab w:val="left" w:pos="1080"/>
        </w:tabs>
        <w:spacing w:before="60" w:after="60" w:line="240" w:lineRule="auto"/>
        <w:rPr>
          <w:rFonts w:eastAsia="Times New Roman"/>
        </w:rPr>
      </w:pPr>
      <w:r w:rsidRPr="00DA2F4F">
        <w:rPr>
          <w:rFonts w:eastAsia="Times New Roman"/>
        </w:rPr>
        <w:t>(1)</w:t>
      </w:r>
      <w:r w:rsidR="0026208B">
        <w:rPr>
          <w:rFonts w:eastAsia="Times New Roman"/>
        </w:rPr>
        <w:t xml:space="preserve"> </w:t>
      </w:r>
      <w:r w:rsidRPr="00DA2F4F">
        <w:rPr>
          <w:rFonts w:eastAsia="Times New Roman"/>
        </w:rPr>
        <w:t>No</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appropriated</w:t>
      </w:r>
      <w:r w:rsidR="0026208B">
        <w:rPr>
          <w:rFonts w:eastAsia="Times New Roman"/>
        </w:rPr>
        <w:t xml:space="preserve"> </w:t>
      </w:r>
      <w:r w:rsidRPr="00DA2F4F">
        <w:rPr>
          <w:rFonts w:eastAsia="Times New Roman"/>
        </w:rPr>
        <w:t>funds</w:t>
      </w:r>
      <w:r w:rsidR="0026208B">
        <w:rPr>
          <w:rFonts w:eastAsia="Times New Roman"/>
        </w:rPr>
        <w:t xml:space="preserve"> </w:t>
      </w:r>
      <w:r w:rsidRPr="00DA2F4F">
        <w:rPr>
          <w:rFonts w:eastAsia="Times New Roman"/>
        </w:rPr>
        <w:t>have</w:t>
      </w:r>
      <w:r w:rsidR="0026208B">
        <w:rPr>
          <w:rFonts w:eastAsia="Times New Roman"/>
        </w:rPr>
        <w:t xml:space="preserve"> </w:t>
      </w:r>
      <w:r w:rsidRPr="00DA2F4F">
        <w:rPr>
          <w:rFonts w:eastAsia="Times New Roman"/>
        </w:rPr>
        <w:t>been</w:t>
      </w:r>
      <w:r w:rsidR="0026208B">
        <w:rPr>
          <w:rFonts w:eastAsia="Times New Roman"/>
        </w:rPr>
        <w:t xml:space="preserve"> </w:t>
      </w:r>
      <w:r w:rsidRPr="00DA2F4F">
        <w:rPr>
          <w:rFonts w:eastAsia="Times New Roman"/>
        </w:rPr>
        <w:t>paid</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paid,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on</w:t>
      </w:r>
      <w:r w:rsidR="0026208B">
        <w:rPr>
          <w:rFonts w:eastAsia="Times New Roman"/>
        </w:rPr>
        <w:t xml:space="preserve"> </w:t>
      </w:r>
      <w:r w:rsidRPr="00DA2F4F">
        <w:rPr>
          <w:rFonts w:eastAsia="Times New Roman"/>
        </w:rPr>
        <w:t>behalf</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undersigned,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influencing</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attempting</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influence</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officer</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Member</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Congress,</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officer</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Congress,</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Member</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Congress</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connection</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awarding</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making</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grant,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making</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loan,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entering</w:t>
      </w:r>
      <w:r w:rsidR="0026208B">
        <w:rPr>
          <w:rFonts w:eastAsia="Times New Roman"/>
        </w:rPr>
        <w:t xml:space="preserve"> </w:t>
      </w:r>
      <w:r w:rsidRPr="00DA2F4F">
        <w:rPr>
          <w:rFonts w:eastAsia="Times New Roman"/>
        </w:rPr>
        <w:t>into</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cooperative</w:t>
      </w:r>
      <w:r w:rsidR="0026208B">
        <w:rPr>
          <w:rFonts w:eastAsia="Times New Roman"/>
        </w:rPr>
        <w:t xml:space="preserve"> </w:t>
      </w:r>
      <w:r w:rsidRPr="00DA2F4F">
        <w:rPr>
          <w:rFonts w:eastAsia="Times New Roman"/>
        </w:rPr>
        <w:t>agreement,</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extension,</w:t>
      </w:r>
      <w:r w:rsidR="0026208B">
        <w:rPr>
          <w:rFonts w:eastAsia="Times New Roman"/>
        </w:rPr>
        <w:t xml:space="preserve"> </w:t>
      </w:r>
      <w:r w:rsidRPr="00DA2F4F">
        <w:rPr>
          <w:rFonts w:eastAsia="Times New Roman"/>
        </w:rPr>
        <w:t>continuation,</w:t>
      </w:r>
      <w:r w:rsidR="0026208B">
        <w:rPr>
          <w:rFonts w:eastAsia="Times New Roman"/>
        </w:rPr>
        <w:t xml:space="preserve"> </w:t>
      </w:r>
      <w:r w:rsidRPr="00DA2F4F">
        <w:rPr>
          <w:rFonts w:eastAsia="Times New Roman"/>
        </w:rPr>
        <w:t>renewal,</w:t>
      </w:r>
      <w:r w:rsidR="0026208B">
        <w:rPr>
          <w:rFonts w:eastAsia="Times New Roman"/>
        </w:rPr>
        <w:t xml:space="preserve"> </w:t>
      </w:r>
      <w:r w:rsidRPr="00DA2F4F">
        <w:rPr>
          <w:rFonts w:eastAsia="Times New Roman"/>
        </w:rPr>
        <w:t>amendment,</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modification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grant,</w:t>
      </w:r>
      <w:r w:rsidR="0026208B">
        <w:rPr>
          <w:rFonts w:eastAsia="Times New Roman"/>
        </w:rPr>
        <w:t xml:space="preserve"> </w:t>
      </w:r>
      <w:r w:rsidRPr="00DA2F4F">
        <w:rPr>
          <w:rFonts w:eastAsia="Times New Roman"/>
        </w:rPr>
        <w:t>loan,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cooperative</w:t>
      </w:r>
      <w:r w:rsidR="0026208B">
        <w:rPr>
          <w:rFonts w:eastAsia="Times New Roman"/>
        </w:rPr>
        <w:t xml:space="preserve"> </w:t>
      </w:r>
      <w:r w:rsidRPr="00DA2F4F">
        <w:rPr>
          <w:rFonts w:eastAsia="Times New Roman"/>
        </w:rPr>
        <w:t>agreement.</w:t>
      </w:r>
    </w:p>
    <w:p w14:paraId="3E2CEC26" w14:textId="112C42BE" w:rsidR="00A6346E" w:rsidRPr="00DA2F4F" w:rsidRDefault="00A6346E" w:rsidP="00A6346E">
      <w:pPr>
        <w:tabs>
          <w:tab w:val="left" w:pos="1080"/>
        </w:tabs>
        <w:spacing w:before="60" w:after="60" w:line="240" w:lineRule="auto"/>
        <w:rPr>
          <w:rFonts w:eastAsia="Times New Roman"/>
        </w:rPr>
      </w:pPr>
      <w:r w:rsidRPr="00DA2F4F">
        <w:rPr>
          <w:rFonts w:eastAsia="Times New Roman"/>
        </w:rPr>
        <w:t>(2)</w:t>
      </w:r>
      <w:r w:rsidR="0026208B">
        <w:rPr>
          <w:rFonts w:eastAsia="Times New Roman"/>
        </w:rPr>
        <w:t xml:space="preserve"> </w:t>
      </w:r>
      <w:r w:rsidRPr="00DA2F4F">
        <w:rPr>
          <w:rFonts w:eastAsia="Times New Roman"/>
        </w:rPr>
        <w:t>If</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funds</w:t>
      </w:r>
      <w:r w:rsidR="0026208B">
        <w:rPr>
          <w:rFonts w:eastAsia="Times New Roman"/>
        </w:rPr>
        <w:t xml:space="preserve"> </w:t>
      </w:r>
      <w:r w:rsidRPr="00DA2F4F">
        <w:rPr>
          <w:rFonts w:eastAsia="Times New Roman"/>
        </w:rPr>
        <w:t>other</w:t>
      </w:r>
      <w:r w:rsidR="0026208B">
        <w:rPr>
          <w:rFonts w:eastAsia="Times New Roman"/>
        </w:rPr>
        <w:t xml:space="preserve"> </w:t>
      </w:r>
      <w:r w:rsidRPr="00DA2F4F">
        <w:rPr>
          <w:rFonts w:eastAsia="Times New Roman"/>
        </w:rPr>
        <w:t>than</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appropriated</w:t>
      </w:r>
      <w:r w:rsidR="0026208B">
        <w:rPr>
          <w:rFonts w:eastAsia="Times New Roman"/>
        </w:rPr>
        <w:t xml:space="preserve"> </w:t>
      </w:r>
      <w:r w:rsidRPr="00DA2F4F">
        <w:rPr>
          <w:rFonts w:eastAsia="Times New Roman"/>
        </w:rPr>
        <w:t>funds</w:t>
      </w:r>
      <w:r w:rsidR="0026208B">
        <w:rPr>
          <w:rFonts w:eastAsia="Times New Roman"/>
        </w:rPr>
        <w:t xml:space="preserve"> </w:t>
      </w:r>
      <w:r w:rsidRPr="00DA2F4F">
        <w:rPr>
          <w:rFonts w:eastAsia="Times New Roman"/>
        </w:rPr>
        <w:t>have</w:t>
      </w:r>
      <w:r w:rsidR="0026208B">
        <w:rPr>
          <w:rFonts w:eastAsia="Times New Roman"/>
        </w:rPr>
        <w:t xml:space="preserve"> </w:t>
      </w:r>
      <w:r w:rsidRPr="00DA2F4F">
        <w:rPr>
          <w:rFonts w:eastAsia="Times New Roman"/>
        </w:rPr>
        <w:t>been</w:t>
      </w:r>
      <w:r w:rsidR="0026208B">
        <w:rPr>
          <w:rFonts w:eastAsia="Times New Roman"/>
        </w:rPr>
        <w:t xml:space="preserve"> </w:t>
      </w:r>
      <w:r w:rsidRPr="00DA2F4F">
        <w:rPr>
          <w:rFonts w:eastAsia="Times New Roman"/>
        </w:rPr>
        <w:t>paid</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paid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influencing</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attempting</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influence</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officer</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Member</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Congress,</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officer</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Congress,</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Member</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Congress</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connection</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grant,</w:t>
      </w:r>
      <w:r w:rsidR="0026208B">
        <w:rPr>
          <w:rFonts w:eastAsia="Times New Roman"/>
        </w:rPr>
        <w:t xml:space="preserve"> </w:t>
      </w:r>
      <w:r w:rsidRPr="00DA2F4F">
        <w:rPr>
          <w:rFonts w:eastAsia="Times New Roman"/>
        </w:rPr>
        <w:t>loan,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cooperative</w:t>
      </w:r>
      <w:r w:rsidR="0026208B">
        <w:rPr>
          <w:rFonts w:eastAsia="Times New Roman"/>
        </w:rPr>
        <w:t xml:space="preserve"> </w:t>
      </w:r>
      <w:r w:rsidRPr="00DA2F4F">
        <w:rPr>
          <w:rFonts w:eastAsia="Times New Roman"/>
        </w:rPr>
        <w:t>agreement,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undersigned</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complete</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submit</w:t>
      </w:r>
      <w:r w:rsidR="0026208B">
        <w:rPr>
          <w:rFonts w:eastAsia="Times New Roman"/>
        </w:rPr>
        <w:t xml:space="preserve"> </w:t>
      </w:r>
      <w:r w:rsidRPr="00DA2F4F">
        <w:rPr>
          <w:rFonts w:eastAsia="Times New Roman"/>
        </w:rPr>
        <w:t>Standard</w:t>
      </w:r>
      <w:r w:rsidR="0026208B">
        <w:rPr>
          <w:rFonts w:eastAsia="Times New Roman"/>
        </w:rPr>
        <w:t xml:space="preserve"> </w:t>
      </w:r>
      <w:r w:rsidRPr="00DA2F4F">
        <w:rPr>
          <w:rFonts w:eastAsia="Times New Roman"/>
        </w:rPr>
        <w:t>Form-LLL,</w:t>
      </w:r>
      <w:r w:rsidR="0026208B">
        <w:rPr>
          <w:rFonts w:eastAsia="Times New Roman"/>
        </w:rPr>
        <w:t xml:space="preserve"> </w:t>
      </w:r>
      <w:r w:rsidRPr="00DA2F4F">
        <w:rPr>
          <w:rFonts w:eastAsia="Times New Roman"/>
        </w:rPr>
        <w:t>‘‘Disclosure</w:t>
      </w:r>
      <w:r w:rsidR="0026208B">
        <w:rPr>
          <w:rFonts w:eastAsia="Times New Roman"/>
        </w:rPr>
        <w:t xml:space="preserve"> </w:t>
      </w:r>
      <w:r w:rsidRPr="00DA2F4F">
        <w:rPr>
          <w:rFonts w:eastAsia="Times New Roman"/>
        </w:rPr>
        <w:t>Form</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Report</w:t>
      </w:r>
      <w:r w:rsidR="0026208B">
        <w:rPr>
          <w:rFonts w:eastAsia="Times New Roman"/>
        </w:rPr>
        <w:t xml:space="preserve">  </w:t>
      </w:r>
      <w:r w:rsidRPr="00DA2F4F">
        <w:rPr>
          <w:rFonts w:eastAsia="Times New Roman"/>
        </w:rPr>
        <w:t>Lobbying,’’</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accordance</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its</w:t>
      </w:r>
      <w:r w:rsidR="0026208B">
        <w:rPr>
          <w:rFonts w:eastAsia="Times New Roman"/>
        </w:rPr>
        <w:t xml:space="preserve"> </w:t>
      </w:r>
      <w:r w:rsidRPr="00DA2F4F">
        <w:rPr>
          <w:rFonts w:eastAsia="Times New Roman"/>
        </w:rPr>
        <w:t>instructions.</w:t>
      </w:r>
    </w:p>
    <w:p w14:paraId="5C6C4CE3" w14:textId="54DE1E68" w:rsidR="00A6346E" w:rsidRPr="00DA2F4F" w:rsidRDefault="00A6346E" w:rsidP="00A6346E">
      <w:pPr>
        <w:tabs>
          <w:tab w:val="left" w:pos="1080"/>
        </w:tabs>
        <w:spacing w:before="60" w:after="60" w:line="240" w:lineRule="auto"/>
        <w:rPr>
          <w:rFonts w:eastAsia="Times New Roman"/>
        </w:rPr>
      </w:pPr>
      <w:r w:rsidRPr="00DA2F4F">
        <w:rPr>
          <w:rFonts w:eastAsia="Times New Roman"/>
        </w:rPr>
        <w:t>(3)</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undersigned</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require</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language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included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award</w:t>
      </w:r>
      <w:r w:rsidR="0026208B">
        <w:rPr>
          <w:rFonts w:eastAsia="Times New Roman"/>
        </w:rPr>
        <w:t xml:space="preserve"> </w:t>
      </w:r>
      <w:r w:rsidRPr="00DA2F4F">
        <w:rPr>
          <w:rFonts w:eastAsia="Times New Roman"/>
        </w:rPr>
        <w:t>documents</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subawards</w:t>
      </w:r>
      <w:r w:rsidR="0026208B">
        <w:rPr>
          <w:rFonts w:eastAsia="Times New Roman"/>
        </w:rPr>
        <w:t xml:space="preserve"> </w:t>
      </w:r>
      <w:r w:rsidRPr="00DA2F4F">
        <w:rPr>
          <w:rFonts w:eastAsia="Times New Roman"/>
        </w:rPr>
        <w:t>at</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tiers</w:t>
      </w:r>
      <w:r w:rsidR="0026208B">
        <w:rPr>
          <w:rFonts w:eastAsia="Times New Roman"/>
        </w:rPr>
        <w:t xml:space="preserve"> </w:t>
      </w:r>
      <w:r w:rsidRPr="00DA2F4F">
        <w:rPr>
          <w:rFonts w:eastAsia="Times New Roman"/>
        </w:rPr>
        <w:t>(including</w:t>
      </w:r>
      <w:r w:rsidR="0026208B">
        <w:rPr>
          <w:rFonts w:eastAsia="Times New Roman"/>
        </w:rPr>
        <w:t xml:space="preserve"> </w:t>
      </w:r>
      <w:r w:rsidRPr="00DA2F4F">
        <w:rPr>
          <w:rFonts w:eastAsia="Times New Roman"/>
        </w:rPr>
        <w:t>subcontracts,</w:t>
      </w:r>
      <w:r w:rsidR="0026208B">
        <w:rPr>
          <w:rFonts w:eastAsia="Times New Roman"/>
        </w:rPr>
        <w:t xml:space="preserve"> </w:t>
      </w:r>
      <w:r w:rsidRPr="00DA2F4F">
        <w:rPr>
          <w:rFonts w:eastAsia="Times New Roman"/>
        </w:rPr>
        <w:t>subgrants,</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contracts</w:t>
      </w:r>
      <w:r w:rsidR="0026208B">
        <w:rPr>
          <w:rFonts w:eastAsia="Times New Roman"/>
        </w:rPr>
        <w:t xml:space="preserve"> </w:t>
      </w:r>
      <w:r w:rsidRPr="00DA2F4F">
        <w:rPr>
          <w:rFonts w:eastAsia="Times New Roman"/>
        </w:rPr>
        <w:t>under</w:t>
      </w:r>
      <w:r w:rsidR="0026208B">
        <w:rPr>
          <w:rFonts w:eastAsia="Times New Roman"/>
        </w:rPr>
        <w:t xml:space="preserve"> </w:t>
      </w:r>
      <w:r w:rsidRPr="00DA2F4F">
        <w:rPr>
          <w:rFonts w:eastAsia="Times New Roman"/>
        </w:rPr>
        <w:t>grants,</w:t>
      </w:r>
      <w:r w:rsidR="0026208B">
        <w:rPr>
          <w:rFonts w:eastAsia="Times New Roman"/>
        </w:rPr>
        <w:t xml:space="preserve"> </w:t>
      </w:r>
      <w:r w:rsidRPr="00DA2F4F">
        <w:rPr>
          <w:rFonts w:eastAsia="Times New Roman"/>
        </w:rPr>
        <w:t>loans,</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cooperative</w:t>
      </w:r>
      <w:r w:rsidR="0026208B">
        <w:rPr>
          <w:rFonts w:eastAsia="Times New Roman"/>
        </w:rPr>
        <w:t xml:space="preserve"> </w:t>
      </w:r>
      <w:r w:rsidRPr="00DA2F4F">
        <w:rPr>
          <w:rFonts w:eastAsia="Times New Roman"/>
        </w:rPr>
        <w:t>agreements)</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subrecipients</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certify</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disclose</w:t>
      </w:r>
      <w:r w:rsidR="0026208B">
        <w:rPr>
          <w:rFonts w:eastAsia="Times New Roman"/>
        </w:rPr>
        <w:t xml:space="preserve"> </w:t>
      </w:r>
      <w:r w:rsidRPr="00DA2F4F">
        <w:rPr>
          <w:rFonts w:eastAsia="Times New Roman"/>
        </w:rPr>
        <w:t>accordingly.</w:t>
      </w:r>
    </w:p>
    <w:p w14:paraId="41CE8D90" w14:textId="79E06580" w:rsidR="00A6346E" w:rsidRPr="00DA2F4F" w:rsidRDefault="00A6346E" w:rsidP="00A6346E">
      <w:pPr>
        <w:tabs>
          <w:tab w:val="left" w:pos="1080"/>
        </w:tabs>
        <w:spacing w:before="60" w:after="60" w:line="240" w:lineRule="auto"/>
        <w:rPr>
          <w:rFonts w:eastAsia="Times New Roman"/>
        </w:rPr>
      </w:pPr>
      <w:r w:rsidRPr="00DA2F4F">
        <w:rPr>
          <w:rFonts w:eastAsia="Times New Roman"/>
        </w:rPr>
        <w:t>This</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material</w:t>
      </w:r>
      <w:r w:rsidR="0026208B">
        <w:rPr>
          <w:rFonts w:eastAsia="Times New Roman"/>
        </w:rPr>
        <w:t xml:space="preserve"> </w:t>
      </w:r>
      <w:r w:rsidRPr="00DA2F4F">
        <w:rPr>
          <w:rFonts w:eastAsia="Times New Roman"/>
        </w:rPr>
        <w:t>representation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fact</w:t>
      </w:r>
      <w:r w:rsidR="0026208B">
        <w:rPr>
          <w:rFonts w:eastAsia="Times New Roman"/>
        </w:rPr>
        <w:t xml:space="preserve"> </w:t>
      </w:r>
      <w:r w:rsidRPr="00DA2F4F">
        <w:rPr>
          <w:rFonts w:eastAsia="Times New Roman"/>
        </w:rPr>
        <w:t>upon</w:t>
      </w:r>
      <w:r w:rsidR="0026208B">
        <w:rPr>
          <w:rFonts w:eastAsia="Times New Roman"/>
        </w:rPr>
        <w:t xml:space="preserve"> </w:t>
      </w:r>
      <w:r w:rsidRPr="00DA2F4F">
        <w:rPr>
          <w:rFonts w:eastAsia="Times New Roman"/>
        </w:rPr>
        <w:t>which</w:t>
      </w:r>
      <w:r w:rsidR="0026208B">
        <w:rPr>
          <w:rFonts w:eastAsia="Times New Roman"/>
        </w:rPr>
        <w:t xml:space="preserve"> </w:t>
      </w:r>
      <w:r w:rsidRPr="00DA2F4F">
        <w:rPr>
          <w:rFonts w:eastAsia="Times New Roman"/>
        </w:rPr>
        <w:t>reliance</w:t>
      </w:r>
      <w:r w:rsidR="0026208B">
        <w:rPr>
          <w:rFonts w:eastAsia="Times New Roman"/>
        </w:rPr>
        <w:t xml:space="preserve"> </w:t>
      </w:r>
      <w:r w:rsidRPr="00DA2F4F">
        <w:rPr>
          <w:rFonts w:eastAsia="Times New Roman"/>
        </w:rPr>
        <w:t>was</w:t>
      </w:r>
      <w:r w:rsidR="0026208B">
        <w:rPr>
          <w:rFonts w:eastAsia="Times New Roman"/>
        </w:rPr>
        <w:t xml:space="preserve"> </w:t>
      </w:r>
      <w:r w:rsidRPr="00DA2F4F">
        <w:rPr>
          <w:rFonts w:eastAsia="Times New Roman"/>
        </w:rPr>
        <w:t>placed</w:t>
      </w:r>
      <w:r w:rsidR="0026208B">
        <w:rPr>
          <w:rFonts w:eastAsia="Times New Roman"/>
        </w:rPr>
        <w:t xml:space="preserve"> </w:t>
      </w:r>
      <w:r w:rsidRPr="00DA2F4F">
        <w:rPr>
          <w:rFonts w:eastAsia="Times New Roman"/>
        </w:rPr>
        <w:t>when</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was</w:t>
      </w:r>
      <w:r w:rsidR="0026208B">
        <w:rPr>
          <w:rFonts w:eastAsia="Times New Roman"/>
        </w:rPr>
        <w:t xml:space="preserve"> </w:t>
      </w:r>
      <w:r w:rsidRPr="00DA2F4F">
        <w:rPr>
          <w:rFonts w:eastAsia="Times New Roman"/>
        </w:rPr>
        <w:t>made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entered</w:t>
      </w:r>
      <w:r w:rsidR="0026208B">
        <w:rPr>
          <w:rFonts w:eastAsia="Times New Roman"/>
        </w:rPr>
        <w:t xml:space="preserve"> </w:t>
      </w:r>
      <w:r w:rsidRPr="00DA2F4F">
        <w:rPr>
          <w:rFonts w:eastAsia="Times New Roman"/>
        </w:rPr>
        <w:t>into</w:t>
      </w:r>
      <w:r w:rsidR="00590109">
        <w:rPr>
          <w:rFonts w:eastAsia="Times New Roman"/>
        </w:rPr>
        <w:t xml:space="preserve">. </w:t>
      </w:r>
      <w:r w:rsidRPr="00DA2F4F">
        <w:rPr>
          <w:rFonts w:eastAsia="Times New Roman"/>
        </w:rPr>
        <w:t>Submission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prerequisite</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making</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entering</w:t>
      </w:r>
      <w:r w:rsidR="0026208B">
        <w:rPr>
          <w:rFonts w:eastAsia="Times New Roman"/>
        </w:rPr>
        <w:t xml:space="preserve"> </w:t>
      </w:r>
      <w:r w:rsidRPr="00DA2F4F">
        <w:rPr>
          <w:rFonts w:eastAsia="Times New Roman"/>
        </w:rPr>
        <w:t>into</w:t>
      </w:r>
      <w:r w:rsidR="0026208B">
        <w:rPr>
          <w:rFonts w:eastAsia="Times New Roman"/>
        </w:rPr>
        <w:t xml:space="preserve"> </w:t>
      </w:r>
      <w:r w:rsidRPr="00DA2F4F">
        <w:rPr>
          <w:rFonts w:eastAsia="Times New Roman"/>
        </w:rPr>
        <w:t>this</w:t>
      </w:r>
      <w:r w:rsidR="0026208B">
        <w:rPr>
          <w:rFonts w:eastAsia="Times New Roman"/>
        </w:rPr>
        <w:t xml:space="preserve"> </w:t>
      </w:r>
      <w:proofErr w:type="gramStart"/>
      <w:r w:rsidRPr="00DA2F4F">
        <w:rPr>
          <w:rFonts w:eastAsia="Times New Roman"/>
        </w:rPr>
        <w:t>transaction</w:t>
      </w:r>
      <w:r w:rsidR="0026208B">
        <w:rPr>
          <w:rFonts w:eastAsia="Times New Roman"/>
        </w:rPr>
        <w:t xml:space="preserve">  </w:t>
      </w:r>
      <w:r w:rsidRPr="00DA2F4F">
        <w:rPr>
          <w:rFonts w:eastAsia="Times New Roman"/>
        </w:rPr>
        <w:t>imposed</w:t>
      </w:r>
      <w:proofErr w:type="gramEnd"/>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section</w:t>
      </w:r>
      <w:r w:rsidR="0026208B">
        <w:rPr>
          <w:rFonts w:eastAsia="Times New Roman"/>
        </w:rPr>
        <w:t xml:space="preserve"> </w:t>
      </w:r>
      <w:r w:rsidRPr="00DA2F4F">
        <w:rPr>
          <w:rFonts w:eastAsia="Times New Roman"/>
        </w:rPr>
        <w:t>1352,</w:t>
      </w:r>
      <w:r w:rsidR="0026208B">
        <w:rPr>
          <w:rFonts w:eastAsia="Times New Roman"/>
        </w:rPr>
        <w:t xml:space="preserve"> </w:t>
      </w:r>
      <w:r w:rsidRPr="00DA2F4F">
        <w:rPr>
          <w:rFonts w:eastAsia="Times New Roman"/>
        </w:rPr>
        <w:t>title</w:t>
      </w:r>
      <w:r w:rsidR="0026208B">
        <w:rPr>
          <w:rFonts w:eastAsia="Times New Roman"/>
        </w:rPr>
        <w:t xml:space="preserve"> </w:t>
      </w:r>
      <w:r w:rsidRPr="00DA2F4F">
        <w:rPr>
          <w:rFonts w:eastAsia="Times New Roman"/>
        </w:rPr>
        <w:t>31,</w:t>
      </w:r>
      <w:r w:rsidR="0026208B">
        <w:rPr>
          <w:rFonts w:eastAsia="Times New Roman"/>
        </w:rPr>
        <w:t xml:space="preserve"> </w:t>
      </w:r>
      <w:r w:rsidRPr="00DA2F4F">
        <w:rPr>
          <w:rFonts w:eastAsia="Times New Roman"/>
        </w:rPr>
        <w:t>U.S.</w:t>
      </w:r>
      <w:r w:rsidR="0026208B">
        <w:rPr>
          <w:rFonts w:eastAsia="Times New Roman"/>
        </w:rPr>
        <w:t xml:space="preserve"> </w:t>
      </w:r>
      <w:r w:rsidRPr="00DA2F4F">
        <w:rPr>
          <w:rFonts w:eastAsia="Times New Roman"/>
        </w:rPr>
        <w:t>Code</w:t>
      </w:r>
      <w:r w:rsidR="00590109">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who</w:t>
      </w:r>
      <w:r w:rsidR="0026208B">
        <w:rPr>
          <w:rFonts w:eastAsia="Times New Roman"/>
        </w:rPr>
        <w:t xml:space="preserve"> </w:t>
      </w:r>
      <w:r w:rsidRPr="00DA2F4F">
        <w:rPr>
          <w:rFonts w:eastAsia="Times New Roman"/>
        </w:rPr>
        <w:t>fails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file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subject</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civil</w:t>
      </w:r>
      <w:r w:rsidR="0026208B">
        <w:rPr>
          <w:rFonts w:eastAsia="Times New Roman"/>
        </w:rPr>
        <w:t xml:space="preserve"> </w:t>
      </w:r>
      <w:r w:rsidRPr="00DA2F4F">
        <w:rPr>
          <w:rFonts w:eastAsia="Times New Roman"/>
        </w:rPr>
        <w:t>penalty</w:t>
      </w:r>
      <w:r w:rsidR="0026208B">
        <w:rPr>
          <w:rFonts w:eastAsia="Times New Roman"/>
        </w:rPr>
        <w:t xml:space="preserve"> </w:t>
      </w:r>
      <w:proofErr w:type="gramStart"/>
      <w:r w:rsidRPr="00DA2F4F">
        <w:rPr>
          <w:rFonts w:eastAsia="Times New Roman"/>
        </w:rPr>
        <w:t>of</w:t>
      </w:r>
      <w:r w:rsidR="0026208B">
        <w:rPr>
          <w:rFonts w:eastAsia="Times New Roman"/>
        </w:rPr>
        <w:t xml:space="preserve">  </w:t>
      </w:r>
      <w:r w:rsidRPr="00DA2F4F">
        <w:rPr>
          <w:rFonts w:eastAsia="Times New Roman"/>
        </w:rPr>
        <w:t>not</w:t>
      </w:r>
      <w:proofErr w:type="gramEnd"/>
      <w:r w:rsidR="0026208B">
        <w:rPr>
          <w:rFonts w:eastAsia="Times New Roman"/>
        </w:rPr>
        <w:t xml:space="preserve"> </w:t>
      </w:r>
      <w:r w:rsidRPr="00DA2F4F">
        <w:rPr>
          <w:rFonts w:eastAsia="Times New Roman"/>
        </w:rPr>
        <w:t>less</w:t>
      </w:r>
      <w:r w:rsidR="0026208B">
        <w:rPr>
          <w:rFonts w:eastAsia="Times New Roman"/>
        </w:rPr>
        <w:t xml:space="preserve"> </w:t>
      </w:r>
      <w:r w:rsidRPr="00DA2F4F">
        <w:rPr>
          <w:rFonts w:eastAsia="Times New Roman"/>
        </w:rPr>
        <w:t>than</w:t>
      </w:r>
      <w:r w:rsidR="0026208B">
        <w:rPr>
          <w:rFonts w:eastAsia="Times New Roman"/>
        </w:rPr>
        <w:t xml:space="preserve"> </w:t>
      </w:r>
      <w:r w:rsidRPr="00DA2F4F">
        <w:rPr>
          <w:rFonts w:eastAsia="Times New Roman"/>
        </w:rPr>
        <w:t>$10,000</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more</w:t>
      </w:r>
      <w:r w:rsidR="0026208B">
        <w:rPr>
          <w:rFonts w:eastAsia="Times New Roman"/>
        </w:rPr>
        <w:t xml:space="preserve"> </w:t>
      </w:r>
      <w:r w:rsidRPr="00DA2F4F">
        <w:rPr>
          <w:rFonts w:eastAsia="Times New Roman"/>
        </w:rPr>
        <w:t>than</w:t>
      </w:r>
      <w:r w:rsidR="0026208B">
        <w:rPr>
          <w:rFonts w:eastAsia="Times New Roman"/>
        </w:rPr>
        <w:t xml:space="preserve"> </w:t>
      </w:r>
      <w:r w:rsidRPr="00DA2F4F">
        <w:rPr>
          <w:rFonts w:eastAsia="Times New Roman"/>
        </w:rPr>
        <w:t>$100,000</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each</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failure.</w:t>
      </w:r>
    </w:p>
    <w:p w14:paraId="2C1992C6" w14:textId="77777777" w:rsidR="00A6346E" w:rsidRPr="00DA2F4F" w:rsidRDefault="00A6346E" w:rsidP="00A6346E">
      <w:pPr>
        <w:tabs>
          <w:tab w:val="left" w:pos="1080"/>
        </w:tabs>
        <w:spacing w:before="60" w:after="60" w:line="240" w:lineRule="auto"/>
        <w:rPr>
          <w:rFonts w:eastAsia="Times New Roman"/>
          <w:b/>
          <w:i/>
        </w:rPr>
      </w:pPr>
    </w:p>
    <w:p w14:paraId="6C207804" w14:textId="37DB0DF6" w:rsidR="00A6346E" w:rsidRPr="00DA2F4F" w:rsidRDefault="00A6346E" w:rsidP="00A6346E">
      <w:pPr>
        <w:tabs>
          <w:tab w:val="left" w:pos="1080"/>
        </w:tabs>
        <w:spacing w:before="60" w:after="60" w:line="240" w:lineRule="auto"/>
        <w:rPr>
          <w:rFonts w:eastAsia="Times New Roman"/>
          <w:b/>
          <w:i/>
        </w:rPr>
      </w:pPr>
      <w:r w:rsidRPr="00DA2F4F">
        <w:rPr>
          <w:rFonts w:eastAsia="Times New Roman"/>
          <w:b/>
          <w:i/>
        </w:rPr>
        <w:t>Statement</w:t>
      </w:r>
      <w:r w:rsidR="0026208B">
        <w:rPr>
          <w:rFonts w:eastAsia="Times New Roman"/>
          <w:b/>
          <w:i/>
        </w:rPr>
        <w:t xml:space="preserve"> </w:t>
      </w:r>
      <w:r w:rsidRPr="00DA2F4F">
        <w:rPr>
          <w:rFonts w:eastAsia="Times New Roman"/>
          <w:b/>
          <w:i/>
        </w:rPr>
        <w:t>for</w:t>
      </w:r>
      <w:r w:rsidR="0026208B">
        <w:rPr>
          <w:rFonts w:eastAsia="Times New Roman"/>
          <w:b/>
          <w:i/>
        </w:rPr>
        <w:t xml:space="preserve"> </w:t>
      </w:r>
      <w:r w:rsidRPr="00DA2F4F">
        <w:rPr>
          <w:rFonts w:eastAsia="Times New Roman"/>
          <w:b/>
          <w:i/>
        </w:rPr>
        <w:t>Loan</w:t>
      </w:r>
      <w:r w:rsidR="0026208B">
        <w:rPr>
          <w:rFonts w:eastAsia="Times New Roman"/>
          <w:b/>
          <w:i/>
        </w:rPr>
        <w:t xml:space="preserve"> </w:t>
      </w:r>
      <w:r w:rsidRPr="00DA2F4F">
        <w:rPr>
          <w:rFonts w:eastAsia="Times New Roman"/>
          <w:b/>
          <w:i/>
        </w:rPr>
        <w:t>Guarantees</w:t>
      </w:r>
      <w:r w:rsidR="0026208B">
        <w:rPr>
          <w:rFonts w:eastAsia="Times New Roman"/>
          <w:b/>
          <w:i/>
        </w:rPr>
        <w:t xml:space="preserve"> </w:t>
      </w:r>
      <w:r w:rsidRPr="00DA2F4F">
        <w:rPr>
          <w:rFonts w:eastAsia="Times New Roman"/>
          <w:b/>
          <w:i/>
        </w:rPr>
        <w:t>and</w:t>
      </w:r>
      <w:r w:rsidR="0026208B">
        <w:rPr>
          <w:rFonts w:eastAsia="Times New Roman"/>
          <w:b/>
          <w:i/>
        </w:rPr>
        <w:t xml:space="preserve"> </w:t>
      </w:r>
      <w:r w:rsidRPr="00DA2F4F">
        <w:rPr>
          <w:rFonts w:eastAsia="Times New Roman"/>
          <w:b/>
          <w:i/>
        </w:rPr>
        <w:t>Loan</w:t>
      </w:r>
      <w:r w:rsidR="0026208B">
        <w:rPr>
          <w:rFonts w:eastAsia="Times New Roman"/>
          <w:b/>
          <w:i/>
        </w:rPr>
        <w:t xml:space="preserve"> </w:t>
      </w:r>
      <w:r w:rsidRPr="00DA2F4F">
        <w:rPr>
          <w:rFonts w:eastAsia="Times New Roman"/>
          <w:b/>
          <w:i/>
        </w:rPr>
        <w:t>Insurance</w:t>
      </w:r>
    </w:p>
    <w:p w14:paraId="34A9133C" w14:textId="51153BFC" w:rsidR="00A6346E" w:rsidRPr="00DA2F4F" w:rsidRDefault="00A6346E" w:rsidP="00A6346E">
      <w:pPr>
        <w:tabs>
          <w:tab w:val="left" w:pos="1080"/>
        </w:tabs>
        <w:spacing w:before="60" w:after="60" w:line="240" w:lineRule="auto"/>
        <w:ind w:left="720" w:hanging="720"/>
        <w:rPr>
          <w:rFonts w:eastAsia="Times New Roman"/>
        </w:rPr>
      </w:pPr>
      <w:r w:rsidRPr="00DA2F4F">
        <w:rPr>
          <w:rFonts w:eastAsia="Times New Roman"/>
        </w:rPr>
        <w:t>The</w:t>
      </w:r>
      <w:r w:rsidR="0026208B">
        <w:rPr>
          <w:rFonts w:eastAsia="Times New Roman"/>
        </w:rPr>
        <w:t xml:space="preserve"> </w:t>
      </w:r>
      <w:r w:rsidRPr="00DA2F4F">
        <w:rPr>
          <w:rFonts w:eastAsia="Times New Roman"/>
        </w:rPr>
        <w:t>undersigned</w:t>
      </w:r>
      <w:r w:rsidR="0026208B">
        <w:rPr>
          <w:rFonts w:eastAsia="Times New Roman"/>
        </w:rPr>
        <w:t xml:space="preserve"> </w:t>
      </w:r>
      <w:r w:rsidRPr="00DA2F4F">
        <w:rPr>
          <w:rFonts w:eastAsia="Times New Roman"/>
        </w:rPr>
        <w:t>states,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best</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his</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her</w:t>
      </w:r>
      <w:r w:rsidR="0026208B">
        <w:rPr>
          <w:rFonts w:eastAsia="Times New Roman"/>
        </w:rPr>
        <w:t xml:space="preserve"> </w:t>
      </w:r>
      <w:r w:rsidRPr="00DA2F4F">
        <w:rPr>
          <w:rFonts w:eastAsia="Times New Roman"/>
        </w:rPr>
        <w:t>knowledge</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belief,</w:t>
      </w:r>
      <w:r w:rsidR="0026208B">
        <w:rPr>
          <w:rFonts w:eastAsia="Times New Roman"/>
        </w:rPr>
        <w:t xml:space="preserve"> </w:t>
      </w:r>
      <w:r w:rsidRPr="00DA2F4F">
        <w:rPr>
          <w:rFonts w:eastAsia="Times New Roman"/>
        </w:rPr>
        <w:t>that:</w:t>
      </w:r>
    </w:p>
    <w:p w14:paraId="5553C049" w14:textId="503A5DF0" w:rsidR="00A6346E" w:rsidRPr="00DA2F4F" w:rsidRDefault="00A6346E" w:rsidP="00A6346E">
      <w:pPr>
        <w:tabs>
          <w:tab w:val="left" w:pos="1080"/>
        </w:tabs>
        <w:spacing w:before="60" w:after="60" w:line="240" w:lineRule="auto"/>
        <w:rPr>
          <w:rFonts w:eastAsia="Times New Roman"/>
        </w:rPr>
      </w:pPr>
      <w:r w:rsidRPr="00DA2F4F">
        <w:rPr>
          <w:rFonts w:eastAsia="Times New Roman"/>
        </w:rPr>
        <w:t>If</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funds</w:t>
      </w:r>
      <w:r w:rsidR="0026208B">
        <w:rPr>
          <w:rFonts w:eastAsia="Times New Roman"/>
        </w:rPr>
        <w:t xml:space="preserve"> </w:t>
      </w:r>
      <w:r w:rsidRPr="00DA2F4F">
        <w:rPr>
          <w:rFonts w:eastAsia="Times New Roman"/>
        </w:rPr>
        <w:t>have</w:t>
      </w:r>
      <w:r w:rsidR="0026208B">
        <w:rPr>
          <w:rFonts w:eastAsia="Times New Roman"/>
        </w:rPr>
        <w:t xml:space="preserve"> </w:t>
      </w:r>
      <w:r w:rsidRPr="00DA2F4F">
        <w:rPr>
          <w:rFonts w:eastAsia="Times New Roman"/>
        </w:rPr>
        <w:t>been</w:t>
      </w:r>
      <w:r w:rsidR="0026208B">
        <w:rPr>
          <w:rFonts w:eastAsia="Times New Roman"/>
        </w:rPr>
        <w:t xml:space="preserve"> </w:t>
      </w:r>
      <w:r w:rsidRPr="00DA2F4F">
        <w:rPr>
          <w:rFonts w:eastAsia="Times New Roman"/>
        </w:rPr>
        <w:t>paid</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paid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influencing</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attempting</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influence</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officer</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Member</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Congress,</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officer</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Congress,</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Member</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Congress</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connection</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commitment</w:t>
      </w:r>
      <w:r w:rsidR="0026208B">
        <w:rPr>
          <w:rFonts w:eastAsia="Times New Roman"/>
        </w:rPr>
        <w:t xml:space="preserve"> </w:t>
      </w:r>
      <w:r w:rsidRPr="00DA2F4F">
        <w:rPr>
          <w:rFonts w:eastAsia="Times New Roman"/>
        </w:rPr>
        <w:t>providing</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United</w:t>
      </w:r>
      <w:r w:rsidR="0026208B">
        <w:rPr>
          <w:rFonts w:eastAsia="Times New Roman"/>
        </w:rPr>
        <w:t xml:space="preserve"> </w:t>
      </w:r>
      <w:r w:rsidRPr="00DA2F4F">
        <w:rPr>
          <w:rFonts w:eastAsia="Times New Roman"/>
        </w:rPr>
        <w:t>States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insure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guarantee</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loan,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undersigned</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complete</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submit</w:t>
      </w:r>
      <w:r w:rsidR="0026208B">
        <w:rPr>
          <w:rFonts w:eastAsia="Times New Roman"/>
        </w:rPr>
        <w:t xml:space="preserve"> </w:t>
      </w:r>
      <w:r w:rsidRPr="00DA2F4F">
        <w:rPr>
          <w:rFonts w:eastAsia="Times New Roman"/>
        </w:rPr>
        <w:t>Standard</w:t>
      </w:r>
      <w:r w:rsidR="0026208B">
        <w:rPr>
          <w:rFonts w:eastAsia="Times New Roman"/>
        </w:rPr>
        <w:t xml:space="preserve"> </w:t>
      </w:r>
      <w:r w:rsidRPr="00DA2F4F">
        <w:rPr>
          <w:rFonts w:eastAsia="Times New Roman"/>
        </w:rPr>
        <w:t>Form-LLL,</w:t>
      </w:r>
      <w:r w:rsidR="0026208B">
        <w:rPr>
          <w:rFonts w:eastAsia="Times New Roman"/>
        </w:rPr>
        <w:t xml:space="preserve"> </w:t>
      </w:r>
      <w:r w:rsidRPr="00DA2F4F">
        <w:rPr>
          <w:rFonts w:eastAsia="Times New Roman"/>
        </w:rPr>
        <w:t>‘‘Disclosure</w:t>
      </w:r>
      <w:r w:rsidR="0026208B">
        <w:rPr>
          <w:rFonts w:eastAsia="Times New Roman"/>
        </w:rPr>
        <w:t xml:space="preserve"> </w:t>
      </w:r>
      <w:r w:rsidRPr="00DA2F4F">
        <w:rPr>
          <w:rFonts w:eastAsia="Times New Roman"/>
        </w:rPr>
        <w:t>Form</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Report</w:t>
      </w:r>
      <w:r w:rsidR="0026208B">
        <w:rPr>
          <w:rFonts w:eastAsia="Times New Roman"/>
        </w:rPr>
        <w:t xml:space="preserve"> </w:t>
      </w:r>
      <w:r w:rsidRPr="00DA2F4F">
        <w:rPr>
          <w:rFonts w:eastAsia="Times New Roman"/>
        </w:rPr>
        <w:t>Lobbying,’’</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accordance</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its</w:t>
      </w:r>
      <w:r w:rsidR="0026208B">
        <w:rPr>
          <w:rFonts w:eastAsia="Times New Roman"/>
        </w:rPr>
        <w:t xml:space="preserve"> </w:t>
      </w:r>
      <w:r w:rsidRPr="00DA2F4F">
        <w:rPr>
          <w:rFonts w:eastAsia="Times New Roman"/>
        </w:rPr>
        <w:t>instructions.</w:t>
      </w:r>
    </w:p>
    <w:p w14:paraId="0904820C" w14:textId="7133A7BE" w:rsidR="00A6346E" w:rsidRPr="00DA2F4F" w:rsidRDefault="00A6346E" w:rsidP="00A6346E">
      <w:pPr>
        <w:pBdr>
          <w:bottom w:val="single" w:sz="12" w:space="1" w:color="auto"/>
        </w:pBdr>
        <w:tabs>
          <w:tab w:val="left" w:pos="1080"/>
        </w:tabs>
        <w:spacing w:before="60" w:after="60" w:line="240" w:lineRule="auto"/>
        <w:rPr>
          <w:rFonts w:eastAsia="Times New Roman"/>
        </w:rPr>
      </w:pPr>
      <w:r w:rsidRPr="00DA2F4F">
        <w:rPr>
          <w:rFonts w:eastAsia="Times New Roman"/>
        </w:rPr>
        <w:lastRenderedPageBreak/>
        <w:t>Submission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statement</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pre-requisite</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making</w:t>
      </w:r>
      <w:r w:rsidR="0026208B">
        <w:rPr>
          <w:rFonts w:eastAsia="Times New Roman"/>
        </w:rPr>
        <w:t xml:space="preserve"> </w:t>
      </w:r>
      <w:r w:rsidRPr="00DA2F4F">
        <w:rPr>
          <w:rFonts w:eastAsia="Times New Roman"/>
        </w:rPr>
        <w:t>or</w:t>
      </w:r>
      <w:r w:rsidR="0026208B">
        <w:rPr>
          <w:rFonts w:eastAsia="Times New Roman"/>
        </w:rPr>
        <w:t xml:space="preserve"> </w:t>
      </w:r>
      <w:proofErr w:type="gramStart"/>
      <w:r w:rsidRPr="00DA2F4F">
        <w:rPr>
          <w:rFonts w:eastAsia="Times New Roman"/>
        </w:rPr>
        <w:t>entering</w:t>
      </w:r>
      <w:r w:rsidR="0026208B">
        <w:rPr>
          <w:rFonts w:eastAsia="Times New Roman"/>
        </w:rPr>
        <w:t xml:space="preserve"> </w:t>
      </w:r>
      <w:r w:rsidRPr="00DA2F4F">
        <w:rPr>
          <w:rFonts w:eastAsia="Times New Roman"/>
        </w:rPr>
        <w:t>into</w:t>
      </w:r>
      <w:proofErr w:type="gramEnd"/>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imposed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section</w:t>
      </w:r>
      <w:r w:rsidR="0026208B">
        <w:rPr>
          <w:rFonts w:eastAsia="Times New Roman"/>
        </w:rPr>
        <w:t xml:space="preserve"> </w:t>
      </w:r>
      <w:r w:rsidRPr="00DA2F4F">
        <w:rPr>
          <w:rFonts w:eastAsia="Times New Roman"/>
        </w:rPr>
        <w:t>1352,</w:t>
      </w:r>
      <w:r w:rsidR="0026208B">
        <w:rPr>
          <w:rFonts w:eastAsia="Times New Roman"/>
        </w:rPr>
        <w:t xml:space="preserve"> </w:t>
      </w:r>
      <w:r w:rsidRPr="00DA2F4F">
        <w:rPr>
          <w:rFonts w:eastAsia="Times New Roman"/>
        </w:rPr>
        <w:t>title</w:t>
      </w:r>
      <w:r w:rsidR="0026208B">
        <w:rPr>
          <w:rFonts w:eastAsia="Times New Roman"/>
        </w:rPr>
        <w:t xml:space="preserve"> </w:t>
      </w:r>
      <w:r w:rsidRPr="00DA2F4F">
        <w:rPr>
          <w:rFonts w:eastAsia="Times New Roman"/>
        </w:rPr>
        <w:t>31,</w:t>
      </w:r>
      <w:r w:rsidR="0026208B">
        <w:rPr>
          <w:rFonts w:eastAsia="Times New Roman"/>
        </w:rPr>
        <w:t xml:space="preserve"> </w:t>
      </w:r>
      <w:r w:rsidRPr="00DA2F4F">
        <w:rPr>
          <w:rFonts w:eastAsia="Times New Roman"/>
        </w:rPr>
        <w:t>U.S.</w:t>
      </w:r>
      <w:r w:rsidR="0026208B">
        <w:rPr>
          <w:rFonts w:eastAsia="Times New Roman"/>
        </w:rPr>
        <w:t xml:space="preserve"> </w:t>
      </w:r>
      <w:r w:rsidRPr="00DA2F4F">
        <w:rPr>
          <w:rFonts w:eastAsia="Times New Roman"/>
        </w:rPr>
        <w:t>Code</w:t>
      </w:r>
      <w:r w:rsidR="00590109">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who</w:t>
      </w:r>
      <w:r w:rsidR="0026208B">
        <w:rPr>
          <w:rFonts w:eastAsia="Times New Roman"/>
        </w:rPr>
        <w:t xml:space="preserve"> </w:t>
      </w:r>
      <w:r w:rsidRPr="00DA2F4F">
        <w:rPr>
          <w:rFonts w:eastAsia="Times New Roman"/>
        </w:rPr>
        <w:t>fails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file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statement</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subject</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civil</w:t>
      </w:r>
      <w:r w:rsidR="0026208B">
        <w:rPr>
          <w:rFonts w:eastAsia="Times New Roman"/>
        </w:rPr>
        <w:t xml:space="preserve"> </w:t>
      </w:r>
      <w:r w:rsidRPr="00DA2F4F">
        <w:rPr>
          <w:rFonts w:eastAsia="Times New Roman"/>
        </w:rPr>
        <w:t>penalty</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less</w:t>
      </w:r>
      <w:r w:rsidR="0026208B">
        <w:rPr>
          <w:rFonts w:eastAsia="Times New Roman"/>
        </w:rPr>
        <w:t xml:space="preserve"> </w:t>
      </w:r>
      <w:r w:rsidRPr="00DA2F4F">
        <w:rPr>
          <w:rFonts w:eastAsia="Times New Roman"/>
        </w:rPr>
        <w:t>than</w:t>
      </w:r>
      <w:r w:rsidR="0026208B">
        <w:rPr>
          <w:rFonts w:eastAsia="Times New Roman"/>
        </w:rPr>
        <w:t xml:space="preserve"> </w:t>
      </w:r>
      <w:r w:rsidRPr="00DA2F4F">
        <w:rPr>
          <w:rFonts w:eastAsia="Times New Roman"/>
        </w:rPr>
        <w:t>$10,000</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each</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failure.</w:t>
      </w:r>
    </w:p>
    <w:p w14:paraId="0CFDAB74" w14:textId="77777777" w:rsidR="00A6346E" w:rsidRPr="00DA2F4F" w:rsidRDefault="00A6346E" w:rsidP="00A6346E">
      <w:pPr>
        <w:pBdr>
          <w:bottom w:val="single" w:sz="12" w:space="1" w:color="auto"/>
        </w:pBdr>
        <w:tabs>
          <w:tab w:val="left" w:pos="1080"/>
        </w:tabs>
        <w:spacing w:before="60" w:after="60" w:line="240" w:lineRule="auto"/>
        <w:rPr>
          <w:rFonts w:eastAsia="Times New Roman"/>
        </w:rPr>
      </w:pPr>
    </w:p>
    <w:p w14:paraId="0A76E5ED" w14:textId="3ABC9BDC" w:rsidR="00A6346E" w:rsidRPr="00DA2F4F" w:rsidRDefault="00A6346E" w:rsidP="00A6346E">
      <w:pPr>
        <w:tabs>
          <w:tab w:val="left" w:pos="1080"/>
        </w:tabs>
        <w:spacing w:before="60" w:after="60" w:line="240" w:lineRule="auto"/>
        <w:rPr>
          <w:rFonts w:eastAsia="Times New Roman"/>
        </w:rPr>
      </w:pPr>
      <w:r w:rsidRPr="00DA2F4F">
        <w:rPr>
          <w:rFonts w:eastAsia="Times New Roman"/>
        </w:rPr>
        <w:t>I</w:t>
      </w:r>
      <w:r w:rsidR="0026208B">
        <w:rPr>
          <w:rFonts w:eastAsia="Times New Roman"/>
        </w:rPr>
        <w:t xml:space="preserve"> </w:t>
      </w:r>
      <w:r w:rsidRPr="00DA2F4F">
        <w:rPr>
          <w:rFonts w:eastAsia="Times New Roman"/>
        </w:rPr>
        <w:t>certify</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contents</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are</w:t>
      </w:r>
      <w:r w:rsidR="0026208B">
        <w:rPr>
          <w:rFonts w:eastAsia="Times New Roman"/>
        </w:rPr>
        <w:t xml:space="preserve"> </w:t>
      </w:r>
      <w:r w:rsidRPr="00DA2F4F">
        <w:rPr>
          <w:rFonts w:eastAsia="Times New Roman"/>
        </w:rPr>
        <w:t>true</w:t>
      </w:r>
      <w:r w:rsidR="0026208B">
        <w:rPr>
          <w:rFonts w:eastAsia="Times New Roman"/>
        </w:rPr>
        <w:t xml:space="preserve"> </w:t>
      </w:r>
      <w:r w:rsidRPr="00DA2F4F">
        <w:rPr>
          <w:rFonts w:eastAsia="Times New Roman"/>
        </w:rPr>
        <w:t>and</w:t>
      </w:r>
      <w:r w:rsidR="0026208B">
        <w:rPr>
          <w:rFonts w:eastAsia="Times New Roman"/>
        </w:rPr>
        <w:t xml:space="preserve"> </w:t>
      </w:r>
      <w:proofErr w:type="gramStart"/>
      <w:r w:rsidRPr="00DA2F4F">
        <w:rPr>
          <w:rFonts w:eastAsia="Times New Roman"/>
        </w:rPr>
        <w:t>accurate</w:t>
      </w:r>
      <w:proofErr w:type="gramEnd"/>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made</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knowingly</w:t>
      </w:r>
      <w:r w:rsidR="0026208B">
        <w:rPr>
          <w:rFonts w:eastAsia="Times New Roman"/>
        </w:rPr>
        <w:t xml:space="preserve"> </w:t>
      </w:r>
      <w:r w:rsidRPr="00DA2F4F">
        <w:rPr>
          <w:rFonts w:eastAsia="Times New Roman"/>
        </w:rPr>
        <w:t>false</w:t>
      </w:r>
      <w:r w:rsidR="0026208B">
        <w:rPr>
          <w:rFonts w:eastAsia="Times New Roman"/>
        </w:rPr>
        <w:t xml:space="preserve"> </w:t>
      </w:r>
      <w:r w:rsidRPr="00DA2F4F">
        <w:rPr>
          <w:rFonts w:eastAsia="Times New Roman"/>
        </w:rPr>
        <w:t>statements</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590109">
        <w:rPr>
          <w:rFonts w:eastAsia="Times New Roman"/>
        </w:rPr>
        <w:t xml:space="preserve">. </w:t>
      </w:r>
      <w:r w:rsidRPr="00DA2F4F">
        <w:rPr>
          <w:rFonts w:eastAsia="Times New Roman"/>
        </w:rPr>
        <w:t>I</w:t>
      </w:r>
      <w:r w:rsidR="0026208B">
        <w:rPr>
          <w:rFonts w:eastAsia="Times New Roman"/>
        </w:rPr>
        <w:t xml:space="preserve"> </w:t>
      </w:r>
      <w:r w:rsidRPr="00DA2F4F">
        <w:rPr>
          <w:rFonts w:eastAsia="Times New Roman"/>
        </w:rPr>
        <w:t>am</w:t>
      </w:r>
      <w:r w:rsidR="0026208B">
        <w:rPr>
          <w:rFonts w:eastAsia="Times New Roman"/>
        </w:rPr>
        <w:t xml:space="preserve"> </w:t>
      </w:r>
      <w:r w:rsidRPr="00DA2F4F">
        <w:rPr>
          <w:rFonts w:eastAsia="Times New Roman"/>
        </w:rPr>
        <w:t>checking</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appropriate</w:t>
      </w:r>
      <w:r w:rsidR="0026208B">
        <w:rPr>
          <w:rFonts w:eastAsia="Times New Roman"/>
        </w:rPr>
        <w:t xml:space="preserve"> </w:t>
      </w:r>
      <w:r w:rsidRPr="00DA2F4F">
        <w:rPr>
          <w:rFonts w:eastAsia="Times New Roman"/>
        </w:rPr>
        <w:t>box</w:t>
      </w:r>
      <w:r w:rsidR="0026208B">
        <w:rPr>
          <w:rFonts w:eastAsia="Times New Roman"/>
        </w:rPr>
        <w:t xml:space="preserve"> </w:t>
      </w:r>
      <w:r w:rsidRPr="00DA2F4F">
        <w:rPr>
          <w:rFonts w:eastAsia="Times New Roman"/>
        </w:rPr>
        <w:t>below</w:t>
      </w:r>
      <w:r w:rsidR="0026208B">
        <w:rPr>
          <w:rFonts w:eastAsia="Times New Roman"/>
        </w:rPr>
        <w:t xml:space="preserve"> </w:t>
      </w:r>
      <w:r w:rsidRPr="00DA2F4F">
        <w:rPr>
          <w:rFonts w:eastAsia="Times New Roman"/>
        </w:rPr>
        <w:t>regarding</w:t>
      </w:r>
      <w:r w:rsidR="0026208B">
        <w:rPr>
          <w:rFonts w:eastAsia="Times New Roman"/>
        </w:rPr>
        <w:t xml:space="preserve"> </w:t>
      </w:r>
      <w:r w:rsidRPr="00DA2F4F">
        <w:rPr>
          <w:rFonts w:eastAsia="Times New Roman"/>
        </w:rPr>
        <w:t>disclosures</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szCs w:val="20"/>
        </w:rPr>
        <w:t>Title</w:t>
      </w:r>
      <w:r w:rsidR="0026208B">
        <w:rPr>
          <w:rFonts w:eastAsia="Times New Roman"/>
          <w:szCs w:val="20"/>
        </w:rPr>
        <w:t xml:space="preserve"> </w:t>
      </w:r>
      <w:r w:rsidRPr="00DA2F4F">
        <w:rPr>
          <w:rFonts w:eastAsia="Times New Roman"/>
          <w:szCs w:val="20"/>
        </w:rPr>
        <w:t>45</w:t>
      </w:r>
      <w:r w:rsidR="0026208B">
        <w:rPr>
          <w:rFonts w:eastAsia="Times New Roman"/>
          <w:szCs w:val="20"/>
        </w:rPr>
        <w:t xml:space="preserve"> </w:t>
      </w:r>
      <w:r w:rsidRPr="00DA2F4F">
        <w:rPr>
          <w:rFonts w:eastAsia="Times New Roman"/>
          <w:szCs w:val="20"/>
        </w:rPr>
        <w:t>of</w:t>
      </w:r>
      <w:r w:rsidR="0026208B">
        <w:rPr>
          <w:rFonts w:eastAsia="Times New Roman"/>
          <w:szCs w:val="20"/>
        </w:rPr>
        <w:t xml:space="preserve"> </w:t>
      </w:r>
      <w:r w:rsidRPr="00DA2F4F">
        <w:rPr>
          <w:rFonts w:eastAsia="Times New Roman"/>
          <w:szCs w:val="20"/>
        </w:rPr>
        <w:t>the</w:t>
      </w:r>
      <w:r w:rsidR="0026208B">
        <w:rPr>
          <w:rFonts w:eastAsia="Times New Roman"/>
          <w:szCs w:val="20"/>
        </w:rPr>
        <w:t xml:space="preserve"> </w:t>
      </w:r>
      <w:r w:rsidRPr="00DA2F4F">
        <w:rPr>
          <w:rFonts w:eastAsia="Times New Roman"/>
          <w:szCs w:val="20"/>
        </w:rPr>
        <w:t>Code</w:t>
      </w:r>
      <w:r w:rsidR="0026208B">
        <w:rPr>
          <w:rFonts w:eastAsia="Times New Roman"/>
          <w:szCs w:val="20"/>
        </w:rPr>
        <w:t xml:space="preserve"> </w:t>
      </w:r>
      <w:r w:rsidRPr="00DA2F4F">
        <w:rPr>
          <w:rFonts w:eastAsia="Times New Roman"/>
          <w:szCs w:val="20"/>
        </w:rPr>
        <w:t>of</w:t>
      </w:r>
      <w:r w:rsidR="0026208B">
        <w:rPr>
          <w:rFonts w:eastAsia="Times New Roman"/>
          <w:szCs w:val="20"/>
        </w:rPr>
        <w:t xml:space="preserve"> </w:t>
      </w:r>
      <w:r w:rsidRPr="00DA2F4F">
        <w:rPr>
          <w:rFonts w:eastAsia="Times New Roman"/>
          <w:szCs w:val="20"/>
        </w:rPr>
        <w:t>Federal</w:t>
      </w:r>
      <w:r w:rsidR="0026208B">
        <w:rPr>
          <w:rFonts w:eastAsia="Times New Roman"/>
          <w:szCs w:val="20"/>
        </w:rPr>
        <w:t xml:space="preserve"> </w:t>
      </w:r>
      <w:r w:rsidRPr="00DA2F4F">
        <w:rPr>
          <w:rFonts w:eastAsia="Times New Roman"/>
          <w:szCs w:val="20"/>
        </w:rPr>
        <w:t>Regulations,</w:t>
      </w:r>
      <w:r w:rsidR="0026208B">
        <w:rPr>
          <w:rFonts w:eastAsia="Times New Roman"/>
          <w:szCs w:val="20"/>
        </w:rPr>
        <w:t xml:space="preserve"> </w:t>
      </w:r>
      <w:r w:rsidRPr="00DA2F4F">
        <w:rPr>
          <w:rFonts w:eastAsia="Times New Roman"/>
          <w:szCs w:val="20"/>
        </w:rPr>
        <w:t>Part</w:t>
      </w:r>
      <w:r w:rsidR="0026208B">
        <w:rPr>
          <w:rFonts w:eastAsia="Times New Roman"/>
          <w:szCs w:val="20"/>
        </w:rPr>
        <w:t xml:space="preserve"> </w:t>
      </w:r>
      <w:r w:rsidRPr="00DA2F4F">
        <w:rPr>
          <w:rFonts w:eastAsia="Times New Roman"/>
          <w:szCs w:val="20"/>
        </w:rPr>
        <w:t>9</w:t>
      </w:r>
    </w:p>
    <w:p w14:paraId="0E5F7983" w14:textId="0846C114" w:rsidR="00A6346E" w:rsidRPr="00AE52FC" w:rsidRDefault="00A6346E" w:rsidP="009E32E1">
      <w:pPr>
        <w:pStyle w:val="ListParagraph"/>
        <w:numPr>
          <w:ilvl w:val="0"/>
          <w:numId w:val="47"/>
        </w:numPr>
        <w:tabs>
          <w:tab w:val="left" w:pos="1080"/>
        </w:tabs>
        <w:spacing w:before="60" w:after="60" w:line="240" w:lineRule="auto"/>
        <w:rPr>
          <w:rFonts w:eastAsia="Times New Roman"/>
        </w:rPr>
      </w:pPr>
      <w:r w:rsidRPr="00AE52FC">
        <w:rPr>
          <w:rFonts w:eastAsia="Times New Roman"/>
        </w:rPr>
        <w:t>The</w:t>
      </w:r>
      <w:r w:rsidR="0026208B">
        <w:rPr>
          <w:rFonts w:eastAsia="Times New Roman"/>
        </w:rPr>
        <w:t xml:space="preserve"> </w:t>
      </w:r>
      <w:r w:rsidRPr="00AE52FC">
        <w:rPr>
          <w:rFonts w:eastAsia="Times New Roman"/>
        </w:rPr>
        <w:t>bidder</w:t>
      </w:r>
      <w:r w:rsidR="0026208B">
        <w:rPr>
          <w:rFonts w:eastAsia="Times New Roman"/>
        </w:rPr>
        <w:t xml:space="preserve"> </w:t>
      </w:r>
      <w:r w:rsidRPr="00AE52FC">
        <w:rPr>
          <w:rFonts w:eastAsia="Times New Roman"/>
        </w:rPr>
        <w:t>is</w:t>
      </w:r>
      <w:r w:rsidR="0026208B">
        <w:rPr>
          <w:rFonts w:eastAsia="Times New Roman"/>
        </w:rPr>
        <w:t xml:space="preserve"> </w:t>
      </w:r>
      <w:r w:rsidRPr="00AE52FC">
        <w:rPr>
          <w:rFonts w:eastAsia="Times New Roman"/>
        </w:rPr>
        <w:t>NOT</w:t>
      </w:r>
      <w:r w:rsidR="0026208B">
        <w:rPr>
          <w:rFonts w:eastAsia="Times New Roman"/>
        </w:rPr>
        <w:t xml:space="preserve"> </w:t>
      </w:r>
      <w:r w:rsidRPr="00AE52FC">
        <w:rPr>
          <w:rFonts w:eastAsia="Times New Roman"/>
        </w:rPr>
        <w:t>including</w:t>
      </w:r>
      <w:r w:rsidR="0026208B">
        <w:rPr>
          <w:rFonts w:eastAsia="Times New Roman"/>
        </w:rPr>
        <w:t xml:space="preserve"> </w:t>
      </w:r>
      <w:r w:rsidRPr="00AE52FC">
        <w:rPr>
          <w:rFonts w:eastAsia="Times New Roman"/>
        </w:rPr>
        <w:t>a</w:t>
      </w:r>
      <w:r w:rsidR="0026208B">
        <w:rPr>
          <w:rFonts w:eastAsia="Times New Roman"/>
        </w:rPr>
        <w:t xml:space="preserve"> </w:t>
      </w:r>
      <w:r w:rsidRPr="00AE52FC">
        <w:rPr>
          <w:rFonts w:eastAsia="Times New Roman"/>
        </w:rPr>
        <w:t>disclosure</w:t>
      </w:r>
      <w:r w:rsidR="0026208B">
        <w:rPr>
          <w:rFonts w:eastAsia="Times New Roman"/>
        </w:rPr>
        <w:t xml:space="preserve"> </w:t>
      </w:r>
      <w:r w:rsidRPr="00AE52FC">
        <w:rPr>
          <w:rFonts w:eastAsia="Times New Roman"/>
        </w:rPr>
        <w:t>form</w:t>
      </w:r>
      <w:r w:rsidR="0026208B">
        <w:rPr>
          <w:rFonts w:eastAsia="Times New Roman"/>
        </w:rPr>
        <w:t xml:space="preserve"> </w:t>
      </w:r>
      <w:r w:rsidRPr="00AE52FC">
        <w:rPr>
          <w:rFonts w:eastAsia="Times New Roman"/>
        </w:rPr>
        <w:t>as</w:t>
      </w:r>
      <w:r w:rsidR="0026208B">
        <w:rPr>
          <w:rFonts w:eastAsia="Times New Roman"/>
        </w:rPr>
        <w:t xml:space="preserve"> </w:t>
      </w:r>
      <w:r w:rsidRPr="00AE52FC">
        <w:rPr>
          <w:rFonts w:eastAsia="Times New Roman"/>
        </w:rPr>
        <w:t>referenced</w:t>
      </w:r>
      <w:r w:rsidR="0026208B">
        <w:rPr>
          <w:rFonts w:eastAsia="Times New Roman"/>
        </w:rPr>
        <w:t xml:space="preserve"> </w:t>
      </w:r>
      <w:r w:rsidRPr="00AE52FC">
        <w:rPr>
          <w:rFonts w:eastAsia="Times New Roman"/>
        </w:rPr>
        <w:t>in</w:t>
      </w:r>
      <w:r w:rsidR="0026208B">
        <w:rPr>
          <w:rFonts w:eastAsia="Times New Roman"/>
        </w:rPr>
        <w:t xml:space="preserve"> </w:t>
      </w:r>
      <w:r w:rsidRPr="00AE52FC">
        <w:rPr>
          <w:rFonts w:eastAsia="Times New Roman"/>
        </w:rPr>
        <w:t>this</w:t>
      </w:r>
      <w:r w:rsidR="0026208B">
        <w:rPr>
          <w:rFonts w:eastAsia="Times New Roman"/>
        </w:rPr>
        <w:t xml:space="preserve"> </w:t>
      </w:r>
      <w:r w:rsidRPr="00AE52FC">
        <w:rPr>
          <w:rFonts w:eastAsia="Times New Roman"/>
        </w:rPr>
        <w:t>form’s</w:t>
      </w:r>
      <w:r w:rsidR="0026208B">
        <w:rPr>
          <w:rFonts w:eastAsia="Times New Roman"/>
        </w:rPr>
        <w:t xml:space="preserve"> </w:t>
      </w:r>
      <w:r w:rsidRPr="00AE52FC">
        <w:rPr>
          <w:rFonts w:eastAsia="Times New Roman"/>
        </w:rPr>
        <w:t>instructions</w:t>
      </w:r>
      <w:r w:rsidR="0026208B">
        <w:rPr>
          <w:rFonts w:eastAsia="Times New Roman"/>
        </w:rPr>
        <w:t xml:space="preserve"> </w:t>
      </w:r>
      <w:r w:rsidRPr="00AE52FC">
        <w:rPr>
          <w:rFonts w:eastAsia="Times New Roman"/>
        </w:rPr>
        <w:t>because</w:t>
      </w:r>
      <w:r w:rsidR="0026208B">
        <w:rPr>
          <w:rFonts w:eastAsia="Times New Roman"/>
        </w:rPr>
        <w:t xml:space="preserve"> </w:t>
      </w:r>
      <w:r w:rsidRPr="00AE52FC">
        <w:rPr>
          <w:rFonts w:eastAsia="Times New Roman"/>
        </w:rPr>
        <w:t>the</w:t>
      </w:r>
      <w:r w:rsidR="0026208B">
        <w:rPr>
          <w:rFonts w:eastAsia="Times New Roman"/>
        </w:rPr>
        <w:t xml:space="preserve"> </w:t>
      </w:r>
      <w:r w:rsidRPr="00AE52FC">
        <w:rPr>
          <w:rFonts w:eastAsia="Times New Roman"/>
        </w:rPr>
        <w:t>bidder</w:t>
      </w:r>
      <w:r w:rsidR="0026208B">
        <w:rPr>
          <w:rFonts w:eastAsia="Times New Roman"/>
        </w:rPr>
        <w:t xml:space="preserve"> </w:t>
      </w:r>
      <w:r w:rsidRPr="00AE52FC">
        <w:rPr>
          <w:rFonts w:eastAsia="Times New Roman"/>
        </w:rPr>
        <w:t>is</w:t>
      </w:r>
      <w:r w:rsidR="0026208B">
        <w:rPr>
          <w:rFonts w:eastAsia="Times New Roman"/>
        </w:rPr>
        <w:t xml:space="preserve"> </w:t>
      </w:r>
      <w:r w:rsidRPr="00AE52FC">
        <w:rPr>
          <w:rFonts w:eastAsia="Times New Roman"/>
        </w:rPr>
        <w:t>NOT</w:t>
      </w:r>
      <w:r w:rsidR="0026208B">
        <w:rPr>
          <w:rFonts w:eastAsia="Times New Roman"/>
        </w:rPr>
        <w:t xml:space="preserve"> </w:t>
      </w:r>
      <w:r w:rsidRPr="00AE52FC">
        <w:rPr>
          <w:rFonts w:eastAsia="Times New Roman"/>
        </w:rPr>
        <w:t>required</w:t>
      </w:r>
      <w:r w:rsidR="0026208B">
        <w:rPr>
          <w:rFonts w:eastAsia="Times New Roman"/>
        </w:rPr>
        <w:t xml:space="preserve"> </w:t>
      </w:r>
      <w:r w:rsidRPr="00AE52FC">
        <w:rPr>
          <w:rFonts w:eastAsia="Times New Roman"/>
        </w:rPr>
        <w:t>by</w:t>
      </w:r>
      <w:r w:rsidR="0026208B">
        <w:rPr>
          <w:rFonts w:eastAsia="Times New Roman"/>
        </w:rPr>
        <w:t xml:space="preserve"> </w:t>
      </w:r>
      <w:r w:rsidRPr="00AE52FC">
        <w:rPr>
          <w:rFonts w:eastAsia="Times New Roman"/>
        </w:rPr>
        <w:t>law</w:t>
      </w:r>
      <w:r w:rsidR="0026208B">
        <w:rPr>
          <w:rFonts w:eastAsia="Times New Roman"/>
        </w:rPr>
        <w:t xml:space="preserve"> </w:t>
      </w:r>
      <w:r w:rsidRPr="00AE52FC">
        <w:rPr>
          <w:rFonts w:eastAsia="Times New Roman"/>
        </w:rPr>
        <w:t>to</w:t>
      </w:r>
      <w:r w:rsidR="0026208B">
        <w:rPr>
          <w:rFonts w:eastAsia="Times New Roman"/>
        </w:rPr>
        <w:t xml:space="preserve"> </w:t>
      </w:r>
      <w:r w:rsidRPr="00AE52FC">
        <w:rPr>
          <w:rFonts w:eastAsia="Times New Roman"/>
        </w:rPr>
        <w:t>do</w:t>
      </w:r>
      <w:r w:rsidR="0026208B">
        <w:rPr>
          <w:rFonts w:eastAsia="Times New Roman"/>
        </w:rPr>
        <w:t xml:space="preserve"> </w:t>
      </w:r>
      <w:proofErr w:type="gramStart"/>
      <w:r w:rsidRPr="00AE52FC">
        <w:rPr>
          <w:rFonts w:eastAsia="Times New Roman"/>
        </w:rPr>
        <w:t>s</w:t>
      </w:r>
      <w:proofErr w:type="gramEnd"/>
    </w:p>
    <w:p w14:paraId="7FC543D8" w14:textId="484E568A" w:rsidR="00A6346E" w:rsidRPr="00AE52FC" w:rsidRDefault="00A6346E" w:rsidP="009E32E1">
      <w:pPr>
        <w:pStyle w:val="ListParagraph"/>
        <w:numPr>
          <w:ilvl w:val="0"/>
          <w:numId w:val="48"/>
        </w:numPr>
        <w:tabs>
          <w:tab w:val="left" w:pos="1080"/>
        </w:tabs>
        <w:spacing w:before="60" w:after="60" w:line="240" w:lineRule="auto"/>
        <w:rPr>
          <w:rFonts w:eastAsia="Times New Roman"/>
        </w:rPr>
      </w:pPr>
      <w:r w:rsidRPr="00AE52FC">
        <w:rPr>
          <w:rFonts w:eastAsia="Times New Roman"/>
        </w:rPr>
        <w:t>The</w:t>
      </w:r>
      <w:r w:rsidR="0026208B">
        <w:rPr>
          <w:rFonts w:eastAsia="Times New Roman"/>
        </w:rPr>
        <w:t xml:space="preserve"> </w:t>
      </w:r>
      <w:r w:rsidRPr="00AE52FC">
        <w:rPr>
          <w:rFonts w:eastAsia="Times New Roman"/>
        </w:rPr>
        <w:t>bidder</w:t>
      </w:r>
      <w:r w:rsidR="0026208B">
        <w:rPr>
          <w:rFonts w:eastAsia="Times New Roman"/>
        </w:rPr>
        <w:t xml:space="preserve"> </w:t>
      </w:r>
      <w:r w:rsidRPr="00AE52FC">
        <w:rPr>
          <w:rFonts w:eastAsia="Times New Roman"/>
        </w:rPr>
        <w:t>IS</w:t>
      </w:r>
      <w:r w:rsidR="0026208B">
        <w:rPr>
          <w:rFonts w:eastAsia="Times New Roman"/>
        </w:rPr>
        <w:t xml:space="preserve"> </w:t>
      </w:r>
      <w:r w:rsidRPr="00AE52FC">
        <w:rPr>
          <w:rFonts w:eastAsia="Times New Roman"/>
        </w:rPr>
        <w:t>filing</w:t>
      </w:r>
      <w:r w:rsidR="0026208B">
        <w:rPr>
          <w:rFonts w:eastAsia="Times New Roman"/>
        </w:rPr>
        <w:t xml:space="preserve"> </w:t>
      </w:r>
      <w:r w:rsidRPr="00AE52FC">
        <w:rPr>
          <w:rFonts w:eastAsia="Times New Roman"/>
        </w:rPr>
        <w:t>a</w:t>
      </w:r>
      <w:r w:rsidR="0026208B">
        <w:rPr>
          <w:rFonts w:eastAsia="Times New Roman"/>
        </w:rPr>
        <w:t xml:space="preserve"> </w:t>
      </w:r>
      <w:r w:rsidRPr="00AE52FC">
        <w:rPr>
          <w:rFonts w:eastAsia="Times New Roman"/>
        </w:rPr>
        <w:t>disclosure</w:t>
      </w:r>
      <w:r w:rsidR="0026208B">
        <w:rPr>
          <w:rFonts w:eastAsia="Times New Roman"/>
        </w:rPr>
        <w:t xml:space="preserve"> </w:t>
      </w:r>
      <w:r w:rsidRPr="00AE52FC">
        <w:rPr>
          <w:rFonts w:eastAsia="Times New Roman"/>
        </w:rPr>
        <w:t>form</w:t>
      </w:r>
      <w:r w:rsidR="0026208B">
        <w:rPr>
          <w:rFonts w:eastAsia="Times New Roman"/>
        </w:rPr>
        <w:t xml:space="preserve"> </w:t>
      </w:r>
      <w:r w:rsidRPr="00AE52FC">
        <w:rPr>
          <w:rFonts w:eastAsia="Times New Roman"/>
        </w:rPr>
        <w:t>with</w:t>
      </w:r>
      <w:r w:rsidR="0026208B">
        <w:rPr>
          <w:rFonts w:eastAsia="Times New Roman"/>
        </w:rPr>
        <w:t xml:space="preserve"> </w:t>
      </w:r>
      <w:r w:rsidRPr="00AE52FC">
        <w:rPr>
          <w:rFonts w:eastAsia="Times New Roman"/>
        </w:rPr>
        <w:t>the</w:t>
      </w:r>
      <w:r w:rsidR="0026208B">
        <w:rPr>
          <w:rFonts w:eastAsia="Times New Roman"/>
        </w:rPr>
        <w:t xml:space="preserve"> </w:t>
      </w:r>
      <w:r w:rsidRPr="00AE52FC">
        <w:rPr>
          <w:rFonts w:eastAsia="Times New Roman"/>
        </w:rPr>
        <w:t>Agency</w:t>
      </w:r>
      <w:r w:rsidR="0026208B">
        <w:rPr>
          <w:rFonts w:eastAsia="Times New Roman"/>
        </w:rPr>
        <w:t xml:space="preserve"> </w:t>
      </w:r>
      <w:r w:rsidRPr="00AE52FC">
        <w:rPr>
          <w:rFonts w:eastAsia="Times New Roman"/>
        </w:rPr>
        <w:t>as</w:t>
      </w:r>
      <w:r w:rsidR="0026208B">
        <w:rPr>
          <w:rFonts w:eastAsia="Times New Roman"/>
        </w:rPr>
        <w:t xml:space="preserve"> </w:t>
      </w:r>
      <w:r w:rsidRPr="00AE52FC">
        <w:rPr>
          <w:rFonts w:eastAsia="Times New Roman"/>
        </w:rPr>
        <w:t>referenced</w:t>
      </w:r>
      <w:r w:rsidR="0026208B">
        <w:rPr>
          <w:rFonts w:eastAsia="Times New Roman"/>
        </w:rPr>
        <w:t xml:space="preserve"> </w:t>
      </w:r>
      <w:r w:rsidRPr="00AE52FC">
        <w:rPr>
          <w:rFonts w:eastAsia="Times New Roman"/>
        </w:rPr>
        <w:t>in</w:t>
      </w:r>
      <w:r w:rsidR="0026208B">
        <w:rPr>
          <w:rFonts w:eastAsia="Times New Roman"/>
        </w:rPr>
        <w:t xml:space="preserve"> </w:t>
      </w:r>
      <w:r w:rsidRPr="00AE52FC">
        <w:rPr>
          <w:rFonts w:eastAsia="Times New Roman"/>
        </w:rPr>
        <w:t>this</w:t>
      </w:r>
      <w:r w:rsidR="0026208B">
        <w:rPr>
          <w:rFonts w:eastAsia="Times New Roman"/>
        </w:rPr>
        <w:t xml:space="preserve"> </w:t>
      </w:r>
      <w:r w:rsidRPr="00AE52FC">
        <w:rPr>
          <w:rFonts w:eastAsia="Times New Roman"/>
        </w:rPr>
        <w:t>form’s</w:t>
      </w:r>
      <w:r w:rsidR="0026208B">
        <w:rPr>
          <w:rFonts w:eastAsia="Times New Roman"/>
        </w:rPr>
        <w:t xml:space="preserve"> </w:t>
      </w:r>
      <w:r w:rsidRPr="00AE52FC">
        <w:rPr>
          <w:rFonts w:eastAsia="Times New Roman"/>
        </w:rPr>
        <w:t>instructions</w:t>
      </w:r>
      <w:r w:rsidR="0026208B">
        <w:rPr>
          <w:rFonts w:eastAsia="Times New Roman"/>
        </w:rPr>
        <w:t xml:space="preserve"> </w:t>
      </w:r>
      <w:r w:rsidRPr="00AE52FC">
        <w:rPr>
          <w:rFonts w:eastAsia="Times New Roman"/>
        </w:rPr>
        <w:t>because</w:t>
      </w:r>
      <w:r w:rsidR="0026208B">
        <w:rPr>
          <w:rFonts w:eastAsia="Times New Roman"/>
        </w:rPr>
        <w:t xml:space="preserve"> </w:t>
      </w:r>
      <w:r w:rsidRPr="00AE52FC">
        <w:rPr>
          <w:rFonts w:eastAsia="Times New Roman"/>
        </w:rPr>
        <w:t>the</w:t>
      </w:r>
      <w:r w:rsidR="0026208B">
        <w:rPr>
          <w:rFonts w:eastAsia="Times New Roman"/>
        </w:rPr>
        <w:t xml:space="preserve"> </w:t>
      </w:r>
      <w:r w:rsidRPr="00AE52FC">
        <w:rPr>
          <w:rFonts w:eastAsia="Times New Roman"/>
        </w:rPr>
        <w:t>bidder</w:t>
      </w:r>
      <w:r w:rsidR="0026208B">
        <w:rPr>
          <w:rFonts w:eastAsia="Times New Roman"/>
        </w:rPr>
        <w:t xml:space="preserve"> </w:t>
      </w:r>
      <w:r w:rsidRPr="00AE52FC">
        <w:rPr>
          <w:rFonts w:eastAsia="Times New Roman"/>
        </w:rPr>
        <w:t>IS</w:t>
      </w:r>
      <w:r w:rsidR="0026208B">
        <w:rPr>
          <w:rFonts w:eastAsia="Times New Roman"/>
        </w:rPr>
        <w:t xml:space="preserve"> </w:t>
      </w:r>
      <w:r w:rsidRPr="00AE52FC">
        <w:rPr>
          <w:rFonts w:eastAsia="Times New Roman"/>
        </w:rPr>
        <w:t>required</w:t>
      </w:r>
      <w:r w:rsidR="0026208B">
        <w:rPr>
          <w:rFonts w:eastAsia="Times New Roman"/>
        </w:rPr>
        <w:t xml:space="preserve"> </w:t>
      </w:r>
      <w:r w:rsidRPr="00AE52FC">
        <w:rPr>
          <w:rFonts w:eastAsia="Times New Roman"/>
        </w:rPr>
        <w:t>by</w:t>
      </w:r>
      <w:r w:rsidR="0026208B">
        <w:rPr>
          <w:rFonts w:eastAsia="Times New Roman"/>
        </w:rPr>
        <w:t xml:space="preserve"> </w:t>
      </w:r>
      <w:r w:rsidRPr="00AE52FC">
        <w:rPr>
          <w:rFonts w:eastAsia="Times New Roman"/>
        </w:rPr>
        <w:t>law</w:t>
      </w:r>
      <w:r w:rsidR="0026208B">
        <w:rPr>
          <w:rFonts w:eastAsia="Times New Roman"/>
        </w:rPr>
        <w:t xml:space="preserve"> </w:t>
      </w:r>
      <w:r w:rsidRPr="00AE52FC">
        <w:rPr>
          <w:rFonts w:eastAsia="Times New Roman"/>
        </w:rPr>
        <w:t>to</w:t>
      </w:r>
      <w:r w:rsidR="0026208B">
        <w:rPr>
          <w:rFonts w:eastAsia="Times New Roman"/>
        </w:rPr>
        <w:t xml:space="preserve"> </w:t>
      </w:r>
      <w:r w:rsidRPr="00AE52FC">
        <w:rPr>
          <w:rFonts w:eastAsia="Times New Roman"/>
        </w:rPr>
        <w:t>do</w:t>
      </w:r>
      <w:r w:rsidR="0026208B">
        <w:rPr>
          <w:rFonts w:eastAsia="Times New Roman"/>
        </w:rPr>
        <w:t xml:space="preserve"> </w:t>
      </w:r>
      <w:r w:rsidRPr="00AE52FC">
        <w:rPr>
          <w:rFonts w:eastAsia="Times New Roman"/>
        </w:rPr>
        <w:t>so</w:t>
      </w:r>
      <w:r w:rsidR="00590109">
        <w:rPr>
          <w:rFonts w:eastAsia="Times New Roman"/>
        </w:rPr>
        <w:t xml:space="preserve">. </w:t>
      </w:r>
      <w:r w:rsidRPr="00AE52FC">
        <w:rPr>
          <w:rFonts w:eastAsia="Times New Roman"/>
        </w:rPr>
        <w:t>If</w:t>
      </w:r>
      <w:r w:rsidR="0026208B">
        <w:rPr>
          <w:rFonts w:eastAsia="Times New Roman"/>
        </w:rPr>
        <w:t xml:space="preserve"> </w:t>
      </w:r>
      <w:r w:rsidRPr="00AE52FC">
        <w:rPr>
          <w:rFonts w:eastAsia="Times New Roman"/>
        </w:rPr>
        <w:t>the</w:t>
      </w:r>
      <w:r w:rsidR="0026208B">
        <w:rPr>
          <w:rFonts w:eastAsia="Times New Roman"/>
        </w:rPr>
        <w:t xml:space="preserve"> </w:t>
      </w:r>
      <w:r w:rsidRPr="00AE52FC">
        <w:rPr>
          <w:rFonts w:eastAsia="Times New Roman"/>
        </w:rPr>
        <w:t>bidder</w:t>
      </w:r>
      <w:r w:rsidR="0026208B">
        <w:rPr>
          <w:rFonts w:eastAsia="Times New Roman"/>
        </w:rPr>
        <w:t xml:space="preserve"> </w:t>
      </w:r>
      <w:r w:rsidRPr="00AE52FC">
        <w:rPr>
          <w:rFonts w:eastAsia="Times New Roman"/>
        </w:rPr>
        <w:t>is</w:t>
      </w:r>
      <w:r w:rsidR="0026208B">
        <w:rPr>
          <w:rFonts w:eastAsia="Times New Roman"/>
        </w:rPr>
        <w:t xml:space="preserve"> </w:t>
      </w:r>
      <w:r w:rsidRPr="00AE52FC">
        <w:rPr>
          <w:rFonts w:eastAsia="Times New Roman"/>
        </w:rPr>
        <w:t>filing</w:t>
      </w:r>
      <w:r w:rsidR="0026208B">
        <w:rPr>
          <w:rFonts w:eastAsia="Times New Roman"/>
        </w:rPr>
        <w:t xml:space="preserve"> </w:t>
      </w:r>
      <w:r w:rsidRPr="00AE52FC">
        <w:rPr>
          <w:rFonts w:eastAsia="Times New Roman"/>
        </w:rPr>
        <w:t>a</w:t>
      </w:r>
      <w:r w:rsidR="0026208B">
        <w:rPr>
          <w:rFonts w:eastAsia="Times New Roman"/>
        </w:rPr>
        <w:t xml:space="preserve"> </w:t>
      </w:r>
      <w:r w:rsidRPr="00AE52FC">
        <w:rPr>
          <w:rFonts w:eastAsia="Times New Roman"/>
        </w:rPr>
        <w:t>disclosure</w:t>
      </w:r>
      <w:r w:rsidR="0026208B">
        <w:rPr>
          <w:rFonts w:eastAsia="Times New Roman"/>
        </w:rPr>
        <w:t xml:space="preserve"> </w:t>
      </w:r>
      <w:r w:rsidRPr="00AE52FC">
        <w:rPr>
          <w:rFonts w:eastAsia="Times New Roman"/>
        </w:rPr>
        <w:t>form,</w:t>
      </w:r>
      <w:r w:rsidR="0026208B">
        <w:rPr>
          <w:rFonts w:eastAsia="Times New Roman"/>
        </w:rPr>
        <w:t xml:space="preserve"> </w:t>
      </w:r>
      <w:r w:rsidRPr="00AE52FC">
        <w:rPr>
          <w:rFonts w:eastAsia="Times New Roman"/>
        </w:rPr>
        <w:t>place</w:t>
      </w:r>
      <w:r w:rsidR="0026208B">
        <w:rPr>
          <w:rFonts w:eastAsia="Times New Roman"/>
        </w:rPr>
        <w:t xml:space="preserve"> </w:t>
      </w:r>
      <w:r w:rsidRPr="00AE52FC">
        <w:rPr>
          <w:rFonts w:eastAsia="Times New Roman"/>
        </w:rPr>
        <w:t>the</w:t>
      </w:r>
      <w:r w:rsidR="0026208B">
        <w:rPr>
          <w:rFonts w:eastAsia="Times New Roman"/>
        </w:rPr>
        <w:t xml:space="preserve"> </w:t>
      </w:r>
      <w:r w:rsidRPr="00AE52FC">
        <w:rPr>
          <w:rFonts w:eastAsia="Times New Roman"/>
        </w:rPr>
        <w:t>form</w:t>
      </w:r>
      <w:r w:rsidR="0026208B">
        <w:rPr>
          <w:rFonts w:eastAsia="Times New Roman"/>
        </w:rPr>
        <w:t xml:space="preserve"> </w:t>
      </w:r>
      <w:r w:rsidRPr="00AE52FC">
        <w:rPr>
          <w:rFonts w:eastAsia="Times New Roman"/>
        </w:rPr>
        <w:t>immediately</w:t>
      </w:r>
      <w:r w:rsidR="0026208B">
        <w:rPr>
          <w:rFonts w:eastAsia="Times New Roman"/>
        </w:rPr>
        <w:t xml:space="preserve"> </w:t>
      </w:r>
      <w:r w:rsidRPr="00AE52FC">
        <w:rPr>
          <w:rFonts w:eastAsia="Times New Roman"/>
        </w:rPr>
        <w:t>behind</w:t>
      </w:r>
      <w:r w:rsidR="0026208B">
        <w:rPr>
          <w:rFonts w:eastAsia="Times New Roman"/>
        </w:rPr>
        <w:t xml:space="preserve"> </w:t>
      </w:r>
      <w:r w:rsidRPr="00AE52FC">
        <w:rPr>
          <w:rFonts w:eastAsia="Times New Roman"/>
        </w:rPr>
        <w:t>this</w:t>
      </w:r>
      <w:r w:rsidR="0026208B">
        <w:rPr>
          <w:rFonts w:eastAsia="Times New Roman"/>
        </w:rPr>
        <w:t xml:space="preserve"> </w:t>
      </w:r>
      <w:r w:rsidRPr="00AE52FC">
        <w:rPr>
          <w:rFonts w:eastAsia="Times New Roman"/>
        </w:rPr>
        <w:t>in</w:t>
      </w:r>
      <w:r w:rsidR="0026208B">
        <w:rPr>
          <w:rFonts w:eastAsia="Times New Roman"/>
        </w:rPr>
        <w:t xml:space="preserve"> </w:t>
      </w:r>
      <w:r w:rsidRPr="00AE52FC">
        <w:rPr>
          <w:rFonts w:eastAsia="Times New Roman"/>
        </w:rPr>
        <w:t>the</w:t>
      </w:r>
      <w:r w:rsidR="0026208B">
        <w:rPr>
          <w:rFonts w:eastAsia="Times New Roman"/>
        </w:rPr>
        <w:t xml:space="preserve"> </w:t>
      </w:r>
      <w:r w:rsidRPr="00AE52FC">
        <w:rPr>
          <w:rFonts w:eastAsia="Times New Roman"/>
        </w:rPr>
        <w:t>Proposal.</w:t>
      </w:r>
      <w:r w:rsidR="0026208B">
        <w:rPr>
          <w:rFonts w:eastAsia="Times New Roman"/>
        </w:rPr>
        <w:t xml:space="preserve"> </w:t>
      </w:r>
    </w:p>
    <w:p w14:paraId="4DC8AA95" w14:textId="77777777" w:rsidR="00A6346E" w:rsidRPr="00DA2F4F" w:rsidRDefault="00A6346E" w:rsidP="00A6346E">
      <w:pPr>
        <w:tabs>
          <w:tab w:val="left" w:pos="1080"/>
        </w:tabs>
        <w:spacing w:before="60" w:after="60" w:line="240" w:lineRule="auto"/>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6346E" w:rsidRPr="00DA2F4F" w14:paraId="3C18A1B6" w14:textId="77777777">
        <w:tc>
          <w:tcPr>
            <w:tcW w:w="2268" w:type="dxa"/>
            <w:shd w:val="clear" w:color="auto" w:fill="DBE5F1"/>
            <w:vAlign w:val="center"/>
          </w:tcPr>
          <w:p w14:paraId="2644EC60" w14:textId="77777777" w:rsidR="00A6346E" w:rsidRPr="00DA2F4F" w:rsidRDefault="00A6346E">
            <w:pPr>
              <w:keepNext/>
              <w:keepLines/>
              <w:spacing w:after="0" w:line="240" w:lineRule="auto"/>
              <w:rPr>
                <w:rFonts w:eastAsia="Times New Roman"/>
                <w:b/>
              </w:rPr>
            </w:pPr>
            <w:r w:rsidRPr="00DA2F4F">
              <w:rPr>
                <w:rFonts w:eastAsia="Times New Roman"/>
                <w:b/>
              </w:rPr>
              <w:t>Signature:</w:t>
            </w:r>
          </w:p>
        </w:tc>
        <w:tc>
          <w:tcPr>
            <w:tcW w:w="7308" w:type="dxa"/>
          </w:tcPr>
          <w:p w14:paraId="3D2CD4F9" w14:textId="77777777" w:rsidR="00A6346E" w:rsidRPr="00DA2F4F" w:rsidRDefault="00A6346E">
            <w:pPr>
              <w:keepNext/>
              <w:keepLines/>
              <w:spacing w:after="0" w:line="240" w:lineRule="auto"/>
              <w:rPr>
                <w:rFonts w:eastAsia="Times New Roman"/>
              </w:rPr>
            </w:pPr>
          </w:p>
          <w:p w14:paraId="7BF333D6" w14:textId="77777777" w:rsidR="00A6346E" w:rsidRPr="00DA2F4F" w:rsidRDefault="00A6346E">
            <w:pPr>
              <w:keepNext/>
              <w:keepLines/>
              <w:spacing w:after="0" w:line="240" w:lineRule="auto"/>
              <w:rPr>
                <w:rFonts w:eastAsia="Times New Roman"/>
              </w:rPr>
            </w:pPr>
          </w:p>
        </w:tc>
      </w:tr>
      <w:tr w:rsidR="00A6346E" w:rsidRPr="00DA2F4F" w14:paraId="64B4F883" w14:textId="77777777">
        <w:tc>
          <w:tcPr>
            <w:tcW w:w="2268" w:type="dxa"/>
            <w:shd w:val="clear" w:color="auto" w:fill="DBE5F1"/>
            <w:vAlign w:val="center"/>
          </w:tcPr>
          <w:p w14:paraId="18009E75" w14:textId="7B18E9E7" w:rsidR="00A6346E" w:rsidRPr="00DA2F4F" w:rsidRDefault="00A6346E">
            <w:pPr>
              <w:keepNext/>
              <w:keepLines/>
              <w:spacing w:after="0" w:line="240" w:lineRule="auto"/>
              <w:rPr>
                <w:rFonts w:eastAsia="Times New Roman"/>
                <w:b/>
              </w:rPr>
            </w:pPr>
            <w:r w:rsidRPr="00DA2F4F">
              <w:rPr>
                <w:rFonts w:eastAsia="Times New Roman"/>
                <w:b/>
              </w:rPr>
              <w:t>Printed</w:t>
            </w:r>
            <w:r w:rsidR="0026208B">
              <w:rPr>
                <w:rFonts w:eastAsia="Times New Roman"/>
                <w:b/>
              </w:rPr>
              <w:t xml:space="preserve"> </w:t>
            </w:r>
            <w:r w:rsidRPr="00DA2F4F">
              <w:rPr>
                <w:rFonts w:eastAsia="Times New Roman"/>
                <w:b/>
              </w:rPr>
              <w:t>Name/Title:</w:t>
            </w:r>
          </w:p>
        </w:tc>
        <w:tc>
          <w:tcPr>
            <w:tcW w:w="7308" w:type="dxa"/>
          </w:tcPr>
          <w:p w14:paraId="6ACBB216" w14:textId="77777777" w:rsidR="00A6346E" w:rsidRPr="00DA2F4F" w:rsidRDefault="00A6346E">
            <w:pPr>
              <w:keepNext/>
              <w:keepLines/>
              <w:spacing w:after="0" w:line="240" w:lineRule="auto"/>
              <w:rPr>
                <w:rFonts w:eastAsia="Times New Roman"/>
              </w:rPr>
            </w:pPr>
          </w:p>
          <w:p w14:paraId="237BF00D" w14:textId="77777777" w:rsidR="00A6346E" w:rsidRPr="00DA2F4F" w:rsidRDefault="00A6346E">
            <w:pPr>
              <w:keepNext/>
              <w:keepLines/>
              <w:spacing w:after="0" w:line="240" w:lineRule="auto"/>
              <w:rPr>
                <w:rFonts w:eastAsia="Times New Roman"/>
                <w:sz w:val="16"/>
                <w:szCs w:val="16"/>
              </w:rPr>
            </w:pPr>
          </w:p>
        </w:tc>
      </w:tr>
      <w:tr w:rsidR="00A6346E" w:rsidRPr="00DA2F4F" w14:paraId="1DC70257" w14:textId="77777777">
        <w:tc>
          <w:tcPr>
            <w:tcW w:w="2268" w:type="dxa"/>
            <w:shd w:val="clear" w:color="auto" w:fill="DBE5F1"/>
            <w:vAlign w:val="center"/>
          </w:tcPr>
          <w:p w14:paraId="0DAEB8F9" w14:textId="77777777" w:rsidR="00A6346E" w:rsidRPr="00DA2F4F" w:rsidRDefault="00A6346E">
            <w:pPr>
              <w:keepNext/>
              <w:keepLines/>
              <w:spacing w:after="0" w:line="240" w:lineRule="auto"/>
              <w:rPr>
                <w:rFonts w:eastAsia="Times New Roman"/>
                <w:b/>
              </w:rPr>
            </w:pPr>
            <w:r w:rsidRPr="00DA2F4F">
              <w:rPr>
                <w:rFonts w:eastAsia="Times New Roman"/>
                <w:b/>
              </w:rPr>
              <w:t>Date:</w:t>
            </w:r>
          </w:p>
        </w:tc>
        <w:tc>
          <w:tcPr>
            <w:tcW w:w="7308" w:type="dxa"/>
          </w:tcPr>
          <w:p w14:paraId="02FAD3D8" w14:textId="77777777" w:rsidR="00A6346E" w:rsidRPr="00DA2F4F" w:rsidRDefault="00A6346E">
            <w:pPr>
              <w:keepNext/>
              <w:keepLines/>
              <w:spacing w:after="0" w:line="240" w:lineRule="auto"/>
              <w:rPr>
                <w:rFonts w:eastAsia="Times New Roman"/>
                <w:sz w:val="16"/>
                <w:szCs w:val="16"/>
              </w:rPr>
            </w:pPr>
          </w:p>
          <w:p w14:paraId="6B9DBF76" w14:textId="77777777" w:rsidR="00A6346E" w:rsidRPr="00DA2F4F" w:rsidRDefault="00A6346E">
            <w:pPr>
              <w:keepNext/>
              <w:keepLines/>
              <w:spacing w:after="0" w:line="240" w:lineRule="auto"/>
              <w:rPr>
                <w:rFonts w:eastAsia="Times New Roman"/>
                <w:sz w:val="16"/>
                <w:szCs w:val="16"/>
              </w:rPr>
            </w:pPr>
          </w:p>
        </w:tc>
      </w:tr>
    </w:tbl>
    <w:p w14:paraId="76B1805F" w14:textId="77777777" w:rsidR="00A6346E" w:rsidRPr="00DA2F4F" w:rsidRDefault="00A6346E" w:rsidP="00A6346E">
      <w:pPr>
        <w:spacing w:after="200"/>
        <w:rPr>
          <w:rFonts w:eastAsia="Times New Roman"/>
          <w:b/>
        </w:rPr>
      </w:pPr>
      <w:r w:rsidRPr="00DA2F4F">
        <w:rPr>
          <w:rFonts w:eastAsia="Times New Roman"/>
          <w:b/>
        </w:rPr>
        <w:br w:type="page"/>
      </w:r>
    </w:p>
    <w:p w14:paraId="37DBD7F4" w14:textId="4668B34D" w:rsidR="00A6346E" w:rsidRPr="00DA2F4F" w:rsidRDefault="00A6346E" w:rsidP="004E6201">
      <w:pPr>
        <w:keepNext/>
        <w:keepLines/>
        <w:spacing w:after="0" w:line="360" w:lineRule="auto"/>
        <w:jc w:val="center"/>
        <w:outlineLvl w:val="0"/>
        <w:rPr>
          <w:rFonts w:eastAsia="Times New Roman"/>
          <w:b/>
          <w:bCs/>
          <w:sz w:val="24"/>
          <w:szCs w:val="24"/>
        </w:rPr>
      </w:pPr>
      <w:bookmarkStart w:id="272" w:name="_Toc166852291"/>
      <w:r w:rsidRPr="00DA2F4F">
        <w:rPr>
          <w:rFonts w:eastAsia="Times New Roman"/>
          <w:b/>
          <w:bCs/>
          <w:sz w:val="24"/>
          <w:szCs w:val="24"/>
        </w:rPr>
        <w:lastRenderedPageBreak/>
        <w:t>Attachment</w:t>
      </w:r>
      <w:r w:rsidR="0026208B">
        <w:rPr>
          <w:rFonts w:eastAsia="Times New Roman"/>
          <w:b/>
          <w:bCs/>
          <w:sz w:val="24"/>
          <w:szCs w:val="24"/>
        </w:rPr>
        <w:t xml:space="preserve"> </w:t>
      </w:r>
      <w:r w:rsidRPr="00DA2F4F">
        <w:rPr>
          <w:rFonts w:eastAsia="Times New Roman"/>
          <w:b/>
          <w:bCs/>
          <w:sz w:val="24"/>
          <w:szCs w:val="24"/>
        </w:rPr>
        <w:t>F:</w:t>
      </w:r>
      <w:r w:rsidR="0026208B">
        <w:rPr>
          <w:rFonts w:eastAsia="Times New Roman"/>
          <w:b/>
          <w:bCs/>
          <w:sz w:val="24"/>
          <w:szCs w:val="24"/>
        </w:rPr>
        <w:t xml:space="preserve"> </w:t>
      </w:r>
      <w:r w:rsidRPr="00DA2F4F">
        <w:rPr>
          <w:rFonts w:eastAsia="Times New Roman"/>
          <w:b/>
          <w:bCs/>
          <w:sz w:val="24"/>
          <w:szCs w:val="24"/>
        </w:rPr>
        <w:t>Cost</w:t>
      </w:r>
      <w:r w:rsidR="0026208B">
        <w:rPr>
          <w:rFonts w:eastAsia="Times New Roman"/>
          <w:b/>
          <w:bCs/>
          <w:sz w:val="24"/>
          <w:szCs w:val="24"/>
        </w:rPr>
        <w:t xml:space="preserve"> </w:t>
      </w:r>
      <w:r w:rsidRPr="00DA2F4F">
        <w:rPr>
          <w:rFonts w:eastAsia="Times New Roman"/>
          <w:b/>
          <w:bCs/>
          <w:sz w:val="24"/>
          <w:szCs w:val="24"/>
        </w:rPr>
        <w:t>Proposal</w:t>
      </w:r>
      <w:r w:rsidR="0026208B">
        <w:rPr>
          <w:rFonts w:eastAsia="Times New Roman"/>
          <w:b/>
          <w:bCs/>
          <w:sz w:val="24"/>
          <w:szCs w:val="24"/>
        </w:rPr>
        <w:t xml:space="preserve"> </w:t>
      </w:r>
      <w:r w:rsidRPr="00DA2F4F">
        <w:rPr>
          <w:rFonts w:eastAsia="Times New Roman"/>
          <w:b/>
          <w:bCs/>
          <w:sz w:val="24"/>
          <w:szCs w:val="24"/>
        </w:rPr>
        <w:t>Form</w:t>
      </w:r>
      <w:bookmarkEnd w:id="272"/>
    </w:p>
    <w:p w14:paraId="6BF191F3" w14:textId="09E85A28" w:rsidR="00B535FC" w:rsidRPr="00FB119D" w:rsidRDefault="00A6346E" w:rsidP="00FB119D">
      <w:pPr>
        <w:spacing w:after="200"/>
        <w:rPr>
          <w:rFonts w:eastAsia="Times New Roman"/>
        </w:rPr>
      </w:pPr>
      <w:bookmarkStart w:id="273" w:name="_Toc146892917"/>
      <w:r w:rsidRPr="00450519">
        <w:rPr>
          <w:rFonts w:eastAsia="Times New Roman"/>
        </w:rPr>
        <w:t>Note:</w:t>
      </w:r>
      <w:r w:rsidR="0026208B">
        <w:rPr>
          <w:rFonts w:eastAsia="Times New Roman"/>
        </w:rPr>
        <w:t xml:space="preserve"> </w:t>
      </w:r>
      <w:r w:rsidRPr="00450519">
        <w:rPr>
          <w:rFonts w:eastAsia="Times New Roman"/>
        </w:rPr>
        <w:t>this</w:t>
      </w:r>
      <w:r w:rsidR="0026208B">
        <w:rPr>
          <w:rFonts w:eastAsia="Times New Roman"/>
        </w:rPr>
        <w:t xml:space="preserve"> </w:t>
      </w:r>
      <w:r w:rsidRPr="00450519">
        <w:rPr>
          <w:rFonts w:eastAsia="Times New Roman"/>
        </w:rPr>
        <w:t>page</w:t>
      </w:r>
      <w:r w:rsidR="0026208B">
        <w:rPr>
          <w:rFonts w:eastAsia="Times New Roman"/>
        </w:rPr>
        <w:t xml:space="preserve"> </w:t>
      </w:r>
      <w:r w:rsidRPr="00450519">
        <w:rPr>
          <w:rFonts w:eastAsia="Times New Roman"/>
        </w:rPr>
        <w:t>is</w:t>
      </w:r>
      <w:r w:rsidR="0026208B">
        <w:rPr>
          <w:rFonts w:eastAsia="Times New Roman"/>
        </w:rPr>
        <w:t xml:space="preserve"> </w:t>
      </w:r>
      <w:r w:rsidRPr="00450519">
        <w:rPr>
          <w:rFonts w:eastAsia="Times New Roman"/>
        </w:rPr>
        <w:t>a</w:t>
      </w:r>
      <w:r w:rsidR="0026208B">
        <w:rPr>
          <w:rFonts w:eastAsia="Times New Roman"/>
        </w:rPr>
        <w:t xml:space="preserve"> </w:t>
      </w:r>
      <w:r w:rsidRPr="00450519">
        <w:rPr>
          <w:rFonts w:eastAsia="Times New Roman"/>
        </w:rPr>
        <w:t>placeholder.</w:t>
      </w:r>
      <w:r w:rsidR="0026208B">
        <w:rPr>
          <w:rFonts w:eastAsia="Times New Roman"/>
        </w:rPr>
        <w:t xml:space="preserve"> </w:t>
      </w:r>
      <w:r w:rsidRPr="00450519">
        <w:rPr>
          <w:rFonts w:eastAsia="Times New Roman"/>
        </w:rPr>
        <w:t>Bidders</w:t>
      </w:r>
      <w:r w:rsidR="0026208B">
        <w:rPr>
          <w:rFonts w:eastAsia="Times New Roman"/>
        </w:rPr>
        <w:t xml:space="preserve"> </w:t>
      </w:r>
      <w:r w:rsidRPr="00450519">
        <w:rPr>
          <w:rFonts w:eastAsia="Times New Roman"/>
        </w:rPr>
        <w:t>must</w:t>
      </w:r>
      <w:r w:rsidR="0026208B">
        <w:rPr>
          <w:rFonts w:eastAsia="Times New Roman"/>
        </w:rPr>
        <w:t xml:space="preserve"> </w:t>
      </w:r>
      <w:r w:rsidRPr="00450519">
        <w:rPr>
          <w:rFonts w:eastAsia="Times New Roman"/>
        </w:rPr>
        <w:t>complete</w:t>
      </w:r>
      <w:r w:rsidR="0026208B">
        <w:rPr>
          <w:rFonts w:eastAsia="Times New Roman"/>
        </w:rPr>
        <w:t xml:space="preserve"> </w:t>
      </w:r>
      <w:r w:rsidRPr="00450519">
        <w:rPr>
          <w:rFonts w:eastAsia="Times New Roman"/>
        </w:rPr>
        <w:t>the</w:t>
      </w:r>
      <w:r w:rsidR="0026208B">
        <w:rPr>
          <w:rFonts w:eastAsia="Times New Roman"/>
        </w:rPr>
        <w:t xml:space="preserve"> </w:t>
      </w:r>
      <w:r w:rsidRPr="00450519">
        <w:rPr>
          <w:rFonts w:eastAsia="Times New Roman"/>
        </w:rPr>
        <w:t>Excel</w:t>
      </w:r>
      <w:r w:rsidR="0026208B">
        <w:rPr>
          <w:rFonts w:eastAsia="Times New Roman"/>
        </w:rPr>
        <w:t xml:space="preserve"> </w:t>
      </w:r>
      <w:r w:rsidRPr="00450519">
        <w:rPr>
          <w:rFonts w:eastAsia="Times New Roman"/>
        </w:rPr>
        <w:t>workbook</w:t>
      </w:r>
      <w:r w:rsidR="0026208B">
        <w:rPr>
          <w:rFonts w:eastAsia="Times New Roman"/>
        </w:rPr>
        <w:t xml:space="preserve"> </w:t>
      </w:r>
      <w:r w:rsidRPr="00450519">
        <w:rPr>
          <w:rFonts w:eastAsia="Times New Roman"/>
        </w:rPr>
        <w:t>entitled</w:t>
      </w:r>
      <w:r w:rsidR="0026208B">
        <w:rPr>
          <w:rFonts w:eastAsia="Times New Roman"/>
        </w:rPr>
        <w:t xml:space="preserve"> </w:t>
      </w:r>
      <w:r w:rsidRPr="00450519">
        <w:rPr>
          <w:rFonts w:eastAsia="Times New Roman"/>
        </w:rPr>
        <w:t>Attachment</w:t>
      </w:r>
      <w:r w:rsidR="0026208B">
        <w:rPr>
          <w:rFonts w:eastAsia="Times New Roman"/>
        </w:rPr>
        <w:t xml:space="preserve"> </w:t>
      </w:r>
      <w:r w:rsidRPr="00450519">
        <w:rPr>
          <w:rFonts w:eastAsia="Times New Roman"/>
        </w:rPr>
        <w:t>F</w:t>
      </w:r>
      <w:r w:rsidR="0026208B">
        <w:rPr>
          <w:rFonts w:eastAsia="Times New Roman"/>
        </w:rPr>
        <w:t xml:space="preserve"> </w:t>
      </w:r>
      <w:r w:rsidRPr="00450519">
        <w:rPr>
          <w:rFonts w:eastAsia="Times New Roman"/>
        </w:rPr>
        <w:t>posted</w:t>
      </w:r>
      <w:r w:rsidR="0026208B">
        <w:rPr>
          <w:rFonts w:eastAsia="Times New Roman"/>
        </w:rPr>
        <w:t xml:space="preserve"> </w:t>
      </w:r>
      <w:r w:rsidRPr="00450519">
        <w:rPr>
          <w:rFonts w:eastAsia="Times New Roman"/>
        </w:rPr>
        <w:t>on</w:t>
      </w:r>
      <w:r w:rsidR="0026208B">
        <w:rPr>
          <w:rFonts w:eastAsia="Times New Roman"/>
        </w:rPr>
        <w:t xml:space="preserve"> </w:t>
      </w:r>
      <w:r w:rsidRPr="00450519">
        <w:rPr>
          <w:rFonts w:eastAsia="Times New Roman"/>
        </w:rPr>
        <w:t>the</w:t>
      </w:r>
      <w:r w:rsidR="0026208B">
        <w:rPr>
          <w:rFonts w:eastAsia="Times New Roman"/>
        </w:rPr>
        <w:t xml:space="preserve"> </w:t>
      </w:r>
      <w:r w:rsidRPr="00450519">
        <w:rPr>
          <w:rFonts w:eastAsia="Times New Roman"/>
        </w:rPr>
        <w:t>State’s</w:t>
      </w:r>
      <w:r w:rsidR="0026208B">
        <w:rPr>
          <w:rFonts w:eastAsia="Times New Roman"/>
        </w:rPr>
        <w:t xml:space="preserve"> </w:t>
      </w:r>
      <w:r w:rsidRPr="00450519">
        <w:rPr>
          <w:rFonts w:eastAsia="Times New Roman"/>
        </w:rPr>
        <w:t>procurement</w:t>
      </w:r>
      <w:r w:rsidR="0026208B">
        <w:rPr>
          <w:rFonts w:eastAsia="Times New Roman"/>
        </w:rPr>
        <w:t xml:space="preserve"> </w:t>
      </w:r>
      <w:r w:rsidRPr="00450519">
        <w:rPr>
          <w:rFonts w:eastAsia="Times New Roman"/>
        </w:rPr>
        <w:t>website</w:t>
      </w:r>
      <w:bookmarkEnd w:id="273"/>
      <w:r w:rsidR="0026208B">
        <w:rPr>
          <w:rFonts w:eastAsia="Times New Roman"/>
        </w:rPr>
        <w:t xml:space="preserve"> </w:t>
      </w:r>
      <w:r w:rsidR="00020BAF">
        <w:rPr>
          <w:rFonts w:eastAsia="Times New Roman"/>
        </w:rPr>
        <w:t>and</w:t>
      </w:r>
      <w:r w:rsidR="0026208B">
        <w:rPr>
          <w:rFonts w:eastAsia="Times New Roman"/>
        </w:rPr>
        <w:t xml:space="preserve"> </w:t>
      </w:r>
      <w:r w:rsidR="00020BAF">
        <w:rPr>
          <w:rFonts w:eastAsia="Times New Roman"/>
        </w:rPr>
        <w:t>submit</w:t>
      </w:r>
      <w:r w:rsidR="0026208B">
        <w:rPr>
          <w:rFonts w:eastAsia="Times New Roman"/>
        </w:rPr>
        <w:t xml:space="preserve"> </w:t>
      </w:r>
      <w:r w:rsidR="00020BAF">
        <w:rPr>
          <w:rFonts w:eastAsia="Times New Roman"/>
        </w:rPr>
        <w:t>with</w:t>
      </w:r>
      <w:r w:rsidR="0026208B">
        <w:rPr>
          <w:rFonts w:eastAsia="Times New Roman"/>
        </w:rPr>
        <w:t xml:space="preserve"> </w:t>
      </w:r>
      <w:r w:rsidR="00020BAF">
        <w:rPr>
          <w:rFonts w:eastAsia="Times New Roman"/>
        </w:rPr>
        <w:t>their</w:t>
      </w:r>
      <w:r w:rsidR="0026208B">
        <w:rPr>
          <w:rFonts w:eastAsia="Times New Roman"/>
        </w:rPr>
        <w:t xml:space="preserve"> </w:t>
      </w:r>
      <w:r w:rsidR="00020BAF">
        <w:rPr>
          <w:rFonts w:eastAsia="Times New Roman"/>
        </w:rPr>
        <w:t>proposal.</w:t>
      </w:r>
      <w:r w:rsidR="002F265E" w:rsidRPr="00FB119D">
        <w:rPr>
          <w:rFonts w:eastAsia="Times New Roman"/>
        </w:rPr>
        <w:tab/>
      </w:r>
    </w:p>
    <w:p w14:paraId="04990FBF" w14:textId="4241A8B2" w:rsidR="00A6346E" w:rsidRPr="00FB119D" w:rsidRDefault="00A6346E" w:rsidP="00FB119D">
      <w:pPr>
        <w:spacing w:after="200"/>
        <w:rPr>
          <w:rFonts w:eastAsia="Times New Roman"/>
        </w:rPr>
      </w:pPr>
      <w:r w:rsidRPr="00FB119D">
        <w:rPr>
          <w:rFonts w:eastAsia="Times New Roman"/>
        </w:rPr>
        <w:br w:type="page"/>
      </w:r>
    </w:p>
    <w:p w14:paraId="63931B0C" w14:textId="77777777" w:rsidR="002F265E" w:rsidRPr="00FB119D" w:rsidRDefault="002F265E" w:rsidP="00FB119D">
      <w:pPr>
        <w:spacing w:after="200"/>
        <w:rPr>
          <w:rFonts w:eastAsia="Times New Roman"/>
        </w:rPr>
      </w:pPr>
    </w:p>
    <w:p w14:paraId="03836005" w14:textId="2A295343" w:rsidR="00A6346E" w:rsidRPr="00DA2F4F" w:rsidRDefault="00A6346E" w:rsidP="004E6201">
      <w:pPr>
        <w:keepNext/>
        <w:keepLines/>
        <w:spacing w:after="0" w:line="360" w:lineRule="auto"/>
        <w:jc w:val="center"/>
        <w:outlineLvl w:val="0"/>
        <w:rPr>
          <w:rFonts w:eastAsia="Times New Roman"/>
          <w:b/>
          <w:bCs/>
          <w:sz w:val="24"/>
          <w:szCs w:val="24"/>
        </w:rPr>
      </w:pPr>
      <w:bookmarkStart w:id="274" w:name="_Toc166852292"/>
      <w:r w:rsidRPr="00DA2F4F">
        <w:rPr>
          <w:rFonts w:eastAsia="Times New Roman"/>
          <w:b/>
          <w:bCs/>
          <w:sz w:val="24"/>
          <w:szCs w:val="24"/>
        </w:rPr>
        <w:t>Attachment</w:t>
      </w:r>
      <w:r w:rsidR="0026208B">
        <w:rPr>
          <w:rFonts w:eastAsia="Times New Roman"/>
          <w:b/>
          <w:bCs/>
          <w:sz w:val="24"/>
          <w:szCs w:val="24"/>
        </w:rPr>
        <w:t xml:space="preserve"> </w:t>
      </w:r>
      <w:r w:rsidR="00EA249C">
        <w:rPr>
          <w:rFonts w:eastAsia="Times New Roman"/>
          <w:b/>
          <w:bCs/>
          <w:sz w:val="24"/>
          <w:szCs w:val="24"/>
        </w:rPr>
        <w:t>G</w:t>
      </w:r>
      <w:r w:rsidRPr="00DA2F4F">
        <w:rPr>
          <w:rFonts w:eastAsia="Times New Roman"/>
          <w:b/>
          <w:bCs/>
          <w:sz w:val="24"/>
          <w:szCs w:val="24"/>
        </w:rPr>
        <w:t>:</w:t>
      </w:r>
      <w:r w:rsidR="0026208B">
        <w:rPr>
          <w:rFonts w:eastAsia="Times New Roman"/>
          <w:b/>
          <w:bCs/>
          <w:sz w:val="24"/>
          <w:szCs w:val="24"/>
        </w:rPr>
        <w:t xml:space="preserve"> </w:t>
      </w:r>
      <w:r w:rsidR="00EA249C" w:rsidRPr="00EA249C">
        <w:rPr>
          <w:rFonts w:eastAsia="Times New Roman"/>
          <w:b/>
          <w:bCs/>
          <w:sz w:val="24"/>
          <w:szCs w:val="24"/>
        </w:rPr>
        <w:t>Requirements</w:t>
      </w:r>
      <w:r w:rsidR="0026208B">
        <w:rPr>
          <w:rFonts w:eastAsia="Times New Roman"/>
          <w:b/>
          <w:bCs/>
          <w:sz w:val="24"/>
          <w:szCs w:val="24"/>
        </w:rPr>
        <w:t xml:space="preserve"> </w:t>
      </w:r>
      <w:r w:rsidR="00EA249C" w:rsidRPr="00EA249C">
        <w:rPr>
          <w:rFonts w:eastAsia="Times New Roman"/>
          <w:b/>
          <w:bCs/>
          <w:sz w:val="24"/>
          <w:szCs w:val="24"/>
        </w:rPr>
        <w:t>Matrix</w:t>
      </w:r>
      <w:bookmarkEnd w:id="274"/>
      <w:r w:rsidR="0026208B">
        <w:rPr>
          <w:rFonts w:eastAsia="Times New Roman"/>
          <w:b/>
          <w:bCs/>
          <w:sz w:val="24"/>
          <w:szCs w:val="24"/>
        </w:rPr>
        <w:t xml:space="preserve"> </w:t>
      </w:r>
    </w:p>
    <w:p w14:paraId="620752EA" w14:textId="51922379" w:rsidR="00F41804" w:rsidRDefault="00A6346E" w:rsidP="00CC3476">
      <w:pPr>
        <w:spacing w:after="200"/>
        <w:rPr>
          <w:rFonts w:eastAsia="Times New Roman"/>
        </w:rPr>
      </w:pPr>
      <w:bookmarkStart w:id="275" w:name="_Toc146892921"/>
      <w:r w:rsidRPr="00DA2F4F">
        <w:rPr>
          <w:rFonts w:eastAsia="Times New Roman"/>
        </w:rPr>
        <w:t>Note:</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page</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placeholder.</w:t>
      </w:r>
      <w:r w:rsidR="0026208B">
        <w:rPr>
          <w:rFonts w:eastAsia="Times New Roman"/>
        </w:rPr>
        <w:t xml:space="preserve"> </w:t>
      </w:r>
      <w:r w:rsidRPr="00DA2F4F">
        <w:rPr>
          <w:rFonts w:eastAsia="Times New Roman"/>
        </w:rPr>
        <w:t>Bidders</w:t>
      </w:r>
      <w:r w:rsidR="0026208B">
        <w:rPr>
          <w:rFonts w:eastAsia="Times New Roman"/>
        </w:rPr>
        <w:t xml:space="preserve"> </w:t>
      </w:r>
      <w:r w:rsidRPr="00DA2F4F">
        <w:rPr>
          <w:rFonts w:eastAsia="Times New Roman"/>
        </w:rPr>
        <w:t>must</w:t>
      </w:r>
      <w:r w:rsidR="0026208B">
        <w:rPr>
          <w:rFonts w:eastAsia="Times New Roman"/>
        </w:rPr>
        <w:t xml:space="preserve"> </w:t>
      </w:r>
      <w:r w:rsidRPr="00DA2F4F">
        <w:rPr>
          <w:rFonts w:eastAsia="Times New Roman"/>
        </w:rPr>
        <w:t>complete</w:t>
      </w:r>
      <w:r w:rsidR="0026208B">
        <w:rPr>
          <w:rFonts w:eastAsia="Times New Roman"/>
        </w:rPr>
        <w:t xml:space="preserve"> </w:t>
      </w:r>
      <w:r w:rsidRPr="00DA2F4F">
        <w:rPr>
          <w:rFonts w:eastAsia="Times New Roman"/>
        </w:rPr>
        <w:t>the</w:t>
      </w:r>
      <w:r w:rsidR="0026208B">
        <w:rPr>
          <w:rFonts w:eastAsia="Times New Roman"/>
        </w:rPr>
        <w:t xml:space="preserve"> </w:t>
      </w:r>
      <w:r w:rsidR="0014749A">
        <w:rPr>
          <w:rFonts w:eastAsia="Times New Roman"/>
        </w:rPr>
        <w:t>Excel</w:t>
      </w:r>
      <w:r w:rsidR="0026208B">
        <w:rPr>
          <w:rFonts w:eastAsia="Times New Roman"/>
        </w:rPr>
        <w:t xml:space="preserve"> </w:t>
      </w:r>
      <w:r w:rsidR="0014749A">
        <w:rPr>
          <w:rFonts w:eastAsia="Times New Roman"/>
        </w:rPr>
        <w:t>workbook</w:t>
      </w:r>
      <w:r w:rsidR="0026208B">
        <w:rPr>
          <w:rFonts w:eastAsia="Times New Roman"/>
        </w:rPr>
        <w:t xml:space="preserve"> </w:t>
      </w:r>
      <w:r w:rsidRPr="00DA2F4F">
        <w:rPr>
          <w:rFonts w:eastAsia="Times New Roman"/>
        </w:rPr>
        <w:t>entitled</w:t>
      </w:r>
      <w:r w:rsidR="0026208B">
        <w:rPr>
          <w:rFonts w:eastAsia="Times New Roman"/>
        </w:rPr>
        <w:t xml:space="preserve"> </w:t>
      </w:r>
      <w:r w:rsidRPr="00DA2F4F">
        <w:rPr>
          <w:rFonts w:eastAsia="Times New Roman"/>
        </w:rPr>
        <w:t>Attachment</w:t>
      </w:r>
      <w:r w:rsidR="0026208B">
        <w:rPr>
          <w:rFonts w:eastAsia="Times New Roman"/>
        </w:rPr>
        <w:t xml:space="preserve"> </w:t>
      </w:r>
      <w:r w:rsidR="00EA249C">
        <w:rPr>
          <w:rFonts w:eastAsia="Times New Roman"/>
        </w:rPr>
        <w:t>G</w:t>
      </w:r>
      <w:r w:rsidR="0026208B">
        <w:rPr>
          <w:rFonts w:eastAsia="Times New Roman"/>
        </w:rPr>
        <w:t xml:space="preserve"> </w:t>
      </w:r>
      <w:r w:rsidR="00EA249C">
        <w:rPr>
          <w:rFonts w:eastAsia="Times New Roman"/>
        </w:rPr>
        <w:t>Requirements</w:t>
      </w:r>
      <w:r w:rsidR="0026208B">
        <w:rPr>
          <w:rFonts w:eastAsia="Times New Roman"/>
        </w:rPr>
        <w:t xml:space="preserve"> </w:t>
      </w:r>
      <w:r w:rsidR="00EA249C">
        <w:rPr>
          <w:rFonts w:eastAsia="Times New Roman"/>
        </w:rPr>
        <w:t>Matrix</w:t>
      </w:r>
      <w:r w:rsidR="0026208B">
        <w:rPr>
          <w:rFonts w:eastAsia="Times New Roman"/>
        </w:rPr>
        <w:t xml:space="preserve"> </w:t>
      </w:r>
      <w:r w:rsidRPr="00DA2F4F">
        <w:rPr>
          <w:rFonts w:eastAsia="Times New Roman"/>
        </w:rPr>
        <w:t>posted</w:t>
      </w:r>
      <w:r w:rsidR="0026208B">
        <w:rPr>
          <w:rFonts w:eastAsia="Times New Roman"/>
        </w:rPr>
        <w:t xml:space="preserve"> </w:t>
      </w:r>
      <w:r w:rsidRPr="00DA2F4F">
        <w:rPr>
          <w:rFonts w:eastAsia="Times New Roman"/>
        </w:rPr>
        <w:t>on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State’s</w:t>
      </w:r>
      <w:r w:rsidR="0026208B">
        <w:rPr>
          <w:rFonts w:eastAsia="Times New Roman"/>
        </w:rPr>
        <w:t xml:space="preserve"> </w:t>
      </w:r>
      <w:r w:rsidRPr="00DA2F4F">
        <w:rPr>
          <w:rFonts w:eastAsia="Times New Roman"/>
        </w:rPr>
        <w:t>procurement</w:t>
      </w:r>
      <w:r w:rsidR="0026208B">
        <w:rPr>
          <w:rFonts w:eastAsia="Times New Roman"/>
        </w:rPr>
        <w:t xml:space="preserve"> </w:t>
      </w:r>
      <w:r w:rsidRPr="00DA2F4F">
        <w:rPr>
          <w:rFonts w:eastAsia="Times New Roman"/>
        </w:rPr>
        <w:t>website</w:t>
      </w:r>
      <w:r w:rsidR="0026208B">
        <w:rPr>
          <w:rFonts w:eastAsia="Times New Roman"/>
        </w:rPr>
        <w:t xml:space="preserve"> </w:t>
      </w:r>
      <w:r w:rsidR="00020BAF">
        <w:rPr>
          <w:rFonts w:eastAsia="Times New Roman"/>
        </w:rPr>
        <w:t>and</w:t>
      </w:r>
      <w:r w:rsidR="0026208B">
        <w:rPr>
          <w:rFonts w:eastAsia="Times New Roman"/>
        </w:rPr>
        <w:t xml:space="preserve"> </w:t>
      </w:r>
      <w:r w:rsidR="00020BAF">
        <w:rPr>
          <w:rFonts w:eastAsia="Times New Roman"/>
        </w:rPr>
        <w:t>submit</w:t>
      </w:r>
      <w:r w:rsidR="0026208B">
        <w:rPr>
          <w:rFonts w:eastAsia="Times New Roman"/>
        </w:rPr>
        <w:t xml:space="preserve"> </w:t>
      </w:r>
      <w:r w:rsidR="00020BAF">
        <w:rPr>
          <w:rFonts w:eastAsia="Times New Roman"/>
        </w:rPr>
        <w:t>with</w:t>
      </w:r>
      <w:r w:rsidR="0026208B">
        <w:rPr>
          <w:rFonts w:eastAsia="Times New Roman"/>
        </w:rPr>
        <w:t xml:space="preserve"> </w:t>
      </w:r>
      <w:r w:rsidR="00020BAF">
        <w:rPr>
          <w:rFonts w:eastAsia="Times New Roman"/>
        </w:rPr>
        <w:t>their</w:t>
      </w:r>
      <w:r w:rsidR="0026208B">
        <w:rPr>
          <w:rFonts w:eastAsia="Times New Roman"/>
        </w:rPr>
        <w:t xml:space="preserve"> </w:t>
      </w:r>
      <w:r w:rsidR="00020BAF">
        <w:rPr>
          <w:rFonts w:eastAsia="Times New Roman"/>
        </w:rPr>
        <w:t>proposal</w:t>
      </w:r>
      <w:r w:rsidRPr="00DA2F4F">
        <w:rPr>
          <w:rFonts w:eastAsia="Times New Roman"/>
        </w:rPr>
        <w:t>.</w:t>
      </w:r>
      <w:bookmarkEnd w:id="275"/>
    </w:p>
    <w:p w14:paraId="53A99BCB" w14:textId="41455147" w:rsidR="006E5EEC" w:rsidRPr="006E5EEC" w:rsidRDefault="00F41804" w:rsidP="004E6201">
      <w:pPr>
        <w:keepNext/>
        <w:keepLines/>
        <w:spacing w:after="0" w:line="360" w:lineRule="auto"/>
        <w:jc w:val="center"/>
        <w:outlineLvl w:val="0"/>
        <w:rPr>
          <w:rFonts w:eastAsia="Times New Roman"/>
        </w:rPr>
      </w:pPr>
      <w:r>
        <w:rPr>
          <w:rFonts w:eastAsia="Times New Roman"/>
        </w:rPr>
        <w:br w:type="page"/>
      </w:r>
      <w:bookmarkStart w:id="276" w:name="_Toc166852293"/>
      <w:r w:rsidR="006E5EEC" w:rsidRPr="004E6201">
        <w:rPr>
          <w:rFonts w:eastAsia="Times New Roman"/>
          <w:b/>
          <w:bCs/>
          <w:sz w:val="24"/>
          <w:szCs w:val="24"/>
        </w:rPr>
        <w:lastRenderedPageBreak/>
        <w:t>Attachment</w:t>
      </w:r>
      <w:r w:rsidR="0026208B" w:rsidRPr="004E6201">
        <w:rPr>
          <w:rFonts w:eastAsia="Times New Roman"/>
          <w:b/>
          <w:bCs/>
          <w:sz w:val="24"/>
          <w:szCs w:val="24"/>
        </w:rPr>
        <w:t xml:space="preserve"> </w:t>
      </w:r>
      <w:r w:rsidR="00EA249C" w:rsidRPr="004E6201">
        <w:rPr>
          <w:rFonts w:eastAsia="Times New Roman"/>
          <w:b/>
          <w:bCs/>
          <w:sz w:val="24"/>
          <w:szCs w:val="24"/>
        </w:rPr>
        <w:t>H</w:t>
      </w:r>
      <w:r w:rsidR="006E5EEC" w:rsidRPr="004E6201">
        <w:rPr>
          <w:rFonts w:eastAsia="Times New Roman"/>
          <w:b/>
          <w:bCs/>
          <w:sz w:val="24"/>
          <w:szCs w:val="24"/>
        </w:rPr>
        <w:t>:</w:t>
      </w:r>
      <w:r w:rsidR="0026208B" w:rsidRPr="004E6201">
        <w:rPr>
          <w:rFonts w:eastAsia="Times New Roman"/>
          <w:b/>
          <w:bCs/>
          <w:sz w:val="24"/>
          <w:szCs w:val="24"/>
        </w:rPr>
        <w:t xml:space="preserve"> </w:t>
      </w:r>
      <w:r w:rsidR="006F2F7B" w:rsidRPr="004E6201">
        <w:rPr>
          <w:rFonts w:eastAsia="Times New Roman"/>
          <w:b/>
          <w:bCs/>
          <w:sz w:val="24"/>
          <w:szCs w:val="24"/>
        </w:rPr>
        <w:t>Vendor</w:t>
      </w:r>
      <w:r w:rsidR="0026208B" w:rsidRPr="004E6201">
        <w:rPr>
          <w:rFonts w:eastAsia="Times New Roman"/>
          <w:b/>
          <w:bCs/>
          <w:sz w:val="24"/>
          <w:szCs w:val="24"/>
        </w:rPr>
        <w:t xml:space="preserve"> </w:t>
      </w:r>
      <w:r w:rsidR="006F2F7B" w:rsidRPr="004E6201">
        <w:rPr>
          <w:rFonts w:eastAsia="Times New Roman"/>
          <w:b/>
          <w:bCs/>
          <w:sz w:val="24"/>
          <w:szCs w:val="24"/>
        </w:rPr>
        <w:t>Approach</w:t>
      </w:r>
      <w:r w:rsidR="0026208B" w:rsidRPr="004E6201">
        <w:rPr>
          <w:rFonts w:eastAsia="Times New Roman"/>
          <w:b/>
          <w:bCs/>
          <w:sz w:val="24"/>
          <w:szCs w:val="24"/>
        </w:rPr>
        <w:t xml:space="preserve"> </w:t>
      </w:r>
      <w:r w:rsidR="006F2F7B" w:rsidRPr="004E6201">
        <w:rPr>
          <w:rFonts w:eastAsia="Times New Roman"/>
          <w:b/>
          <w:bCs/>
          <w:sz w:val="24"/>
          <w:szCs w:val="24"/>
        </w:rPr>
        <w:t>to</w:t>
      </w:r>
      <w:r w:rsidR="0026208B" w:rsidRPr="004E6201">
        <w:rPr>
          <w:rFonts w:eastAsia="Times New Roman"/>
          <w:b/>
          <w:bCs/>
          <w:sz w:val="24"/>
          <w:szCs w:val="24"/>
        </w:rPr>
        <w:t xml:space="preserve"> </w:t>
      </w:r>
      <w:r w:rsidR="006F2F7B" w:rsidRPr="004E6201">
        <w:rPr>
          <w:rFonts w:eastAsia="Times New Roman"/>
          <w:b/>
          <w:bCs/>
          <w:sz w:val="24"/>
          <w:szCs w:val="24"/>
        </w:rPr>
        <w:t>Outcomes</w:t>
      </w:r>
      <w:bookmarkEnd w:id="276"/>
    </w:p>
    <w:p w14:paraId="2CCAAAC4" w14:textId="4EBB7267" w:rsidR="006E5EEC" w:rsidRDefault="006E5EEC" w:rsidP="00FB119D">
      <w:pPr>
        <w:spacing w:after="200"/>
        <w:rPr>
          <w:rFonts w:eastAsia="Times New Roman"/>
        </w:rPr>
      </w:pPr>
      <w:bookmarkStart w:id="277" w:name="_Toc146892923"/>
      <w:r w:rsidRPr="00851265">
        <w:rPr>
          <w:rFonts w:eastAsia="Times New Roman"/>
        </w:rPr>
        <w:t>Note:</w:t>
      </w:r>
      <w:r w:rsidR="0026208B">
        <w:rPr>
          <w:rFonts w:eastAsia="Times New Roman"/>
        </w:rPr>
        <w:t xml:space="preserve"> </w:t>
      </w:r>
      <w:r w:rsidRPr="00851265">
        <w:rPr>
          <w:rFonts w:eastAsia="Times New Roman"/>
        </w:rPr>
        <w:t>this</w:t>
      </w:r>
      <w:r w:rsidR="0026208B">
        <w:rPr>
          <w:rFonts w:eastAsia="Times New Roman"/>
        </w:rPr>
        <w:t xml:space="preserve"> </w:t>
      </w:r>
      <w:r w:rsidRPr="00851265">
        <w:rPr>
          <w:rFonts w:eastAsia="Times New Roman"/>
        </w:rPr>
        <w:t>page</w:t>
      </w:r>
      <w:r w:rsidR="0026208B">
        <w:rPr>
          <w:rFonts w:eastAsia="Times New Roman"/>
        </w:rPr>
        <w:t xml:space="preserve"> </w:t>
      </w:r>
      <w:r w:rsidRPr="00851265">
        <w:rPr>
          <w:rFonts w:eastAsia="Times New Roman"/>
        </w:rPr>
        <w:t>is</w:t>
      </w:r>
      <w:r w:rsidR="0026208B">
        <w:rPr>
          <w:rFonts w:eastAsia="Times New Roman"/>
        </w:rPr>
        <w:t xml:space="preserve"> </w:t>
      </w:r>
      <w:r w:rsidRPr="00851265">
        <w:rPr>
          <w:rFonts w:eastAsia="Times New Roman"/>
        </w:rPr>
        <w:t>a</w:t>
      </w:r>
      <w:r w:rsidR="0026208B">
        <w:rPr>
          <w:rFonts w:eastAsia="Times New Roman"/>
        </w:rPr>
        <w:t xml:space="preserve"> </w:t>
      </w:r>
      <w:r w:rsidRPr="00851265">
        <w:rPr>
          <w:rFonts w:eastAsia="Times New Roman"/>
        </w:rPr>
        <w:t>placeholder.</w:t>
      </w:r>
      <w:r w:rsidR="0026208B">
        <w:rPr>
          <w:rFonts w:eastAsia="Times New Roman"/>
        </w:rPr>
        <w:t xml:space="preserve"> </w:t>
      </w:r>
      <w:r w:rsidRPr="00851265">
        <w:rPr>
          <w:rFonts w:eastAsia="Times New Roman"/>
        </w:rPr>
        <w:t>Bidders</w:t>
      </w:r>
      <w:r w:rsidR="0026208B">
        <w:rPr>
          <w:rFonts w:eastAsia="Times New Roman"/>
        </w:rPr>
        <w:t xml:space="preserve"> </w:t>
      </w:r>
      <w:r w:rsidRPr="00851265">
        <w:rPr>
          <w:rFonts w:eastAsia="Times New Roman"/>
        </w:rPr>
        <w:t>must</w:t>
      </w:r>
      <w:r w:rsidR="0026208B">
        <w:rPr>
          <w:rFonts w:eastAsia="Times New Roman"/>
        </w:rPr>
        <w:t xml:space="preserve"> </w:t>
      </w:r>
      <w:r w:rsidRPr="00851265">
        <w:rPr>
          <w:rFonts w:eastAsia="Times New Roman"/>
        </w:rPr>
        <w:t>complete</w:t>
      </w:r>
      <w:r w:rsidR="0026208B">
        <w:rPr>
          <w:rFonts w:eastAsia="Times New Roman"/>
        </w:rPr>
        <w:t xml:space="preserve"> </w:t>
      </w:r>
      <w:r w:rsidRPr="00851265">
        <w:rPr>
          <w:rFonts w:eastAsia="Times New Roman"/>
        </w:rPr>
        <w:t>the</w:t>
      </w:r>
      <w:r w:rsidR="0026208B">
        <w:rPr>
          <w:rFonts w:eastAsia="Times New Roman"/>
        </w:rPr>
        <w:t xml:space="preserve"> </w:t>
      </w:r>
      <w:r w:rsidR="00D52669">
        <w:rPr>
          <w:rFonts w:eastAsia="Times New Roman"/>
        </w:rPr>
        <w:t>Word</w:t>
      </w:r>
      <w:r w:rsidR="0026208B">
        <w:rPr>
          <w:rFonts w:eastAsia="Times New Roman"/>
        </w:rPr>
        <w:t xml:space="preserve"> </w:t>
      </w:r>
      <w:r w:rsidRPr="00851265">
        <w:rPr>
          <w:rFonts w:eastAsia="Times New Roman"/>
        </w:rPr>
        <w:t>document</w:t>
      </w:r>
      <w:r w:rsidR="0026208B">
        <w:rPr>
          <w:rFonts w:eastAsia="Times New Roman"/>
        </w:rPr>
        <w:t xml:space="preserve"> </w:t>
      </w:r>
      <w:r w:rsidRPr="00851265">
        <w:rPr>
          <w:rFonts w:eastAsia="Times New Roman"/>
        </w:rPr>
        <w:t>entitled</w:t>
      </w:r>
      <w:r w:rsidR="0026208B">
        <w:rPr>
          <w:rFonts w:eastAsia="Times New Roman"/>
        </w:rPr>
        <w:t xml:space="preserve"> </w:t>
      </w:r>
      <w:r w:rsidR="006F2F7B" w:rsidRPr="00FB119D">
        <w:rPr>
          <w:rFonts w:eastAsia="Times New Roman"/>
        </w:rPr>
        <w:t>Attachment</w:t>
      </w:r>
      <w:r w:rsidR="0026208B">
        <w:rPr>
          <w:rFonts w:eastAsia="Times New Roman"/>
        </w:rPr>
        <w:t xml:space="preserve"> </w:t>
      </w:r>
      <w:r w:rsidR="00BB78DB" w:rsidRPr="00FB119D">
        <w:rPr>
          <w:rFonts w:eastAsia="Times New Roman"/>
        </w:rPr>
        <w:t>H</w:t>
      </w:r>
      <w:r w:rsidR="0026208B">
        <w:rPr>
          <w:rFonts w:eastAsia="Times New Roman"/>
        </w:rPr>
        <w:t xml:space="preserve"> </w:t>
      </w:r>
      <w:r w:rsidR="006F2F7B" w:rsidRPr="00FB119D">
        <w:rPr>
          <w:rFonts w:eastAsia="Times New Roman"/>
        </w:rPr>
        <w:t>Vendor</w:t>
      </w:r>
      <w:r w:rsidR="0026208B">
        <w:rPr>
          <w:rFonts w:eastAsia="Times New Roman"/>
        </w:rPr>
        <w:t xml:space="preserve"> </w:t>
      </w:r>
      <w:r w:rsidR="006F2F7B" w:rsidRPr="00FB119D">
        <w:rPr>
          <w:rFonts w:eastAsia="Times New Roman"/>
        </w:rPr>
        <w:t>Approach</w:t>
      </w:r>
      <w:r w:rsidR="0026208B">
        <w:rPr>
          <w:rFonts w:eastAsia="Times New Roman"/>
        </w:rPr>
        <w:t xml:space="preserve"> </w:t>
      </w:r>
      <w:r w:rsidR="006F2F7B" w:rsidRPr="00FB119D">
        <w:rPr>
          <w:rFonts w:eastAsia="Times New Roman"/>
        </w:rPr>
        <w:t>to</w:t>
      </w:r>
      <w:r w:rsidR="0026208B">
        <w:rPr>
          <w:rFonts w:eastAsia="Times New Roman"/>
        </w:rPr>
        <w:t xml:space="preserve"> </w:t>
      </w:r>
      <w:r w:rsidR="006F2F7B" w:rsidRPr="00FB119D">
        <w:rPr>
          <w:rFonts w:eastAsia="Times New Roman"/>
        </w:rPr>
        <w:t>Outcomes</w:t>
      </w:r>
      <w:r w:rsidR="0026208B">
        <w:rPr>
          <w:rFonts w:eastAsia="Times New Roman"/>
        </w:rPr>
        <w:t xml:space="preserve"> </w:t>
      </w:r>
      <w:r w:rsidRPr="00851265">
        <w:rPr>
          <w:rFonts w:eastAsia="Times New Roman"/>
        </w:rPr>
        <w:t>posted</w:t>
      </w:r>
      <w:r w:rsidR="0026208B">
        <w:rPr>
          <w:rFonts w:eastAsia="Times New Roman"/>
        </w:rPr>
        <w:t xml:space="preserve"> </w:t>
      </w:r>
      <w:r w:rsidRPr="00851265">
        <w:rPr>
          <w:rFonts w:eastAsia="Times New Roman"/>
        </w:rPr>
        <w:t>on</w:t>
      </w:r>
      <w:r w:rsidR="0026208B">
        <w:rPr>
          <w:rFonts w:eastAsia="Times New Roman"/>
        </w:rPr>
        <w:t xml:space="preserve"> </w:t>
      </w:r>
      <w:r w:rsidRPr="00851265">
        <w:rPr>
          <w:rFonts w:eastAsia="Times New Roman"/>
        </w:rPr>
        <w:t>the</w:t>
      </w:r>
      <w:r w:rsidR="0026208B">
        <w:rPr>
          <w:rFonts w:eastAsia="Times New Roman"/>
        </w:rPr>
        <w:t xml:space="preserve"> </w:t>
      </w:r>
      <w:r w:rsidRPr="00851265">
        <w:rPr>
          <w:rFonts w:eastAsia="Times New Roman"/>
        </w:rPr>
        <w:t>State’s</w:t>
      </w:r>
      <w:r w:rsidR="0026208B">
        <w:rPr>
          <w:rFonts w:eastAsia="Times New Roman"/>
        </w:rPr>
        <w:t xml:space="preserve"> </w:t>
      </w:r>
      <w:r w:rsidRPr="00851265">
        <w:rPr>
          <w:rFonts w:eastAsia="Times New Roman"/>
        </w:rPr>
        <w:t>procurement</w:t>
      </w:r>
      <w:r w:rsidR="0026208B">
        <w:rPr>
          <w:rFonts w:eastAsia="Times New Roman"/>
        </w:rPr>
        <w:t xml:space="preserve"> </w:t>
      </w:r>
      <w:r w:rsidRPr="00851265">
        <w:rPr>
          <w:rFonts w:eastAsia="Times New Roman"/>
        </w:rPr>
        <w:t>website</w:t>
      </w:r>
      <w:r w:rsidR="0026208B">
        <w:rPr>
          <w:rFonts w:eastAsia="Times New Roman"/>
        </w:rPr>
        <w:t xml:space="preserve"> </w:t>
      </w:r>
      <w:r w:rsidR="00020BAF">
        <w:rPr>
          <w:rFonts w:eastAsia="Times New Roman"/>
        </w:rPr>
        <w:t>and</w:t>
      </w:r>
      <w:r w:rsidR="0026208B">
        <w:rPr>
          <w:rFonts w:eastAsia="Times New Roman"/>
        </w:rPr>
        <w:t xml:space="preserve"> </w:t>
      </w:r>
      <w:r w:rsidR="00020BAF">
        <w:rPr>
          <w:rFonts w:eastAsia="Times New Roman"/>
        </w:rPr>
        <w:t>submit</w:t>
      </w:r>
      <w:r w:rsidR="0026208B">
        <w:rPr>
          <w:rFonts w:eastAsia="Times New Roman"/>
        </w:rPr>
        <w:t xml:space="preserve"> </w:t>
      </w:r>
      <w:r w:rsidR="00020BAF">
        <w:rPr>
          <w:rFonts w:eastAsia="Times New Roman"/>
        </w:rPr>
        <w:t>with</w:t>
      </w:r>
      <w:r w:rsidR="0026208B">
        <w:rPr>
          <w:rFonts w:eastAsia="Times New Roman"/>
        </w:rPr>
        <w:t xml:space="preserve"> </w:t>
      </w:r>
      <w:r w:rsidR="00020BAF">
        <w:rPr>
          <w:rFonts w:eastAsia="Times New Roman"/>
        </w:rPr>
        <w:t>their</w:t>
      </w:r>
      <w:r w:rsidR="0026208B">
        <w:rPr>
          <w:rFonts w:eastAsia="Times New Roman"/>
        </w:rPr>
        <w:t xml:space="preserve"> </w:t>
      </w:r>
      <w:r w:rsidR="00020BAF">
        <w:rPr>
          <w:rFonts w:eastAsia="Times New Roman"/>
        </w:rPr>
        <w:t>proposal</w:t>
      </w:r>
      <w:r w:rsidRPr="00DA2F4F">
        <w:rPr>
          <w:rFonts w:eastAsia="Times New Roman"/>
        </w:rPr>
        <w:t>.</w:t>
      </w:r>
      <w:bookmarkEnd w:id="277"/>
    </w:p>
    <w:p w14:paraId="5C18DA61" w14:textId="77777777" w:rsidR="00424261" w:rsidRPr="00FB119D" w:rsidRDefault="00424261" w:rsidP="00FB119D">
      <w:pPr>
        <w:spacing w:after="0"/>
        <w:rPr>
          <w:i/>
        </w:rPr>
      </w:pPr>
    </w:p>
    <w:p w14:paraId="243FC871" w14:textId="61095A41" w:rsidR="00BE3C3B" w:rsidRDefault="00BE3C3B">
      <w:pPr>
        <w:spacing w:after="200"/>
        <w:rPr>
          <w:i/>
        </w:rPr>
      </w:pPr>
      <w:r>
        <w:rPr>
          <w:i/>
        </w:rPr>
        <w:br w:type="page"/>
      </w:r>
    </w:p>
    <w:p w14:paraId="3ED84A5A" w14:textId="77777777" w:rsidR="006F2F7B" w:rsidRPr="00FB119D" w:rsidRDefault="006F2F7B" w:rsidP="00FB119D">
      <w:pPr>
        <w:spacing w:after="0"/>
        <w:rPr>
          <w:i/>
        </w:rPr>
      </w:pPr>
    </w:p>
    <w:p w14:paraId="520B070A" w14:textId="77777777" w:rsidR="00BE3C3B" w:rsidRDefault="00BE3C3B" w:rsidP="00FB119D">
      <w:pPr>
        <w:spacing w:after="200"/>
        <w:jc w:val="center"/>
        <w:rPr>
          <w:rFonts w:eastAsia="Times New Roman"/>
        </w:rPr>
      </w:pPr>
    </w:p>
    <w:p w14:paraId="0D4D9AF2" w14:textId="30356521" w:rsidR="00BB78DB" w:rsidRPr="006E5EEC" w:rsidRDefault="00BB78DB" w:rsidP="004E6201">
      <w:pPr>
        <w:keepNext/>
        <w:keepLines/>
        <w:spacing w:after="0" w:line="360" w:lineRule="auto"/>
        <w:jc w:val="center"/>
        <w:outlineLvl w:val="0"/>
        <w:rPr>
          <w:rFonts w:eastAsia="Times New Roman"/>
        </w:rPr>
      </w:pPr>
      <w:bookmarkStart w:id="278" w:name="_Toc166852294"/>
      <w:r w:rsidRPr="00DA2F4F">
        <w:rPr>
          <w:rFonts w:eastAsia="Times New Roman"/>
          <w:b/>
          <w:bCs/>
          <w:sz w:val="24"/>
          <w:szCs w:val="24"/>
        </w:rPr>
        <w:t>Attachment</w:t>
      </w:r>
      <w:r w:rsidR="0026208B">
        <w:rPr>
          <w:rFonts w:eastAsia="Times New Roman"/>
          <w:b/>
          <w:bCs/>
          <w:sz w:val="24"/>
          <w:szCs w:val="24"/>
        </w:rPr>
        <w:t xml:space="preserve"> </w:t>
      </w:r>
      <w:r>
        <w:rPr>
          <w:rFonts w:eastAsia="Times New Roman"/>
          <w:b/>
          <w:bCs/>
          <w:sz w:val="24"/>
          <w:szCs w:val="24"/>
        </w:rPr>
        <w:t>I</w:t>
      </w:r>
      <w:r w:rsidRPr="00DA2F4F">
        <w:rPr>
          <w:rFonts w:eastAsia="Times New Roman"/>
          <w:b/>
          <w:bCs/>
          <w:sz w:val="24"/>
          <w:szCs w:val="24"/>
        </w:rPr>
        <w:t>:</w:t>
      </w:r>
      <w:r w:rsidR="0026208B">
        <w:rPr>
          <w:rFonts w:eastAsia="Times New Roman"/>
          <w:b/>
          <w:bCs/>
          <w:sz w:val="24"/>
          <w:szCs w:val="24"/>
        </w:rPr>
        <w:t xml:space="preserve"> </w:t>
      </w:r>
      <w:r>
        <w:rPr>
          <w:rFonts w:eastAsia="Times New Roman"/>
          <w:b/>
          <w:bCs/>
          <w:sz w:val="24"/>
          <w:szCs w:val="24"/>
        </w:rPr>
        <w:t>Technical</w:t>
      </w:r>
      <w:r w:rsidR="0026208B">
        <w:rPr>
          <w:rFonts w:eastAsia="Times New Roman"/>
          <w:b/>
          <w:bCs/>
          <w:sz w:val="24"/>
          <w:szCs w:val="24"/>
        </w:rPr>
        <w:t xml:space="preserve"> </w:t>
      </w:r>
      <w:r>
        <w:rPr>
          <w:rFonts w:eastAsia="Times New Roman"/>
          <w:b/>
          <w:bCs/>
          <w:sz w:val="24"/>
          <w:szCs w:val="24"/>
        </w:rPr>
        <w:t>Question</w:t>
      </w:r>
      <w:r w:rsidR="00625247">
        <w:rPr>
          <w:rFonts w:eastAsia="Times New Roman"/>
          <w:b/>
          <w:bCs/>
          <w:sz w:val="24"/>
          <w:szCs w:val="24"/>
        </w:rPr>
        <w:t>naire</w:t>
      </w:r>
      <w:bookmarkEnd w:id="278"/>
    </w:p>
    <w:p w14:paraId="753DF9DF" w14:textId="0E9FA76C" w:rsidR="00BB78DB" w:rsidRDefault="00BB78DB" w:rsidP="00FB119D">
      <w:pPr>
        <w:spacing w:after="200"/>
        <w:rPr>
          <w:rFonts w:eastAsia="Times New Roman"/>
        </w:rPr>
      </w:pPr>
      <w:r w:rsidRPr="00DA2F4F">
        <w:rPr>
          <w:rFonts w:eastAsia="Times New Roman"/>
        </w:rPr>
        <w:t>Note:</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page</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placeholder.</w:t>
      </w:r>
      <w:r w:rsidR="0026208B">
        <w:rPr>
          <w:rFonts w:eastAsia="Times New Roman"/>
        </w:rPr>
        <w:t xml:space="preserve"> </w:t>
      </w:r>
      <w:r w:rsidRPr="00DA2F4F">
        <w:rPr>
          <w:rFonts w:eastAsia="Times New Roman"/>
        </w:rPr>
        <w:t>Bidders</w:t>
      </w:r>
      <w:r w:rsidR="0026208B">
        <w:rPr>
          <w:rFonts w:eastAsia="Times New Roman"/>
        </w:rPr>
        <w:t xml:space="preserve"> </w:t>
      </w:r>
      <w:r w:rsidRPr="00DA2F4F">
        <w:rPr>
          <w:rFonts w:eastAsia="Times New Roman"/>
        </w:rPr>
        <w:t>must</w:t>
      </w:r>
      <w:r w:rsidR="0026208B">
        <w:rPr>
          <w:rFonts w:eastAsia="Times New Roman"/>
        </w:rPr>
        <w:t xml:space="preserve"> </w:t>
      </w:r>
      <w:r w:rsidRPr="00DA2F4F">
        <w:rPr>
          <w:rFonts w:eastAsia="Times New Roman"/>
        </w:rPr>
        <w:t>complete</w:t>
      </w:r>
      <w:r w:rsidR="0026208B">
        <w:rPr>
          <w:rFonts w:eastAsia="Times New Roman"/>
        </w:rPr>
        <w:t xml:space="preserve"> </w:t>
      </w:r>
      <w:r w:rsidRPr="00DA2F4F">
        <w:rPr>
          <w:rFonts w:eastAsia="Times New Roman"/>
        </w:rPr>
        <w:t>the</w:t>
      </w:r>
      <w:r w:rsidR="0026208B">
        <w:rPr>
          <w:rFonts w:eastAsia="Times New Roman"/>
        </w:rPr>
        <w:t xml:space="preserve"> </w:t>
      </w:r>
      <w:r w:rsidR="00D52669">
        <w:rPr>
          <w:rFonts w:eastAsia="Times New Roman"/>
        </w:rPr>
        <w:t>Word</w:t>
      </w:r>
      <w:r w:rsidR="0026208B">
        <w:rPr>
          <w:rFonts w:eastAsia="Times New Roman"/>
        </w:rPr>
        <w:t xml:space="preserve"> </w:t>
      </w:r>
      <w:r>
        <w:rPr>
          <w:rFonts w:eastAsia="Times New Roman"/>
        </w:rPr>
        <w:t>document</w:t>
      </w:r>
      <w:r w:rsidR="0026208B">
        <w:rPr>
          <w:rFonts w:eastAsia="Times New Roman"/>
        </w:rPr>
        <w:t xml:space="preserve"> </w:t>
      </w:r>
      <w:r w:rsidRPr="00DA2F4F">
        <w:rPr>
          <w:rFonts w:eastAsia="Times New Roman"/>
        </w:rPr>
        <w:t>entitled</w:t>
      </w:r>
      <w:r w:rsidR="0026208B">
        <w:rPr>
          <w:rFonts w:eastAsia="Times New Roman"/>
        </w:rPr>
        <w:t xml:space="preserve"> </w:t>
      </w:r>
      <w:r w:rsidRPr="00FB119D">
        <w:rPr>
          <w:rFonts w:eastAsia="Times New Roman"/>
        </w:rPr>
        <w:t>Attachment</w:t>
      </w:r>
      <w:r w:rsidR="0026208B">
        <w:rPr>
          <w:rFonts w:eastAsia="Times New Roman"/>
        </w:rPr>
        <w:t xml:space="preserve"> </w:t>
      </w:r>
      <w:r w:rsidR="00625247" w:rsidRPr="00FB119D">
        <w:rPr>
          <w:rFonts w:eastAsia="Times New Roman"/>
        </w:rPr>
        <w:t>I</w:t>
      </w:r>
      <w:r w:rsidR="0026208B">
        <w:rPr>
          <w:rFonts w:eastAsia="Times New Roman"/>
        </w:rPr>
        <w:t xml:space="preserve"> </w:t>
      </w:r>
      <w:r w:rsidR="00625247" w:rsidRPr="00FB119D">
        <w:rPr>
          <w:rFonts w:eastAsia="Times New Roman"/>
        </w:rPr>
        <w:t>Technical</w:t>
      </w:r>
      <w:r w:rsidR="0026208B">
        <w:rPr>
          <w:rFonts w:eastAsia="Times New Roman"/>
        </w:rPr>
        <w:t xml:space="preserve"> </w:t>
      </w:r>
      <w:r w:rsidR="00625247" w:rsidRPr="00FB119D">
        <w:rPr>
          <w:rFonts w:eastAsia="Times New Roman"/>
        </w:rPr>
        <w:t>Questionnaire</w:t>
      </w:r>
      <w:r w:rsidR="0026208B">
        <w:rPr>
          <w:rFonts w:eastAsia="Times New Roman"/>
        </w:rPr>
        <w:t xml:space="preserve"> </w:t>
      </w:r>
      <w:r w:rsidRPr="00DA2F4F">
        <w:rPr>
          <w:rFonts w:eastAsia="Times New Roman"/>
        </w:rPr>
        <w:t>posted</w:t>
      </w:r>
      <w:r w:rsidR="0026208B">
        <w:rPr>
          <w:rFonts w:eastAsia="Times New Roman"/>
        </w:rPr>
        <w:t xml:space="preserve"> </w:t>
      </w:r>
      <w:r w:rsidRPr="00DA2F4F">
        <w:rPr>
          <w:rFonts w:eastAsia="Times New Roman"/>
        </w:rPr>
        <w:t>on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State’s</w:t>
      </w:r>
      <w:r w:rsidR="0026208B">
        <w:rPr>
          <w:rFonts w:eastAsia="Times New Roman"/>
        </w:rPr>
        <w:t xml:space="preserve"> </w:t>
      </w:r>
      <w:r w:rsidRPr="00DA2F4F">
        <w:rPr>
          <w:rFonts w:eastAsia="Times New Roman"/>
        </w:rPr>
        <w:t>procurement</w:t>
      </w:r>
      <w:r w:rsidR="0026208B">
        <w:rPr>
          <w:rFonts w:eastAsia="Times New Roman"/>
        </w:rPr>
        <w:t xml:space="preserve"> </w:t>
      </w:r>
      <w:r w:rsidRPr="00DA2F4F">
        <w:rPr>
          <w:rFonts w:eastAsia="Times New Roman"/>
        </w:rPr>
        <w:t>website.</w:t>
      </w:r>
    </w:p>
    <w:p w14:paraId="77F2C589" w14:textId="77777777" w:rsidR="00625247" w:rsidRPr="008741CF" w:rsidRDefault="00625247" w:rsidP="00FB119D">
      <w:pPr>
        <w:spacing w:after="200"/>
        <w:rPr>
          <w:rFonts w:eastAsia="Times New Roman"/>
        </w:rPr>
      </w:pPr>
    </w:p>
    <w:p w14:paraId="7DC8865B" w14:textId="77777777" w:rsidR="009479F3" w:rsidRPr="00FB119D" w:rsidRDefault="009479F3" w:rsidP="00FB119D">
      <w:pPr>
        <w:spacing w:after="0"/>
        <w:rPr>
          <w:i/>
        </w:rPr>
      </w:pPr>
    </w:p>
    <w:p w14:paraId="63BAAC57" w14:textId="77777777" w:rsidR="00625247" w:rsidRPr="00FB119D" w:rsidRDefault="00625247" w:rsidP="00FB119D">
      <w:pPr>
        <w:spacing w:after="0"/>
        <w:rPr>
          <w:i/>
        </w:rPr>
      </w:pPr>
      <w:r w:rsidRPr="00FB119D">
        <w:rPr>
          <w:i/>
        </w:rPr>
        <w:br w:type="page"/>
      </w:r>
    </w:p>
    <w:p w14:paraId="05BB42D8" w14:textId="16574F69" w:rsidR="00C2369A" w:rsidRPr="007C3C0D" w:rsidRDefault="00C2369A" w:rsidP="0004480D">
      <w:pPr>
        <w:pStyle w:val="Heading1"/>
        <w:jc w:val="center"/>
        <w:rPr>
          <w:sz w:val="24"/>
          <w:szCs w:val="24"/>
        </w:rPr>
      </w:pPr>
      <w:bookmarkStart w:id="279" w:name="_Toc166852295"/>
      <w:bookmarkStart w:id="280" w:name="_Hlk137715853"/>
      <w:r w:rsidRPr="0CC2ADFB">
        <w:rPr>
          <w:sz w:val="24"/>
          <w:szCs w:val="24"/>
        </w:rPr>
        <w:lastRenderedPageBreak/>
        <w:t>Attachment</w:t>
      </w:r>
      <w:r w:rsidR="0026208B">
        <w:rPr>
          <w:sz w:val="24"/>
          <w:szCs w:val="24"/>
        </w:rPr>
        <w:t xml:space="preserve"> </w:t>
      </w:r>
      <w:r w:rsidR="00BE3C3B" w:rsidRPr="0CC2ADFB">
        <w:rPr>
          <w:sz w:val="24"/>
          <w:szCs w:val="24"/>
        </w:rPr>
        <w:t>J</w:t>
      </w:r>
      <w:r w:rsidRPr="0CC2ADFB">
        <w:rPr>
          <w:sz w:val="24"/>
          <w:szCs w:val="24"/>
        </w:rPr>
        <w:t>:</w:t>
      </w:r>
      <w:r w:rsidR="0026208B">
        <w:rPr>
          <w:sz w:val="24"/>
          <w:szCs w:val="24"/>
        </w:rPr>
        <w:t xml:space="preserve"> </w:t>
      </w:r>
      <w:r w:rsidRPr="0CC2ADFB">
        <w:rPr>
          <w:sz w:val="24"/>
          <w:szCs w:val="24"/>
        </w:rPr>
        <w:t>Sample</w:t>
      </w:r>
      <w:r w:rsidR="0026208B">
        <w:rPr>
          <w:sz w:val="24"/>
          <w:szCs w:val="24"/>
        </w:rPr>
        <w:t xml:space="preserve"> </w:t>
      </w:r>
      <w:r w:rsidRPr="0CC2ADFB">
        <w:rPr>
          <w:sz w:val="24"/>
          <w:szCs w:val="24"/>
        </w:rPr>
        <w:t>Contract</w:t>
      </w:r>
      <w:bookmarkEnd w:id="263"/>
      <w:bookmarkEnd w:id="264"/>
      <w:bookmarkEnd w:id="265"/>
      <w:bookmarkEnd w:id="266"/>
      <w:bookmarkEnd w:id="279"/>
    </w:p>
    <w:p w14:paraId="39A08344" w14:textId="1D0ACF88" w:rsidR="00B0092B" w:rsidRPr="00DA2F4F" w:rsidRDefault="00B0092B" w:rsidP="006B3678">
      <w:pPr>
        <w:keepNext/>
        <w:keepLines/>
        <w:spacing w:after="0" w:line="240" w:lineRule="auto"/>
        <w:rPr>
          <w:rFonts w:eastAsia="Times New Roman"/>
        </w:rPr>
      </w:pPr>
      <w:r w:rsidRPr="00DA2F4F">
        <w:rPr>
          <w:rFonts w:eastAsia="Times New Roman"/>
          <w:i/>
        </w:rPr>
        <w:t>(These</w:t>
      </w:r>
      <w:r w:rsidR="0026208B">
        <w:rPr>
          <w:rFonts w:eastAsia="Times New Roman"/>
          <w:i/>
        </w:rPr>
        <w:t xml:space="preserve"> </w:t>
      </w:r>
      <w:r w:rsidRPr="00DA2F4F">
        <w:rPr>
          <w:rFonts w:eastAsia="Times New Roman"/>
          <w:i/>
        </w:rPr>
        <w:t>contract</w:t>
      </w:r>
      <w:r w:rsidR="0026208B">
        <w:rPr>
          <w:rFonts w:eastAsia="Times New Roman"/>
          <w:i/>
        </w:rPr>
        <w:t xml:space="preserve"> </w:t>
      </w:r>
      <w:r w:rsidRPr="00DA2F4F">
        <w:rPr>
          <w:rFonts w:eastAsia="Times New Roman"/>
          <w:i/>
        </w:rPr>
        <w:t>terms</w:t>
      </w:r>
      <w:r w:rsidR="0026208B">
        <w:rPr>
          <w:rFonts w:eastAsia="Times New Roman"/>
          <w:i/>
        </w:rPr>
        <w:t xml:space="preserve"> </w:t>
      </w:r>
      <w:r w:rsidRPr="00DA2F4F">
        <w:rPr>
          <w:rFonts w:eastAsia="Times New Roman"/>
          <w:i/>
        </w:rPr>
        <w:t>contained</w:t>
      </w:r>
      <w:r w:rsidR="0026208B">
        <w:rPr>
          <w:rFonts w:eastAsia="Times New Roman"/>
          <w:i/>
        </w:rPr>
        <w:t xml:space="preserve"> </w:t>
      </w:r>
      <w:r w:rsidRPr="00DA2F4F">
        <w:rPr>
          <w:rFonts w:eastAsia="Times New Roman"/>
          <w:i/>
        </w:rPr>
        <w:t>in</w:t>
      </w:r>
      <w:r w:rsidR="0026208B">
        <w:rPr>
          <w:rFonts w:eastAsia="Times New Roman"/>
          <w:i/>
        </w:rPr>
        <w:t xml:space="preserve"> </w:t>
      </w:r>
      <w:r w:rsidRPr="00DA2F4F">
        <w:rPr>
          <w:rFonts w:eastAsia="Times New Roman"/>
          <w:i/>
        </w:rPr>
        <w:t>the</w:t>
      </w:r>
      <w:r w:rsidR="0026208B">
        <w:rPr>
          <w:rFonts w:eastAsia="Times New Roman"/>
          <w:i/>
        </w:rPr>
        <w:t xml:space="preserve"> </w:t>
      </w:r>
      <w:r w:rsidRPr="00DA2F4F">
        <w:rPr>
          <w:rFonts w:eastAsia="Times New Roman"/>
          <w:i/>
        </w:rPr>
        <w:t>Special</w:t>
      </w:r>
      <w:r w:rsidR="0026208B">
        <w:rPr>
          <w:rFonts w:eastAsia="Times New Roman"/>
          <w:i/>
        </w:rPr>
        <w:t xml:space="preserve"> </w:t>
      </w:r>
      <w:r w:rsidRPr="00DA2F4F">
        <w:rPr>
          <w:rFonts w:eastAsia="Times New Roman"/>
          <w:i/>
        </w:rPr>
        <w:t>Terms,</w:t>
      </w:r>
      <w:r w:rsidR="0026208B">
        <w:rPr>
          <w:rFonts w:eastAsia="Times New Roman"/>
          <w:i/>
        </w:rPr>
        <w:t xml:space="preserve"> </w:t>
      </w:r>
      <w:r w:rsidRPr="00DA2F4F">
        <w:rPr>
          <w:rFonts w:eastAsia="Times New Roman"/>
          <w:i/>
        </w:rPr>
        <w:t>General</w:t>
      </w:r>
      <w:r w:rsidR="0026208B">
        <w:rPr>
          <w:rFonts w:eastAsia="Times New Roman"/>
          <w:i/>
        </w:rPr>
        <w:t xml:space="preserve"> </w:t>
      </w:r>
      <w:r w:rsidRPr="00DA2F4F">
        <w:rPr>
          <w:rFonts w:eastAsia="Times New Roman"/>
          <w:i/>
        </w:rPr>
        <w:t>Terms,</w:t>
      </w:r>
      <w:r w:rsidR="0026208B">
        <w:rPr>
          <w:rFonts w:eastAsia="Times New Roman"/>
          <w:i/>
        </w:rPr>
        <w:t xml:space="preserve"> </w:t>
      </w:r>
      <w:r w:rsidRPr="00DA2F4F">
        <w:rPr>
          <w:rFonts w:eastAsia="Times New Roman"/>
          <w:i/>
        </w:rPr>
        <w:t>and</w:t>
      </w:r>
      <w:r w:rsidR="0026208B">
        <w:rPr>
          <w:rFonts w:eastAsia="Times New Roman"/>
          <w:i/>
        </w:rPr>
        <w:t xml:space="preserve"> </w:t>
      </w:r>
      <w:r w:rsidRPr="00DA2F4F">
        <w:rPr>
          <w:rFonts w:eastAsia="Times New Roman"/>
          <w:i/>
        </w:rPr>
        <w:t>Contingent</w:t>
      </w:r>
      <w:r w:rsidR="0026208B">
        <w:rPr>
          <w:rFonts w:eastAsia="Times New Roman"/>
          <w:i/>
        </w:rPr>
        <w:t xml:space="preserve"> </w:t>
      </w:r>
      <w:r w:rsidRPr="00DA2F4F">
        <w:rPr>
          <w:rFonts w:eastAsia="Times New Roman"/>
          <w:i/>
        </w:rPr>
        <w:t>Terms</w:t>
      </w:r>
      <w:r w:rsidR="0026208B">
        <w:rPr>
          <w:rFonts w:eastAsia="Times New Roman"/>
          <w:i/>
        </w:rPr>
        <w:t xml:space="preserve"> </w:t>
      </w:r>
      <w:r w:rsidRPr="00DA2F4F">
        <w:rPr>
          <w:rFonts w:eastAsia="Times New Roman"/>
          <w:i/>
        </w:rPr>
        <w:t>for</w:t>
      </w:r>
      <w:r w:rsidR="0026208B">
        <w:rPr>
          <w:rFonts w:eastAsia="Times New Roman"/>
          <w:i/>
        </w:rPr>
        <w:t xml:space="preserve"> </w:t>
      </w:r>
      <w:r w:rsidRPr="00DA2F4F">
        <w:rPr>
          <w:rFonts w:eastAsia="Times New Roman"/>
          <w:i/>
        </w:rPr>
        <w:t>Services</w:t>
      </w:r>
      <w:r w:rsidR="0026208B">
        <w:rPr>
          <w:rFonts w:eastAsia="Times New Roman"/>
          <w:i/>
        </w:rPr>
        <w:t xml:space="preserve"> </w:t>
      </w:r>
      <w:r w:rsidRPr="00DA2F4F">
        <w:rPr>
          <w:rFonts w:eastAsia="Times New Roman"/>
          <w:i/>
        </w:rPr>
        <w:t>Contracts</w:t>
      </w:r>
      <w:r w:rsidR="0026208B">
        <w:rPr>
          <w:rFonts w:eastAsia="Times New Roman"/>
          <w:i/>
        </w:rPr>
        <w:t xml:space="preserve"> </w:t>
      </w:r>
      <w:r w:rsidRPr="00DA2F4F">
        <w:rPr>
          <w:rFonts w:eastAsia="Times New Roman"/>
          <w:i/>
        </w:rPr>
        <w:t>are</w:t>
      </w:r>
      <w:r w:rsidR="0026208B">
        <w:rPr>
          <w:rFonts w:eastAsia="Times New Roman"/>
          <w:i/>
        </w:rPr>
        <w:t xml:space="preserve"> </w:t>
      </w:r>
      <w:r w:rsidRPr="00DA2F4F">
        <w:rPr>
          <w:rFonts w:eastAsia="Times New Roman"/>
          <w:i/>
        </w:rPr>
        <w:t>not</w:t>
      </w:r>
      <w:r w:rsidR="0026208B">
        <w:rPr>
          <w:rFonts w:eastAsia="Times New Roman"/>
          <w:i/>
        </w:rPr>
        <w:t xml:space="preserve"> </w:t>
      </w:r>
      <w:r w:rsidRPr="00DA2F4F">
        <w:rPr>
          <w:rFonts w:eastAsia="Times New Roman"/>
          <w:i/>
        </w:rPr>
        <w:t>intended</w:t>
      </w:r>
      <w:r w:rsidR="0026208B">
        <w:rPr>
          <w:rFonts w:eastAsia="Times New Roman"/>
          <w:i/>
        </w:rPr>
        <w:t xml:space="preserve"> </w:t>
      </w:r>
      <w:r w:rsidRPr="00DA2F4F">
        <w:rPr>
          <w:rFonts w:eastAsia="Times New Roman"/>
          <w:i/>
        </w:rPr>
        <w:t>to</w:t>
      </w:r>
      <w:r w:rsidR="0026208B">
        <w:rPr>
          <w:rFonts w:eastAsia="Times New Roman"/>
          <w:i/>
        </w:rPr>
        <w:t xml:space="preserve"> </w:t>
      </w:r>
      <w:r w:rsidRPr="00DA2F4F">
        <w:rPr>
          <w:rFonts w:eastAsia="Times New Roman"/>
          <w:i/>
        </w:rPr>
        <w:t>be</w:t>
      </w:r>
      <w:r w:rsidR="0026208B">
        <w:rPr>
          <w:rFonts w:eastAsia="Times New Roman"/>
          <w:i/>
        </w:rPr>
        <w:t xml:space="preserve"> </w:t>
      </w:r>
      <w:r w:rsidRPr="00DA2F4F">
        <w:rPr>
          <w:rFonts w:eastAsia="Times New Roman"/>
          <w:i/>
        </w:rPr>
        <w:t>a</w:t>
      </w:r>
      <w:r w:rsidR="0026208B">
        <w:rPr>
          <w:rFonts w:eastAsia="Times New Roman"/>
          <w:i/>
        </w:rPr>
        <w:t xml:space="preserve"> </w:t>
      </w:r>
      <w:r w:rsidRPr="00DA2F4F">
        <w:rPr>
          <w:rFonts w:eastAsia="Times New Roman"/>
          <w:i/>
        </w:rPr>
        <w:t>complete</w:t>
      </w:r>
      <w:r w:rsidR="0026208B">
        <w:rPr>
          <w:rFonts w:eastAsia="Times New Roman"/>
          <w:i/>
        </w:rPr>
        <w:t xml:space="preserve"> </w:t>
      </w:r>
      <w:r w:rsidRPr="00DA2F4F">
        <w:rPr>
          <w:rFonts w:eastAsia="Times New Roman"/>
          <w:i/>
        </w:rPr>
        <w:t>listing</w:t>
      </w:r>
      <w:r w:rsidR="0026208B">
        <w:rPr>
          <w:rFonts w:eastAsia="Times New Roman"/>
          <w:i/>
        </w:rPr>
        <w:t xml:space="preserve"> </w:t>
      </w:r>
      <w:r w:rsidRPr="00DA2F4F">
        <w:rPr>
          <w:rFonts w:eastAsia="Times New Roman"/>
          <w:i/>
        </w:rPr>
        <w:t>of</w:t>
      </w:r>
      <w:r w:rsidR="0026208B">
        <w:rPr>
          <w:rFonts w:eastAsia="Times New Roman"/>
          <w:i/>
        </w:rPr>
        <w:t xml:space="preserve"> </w:t>
      </w:r>
      <w:r w:rsidRPr="00DA2F4F">
        <w:rPr>
          <w:rFonts w:eastAsia="Times New Roman"/>
          <w:i/>
        </w:rPr>
        <w:t>all</w:t>
      </w:r>
      <w:r w:rsidR="0026208B">
        <w:rPr>
          <w:rFonts w:eastAsia="Times New Roman"/>
          <w:i/>
        </w:rPr>
        <w:t xml:space="preserve"> </w:t>
      </w:r>
      <w:r w:rsidRPr="00DA2F4F">
        <w:rPr>
          <w:rFonts w:eastAsia="Times New Roman"/>
          <w:i/>
        </w:rPr>
        <w:t>contract</w:t>
      </w:r>
      <w:r w:rsidR="0026208B">
        <w:rPr>
          <w:rFonts w:eastAsia="Times New Roman"/>
          <w:i/>
        </w:rPr>
        <w:t xml:space="preserve"> </w:t>
      </w:r>
      <w:r w:rsidRPr="00DA2F4F">
        <w:rPr>
          <w:rFonts w:eastAsia="Times New Roman"/>
          <w:i/>
        </w:rPr>
        <w:t>terms</w:t>
      </w:r>
      <w:r w:rsidR="0026208B">
        <w:rPr>
          <w:rFonts w:eastAsia="Times New Roman"/>
          <w:i/>
        </w:rPr>
        <w:t xml:space="preserve"> </w:t>
      </w:r>
      <w:r w:rsidRPr="00DA2F4F">
        <w:rPr>
          <w:rFonts w:eastAsia="Times New Roman"/>
          <w:i/>
        </w:rPr>
        <w:t>but</w:t>
      </w:r>
      <w:r w:rsidR="0026208B">
        <w:rPr>
          <w:rFonts w:eastAsia="Times New Roman"/>
          <w:i/>
        </w:rPr>
        <w:t xml:space="preserve"> </w:t>
      </w:r>
      <w:r w:rsidRPr="00DA2F4F">
        <w:rPr>
          <w:rFonts w:eastAsia="Times New Roman"/>
          <w:i/>
        </w:rPr>
        <w:t>are</w:t>
      </w:r>
      <w:r w:rsidR="0026208B">
        <w:rPr>
          <w:rFonts w:eastAsia="Times New Roman"/>
          <w:i/>
        </w:rPr>
        <w:t xml:space="preserve"> </w:t>
      </w:r>
      <w:r w:rsidRPr="00DA2F4F">
        <w:rPr>
          <w:rFonts w:eastAsia="Times New Roman"/>
          <w:i/>
        </w:rPr>
        <w:t>provided</w:t>
      </w:r>
      <w:r w:rsidR="0026208B">
        <w:rPr>
          <w:rFonts w:eastAsia="Times New Roman"/>
          <w:i/>
        </w:rPr>
        <w:t xml:space="preserve"> </w:t>
      </w:r>
      <w:r w:rsidRPr="00DA2F4F">
        <w:rPr>
          <w:rFonts w:eastAsia="Times New Roman"/>
          <w:i/>
        </w:rPr>
        <w:t>only</w:t>
      </w:r>
      <w:r w:rsidR="0026208B">
        <w:rPr>
          <w:rFonts w:eastAsia="Times New Roman"/>
          <w:i/>
        </w:rPr>
        <w:t xml:space="preserve"> </w:t>
      </w:r>
      <w:r w:rsidRPr="00DA2F4F">
        <w:rPr>
          <w:rFonts w:eastAsia="Times New Roman"/>
          <w:i/>
        </w:rPr>
        <w:t>to</w:t>
      </w:r>
      <w:r w:rsidR="0026208B">
        <w:rPr>
          <w:rFonts w:eastAsia="Times New Roman"/>
          <w:i/>
        </w:rPr>
        <w:t xml:space="preserve"> </w:t>
      </w:r>
      <w:r w:rsidRPr="00DA2F4F">
        <w:rPr>
          <w:rFonts w:eastAsia="Times New Roman"/>
          <w:i/>
        </w:rPr>
        <w:t>enable</w:t>
      </w:r>
      <w:r w:rsidR="0026208B">
        <w:rPr>
          <w:rFonts w:eastAsia="Times New Roman"/>
          <w:i/>
        </w:rPr>
        <w:t xml:space="preserve"> </w:t>
      </w:r>
      <w:r w:rsidRPr="00DA2F4F">
        <w:rPr>
          <w:rFonts w:eastAsia="Times New Roman"/>
          <w:i/>
        </w:rPr>
        <w:t>Bidders</w:t>
      </w:r>
      <w:r w:rsidR="0026208B">
        <w:rPr>
          <w:rFonts w:eastAsia="Times New Roman"/>
          <w:i/>
        </w:rPr>
        <w:t xml:space="preserve"> </w:t>
      </w:r>
      <w:r w:rsidRPr="00DA2F4F">
        <w:rPr>
          <w:rFonts w:eastAsia="Times New Roman"/>
          <w:i/>
        </w:rPr>
        <w:t>to</w:t>
      </w:r>
      <w:r w:rsidR="0026208B">
        <w:rPr>
          <w:rFonts w:eastAsia="Times New Roman"/>
          <w:i/>
        </w:rPr>
        <w:t xml:space="preserve"> </w:t>
      </w:r>
      <w:r w:rsidRPr="00DA2F4F">
        <w:rPr>
          <w:rFonts w:eastAsia="Times New Roman"/>
          <w:i/>
        </w:rPr>
        <w:t>better</w:t>
      </w:r>
      <w:r w:rsidR="0026208B">
        <w:rPr>
          <w:rFonts w:eastAsia="Times New Roman"/>
          <w:i/>
        </w:rPr>
        <w:t xml:space="preserve"> </w:t>
      </w:r>
      <w:r w:rsidRPr="00DA2F4F">
        <w:rPr>
          <w:rFonts w:eastAsia="Times New Roman"/>
          <w:i/>
        </w:rPr>
        <w:t>evaluate</w:t>
      </w:r>
      <w:r w:rsidR="0026208B">
        <w:rPr>
          <w:rFonts w:eastAsia="Times New Roman"/>
          <w:i/>
        </w:rPr>
        <w:t xml:space="preserve"> </w:t>
      </w:r>
      <w:r w:rsidRPr="00DA2F4F">
        <w:rPr>
          <w:rFonts w:eastAsia="Times New Roman"/>
          <w:i/>
        </w:rPr>
        <w:t>the</w:t>
      </w:r>
      <w:r w:rsidR="0026208B">
        <w:rPr>
          <w:rFonts w:eastAsia="Times New Roman"/>
          <w:i/>
        </w:rPr>
        <w:t xml:space="preserve"> </w:t>
      </w:r>
      <w:r w:rsidRPr="00DA2F4F">
        <w:rPr>
          <w:rFonts w:eastAsia="Times New Roman"/>
          <w:i/>
        </w:rPr>
        <w:t>costs</w:t>
      </w:r>
      <w:r w:rsidR="0026208B">
        <w:rPr>
          <w:rFonts w:eastAsia="Times New Roman"/>
          <w:i/>
        </w:rPr>
        <w:t xml:space="preserve"> </w:t>
      </w:r>
      <w:r w:rsidRPr="00DA2F4F">
        <w:rPr>
          <w:rFonts w:eastAsia="Times New Roman"/>
          <w:i/>
        </w:rPr>
        <w:t>associated</w:t>
      </w:r>
      <w:r w:rsidR="0026208B">
        <w:rPr>
          <w:rFonts w:eastAsia="Times New Roman"/>
          <w:i/>
        </w:rPr>
        <w:t xml:space="preserve"> </w:t>
      </w:r>
      <w:r w:rsidRPr="00DA2F4F">
        <w:rPr>
          <w:rFonts w:eastAsia="Times New Roman"/>
          <w:i/>
        </w:rPr>
        <w:t>with</w:t>
      </w:r>
      <w:r w:rsidR="0026208B">
        <w:rPr>
          <w:rFonts w:eastAsia="Times New Roman"/>
          <w:i/>
        </w:rPr>
        <w:t xml:space="preserve"> </w:t>
      </w:r>
      <w:r w:rsidRPr="00DA2F4F">
        <w:rPr>
          <w:rFonts w:eastAsia="Times New Roman"/>
          <w:i/>
        </w:rPr>
        <w:t>the</w:t>
      </w:r>
      <w:r w:rsidR="0026208B">
        <w:rPr>
          <w:rFonts w:eastAsia="Times New Roman"/>
          <w:i/>
        </w:rPr>
        <w:t xml:space="preserve"> </w:t>
      </w:r>
      <w:r w:rsidRPr="00DA2F4F">
        <w:rPr>
          <w:rFonts w:eastAsia="Times New Roman"/>
          <w:i/>
        </w:rPr>
        <w:t>RFP</w:t>
      </w:r>
      <w:r w:rsidR="0026208B">
        <w:rPr>
          <w:rFonts w:eastAsia="Times New Roman"/>
          <w:i/>
        </w:rPr>
        <w:t xml:space="preserve"> </w:t>
      </w:r>
      <w:r w:rsidRPr="00DA2F4F">
        <w:rPr>
          <w:rFonts w:eastAsia="Times New Roman"/>
          <w:i/>
        </w:rPr>
        <w:t>and</w:t>
      </w:r>
      <w:r w:rsidR="0026208B">
        <w:rPr>
          <w:rFonts w:eastAsia="Times New Roman"/>
          <w:i/>
        </w:rPr>
        <w:t xml:space="preserve"> </w:t>
      </w:r>
      <w:r w:rsidRPr="00DA2F4F">
        <w:rPr>
          <w:rFonts w:eastAsia="Times New Roman"/>
          <w:i/>
        </w:rPr>
        <w:t>the</w:t>
      </w:r>
      <w:r w:rsidR="0026208B">
        <w:rPr>
          <w:rFonts w:eastAsia="Times New Roman"/>
          <w:i/>
        </w:rPr>
        <w:t xml:space="preserve"> </w:t>
      </w:r>
      <w:r w:rsidRPr="00DA2F4F">
        <w:rPr>
          <w:rFonts w:eastAsia="Times New Roman"/>
          <w:i/>
        </w:rPr>
        <w:t>potential</w:t>
      </w:r>
      <w:r w:rsidR="0026208B">
        <w:rPr>
          <w:rFonts w:eastAsia="Times New Roman"/>
          <w:i/>
        </w:rPr>
        <w:t xml:space="preserve"> </w:t>
      </w:r>
      <w:r w:rsidRPr="00DA2F4F">
        <w:rPr>
          <w:rFonts w:eastAsia="Times New Roman"/>
          <w:i/>
        </w:rPr>
        <w:t>resulting</w:t>
      </w:r>
      <w:r w:rsidR="0026208B">
        <w:rPr>
          <w:rFonts w:eastAsia="Times New Roman"/>
          <w:i/>
        </w:rPr>
        <w:t xml:space="preserve"> </w:t>
      </w:r>
      <w:r w:rsidRPr="00DA2F4F">
        <w:rPr>
          <w:rFonts w:eastAsia="Times New Roman"/>
          <w:i/>
        </w:rPr>
        <w:t>contract</w:t>
      </w:r>
      <w:r w:rsidR="00590109">
        <w:rPr>
          <w:rFonts w:eastAsia="Times New Roman"/>
          <w:i/>
        </w:rPr>
        <w:t xml:space="preserve">. </w:t>
      </w:r>
      <w:r w:rsidRPr="00DA2F4F">
        <w:rPr>
          <w:rFonts w:eastAsia="Times New Roman"/>
          <w:i/>
        </w:rPr>
        <w:t>Bidders</w:t>
      </w:r>
      <w:r w:rsidR="0026208B">
        <w:rPr>
          <w:rFonts w:eastAsia="Times New Roman"/>
          <w:i/>
        </w:rPr>
        <w:t xml:space="preserve"> </w:t>
      </w:r>
      <w:r w:rsidRPr="00DA2F4F">
        <w:rPr>
          <w:rFonts w:eastAsia="Times New Roman"/>
          <w:i/>
        </w:rPr>
        <w:t>should</w:t>
      </w:r>
      <w:r w:rsidR="0026208B">
        <w:rPr>
          <w:rFonts w:eastAsia="Times New Roman"/>
          <w:i/>
        </w:rPr>
        <w:t xml:space="preserve"> </w:t>
      </w:r>
      <w:r w:rsidRPr="00DA2F4F">
        <w:rPr>
          <w:rFonts w:eastAsia="Times New Roman"/>
          <w:i/>
        </w:rPr>
        <w:t>plan</w:t>
      </w:r>
      <w:r w:rsidR="0026208B">
        <w:rPr>
          <w:rFonts w:eastAsia="Times New Roman"/>
          <w:i/>
        </w:rPr>
        <w:t xml:space="preserve"> </w:t>
      </w:r>
      <w:r w:rsidRPr="00DA2F4F">
        <w:rPr>
          <w:rFonts w:eastAsia="Times New Roman"/>
          <w:i/>
        </w:rPr>
        <w:t>on</w:t>
      </w:r>
      <w:r w:rsidR="0026208B">
        <w:rPr>
          <w:rFonts w:eastAsia="Times New Roman"/>
          <w:i/>
        </w:rPr>
        <w:t xml:space="preserve"> </w:t>
      </w:r>
      <w:r w:rsidRPr="00DA2F4F">
        <w:rPr>
          <w:rFonts w:eastAsia="Times New Roman"/>
          <w:i/>
        </w:rPr>
        <w:t>such</w:t>
      </w:r>
      <w:r w:rsidR="0026208B">
        <w:rPr>
          <w:rFonts w:eastAsia="Times New Roman"/>
          <w:i/>
        </w:rPr>
        <w:t xml:space="preserve"> </w:t>
      </w:r>
      <w:r w:rsidRPr="00DA2F4F">
        <w:rPr>
          <w:rFonts w:eastAsia="Times New Roman"/>
          <w:i/>
        </w:rPr>
        <w:t>terms</w:t>
      </w:r>
      <w:r w:rsidR="0026208B">
        <w:rPr>
          <w:rFonts w:eastAsia="Times New Roman"/>
          <w:i/>
        </w:rPr>
        <w:t xml:space="preserve"> </w:t>
      </w:r>
      <w:r w:rsidRPr="00DA2F4F">
        <w:rPr>
          <w:rFonts w:eastAsia="Times New Roman"/>
          <w:i/>
        </w:rPr>
        <w:t>being</w:t>
      </w:r>
      <w:r w:rsidR="0026208B">
        <w:rPr>
          <w:rFonts w:eastAsia="Times New Roman"/>
          <w:i/>
        </w:rPr>
        <w:t xml:space="preserve"> </w:t>
      </w:r>
      <w:r w:rsidRPr="00DA2F4F">
        <w:rPr>
          <w:rFonts w:eastAsia="Times New Roman"/>
          <w:i/>
        </w:rPr>
        <w:t>included</w:t>
      </w:r>
      <w:r w:rsidR="0026208B">
        <w:rPr>
          <w:rFonts w:eastAsia="Times New Roman"/>
          <w:i/>
        </w:rPr>
        <w:t xml:space="preserve"> </w:t>
      </w:r>
      <w:r w:rsidRPr="00DA2F4F">
        <w:rPr>
          <w:rFonts w:eastAsia="Times New Roman"/>
          <w:i/>
        </w:rPr>
        <w:t>in</w:t>
      </w:r>
      <w:r w:rsidR="0026208B">
        <w:rPr>
          <w:rFonts w:eastAsia="Times New Roman"/>
          <w:i/>
        </w:rPr>
        <w:t xml:space="preserve"> </w:t>
      </w:r>
      <w:r w:rsidRPr="00DA2F4F">
        <w:rPr>
          <w:rFonts w:eastAsia="Times New Roman"/>
          <w:i/>
        </w:rPr>
        <w:t>any</w:t>
      </w:r>
      <w:r w:rsidR="0026208B">
        <w:rPr>
          <w:rFonts w:eastAsia="Times New Roman"/>
          <w:i/>
        </w:rPr>
        <w:t xml:space="preserve"> </w:t>
      </w:r>
      <w:r w:rsidRPr="00DA2F4F">
        <w:rPr>
          <w:rFonts w:eastAsia="Times New Roman"/>
          <w:i/>
        </w:rPr>
        <w:t>contract</w:t>
      </w:r>
      <w:r w:rsidR="0026208B">
        <w:rPr>
          <w:rFonts w:eastAsia="Times New Roman"/>
          <w:i/>
        </w:rPr>
        <w:t xml:space="preserve"> </w:t>
      </w:r>
      <w:proofErr w:type="gramStart"/>
      <w:r w:rsidRPr="00DA2F4F">
        <w:rPr>
          <w:rFonts w:eastAsia="Times New Roman"/>
          <w:i/>
        </w:rPr>
        <w:t>entered</w:t>
      </w:r>
      <w:r w:rsidR="0026208B">
        <w:rPr>
          <w:rFonts w:eastAsia="Times New Roman"/>
          <w:i/>
        </w:rPr>
        <w:t xml:space="preserve"> </w:t>
      </w:r>
      <w:r w:rsidRPr="00DA2F4F">
        <w:rPr>
          <w:rFonts w:eastAsia="Times New Roman"/>
          <w:i/>
        </w:rPr>
        <w:t>into</w:t>
      </w:r>
      <w:proofErr w:type="gramEnd"/>
      <w:r w:rsidR="0026208B">
        <w:rPr>
          <w:rFonts w:eastAsia="Times New Roman"/>
          <w:i/>
        </w:rPr>
        <w:t xml:space="preserve"> </w:t>
      </w:r>
      <w:r w:rsidRPr="00DA2F4F">
        <w:rPr>
          <w:rFonts w:eastAsia="Times New Roman"/>
          <w:i/>
        </w:rPr>
        <w:t>as</w:t>
      </w:r>
      <w:r w:rsidR="0026208B">
        <w:rPr>
          <w:rFonts w:eastAsia="Times New Roman"/>
          <w:i/>
        </w:rPr>
        <w:t xml:space="preserve"> </w:t>
      </w:r>
      <w:r w:rsidRPr="00DA2F4F">
        <w:rPr>
          <w:rFonts w:eastAsia="Times New Roman"/>
          <w:i/>
        </w:rPr>
        <w:t>a</w:t>
      </w:r>
      <w:r w:rsidR="0026208B">
        <w:rPr>
          <w:rFonts w:eastAsia="Times New Roman"/>
          <w:i/>
        </w:rPr>
        <w:t xml:space="preserve"> </w:t>
      </w:r>
      <w:r w:rsidRPr="00DA2F4F">
        <w:rPr>
          <w:rFonts w:eastAsia="Times New Roman"/>
          <w:i/>
        </w:rPr>
        <w:t>result</w:t>
      </w:r>
      <w:r w:rsidR="0026208B">
        <w:rPr>
          <w:rFonts w:eastAsia="Times New Roman"/>
          <w:i/>
        </w:rPr>
        <w:t xml:space="preserve"> </w:t>
      </w:r>
      <w:r w:rsidRPr="00DA2F4F">
        <w:rPr>
          <w:rFonts w:eastAsia="Times New Roman"/>
          <w:i/>
        </w:rPr>
        <w:t>of</w:t>
      </w:r>
      <w:r w:rsidR="0026208B">
        <w:rPr>
          <w:rFonts w:eastAsia="Times New Roman"/>
          <w:i/>
        </w:rPr>
        <w:t xml:space="preserve"> </w:t>
      </w:r>
      <w:r w:rsidRPr="00DA2F4F">
        <w:rPr>
          <w:rFonts w:eastAsia="Times New Roman"/>
          <w:i/>
        </w:rPr>
        <w:t>this</w:t>
      </w:r>
      <w:r w:rsidR="0026208B">
        <w:rPr>
          <w:rFonts w:eastAsia="Times New Roman"/>
          <w:i/>
        </w:rPr>
        <w:t xml:space="preserve"> </w:t>
      </w:r>
      <w:r w:rsidRPr="00DA2F4F">
        <w:rPr>
          <w:rFonts w:eastAsia="Times New Roman"/>
          <w:i/>
        </w:rPr>
        <w:t>RFP</w:t>
      </w:r>
      <w:r w:rsidR="00590109">
        <w:rPr>
          <w:rFonts w:eastAsia="Times New Roman"/>
          <w:i/>
        </w:rPr>
        <w:t xml:space="preserve">. </w:t>
      </w:r>
      <w:r w:rsidRPr="00DA2F4F">
        <w:rPr>
          <w:rFonts w:eastAsia="Times New Roman"/>
          <w:i/>
        </w:rPr>
        <w:t>All</w:t>
      </w:r>
      <w:r w:rsidR="0026208B">
        <w:rPr>
          <w:rFonts w:eastAsia="Times New Roman"/>
          <w:i/>
        </w:rPr>
        <w:t xml:space="preserve"> </w:t>
      </w:r>
      <w:r w:rsidRPr="00DA2F4F">
        <w:rPr>
          <w:rFonts w:eastAsia="Times New Roman"/>
          <w:i/>
        </w:rPr>
        <w:t>costs</w:t>
      </w:r>
      <w:r w:rsidR="0026208B">
        <w:rPr>
          <w:rFonts w:eastAsia="Times New Roman"/>
          <w:i/>
        </w:rPr>
        <w:t xml:space="preserve"> </w:t>
      </w:r>
      <w:r w:rsidRPr="00DA2F4F">
        <w:rPr>
          <w:rFonts w:eastAsia="Times New Roman"/>
          <w:i/>
        </w:rPr>
        <w:t>associated</w:t>
      </w:r>
      <w:r w:rsidR="0026208B">
        <w:rPr>
          <w:rFonts w:eastAsia="Times New Roman"/>
          <w:i/>
        </w:rPr>
        <w:t xml:space="preserve"> </w:t>
      </w:r>
      <w:r w:rsidRPr="00DA2F4F">
        <w:rPr>
          <w:rFonts w:eastAsia="Times New Roman"/>
          <w:i/>
        </w:rPr>
        <w:t>with</w:t>
      </w:r>
      <w:r w:rsidR="0026208B">
        <w:rPr>
          <w:rFonts w:eastAsia="Times New Roman"/>
          <w:i/>
        </w:rPr>
        <w:t xml:space="preserve"> </w:t>
      </w:r>
      <w:r w:rsidRPr="00DA2F4F">
        <w:rPr>
          <w:rFonts w:eastAsia="Times New Roman"/>
          <w:i/>
        </w:rPr>
        <w:t>complying</w:t>
      </w:r>
      <w:r w:rsidR="0026208B">
        <w:rPr>
          <w:rFonts w:eastAsia="Times New Roman"/>
          <w:i/>
        </w:rPr>
        <w:t xml:space="preserve"> </w:t>
      </w:r>
      <w:r w:rsidRPr="00DA2F4F">
        <w:rPr>
          <w:rFonts w:eastAsia="Times New Roman"/>
          <w:i/>
        </w:rPr>
        <w:t>with</w:t>
      </w:r>
      <w:r w:rsidR="0026208B">
        <w:rPr>
          <w:rFonts w:eastAsia="Times New Roman"/>
          <w:i/>
        </w:rPr>
        <w:t xml:space="preserve"> </w:t>
      </w:r>
      <w:r w:rsidRPr="00DA2F4F">
        <w:rPr>
          <w:rFonts w:eastAsia="Times New Roman"/>
          <w:i/>
        </w:rPr>
        <w:t>these</w:t>
      </w:r>
      <w:r w:rsidR="0026208B">
        <w:rPr>
          <w:rFonts w:eastAsia="Times New Roman"/>
          <w:i/>
        </w:rPr>
        <w:t xml:space="preserve"> </w:t>
      </w:r>
      <w:r w:rsidRPr="00DA2F4F">
        <w:rPr>
          <w:rFonts w:eastAsia="Times New Roman"/>
          <w:i/>
        </w:rPr>
        <w:t>terms</w:t>
      </w:r>
      <w:r w:rsidR="0026208B">
        <w:rPr>
          <w:rFonts w:eastAsia="Times New Roman"/>
          <w:i/>
        </w:rPr>
        <w:t xml:space="preserve"> </w:t>
      </w:r>
      <w:r w:rsidRPr="00DA2F4F">
        <w:rPr>
          <w:rFonts w:eastAsia="Times New Roman"/>
          <w:i/>
        </w:rPr>
        <w:t>should</w:t>
      </w:r>
      <w:r w:rsidR="0026208B">
        <w:rPr>
          <w:rFonts w:eastAsia="Times New Roman"/>
          <w:i/>
        </w:rPr>
        <w:t xml:space="preserve"> </w:t>
      </w:r>
      <w:r w:rsidRPr="00DA2F4F">
        <w:rPr>
          <w:rFonts w:eastAsia="Times New Roman"/>
          <w:i/>
        </w:rPr>
        <w:t>be</w:t>
      </w:r>
      <w:r w:rsidR="0026208B">
        <w:rPr>
          <w:rFonts w:eastAsia="Times New Roman"/>
          <w:i/>
        </w:rPr>
        <w:t xml:space="preserve"> </w:t>
      </w:r>
      <w:r w:rsidRPr="00DA2F4F">
        <w:rPr>
          <w:rFonts w:eastAsia="Times New Roman"/>
          <w:i/>
        </w:rPr>
        <w:t>included</w:t>
      </w:r>
      <w:r w:rsidR="0026208B">
        <w:rPr>
          <w:rFonts w:eastAsia="Times New Roman"/>
          <w:i/>
        </w:rPr>
        <w:t xml:space="preserve"> </w:t>
      </w:r>
      <w:r w:rsidRPr="00DA2F4F">
        <w:rPr>
          <w:rFonts w:eastAsia="Times New Roman"/>
          <w:i/>
        </w:rPr>
        <w:t>in</w:t>
      </w:r>
      <w:r w:rsidR="0026208B">
        <w:rPr>
          <w:rFonts w:eastAsia="Times New Roman"/>
          <w:i/>
        </w:rPr>
        <w:t xml:space="preserve"> </w:t>
      </w:r>
      <w:r w:rsidRPr="00DA2F4F">
        <w:rPr>
          <w:rFonts w:eastAsia="Times New Roman"/>
          <w:i/>
        </w:rPr>
        <w:t>the</w:t>
      </w:r>
      <w:r w:rsidR="0026208B">
        <w:rPr>
          <w:rFonts w:eastAsia="Times New Roman"/>
          <w:i/>
        </w:rPr>
        <w:t xml:space="preserve"> </w:t>
      </w:r>
      <w:r w:rsidRPr="00DA2F4F">
        <w:rPr>
          <w:rFonts w:eastAsia="Times New Roman"/>
          <w:i/>
        </w:rPr>
        <w:t>Cost</w:t>
      </w:r>
      <w:r w:rsidR="0026208B">
        <w:rPr>
          <w:rFonts w:eastAsia="Times New Roman"/>
          <w:i/>
        </w:rPr>
        <w:t xml:space="preserve"> </w:t>
      </w:r>
      <w:r w:rsidRPr="00DA2F4F">
        <w:rPr>
          <w:rFonts w:eastAsia="Times New Roman"/>
          <w:i/>
        </w:rPr>
        <w:t>Proposal</w:t>
      </w:r>
      <w:r w:rsidR="0026208B">
        <w:rPr>
          <w:rFonts w:eastAsia="Times New Roman"/>
          <w:i/>
        </w:rPr>
        <w:t xml:space="preserve"> </w:t>
      </w:r>
      <w:r w:rsidRPr="00DA2F4F">
        <w:rPr>
          <w:rFonts w:eastAsia="Times New Roman"/>
          <w:i/>
        </w:rPr>
        <w:t>or</w:t>
      </w:r>
      <w:r w:rsidR="0026208B">
        <w:rPr>
          <w:rFonts w:eastAsia="Times New Roman"/>
          <w:i/>
        </w:rPr>
        <w:t xml:space="preserve"> </w:t>
      </w:r>
      <w:r w:rsidRPr="00DA2F4F">
        <w:rPr>
          <w:rFonts w:eastAsia="Times New Roman"/>
          <w:i/>
        </w:rPr>
        <w:t>any</w:t>
      </w:r>
      <w:r w:rsidR="0026208B">
        <w:rPr>
          <w:rFonts w:eastAsia="Times New Roman"/>
          <w:i/>
        </w:rPr>
        <w:t xml:space="preserve"> </w:t>
      </w:r>
      <w:r w:rsidRPr="00DA2F4F">
        <w:rPr>
          <w:rFonts w:eastAsia="Times New Roman"/>
          <w:i/>
        </w:rPr>
        <w:t>pricing</w:t>
      </w:r>
      <w:r w:rsidR="0026208B">
        <w:rPr>
          <w:rFonts w:eastAsia="Times New Roman"/>
          <w:i/>
        </w:rPr>
        <w:t xml:space="preserve"> </w:t>
      </w:r>
      <w:r w:rsidRPr="00DA2F4F">
        <w:rPr>
          <w:rFonts w:eastAsia="Times New Roman"/>
          <w:i/>
        </w:rPr>
        <w:t>quoted</w:t>
      </w:r>
      <w:r w:rsidR="0026208B">
        <w:rPr>
          <w:rFonts w:eastAsia="Times New Roman"/>
          <w:i/>
        </w:rPr>
        <w:t xml:space="preserve"> </w:t>
      </w:r>
      <w:r w:rsidRPr="00DA2F4F">
        <w:rPr>
          <w:rFonts w:eastAsia="Times New Roman"/>
          <w:i/>
        </w:rPr>
        <w:t>by</w:t>
      </w:r>
      <w:r w:rsidR="0026208B">
        <w:rPr>
          <w:rFonts w:eastAsia="Times New Roman"/>
          <w:i/>
        </w:rPr>
        <w:t xml:space="preserve"> </w:t>
      </w:r>
      <w:r w:rsidRPr="00DA2F4F">
        <w:rPr>
          <w:rFonts w:eastAsia="Times New Roman"/>
          <w:i/>
        </w:rPr>
        <w:t>the</w:t>
      </w:r>
      <w:r w:rsidR="0026208B">
        <w:rPr>
          <w:rFonts w:eastAsia="Times New Roman"/>
          <w:i/>
        </w:rPr>
        <w:t xml:space="preserve"> </w:t>
      </w:r>
      <w:r w:rsidRPr="00DA2F4F">
        <w:rPr>
          <w:rFonts w:eastAsia="Times New Roman"/>
          <w:i/>
        </w:rPr>
        <w:t>Bidder</w:t>
      </w:r>
      <w:r w:rsidR="00590109">
        <w:rPr>
          <w:rFonts w:eastAsia="Times New Roman"/>
          <w:i/>
        </w:rPr>
        <w:t xml:space="preserve">. </w:t>
      </w:r>
      <w:r w:rsidRPr="00DA2F4F">
        <w:rPr>
          <w:rFonts w:eastAsia="Times New Roman"/>
          <w:i/>
        </w:rPr>
        <w:t>See</w:t>
      </w:r>
      <w:r w:rsidR="0026208B">
        <w:rPr>
          <w:rFonts w:eastAsia="Times New Roman"/>
          <w:i/>
        </w:rPr>
        <w:t xml:space="preserve"> </w:t>
      </w:r>
      <w:r w:rsidRPr="00DA2F4F">
        <w:rPr>
          <w:rFonts w:eastAsia="Times New Roman"/>
          <w:i/>
        </w:rPr>
        <w:t>RFP</w:t>
      </w:r>
      <w:r w:rsidR="0026208B">
        <w:rPr>
          <w:rFonts w:eastAsia="Times New Roman"/>
          <w:i/>
        </w:rPr>
        <w:t xml:space="preserve"> </w:t>
      </w:r>
      <w:r w:rsidRPr="00DA2F4F">
        <w:rPr>
          <w:rFonts w:eastAsia="Times New Roman"/>
          <w:i/>
        </w:rPr>
        <w:t>Section</w:t>
      </w:r>
      <w:r w:rsidR="0026208B">
        <w:rPr>
          <w:rFonts w:eastAsia="Times New Roman"/>
          <w:i/>
        </w:rPr>
        <w:t xml:space="preserve"> </w:t>
      </w:r>
      <w:r w:rsidRPr="00DA2F4F">
        <w:rPr>
          <w:rFonts w:eastAsia="Times New Roman"/>
          <w:i/>
        </w:rPr>
        <w:t>3.1</w:t>
      </w:r>
      <w:r w:rsidR="0026208B">
        <w:rPr>
          <w:rFonts w:eastAsia="Times New Roman"/>
          <w:i/>
        </w:rPr>
        <w:t xml:space="preserve"> </w:t>
      </w:r>
      <w:r w:rsidRPr="00DA2F4F">
        <w:rPr>
          <w:rFonts w:eastAsia="Times New Roman"/>
          <w:i/>
        </w:rPr>
        <w:t>regarding</w:t>
      </w:r>
      <w:r w:rsidR="0026208B">
        <w:rPr>
          <w:rFonts w:eastAsia="Times New Roman"/>
          <w:i/>
        </w:rPr>
        <w:t xml:space="preserve"> </w:t>
      </w:r>
      <w:r w:rsidRPr="00DA2F4F">
        <w:rPr>
          <w:rFonts w:eastAsia="Times New Roman"/>
          <w:i/>
        </w:rPr>
        <w:t>Bidder</w:t>
      </w:r>
      <w:r w:rsidR="0026208B">
        <w:rPr>
          <w:rFonts w:eastAsia="Times New Roman"/>
          <w:i/>
        </w:rPr>
        <w:t xml:space="preserve"> </w:t>
      </w:r>
      <w:r w:rsidRPr="00DA2F4F">
        <w:rPr>
          <w:rFonts w:eastAsia="Times New Roman"/>
          <w:i/>
        </w:rPr>
        <w:t>exceptions</w:t>
      </w:r>
      <w:r w:rsidR="0026208B">
        <w:rPr>
          <w:rFonts w:eastAsia="Times New Roman"/>
          <w:i/>
        </w:rPr>
        <w:t xml:space="preserve"> </w:t>
      </w:r>
      <w:r w:rsidRPr="00DA2F4F">
        <w:rPr>
          <w:rFonts w:eastAsia="Times New Roman"/>
          <w:i/>
        </w:rPr>
        <w:t>to</w:t>
      </w:r>
      <w:r w:rsidR="0026208B">
        <w:rPr>
          <w:rFonts w:eastAsia="Times New Roman"/>
          <w:i/>
        </w:rPr>
        <w:t xml:space="preserve"> </w:t>
      </w:r>
      <w:r w:rsidRPr="00DA2F4F">
        <w:rPr>
          <w:rFonts w:eastAsia="Times New Roman"/>
          <w:i/>
        </w:rPr>
        <w:t>contract</w:t>
      </w:r>
      <w:r w:rsidR="0026208B">
        <w:rPr>
          <w:rFonts w:eastAsia="Times New Roman"/>
          <w:i/>
        </w:rPr>
        <w:t xml:space="preserve"> </w:t>
      </w:r>
      <w:r w:rsidRPr="00DA2F4F">
        <w:rPr>
          <w:rFonts w:eastAsia="Times New Roman"/>
          <w:i/>
        </w:rPr>
        <w:t>language.)</w:t>
      </w:r>
    </w:p>
    <w:p w14:paraId="5DD88E36" w14:textId="77777777" w:rsidR="00B0092B" w:rsidRPr="00DA2F4F" w:rsidRDefault="00B0092B" w:rsidP="006B3678">
      <w:pPr>
        <w:keepNext/>
        <w:keepLines/>
        <w:spacing w:after="0" w:line="240" w:lineRule="auto"/>
        <w:rPr>
          <w:rFonts w:eastAsia="Times New Roman"/>
        </w:rPr>
      </w:pPr>
    </w:p>
    <w:p w14:paraId="57D48488" w14:textId="1A26C782" w:rsidR="00B0092B" w:rsidRPr="00DA2F4F" w:rsidRDefault="00B0092B" w:rsidP="006B3678">
      <w:pPr>
        <w:keepNext/>
        <w:keepLines/>
        <w:spacing w:after="0" w:line="240" w:lineRule="auto"/>
        <w:jc w:val="center"/>
        <w:rPr>
          <w:rFonts w:eastAsia="Times New Roman"/>
          <w:b/>
          <w:i/>
        </w:rPr>
      </w:pPr>
      <w:r w:rsidRPr="00DA2F4F">
        <w:rPr>
          <w:rFonts w:eastAsia="Times New Roman"/>
          <w:b/>
          <w:i/>
        </w:rPr>
        <w:t>This</w:t>
      </w:r>
      <w:r w:rsidR="0026208B">
        <w:rPr>
          <w:rFonts w:eastAsia="Times New Roman"/>
          <w:b/>
          <w:i/>
        </w:rPr>
        <w:t xml:space="preserve"> </w:t>
      </w:r>
      <w:r w:rsidRPr="00DA2F4F">
        <w:rPr>
          <w:rFonts w:eastAsia="Times New Roman"/>
          <w:b/>
          <w:i/>
        </w:rPr>
        <w:t>is</w:t>
      </w:r>
      <w:r w:rsidR="0026208B">
        <w:rPr>
          <w:rFonts w:eastAsia="Times New Roman"/>
          <w:b/>
          <w:i/>
        </w:rPr>
        <w:t xml:space="preserve"> </w:t>
      </w:r>
      <w:r w:rsidRPr="00DA2F4F">
        <w:rPr>
          <w:rFonts w:eastAsia="Times New Roman"/>
          <w:b/>
          <w:i/>
        </w:rPr>
        <w:t>a</w:t>
      </w:r>
      <w:r w:rsidR="0026208B">
        <w:rPr>
          <w:rFonts w:eastAsia="Times New Roman"/>
          <w:b/>
          <w:i/>
        </w:rPr>
        <w:t xml:space="preserve"> </w:t>
      </w:r>
      <w:r w:rsidRPr="00DA2F4F">
        <w:rPr>
          <w:rFonts w:eastAsia="Times New Roman"/>
          <w:b/>
          <w:i/>
        </w:rPr>
        <w:t>sample</w:t>
      </w:r>
      <w:r w:rsidR="0026208B">
        <w:rPr>
          <w:rFonts w:eastAsia="Times New Roman"/>
          <w:b/>
          <w:i/>
        </w:rPr>
        <w:t xml:space="preserve"> </w:t>
      </w:r>
      <w:r w:rsidRPr="00DA2F4F">
        <w:rPr>
          <w:rFonts w:eastAsia="Times New Roman"/>
          <w:b/>
          <w:i/>
        </w:rPr>
        <w:t>form</w:t>
      </w:r>
      <w:r w:rsidR="00590109">
        <w:rPr>
          <w:rFonts w:eastAsia="Times New Roman"/>
          <w:b/>
          <w:i/>
        </w:rPr>
        <w:t xml:space="preserve">. </w:t>
      </w:r>
      <w:r w:rsidRPr="00DA2F4F">
        <w:rPr>
          <w:rFonts w:eastAsia="Times New Roman"/>
          <w:b/>
          <w:i/>
        </w:rPr>
        <w:t>DO</w:t>
      </w:r>
      <w:r w:rsidR="0026208B">
        <w:rPr>
          <w:rFonts w:eastAsia="Times New Roman"/>
          <w:b/>
          <w:i/>
        </w:rPr>
        <w:t xml:space="preserve"> </w:t>
      </w:r>
      <w:r w:rsidRPr="00DA2F4F">
        <w:rPr>
          <w:rFonts w:eastAsia="Times New Roman"/>
          <w:b/>
          <w:i/>
        </w:rPr>
        <w:t>NOT</w:t>
      </w:r>
      <w:r w:rsidR="0026208B">
        <w:rPr>
          <w:rFonts w:eastAsia="Times New Roman"/>
          <w:b/>
          <w:i/>
        </w:rPr>
        <w:t xml:space="preserve"> </w:t>
      </w:r>
      <w:r w:rsidRPr="00DA2F4F">
        <w:rPr>
          <w:rFonts w:eastAsia="Times New Roman"/>
          <w:b/>
          <w:i/>
        </w:rPr>
        <w:t>complete</w:t>
      </w:r>
      <w:r w:rsidR="0026208B">
        <w:rPr>
          <w:rFonts w:eastAsia="Times New Roman"/>
          <w:b/>
          <w:i/>
        </w:rPr>
        <w:t xml:space="preserve"> </w:t>
      </w:r>
      <w:r w:rsidRPr="00DA2F4F">
        <w:rPr>
          <w:rFonts w:eastAsia="Times New Roman"/>
          <w:b/>
          <w:i/>
        </w:rPr>
        <w:t>and</w:t>
      </w:r>
      <w:r w:rsidR="0026208B">
        <w:rPr>
          <w:rFonts w:eastAsia="Times New Roman"/>
          <w:b/>
          <w:i/>
        </w:rPr>
        <w:t xml:space="preserve"> </w:t>
      </w:r>
      <w:r w:rsidRPr="00DA2F4F">
        <w:rPr>
          <w:rFonts w:eastAsia="Times New Roman"/>
          <w:b/>
          <w:i/>
        </w:rPr>
        <w:t>return</w:t>
      </w:r>
      <w:r w:rsidR="0026208B">
        <w:rPr>
          <w:rFonts w:eastAsia="Times New Roman"/>
          <w:b/>
          <w:i/>
        </w:rPr>
        <w:t xml:space="preserve"> </w:t>
      </w:r>
      <w:r w:rsidRPr="00DA2F4F">
        <w:rPr>
          <w:rFonts w:eastAsia="Times New Roman"/>
          <w:b/>
          <w:i/>
        </w:rPr>
        <w:t>this</w:t>
      </w:r>
      <w:r w:rsidR="0026208B">
        <w:rPr>
          <w:rFonts w:eastAsia="Times New Roman"/>
          <w:b/>
          <w:i/>
        </w:rPr>
        <w:t xml:space="preserve"> </w:t>
      </w:r>
      <w:r w:rsidRPr="00DA2F4F">
        <w:rPr>
          <w:rFonts w:eastAsia="Times New Roman"/>
          <w:b/>
          <w:i/>
        </w:rPr>
        <w:t>attachment.</w:t>
      </w:r>
    </w:p>
    <w:p w14:paraId="0EED4A39" w14:textId="77777777" w:rsidR="00B0092B" w:rsidRPr="00DA2F4F" w:rsidRDefault="00B0092B" w:rsidP="006B3678">
      <w:pPr>
        <w:keepNext/>
        <w:keepLines/>
        <w:spacing w:after="0" w:line="240" w:lineRule="auto"/>
        <w:jc w:val="center"/>
        <w:rPr>
          <w:rFonts w:eastAsia="Times New Roman"/>
        </w:rPr>
      </w:pPr>
    </w:p>
    <w:p w14:paraId="40452700" w14:textId="3C28AF68" w:rsidR="00B0092B" w:rsidRDefault="00B0092B" w:rsidP="00B0092B">
      <w:pPr>
        <w:spacing w:after="0" w:line="240" w:lineRule="auto"/>
        <w:jc w:val="center"/>
        <w:rPr>
          <w:rFonts w:eastAsia="Times New Roman"/>
          <w:b/>
          <w:sz w:val="36"/>
          <w:szCs w:val="36"/>
        </w:rPr>
      </w:pPr>
      <w:r w:rsidRPr="00DA2F4F">
        <w:rPr>
          <w:rFonts w:eastAsia="Times New Roman"/>
          <w:b/>
          <w:sz w:val="36"/>
          <w:szCs w:val="36"/>
        </w:rPr>
        <w:t>CONTRACT</w:t>
      </w:r>
      <w:r w:rsidR="0026208B">
        <w:rPr>
          <w:rFonts w:eastAsia="Times New Roman"/>
          <w:b/>
          <w:sz w:val="36"/>
          <w:szCs w:val="36"/>
        </w:rPr>
        <w:t xml:space="preserve"> </w:t>
      </w:r>
      <w:r w:rsidRPr="00DA2F4F">
        <w:rPr>
          <w:rFonts w:eastAsia="Times New Roman"/>
          <w:b/>
          <w:sz w:val="36"/>
          <w:szCs w:val="36"/>
        </w:rPr>
        <w:t>DECLARATIONS</w:t>
      </w:r>
      <w:r w:rsidR="0026208B">
        <w:rPr>
          <w:rFonts w:eastAsia="Times New Roman"/>
          <w:b/>
          <w:sz w:val="36"/>
          <w:szCs w:val="36"/>
        </w:rPr>
        <w:t xml:space="preserve"> </w:t>
      </w:r>
      <w:r w:rsidRPr="00DA2F4F">
        <w:rPr>
          <w:rFonts w:eastAsia="Times New Roman"/>
          <w:b/>
          <w:sz w:val="36"/>
          <w:szCs w:val="36"/>
        </w:rPr>
        <w:t>AND</w:t>
      </w:r>
      <w:r w:rsidR="0026208B">
        <w:rPr>
          <w:rFonts w:eastAsia="Times New Roman"/>
          <w:b/>
          <w:sz w:val="36"/>
          <w:szCs w:val="36"/>
        </w:rPr>
        <w:t xml:space="preserve"> </w:t>
      </w:r>
      <w:r w:rsidRPr="00DA2F4F">
        <w:rPr>
          <w:rFonts w:eastAsia="Times New Roman"/>
          <w:b/>
          <w:sz w:val="36"/>
          <w:szCs w:val="36"/>
        </w:rPr>
        <w:t>EXECUTION</w:t>
      </w:r>
    </w:p>
    <w:p w14:paraId="62807262" w14:textId="77777777" w:rsidR="00B0092B" w:rsidRPr="00DA2F4F" w:rsidRDefault="00B0092B" w:rsidP="00B0092B">
      <w:pPr>
        <w:keepNext/>
        <w:keepLines/>
        <w:spacing w:after="0" w:line="240" w:lineRule="auto"/>
        <w:jc w:val="center"/>
        <w:rPr>
          <w:rFonts w:eastAsia="Times New Roman"/>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7"/>
        <w:gridCol w:w="5333"/>
      </w:tblGrid>
      <w:tr w:rsidR="005E1754" w:rsidRPr="00DA2F4F" w14:paraId="2EE6C3F5" w14:textId="77777777" w:rsidTr="007C3C0D">
        <w:trPr>
          <w:trHeight w:val="305"/>
        </w:trPr>
        <w:tc>
          <w:tcPr>
            <w:tcW w:w="5197" w:type="dxa"/>
            <w:shd w:val="clear" w:color="auto" w:fill="E6E6E6"/>
          </w:tcPr>
          <w:p w14:paraId="74B116E1" w14:textId="7FC1A5D7" w:rsidR="00B0092B" w:rsidRPr="00DA2F4F" w:rsidRDefault="00B0092B" w:rsidP="006B3678">
            <w:pPr>
              <w:spacing w:after="0" w:line="240" w:lineRule="auto"/>
              <w:jc w:val="both"/>
              <w:rPr>
                <w:rFonts w:eastAsia="Times New Roman"/>
                <w:b/>
                <w:bCs/>
              </w:rPr>
            </w:pPr>
            <w:r w:rsidRPr="00DA2F4F">
              <w:rPr>
                <w:rFonts w:eastAsia="Times New Roman"/>
                <w:b/>
                <w:sz w:val="36"/>
                <w:szCs w:val="36"/>
              </w:rPr>
              <w:br w:type="page"/>
            </w:r>
            <w:r w:rsidRPr="00DA2F4F">
              <w:rPr>
                <w:rFonts w:eastAsia="Times New Roman"/>
                <w:b/>
                <w:bCs/>
              </w:rPr>
              <w:t>RFP</w:t>
            </w:r>
            <w:r w:rsidR="0026208B">
              <w:rPr>
                <w:rFonts w:eastAsia="Times New Roman"/>
                <w:b/>
                <w:bCs/>
              </w:rPr>
              <w:t xml:space="preserve"> </w:t>
            </w:r>
            <w:r w:rsidRPr="00DA2F4F">
              <w:rPr>
                <w:rFonts w:eastAsia="Times New Roman"/>
                <w:b/>
                <w:bCs/>
              </w:rPr>
              <w:t>#</w:t>
            </w:r>
          </w:p>
        </w:tc>
        <w:tc>
          <w:tcPr>
            <w:tcW w:w="5333" w:type="dxa"/>
            <w:shd w:val="clear" w:color="auto" w:fill="E6E6E6"/>
          </w:tcPr>
          <w:p w14:paraId="48C7AA8D" w14:textId="1116546F" w:rsidR="00B0092B" w:rsidRPr="00DA2F4F" w:rsidRDefault="00B0092B" w:rsidP="006B3678">
            <w:pPr>
              <w:spacing w:after="0" w:line="240" w:lineRule="auto"/>
              <w:jc w:val="both"/>
              <w:rPr>
                <w:rFonts w:eastAsia="Times New Roman"/>
                <w:b/>
                <w:bCs/>
              </w:rPr>
            </w:pPr>
            <w:r w:rsidRPr="00DA2F4F">
              <w:rPr>
                <w:rFonts w:eastAsia="Times New Roman"/>
                <w:b/>
                <w:bCs/>
              </w:rPr>
              <w:t>Contract</w:t>
            </w:r>
            <w:r w:rsidR="0026208B">
              <w:rPr>
                <w:rFonts w:eastAsia="Times New Roman"/>
                <w:b/>
                <w:bCs/>
              </w:rPr>
              <w:t xml:space="preserve"> </w:t>
            </w:r>
            <w:r w:rsidRPr="00DA2F4F">
              <w:rPr>
                <w:rFonts w:eastAsia="Times New Roman"/>
                <w:b/>
                <w:bCs/>
              </w:rPr>
              <w:t>#</w:t>
            </w:r>
          </w:p>
        </w:tc>
      </w:tr>
      <w:tr w:rsidR="00B0092B" w:rsidRPr="00DA2F4F" w14:paraId="48003F91" w14:textId="77777777" w:rsidTr="007C3C0D">
        <w:tc>
          <w:tcPr>
            <w:tcW w:w="5197" w:type="dxa"/>
          </w:tcPr>
          <w:p w14:paraId="65F85496" w14:textId="185657D8" w:rsidR="00B0092B" w:rsidRPr="00DA2F4F" w:rsidRDefault="00B0092B" w:rsidP="006B3678">
            <w:pPr>
              <w:spacing w:after="0" w:line="240" w:lineRule="auto"/>
              <w:rPr>
                <w:rFonts w:eastAsia="Times New Roman"/>
              </w:rPr>
            </w:pPr>
            <w:r w:rsidRPr="00DA2F4F">
              <w:rPr>
                <w:rFonts w:eastAsia="Times New Roman"/>
              </w:rPr>
              <w:t>MED-2</w:t>
            </w:r>
            <w:r w:rsidR="004E6201">
              <w:rPr>
                <w:rFonts w:eastAsia="Times New Roman"/>
              </w:rPr>
              <w:t>5</w:t>
            </w:r>
            <w:r w:rsidRPr="00DA2F4F">
              <w:rPr>
                <w:rFonts w:eastAsia="Times New Roman"/>
              </w:rPr>
              <w:t>-0</w:t>
            </w:r>
            <w:r w:rsidR="009D5F4B">
              <w:rPr>
                <w:rFonts w:eastAsia="Times New Roman"/>
              </w:rPr>
              <w:t>13</w:t>
            </w:r>
          </w:p>
        </w:tc>
        <w:tc>
          <w:tcPr>
            <w:tcW w:w="5333" w:type="dxa"/>
          </w:tcPr>
          <w:p w14:paraId="02D1DC62" w14:textId="7C4B315E" w:rsidR="00B0092B" w:rsidRPr="00DA2F4F" w:rsidRDefault="00B0092B" w:rsidP="006B3678">
            <w:pPr>
              <w:spacing w:after="0" w:line="240" w:lineRule="auto"/>
              <w:rPr>
                <w:rFonts w:eastAsia="Times New Roman"/>
              </w:rPr>
            </w:pPr>
            <w:r w:rsidRPr="00DA2F4F">
              <w:rPr>
                <w:rFonts w:eastAsia="Times New Roman"/>
                <w:i/>
              </w:rPr>
              <w:t>{To</w:t>
            </w:r>
            <w:r w:rsidR="0026208B">
              <w:rPr>
                <w:rFonts w:eastAsia="Times New Roman"/>
                <w:i/>
              </w:rPr>
              <w:t xml:space="preserve"> </w:t>
            </w:r>
            <w:r w:rsidRPr="00DA2F4F">
              <w:rPr>
                <w:rFonts w:eastAsia="Times New Roman"/>
                <w:i/>
              </w:rPr>
              <w:t>be</w:t>
            </w:r>
            <w:r w:rsidR="0026208B">
              <w:rPr>
                <w:rFonts w:eastAsia="Times New Roman"/>
                <w:i/>
              </w:rPr>
              <w:t xml:space="preserve"> </w:t>
            </w:r>
            <w:r w:rsidRPr="00DA2F4F">
              <w:rPr>
                <w:rFonts w:eastAsia="Times New Roman"/>
                <w:i/>
              </w:rPr>
              <w:t>completed</w:t>
            </w:r>
            <w:r w:rsidR="0026208B">
              <w:rPr>
                <w:rFonts w:eastAsia="Times New Roman"/>
                <w:i/>
              </w:rPr>
              <w:t xml:space="preserve"> </w:t>
            </w:r>
            <w:r w:rsidRPr="00DA2F4F">
              <w:rPr>
                <w:rFonts w:eastAsia="Times New Roman"/>
                <w:i/>
              </w:rPr>
              <w:t>when</w:t>
            </w:r>
            <w:r w:rsidR="0026208B">
              <w:rPr>
                <w:rFonts w:eastAsia="Times New Roman"/>
                <w:i/>
              </w:rPr>
              <w:t xml:space="preserve"> </w:t>
            </w:r>
            <w:r w:rsidRPr="00DA2F4F">
              <w:rPr>
                <w:rFonts w:eastAsia="Times New Roman"/>
                <w:i/>
              </w:rPr>
              <w:t>contract</w:t>
            </w:r>
            <w:r w:rsidR="0026208B">
              <w:rPr>
                <w:rFonts w:eastAsia="Times New Roman"/>
                <w:i/>
              </w:rPr>
              <w:t xml:space="preserve"> </w:t>
            </w:r>
            <w:r w:rsidRPr="00DA2F4F">
              <w:rPr>
                <w:rFonts w:eastAsia="Times New Roman"/>
                <w:i/>
              </w:rPr>
              <w:t>is</w:t>
            </w:r>
            <w:r w:rsidR="0026208B">
              <w:rPr>
                <w:rFonts w:eastAsia="Times New Roman"/>
                <w:i/>
              </w:rPr>
              <w:t xml:space="preserve"> </w:t>
            </w:r>
            <w:r w:rsidRPr="00DA2F4F">
              <w:rPr>
                <w:rFonts w:eastAsia="Times New Roman"/>
                <w:i/>
              </w:rPr>
              <w:t>drafted.}</w:t>
            </w:r>
          </w:p>
        </w:tc>
      </w:tr>
    </w:tbl>
    <w:p w14:paraId="4C937EB6" w14:textId="77777777" w:rsidR="00B0092B" w:rsidRPr="00DA2F4F" w:rsidRDefault="00B0092B" w:rsidP="00B0092B">
      <w:pPr>
        <w:spacing w:after="0" w:line="240" w:lineRule="auto"/>
        <w:jc w:val="both"/>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B0092B" w:rsidRPr="00DA2F4F" w14:paraId="72300550" w14:textId="77777777">
        <w:tc>
          <w:tcPr>
            <w:tcW w:w="10530" w:type="dxa"/>
            <w:shd w:val="clear" w:color="auto" w:fill="E6E6E6"/>
          </w:tcPr>
          <w:p w14:paraId="5170DF36" w14:textId="3C7ACDF7" w:rsidR="00B0092B" w:rsidRPr="00DA2F4F" w:rsidRDefault="00B0092B" w:rsidP="006B3678">
            <w:pPr>
              <w:spacing w:after="0" w:line="240" w:lineRule="auto"/>
              <w:jc w:val="both"/>
              <w:rPr>
                <w:rFonts w:eastAsia="Times New Roman"/>
                <w:b/>
                <w:bCs/>
              </w:rPr>
            </w:pPr>
            <w:r w:rsidRPr="00DA2F4F">
              <w:rPr>
                <w:rFonts w:eastAsia="Times New Roman"/>
                <w:b/>
                <w:bCs/>
              </w:rPr>
              <w:t>Title</w:t>
            </w:r>
            <w:r w:rsidR="0026208B">
              <w:rPr>
                <w:rFonts w:eastAsia="Times New Roman"/>
                <w:b/>
                <w:bCs/>
              </w:rPr>
              <w:t xml:space="preserve"> </w:t>
            </w:r>
            <w:r w:rsidRPr="00DA2F4F">
              <w:rPr>
                <w:rFonts w:eastAsia="Times New Roman"/>
                <w:b/>
                <w:bCs/>
              </w:rPr>
              <w:t>of</w:t>
            </w:r>
            <w:r w:rsidR="0026208B">
              <w:rPr>
                <w:rFonts w:eastAsia="Times New Roman"/>
                <w:b/>
                <w:bCs/>
              </w:rPr>
              <w:t xml:space="preserve"> </w:t>
            </w:r>
            <w:r w:rsidRPr="00DA2F4F">
              <w:rPr>
                <w:rFonts w:eastAsia="Times New Roman"/>
                <w:b/>
                <w:bCs/>
              </w:rPr>
              <w:t>Contract</w:t>
            </w:r>
          </w:p>
        </w:tc>
      </w:tr>
      <w:tr w:rsidR="00B0092B" w:rsidRPr="00DA2F4F" w14:paraId="7D23EF35" w14:textId="77777777">
        <w:tc>
          <w:tcPr>
            <w:tcW w:w="10530" w:type="dxa"/>
          </w:tcPr>
          <w:p w14:paraId="3748C114" w14:textId="06076223" w:rsidR="00B0092B" w:rsidRPr="00DA2F4F" w:rsidRDefault="00B0092B" w:rsidP="006B3678">
            <w:pPr>
              <w:spacing w:after="0" w:line="240" w:lineRule="auto"/>
              <w:rPr>
                <w:rFonts w:eastAsia="Times New Roman"/>
              </w:rPr>
            </w:pPr>
            <w:r w:rsidRPr="00DA2F4F">
              <w:rPr>
                <w:rFonts w:eastAsia="Times New Roman"/>
                <w:i/>
              </w:rPr>
              <w:t>{To</w:t>
            </w:r>
            <w:r w:rsidR="0026208B">
              <w:rPr>
                <w:rFonts w:eastAsia="Times New Roman"/>
                <w:i/>
              </w:rPr>
              <w:t xml:space="preserve"> </w:t>
            </w:r>
            <w:r w:rsidRPr="00DA2F4F">
              <w:rPr>
                <w:rFonts w:eastAsia="Times New Roman"/>
                <w:i/>
              </w:rPr>
              <w:t>be</w:t>
            </w:r>
            <w:r w:rsidR="0026208B">
              <w:rPr>
                <w:rFonts w:eastAsia="Times New Roman"/>
                <w:i/>
              </w:rPr>
              <w:t xml:space="preserve"> </w:t>
            </w:r>
            <w:r w:rsidRPr="00DA2F4F">
              <w:rPr>
                <w:rFonts w:eastAsia="Times New Roman"/>
                <w:i/>
              </w:rPr>
              <w:t>completed</w:t>
            </w:r>
            <w:r w:rsidR="0026208B">
              <w:rPr>
                <w:rFonts w:eastAsia="Times New Roman"/>
                <w:i/>
              </w:rPr>
              <w:t xml:space="preserve"> </w:t>
            </w:r>
            <w:r w:rsidRPr="00DA2F4F">
              <w:rPr>
                <w:rFonts w:eastAsia="Times New Roman"/>
                <w:i/>
              </w:rPr>
              <w:t>when</w:t>
            </w:r>
            <w:r w:rsidR="0026208B">
              <w:rPr>
                <w:rFonts w:eastAsia="Times New Roman"/>
                <w:i/>
              </w:rPr>
              <w:t xml:space="preserve"> </w:t>
            </w:r>
            <w:r w:rsidRPr="00DA2F4F">
              <w:rPr>
                <w:rFonts w:eastAsia="Times New Roman"/>
                <w:i/>
              </w:rPr>
              <w:t>contract</w:t>
            </w:r>
            <w:r w:rsidR="0026208B">
              <w:rPr>
                <w:rFonts w:eastAsia="Times New Roman"/>
                <w:i/>
              </w:rPr>
              <w:t xml:space="preserve"> </w:t>
            </w:r>
            <w:r w:rsidRPr="00DA2F4F">
              <w:rPr>
                <w:rFonts w:eastAsia="Times New Roman"/>
                <w:i/>
              </w:rPr>
              <w:t>is</w:t>
            </w:r>
            <w:r w:rsidR="0026208B">
              <w:rPr>
                <w:rFonts w:eastAsia="Times New Roman"/>
                <w:i/>
              </w:rPr>
              <w:t xml:space="preserve"> </w:t>
            </w:r>
            <w:r w:rsidRPr="00DA2F4F">
              <w:rPr>
                <w:rFonts w:eastAsia="Times New Roman"/>
                <w:i/>
              </w:rPr>
              <w:t>drafted.}</w:t>
            </w:r>
          </w:p>
        </w:tc>
      </w:tr>
    </w:tbl>
    <w:p w14:paraId="0E85BB1E" w14:textId="26B16A4B" w:rsidR="00C2369A" w:rsidRDefault="00B0092B" w:rsidP="00E90030">
      <w:pPr>
        <w:spacing w:before="160"/>
        <w:rPr>
          <w:rFonts w:eastAsia="Times New Roman"/>
        </w:rPr>
      </w:pPr>
      <w:r w:rsidRPr="00DA2F4F">
        <w:rPr>
          <w:rFonts w:eastAsia="Times New Roman"/>
        </w:rPr>
        <w:t>This</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must</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signed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parties</w:t>
      </w:r>
      <w:r w:rsidR="0026208B">
        <w:rPr>
          <w:rFonts w:eastAsia="Times New Roman"/>
        </w:rPr>
        <w:t xml:space="preserve"> </w:t>
      </w:r>
      <w:r w:rsidRPr="00DA2F4F">
        <w:rPr>
          <w:rFonts w:eastAsia="Times New Roman"/>
        </w:rPr>
        <w:t>before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Contractor</w:t>
      </w:r>
      <w:r w:rsidR="0026208B">
        <w:rPr>
          <w:rFonts w:eastAsia="Times New Roman"/>
        </w:rPr>
        <w:t xml:space="preserve"> </w:t>
      </w:r>
      <w:r w:rsidRPr="00DA2F4F">
        <w:rPr>
          <w:rFonts w:eastAsia="Times New Roman"/>
        </w:rPr>
        <w:t>provides</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Deliverables</w:t>
      </w:r>
      <w:r w:rsidR="00590109">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obligated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make</w:t>
      </w:r>
      <w:r w:rsidR="0026208B">
        <w:rPr>
          <w:rFonts w:eastAsia="Times New Roman"/>
        </w:rPr>
        <w:t xml:space="preserve"> </w:t>
      </w:r>
      <w:r w:rsidRPr="00DA2F4F">
        <w:rPr>
          <w:rFonts w:eastAsia="Times New Roman"/>
        </w:rPr>
        <w:t>payment</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Deliverables</w:t>
      </w:r>
      <w:r w:rsidR="0026208B">
        <w:rPr>
          <w:rFonts w:eastAsia="Times New Roman"/>
        </w:rPr>
        <w:t xml:space="preserve"> </w:t>
      </w:r>
      <w:r w:rsidRPr="00DA2F4F">
        <w:rPr>
          <w:rFonts w:eastAsia="Times New Roman"/>
        </w:rPr>
        <w:t>provided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on</w:t>
      </w:r>
      <w:r w:rsidR="0026208B">
        <w:rPr>
          <w:rFonts w:eastAsia="Times New Roman"/>
        </w:rPr>
        <w:t xml:space="preserve"> </w:t>
      </w:r>
      <w:r w:rsidRPr="00DA2F4F">
        <w:rPr>
          <w:rFonts w:eastAsia="Times New Roman"/>
        </w:rPr>
        <w:t>behalf</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Contractor</w:t>
      </w:r>
      <w:r w:rsidR="0026208B">
        <w:rPr>
          <w:rFonts w:eastAsia="Times New Roman"/>
        </w:rPr>
        <w:t xml:space="preserve"> </w:t>
      </w:r>
      <w:r w:rsidRPr="00DA2F4F">
        <w:rPr>
          <w:rFonts w:eastAsia="Times New Roman"/>
        </w:rPr>
        <w:t>before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signed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parties</w:t>
      </w:r>
      <w:r w:rsidR="00590109">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entered</w:t>
      </w:r>
      <w:r w:rsidR="0026208B">
        <w:rPr>
          <w:rFonts w:eastAsia="Times New Roman"/>
        </w:rPr>
        <w:t xml:space="preserve"> </w:t>
      </w:r>
      <w:r w:rsidRPr="00DA2F4F">
        <w:rPr>
          <w:rFonts w:eastAsia="Times New Roman"/>
        </w:rPr>
        <w:t>into</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following</w:t>
      </w:r>
      <w:r w:rsidR="0026208B">
        <w:rPr>
          <w:rFonts w:eastAsia="Times New Roman"/>
        </w:rPr>
        <w:t xml:space="preserve"> </w:t>
      </w:r>
      <w:r w:rsidRPr="00DA2F4F">
        <w:rPr>
          <w:rFonts w:eastAsia="Times New Roman"/>
        </w:rPr>
        <w:t>parties:</w:t>
      </w:r>
    </w:p>
    <w:tbl>
      <w:tblPr>
        <w:tblW w:w="5184"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1"/>
        <w:gridCol w:w="3760"/>
      </w:tblGrid>
      <w:tr w:rsidR="004B280D" w:rsidRPr="00A05350" w14:paraId="7E4857EB" w14:textId="77777777" w:rsidTr="007C3C0D">
        <w:tc>
          <w:tcPr>
            <w:tcW w:w="10441" w:type="dxa"/>
            <w:gridSpan w:val="2"/>
            <w:shd w:val="clear" w:color="auto" w:fill="E6E6E6"/>
          </w:tcPr>
          <w:p w14:paraId="2595C8E2" w14:textId="3B92368B" w:rsidR="00C2369A" w:rsidRPr="00A05350" w:rsidRDefault="00C2369A" w:rsidP="007C3C0D">
            <w:pPr>
              <w:widowControl w:val="0"/>
              <w:spacing w:after="0"/>
              <w:rPr>
                <w:rFonts w:eastAsia="Times New Roman"/>
                <w:b/>
                <w:bCs/>
                <w:sz w:val="20"/>
                <w:szCs w:val="20"/>
              </w:rPr>
            </w:pPr>
            <w:r w:rsidRPr="00A05350">
              <w:rPr>
                <w:rFonts w:eastAsia="Times New Roman"/>
                <w:b/>
                <w:bCs/>
                <w:sz w:val="20"/>
                <w:szCs w:val="20"/>
              </w:rPr>
              <w:t>Agency</w:t>
            </w:r>
            <w:r w:rsidR="0026208B">
              <w:rPr>
                <w:rFonts w:eastAsia="Times New Roman"/>
                <w:b/>
                <w:bCs/>
                <w:sz w:val="20"/>
                <w:szCs w:val="20"/>
              </w:rPr>
              <w:t xml:space="preserve"> </w:t>
            </w:r>
            <w:r w:rsidRPr="00A05350">
              <w:rPr>
                <w:rFonts w:eastAsia="Times New Roman"/>
                <w:b/>
                <w:bCs/>
                <w:sz w:val="20"/>
                <w:szCs w:val="20"/>
              </w:rPr>
              <w:t>of</w:t>
            </w:r>
            <w:r w:rsidR="0026208B">
              <w:rPr>
                <w:rFonts w:eastAsia="Times New Roman"/>
                <w:b/>
                <w:bCs/>
                <w:sz w:val="20"/>
                <w:szCs w:val="20"/>
              </w:rPr>
              <w:t xml:space="preserve"> </w:t>
            </w:r>
            <w:r w:rsidRPr="00A05350">
              <w:rPr>
                <w:rFonts w:eastAsia="Times New Roman"/>
                <w:b/>
                <w:bCs/>
                <w:sz w:val="20"/>
                <w:szCs w:val="20"/>
              </w:rPr>
              <w:t>the</w:t>
            </w:r>
            <w:r w:rsidR="0026208B">
              <w:rPr>
                <w:rFonts w:eastAsia="Times New Roman"/>
                <w:b/>
                <w:bCs/>
                <w:sz w:val="20"/>
                <w:szCs w:val="20"/>
              </w:rPr>
              <w:t xml:space="preserve"> </w:t>
            </w:r>
            <w:r w:rsidRPr="00A05350">
              <w:rPr>
                <w:rFonts w:eastAsia="Times New Roman"/>
                <w:b/>
                <w:bCs/>
                <w:sz w:val="20"/>
                <w:szCs w:val="20"/>
              </w:rPr>
              <w:t>State</w:t>
            </w:r>
            <w:r w:rsidR="0026208B">
              <w:rPr>
                <w:rFonts w:eastAsia="Times New Roman"/>
                <w:b/>
                <w:bCs/>
                <w:sz w:val="20"/>
                <w:szCs w:val="20"/>
              </w:rPr>
              <w:t xml:space="preserve"> </w:t>
            </w:r>
            <w:r w:rsidRPr="00A05350">
              <w:rPr>
                <w:rFonts w:eastAsia="Times New Roman"/>
                <w:b/>
                <w:bCs/>
                <w:sz w:val="20"/>
                <w:szCs w:val="20"/>
              </w:rPr>
              <w:t>(</w:t>
            </w:r>
            <w:r w:rsidR="00F4132F">
              <w:rPr>
                <w:rFonts w:eastAsia="Times New Roman"/>
                <w:b/>
                <w:bCs/>
                <w:sz w:val="20"/>
                <w:szCs w:val="20"/>
              </w:rPr>
              <w:t>H</w:t>
            </w:r>
            <w:r w:rsidRPr="00A05350">
              <w:rPr>
                <w:rFonts w:eastAsia="Times New Roman"/>
                <w:b/>
                <w:bCs/>
                <w:sz w:val="20"/>
                <w:szCs w:val="20"/>
              </w:rPr>
              <w:t>ereafter</w:t>
            </w:r>
            <w:r w:rsidR="0026208B">
              <w:rPr>
                <w:rFonts w:eastAsia="Times New Roman"/>
                <w:b/>
                <w:bCs/>
                <w:sz w:val="20"/>
                <w:szCs w:val="20"/>
              </w:rPr>
              <w:t xml:space="preserve"> </w:t>
            </w:r>
            <w:r w:rsidRPr="00A05350">
              <w:rPr>
                <w:rFonts w:eastAsia="Times New Roman"/>
                <w:b/>
                <w:bCs/>
                <w:sz w:val="20"/>
                <w:szCs w:val="20"/>
              </w:rPr>
              <w:t>“Agency”)</w:t>
            </w:r>
          </w:p>
        </w:tc>
      </w:tr>
      <w:tr w:rsidR="003C5D7B" w:rsidRPr="00A05350" w14:paraId="4F6319D3" w14:textId="77777777" w:rsidTr="007C3C0D">
        <w:tc>
          <w:tcPr>
            <w:tcW w:w="5130" w:type="dxa"/>
          </w:tcPr>
          <w:p w14:paraId="3861E010" w14:textId="17BCE696" w:rsidR="00C2369A" w:rsidRPr="00A05350" w:rsidRDefault="00C2369A" w:rsidP="007C3C0D">
            <w:pPr>
              <w:widowControl w:val="0"/>
              <w:spacing w:after="0"/>
              <w:rPr>
                <w:rFonts w:eastAsia="Times New Roman"/>
                <w:sz w:val="20"/>
                <w:szCs w:val="20"/>
              </w:rPr>
            </w:pPr>
            <w:r w:rsidRPr="00A05350">
              <w:rPr>
                <w:rFonts w:eastAsia="Times New Roman"/>
                <w:b/>
                <w:bCs/>
                <w:sz w:val="20"/>
                <w:szCs w:val="20"/>
              </w:rPr>
              <w:t>Name/Principal</w:t>
            </w:r>
            <w:r w:rsidR="0026208B">
              <w:rPr>
                <w:rFonts w:eastAsia="Times New Roman"/>
                <w:b/>
                <w:bCs/>
                <w:sz w:val="20"/>
                <w:szCs w:val="20"/>
              </w:rPr>
              <w:t xml:space="preserve"> </w:t>
            </w:r>
            <w:r w:rsidRPr="00A05350">
              <w:rPr>
                <w:rFonts w:eastAsia="Times New Roman"/>
                <w:b/>
                <w:bCs/>
                <w:sz w:val="20"/>
                <w:szCs w:val="20"/>
              </w:rPr>
              <w:t>Address</w:t>
            </w:r>
            <w:r w:rsidR="0026208B">
              <w:rPr>
                <w:rFonts w:eastAsia="Times New Roman"/>
                <w:b/>
                <w:bCs/>
                <w:sz w:val="20"/>
                <w:szCs w:val="20"/>
              </w:rPr>
              <w:t xml:space="preserve"> </w:t>
            </w:r>
            <w:r w:rsidRPr="00A05350">
              <w:rPr>
                <w:rFonts w:eastAsia="Times New Roman"/>
                <w:b/>
                <w:bCs/>
                <w:sz w:val="20"/>
                <w:szCs w:val="20"/>
              </w:rPr>
              <w:t>of</w:t>
            </w:r>
            <w:r w:rsidR="0026208B">
              <w:rPr>
                <w:rFonts w:eastAsia="Times New Roman"/>
                <w:b/>
                <w:bCs/>
                <w:sz w:val="20"/>
                <w:szCs w:val="20"/>
              </w:rPr>
              <w:t xml:space="preserve"> </w:t>
            </w:r>
            <w:r w:rsidRPr="00A05350">
              <w:rPr>
                <w:rFonts w:eastAsia="Times New Roman"/>
                <w:b/>
                <w:bCs/>
                <w:sz w:val="20"/>
                <w:szCs w:val="20"/>
              </w:rPr>
              <w:t>Agency:</w:t>
            </w:r>
            <w:r w:rsidR="0026208B">
              <w:rPr>
                <w:rFonts w:eastAsia="Times New Roman"/>
                <w:b/>
                <w:bCs/>
                <w:sz w:val="20"/>
                <w:szCs w:val="20"/>
              </w:rPr>
              <w:t xml:space="preserve"> </w:t>
            </w:r>
          </w:p>
          <w:p w14:paraId="1DDD8BDF" w14:textId="58719158" w:rsidR="00C2369A" w:rsidRPr="00A05350" w:rsidRDefault="00C2369A" w:rsidP="007C3C0D">
            <w:pPr>
              <w:pStyle w:val="NoSpacing"/>
              <w:widowControl w:val="0"/>
              <w:spacing w:line="276" w:lineRule="auto"/>
              <w:jc w:val="left"/>
              <w:rPr>
                <w:sz w:val="20"/>
                <w:szCs w:val="20"/>
              </w:rPr>
            </w:pPr>
            <w:r w:rsidRPr="00A05350">
              <w:rPr>
                <w:sz w:val="20"/>
                <w:szCs w:val="20"/>
              </w:rPr>
              <w:t>Iowa</w:t>
            </w:r>
            <w:r w:rsidR="0026208B">
              <w:rPr>
                <w:sz w:val="20"/>
                <w:szCs w:val="20"/>
              </w:rPr>
              <w:t xml:space="preserve"> </w:t>
            </w:r>
            <w:r w:rsidRPr="00A05350">
              <w:rPr>
                <w:sz w:val="20"/>
                <w:szCs w:val="20"/>
              </w:rPr>
              <w:t>Department</w:t>
            </w:r>
            <w:r w:rsidR="0026208B">
              <w:rPr>
                <w:sz w:val="20"/>
                <w:szCs w:val="20"/>
              </w:rPr>
              <w:t xml:space="preserve"> </w:t>
            </w:r>
            <w:r w:rsidRPr="00A05350">
              <w:rPr>
                <w:sz w:val="20"/>
                <w:szCs w:val="20"/>
              </w:rPr>
              <w:t>of</w:t>
            </w:r>
            <w:r w:rsidR="0026208B">
              <w:rPr>
                <w:sz w:val="20"/>
                <w:szCs w:val="20"/>
              </w:rPr>
              <w:t xml:space="preserve"> </w:t>
            </w:r>
            <w:r w:rsidR="008F6484">
              <w:rPr>
                <w:sz w:val="20"/>
                <w:szCs w:val="20"/>
              </w:rPr>
              <w:t>Health</w:t>
            </w:r>
            <w:r w:rsidR="0026208B">
              <w:rPr>
                <w:sz w:val="20"/>
                <w:szCs w:val="20"/>
              </w:rPr>
              <w:t xml:space="preserve"> </w:t>
            </w:r>
            <w:r w:rsidR="008F6484">
              <w:rPr>
                <w:sz w:val="20"/>
                <w:szCs w:val="20"/>
              </w:rPr>
              <w:t>and</w:t>
            </w:r>
            <w:r w:rsidR="0026208B">
              <w:rPr>
                <w:sz w:val="20"/>
                <w:szCs w:val="20"/>
              </w:rPr>
              <w:t xml:space="preserve"> </w:t>
            </w:r>
            <w:r w:rsidR="008F6484">
              <w:rPr>
                <w:sz w:val="20"/>
                <w:szCs w:val="20"/>
              </w:rPr>
              <w:t>Human</w:t>
            </w:r>
            <w:r w:rsidR="0026208B">
              <w:rPr>
                <w:sz w:val="20"/>
                <w:szCs w:val="20"/>
              </w:rPr>
              <w:t xml:space="preserve"> </w:t>
            </w:r>
            <w:r w:rsidRPr="00A05350">
              <w:rPr>
                <w:sz w:val="20"/>
                <w:szCs w:val="20"/>
              </w:rPr>
              <w:t>Services</w:t>
            </w:r>
          </w:p>
          <w:p w14:paraId="574BBD7B" w14:textId="644AA16B" w:rsidR="00C2369A" w:rsidRPr="00A05350" w:rsidRDefault="00C2369A" w:rsidP="007C3C0D">
            <w:pPr>
              <w:pStyle w:val="NoSpacing"/>
              <w:widowControl w:val="0"/>
              <w:spacing w:line="276" w:lineRule="auto"/>
              <w:jc w:val="left"/>
              <w:rPr>
                <w:sz w:val="20"/>
                <w:szCs w:val="20"/>
              </w:rPr>
            </w:pPr>
            <w:r w:rsidRPr="00A05350">
              <w:rPr>
                <w:sz w:val="20"/>
                <w:szCs w:val="20"/>
              </w:rPr>
              <w:t>1305</w:t>
            </w:r>
            <w:r w:rsidR="0026208B">
              <w:rPr>
                <w:sz w:val="20"/>
                <w:szCs w:val="20"/>
              </w:rPr>
              <w:t xml:space="preserve"> </w:t>
            </w:r>
            <w:r w:rsidRPr="00A05350">
              <w:rPr>
                <w:sz w:val="20"/>
                <w:szCs w:val="20"/>
              </w:rPr>
              <w:t>E.</w:t>
            </w:r>
            <w:r w:rsidR="0026208B">
              <w:rPr>
                <w:sz w:val="20"/>
                <w:szCs w:val="20"/>
              </w:rPr>
              <w:t xml:space="preserve"> </w:t>
            </w:r>
            <w:r w:rsidRPr="00A05350">
              <w:rPr>
                <w:sz w:val="20"/>
                <w:szCs w:val="20"/>
              </w:rPr>
              <w:t>Walnut</w:t>
            </w:r>
            <w:r w:rsidR="0026208B">
              <w:rPr>
                <w:sz w:val="20"/>
                <w:szCs w:val="20"/>
              </w:rPr>
              <w:t xml:space="preserve"> </w:t>
            </w:r>
            <w:r w:rsidR="00B0092B">
              <w:rPr>
                <w:sz w:val="20"/>
                <w:szCs w:val="20"/>
              </w:rPr>
              <w:t>St.</w:t>
            </w:r>
          </w:p>
          <w:p w14:paraId="41D264EF" w14:textId="222148A8" w:rsidR="00C2369A" w:rsidRDefault="00C2369A" w:rsidP="00B0092B">
            <w:pPr>
              <w:pStyle w:val="NoSpacing"/>
              <w:widowControl w:val="0"/>
              <w:spacing w:line="276" w:lineRule="auto"/>
              <w:jc w:val="left"/>
              <w:rPr>
                <w:sz w:val="20"/>
                <w:szCs w:val="20"/>
              </w:rPr>
            </w:pPr>
            <w:r w:rsidRPr="00A05350">
              <w:rPr>
                <w:sz w:val="20"/>
                <w:szCs w:val="20"/>
              </w:rPr>
              <w:t>Des</w:t>
            </w:r>
            <w:r w:rsidR="0026208B">
              <w:rPr>
                <w:sz w:val="20"/>
                <w:szCs w:val="20"/>
              </w:rPr>
              <w:t xml:space="preserve"> </w:t>
            </w:r>
            <w:r w:rsidRPr="00A05350">
              <w:rPr>
                <w:sz w:val="20"/>
                <w:szCs w:val="20"/>
              </w:rPr>
              <w:t>Moines,</w:t>
            </w:r>
            <w:r w:rsidR="0026208B">
              <w:rPr>
                <w:sz w:val="20"/>
                <w:szCs w:val="20"/>
              </w:rPr>
              <w:t xml:space="preserve"> </w:t>
            </w:r>
            <w:r w:rsidRPr="00A05350">
              <w:rPr>
                <w:sz w:val="20"/>
                <w:szCs w:val="20"/>
              </w:rPr>
              <w:t>IA</w:t>
            </w:r>
            <w:r w:rsidR="0026208B">
              <w:rPr>
                <w:sz w:val="20"/>
                <w:szCs w:val="20"/>
              </w:rPr>
              <w:t xml:space="preserve"> </w:t>
            </w:r>
            <w:r w:rsidRPr="00A05350">
              <w:rPr>
                <w:sz w:val="20"/>
                <w:szCs w:val="20"/>
              </w:rPr>
              <w:t>50319-0114</w:t>
            </w:r>
          </w:p>
          <w:p w14:paraId="4801BD9F" w14:textId="613F3332" w:rsidR="00B0092B" w:rsidRPr="00A05350" w:rsidRDefault="00B0092B" w:rsidP="007C3C0D">
            <w:pPr>
              <w:pStyle w:val="NoSpacing"/>
              <w:widowControl w:val="0"/>
              <w:spacing w:line="276" w:lineRule="auto"/>
              <w:jc w:val="left"/>
              <w:rPr>
                <w:rFonts w:eastAsia="Times New Roman"/>
                <w:sz w:val="20"/>
                <w:szCs w:val="20"/>
              </w:rPr>
            </w:pPr>
          </w:p>
        </w:tc>
        <w:tc>
          <w:tcPr>
            <w:tcW w:w="5311" w:type="dxa"/>
          </w:tcPr>
          <w:p w14:paraId="05D46750" w14:textId="0F5F9087" w:rsidR="00C2369A" w:rsidRPr="00A05350" w:rsidRDefault="00C2369A" w:rsidP="007C3C0D">
            <w:pPr>
              <w:widowControl w:val="0"/>
              <w:spacing w:after="0"/>
              <w:rPr>
                <w:rFonts w:eastAsia="Times New Roman"/>
                <w:sz w:val="20"/>
                <w:szCs w:val="20"/>
              </w:rPr>
            </w:pPr>
            <w:r w:rsidRPr="00A05350">
              <w:rPr>
                <w:rFonts w:eastAsia="Times New Roman"/>
                <w:b/>
                <w:sz w:val="20"/>
                <w:szCs w:val="20"/>
              </w:rPr>
              <w:t>Agency</w:t>
            </w:r>
            <w:r w:rsidR="0026208B">
              <w:rPr>
                <w:rFonts w:eastAsia="Times New Roman"/>
                <w:b/>
                <w:sz w:val="20"/>
                <w:szCs w:val="20"/>
              </w:rPr>
              <w:t xml:space="preserve"> </w:t>
            </w:r>
            <w:r w:rsidRPr="00A05350">
              <w:rPr>
                <w:rFonts w:eastAsia="Times New Roman"/>
                <w:b/>
                <w:sz w:val="20"/>
                <w:szCs w:val="20"/>
              </w:rPr>
              <w:t>Billing</w:t>
            </w:r>
            <w:r w:rsidR="0026208B">
              <w:rPr>
                <w:rFonts w:eastAsia="Times New Roman"/>
                <w:b/>
                <w:sz w:val="20"/>
                <w:szCs w:val="20"/>
              </w:rPr>
              <w:t xml:space="preserve"> </w:t>
            </w:r>
            <w:r w:rsidRPr="00A05350">
              <w:rPr>
                <w:rFonts w:eastAsia="Times New Roman"/>
                <w:b/>
                <w:sz w:val="20"/>
                <w:szCs w:val="20"/>
              </w:rPr>
              <w:t>Contact</w:t>
            </w:r>
            <w:r w:rsidR="0026208B">
              <w:rPr>
                <w:rFonts w:eastAsia="Times New Roman"/>
                <w:b/>
                <w:sz w:val="20"/>
                <w:szCs w:val="20"/>
              </w:rPr>
              <w:t xml:space="preserve"> </w:t>
            </w:r>
            <w:r w:rsidRPr="00A05350">
              <w:rPr>
                <w:rFonts w:eastAsia="Times New Roman"/>
                <w:b/>
                <w:sz w:val="20"/>
                <w:szCs w:val="20"/>
              </w:rPr>
              <w:t>Name/Address:</w:t>
            </w:r>
          </w:p>
          <w:p w14:paraId="5BB87B68" w14:textId="311C386D" w:rsidR="00C2369A" w:rsidRPr="00A05350" w:rsidRDefault="00C2369A" w:rsidP="007C3C0D">
            <w:pPr>
              <w:widowControl w:val="0"/>
              <w:spacing w:after="0"/>
              <w:rPr>
                <w:rFonts w:eastAsia="Times New Roman"/>
                <w:b/>
                <w:bCs/>
                <w:sz w:val="20"/>
                <w:szCs w:val="20"/>
              </w:rPr>
            </w:pP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tc>
      </w:tr>
      <w:tr w:rsidR="003C5D7B" w:rsidRPr="00A05350" w14:paraId="4C44BB5C" w14:textId="77777777" w:rsidTr="007C3C0D">
        <w:tc>
          <w:tcPr>
            <w:tcW w:w="5130" w:type="dxa"/>
          </w:tcPr>
          <w:p w14:paraId="27E293B6" w14:textId="7C006CD9" w:rsidR="00C2369A" w:rsidRPr="00A05350" w:rsidRDefault="00C2369A" w:rsidP="007C3C0D">
            <w:pPr>
              <w:widowControl w:val="0"/>
              <w:spacing w:after="0"/>
              <w:rPr>
                <w:rFonts w:eastAsia="Times New Roman"/>
                <w:b/>
                <w:sz w:val="20"/>
                <w:szCs w:val="20"/>
              </w:rPr>
            </w:pPr>
            <w:r w:rsidRPr="00A05350">
              <w:rPr>
                <w:rFonts w:eastAsia="Times New Roman"/>
                <w:b/>
                <w:sz w:val="20"/>
                <w:szCs w:val="20"/>
              </w:rPr>
              <w:t>Agency</w:t>
            </w:r>
            <w:r w:rsidR="0026208B">
              <w:rPr>
                <w:rFonts w:eastAsia="Times New Roman"/>
                <w:b/>
                <w:sz w:val="20"/>
                <w:szCs w:val="20"/>
              </w:rPr>
              <w:t xml:space="preserve"> </w:t>
            </w:r>
            <w:r w:rsidRPr="00A05350">
              <w:rPr>
                <w:rFonts w:eastAsia="Times New Roman"/>
                <w:b/>
                <w:sz w:val="20"/>
                <w:szCs w:val="20"/>
              </w:rPr>
              <w:t>Contract</w:t>
            </w:r>
            <w:r w:rsidR="0026208B">
              <w:rPr>
                <w:rFonts w:eastAsia="Times New Roman"/>
                <w:b/>
                <w:sz w:val="20"/>
                <w:szCs w:val="20"/>
              </w:rPr>
              <w:t xml:space="preserve"> </w:t>
            </w:r>
            <w:r w:rsidRPr="00A05350">
              <w:rPr>
                <w:rFonts w:eastAsia="Times New Roman"/>
                <w:b/>
                <w:sz w:val="20"/>
                <w:szCs w:val="20"/>
              </w:rPr>
              <w:t>Manager</w:t>
            </w:r>
            <w:r w:rsidR="0026208B">
              <w:rPr>
                <w:rFonts w:eastAsia="Times New Roman"/>
                <w:b/>
                <w:sz w:val="20"/>
                <w:szCs w:val="20"/>
              </w:rPr>
              <w:t xml:space="preserve"> </w:t>
            </w:r>
            <w:r w:rsidRPr="00A05350">
              <w:rPr>
                <w:rFonts w:eastAsia="Times New Roman"/>
                <w:b/>
                <w:sz w:val="20"/>
                <w:szCs w:val="20"/>
              </w:rPr>
              <w:t>(</w:t>
            </w:r>
            <w:r w:rsidR="00F4132F">
              <w:rPr>
                <w:rFonts w:eastAsia="Times New Roman"/>
                <w:b/>
                <w:sz w:val="20"/>
                <w:szCs w:val="20"/>
              </w:rPr>
              <w:t>H</w:t>
            </w:r>
            <w:r w:rsidRPr="00A05350">
              <w:rPr>
                <w:rFonts w:eastAsia="Times New Roman"/>
                <w:b/>
                <w:sz w:val="20"/>
                <w:szCs w:val="20"/>
              </w:rPr>
              <w:t>ereafter</w:t>
            </w:r>
            <w:r w:rsidR="0026208B">
              <w:rPr>
                <w:rFonts w:eastAsia="Times New Roman"/>
                <w:b/>
                <w:sz w:val="20"/>
                <w:szCs w:val="20"/>
              </w:rPr>
              <w:t xml:space="preserve"> </w:t>
            </w:r>
            <w:r w:rsidRPr="00A05350">
              <w:rPr>
                <w:rFonts w:eastAsia="Times New Roman"/>
                <w:b/>
                <w:sz w:val="20"/>
                <w:szCs w:val="20"/>
              </w:rPr>
              <w:t>“Contract</w:t>
            </w:r>
            <w:r w:rsidR="0026208B">
              <w:rPr>
                <w:rFonts w:eastAsia="Times New Roman"/>
                <w:b/>
                <w:sz w:val="20"/>
                <w:szCs w:val="20"/>
              </w:rPr>
              <w:t xml:space="preserve"> </w:t>
            </w:r>
            <w:r w:rsidRPr="00A05350">
              <w:rPr>
                <w:rFonts w:eastAsia="Times New Roman"/>
                <w:b/>
                <w:sz w:val="20"/>
                <w:szCs w:val="20"/>
              </w:rPr>
              <w:t>Manager”)/Address</w:t>
            </w:r>
            <w:r w:rsidR="0026208B">
              <w:rPr>
                <w:rFonts w:eastAsia="Times New Roman"/>
                <w:b/>
                <w:sz w:val="20"/>
                <w:szCs w:val="20"/>
              </w:rPr>
              <w:t xml:space="preserve"> </w:t>
            </w:r>
            <w:r w:rsidRPr="00A05350">
              <w:rPr>
                <w:rFonts w:eastAsia="Times New Roman"/>
                <w:b/>
                <w:sz w:val="20"/>
                <w:szCs w:val="20"/>
              </w:rPr>
              <w:t>(“Notice</w:t>
            </w:r>
            <w:r w:rsidR="0026208B">
              <w:rPr>
                <w:rFonts w:eastAsia="Times New Roman"/>
                <w:b/>
                <w:sz w:val="20"/>
                <w:szCs w:val="20"/>
              </w:rPr>
              <w:t xml:space="preserve"> </w:t>
            </w:r>
            <w:r w:rsidRPr="00A05350">
              <w:rPr>
                <w:rFonts w:eastAsia="Times New Roman"/>
                <w:b/>
                <w:sz w:val="20"/>
                <w:szCs w:val="20"/>
              </w:rPr>
              <w:t>Address”)</w:t>
            </w:r>
            <w:r w:rsidRPr="00A05350">
              <w:rPr>
                <w:rFonts w:eastAsia="Times New Roman"/>
                <w:b/>
                <w:bCs/>
                <w:sz w:val="20"/>
                <w:szCs w:val="20"/>
              </w:rPr>
              <w:t>:</w:t>
            </w:r>
            <w:r w:rsidR="0026208B">
              <w:rPr>
                <w:rFonts w:eastAsia="Times New Roman"/>
                <w:b/>
                <w:sz w:val="20"/>
                <w:szCs w:val="20"/>
              </w:rPr>
              <w:t xml:space="preserve"> </w:t>
            </w:r>
          </w:p>
          <w:p w14:paraId="7C31AA87" w14:textId="392245A7" w:rsidR="00C2369A" w:rsidRDefault="00C2369A" w:rsidP="00B0092B">
            <w:pPr>
              <w:widowControl w:val="0"/>
              <w:spacing w:after="0"/>
              <w:rPr>
                <w:i/>
                <w:sz w:val="20"/>
                <w:szCs w:val="20"/>
              </w:rPr>
            </w:pP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p w14:paraId="34BC6FE4" w14:textId="79B05E67" w:rsidR="00B0092B" w:rsidRPr="00A05350" w:rsidRDefault="00B0092B" w:rsidP="007C3C0D">
            <w:pPr>
              <w:widowControl w:val="0"/>
              <w:spacing w:after="0"/>
              <w:rPr>
                <w:rFonts w:eastAsia="Times New Roman"/>
                <w:b/>
                <w:bCs/>
                <w:sz w:val="20"/>
                <w:szCs w:val="20"/>
              </w:rPr>
            </w:pPr>
          </w:p>
        </w:tc>
        <w:tc>
          <w:tcPr>
            <w:tcW w:w="5311" w:type="dxa"/>
          </w:tcPr>
          <w:p w14:paraId="3C1D5831" w14:textId="491C3131" w:rsidR="00C2369A" w:rsidRPr="00A05350" w:rsidRDefault="00C2369A" w:rsidP="007C3C0D">
            <w:pPr>
              <w:widowControl w:val="0"/>
              <w:spacing w:after="0"/>
              <w:rPr>
                <w:rFonts w:eastAsia="Times New Roman"/>
                <w:b/>
                <w:sz w:val="20"/>
                <w:szCs w:val="20"/>
              </w:rPr>
            </w:pPr>
            <w:r w:rsidRPr="00A05350">
              <w:rPr>
                <w:rFonts w:eastAsia="Times New Roman"/>
                <w:b/>
                <w:sz w:val="20"/>
                <w:szCs w:val="20"/>
              </w:rPr>
              <w:t>Agency</w:t>
            </w:r>
            <w:r w:rsidR="0026208B">
              <w:rPr>
                <w:rFonts w:eastAsia="Times New Roman"/>
                <w:b/>
                <w:sz w:val="20"/>
                <w:szCs w:val="20"/>
              </w:rPr>
              <w:t xml:space="preserve"> </w:t>
            </w:r>
            <w:r w:rsidRPr="00A05350">
              <w:rPr>
                <w:rFonts w:eastAsia="Times New Roman"/>
                <w:b/>
                <w:sz w:val="20"/>
                <w:szCs w:val="20"/>
              </w:rPr>
              <w:t>Contract</w:t>
            </w:r>
            <w:r w:rsidR="0026208B">
              <w:rPr>
                <w:rFonts w:eastAsia="Times New Roman"/>
                <w:b/>
                <w:sz w:val="20"/>
                <w:szCs w:val="20"/>
              </w:rPr>
              <w:t xml:space="preserve"> </w:t>
            </w:r>
            <w:r w:rsidRPr="00A05350">
              <w:rPr>
                <w:rFonts w:eastAsia="Times New Roman"/>
                <w:b/>
                <w:sz w:val="20"/>
                <w:szCs w:val="20"/>
              </w:rPr>
              <w:t>Owner</w:t>
            </w:r>
            <w:r w:rsidR="0026208B">
              <w:rPr>
                <w:rFonts w:eastAsia="Times New Roman"/>
                <w:b/>
                <w:sz w:val="20"/>
                <w:szCs w:val="20"/>
              </w:rPr>
              <w:t xml:space="preserve"> </w:t>
            </w:r>
            <w:r w:rsidRPr="00A05350">
              <w:rPr>
                <w:rFonts w:eastAsia="Times New Roman"/>
                <w:b/>
                <w:sz w:val="20"/>
                <w:szCs w:val="20"/>
              </w:rPr>
              <w:t>(</w:t>
            </w:r>
            <w:r w:rsidR="00F4132F">
              <w:rPr>
                <w:rFonts w:eastAsia="Times New Roman"/>
                <w:b/>
                <w:sz w:val="20"/>
                <w:szCs w:val="20"/>
              </w:rPr>
              <w:t>H</w:t>
            </w:r>
            <w:r w:rsidRPr="00A05350">
              <w:rPr>
                <w:rFonts w:eastAsia="Times New Roman"/>
                <w:b/>
                <w:sz w:val="20"/>
                <w:szCs w:val="20"/>
              </w:rPr>
              <w:t>ereafter</w:t>
            </w:r>
            <w:r w:rsidR="0026208B">
              <w:rPr>
                <w:rFonts w:eastAsia="Times New Roman"/>
                <w:b/>
                <w:sz w:val="20"/>
                <w:szCs w:val="20"/>
              </w:rPr>
              <w:t xml:space="preserve"> </w:t>
            </w:r>
            <w:r w:rsidRPr="00A05350">
              <w:rPr>
                <w:rFonts w:eastAsia="Times New Roman"/>
                <w:b/>
                <w:sz w:val="20"/>
                <w:szCs w:val="20"/>
              </w:rPr>
              <w:t>“Contract</w:t>
            </w:r>
            <w:r w:rsidR="0026208B">
              <w:rPr>
                <w:rFonts w:eastAsia="Times New Roman"/>
                <w:b/>
                <w:sz w:val="20"/>
                <w:szCs w:val="20"/>
              </w:rPr>
              <w:t xml:space="preserve"> </w:t>
            </w:r>
            <w:r w:rsidRPr="00A05350">
              <w:rPr>
                <w:rFonts w:eastAsia="Times New Roman"/>
                <w:b/>
                <w:sz w:val="20"/>
                <w:szCs w:val="20"/>
              </w:rPr>
              <w:t>Owner”)/Address:</w:t>
            </w:r>
            <w:r w:rsidR="0026208B">
              <w:rPr>
                <w:rFonts w:eastAsia="Times New Roman"/>
                <w:b/>
                <w:sz w:val="20"/>
                <w:szCs w:val="20"/>
              </w:rPr>
              <w:t xml:space="preserve"> </w:t>
            </w:r>
          </w:p>
          <w:p w14:paraId="7619865E" w14:textId="603C1C65" w:rsidR="00C2369A" w:rsidRPr="00A05350" w:rsidRDefault="00C2369A" w:rsidP="007C3C0D">
            <w:pPr>
              <w:widowControl w:val="0"/>
              <w:spacing w:after="0"/>
              <w:rPr>
                <w:rFonts w:eastAsia="Times New Roman"/>
                <w:sz w:val="20"/>
                <w:szCs w:val="20"/>
              </w:rPr>
            </w:pP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tc>
      </w:tr>
      <w:tr w:rsidR="00B0092B" w:rsidRPr="00A05350" w14:paraId="6D9D3F31" w14:textId="77777777">
        <w:trPr>
          <w:gridAfter w:val="1"/>
          <w:wAfter w:w="5311" w:type="dxa"/>
        </w:trPr>
        <w:tc>
          <w:tcPr>
            <w:tcW w:w="10441" w:type="dxa"/>
          </w:tcPr>
          <w:p w14:paraId="012117DE" w14:textId="75AC767C" w:rsidR="006843AB" w:rsidRPr="007C3C0D" w:rsidRDefault="00B0092B" w:rsidP="00B0092B">
            <w:pPr>
              <w:widowControl w:val="0"/>
              <w:spacing w:after="0"/>
            </w:pPr>
            <w:r w:rsidRPr="00711307">
              <w:rPr>
                <w:b/>
                <w:bCs/>
              </w:rPr>
              <w:t>Notice</w:t>
            </w:r>
            <w:r w:rsidR="0026208B">
              <w:rPr>
                <w:b/>
                <w:bCs/>
              </w:rPr>
              <w:t xml:space="preserve"> </w:t>
            </w:r>
            <w:r w:rsidRPr="00711307">
              <w:rPr>
                <w:b/>
                <w:bCs/>
              </w:rPr>
              <w:t>of</w:t>
            </w:r>
            <w:r w:rsidR="0026208B">
              <w:rPr>
                <w:b/>
                <w:bCs/>
              </w:rPr>
              <w:t xml:space="preserve"> </w:t>
            </w:r>
            <w:r w:rsidRPr="00711307">
              <w:rPr>
                <w:b/>
                <w:bCs/>
              </w:rPr>
              <w:t>Future</w:t>
            </w:r>
            <w:r w:rsidR="0026208B">
              <w:rPr>
                <w:b/>
                <w:bCs/>
              </w:rPr>
              <w:t xml:space="preserve"> </w:t>
            </w:r>
            <w:r w:rsidRPr="00711307">
              <w:rPr>
                <w:b/>
                <w:bCs/>
              </w:rPr>
              <w:t>Address</w:t>
            </w:r>
            <w:r w:rsidR="0026208B">
              <w:rPr>
                <w:b/>
                <w:bCs/>
              </w:rPr>
              <w:t xml:space="preserve"> </w:t>
            </w:r>
            <w:r w:rsidRPr="00711307">
              <w:rPr>
                <w:b/>
                <w:bCs/>
              </w:rPr>
              <w:t>Change:</w:t>
            </w:r>
            <w:r w:rsidR="0026208B">
              <w:rPr>
                <w:b/>
                <w:bCs/>
              </w:rPr>
              <w:t xml:space="preserve">  </w:t>
            </w:r>
            <w:r w:rsidRPr="00711307">
              <w:t>It</w:t>
            </w:r>
            <w:r w:rsidR="0026208B">
              <w:t xml:space="preserve"> </w:t>
            </w:r>
            <w:r w:rsidRPr="00711307">
              <w:t>is</w:t>
            </w:r>
            <w:r w:rsidR="0026208B">
              <w:t xml:space="preserve"> </w:t>
            </w:r>
            <w:r w:rsidRPr="00711307">
              <w:t>anticipated</w:t>
            </w:r>
            <w:r w:rsidR="0026208B">
              <w:t xml:space="preserve"> </w:t>
            </w:r>
            <w:r w:rsidRPr="00711307">
              <w:t>the</w:t>
            </w:r>
            <w:r w:rsidR="0026208B">
              <w:t xml:space="preserve"> </w:t>
            </w:r>
            <w:r w:rsidRPr="00711307">
              <w:t>main</w:t>
            </w:r>
            <w:r w:rsidR="0026208B">
              <w:t xml:space="preserve"> </w:t>
            </w:r>
            <w:r w:rsidRPr="00711307">
              <w:t>offices</w:t>
            </w:r>
            <w:r w:rsidR="0026208B">
              <w:t xml:space="preserve"> </w:t>
            </w:r>
            <w:r w:rsidRPr="00711307">
              <w:t>of</w:t>
            </w:r>
            <w:r w:rsidR="0026208B">
              <w:t xml:space="preserve"> </w:t>
            </w:r>
            <w:r w:rsidRPr="00711307">
              <w:t>the</w:t>
            </w:r>
            <w:r w:rsidR="0026208B">
              <w:t xml:space="preserve"> </w:t>
            </w:r>
            <w:r w:rsidRPr="00711307">
              <w:t>Department</w:t>
            </w:r>
            <w:r w:rsidR="0026208B">
              <w:t xml:space="preserve"> </w:t>
            </w:r>
            <w:r w:rsidRPr="00711307">
              <w:t>of</w:t>
            </w:r>
            <w:r w:rsidR="0026208B">
              <w:t xml:space="preserve"> </w:t>
            </w:r>
            <w:r w:rsidRPr="00711307">
              <w:t>Health</w:t>
            </w:r>
            <w:r w:rsidR="0026208B">
              <w:t xml:space="preserve"> </w:t>
            </w:r>
            <w:r w:rsidRPr="00711307">
              <w:t>and</w:t>
            </w:r>
            <w:r w:rsidR="0026208B">
              <w:t xml:space="preserve"> </w:t>
            </w:r>
            <w:r w:rsidRPr="00711307">
              <w:t>Human</w:t>
            </w:r>
            <w:r w:rsidR="0026208B">
              <w:t xml:space="preserve"> </w:t>
            </w:r>
            <w:r w:rsidRPr="00711307">
              <w:t>Services</w:t>
            </w:r>
            <w:r w:rsidR="0026208B">
              <w:t xml:space="preserve"> </w:t>
            </w:r>
            <w:r w:rsidRPr="00711307">
              <w:t>will</w:t>
            </w:r>
            <w:r w:rsidR="0026208B">
              <w:t xml:space="preserve"> </w:t>
            </w:r>
            <w:r w:rsidRPr="00711307">
              <w:t>be</w:t>
            </w:r>
            <w:r w:rsidR="0026208B">
              <w:t xml:space="preserve"> </w:t>
            </w:r>
            <w:r w:rsidRPr="00711307">
              <w:t>moving</w:t>
            </w:r>
            <w:r w:rsidR="0026208B">
              <w:t xml:space="preserve"> </w:t>
            </w:r>
            <w:r w:rsidRPr="00711307">
              <w:t>to</w:t>
            </w:r>
            <w:r w:rsidR="0026208B">
              <w:t xml:space="preserve"> </w:t>
            </w:r>
            <w:r w:rsidRPr="00711307">
              <w:t>the</w:t>
            </w:r>
            <w:r w:rsidR="0026208B">
              <w:t xml:space="preserve"> </w:t>
            </w:r>
            <w:r w:rsidRPr="00711307">
              <w:t>Lucas</w:t>
            </w:r>
            <w:r w:rsidR="0026208B">
              <w:t xml:space="preserve"> </w:t>
            </w:r>
            <w:r w:rsidRPr="00711307">
              <w:t>State</w:t>
            </w:r>
            <w:r w:rsidR="0026208B">
              <w:t xml:space="preserve"> </w:t>
            </w:r>
            <w:r w:rsidRPr="00711307">
              <w:t>Office</w:t>
            </w:r>
            <w:r w:rsidR="0026208B">
              <w:t xml:space="preserve"> </w:t>
            </w:r>
            <w:r w:rsidRPr="00711307">
              <w:t>Building</w:t>
            </w:r>
            <w:r w:rsidR="0026208B">
              <w:t xml:space="preserve"> </w:t>
            </w:r>
            <w:r w:rsidRPr="00711307">
              <w:t>at</w:t>
            </w:r>
            <w:r w:rsidR="0026208B">
              <w:t xml:space="preserve"> </w:t>
            </w:r>
            <w:r w:rsidRPr="00711307">
              <w:t>321</w:t>
            </w:r>
            <w:r w:rsidR="0026208B">
              <w:t xml:space="preserve"> </w:t>
            </w:r>
            <w:r w:rsidRPr="00711307">
              <w:t>E.</w:t>
            </w:r>
            <w:r w:rsidR="0026208B">
              <w:t xml:space="preserve"> </w:t>
            </w:r>
            <w:r w:rsidRPr="00711307">
              <w:t>12</w:t>
            </w:r>
            <w:r w:rsidRPr="00711307">
              <w:rPr>
                <w:vertAlign w:val="superscript"/>
              </w:rPr>
              <w:t>th</w:t>
            </w:r>
            <w:r w:rsidR="0026208B">
              <w:t xml:space="preserve"> </w:t>
            </w:r>
            <w:r w:rsidRPr="00711307">
              <w:t>Street,</w:t>
            </w:r>
            <w:r w:rsidR="0026208B">
              <w:t xml:space="preserve"> </w:t>
            </w:r>
            <w:r w:rsidRPr="00711307">
              <w:t>in</w:t>
            </w:r>
            <w:r w:rsidR="0026208B">
              <w:t xml:space="preserve"> </w:t>
            </w:r>
            <w:r w:rsidRPr="00711307">
              <w:t>Des</w:t>
            </w:r>
            <w:r w:rsidR="0026208B">
              <w:t xml:space="preserve"> </w:t>
            </w:r>
            <w:r w:rsidRPr="00711307">
              <w:t>Moines,</w:t>
            </w:r>
            <w:r w:rsidR="0026208B">
              <w:t xml:space="preserve"> </w:t>
            </w:r>
            <w:r w:rsidRPr="00711307">
              <w:t>Iowa,</w:t>
            </w:r>
            <w:r w:rsidR="0026208B">
              <w:t xml:space="preserve"> </w:t>
            </w:r>
            <w:r w:rsidRPr="00711307">
              <w:t>by</w:t>
            </w:r>
            <w:r w:rsidR="0026208B">
              <w:t xml:space="preserve"> </w:t>
            </w:r>
            <w:r w:rsidRPr="00711307">
              <w:t>the</w:t>
            </w:r>
            <w:r w:rsidR="0026208B">
              <w:t xml:space="preserve"> </w:t>
            </w:r>
            <w:r w:rsidRPr="00711307">
              <w:t>end</w:t>
            </w:r>
            <w:r w:rsidR="0026208B">
              <w:t xml:space="preserve"> </w:t>
            </w:r>
            <w:r w:rsidRPr="00711307">
              <w:t>of</w:t>
            </w:r>
            <w:r w:rsidR="0026208B">
              <w:t xml:space="preserve"> </w:t>
            </w:r>
            <w:r w:rsidRPr="00711307">
              <w:t>2024</w:t>
            </w:r>
            <w:r w:rsidR="00590109">
              <w:t xml:space="preserve">. </w:t>
            </w:r>
            <w:r w:rsidRPr="00711307">
              <w:t>The</w:t>
            </w:r>
            <w:r w:rsidR="0026208B">
              <w:t xml:space="preserve"> </w:t>
            </w:r>
            <w:r w:rsidRPr="00711307">
              <w:t>Agency</w:t>
            </w:r>
            <w:r w:rsidR="0026208B">
              <w:t xml:space="preserve"> </w:t>
            </w:r>
            <w:r w:rsidRPr="00711307">
              <w:t>will</w:t>
            </w:r>
            <w:r w:rsidR="0026208B">
              <w:t xml:space="preserve"> </w:t>
            </w:r>
            <w:r w:rsidRPr="00711307">
              <w:t>share</w:t>
            </w:r>
            <w:r w:rsidR="0026208B">
              <w:t xml:space="preserve"> </w:t>
            </w:r>
            <w:r w:rsidRPr="00711307">
              <w:t>the</w:t>
            </w:r>
            <w:r w:rsidR="0026208B">
              <w:t xml:space="preserve"> </w:t>
            </w:r>
            <w:r w:rsidRPr="00711307">
              <w:t>date</w:t>
            </w:r>
            <w:r w:rsidR="0026208B">
              <w:t xml:space="preserve"> </w:t>
            </w:r>
            <w:r w:rsidRPr="00711307">
              <w:t>of</w:t>
            </w:r>
            <w:r w:rsidR="0026208B">
              <w:t xml:space="preserve"> </w:t>
            </w:r>
            <w:r w:rsidRPr="00711307">
              <w:t>this</w:t>
            </w:r>
            <w:r w:rsidR="0026208B">
              <w:t xml:space="preserve"> </w:t>
            </w:r>
            <w:r w:rsidRPr="00711307">
              <w:t>change</w:t>
            </w:r>
            <w:r w:rsidR="0026208B">
              <w:t xml:space="preserve"> </w:t>
            </w:r>
            <w:r w:rsidRPr="00711307">
              <w:t>of</w:t>
            </w:r>
            <w:r w:rsidR="0026208B">
              <w:t xml:space="preserve"> </w:t>
            </w:r>
            <w:r w:rsidRPr="00711307">
              <w:t>address</w:t>
            </w:r>
            <w:r w:rsidR="0026208B">
              <w:t xml:space="preserve"> </w:t>
            </w:r>
            <w:r w:rsidRPr="00711307">
              <w:t>with</w:t>
            </w:r>
            <w:r w:rsidR="0026208B">
              <w:t xml:space="preserve"> </w:t>
            </w:r>
            <w:r w:rsidRPr="00711307">
              <w:t>contractors</w:t>
            </w:r>
            <w:r w:rsidR="0026208B">
              <w:t xml:space="preserve"> </w:t>
            </w:r>
            <w:proofErr w:type="gramStart"/>
            <w:r w:rsidRPr="00711307">
              <w:t>at</w:t>
            </w:r>
            <w:r w:rsidR="0026208B">
              <w:t xml:space="preserve"> </w:t>
            </w:r>
            <w:r w:rsidRPr="00711307">
              <w:t>a</w:t>
            </w:r>
            <w:r w:rsidR="0026208B">
              <w:t xml:space="preserve"> </w:t>
            </w:r>
            <w:r w:rsidRPr="00711307">
              <w:t>later</w:t>
            </w:r>
            <w:r w:rsidR="0026208B">
              <w:t xml:space="preserve"> </w:t>
            </w:r>
            <w:r w:rsidRPr="00711307">
              <w:t>date</w:t>
            </w:r>
            <w:proofErr w:type="gramEnd"/>
            <w:r w:rsidRPr="00711307">
              <w:t>.</w:t>
            </w:r>
          </w:p>
        </w:tc>
      </w:tr>
    </w:tbl>
    <w:p w14:paraId="03D491F7" w14:textId="77777777" w:rsidR="00C2369A" w:rsidRDefault="00C2369A">
      <w:pPr>
        <w:widowControl w:val="0"/>
        <w:rPr>
          <w:rFonts w:eastAsia="Times New Roman"/>
          <w:b/>
        </w:rPr>
      </w:pPr>
    </w:p>
    <w:tbl>
      <w:tblPr>
        <w:tblW w:w="5184"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5311"/>
      </w:tblGrid>
      <w:tr w:rsidR="004B280D" w:rsidRPr="00A05350" w14:paraId="7D9A32EA" w14:textId="77777777" w:rsidTr="007C3C0D">
        <w:tc>
          <w:tcPr>
            <w:tcW w:w="10441" w:type="dxa"/>
            <w:gridSpan w:val="2"/>
            <w:shd w:val="clear" w:color="auto" w:fill="D9D9D9"/>
          </w:tcPr>
          <w:p w14:paraId="0CF06688" w14:textId="11A36AC5" w:rsidR="00C2369A" w:rsidRPr="00A05350" w:rsidRDefault="00C2369A" w:rsidP="007C3C0D">
            <w:pPr>
              <w:widowControl w:val="0"/>
              <w:spacing w:after="0"/>
              <w:rPr>
                <w:rFonts w:eastAsia="Times New Roman"/>
                <w:sz w:val="20"/>
                <w:szCs w:val="20"/>
              </w:rPr>
            </w:pPr>
            <w:r w:rsidRPr="00A05350">
              <w:rPr>
                <w:rFonts w:eastAsia="Times New Roman"/>
                <w:b/>
                <w:sz w:val="20"/>
                <w:szCs w:val="20"/>
              </w:rPr>
              <w:t>Contractor:</w:t>
            </w:r>
            <w:r w:rsidR="0026208B">
              <w:rPr>
                <w:rFonts w:eastAsia="Times New Roman"/>
                <w:b/>
                <w:sz w:val="20"/>
                <w:szCs w:val="20"/>
              </w:rPr>
              <w:t xml:space="preserve"> </w:t>
            </w:r>
            <w:r w:rsidRPr="00A05350">
              <w:rPr>
                <w:rFonts w:eastAsia="Times New Roman"/>
                <w:b/>
                <w:sz w:val="20"/>
                <w:szCs w:val="20"/>
              </w:rPr>
              <w:t>(</w:t>
            </w:r>
            <w:r w:rsidR="00F4132F">
              <w:rPr>
                <w:rFonts w:eastAsia="Times New Roman"/>
                <w:b/>
                <w:sz w:val="20"/>
                <w:szCs w:val="20"/>
              </w:rPr>
              <w:t>H</w:t>
            </w:r>
            <w:r w:rsidRPr="00A05350">
              <w:rPr>
                <w:rFonts w:eastAsia="Times New Roman"/>
                <w:b/>
                <w:sz w:val="20"/>
                <w:szCs w:val="20"/>
              </w:rPr>
              <w:t>ereafter</w:t>
            </w:r>
            <w:r w:rsidR="0026208B">
              <w:rPr>
                <w:rFonts w:eastAsia="Times New Roman"/>
                <w:b/>
                <w:sz w:val="20"/>
                <w:szCs w:val="20"/>
              </w:rPr>
              <w:t xml:space="preserve"> </w:t>
            </w:r>
            <w:r w:rsidRPr="00A05350">
              <w:rPr>
                <w:rFonts w:eastAsia="Times New Roman"/>
                <w:b/>
                <w:sz w:val="20"/>
                <w:szCs w:val="20"/>
              </w:rPr>
              <w:t>“Contractor”)</w:t>
            </w:r>
          </w:p>
        </w:tc>
      </w:tr>
      <w:tr w:rsidR="00571A21" w:rsidRPr="00A05350" w14:paraId="36E7C02C" w14:textId="77777777" w:rsidTr="007C3C0D">
        <w:tc>
          <w:tcPr>
            <w:tcW w:w="5130" w:type="dxa"/>
          </w:tcPr>
          <w:p w14:paraId="1FA02E1A" w14:textId="7148CABB" w:rsidR="00C2369A" w:rsidRPr="00A05350" w:rsidRDefault="00C2369A" w:rsidP="007C3C0D">
            <w:pPr>
              <w:widowControl w:val="0"/>
              <w:spacing w:after="0"/>
              <w:rPr>
                <w:rFonts w:eastAsia="Times New Roman"/>
                <w:sz w:val="20"/>
                <w:szCs w:val="20"/>
              </w:rPr>
            </w:pPr>
            <w:r w:rsidRPr="00A05350">
              <w:rPr>
                <w:rFonts w:eastAsia="Times New Roman"/>
                <w:b/>
                <w:bCs/>
                <w:sz w:val="20"/>
                <w:szCs w:val="20"/>
              </w:rPr>
              <w:t>Legal</w:t>
            </w:r>
            <w:r w:rsidR="0026208B">
              <w:rPr>
                <w:rFonts w:eastAsia="Times New Roman"/>
                <w:b/>
                <w:bCs/>
                <w:sz w:val="20"/>
                <w:szCs w:val="20"/>
              </w:rPr>
              <w:t xml:space="preserve"> </w:t>
            </w:r>
            <w:r w:rsidRPr="00A05350">
              <w:rPr>
                <w:rFonts w:eastAsia="Times New Roman"/>
                <w:b/>
                <w:bCs/>
                <w:sz w:val="20"/>
                <w:szCs w:val="20"/>
              </w:rPr>
              <w:t>Name:</w:t>
            </w:r>
            <w:r w:rsidR="0026208B">
              <w:rPr>
                <w:rFonts w:eastAsia="Times New Roman"/>
                <w:b/>
                <w:bCs/>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tc>
        <w:tc>
          <w:tcPr>
            <w:tcW w:w="5311" w:type="dxa"/>
          </w:tcPr>
          <w:p w14:paraId="5F154EEB" w14:textId="32932834" w:rsidR="00C2369A" w:rsidRPr="00A05350" w:rsidRDefault="00C2369A" w:rsidP="007C3C0D">
            <w:pPr>
              <w:widowControl w:val="0"/>
              <w:spacing w:after="0"/>
              <w:rPr>
                <w:rFonts w:eastAsia="Times New Roman"/>
                <w:b/>
                <w:bCs/>
                <w:sz w:val="20"/>
                <w:szCs w:val="20"/>
              </w:rPr>
            </w:pPr>
            <w:r w:rsidRPr="00A05350">
              <w:rPr>
                <w:rFonts w:eastAsia="Times New Roman"/>
                <w:b/>
                <w:bCs/>
                <w:sz w:val="20"/>
                <w:szCs w:val="20"/>
              </w:rPr>
              <w:t>Contractor’s</w:t>
            </w:r>
            <w:r w:rsidR="0026208B">
              <w:rPr>
                <w:rFonts w:eastAsia="Times New Roman"/>
                <w:b/>
                <w:bCs/>
                <w:sz w:val="20"/>
                <w:szCs w:val="20"/>
              </w:rPr>
              <w:t xml:space="preserve"> </w:t>
            </w:r>
            <w:r w:rsidRPr="00A05350">
              <w:rPr>
                <w:rFonts w:eastAsia="Times New Roman"/>
                <w:b/>
                <w:bCs/>
                <w:sz w:val="20"/>
                <w:szCs w:val="20"/>
              </w:rPr>
              <w:t>Principal</w:t>
            </w:r>
            <w:r w:rsidR="0026208B">
              <w:rPr>
                <w:rFonts w:eastAsia="Times New Roman"/>
                <w:b/>
                <w:bCs/>
                <w:sz w:val="20"/>
                <w:szCs w:val="20"/>
              </w:rPr>
              <w:t xml:space="preserve"> </w:t>
            </w:r>
            <w:r w:rsidRPr="00A05350">
              <w:rPr>
                <w:rFonts w:eastAsia="Times New Roman"/>
                <w:b/>
                <w:bCs/>
                <w:sz w:val="20"/>
                <w:szCs w:val="20"/>
              </w:rPr>
              <w:t>Address:</w:t>
            </w:r>
          </w:p>
          <w:p w14:paraId="435C25E0" w14:textId="21F9DC20" w:rsidR="00C2369A" w:rsidRDefault="00C2369A" w:rsidP="00B0092B">
            <w:pPr>
              <w:widowControl w:val="0"/>
              <w:spacing w:after="0"/>
              <w:rPr>
                <w:i/>
                <w:sz w:val="20"/>
                <w:szCs w:val="20"/>
              </w:rPr>
            </w:pP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p w14:paraId="4F818568" w14:textId="176CEE64" w:rsidR="006843AB" w:rsidRPr="00A05350" w:rsidRDefault="006843AB" w:rsidP="007C3C0D">
            <w:pPr>
              <w:widowControl w:val="0"/>
              <w:spacing w:after="0"/>
              <w:rPr>
                <w:rFonts w:eastAsia="Times New Roman"/>
                <w:sz w:val="20"/>
                <w:szCs w:val="20"/>
              </w:rPr>
            </w:pPr>
          </w:p>
        </w:tc>
      </w:tr>
      <w:tr w:rsidR="00571A21" w:rsidRPr="00A05350" w14:paraId="1A735591" w14:textId="77777777" w:rsidTr="007C3C0D">
        <w:tc>
          <w:tcPr>
            <w:tcW w:w="5130" w:type="dxa"/>
          </w:tcPr>
          <w:p w14:paraId="73C42635" w14:textId="17DD143B" w:rsidR="00C2369A" w:rsidRPr="00A05350" w:rsidRDefault="00C2369A" w:rsidP="007C3C0D">
            <w:pPr>
              <w:widowControl w:val="0"/>
              <w:spacing w:after="0"/>
              <w:rPr>
                <w:rFonts w:eastAsia="Times New Roman"/>
                <w:sz w:val="20"/>
                <w:szCs w:val="20"/>
              </w:rPr>
            </w:pPr>
            <w:r w:rsidRPr="00A05350">
              <w:rPr>
                <w:rFonts w:eastAsia="Times New Roman"/>
                <w:b/>
                <w:bCs/>
                <w:sz w:val="20"/>
                <w:szCs w:val="20"/>
              </w:rPr>
              <w:t>Tax</w:t>
            </w:r>
            <w:r w:rsidR="0026208B">
              <w:rPr>
                <w:rFonts w:eastAsia="Times New Roman"/>
                <w:b/>
                <w:bCs/>
                <w:sz w:val="20"/>
                <w:szCs w:val="20"/>
              </w:rPr>
              <w:t xml:space="preserve"> </w:t>
            </w:r>
            <w:r w:rsidRPr="00A05350">
              <w:rPr>
                <w:rFonts w:eastAsia="Times New Roman"/>
                <w:b/>
                <w:bCs/>
                <w:sz w:val="20"/>
                <w:szCs w:val="20"/>
              </w:rPr>
              <w:t>ID</w:t>
            </w:r>
            <w:r w:rsidR="0026208B">
              <w:rPr>
                <w:rFonts w:eastAsia="Times New Roman"/>
                <w:b/>
                <w:bCs/>
                <w:sz w:val="20"/>
                <w:szCs w:val="20"/>
              </w:rPr>
              <w:t xml:space="preserve"> </w:t>
            </w:r>
            <w:r w:rsidRPr="00A05350">
              <w:rPr>
                <w:rFonts w:eastAsia="Times New Roman"/>
                <w:b/>
                <w:bCs/>
                <w:sz w:val="20"/>
                <w:szCs w:val="20"/>
              </w:rPr>
              <w:t>#:</w:t>
            </w:r>
            <w:r w:rsidR="0026208B">
              <w:rPr>
                <w:rFonts w:eastAsia="Times New Roman"/>
                <w:b/>
                <w:bCs/>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tc>
        <w:tc>
          <w:tcPr>
            <w:tcW w:w="5311" w:type="dxa"/>
          </w:tcPr>
          <w:p w14:paraId="36375D32" w14:textId="6353556C" w:rsidR="00C2369A" w:rsidRDefault="00C2369A" w:rsidP="00B0092B">
            <w:pPr>
              <w:widowControl w:val="0"/>
              <w:spacing w:after="0"/>
              <w:rPr>
                <w:i/>
                <w:sz w:val="20"/>
                <w:szCs w:val="20"/>
              </w:rPr>
            </w:pPr>
            <w:r w:rsidRPr="00A05350">
              <w:rPr>
                <w:rFonts w:eastAsia="Times New Roman"/>
                <w:b/>
                <w:sz w:val="20"/>
                <w:szCs w:val="20"/>
              </w:rPr>
              <w:t>Organized</w:t>
            </w:r>
            <w:r w:rsidR="0026208B">
              <w:rPr>
                <w:rFonts w:eastAsia="Times New Roman"/>
                <w:b/>
                <w:sz w:val="20"/>
                <w:szCs w:val="20"/>
              </w:rPr>
              <w:t xml:space="preserve"> </w:t>
            </w:r>
            <w:r w:rsidR="00F4132F">
              <w:rPr>
                <w:rFonts w:eastAsia="Times New Roman"/>
                <w:b/>
                <w:sz w:val="20"/>
                <w:szCs w:val="20"/>
              </w:rPr>
              <w:t>U</w:t>
            </w:r>
            <w:r w:rsidRPr="00A05350">
              <w:rPr>
                <w:rFonts w:eastAsia="Times New Roman"/>
                <w:b/>
                <w:sz w:val="20"/>
                <w:szCs w:val="20"/>
              </w:rPr>
              <w:t>nder</w:t>
            </w:r>
            <w:r w:rsidR="0026208B">
              <w:rPr>
                <w:rFonts w:eastAsia="Times New Roman"/>
                <w:b/>
                <w:sz w:val="20"/>
                <w:szCs w:val="20"/>
              </w:rPr>
              <w:t xml:space="preserve"> </w:t>
            </w:r>
            <w:r w:rsidRPr="00A05350">
              <w:rPr>
                <w:rFonts w:eastAsia="Times New Roman"/>
                <w:b/>
                <w:sz w:val="20"/>
                <w:szCs w:val="20"/>
              </w:rPr>
              <w:t>the</w:t>
            </w:r>
            <w:r w:rsidR="0026208B">
              <w:rPr>
                <w:rFonts w:eastAsia="Times New Roman"/>
                <w:b/>
                <w:sz w:val="20"/>
                <w:szCs w:val="20"/>
              </w:rPr>
              <w:t xml:space="preserve"> </w:t>
            </w:r>
            <w:r w:rsidR="00F4132F">
              <w:rPr>
                <w:rFonts w:eastAsia="Times New Roman"/>
                <w:b/>
                <w:sz w:val="20"/>
                <w:szCs w:val="20"/>
              </w:rPr>
              <w:t>L</w:t>
            </w:r>
            <w:r w:rsidRPr="00A05350">
              <w:rPr>
                <w:rFonts w:eastAsia="Times New Roman"/>
                <w:b/>
                <w:sz w:val="20"/>
                <w:szCs w:val="20"/>
              </w:rPr>
              <w:t>aws</w:t>
            </w:r>
            <w:r w:rsidR="0026208B">
              <w:rPr>
                <w:rFonts w:eastAsia="Times New Roman"/>
                <w:b/>
                <w:sz w:val="20"/>
                <w:szCs w:val="20"/>
              </w:rPr>
              <w:t xml:space="preserve"> </w:t>
            </w:r>
            <w:r w:rsidRPr="00A05350">
              <w:rPr>
                <w:rFonts w:eastAsia="Times New Roman"/>
                <w:b/>
                <w:sz w:val="20"/>
                <w:szCs w:val="20"/>
              </w:rPr>
              <w:t>of:</w:t>
            </w:r>
            <w:r w:rsidR="0026208B">
              <w:rPr>
                <w:rFonts w:eastAsia="Times New Roman"/>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p w14:paraId="46FAB15F" w14:textId="31AD8F98" w:rsidR="006843AB" w:rsidRPr="00A05350" w:rsidRDefault="006843AB" w:rsidP="007C3C0D">
            <w:pPr>
              <w:widowControl w:val="0"/>
              <w:spacing w:after="0"/>
              <w:rPr>
                <w:rFonts w:eastAsia="Times New Roman"/>
                <w:bCs/>
                <w:sz w:val="20"/>
                <w:szCs w:val="20"/>
                <w:highlight w:val="yellow"/>
              </w:rPr>
            </w:pPr>
          </w:p>
        </w:tc>
      </w:tr>
      <w:tr w:rsidR="00571A21" w:rsidRPr="00A05350" w14:paraId="6ED0F08A" w14:textId="77777777" w:rsidTr="007C3C0D">
        <w:tc>
          <w:tcPr>
            <w:tcW w:w="5130" w:type="dxa"/>
          </w:tcPr>
          <w:p w14:paraId="55A65D2A" w14:textId="373D4205" w:rsidR="00C2369A" w:rsidRPr="00A05350" w:rsidRDefault="00C2369A" w:rsidP="007C3C0D">
            <w:pPr>
              <w:widowControl w:val="0"/>
              <w:spacing w:after="0"/>
              <w:rPr>
                <w:rFonts w:eastAsia="Times New Roman"/>
                <w:b/>
                <w:sz w:val="20"/>
                <w:szCs w:val="20"/>
              </w:rPr>
            </w:pPr>
            <w:r w:rsidRPr="00A05350">
              <w:rPr>
                <w:rFonts w:eastAsia="Times New Roman"/>
                <w:b/>
                <w:sz w:val="20"/>
                <w:szCs w:val="20"/>
              </w:rPr>
              <w:t>Contractor’s</w:t>
            </w:r>
            <w:r w:rsidR="0026208B">
              <w:rPr>
                <w:rFonts w:eastAsia="Times New Roman"/>
                <w:b/>
                <w:sz w:val="20"/>
                <w:szCs w:val="20"/>
              </w:rPr>
              <w:t xml:space="preserve"> </w:t>
            </w:r>
            <w:r w:rsidRPr="00A05350">
              <w:rPr>
                <w:rFonts w:eastAsia="Times New Roman"/>
                <w:b/>
                <w:sz w:val="20"/>
                <w:szCs w:val="20"/>
              </w:rPr>
              <w:t>Contract</w:t>
            </w:r>
            <w:r w:rsidR="0026208B">
              <w:rPr>
                <w:rFonts w:eastAsia="Times New Roman"/>
                <w:b/>
                <w:sz w:val="20"/>
                <w:szCs w:val="20"/>
              </w:rPr>
              <w:t xml:space="preserve"> </w:t>
            </w:r>
            <w:r w:rsidRPr="00A05350">
              <w:rPr>
                <w:rFonts w:eastAsia="Times New Roman"/>
                <w:b/>
                <w:sz w:val="20"/>
                <w:szCs w:val="20"/>
              </w:rPr>
              <w:t>Manager</w:t>
            </w:r>
            <w:r w:rsidR="0026208B">
              <w:rPr>
                <w:rFonts w:eastAsia="Times New Roman"/>
                <w:b/>
                <w:sz w:val="20"/>
                <w:szCs w:val="20"/>
              </w:rPr>
              <w:t xml:space="preserve"> </w:t>
            </w:r>
            <w:r w:rsidRPr="00A05350">
              <w:rPr>
                <w:rFonts w:eastAsia="Times New Roman"/>
                <w:b/>
                <w:sz w:val="20"/>
                <w:szCs w:val="20"/>
              </w:rPr>
              <w:t>Name/Address</w:t>
            </w:r>
            <w:r w:rsidR="0026208B">
              <w:rPr>
                <w:rFonts w:eastAsia="Times New Roman"/>
                <w:b/>
                <w:sz w:val="20"/>
                <w:szCs w:val="20"/>
              </w:rPr>
              <w:t xml:space="preserve"> </w:t>
            </w:r>
            <w:r w:rsidRPr="00A05350">
              <w:rPr>
                <w:rFonts w:eastAsia="Times New Roman"/>
                <w:b/>
                <w:bCs/>
                <w:sz w:val="20"/>
                <w:szCs w:val="20"/>
              </w:rPr>
              <w:t>(“Notice</w:t>
            </w:r>
            <w:r w:rsidR="0026208B">
              <w:rPr>
                <w:rFonts w:eastAsia="Times New Roman"/>
                <w:b/>
                <w:bCs/>
                <w:sz w:val="20"/>
                <w:szCs w:val="20"/>
              </w:rPr>
              <w:t xml:space="preserve"> </w:t>
            </w:r>
            <w:r w:rsidRPr="00A05350">
              <w:rPr>
                <w:rFonts w:eastAsia="Times New Roman"/>
                <w:b/>
                <w:bCs/>
                <w:sz w:val="20"/>
                <w:szCs w:val="20"/>
              </w:rPr>
              <w:lastRenderedPageBreak/>
              <w:t>Address”)</w:t>
            </w:r>
            <w:r w:rsidRPr="00A05350">
              <w:rPr>
                <w:rFonts w:eastAsia="Times New Roman"/>
                <w:b/>
                <w:sz w:val="20"/>
                <w:szCs w:val="20"/>
              </w:rPr>
              <w:t>:</w:t>
            </w:r>
          </w:p>
          <w:p w14:paraId="3F56BA7A" w14:textId="3CAF4463" w:rsidR="00C2369A" w:rsidRDefault="00C2369A" w:rsidP="00B0092B">
            <w:pPr>
              <w:widowControl w:val="0"/>
              <w:spacing w:after="0"/>
              <w:rPr>
                <w:i/>
                <w:sz w:val="20"/>
                <w:szCs w:val="20"/>
              </w:rPr>
            </w:pP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p w14:paraId="6A50E4A7" w14:textId="13FB896E" w:rsidR="006843AB" w:rsidRPr="00A05350" w:rsidRDefault="006843AB" w:rsidP="007C3C0D">
            <w:pPr>
              <w:widowControl w:val="0"/>
              <w:spacing w:after="0"/>
              <w:rPr>
                <w:rFonts w:eastAsia="Times New Roman"/>
                <w:b/>
                <w:bCs/>
                <w:sz w:val="20"/>
                <w:szCs w:val="20"/>
              </w:rPr>
            </w:pPr>
          </w:p>
        </w:tc>
        <w:tc>
          <w:tcPr>
            <w:tcW w:w="5311" w:type="dxa"/>
          </w:tcPr>
          <w:p w14:paraId="3C60D70D" w14:textId="34C641C3" w:rsidR="00C2369A" w:rsidRPr="00A05350" w:rsidRDefault="00C2369A" w:rsidP="007C3C0D">
            <w:pPr>
              <w:widowControl w:val="0"/>
              <w:spacing w:after="0"/>
              <w:rPr>
                <w:rFonts w:eastAsia="Times New Roman"/>
                <w:b/>
                <w:sz w:val="20"/>
                <w:szCs w:val="20"/>
              </w:rPr>
            </w:pPr>
            <w:r w:rsidRPr="00A05350">
              <w:rPr>
                <w:rFonts w:eastAsia="Times New Roman"/>
                <w:b/>
                <w:bCs/>
                <w:sz w:val="20"/>
                <w:szCs w:val="20"/>
              </w:rPr>
              <w:lastRenderedPageBreak/>
              <w:t>Contractor</w:t>
            </w:r>
            <w:r w:rsidRPr="00A05350">
              <w:rPr>
                <w:rFonts w:eastAsia="Times New Roman"/>
                <w:sz w:val="20"/>
                <w:szCs w:val="20"/>
              </w:rPr>
              <w:t>’s</w:t>
            </w:r>
            <w:r w:rsidR="0026208B">
              <w:rPr>
                <w:rFonts w:eastAsia="Times New Roman"/>
                <w:b/>
                <w:bCs/>
                <w:sz w:val="20"/>
                <w:szCs w:val="20"/>
              </w:rPr>
              <w:t xml:space="preserve"> </w:t>
            </w:r>
            <w:r w:rsidRPr="00A05350">
              <w:rPr>
                <w:rFonts w:eastAsia="Times New Roman"/>
                <w:b/>
                <w:bCs/>
                <w:sz w:val="20"/>
                <w:szCs w:val="20"/>
              </w:rPr>
              <w:t>Billing</w:t>
            </w:r>
            <w:r w:rsidR="0026208B">
              <w:rPr>
                <w:rFonts w:eastAsia="Times New Roman"/>
                <w:b/>
                <w:bCs/>
                <w:sz w:val="20"/>
                <w:szCs w:val="20"/>
              </w:rPr>
              <w:t xml:space="preserve"> </w:t>
            </w:r>
            <w:r w:rsidRPr="00A05350">
              <w:rPr>
                <w:rFonts w:eastAsia="Times New Roman"/>
                <w:b/>
                <w:bCs/>
                <w:sz w:val="20"/>
                <w:szCs w:val="20"/>
              </w:rPr>
              <w:t>Contact</w:t>
            </w:r>
            <w:r w:rsidR="0026208B">
              <w:rPr>
                <w:rFonts w:eastAsia="Times New Roman"/>
                <w:sz w:val="20"/>
                <w:szCs w:val="20"/>
              </w:rPr>
              <w:t xml:space="preserve"> </w:t>
            </w:r>
            <w:r w:rsidRPr="00A05350">
              <w:rPr>
                <w:rFonts w:eastAsia="Times New Roman"/>
                <w:b/>
                <w:sz w:val="20"/>
                <w:szCs w:val="20"/>
              </w:rPr>
              <w:t>Name/Address:</w:t>
            </w:r>
            <w:r w:rsidR="0026208B">
              <w:rPr>
                <w:rFonts w:eastAsia="Times New Roman"/>
                <w:b/>
                <w:sz w:val="20"/>
                <w:szCs w:val="20"/>
              </w:rPr>
              <w:t xml:space="preserve"> </w:t>
            </w:r>
          </w:p>
          <w:p w14:paraId="6A26D547" w14:textId="517ED771" w:rsidR="00C2369A" w:rsidRPr="00A05350" w:rsidRDefault="00C2369A" w:rsidP="007C3C0D">
            <w:pPr>
              <w:widowControl w:val="0"/>
              <w:spacing w:after="0"/>
              <w:rPr>
                <w:rFonts w:eastAsia="Times New Roman"/>
                <w:b/>
                <w:sz w:val="20"/>
                <w:szCs w:val="20"/>
              </w:rPr>
            </w:pPr>
            <w:r w:rsidRPr="00A05350">
              <w:rPr>
                <w:i/>
                <w:sz w:val="20"/>
                <w:szCs w:val="20"/>
              </w:rPr>
              <w:lastRenderedPageBreak/>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tc>
      </w:tr>
      <w:tr w:rsidR="004B280D" w14:paraId="59F7E518" w14:textId="77777777" w:rsidTr="007C3C0D">
        <w:tc>
          <w:tcPr>
            <w:tcW w:w="10441" w:type="dxa"/>
            <w:gridSpan w:val="2"/>
            <w:shd w:val="clear" w:color="auto" w:fill="D9D9D9"/>
          </w:tcPr>
          <w:p w14:paraId="44CBD003" w14:textId="6B5E6F5C" w:rsidR="00C2369A" w:rsidRDefault="00C2369A" w:rsidP="007C3C0D">
            <w:pPr>
              <w:keepNext/>
              <w:widowControl w:val="0"/>
              <w:spacing w:after="0"/>
              <w:rPr>
                <w:rFonts w:eastAsia="Times New Roman"/>
              </w:rPr>
            </w:pPr>
            <w:r>
              <w:rPr>
                <w:rFonts w:eastAsia="Times New Roman"/>
                <w:b/>
              </w:rPr>
              <w:lastRenderedPageBreak/>
              <w:t>Contract</w:t>
            </w:r>
            <w:r w:rsidR="0026208B">
              <w:rPr>
                <w:rFonts w:eastAsia="Times New Roman"/>
                <w:b/>
              </w:rPr>
              <w:t xml:space="preserve"> </w:t>
            </w:r>
            <w:r>
              <w:rPr>
                <w:rFonts w:eastAsia="Times New Roman"/>
                <w:b/>
              </w:rPr>
              <w:t>Information</w:t>
            </w:r>
          </w:p>
        </w:tc>
      </w:tr>
    </w:tbl>
    <w:tbl>
      <w:tblPr>
        <w:tblStyle w:val="TableGrid2"/>
        <w:tblW w:w="5184" w:type="pct"/>
        <w:tblInd w:w="-365" w:type="dxa"/>
        <w:tblBorders>
          <w:bottom w:val="none" w:sz="0" w:space="0" w:color="auto"/>
        </w:tblBorders>
        <w:tblLayout w:type="fixed"/>
        <w:tblLook w:val="04A0" w:firstRow="1" w:lastRow="0" w:firstColumn="1" w:lastColumn="0" w:noHBand="0" w:noVBand="1"/>
      </w:tblPr>
      <w:tblGrid>
        <w:gridCol w:w="5580"/>
        <w:gridCol w:w="4861"/>
      </w:tblGrid>
      <w:tr w:rsidR="00571A21" w:rsidRPr="00A05350" w14:paraId="04CF223A" w14:textId="77777777" w:rsidTr="007C3C0D">
        <w:tc>
          <w:tcPr>
            <w:tcW w:w="5580" w:type="dxa"/>
          </w:tcPr>
          <w:p w14:paraId="161CBA0A" w14:textId="0922DB8F" w:rsidR="00C2369A" w:rsidRPr="00A05350" w:rsidRDefault="00C2369A" w:rsidP="00D111F8">
            <w:pPr>
              <w:keepNext/>
              <w:widowControl w:val="0"/>
              <w:spacing w:before="60" w:after="60" w:line="276" w:lineRule="auto"/>
              <w:rPr>
                <w:sz w:val="20"/>
                <w:szCs w:val="20"/>
                <w:highlight w:val="cyan"/>
              </w:rPr>
            </w:pPr>
            <w:r w:rsidRPr="00A05350">
              <w:rPr>
                <w:b/>
                <w:bCs/>
                <w:sz w:val="20"/>
                <w:szCs w:val="20"/>
              </w:rPr>
              <w:t>Start</w:t>
            </w:r>
            <w:r w:rsidR="0026208B">
              <w:rPr>
                <w:b/>
                <w:bCs/>
                <w:sz w:val="20"/>
                <w:szCs w:val="20"/>
              </w:rPr>
              <w:t xml:space="preserve"> </w:t>
            </w:r>
            <w:r w:rsidRPr="00A05350">
              <w:rPr>
                <w:b/>
                <w:bCs/>
                <w:sz w:val="20"/>
                <w:szCs w:val="20"/>
              </w:rPr>
              <w:t>Date:</w:t>
            </w:r>
            <w:r w:rsidR="0026208B">
              <w:rPr>
                <w:b/>
                <w:bCs/>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tc>
        <w:tc>
          <w:tcPr>
            <w:tcW w:w="4861" w:type="dxa"/>
          </w:tcPr>
          <w:p w14:paraId="6719CFD2" w14:textId="5680FDC8" w:rsidR="00C2369A" w:rsidRPr="00A05350" w:rsidRDefault="00C2369A" w:rsidP="00D111F8">
            <w:pPr>
              <w:keepNext/>
              <w:widowControl w:val="0"/>
              <w:spacing w:before="60" w:after="60" w:line="276" w:lineRule="auto"/>
              <w:rPr>
                <w:bCs/>
                <w:sz w:val="20"/>
                <w:szCs w:val="20"/>
              </w:rPr>
            </w:pPr>
            <w:r w:rsidRPr="00A05350">
              <w:rPr>
                <w:b/>
                <w:noProof/>
                <w:sz w:val="20"/>
                <w:szCs w:val="20"/>
              </w:rPr>
              <w:t>E</w:t>
            </w:r>
            <w:proofErr w:type="spellStart"/>
            <w:r w:rsidRPr="00A05350">
              <w:rPr>
                <w:b/>
                <w:bCs/>
                <w:sz w:val="20"/>
                <w:szCs w:val="20"/>
              </w:rPr>
              <w:t>nd</w:t>
            </w:r>
            <w:proofErr w:type="spellEnd"/>
            <w:r w:rsidR="0026208B">
              <w:rPr>
                <w:b/>
                <w:bCs/>
                <w:sz w:val="20"/>
                <w:szCs w:val="20"/>
              </w:rPr>
              <w:t xml:space="preserve"> </w:t>
            </w:r>
            <w:r w:rsidRPr="00A05350">
              <w:rPr>
                <w:b/>
                <w:bCs/>
                <w:sz w:val="20"/>
                <w:szCs w:val="20"/>
              </w:rPr>
              <w:t>Date</w:t>
            </w:r>
            <w:r w:rsidR="0026208B">
              <w:rPr>
                <w:b/>
                <w:bCs/>
                <w:sz w:val="20"/>
                <w:szCs w:val="20"/>
              </w:rPr>
              <w:t xml:space="preserve"> </w:t>
            </w:r>
            <w:r w:rsidRPr="00A05350">
              <w:rPr>
                <w:b/>
                <w:bCs/>
                <w:sz w:val="20"/>
                <w:szCs w:val="20"/>
              </w:rPr>
              <w:t>of</w:t>
            </w:r>
            <w:r w:rsidR="0026208B">
              <w:rPr>
                <w:b/>
                <w:bCs/>
                <w:sz w:val="20"/>
                <w:szCs w:val="20"/>
              </w:rPr>
              <w:t xml:space="preserve"> </w:t>
            </w:r>
            <w:r w:rsidRPr="00A05350">
              <w:rPr>
                <w:b/>
                <w:bCs/>
                <w:sz w:val="20"/>
                <w:szCs w:val="20"/>
              </w:rPr>
              <w:t>Base</w:t>
            </w:r>
            <w:r w:rsidR="0026208B">
              <w:rPr>
                <w:b/>
                <w:bCs/>
                <w:sz w:val="20"/>
                <w:szCs w:val="20"/>
              </w:rPr>
              <w:t xml:space="preserve"> </w:t>
            </w:r>
            <w:r w:rsidRPr="00A05350">
              <w:rPr>
                <w:b/>
                <w:bCs/>
                <w:sz w:val="20"/>
                <w:szCs w:val="20"/>
              </w:rPr>
              <w:t>Term</w:t>
            </w:r>
            <w:r w:rsidR="0026208B">
              <w:rPr>
                <w:b/>
                <w:bCs/>
                <w:sz w:val="20"/>
                <w:szCs w:val="20"/>
              </w:rPr>
              <w:t xml:space="preserve"> </w:t>
            </w:r>
            <w:r w:rsidRPr="00A05350">
              <w:rPr>
                <w:b/>
                <w:bCs/>
                <w:sz w:val="20"/>
                <w:szCs w:val="20"/>
              </w:rPr>
              <w:t>of</w:t>
            </w:r>
            <w:r w:rsidR="0026208B">
              <w:rPr>
                <w:b/>
                <w:bCs/>
                <w:sz w:val="20"/>
                <w:szCs w:val="20"/>
              </w:rPr>
              <w:t xml:space="preserve"> </w:t>
            </w:r>
            <w:r w:rsidRPr="00A05350">
              <w:rPr>
                <w:b/>
                <w:bCs/>
                <w:sz w:val="20"/>
                <w:szCs w:val="20"/>
              </w:rPr>
              <w:t>Contract:</w:t>
            </w:r>
            <w:r w:rsidR="0026208B">
              <w:rPr>
                <w:b/>
                <w:bCs/>
                <w:sz w:val="20"/>
                <w:szCs w:val="20"/>
              </w:rPr>
              <w:t xml:space="preserve"> </w:t>
            </w:r>
          </w:p>
          <w:p w14:paraId="6446A259" w14:textId="71DB9CC0" w:rsidR="00C2369A" w:rsidRPr="00A05350" w:rsidRDefault="00C2369A" w:rsidP="00D111F8">
            <w:pPr>
              <w:keepNext/>
              <w:widowControl w:val="0"/>
              <w:spacing w:before="60" w:after="60" w:line="276" w:lineRule="auto"/>
              <w:rPr>
                <w:b/>
                <w:bCs/>
                <w:sz w:val="20"/>
                <w:szCs w:val="20"/>
              </w:rPr>
            </w:pPr>
            <w:r w:rsidRPr="00A05350">
              <w:rPr>
                <w:b/>
                <w:bCs/>
                <w:sz w:val="20"/>
                <w:szCs w:val="20"/>
              </w:rPr>
              <w:t>End</w:t>
            </w:r>
            <w:r w:rsidR="0026208B">
              <w:rPr>
                <w:b/>
                <w:bCs/>
                <w:sz w:val="20"/>
                <w:szCs w:val="20"/>
              </w:rPr>
              <w:t xml:space="preserve"> </w:t>
            </w:r>
            <w:r w:rsidRPr="00A05350">
              <w:rPr>
                <w:b/>
                <w:bCs/>
                <w:sz w:val="20"/>
                <w:szCs w:val="20"/>
              </w:rPr>
              <w:t>Date</w:t>
            </w:r>
            <w:r w:rsidR="0026208B">
              <w:rPr>
                <w:b/>
                <w:bCs/>
                <w:sz w:val="20"/>
                <w:szCs w:val="20"/>
              </w:rPr>
              <w:t xml:space="preserve"> </w:t>
            </w:r>
            <w:r w:rsidRPr="00A05350">
              <w:rPr>
                <w:b/>
                <w:bCs/>
                <w:sz w:val="20"/>
                <w:szCs w:val="20"/>
              </w:rPr>
              <w:t>of</w:t>
            </w:r>
            <w:r w:rsidR="0026208B">
              <w:rPr>
                <w:b/>
                <w:bCs/>
                <w:sz w:val="20"/>
                <w:szCs w:val="20"/>
              </w:rPr>
              <w:t xml:space="preserve"> </w:t>
            </w:r>
            <w:r w:rsidRPr="00A05350">
              <w:rPr>
                <w:b/>
                <w:bCs/>
                <w:sz w:val="20"/>
                <w:szCs w:val="20"/>
              </w:rPr>
              <w:t>Contract:</w:t>
            </w:r>
            <w:r w:rsidR="0026208B">
              <w:rPr>
                <w:bCs/>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tc>
      </w:tr>
      <w:tr w:rsidR="00571A21" w:rsidRPr="00A05350" w14:paraId="3004CC53" w14:textId="77777777" w:rsidTr="007C3C0D">
        <w:tc>
          <w:tcPr>
            <w:tcW w:w="10441" w:type="dxa"/>
            <w:gridSpan w:val="2"/>
          </w:tcPr>
          <w:p w14:paraId="1960C225" w14:textId="26693C09" w:rsidR="00C2369A" w:rsidRPr="00A05350" w:rsidRDefault="00C2369A" w:rsidP="00D111F8">
            <w:pPr>
              <w:keepNext/>
              <w:spacing w:before="60" w:after="60" w:line="276" w:lineRule="auto"/>
              <w:rPr>
                <w:sz w:val="20"/>
                <w:szCs w:val="20"/>
              </w:rPr>
            </w:pPr>
            <w:r w:rsidRPr="00A05350">
              <w:rPr>
                <w:b/>
                <w:sz w:val="20"/>
                <w:szCs w:val="20"/>
              </w:rPr>
              <w:t>Possible</w:t>
            </w:r>
            <w:r w:rsidR="0026208B">
              <w:rPr>
                <w:b/>
                <w:sz w:val="20"/>
                <w:szCs w:val="20"/>
              </w:rPr>
              <w:t xml:space="preserve"> </w:t>
            </w:r>
            <w:r w:rsidRPr="00A05350">
              <w:rPr>
                <w:b/>
                <w:sz w:val="20"/>
                <w:szCs w:val="20"/>
              </w:rPr>
              <w:t>Extension(s):</w:t>
            </w:r>
            <w:r w:rsidR="0026208B">
              <w:rPr>
                <w:b/>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tc>
      </w:tr>
      <w:tr w:rsidR="009064B5" w:rsidRPr="00A05350" w14:paraId="63B76B54" w14:textId="77777777" w:rsidTr="007C3C0D">
        <w:trPr>
          <w:trHeight w:val="818"/>
        </w:trPr>
        <w:tc>
          <w:tcPr>
            <w:tcW w:w="5580" w:type="dxa"/>
          </w:tcPr>
          <w:p w14:paraId="25A15E12" w14:textId="40B5372A" w:rsidR="00C2369A" w:rsidRPr="00A05350" w:rsidRDefault="00C2369A" w:rsidP="00D111F8">
            <w:pPr>
              <w:keepNext/>
              <w:spacing w:before="60" w:after="60" w:line="276" w:lineRule="auto"/>
              <w:rPr>
                <w:bCs/>
                <w:sz w:val="20"/>
                <w:szCs w:val="20"/>
              </w:rPr>
            </w:pPr>
            <w:r w:rsidRPr="00A05350">
              <w:rPr>
                <w:b/>
                <w:bCs/>
                <w:sz w:val="20"/>
                <w:szCs w:val="20"/>
              </w:rPr>
              <w:t>Contract</w:t>
            </w:r>
            <w:r w:rsidR="0026208B">
              <w:rPr>
                <w:b/>
                <w:bCs/>
                <w:sz w:val="20"/>
                <w:szCs w:val="20"/>
              </w:rPr>
              <w:t xml:space="preserve"> </w:t>
            </w:r>
            <w:r w:rsidRPr="00A05350">
              <w:rPr>
                <w:b/>
                <w:bCs/>
                <w:sz w:val="20"/>
                <w:szCs w:val="20"/>
              </w:rPr>
              <w:t>Contingent</w:t>
            </w:r>
            <w:r w:rsidR="0026208B">
              <w:rPr>
                <w:b/>
                <w:bCs/>
                <w:sz w:val="20"/>
                <w:szCs w:val="20"/>
              </w:rPr>
              <w:t xml:space="preserve"> </w:t>
            </w:r>
            <w:r w:rsidRPr="00A05350">
              <w:rPr>
                <w:b/>
                <w:bCs/>
                <w:sz w:val="20"/>
                <w:szCs w:val="20"/>
              </w:rPr>
              <w:t>on</w:t>
            </w:r>
            <w:r w:rsidR="0026208B">
              <w:rPr>
                <w:b/>
                <w:bCs/>
                <w:sz w:val="20"/>
                <w:szCs w:val="20"/>
              </w:rPr>
              <w:t xml:space="preserve"> </w:t>
            </w:r>
            <w:r w:rsidRPr="00A05350">
              <w:rPr>
                <w:b/>
                <w:bCs/>
                <w:sz w:val="20"/>
                <w:szCs w:val="20"/>
              </w:rPr>
              <w:t>Approval</w:t>
            </w:r>
            <w:r w:rsidR="0026208B">
              <w:rPr>
                <w:b/>
                <w:bCs/>
                <w:sz w:val="20"/>
                <w:szCs w:val="20"/>
              </w:rPr>
              <w:t xml:space="preserve"> </w:t>
            </w:r>
            <w:r w:rsidRPr="00A05350">
              <w:rPr>
                <w:b/>
                <w:bCs/>
                <w:sz w:val="20"/>
                <w:szCs w:val="20"/>
              </w:rPr>
              <w:t>of</w:t>
            </w:r>
            <w:r w:rsidR="0026208B">
              <w:rPr>
                <w:b/>
                <w:bCs/>
                <w:sz w:val="20"/>
                <w:szCs w:val="20"/>
              </w:rPr>
              <w:t xml:space="preserve"> </w:t>
            </w:r>
            <w:r w:rsidRPr="00A05350">
              <w:rPr>
                <w:b/>
                <w:bCs/>
                <w:sz w:val="20"/>
                <w:szCs w:val="20"/>
              </w:rPr>
              <w:t>Another</w:t>
            </w:r>
            <w:r w:rsidR="0026208B">
              <w:rPr>
                <w:b/>
                <w:bCs/>
                <w:sz w:val="20"/>
                <w:szCs w:val="20"/>
              </w:rPr>
              <w:t xml:space="preserve"> </w:t>
            </w:r>
            <w:r w:rsidRPr="00A05350">
              <w:rPr>
                <w:b/>
                <w:bCs/>
                <w:sz w:val="20"/>
                <w:szCs w:val="20"/>
              </w:rPr>
              <w:t>Agency:</w:t>
            </w:r>
            <w:r w:rsidR="0026208B">
              <w:rPr>
                <w:b/>
                <w:bCs/>
                <w:sz w:val="20"/>
                <w:szCs w:val="20"/>
              </w:rPr>
              <w:t xml:space="preserve"> </w:t>
            </w:r>
            <w:r w:rsidR="000A0CC0">
              <w:rPr>
                <w:bCs/>
                <w:sz w:val="20"/>
                <w:szCs w:val="20"/>
              </w:rPr>
              <w:t>Yes</w:t>
            </w:r>
          </w:p>
          <w:p w14:paraId="3AA294B5" w14:textId="0031B061" w:rsidR="00C2369A" w:rsidRPr="00A05350" w:rsidRDefault="004F2BC6" w:rsidP="00D111F8">
            <w:pPr>
              <w:keepNext/>
              <w:spacing w:before="60" w:after="60" w:line="276" w:lineRule="auto"/>
              <w:rPr>
                <w:b/>
                <w:bCs/>
                <w:sz w:val="20"/>
                <w:szCs w:val="20"/>
              </w:rPr>
            </w:pPr>
            <w:r>
              <w:rPr>
                <w:b/>
                <w:bCs/>
                <w:sz w:val="20"/>
                <w:szCs w:val="20"/>
              </w:rPr>
              <w:t>Which</w:t>
            </w:r>
            <w:r w:rsidR="0026208B">
              <w:rPr>
                <w:b/>
                <w:bCs/>
                <w:sz w:val="20"/>
                <w:szCs w:val="20"/>
              </w:rPr>
              <w:t xml:space="preserve"> </w:t>
            </w:r>
            <w:r>
              <w:rPr>
                <w:b/>
                <w:bCs/>
                <w:sz w:val="20"/>
                <w:szCs w:val="20"/>
              </w:rPr>
              <w:t>Agency?</w:t>
            </w:r>
            <w:r w:rsidR="0026208B">
              <w:rPr>
                <w:b/>
                <w:bCs/>
                <w:sz w:val="20"/>
                <w:szCs w:val="20"/>
              </w:rPr>
              <w:t xml:space="preserve">  </w:t>
            </w:r>
            <w:r>
              <w:rPr>
                <w:bCs/>
                <w:sz w:val="20"/>
                <w:szCs w:val="20"/>
              </w:rPr>
              <w:t>CMS</w:t>
            </w:r>
            <w:r w:rsidR="0026208B">
              <w:rPr>
                <w:b/>
                <w:bCs/>
                <w:sz w:val="20"/>
                <w:szCs w:val="20"/>
              </w:rPr>
              <w:t xml:space="preserve"> </w:t>
            </w:r>
          </w:p>
        </w:tc>
        <w:tc>
          <w:tcPr>
            <w:tcW w:w="4861" w:type="dxa"/>
            <w:tcBorders>
              <w:bottom w:val="single" w:sz="4" w:space="0" w:color="auto"/>
            </w:tcBorders>
          </w:tcPr>
          <w:p w14:paraId="0A2FB820" w14:textId="1F65F9E4" w:rsidR="00C2369A" w:rsidRPr="00A05350" w:rsidRDefault="00C2369A" w:rsidP="00D111F8">
            <w:pPr>
              <w:keepNext/>
              <w:spacing w:before="60" w:after="60" w:line="276" w:lineRule="auto"/>
              <w:rPr>
                <w:b/>
                <w:sz w:val="20"/>
                <w:szCs w:val="20"/>
                <w:highlight w:val="green"/>
              </w:rPr>
            </w:pPr>
            <w:r w:rsidRPr="00A05350">
              <w:rPr>
                <w:b/>
                <w:sz w:val="20"/>
                <w:szCs w:val="20"/>
              </w:rPr>
              <w:t>ISPO</w:t>
            </w:r>
            <w:r w:rsidR="0026208B">
              <w:rPr>
                <w:b/>
                <w:sz w:val="20"/>
                <w:szCs w:val="20"/>
              </w:rPr>
              <w:t xml:space="preserve"> </w:t>
            </w:r>
            <w:r w:rsidRPr="00A05350">
              <w:rPr>
                <w:b/>
                <w:sz w:val="20"/>
                <w:szCs w:val="20"/>
              </w:rPr>
              <w:t>Number:</w:t>
            </w:r>
            <w:r w:rsidR="0026208B">
              <w:rPr>
                <w:b/>
                <w:sz w:val="20"/>
                <w:szCs w:val="20"/>
              </w:rPr>
              <w:t xml:space="preserve"> </w:t>
            </w:r>
          </w:p>
        </w:tc>
      </w:tr>
      <w:tr w:rsidR="009064B5" w:rsidRPr="00A05350" w14:paraId="7B9540D0" w14:textId="77777777" w:rsidTr="007C3C0D">
        <w:tc>
          <w:tcPr>
            <w:tcW w:w="5580" w:type="dxa"/>
            <w:tcBorders>
              <w:bottom w:val="single" w:sz="4" w:space="0" w:color="auto"/>
            </w:tcBorders>
          </w:tcPr>
          <w:p w14:paraId="0E9D6F34" w14:textId="7EEB307B" w:rsidR="00C2369A" w:rsidRPr="00A05350" w:rsidRDefault="00C2369A" w:rsidP="00D111F8">
            <w:pPr>
              <w:keepNext/>
              <w:spacing w:before="60" w:after="60" w:line="276" w:lineRule="auto"/>
              <w:rPr>
                <w:sz w:val="20"/>
                <w:szCs w:val="20"/>
              </w:rPr>
            </w:pPr>
            <w:r w:rsidRPr="00A05350">
              <w:rPr>
                <w:b/>
                <w:bCs/>
                <w:sz w:val="20"/>
                <w:szCs w:val="20"/>
              </w:rPr>
              <w:t>Contract</w:t>
            </w:r>
            <w:r w:rsidR="0026208B">
              <w:rPr>
                <w:b/>
                <w:bCs/>
                <w:sz w:val="20"/>
                <w:szCs w:val="20"/>
              </w:rPr>
              <w:t xml:space="preserve"> </w:t>
            </w:r>
            <w:r w:rsidRPr="00A05350">
              <w:rPr>
                <w:b/>
                <w:bCs/>
                <w:sz w:val="20"/>
                <w:szCs w:val="20"/>
              </w:rPr>
              <w:t>Include</w:t>
            </w:r>
            <w:r w:rsidR="0026208B">
              <w:rPr>
                <w:b/>
                <w:bCs/>
                <w:sz w:val="20"/>
                <w:szCs w:val="20"/>
              </w:rPr>
              <w:t xml:space="preserve"> </w:t>
            </w:r>
            <w:r w:rsidRPr="00A05350">
              <w:rPr>
                <w:b/>
                <w:bCs/>
                <w:sz w:val="20"/>
                <w:szCs w:val="20"/>
              </w:rPr>
              <w:t>Sharing</w:t>
            </w:r>
            <w:r w:rsidR="0026208B">
              <w:rPr>
                <w:b/>
                <w:bCs/>
                <w:sz w:val="20"/>
                <w:szCs w:val="20"/>
              </w:rPr>
              <w:t xml:space="preserve"> </w:t>
            </w:r>
            <w:r w:rsidRPr="00A05350">
              <w:rPr>
                <w:b/>
                <w:bCs/>
                <w:sz w:val="20"/>
                <w:szCs w:val="20"/>
              </w:rPr>
              <w:t>SSA</w:t>
            </w:r>
            <w:r w:rsidR="0026208B">
              <w:rPr>
                <w:b/>
                <w:bCs/>
                <w:sz w:val="20"/>
                <w:szCs w:val="20"/>
              </w:rPr>
              <w:t xml:space="preserve"> </w:t>
            </w:r>
            <w:r w:rsidRPr="00A05350">
              <w:rPr>
                <w:b/>
                <w:bCs/>
                <w:sz w:val="20"/>
                <w:szCs w:val="20"/>
              </w:rPr>
              <w:t>Data?</w:t>
            </w:r>
            <w:r w:rsidR="0026208B">
              <w:rPr>
                <w:b/>
                <w:bCs/>
                <w:sz w:val="20"/>
                <w:szCs w:val="20"/>
              </w:rPr>
              <w:t xml:space="preserve"> </w:t>
            </w:r>
            <w:r w:rsidRPr="00A05350">
              <w:rPr>
                <w:sz w:val="20"/>
                <w:szCs w:val="20"/>
              </w:rPr>
              <w:t>No</w:t>
            </w:r>
          </w:p>
          <w:p w14:paraId="48BFD0C4" w14:textId="77777777" w:rsidR="00C2369A" w:rsidRPr="00A05350" w:rsidRDefault="00C2369A" w:rsidP="00D111F8">
            <w:pPr>
              <w:keepNext/>
              <w:spacing w:before="60" w:after="60" w:line="276" w:lineRule="auto"/>
              <w:rPr>
                <w:sz w:val="20"/>
                <w:szCs w:val="20"/>
              </w:rPr>
            </w:pPr>
          </w:p>
        </w:tc>
        <w:tc>
          <w:tcPr>
            <w:tcW w:w="4861" w:type="dxa"/>
            <w:tcBorders>
              <w:bottom w:val="single" w:sz="4" w:space="0" w:color="auto"/>
            </w:tcBorders>
          </w:tcPr>
          <w:p w14:paraId="01B8D5DC" w14:textId="54617B89" w:rsidR="00C2369A" w:rsidRPr="00A05350" w:rsidRDefault="00C2369A" w:rsidP="00D111F8">
            <w:pPr>
              <w:keepNext/>
              <w:spacing w:before="60" w:after="60" w:line="276" w:lineRule="auto"/>
              <w:rPr>
                <w:sz w:val="20"/>
                <w:szCs w:val="20"/>
              </w:rPr>
            </w:pPr>
            <w:r w:rsidRPr="00A05350">
              <w:rPr>
                <w:b/>
                <w:sz w:val="20"/>
                <w:szCs w:val="20"/>
              </w:rPr>
              <w:t>DoIT</w:t>
            </w:r>
            <w:r w:rsidR="0026208B">
              <w:rPr>
                <w:b/>
                <w:sz w:val="20"/>
                <w:szCs w:val="20"/>
              </w:rPr>
              <w:t xml:space="preserve"> </w:t>
            </w:r>
            <w:r w:rsidRPr="00A05350">
              <w:rPr>
                <w:b/>
                <w:sz w:val="20"/>
                <w:szCs w:val="20"/>
              </w:rPr>
              <w:t>Number:</w:t>
            </w:r>
            <w:r w:rsidR="0026208B">
              <w:rPr>
                <w:b/>
                <w:sz w:val="20"/>
                <w:szCs w:val="20"/>
              </w:rPr>
              <w:t xml:space="preserve"> </w:t>
            </w:r>
          </w:p>
          <w:p w14:paraId="2AF1068E" w14:textId="77777777" w:rsidR="00C2369A" w:rsidRPr="00A05350" w:rsidRDefault="00C2369A" w:rsidP="00D111F8">
            <w:pPr>
              <w:keepNext/>
              <w:spacing w:before="60" w:after="60" w:line="276" w:lineRule="auto"/>
              <w:rPr>
                <w:b/>
                <w:sz w:val="20"/>
                <w:szCs w:val="20"/>
              </w:rPr>
            </w:pPr>
          </w:p>
        </w:tc>
      </w:tr>
    </w:tbl>
    <w:tbl>
      <w:tblPr>
        <w:tblW w:w="488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3"/>
      </w:tblGrid>
      <w:tr w:rsidR="004B280D" w14:paraId="3451955E" w14:textId="77777777" w:rsidTr="007C3C0D">
        <w:tc>
          <w:tcPr>
            <w:tcW w:w="4883" w:type="dxa"/>
            <w:shd w:val="clear" w:color="auto" w:fill="E6E6E6"/>
          </w:tcPr>
          <w:p w14:paraId="00D6323A" w14:textId="6ADD217E" w:rsidR="00C2369A" w:rsidRDefault="00C2369A" w:rsidP="007C3C0D">
            <w:pPr>
              <w:keepNext/>
              <w:keepLines/>
              <w:spacing w:after="0"/>
              <w:rPr>
                <w:rFonts w:eastAsia="Times New Roman"/>
              </w:rPr>
            </w:pPr>
            <w:r>
              <w:rPr>
                <w:rFonts w:eastAsia="Times New Roman"/>
                <w:b/>
              </w:rPr>
              <w:t>Contract</w:t>
            </w:r>
            <w:r w:rsidR="0026208B">
              <w:rPr>
                <w:rFonts w:eastAsia="Times New Roman"/>
                <w:b/>
              </w:rPr>
              <w:t xml:space="preserve"> </w:t>
            </w:r>
            <w:r>
              <w:rPr>
                <w:rFonts w:eastAsia="Times New Roman"/>
                <w:b/>
              </w:rPr>
              <w:t>Execution</w:t>
            </w:r>
          </w:p>
        </w:tc>
      </w:tr>
    </w:tbl>
    <w:p w14:paraId="38DBF6C4" w14:textId="76F00E31" w:rsidR="00C2369A" w:rsidRDefault="00C2369A" w:rsidP="007C3C0D">
      <w:pPr>
        <w:keepNext/>
        <w:keepLines/>
        <w:spacing w:before="160"/>
        <w:ind w:left="-360"/>
        <w:rPr>
          <w:rFonts w:eastAsia="Times New Roman"/>
        </w:rPr>
      </w:pPr>
      <w:r>
        <w:rPr>
          <w:rFonts w:eastAsia="Times New Roman"/>
        </w:rPr>
        <w:t>This</w:t>
      </w:r>
      <w:r w:rsidR="0026208B">
        <w:rPr>
          <w:rFonts w:eastAsia="Times New Roman"/>
        </w:rPr>
        <w:t xml:space="preserve"> </w:t>
      </w:r>
      <w:r>
        <w:rPr>
          <w:rFonts w:eastAsia="Times New Roman"/>
        </w:rPr>
        <w:t>Contract</w:t>
      </w:r>
      <w:r w:rsidR="0026208B">
        <w:rPr>
          <w:rFonts w:eastAsia="Times New Roman"/>
        </w:rPr>
        <w:t xml:space="preserve"> </w:t>
      </w:r>
      <w:r>
        <w:rPr>
          <w:rFonts w:eastAsia="Times New Roman"/>
        </w:rPr>
        <w:t>consists</w:t>
      </w:r>
      <w:r w:rsidR="0026208B">
        <w:rPr>
          <w:rFonts w:eastAsia="Times New Roman"/>
        </w:rPr>
        <w:t xml:space="preserve"> </w:t>
      </w:r>
      <w:r>
        <w:rPr>
          <w:rFonts w:eastAsia="Times New Roman"/>
        </w:rPr>
        <w:t>of</w:t>
      </w:r>
      <w:r w:rsidR="0026208B">
        <w:rPr>
          <w:rFonts w:eastAsia="Times New Roman"/>
        </w:rPr>
        <w:t xml:space="preserve"> </w:t>
      </w:r>
      <w:r>
        <w:rPr>
          <w:rFonts w:eastAsia="Times New Roman"/>
        </w:rPr>
        <w:t>this</w:t>
      </w:r>
      <w:r w:rsidR="0026208B">
        <w:rPr>
          <w:rFonts w:eastAsia="Times New Roman"/>
        </w:rPr>
        <w:t xml:space="preserve"> </w:t>
      </w:r>
      <w:r>
        <w:rPr>
          <w:rFonts w:eastAsia="Times New Roman"/>
        </w:rPr>
        <w:t>Contract</w:t>
      </w:r>
      <w:r w:rsidR="0026208B">
        <w:rPr>
          <w:rFonts w:eastAsia="Times New Roman"/>
        </w:rPr>
        <w:t xml:space="preserve"> </w:t>
      </w:r>
      <w:r>
        <w:rPr>
          <w:rFonts w:eastAsia="Times New Roman"/>
        </w:rPr>
        <w:t>Declarations</w:t>
      </w:r>
      <w:r w:rsidR="0026208B">
        <w:rPr>
          <w:rFonts w:eastAsia="Times New Roman"/>
        </w:rPr>
        <w:t xml:space="preserve"> </w:t>
      </w:r>
      <w:r>
        <w:rPr>
          <w:rFonts w:eastAsia="Times New Roman"/>
        </w:rPr>
        <w:t>and</w:t>
      </w:r>
      <w:r w:rsidR="0026208B">
        <w:rPr>
          <w:rFonts w:eastAsia="Times New Roman"/>
        </w:rPr>
        <w:t xml:space="preserve"> </w:t>
      </w:r>
      <w:r>
        <w:rPr>
          <w:rFonts w:eastAsia="Times New Roman"/>
        </w:rPr>
        <w:t>Execution</w:t>
      </w:r>
      <w:r w:rsidR="0026208B">
        <w:rPr>
          <w:rFonts w:eastAsia="Times New Roman"/>
        </w:rPr>
        <w:t xml:space="preserve"> </w:t>
      </w:r>
      <w:r w:rsidR="00F23C71">
        <w:rPr>
          <w:rFonts w:eastAsia="Times New Roman"/>
        </w:rPr>
        <w:t>s</w:t>
      </w:r>
      <w:r>
        <w:rPr>
          <w:rFonts w:eastAsia="Times New Roman"/>
        </w:rPr>
        <w:t>ection,</w:t>
      </w:r>
      <w:r w:rsidR="0026208B">
        <w:rPr>
          <w:rFonts w:eastAsia="Times New Roman"/>
        </w:rPr>
        <w:t xml:space="preserve"> </w:t>
      </w:r>
      <w:r>
        <w:rPr>
          <w:rFonts w:eastAsia="Times New Roman"/>
        </w:rPr>
        <w:t>the</w:t>
      </w:r>
      <w:r w:rsidR="0026208B">
        <w:rPr>
          <w:rFonts w:eastAsia="Times New Roman"/>
        </w:rPr>
        <w:t xml:space="preserve"> </w:t>
      </w:r>
      <w:r>
        <w:rPr>
          <w:rFonts w:eastAsia="Times New Roman"/>
        </w:rPr>
        <w:t>Special</w:t>
      </w:r>
      <w:r w:rsidR="0026208B">
        <w:rPr>
          <w:rFonts w:eastAsia="Times New Roman"/>
        </w:rPr>
        <w:t xml:space="preserve"> </w:t>
      </w:r>
      <w:r>
        <w:rPr>
          <w:rFonts w:eastAsia="Times New Roman"/>
        </w:rPr>
        <w:t>Terms,</w:t>
      </w:r>
      <w:r w:rsidR="0026208B">
        <w:rPr>
          <w:rFonts w:eastAsia="Times New Roman"/>
        </w:rPr>
        <w:t xml:space="preserve"> </w:t>
      </w:r>
      <w:r>
        <w:rPr>
          <w:rFonts w:eastAsia="Times New Roman"/>
        </w:rPr>
        <w:t>any</w:t>
      </w:r>
      <w:r w:rsidR="0026208B">
        <w:rPr>
          <w:rFonts w:eastAsia="Times New Roman"/>
        </w:rPr>
        <w:t xml:space="preserve"> </w:t>
      </w:r>
      <w:r>
        <w:rPr>
          <w:rFonts w:eastAsia="Times New Roman"/>
        </w:rPr>
        <w:t>Special</w:t>
      </w:r>
      <w:r w:rsidR="0026208B">
        <w:rPr>
          <w:rFonts w:eastAsia="Times New Roman"/>
        </w:rPr>
        <w:t xml:space="preserve"> </w:t>
      </w:r>
      <w:r>
        <w:rPr>
          <w:rFonts w:eastAsia="Times New Roman"/>
        </w:rPr>
        <w:t>Contract</w:t>
      </w:r>
      <w:r w:rsidR="0026208B">
        <w:rPr>
          <w:rFonts w:eastAsia="Times New Roman"/>
        </w:rPr>
        <w:t xml:space="preserve"> </w:t>
      </w:r>
      <w:r>
        <w:rPr>
          <w:rFonts w:eastAsia="Times New Roman"/>
        </w:rPr>
        <w:t>Attachments,</w:t>
      </w:r>
      <w:r w:rsidR="0026208B">
        <w:rPr>
          <w:rFonts w:eastAsia="Times New Roman"/>
        </w:rPr>
        <w:t xml:space="preserve"> </w:t>
      </w:r>
      <w:r>
        <w:rPr>
          <w:rFonts w:eastAsia="Times New Roman"/>
        </w:rPr>
        <w:t>the</w:t>
      </w:r>
      <w:r w:rsidR="0026208B">
        <w:rPr>
          <w:rFonts w:eastAsia="Times New Roman"/>
        </w:rPr>
        <w:t xml:space="preserve"> </w:t>
      </w:r>
      <w:r>
        <w:rPr>
          <w:rFonts w:eastAsia="Times New Roman"/>
        </w:rPr>
        <w:t>General</w:t>
      </w:r>
      <w:r w:rsidR="0026208B">
        <w:rPr>
          <w:rFonts w:eastAsia="Times New Roman"/>
        </w:rPr>
        <w:t xml:space="preserve"> </w:t>
      </w:r>
      <w:r>
        <w:rPr>
          <w:rFonts w:eastAsia="Times New Roman"/>
        </w:rPr>
        <w:t>Terms</w:t>
      </w:r>
      <w:r w:rsidR="0026208B">
        <w:rPr>
          <w:rFonts w:eastAsia="Times New Roman"/>
        </w:rPr>
        <w:t xml:space="preserve"> </w:t>
      </w:r>
      <w:r>
        <w:rPr>
          <w:rFonts w:eastAsia="Times New Roman"/>
        </w:rPr>
        <w:t>for</w:t>
      </w:r>
      <w:r w:rsidR="0026208B">
        <w:rPr>
          <w:rFonts w:eastAsia="Times New Roman"/>
        </w:rPr>
        <w:t xml:space="preserve"> </w:t>
      </w:r>
      <w:r>
        <w:rPr>
          <w:rFonts w:eastAsia="Times New Roman"/>
        </w:rPr>
        <w:t>Services</w:t>
      </w:r>
      <w:r w:rsidR="0026208B">
        <w:rPr>
          <w:rFonts w:eastAsia="Times New Roman"/>
        </w:rPr>
        <w:t xml:space="preserve"> </w:t>
      </w:r>
      <w:r>
        <w:rPr>
          <w:rFonts w:eastAsia="Times New Roman"/>
        </w:rPr>
        <w:t>Contracts,</w:t>
      </w:r>
      <w:r w:rsidR="0026208B">
        <w:rPr>
          <w:rFonts w:eastAsia="Times New Roman"/>
        </w:rPr>
        <w:t xml:space="preserve"> </w:t>
      </w:r>
      <w:r>
        <w:rPr>
          <w:rFonts w:eastAsia="Times New Roman"/>
        </w:rPr>
        <w:t>and</w:t>
      </w:r>
      <w:r w:rsidR="0026208B">
        <w:rPr>
          <w:rFonts w:eastAsia="Times New Roman"/>
        </w:rPr>
        <w:t xml:space="preserve"> </w:t>
      </w:r>
      <w:r>
        <w:rPr>
          <w:rFonts w:eastAsia="Times New Roman"/>
        </w:rPr>
        <w:t>the</w:t>
      </w:r>
      <w:r w:rsidR="0026208B">
        <w:rPr>
          <w:rFonts w:eastAsia="Times New Roman"/>
        </w:rPr>
        <w:t xml:space="preserve"> </w:t>
      </w:r>
      <w:r>
        <w:rPr>
          <w:rFonts w:eastAsia="Times New Roman"/>
        </w:rPr>
        <w:t>Contingent</w:t>
      </w:r>
      <w:r w:rsidR="0026208B">
        <w:rPr>
          <w:rFonts w:eastAsia="Times New Roman"/>
        </w:rPr>
        <w:t xml:space="preserve"> </w:t>
      </w:r>
      <w:r>
        <w:rPr>
          <w:rFonts w:eastAsia="Times New Roman"/>
        </w:rPr>
        <w:t>Terms</w:t>
      </w:r>
      <w:r w:rsidR="0026208B">
        <w:rPr>
          <w:rFonts w:eastAsia="Times New Roman"/>
        </w:rPr>
        <w:t xml:space="preserve"> </w:t>
      </w:r>
      <w:r>
        <w:rPr>
          <w:rFonts w:eastAsia="Times New Roman"/>
        </w:rPr>
        <w:t>for</w:t>
      </w:r>
      <w:r w:rsidR="0026208B">
        <w:rPr>
          <w:rFonts w:eastAsia="Times New Roman"/>
        </w:rPr>
        <w:t xml:space="preserve"> </w:t>
      </w:r>
      <w:r>
        <w:rPr>
          <w:rFonts w:eastAsia="Times New Roman"/>
        </w:rPr>
        <w:t>Service</w:t>
      </w:r>
      <w:r w:rsidR="0026208B">
        <w:rPr>
          <w:rFonts w:eastAsia="Times New Roman"/>
        </w:rPr>
        <w:t xml:space="preserve"> </w:t>
      </w:r>
      <w:r>
        <w:rPr>
          <w:rFonts w:eastAsia="Times New Roman"/>
        </w:rPr>
        <w:t>Contracts.</w:t>
      </w:r>
    </w:p>
    <w:p w14:paraId="4E6022E6" w14:textId="49664D8B" w:rsidR="00C2369A" w:rsidRDefault="00C2369A" w:rsidP="007C3C0D">
      <w:pPr>
        <w:keepNext/>
        <w:keepLines/>
        <w:spacing w:before="160"/>
        <w:ind w:left="-360"/>
        <w:rPr>
          <w:rFonts w:eastAsia="Times New Roman"/>
        </w:rPr>
      </w:pPr>
      <w:r>
        <w:rPr>
          <w:rFonts w:eastAsia="Times New Roman"/>
        </w:rPr>
        <w:t>In</w:t>
      </w:r>
      <w:r w:rsidR="0026208B">
        <w:rPr>
          <w:rFonts w:eastAsia="Times New Roman"/>
        </w:rPr>
        <w:t xml:space="preserve"> </w:t>
      </w:r>
      <w:r>
        <w:rPr>
          <w:rFonts w:eastAsia="Times New Roman"/>
        </w:rPr>
        <w:t>consideration</w:t>
      </w:r>
      <w:r w:rsidR="0026208B">
        <w:rPr>
          <w:rFonts w:eastAsia="Times New Roman"/>
        </w:rPr>
        <w:t xml:space="preserve"> </w:t>
      </w:r>
      <w:r>
        <w:rPr>
          <w:rFonts w:eastAsia="Times New Roman"/>
        </w:rPr>
        <w:t>of</w:t>
      </w:r>
      <w:r w:rsidR="0026208B">
        <w:rPr>
          <w:rFonts w:eastAsia="Times New Roman"/>
        </w:rPr>
        <w:t xml:space="preserve"> </w:t>
      </w:r>
      <w:r>
        <w:rPr>
          <w:rFonts w:eastAsia="Times New Roman"/>
        </w:rPr>
        <w:t>the</w:t>
      </w:r>
      <w:r w:rsidR="0026208B">
        <w:rPr>
          <w:rFonts w:eastAsia="Times New Roman"/>
        </w:rPr>
        <w:t xml:space="preserve"> </w:t>
      </w:r>
      <w:r>
        <w:rPr>
          <w:rFonts w:eastAsia="Times New Roman"/>
        </w:rPr>
        <w:t>mutual</w:t>
      </w:r>
      <w:r w:rsidR="0026208B">
        <w:rPr>
          <w:rFonts w:eastAsia="Times New Roman"/>
        </w:rPr>
        <w:t xml:space="preserve"> </w:t>
      </w:r>
      <w:r>
        <w:rPr>
          <w:rFonts w:eastAsia="Times New Roman"/>
        </w:rPr>
        <w:t>covenants</w:t>
      </w:r>
      <w:r w:rsidR="0026208B">
        <w:rPr>
          <w:rFonts w:eastAsia="Times New Roman"/>
        </w:rPr>
        <w:t xml:space="preserve"> </w:t>
      </w:r>
      <w:r>
        <w:rPr>
          <w:rFonts w:eastAsia="Times New Roman"/>
        </w:rPr>
        <w:t>in</w:t>
      </w:r>
      <w:r w:rsidR="0026208B">
        <w:rPr>
          <w:rFonts w:eastAsia="Times New Roman"/>
        </w:rPr>
        <w:t xml:space="preserve"> </w:t>
      </w:r>
      <w:r>
        <w:rPr>
          <w:rFonts w:eastAsia="Times New Roman"/>
        </w:rPr>
        <w:t>this</w:t>
      </w:r>
      <w:r w:rsidR="0026208B">
        <w:rPr>
          <w:rFonts w:eastAsia="Times New Roman"/>
        </w:rPr>
        <w:t xml:space="preserve"> </w:t>
      </w:r>
      <w:r>
        <w:rPr>
          <w:rFonts w:eastAsia="Times New Roman"/>
        </w:rPr>
        <w:t>Contract</w:t>
      </w:r>
      <w:r w:rsidR="0026208B">
        <w:rPr>
          <w:rFonts w:eastAsia="Times New Roman"/>
        </w:rPr>
        <w:t xml:space="preserve"> </w:t>
      </w:r>
      <w:r>
        <w:rPr>
          <w:rFonts w:eastAsia="Times New Roman"/>
        </w:rPr>
        <w:t>and</w:t>
      </w:r>
      <w:r w:rsidR="0026208B">
        <w:rPr>
          <w:rFonts w:eastAsia="Times New Roman"/>
        </w:rPr>
        <w:t xml:space="preserve"> </w:t>
      </w:r>
      <w:r>
        <w:rPr>
          <w:rFonts w:eastAsia="Times New Roman"/>
        </w:rPr>
        <w:t>for</w:t>
      </w:r>
      <w:r w:rsidR="0026208B">
        <w:rPr>
          <w:rFonts w:eastAsia="Times New Roman"/>
        </w:rPr>
        <w:t xml:space="preserve"> </w:t>
      </w:r>
      <w:r>
        <w:rPr>
          <w:rFonts w:eastAsia="Times New Roman"/>
        </w:rPr>
        <w:t>other</w:t>
      </w:r>
      <w:r w:rsidR="0026208B">
        <w:rPr>
          <w:rFonts w:eastAsia="Times New Roman"/>
        </w:rPr>
        <w:t xml:space="preserve"> </w:t>
      </w:r>
      <w:r>
        <w:rPr>
          <w:rFonts w:eastAsia="Times New Roman"/>
        </w:rPr>
        <w:t>good</w:t>
      </w:r>
      <w:r w:rsidR="0026208B">
        <w:rPr>
          <w:rFonts w:eastAsia="Times New Roman"/>
        </w:rPr>
        <w:t xml:space="preserve"> </w:t>
      </w:r>
      <w:r>
        <w:rPr>
          <w:rFonts w:eastAsia="Times New Roman"/>
        </w:rPr>
        <w:t>and</w:t>
      </w:r>
      <w:r w:rsidR="0026208B">
        <w:rPr>
          <w:rFonts w:eastAsia="Times New Roman"/>
        </w:rPr>
        <w:t xml:space="preserve"> </w:t>
      </w:r>
      <w:r>
        <w:rPr>
          <w:rFonts w:eastAsia="Times New Roman"/>
        </w:rPr>
        <w:t>valuable</w:t>
      </w:r>
      <w:r w:rsidR="0026208B">
        <w:rPr>
          <w:rFonts w:eastAsia="Times New Roman"/>
        </w:rPr>
        <w:t xml:space="preserve"> </w:t>
      </w:r>
      <w:r>
        <w:rPr>
          <w:rFonts w:eastAsia="Times New Roman"/>
        </w:rPr>
        <w:t>consideration,</w:t>
      </w:r>
      <w:r w:rsidR="0026208B">
        <w:rPr>
          <w:rFonts w:eastAsia="Times New Roman"/>
        </w:rPr>
        <w:t xml:space="preserve"> </w:t>
      </w:r>
      <w:r>
        <w:rPr>
          <w:rFonts w:eastAsia="Times New Roman"/>
        </w:rPr>
        <w:t>the</w:t>
      </w:r>
      <w:r w:rsidR="0026208B">
        <w:rPr>
          <w:rFonts w:eastAsia="Times New Roman"/>
        </w:rPr>
        <w:t xml:space="preserve"> </w:t>
      </w:r>
      <w:r>
        <w:rPr>
          <w:rFonts w:eastAsia="Times New Roman"/>
        </w:rPr>
        <w:t>receipt,</w:t>
      </w:r>
      <w:r w:rsidR="0026208B">
        <w:rPr>
          <w:rFonts w:eastAsia="Times New Roman"/>
        </w:rPr>
        <w:t xml:space="preserve"> </w:t>
      </w:r>
      <w:r>
        <w:rPr>
          <w:rFonts w:eastAsia="Times New Roman"/>
        </w:rPr>
        <w:t>adequacy</w:t>
      </w:r>
      <w:r w:rsidR="0057559A">
        <w:rPr>
          <w:rFonts w:eastAsia="Times New Roman"/>
        </w:rPr>
        <w:t>,</w:t>
      </w:r>
      <w:r w:rsidR="0026208B">
        <w:rPr>
          <w:rFonts w:eastAsia="Times New Roman"/>
        </w:rPr>
        <w:t xml:space="preserve"> </w:t>
      </w:r>
      <w:r>
        <w:rPr>
          <w:rFonts w:eastAsia="Times New Roman"/>
        </w:rPr>
        <w:t>and</w:t>
      </w:r>
      <w:r w:rsidR="0026208B">
        <w:rPr>
          <w:rFonts w:eastAsia="Times New Roman"/>
        </w:rPr>
        <w:t xml:space="preserve"> </w:t>
      </w:r>
      <w:r>
        <w:rPr>
          <w:rFonts w:eastAsia="Times New Roman"/>
        </w:rPr>
        <w:t>legal</w:t>
      </w:r>
      <w:r w:rsidR="0026208B">
        <w:rPr>
          <w:rFonts w:eastAsia="Times New Roman"/>
        </w:rPr>
        <w:t xml:space="preserve"> </w:t>
      </w:r>
      <w:r>
        <w:rPr>
          <w:rFonts w:eastAsia="Times New Roman"/>
        </w:rPr>
        <w:t>sufficiency</w:t>
      </w:r>
      <w:r w:rsidR="0026208B">
        <w:rPr>
          <w:rFonts w:eastAsia="Times New Roman"/>
        </w:rPr>
        <w:t xml:space="preserve"> </w:t>
      </w:r>
      <w:r>
        <w:rPr>
          <w:rFonts w:eastAsia="Times New Roman"/>
        </w:rPr>
        <w:t>of</w:t>
      </w:r>
      <w:r w:rsidR="0026208B">
        <w:rPr>
          <w:rFonts w:eastAsia="Times New Roman"/>
        </w:rPr>
        <w:t xml:space="preserve"> </w:t>
      </w:r>
      <w:r>
        <w:rPr>
          <w:rFonts w:eastAsia="Times New Roman"/>
        </w:rPr>
        <w:t>which</w:t>
      </w:r>
      <w:r w:rsidR="0026208B">
        <w:rPr>
          <w:rFonts w:eastAsia="Times New Roman"/>
        </w:rPr>
        <w:t xml:space="preserve"> </w:t>
      </w:r>
      <w:r>
        <w:rPr>
          <w:rFonts w:eastAsia="Times New Roman"/>
        </w:rPr>
        <w:t>are</w:t>
      </w:r>
      <w:r w:rsidR="0026208B">
        <w:rPr>
          <w:rFonts w:eastAsia="Times New Roman"/>
        </w:rPr>
        <w:t xml:space="preserve"> </w:t>
      </w:r>
      <w:r>
        <w:rPr>
          <w:rFonts w:eastAsia="Times New Roman"/>
        </w:rPr>
        <w:t>hereby</w:t>
      </w:r>
      <w:r w:rsidR="0026208B">
        <w:rPr>
          <w:rFonts w:eastAsia="Times New Roman"/>
        </w:rPr>
        <w:t xml:space="preserve"> </w:t>
      </w:r>
      <w:r>
        <w:rPr>
          <w:rFonts w:eastAsia="Times New Roman"/>
        </w:rPr>
        <w:t>acknowledged,</w:t>
      </w:r>
      <w:r w:rsidR="0026208B">
        <w:rPr>
          <w:rFonts w:eastAsia="Times New Roman"/>
        </w:rPr>
        <w:t xml:space="preserve"> </w:t>
      </w:r>
      <w:r>
        <w:rPr>
          <w:rFonts w:eastAsia="Times New Roman"/>
        </w:rPr>
        <w:t>the</w:t>
      </w:r>
      <w:r w:rsidR="0026208B">
        <w:rPr>
          <w:rFonts w:eastAsia="Times New Roman"/>
        </w:rPr>
        <w:t xml:space="preserve"> </w:t>
      </w:r>
      <w:r>
        <w:rPr>
          <w:rFonts w:eastAsia="Times New Roman"/>
        </w:rPr>
        <w:t>parties</w:t>
      </w:r>
      <w:r w:rsidR="0026208B">
        <w:rPr>
          <w:rFonts w:eastAsia="Times New Roman"/>
        </w:rPr>
        <w:t xml:space="preserve"> </w:t>
      </w:r>
      <w:r>
        <w:rPr>
          <w:rFonts w:eastAsia="Times New Roman"/>
        </w:rPr>
        <w:t>have</w:t>
      </w:r>
      <w:r w:rsidR="0026208B">
        <w:rPr>
          <w:rFonts w:eastAsia="Times New Roman"/>
        </w:rPr>
        <w:t xml:space="preserve"> </w:t>
      </w:r>
      <w:proofErr w:type="gramStart"/>
      <w:r>
        <w:rPr>
          <w:rFonts w:eastAsia="Times New Roman"/>
        </w:rPr>
        <w:t>entered</w:t>
      </w:r>
      <w:r w:rsidR="0026208B">
        <w:rPr>
          <w:rFonts w:eastAsia="Times New Roman"/>
        </w:rPr>
        <w:t xml:space="preserve"> </w:t>
      </w:r>
      <w:r>
        <w:rPr>
          <w:rFonts w:eastAsia="Times New Roman"/>
        </w:rPr>
        <w:t>into</w:t>
      </w:r>
      <w:proofErr w:type="gramEnd"/>
      <w:r w:rsidR="0026208B">
        <w:rPr>
          <w:rFonts w:eastAsia="Times New Roman"/>
        </w:rPr>
        <w:t xml:space="preserve"> </w:t>
      </w:r>
      <w:r>
        <w:rPr>
          <w:rFonts w:eastAsia="Times New Roman"/>
        </w:rPr>
        <w:t>this</w:t>
      </w:r>
      <w:r w:rsidR="0026208B">
        <w:rPr>
          <w:rFonts w:eastAsia="Times New Roman"/>
        </w:rPr>
        <w:t xml:space="preserve"> </w:t>
      </w:r>
      <w:r>
        <w:rPr>
          <w:rFonts w:eastAsia="Times New Roman"/>
        </w:rPr>
        <w:t>Contract</w:t>
      </w:r>
      <w:r w:rsidR="0026208B">
        <w:rPr>
          <w:rFonts w:eastAsia="Times New Roman"/>
        </w:rPr>
        <w:t xml:space="preserve"> </w:t>
      </w:r>
      <w:r>
        <w:rPr>
          <w:rFonts w:eastAsia="Times New Roman"/>
        </w:rPr>
        <w:t>and</w:t>
      </w:r>
      <w:r w:rsidR="0026208B">
        <w:rPr>
          <w:rFonts w:eastAsia="Times New Roman"/>
        </w:rPr>
        <w:t xml:space="preserve"> </w:t>
      </w:r>
      <w:r>
        <w:rPr>
          <w:rFonts w:eastAsia="Times New Roman"/>
        </w:rPr>
        <w:t>have</w:t>
      </w:r>
      <w:r w:rsidR="0026208B">
        <w:rPr>
          <w:rFonts w:eastAsia="Times New Roman"/>
        </w:rPr>
        <w:t xml:space="preserve"> </w:t>
      </w:r>
      <w:r>
        <w:rPr>
          <w:rFonts w:eastAsia="Times New Roman"/>
        </w:rPr>
        <w:t>caused</w:t>
      </w:r>
      <w:r w:rsidR="0026208B">
        <w:rPr>
          <w:rFonts w:eastAsia="Times New Roman"/>
        </w:rPr>
        <w:t xml:space="preserve"> </w:t>
      </w:r>
      <w:r>
        <w:rPr>
          <w:rFonts w:eastAsia="Times New Roman"/>
        </w:rPr>
        <w:t>their</w:t>
      </w:r>
      <w:r w:rsidR="0026208B">
        <w:rPr>
          <w:rFonts w:eastAsia="Times New Roman"/>
        </w:rPr>
        <w:t xml:space="preserve"> </w:t>
      </w:r>
      <w:r>
        <w:rPr>
          <w:rFonts w:eastAsia="Times New Roman"/>
        </w:rPr>
        <w:t>duly</w:t>
      </w:r>
      <w:r w:rsidR="0026208B">
        <w:rPr>
          <w:rFonts w:eastAsia="Times New Roman"/>
        </w:rPr>
        <w:t xml:space="preserve"> </w:t>
      </w:r>
      <w:r>
        <w:rPr>
          <w:rFonts w:eastAsia="Times New Roman"/>
        </w:rPr>
        <w:t>authorized</w:t>
      </w:r>
      <w:r w:rsidR="0026208B">
        <w:rPr>
          <w:rFonts w:eastAsia="Times New Roman"/>
        </w:rPr>
        <w:t xml:space="preserve"> </w:t>
      </w:r>
      <w:r>
        <w:rPr>
          <w:rFonts w:eastAsia="Times New Roman"/>
        </w:rPr>
        <w:t>representatives</w:t>
      </w:r>
      <w:r w:rsidR="0026208B">
        <w:rPr>
          <w:rFonts w:eastAsia="Times New Roman"/>
        </w:rPr>
        <w:t xml:space="preserve"> </w:t>
      </w:r>
      <w:r>
        <w:rPr>
          <w:rFonts w:eastAsia="Times New Roman"/>
        </w:rPr>
        <w:t>to</w:t>
      </w:r>
      <w:r w:rsidR="0026208B">
        <w:rPr>
          <w:rFonts w:eastAsia="Times New Roman"/>
        </w:rPr>
        <w:t xml:space="preserve"> </w:t>
      </w:r>
      <w:r>
        <w:rPr>
          <w:rFonts w:eastAsia="Times New Roman"/>
        </w:rPr>
        <w:t>execute</w:t>
      </w:r>
      <w:r w:rsidR="0026208B">
        <w:rPr>
          <w:rFonts w:eastAsia="Times New Roman"/>
        </w:rPr>
        <w:t xml:space="preserve"> </w:t>
      </w:r>
      <w:r>
        <w:rPr>
          <w:rFonts w:eastAsia="Times New Roman"/>
        </w:rPr>
        <w:t>this</w:t>
      </w:r>
      <w:r w:rsidR="0026208B">
        <w:rPr>
          <w:rFonts w:eastAsia="Times New Roman"/>
        </w:rPr>
        <w:t xml:space="preserve"> </w:t>
      </w:r>
      <w:r>
        <w:rPr>
          <w:rFonts w:eastAsia="Times New Roman"/>
        </w:rPr>
        <w:t>Contract.</w:t>
      </w:r>
    </w:p>
    <w:p w14:paraId="59279FDB" w14:textId="77777777" w:rsidR="00C2369A" w:rsidRDefault="00C2369A">
      <w:pPr>
        <w:keepNext/>
        <w:keepLines/>
        <w:ind w:left="-540" w:right="-630"/>
        <w:rPr>
          <w:rFonts w:eastAsia="Times New Roman"/>
          <w:sz w:val="18"/>
          <w:szCs w:val="18"/>
        </w:rPr>
      </w:pPr>
    </w:p>
    <w:p w14:paraId="16313D5A" w14:textId="77777777" w:rsidR="00C2369A" w:rsidRDefault="00C2369A" w:rsidP="006C3525">
      <w:pPr>
        <w:pStyle w:val="Heading1"/>
        <w:sectPr w:rsidR="00C2369A" w:rsidSect="00D77B64">
          <w:pgSz w:w="12240" w:h="15840" w:code="1"/>
          <w:pgMar w:top="1440" w:right="1080" w:bottom="1440" w:left="1080" w:header="720" w:footer="720" w:gutter="0"/>
          <w:pgNumType w:start="38"/>
          <w:cols w:space="720"/>
          <w:docGrid w:linePitch="360"/>
        </w:sectPr>
      </w:pPr>
    </w:p>
    <w:p w14:paraId="7A0B5054" w14:textId="0844CA71" w:rsidR="00C2369A" w:rsidRPr="00361443" w:rsidRDefault="00C2369A" w:rsidP="007C3C0D">
      <w:pPr>
        <w:pStyle w:val="Heading1"/>
        <w:jc w:val="center"/>
      </w:pPr>
      <w:bookmarkStart w:id="281" w:name="_Toc250555639"/>
      <w:bookmarkStart w:id="282" w:name="_Toc255373600"/>
      <w:bookmarkStart w:id="283" w:name="_Toc166852296"/>
      <w:r w:rsidRPr="00361443">
        <w:lastRenderedPageBreak/>
        <w:t>S</w:t>
      </w:r>
      <w:r w:rsidR="00095C77">
        <w:t>ection</w:t>
      </w:r>
      <w:r w:rsidR="0026208B">
        <w:t xml:space="preserve"> </w:t>
      </w:r>
      <w:r w:rsidR="00095C77">
        <w:t>1:</w:t>
      </w:r>
      <w:r w:rsidR="0026208B">
        <w:t xml:space="preserve"> </w:t>
      </w:r>
      <w:r w:rsidRPr="00361443">
        <w:t>S</w:t>
      </w:r>
      <w:bookmarkEnd w:id="281"/>
      <w:bookmarkEnd w:id="282"/>
      <w:r w:rsidR="004F6192">
        <w:t>pecial</w:t>
      </w:r>
      <w:r w:rsidR="0026208B">
        <w:t xml:space="preserve"> </w:t>
      </w:r>
      <w:r w:rsidR="004F6192">
        <w:t>Terms</w:t>
      </w:r>
      <w:bookmarkEnd w:id="283"/>
    </w:p>
    <w:p w14:paraId="4EB9AD20" w14:textId="23805561" w:rsidR="005F73CB" w:rsidRPr="007C3C0D" w:rsidRDefault="005F73CB" w:rsidP="007C3C0D">
      <w:pPr>
        <w:pStyle w:val="Heading2"/>
        <w:spacing w:before="0" w:after="0"/>
        <w:rPr>
          <w:i/>
          <w:sz w:val="22"/>
          <w:szCs w:val="22"/>
        </w:rPr>
      </w:pPr>
      <w:bookmarkStart w:id="284" w:name="_Toc166852297"/>
      <w:r w:rsidRPr="007C3C0D">
        <w:rPr>
          <w:i/>
          <w:sz w:val="22"/>
          <w:szCs w:val="22"/>
        </w:rPr>
        <w:t>1.1</w:t>
      </w:r>
      <w:r w:rsidR="0026208B">
        <w:rPr>
          <w:i/>
          <w:sz w:val="22"/>
          <w:szCs w:val="22"/>
        </w:rPr>
        <w:t xml:space="preserve"> </w:t>
      </w:r>
      <w:r w:rsidRPr="007C3C0D">
        <w:rPr>
          <w:i/>
          <w:sz w:val="22"/>
          <w:szCs w:val="22"/>
        </w:rPr>
        <w:t>Special</w:t>
      </w:r>
      <w:r w:rsidR="0026208B">
        <w:rPr>
          <w:i/>
          <w:sz w:val="22"/>
          <w:szCs w:val="22"/>
        </w:rPr>
        <w:t xml:space="preserve"> </w:t>
      </w:r>
      <w:r w:rsidRPr="007C3C0D">
        <w:rPr>
          <w:i/>
          <w:sz w:val="22"/>
          <w:szCs w:val="22"/>
        </w:rPr>
        <w:t>Terms</w:t>
      </w:r>
      <w:r w:rsidR="0026208B">
        <w:rPr>
          <w:i/>
          <w:sz w:val="22"/>
          <w:szCs w:val="22"/>
        </w:rPr>
        <w:t xml:space="preserve"> </w:t>
      </w:r>
      <w:r w:rsidRPr="007C3C0D">
        <w:rPr>
          <w:i/>
          <w:sz w:val="22"/>
          <w:szCs w:val="22"/>
        </w:rPr>
        <w:t>Definitions</w:t>
      </w:r>
      <w:r w:rsidR="006843AB">
        <w:rPr>
          <w:i/>
          <w:sz w:val="22"/>
          <w:szCs w:val="22"/>
        </w:rPr>
        <w:t>.</w:t>
      </w:r>
      <w:bookmarkEnd w:id="284"/>
    </w:p>
    <w:p w14:paraId="181EFBC8" w14:textId="07596BBC" w:rsidR="005F73CB" w:rsidRDefault="005F73CB" w:rsidP="006E2EE3">
      <w:pPr>
        <w:spacing w:after="0"/>
        <w:rPr>
          <w:i/>
        </w:rPr>
      </w:pPr>
      <w:r>
        <w:rPr>
          <w:i/>
        </w:rPr>
        <w:t>{To</w:t>
      </w:r>
      <w:r w:rsidR="0026208B">
        <w:rPr>
          <w:i/>
        </w:rPr>
        <w:t xml:space="preserve"> </w:t>
      </w:r>
      <w:r>
        <w:rPr>
          <w:i/>
        </w:rPr>
        <w:t>be</w:t>
      </w:r>
      <w:r w:rsidR="0026208B">
        <w:rPr>
          <w:i/>
        </w:rPr>
        <w:t xml:space="preserve"> </w:t>
      </w:r>
      <w:r>
        <w:rPr>
          <w:i/>
        </w:rPr>
        <w:t>completed</w:t>
      </w:r>
      <w:r w:rsidR="0026208B">
        <w:rPr>
          <w:i/>
        </w:rPr>
        <w:t xml:space="preserve"> </w:t>
      </w:r>
      <w:r>
        <w:rPr>
          <w:i/>
        </w:rPr>
        <w:t>when</w:t>
      </w:r>
      <w:r w:rsidR="0026208B">
        <w:rPr>
          <w:i/>
        </w:rPr>
        <w:t xml:space="preserve"> </w:t>
      </w:r>
      <w:r w:rsidR="009D6674">
        <w:rPr>
          <w:i/>
        </w:rPr>
        <w:t>Contract</w:t>
      </w:r>
      <w:r w:rsidR="0026208B">
        <w:rPr>
          <w:i/>
        </w:rPr>
        <w:t xml:space="preserve"> </w:t>
      </w:r>
      <w:r>
        <w:rPr>
          <w:i/>
        </w:rPr>
        <w:t>is</w:t>
      </w:r>
      <w:r w:rsidR="0026208B">
        <w:rPr>
          <w:i/>
        </w:rPr>
        <w:t xml:space="preserve"> </w:t>
      </w:r>
      <w:r>
        <w:rPr>
          <w:i/>
        </w:rPr>
        <w:t>drafted.}</w:t>
      </w:r>
    </w:p>
    <w:p w14:paraId="6BF141A2" w14:textId="77777777" w:rsidR="006843AB" w:rsidRDefault="006843AB" w:rsidP="007C3C0D">
      <w:pPr>
        <w:spacing w:after="0"/>
        <w:rPr>
          <w:rFonts w:eastAsia="Times New Roman"/>
          <w:highlight w:val="yellow"/>
        </w:rPr>
      </w:pPr>
    </w:p>
    <w:p w14:paraId="09F9E534" w14:textId="3EDBF403" w:rsidR="005F73CB" w:rsidRPr="007C3C0D" w:rsidRDefault="005F73CB" w:rsidP="007C3C0D">
      <w:pPr>
        <w:pStyle w:val="Heading2"/>
        <w:spacing w:before="0" w:after="0"/>
        <w:rPr>
          <w:i/>
          <w:iCs/>
          <w:sz w:val="22"/>
          <w:szCs w:val="22"/>
        </w:rPr>
      </w:pPr>
      <w:bookmarkStart w:id="285" w:name="_Toc250555641"/>
      <w:bookmarkStart w:id="286" w:name="_Toc255373601"/>
      <w:bookmarkStart w:id="287" w:name="_Toc166852298"/>
      <w:r w:rsidRPr="007C3C0D">
        <w:rPr>
          <w:i/>
          <w:iCs/>
          <w:sz w:val="22"/>
          <w:szCs w:val="22"/>
        </w:rPr>
        <w:t>1.2</w:t>
      </w:r>
      <w:r w:rsidR="0026208B">
        <w:rPr>
          <w:i/>
          <w:iCs/>
          <w:sz w:val="22"/>
          <w:szCs w:val="22"/>
        </w:rPr>
        <w:t xml:space="preserve"> </w:t>
      </w:r>
      <w:r w:rsidRPr="007C3C0D">
        <w:rPr>
          <w:i/>
          <w:iCs/>
          <w:sz w:val="22"/>
          <w:szCs w:val="22"/>
        </w:rPr>
        <w:t>Contract</w:t>
      </w:r>
      <w:r w:rsidR="0026208B">
        <w:rPr>
          <w:i/>
          <w:iCs/>
          <w:sz w:val="22"/>
          <w:szCs w:val="22"/>
        </w:rPr>
        <w:t xml:space="preserve"> </w:t>
      </w:r>
      <w:r w:rsidRPr="007C3C0D">
        <w:rPr>
          <w:i/>
          <w:iCs/>
          <w:sz w:val="22"/>
          <w:szCs w:val="22"/>
        </w:rPr>
        <w:t>Purpose</w:t>
      </w:r>
      <w:bookmarkEnd w:id="285"/>
      <w:bookmarkEnd w:id="286"/>
      <w:r w:rsidR="006843AB">
        <w:rPr>
          <w:i/>
          <w:iCs/>
          <w:sz w:val="22"/>
          <w:szCs w:val="22"/>
        </w:rPr>
        <w:t>.</w:t>
      </w:r>
      <w:bookmarkEnd w:id="287"/>
    </w:p>
    <w:p w14:paraId="52DAAFBD" w14:textId="068AF7D3" w:rsidR="005F73CB" w:rsidRDefault="005F73CB" w:rsidP="007C3C0D">
      <w:pPr>
        <w:spacing w:after="0"/>
        <w:rPr>
          <w:b/>
        </w:rPr>
      </w:pPr>
      <w:bookmarkStart w:id="288" w:name="_Toc255373602"/>
      <w:bookmarkStart w:id="289" w:name="_Toc250555642"/>
      <w:r>
        <w:rPr>
          <w:i/>
        </w:rPr>
        <w:t>{To</w:t>
      </w:r>
      <w:r w:rsidR="0026208B">
        <w:rPr>
          <w:i/>
        </w:rPr>
        <w:t xml:space="preserve"> </w:t>
      </w:r>
      <w:r>
        <w:rPr>
          <w:i/>
        </w:rPr>
        <w:t>be</w:t>
      </w:r>
      <w:r w:rsidR="0026208B">
        <w:rPr>
          <w:i/>
        </w:rPr>
        <w:t xml:space="preserve"> </w:t>
      </w:r>
      <w:r>
        <w:rPr>
          <w:i/>
        </w:rPr>
        <w:t>completed</w:t>
      </w:r>
      <w:r w:rsidR="0026208B">
        <w:rPr>
          <w:i/>
        </w:rPr>
        <w:t xml:space="preserve"> </w:t>
      </w:r>
      <w:r>
        <w:rPr>
          <w:i/>
        </w:rPr>
        <w:t>when</w:t>
      </w:r>
      <w:r w:rsidR="0026208B">
        <w:rPr>
          <w:i/>
        </w:rPr>
        <w:t xml:space="preserve"> </w:t>
      </w:r>
      <w:r w:rsidR="009D6674">
        <w:rPr>
          <w:i/>
        </w:rPr>
        <w:t>Contract</w:t>
      </w:r>
      <w:r w:rsidR="0026208B">
        <w:rPr>
          <w:i/>
        </w:rPr>
        <w:t xml:space="preserve"> </w:t>
      </w:r>
      <w:r>
        <w:rPr>
          <w:i/>
        </w:rPr>
        <w:t>is</w:t>
      </w:r>
      <w:r w:rsidR="0026208B">
        <w:rPr>
          <w:i/>
        </w:rPr>
        <w:t xml:space="preserve"> </w:t>
      </w:r>
      <w:r>
        <w:rPr>
          <w:i/>
        </w:rPr>
        <w:t>drafted.}</w:t>
      </w:r>
    </w:p>
    <w:bookmarkEnd w:id="288"/>
    <w:bookmarkEnd w:id="289"/>
    <w:p w14:paraId="1B4C652B" w14:textId="77777777" w:rsidR="004D3C48" w:rsidRDefault="004D3C48" w:rsidP="00FB119D">
      <w:pPr>
        <w:spacing w:after="0"/>
        <w:rPr>
          <w:i/>
          <w:iCs/>
        </w:rPr>
      </w:pPr>
    </w:p>
    <w:p w14:paraId="2B82B522" w14:textId="20DFC645" w:rsidR="005F73CB" w:rsidRPr="007C3C0D" w:rsidRDefault="005F73CB" w:rsidP="007C3C0D">
      <w:pPr>
        <w:pStyle w:val="Heading2"/>
        <w:spacing w:before="0" w:after="0"/>
        <w:rPr>
          <w:rFonts w:eastAsia="Times New Roman"/>
          <w:b w:val="0"/>
          <w:i/>
          <w:iCs/>
          <w:sz w:val="22"/>
          <w:szCs w:val="22"/>
        </w:rPr>
      </w:pPr>
      <w:bookmarkStart w:id="290" w:name="_Toc166852299"/>
      <w:r w:rsidRPr="007C3C0D">
        <w:rPr>
          <w:i/>
          <w:iCs/>
          <w:sz w:val="22"/>
          <w:szCs w:val="22"/>
        </w:rPr>
        <w:t>1.3</w:t>
      </w:r>
      <w:r w:rsidR="0026208B">
        <w:rPr>
          <w:i/>
          <w:iCs/>
          <w:sz w:val="22"/>
          <w:szCs w:val="22"/>
        </w:rPr>
        <w:t xml:space="preserve"> </w:t>
      </w:r>
      <w:r w:rsidRPr="007C3C0D">
        <w:rPr>
          <w:i/>
          <w:iCs/>
          <w:sz w:val="22"/>
          <w:szCs w:val="22"/>
        </w:rPr>
        <w:t>Scope</w:t>
      </w:r>
      <w:r w:rsidR="0026208B">
        <w:rPr>
          <w:i/>
          <w:iCs/>
          <w:sz w:val="22"/>
          <w:szCs w:val="22"/>
        </w:rPr>
        <w:t xml:space="preserve"> </w:t>
      </w:r>
      <w:r w:rsidRPr="007C3C0D">
        <w:rPr>
          <w:i/>
          <w:iCs/>
          <w:sz w:val="22"/>
          <w:szCs w:val="22"/>
        </w:rPr>
        <w:t>of</w:t>
      </w:r>
      <w:r w:rsidR="0026208B">
        <w:rPr>
          <w:i/>
          <w:iCs/>
          <w:sz w:val="22"/>
          <w:szCs w:val="22"/>
        </w:rPr>
        <w:t xml:space="preserve"> </w:t>
      </w:r>
      <w:r w:rsidRPr="007C3C0D">
        <w:rPr>
          <w:i/>
          <w:iCs/>
          <w:sz w:val="22"/>
          <w:szCs w:val="22"/>
        </w:rPr>
        <w:t>Work</w:t>
      </w:r>
      <w:bookmarkEnd w:id="290"/>
      <w:r w:rsidR="0026208B">
        <w:rPr>
          <w:i/>
          <w:iCs/>
          <w:sz w:val="22"/>
          <w:szCs w:val="22"/>
        </w:rPr>
        <w:t xml:space="preserve"> </w:t>
      </w:r>
    </w:p>
    <w:p w14:paraId="506BA973" w14:textId="216609EC" w:rsidR="005F73CB" w:rsidRDefault="005F73CB" w:rsidP="007C3C0D">
      <w:pPr>
        <w:pStyle w:val="Heading3"/>
        <w:spacing w:before="0" w:after="0"/>
        <w:rPr>
          <w:sz w:val="22"/>
          <w:szCs w:val="22"/>
        </w:rPr>
      </w:pPr>
      <w:bookmarkStart w:id="291" w:name="_Toc166852300"/>
      <w:r w:rsidRPr="007C3C0D">
        <w:rPr>
          <w:sz w:val="22"/>
          <w:szCs w:val="22"/>
        </w:rPr>
        <w:t>1.3.1</w:t>
      </w:r>
      <w:r w:rsidR="0026208B">
        <w:rPr>
          <w:sz w:val="22"/>
          <w:szCs w:val="22"/>
        </w:rPr>
        <w:t xml:space="preserve"> </w:t>
      </w:r>
      <w:r w:rsidRPr="007C3C0D">
        <w:rPr>
          <w:sz w:val="22"/>
          <w:szCs w:val="22"/>
        </w:rPr>
        <w:t>Deliverables</w:t>
      </w:r>
      <w:bookmarkEnd w:id="291"/>
    </w:p>
    <w:p w14:paraId="2F7B17BA" w14:textId="27EAFC65" w:rsidR="00A624BE" w:rsidRDefault="006E2EE3" w:rsidP="00BB6DF8">
      <w:pPr>
        <w:spacing w:after="0" w:line="240" w:lineRule="auto"/>
        <w:rPr>
          <w:rFonts w:eastAsia="Times New Roman"/>
        </w:rPr>
      </w:pPr>
      <w:r w:rsidRPr="00DA2F4F">
        <w:rPr>
          <w:rFonts w:eastAsia="Times New Roman"/>
        </w:rPr>
        <w:t>The</w:t>
      </w:r>
      <w:r w:rsidR="0026208B">
        <w:rPr>
          <w:rFonts w:eastAsia="Times New Roman"/>
        </w:rPr>
        <w:t xml:space="preserve"> </w:t>
      </w:r>
      <w:r w:rsidRPr="00DA2F4F">
        <w:rPr>
          <w:rFonts w:eastAsia="Times New Roman"/>
        </w:rPr>
        <w:t>Contractor</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provide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following</w:t>
      </w:r>
      <w:r w:rsidR="00F2542C">
        <w:rPr>
          <w:rFonts w:eastAsia="Times New Roman"/>
        </w:rPr>
        <w:t>:</w:t>
      </w:r>
    </w:p>
    <w:p w14:paraId="2F28DC6A" w14:textId="77777777" w:rsidR="004426F2" w:rsidRPr="00A624BE" w:rsidRDefault="004426F2" w:rsidP="004426F2">
      <w:pPr>
        <w:spacing w:after="0" w:line="240" w:lineRule="auto"/>
        <w:rPr>
          <w:i/>
          <w:iCs/>
        </w:rPr>
      </w:pPr>
    </w:p>
    <w:p w14:paraId="1F2A829F" w14:textId="4627395F" w:rsidR="006E2EE3" w:rsidRPr="00073456" w:rsidRDefault="0014749A" w:rsidP="007C3C0D">
      <w:pPr>
        <w:pStyle w:val="Heading1"/>
        <w:spacing w:after="0"/>
        <w:rPr>
          <w:sz w:val="22"/>
        </w:rPr>
      </w:pPr>
      <w:bookmarkStart w:id="292" w:name="_Toc166852301"/>
      <w:r w:rsidRPr="00073456">
        <w:rPr>
          <w:sz w:val="22"/>
        </w:rPr>
        <w:t>1.3.1.1</w:t>
      </w:r>
      <w:r w:rsidR="0026208B">
        <w:rPr>
          <w:sz w:val="22"/>
        </w:rPr>
        <w:t xml:space="preserve"> </w:t>
      </w:r>
      <w:r w:rsidRPr="00073456">
        <w:rPr>
          <w:sz w:val="22"/>
        </w:rPr>
        <w:t>General</w:t>
      </w:r>
      <w:r w:rsidR="0026208B">
        <w:rPr>
          <w:sz w:val="22"/>
        </w:rPr>
        <w:t xml:space="preserve"> </w:t>
      </w:r>
      <w:r w:rsidR="006E2EE3" w:rsidRPr="00073456">
        <w:rPr>
          <w:sz w:val="22"/>
        </w:rPr>
        <w:t>Obligations</w:t>
      </w:r>
      <w:bookmarkEnd w:id="292"/>
    </w:p>
    <w:p w14:paraId="23FF4AFE" w14:textId="02CD5A24" w:rsidR="002718EE" w:rsidRPr="00FB119D" w:rsidRDefault="002718EE" w:rsidP="009E32E1">
      <w:pPr>
        <w:pStyle w:val="Heading3"/>
        <w:numPr>
          <w:ilvl w:val="1"/>
          <w:numId w:val="47"/>
        </w:numPr>
        <w:spacing w:before="0" w:after="0"/>
        <w:ind w:left="360" w:hanging="360"/>
        <w:rPr>
          <w:b w:val="0"/>
          <w:bCs w:val="0"/>
          <w:sz w:val="22"/>
          <w:szCs w:val="22"/>
        </w:rPr>
      </w:pPr>
      <w:bookmarkStart w:id="293" w:name="_Toc134532929"/>
      <w:bookmarkStart w:id="294" w:name="_Toc166852302"/>
      <w:r w:rsidRPr="00FB119D">
        <w:rPr>
          <w:b w:val="0"/>
          <w:bCs w:val="0"/>
          <w:sz w:val="22"/>
          <w:szCs w:val="22"/>
        </w:rPr>
        <w:t>Staffing</w:t>
      </w:r>
      <w:bookmarkEnd w:id="293"/>
      <w:bookmarkEnd w:id="294"/>
    </w:p>
    <w:p w14:paraId="13ECBA22" w14:textId="2FCDE181" w:rsidR="002718EE" w:rsidRPr="006E2EE3" w:rsidRDefault="002718EE" w:rsidP="007C3C0D">
      <w:pPr>
        <w:spacing w:after="0"/>
      </w:pPr>
      <w:r w:rsidRPr="006E2EE3">
        <w:t>The</w:t>
      </w:r>
      <w:r w:rsidR="0026208B">
        <w:t xml:space="preserve"> </w:t>
      </w:r>
      <w:r w:rsidRPr="006E2EE3">
        <w:t>Contractor</w:t>
      </w:r>
      <w:r w:rsidR="0026208B">
        <w:t xml:space="preserve"> </w:t>
      </w:r>
      <w:r w:rsidRPr="006E2EE3">
        <w:t>must</w:t>
      </w:r>
      <w:r w:rsidR="0026208B">
        <w:t xml:space="preserve"> </w:t>
      </w:r>
      <w:r w:rsidRPr="006E2EE3">
        <w:t>supply</w:t>
      </w:r>
      <w:r w:rsidR="0026208B">
        <w:t xml:space="preserve"> </w:t>
      </w:r>
      <w:r w:rsidRPr="006E2EE3">
        <w:t>all</w:t>
      </w:r>
      <w:r w:rsidR="0026208B">
        <w:t xml:space="preserve"> </w:t>
      </w:r>
      <w:r w:rsidRPr="006E2EE3">
        <w:t>necessary</w:t>
      </w:r>
      <w:r w:rsidR="0026208B">
        <w:t xml:space="preserve"> </w:t>
      </w:r>
      <w:r w:rsidRPr="006E2EE3">
        <w:t>personnel</w:t>
      </w:r>
      <w:r w:rsidR="0026208B">
        <w:t xml:space="preserve"> </w:t>
      </w:r>
      <w:r w:rsidRPr="006E2EE3">
        <w:t>to</w:t>
      </w:r>
      <w:r w:rsidR="0026208B">
        <w:t xml:space="preserve"> </w:t>
      </w:r>
      <w:r w:rsidRPr="006E2EE3">
        <w:t>execute</w:t>
      </w:r>
      <w:r w:rsidR="0026208B">
        <w:t xml:space="preserve"> </w:t>
      </w:r>
      <w:r w:rsidRPr="006E2EE3">
        <w:t>all</w:t>
      </w:r>
      <w:r w:rsidR="0026208B">
        <w:t xml:space="preserve"> </w:t>
      </w:r>
      <w:r w:rsidRPr="006E2EE3">
        <w:t>requirements</w:t>
      </w:r>
      <w:r w:rsidR="0026208B">
        <w:t xml:space="preserve"> </w:t>
      </w:r>
      <w:r w:rsidRPr="006E2EE3">
        <w:t>in</w:t>
      </w:r>
      <w:r w:rsidR="0026208B">
        <w:t xml:space="preserve"> </w:t>
      </w:r>
      <w:r w:rsidRPr="006E2EE3">
        <w:t>this</w:t>
      </w:r>
      <w:r w:rsidR="0026208B">
        <w:t xml:space="preserve"> </w:t>
      </w:r>
      <w:r w:rsidRPr="006E2EE3">
        <w:t>Contract.</w:t>
      </w:r>
      <w:r w:rsidR="0026208B">
        <w:t xml:space="preserve"> </w:t>
      </w:r>
      <w:r w:rsidRPr="006E2EE3">
        <w:t>There</w:t>
      </w:r>
      <w:r w:rsidR="0026208B">
        <w:t xml:space="preserve"> </w:t>
      </w:r>
      <w:r w:rsidRPr="006E2EE3">
        <w:t>are</w:t>
      </w:r>
      <w:r w:rsidR="0026208B">
        <w:t xml:space="preserve"> </w:t>
      </w:r>
      <w:r w:rsidRPr="006E2EE3">
        <w:t>two</w:t>
      </w:r>
      <w:r w:rsidR="0026208B">
        <w:t xml:space="preserve"> </w:t>
      </w:r>
      <w:r w:rsidRPr="006E2EE3">
        <w:t>categories</w:t>
      </w:r>
      <w:r w:rsidR="0026208B">
        <w:t xml:space="preserve"> </w:t>
      </w:r>
      <w:r w:rsidRPr="006E2EE3">
        <w:t>of</w:t>
      </w:r>
      <w:r w:rsidR="0026208B">
        <w:t xml:space="preserve"> </w:t>
      </w:r>
      <w:r w:rsidRPr="006E2EE3">
        <w:t>staffing.</w:t>
      </w:r>
      <w:r w:rsidR="0026208B">
        <w:t xml:space="preserve"> </w:t>
      </w:r>
      <w:r w:rsidRPr="006E2EE3">
        <w:t>First,</w:t>
      </w:r>
      <w:r w:rsidR="0026208B">
        <w:t xml:space="preserve"> </w:t>
      </w:r>
      <w:r w:rsidRPr="006E2EE3">
        <w:t>the</w:t>
      </w:r>
      <w:r w:rsidR="0026208B">
        <w:t xml:space="preserve"> </w:t>
      </w:r>
      <w:r w:rsidRPr="006E2EE3">
        <w:t>Contractor</w:t>
      </w:r>
      <w:r w:rsidR="0026208B">
        <w:t xml:space="preserve"> </w:t>
      </w:r>
      <w:r w:rsidRPr="006E2EE3">
        <w:t>shall</w:t>
      </w:r>
      <w:r w:rsidR="0026208B">
        <w:t xml:space="preserve"> </w:t>
      </w:r>
      <w:r w:rsidRPr="006E2EE3">
        <w:t>designate</w:t>
      </w:r>
      <w:r w:rsidR="0026208B">
        <w:t xml:space="preserve"> </w:t>
      </w:r>
      <w:r w:rsidRPr="006E2EE3">
        <w:t>individuals</w:t>
      </w:r>
      <w:r w:rsidR="0026208B">
        <w:t xml:space="preserve"> </w:t>
      </w:r>
      <w:r w:rsidRPr="006E2EE3">
        <w:t>as</w:t>
      </w:r>
      <w:r w:rsidR="0026208B">
        <w:t xml:space="preserve"> </w:t>
      </w:r>
      <w:r w:rsidRPr="006E2EE3">
        <w:t>“key</w:t>
      </w:r>
      <w:r w:rsidR="0026208B">
        <w:t xml:space="preserve"> </w:t>
      </w:r>
      <w:r w:rsidRPr="006E2EE3">
        <w:t>personnel,”</w:t>
      </w:r>
      <w:r w:rsidR="0026208B">
        <w:t xml:space="preserve"> </w:t>
      </w:r>
      <w:r w:rsidRPr="006E2EE3">
        <w:t>subject</w:t>
      </w:r>
      <w:r w:rsidR="0026208B">
        <w:t xml:space="preserve"> </w:t>
      </w:r>
      <w:r w:rsidRPr="006E2EE3">
        <w:t>to</w:t>
      </w:r>
      <w:r w:rsidR="0026208B">
        <w:t xml:space="preserve"> </w:t>
      </w:r>
      <w:r w:rsidRPr="006E2EE3">
        <w:t>initial</w:t>
      </w:r>
      <w:r w:rsidR="0026208B">
        <w:t xml:space="preserve"> </w:t>
      </w:r>
      <w:r w:rsidRPr="006E2EE3">
        <w:t>and</w:t>
      </w:r>
      <w:r w:rsidR="0026208B">
        <w:t xml:space="preserve"> </w:t>
      </w:r>
      <w:r w:rsidRPr="006E2EE3">
        <w:t>continued</w:t>
      </w:r>
      <w:r w:rsidR="0026208B">
        <w:t xml:space="preserve"> </w:t>
      </w:r>
      <w:r w:rsidRPr="006E2EE3">
        <w:t>Agency</w:t>
      </w:r>
      <w:r w:rsidR="0026208B">
        <w:t xml:space="preserve"> </w:t>
      </w:r>
      <w:r w:rsidRPr="006E2EE3">
        <w:t>approval.</w:t>
      </w:r>
      <w:r w:rsidR="0026208B">
        <w:t xml:space="preserve"> </w:t>
      </w:r>
      <w:r w:rsidRPr="006E2EE3">
        <w:t>The</w:t>
      </w:r>
      <w:r w:rsidR="0026208B">
        <w:t xml:space="preserve"> </w:t>
      </w:r>
      <w:r w:rsidRPr="006E2EE3">
        <w:t>Agency</w:t>
      </w:r>
      <w:r w:rsidR="0026208B">
        <w:t xml:space="preserve"> </w:t>
      </w:r>
      <w:r w:rsidRPr="006E2EE3">
        <w:t>reserves</w:t>
      </w:r>
      <w:r w:rsidR="0026208B">
        <w:t xml:space="preserve"> </w:t>
      </w:r>
      <w:r w:rsidRPr="006E2EE3">
        <w:t>the</w:t>
      </w:r>
      <w:r w:rsidR="0026208B">
        <w:t xml:space="preserve"> </w:t>
      </w:r>
      <w:r w:rsidRPr="006E2EE3">
        <w:t>right</w:t>
      </w:r>
      <w:r w:rsidR="0026208B">
        <w:t xml:space="preserve"> </w:t>
      </w:r>
      <w:r w:rsidRPr="006E2EE3">
        <w:t>to</w:t>
      </w:r>
      <w:r w:rsidR="0026208B">
        <w:t xml:space="preserve"> </w:t>
      </w:r>
      <w:r w:rsidRPr="006E2EE3">
        <w:t>interview</w:t>
      </w:r>
      <w:r w:rsidR="0026208B">
        <w:t xml:space="preserve"> </w:t>
      </w:r>
      <w:r w:rsidRPr="006E2EE3">
        <w:t>all</w:t>
      </w:r>
      <w:r w:rsidR="0026208B">
        <w:t xml:space="preserve"> </w:t>
      </w:r>
      <w:r w:rsidRPr="006E2EE3">
        <w:t>candidates</w:t>
      </w:r>
      <w:r w:rsidR="0026208B">
        <w:t xml:space="preserve"> </w:t>
      </w:r>
      <w:r w:rsidRPr="006E2EE3">
        <w:t>for</w:t>
      </w:r>
      <w:r w:rsidR="0026208B">
        <w:t xml:space="preserve"> </w:t>
      </w:r>
      <w:r w:rsidRPr="006E2EE3">
        <w:t>named</w:t>
      </w:r>
      <w:r w:rsidR="0026208B">
        <w:t xml:space="preserve"> </w:t>
      </w:r>
      <w:r w:rsidRPr="006E2EE3">
        <w:t>key</w:t>
      </w:r>
      <w:r w:rsidR="0026208B">
        <w:t xml:space="preserve"> </w:t>
      </w:r>
      <w:r w:rsidRPr="006E2EE3">
        <w:t>positions</w:t>
      </w:r>
      <w:r w:rsidR="0026208B">
        <w:t xml:space="preserve"> </w:t>
      </w:r>
      <w:r w:rsidRPr="006E2EE3">
        <w:t>prior</w:t>
      </w:r>
      <w:r w:rsidR="0026208B">
        <w:t xml:space="preserve"> </w:t>
      </w:r>
      <w:r w:rsidRPr="006E2EE3">
        <w:t>to</w:t>
      </w:r>
      <w:r w:rsidR="0026208B">
        <w:t xml:space="preserve"> </w:t>
      </w:r>
      <w:r w:rsidRPr="006E2EE3">
        <w:t>approving</w:t>
      </w:r>
      <w:r w:rsidR="0026208B">
        <w:t xml:space="preserve"> </w:t>
      </w:r>
      <w:r w:rsidRPr="006E2EE3">
        <w:t>the</w:t>
      </w:r>
      <w:r w:rsidR="0026208B">
        <w:t xml:space="preserve"> </w:t>
      </w:r>
      <w:r w:rsidRPr="006E2EE3">
        <w:t>personnel.</w:t>
      </w:r>
      <w:r w:rsidR="0026208B">
        <w:t xml:space="preserve"> </w:t>
      </w:r>
      <w:r w:rsidRPr="006E2EE3">
        <w:t>The</w:t>
      </w:r>
      <w:r w:rsidR="0026208B">
        <w:t xml:space="preserve"> </w:t>
      </w:r>
      <w:r w:rsidRPr="006E2EE3">
        <w:t>Agency</w:t>
      </w:r>
      <w:r w:rsidR="0026208B">
        <w:t xml:space="preserve"> </w:t>
      </w:r>
      <w:r w:rsidRPr="006E2EE3">
        <w:t>reserves</w:t>
      </w:r>
      <w:r w:rsidR="0026208B">
        <w:t xml:space="preserve"> </w:t>
      </w:r>
      <w:r w:rsidRPr="006E2EE3">
        <w:t>the</w:t>
      </w:r>
      <w:r w:rsidR="0026208B">
        <w:t xml:space="preserve"> </w:t>
      </w:r>
      <w:r w:rsidRPr="006E2EE3">
        <w:t>right</w:t>
      </w:r>
      <w:r w:rsidR="0026208B">
        <w:t xml:space="preserve"> </w:t>
      </w:r>
      <w:r w:rsidRPr="006E2EE3">
        <w:t>to</w:t>
      </w:r>
      <w:r w:rsidR="0026208B">
        <w:t xml:space="preserve"> </w:t>
      </w:r>
      <w:r w:rsidRPr="006E2EE3">
        <w:t>request</w:t>
      </w:r>
      <w:r w:rsidR="0026208B">
        <w:t xml:space="preserve"> </w:t>
      </w:r>
      <w:r w:rsidRPr="006E2EE3">
        <w:t>a</w:t>
      </w:r>
      <w:r w:rsidR="0026208B">
        <w:t xml:space="preserve"> </w:t>
      </w:r>
      <w:r w:rsidRPr="006E2EE3">
        <w:t>replacement</w:t>
      </w:r>
      <w:r w:rsidR="0026208B">
        <w:t xml:space="preserve"> </w:t>
      </w:r>
      <w:r w:rsidRPr="006E2EE3">
        <w:t>for</w:t>
      </w:r>
      <w:r w:rsidR="0026208B">
        <w:t xml:space="preserve"> </w:t>
      </w:r>
      <w:r w:rsidRPr="006E2EE3">
        <w:t>any</w:t>
      </w:r>
      <w:r w:rsidR="0026208B">
        <w:t xml:space="preserve"> </w:t>
      </w:r>
      <w:r w:rsidRPr="006E2EE3">
        <w:t>key</w:t>
      </w:r>
      <w:r w:rsidR="0026208B">
        <w:t xml:space="preserve"> </w:t>
      </w:r>
      <w:r w:rsidRPr="006E2EE3">
        <w:t>named</w:t>
      </w:r>
      <w:r w:rsidR="0026208B">
        <w:t xml:space="preserve"> </w:t>
      </w:r>
      <w:r w:rsidRPr="006E2EE3">
        <w:t>staff</w:t>
      </w:r>
      <w:r w:rsidR="0026208B">
        <w:t xml:space="preserve"> </w:t>
      </w:r>
      <w:r w:rsidRPr="006E2EE3">
        <w:t>at</w:t>
      </w:r>
      <w:r w:rsidR="0026208B">
        <w:t xml:space="preserve"> </w:t>
      </w:r>
      <w:r w:rsidRPr="006E2EE3">
        <w:t>their</w:t>
      </w:r>
      <w:r w:rsidR="0026208B">
        <w:t xml:space="preserve"> </w:t>
      </w:r>
      <w:r w:rsidRPr="006E2EE3">
        <w:t>discretion</w:t>
      </w:r>
      <w:r w:rsidR="0026208B">
        <w:t xml:space="preserve"> </w:t>
      </w:r>
      <w:r w:rsidRPr="006E2EE3">
        <w:t>for</w:t>
      </w:r>
      <w:r w:rsidR="0026208B">
        <w:t xml:space="preserve"> </w:t>
      </w:r>
      <w:r w:rsidRPr="006E2EE3">
        <w:t>any</w:t>
      </w:r>
      <w:r w:rsidR="0026208B">
        <w:t xml:space="preserve"> </w:t>
      </w:r>
      <w:r w:rsidRPr="006E2EE3">
        <w:t>reason</w:t>
      </w:r>
      <w:r w:rsidR="0026208B">
        <w:t xml:space="preserve"> </w:t>
      </w:r>
      <w:r w:rsidRPr="006E2EE3">
        <w:t>throughout</w:t>
      </w:r>
      <w:r w:rsidR="0026208B">
        <w:t xml:space="preserve"> </w:t>
      </w:r>
      <w:r w:rsidRPr="006E2EE3">
        <w:t>the</w:t>
      </w:r>
      <w:r w:rsidR="0026208B">
        <w:t xml:space="preserve"> </w:t>
      </w:r>
      <w:r w:rsidRPr="006E2EE3">
        <w:t>life</w:t>
      </w:r>
      <w:r w:rsidR="0026208B">
        <w:t xml:space="preserve"> </w:t>
      </w:r>
      <w:r w:rsidRPr="006E2EE3">
        <w:t>of</w:t>
      </w:r>
      <w:r w:rsidR="0026208B">
        <w:t xml:space="preserve"> </w:t>
      </w:r>
      <w:r w:rsidRPr="006E2EE3">
        <w:t>the</w:t>
      </w:r>
      <w:r w:rsidR="0026208B">
        <w:t xml:space="preserve"> </w:t>
      </w:r>
      <w:r w:rsidRPr="006E2EE3">
        <w:t>Contract.</w:t>
      </w:r>
      <w:r w:rsidR="0026208B">
        <w:t xml:space="preserve"> </w:t>
      </w:r>
      <w:r w:rsidRPr="006E2EE3">
        <w:t>The</w:t>
      </w:r>
      <w:r w:rsidR="0026208B">
        <w:t xml:space="preserve"> </w:t>
      </w:r>
      <w:r w:rsidRPr="006E2EE3">
        <w:t>second</w:t>
      </w:r>
      <w:r w:rsidR="0026208B">
        <w:t xml:space="preserve"> </w:t>
      </w:r>
      <w:r w:rsidRPr="006E2EE3">
        <w:t>category</w:t>
      </w:r>
      <w:r w:rsidR="0026208B">
        <w:t xml:space="preserve"> </w:t>
      </w:r>
      <w:r w:rsidRPr="006E2EE3">
        <w:t>is</w:t>
      </w:r>
      <w:r w:rsidR="0026208B">
        <w:t xml:space="preserve"> </w:t>
      </w:r>
      <w:r w:rsidRPr="006E2EE3">
        <w:t>the</w:t>
      </w:r>
      <w:r w:rsidR="0026208B">
        <w:t xml:space="preserve"> </w:t>
      </w:r>
      <w:r w:rsidRPr="006E2EE3">
        <w:t>required</w:t>
      </w:r>
      <w:r w:rsidR="0026208B">
        <w:t xml:space="preserve"> </w:t>
      </w:r>
      <w:r w:rsidRPr="006E2EE3">
        <w:t>non-managerial</w:t>
      </w:r>
      <w:r w:rsidR="0026208B">
        <w:t xml:space="preserve"> </w:t>
      </w:r>
      <w:r w:rsidRPr="006E2EE3">
        <w:t>staff.</w:t>
      </w:r>
    </w:p>
    <w:p w14:paraId="7BAD653E" w14:textId="20A36A44" w:rsidR="002718EE" w:rsidRPr="00FB119D" w:rsidRDefault="002718EE" w:rsidP="009E32E1">
      <w:pPr>
        <w:pStyle w:val="NoSpacing"/>
        <w:numPr>
          <w:ilvl w:val="0"/>
          <w:numId w:val="42"/>
        </w:numPr>
        <w:spacing w:line="276" w:lineRule="auto"/>
        <w:ind w:left="720"/>
        <w:jc w:val="left"/>
      </w:pPr>
      <w:r w:rsidRPr="00FB119D">
        <w:t>Key</w:t>
      </w:r>
      <w:r w:rsidR="0026208B">
        <w:t xml:space="preserve"> </w:t>
      </w:r>
      <w:r w:rsidRPr="00FB119D">
        <w:t>Personnel</w:t>
      </w:r>
    </w:p>
    <w:p w14:paraId="4611F2E2" w14:textId="5EFCB616" w:rsidR="002718EE" w:rsidRPr="006E2EE3" w:rsidRDefault="002718EE" w:rsidP="009E32E1">
      <w:pPr>
        <w:pStyle w:val="NoSpacing"/>
        <w:numPr>
          <w:ilvl w:val="0"/>
          <w:numId w:val="9"/>
        </w:numPr>
        <w:spacing w:line="276" w:lineRule="auto"/>
        <w:ind w:left="1440"/>
        <w:jc w:val="left"/>
      </w:pPr>
      <w:r w:rsidRPr="006E2EE3">
        <w:rPr>
          <w:b/>
          <w:bCs/>
        </w:rPr>
        <w:t>Account</w:t>
      </w:r>
      <w:r w:rsidR="0026208B">
        <w:rPr>
          <w:b/>
          <w:bCs/>
        </w:rPr>
        <w:t xml:space="preserve"> </w:t>
      </w:r>
      <w:r w:rsidRPr="006E2EE3">
        <w:rPr>
          <w:b/>
          <w:bCs/>
        </w:rPr>
        <w:t>Manager:</w:t>
      </w:r>
      <w:r w:rsidR="0026208B">
        <w:rPr>
          <w:b/>
          <w:bCs/>
        </w:rPr>
        <w:t xml:space="preserve"> </w:t>
      </w:r>
      <w:r w:rsidRPr="006E2EE3">
        <w:t>Responsible</w:t>
      </w:r>
      <w:r w:rsidR="0026208B">
        <w:t xml:space="preserve"> </w:t>
      </w:r>
      <w:r w:rsidRPr="006E2EE3">
        <w:t>for</w:t>
      </w:r>
      <w:r w:rsidR="0026208B">
        <w:t xml:space="preserve"> </w:t>
      </w:r>
      <w:r w:rsidRPr="006E2EE3">
        <w:t>the</w:t>
      </w:r>
      <w:r w:rsidR="0026208B">
        <w:t xml:space="preserve"> </w:t>
      </w:r>
      <w:r w:rsidRPr="006E2EE3">
        <w:t>overall</w:t>
      </w:r>
      <w:r w:rsidR="0026208B">
        <w:t xml:space="preserve"> </w:t>
      </w:r>
      <w:r w:rsidRPr="006E2EE3">
        <w:t>service</w:t>
      </w:r>
      <w:r w:rsidR="0026208B">
        <w:t xml:space="preserve"> </w:t>
      </w:r>
      <w:r w:rsidRPr="006E2EE3">
        <w:t>delivery</w:t>
      </w:r>
      <w:r w:rsidR="0026208B">
        <w:t xml:space="preserve"> </w:t>
      </w:r>
      <w:r w:rsidRPr="006E2EE3">
        <w:t>of</w:t>
      </w:r>
      <w:r w:rsidR="0026208B">
        <w:t xml:space="preserve"> </w:t>
      </w:r>
      <w:r w:rsidRPr="006E2EE3">
        <w:t>the</w:t>
      </w:r>
      <w:r w:rsidR="0026208B">
        <w:t xml:space="preserve"> </w:t>
      </w:r>
      <w:r w:rsidRPr="006E2EE3">
        <w:t>team,</w:t>
      </w:r>
      <w:r w:rsidR="0026208B">
        <w:t xml:space="preserve"> </w:t>
      </w:r>
      <w:r w:rsidRPr="006E2EE3">
        <w:t>complying</w:t>
      </w:r>
      <w:r w:rsidR="0026208B">
        <w:t xml:space="preserve"> </w:t>
      </w:r>
      <w:r w:rsidRPr="006E2EE3">
        <w:t>with</w:t>
      </w:r>
      <w:r w:rsidR="0026208B">
        <w:t xml:space="preserve"> </w:t>
      </w:r>
      <w:r w:rsidRPr="006E2EE3">
        <w:t>Contractual</w:t>
      </w:r>
      <w:r w:rsidR="0026208B">
        <w:t xml:space="preserve"> </w:t>
      </w:r>
      <w:r w:rsidRPr="006E2EE3">
        <w:t>requirements</w:t>
      </w:r>
      <w:r w:rsidR="0026208B">
        <w:t xml:space="preserve"> </w:t>
      </w:r>
      <w:r w:rsidRPr="006E2EE3">
        <w:t>and</w:t>
      </w:r>
      <w:r w:rsidR="0026208B">
        <w:t xml:space="preserve"> </w:t>
      </w:r>
      <w:r w:rsidRPr="006E2EE3">
        <w:t>meeting</w:t>
      </w:r>
      <w:r w:rsidR="0026208B">
        <w:t xml:space="preserve"> </w:t>
      </w:r>
      <w:r w:rsidRPr="006E2EE3">
        <w:t>the</w:t>
      </w:r>
      <w:r w:rsidR="0026208B">
        <w:t xml:space="preserve"> </w:t>
      </w:r>
      <w:r w:rsidRPr="006E2EE3">
        <w:t>Agency’s</w:t>
      </w:r>
      <w:r w:rsidR="0026208B">
        <w:t xml:space="preserve"> </w:t>
      </w:r>
      <w:r w:rsidRPr="006E2EE3">
        <w:t>expectations.</w:t>
      </w:r>
      <w:r w:rsidR="0026208B">
        <w:t xml:space="preserve"> </w:t>
      </w:r>
      <w:r w:rsidRPr="006E2EE3">
        <w:t>The</w:t>
      </w:r>
      <w:r w:rsidR="0026208B">
        <w:t xml:space="preserve"> </w:t>
      </w:r>
      <w:r w:rsidRPr="006E2EE3">
        <w:t>Account</w:t>
      </w:r>
      <w:r w:rsidR="0026208B">
        <w:t xml:space="preserve"> </w:t>
      </w:r>
      <w:r w:rsidRPr="006E2EE3">
        <w:t>Manager</w:t>
      </w:r>
      <w:r w:rsidR="0026208B">
        <w:t xml:space="preserve"> </w:t>
      </w:r>
      <w:r w:rsidRPr="006E2EE3">
        <w:t>shall</w:t>
      </w:r>
      <w:r w:rsidR="0026208B">
        <w:t xml:space="preserve"> </w:t>
      </w:r>
      <w:r w:rsidRPr="006E2EE3">
        <w:t>be</w:t>
      </w:r>
      <w:r w:rsidR="0026208B">
        <w:t xml:space="preserve"> </w:t>
      </w:r>
      <w:r w:rsidRPr="006E2EE3">
        <w:t>responsible</w:t>
      </w:r>
      <w:r w:rsidR="0026208B">
        <w:t xml:space="preserve"> </w:t>
      </w:r>
      <w:r w:rsidRPr="006E2EE3">
        <w:t>for</w:t>
      </w:r>
      <w:r w:rsidR="0026208B">
        <w:t xml:space="preserve"> </w:t>
      </w:r>
      <w:r w:rsidRPr="006E2EE3">
        <w:t>Contract</w:t>
      </w:r>
      <w:r w:rsidR="0026208B">
        <w:t xml:space="preserve"> </w:t>
      </w:r>
      <w:r w:rsidRPr="006E2EE3">
        <w:t>compliance</w:t>
      </w:r>
      <w:r w:rsidR="0026208B">
        <w:t xml:space="preserve"> </w:t>
      </w:r>
      <w:r w:rsidRPr="006E2EE3">
        <w:t>and</w:t>
      </w:r>
      <w:r w:rsidR="0026208B">
        <w:t xml:space="preserve"> </w:t>
      </w:r>
      <w:r w:rsidRPr="006E2EE3">
        <w:t>general</w:t>
      </w:r>
      <w:r w:rsidR="0026208B">
        <w:t xml:space="preserve"> </w:t>
      </w:r>
      <w:r w:rsidRPr="006E2EE3">
        <w:t>project</w:t>
      </w:r>
      <w:r w:rsidR="0026208B">
        <w:t xml:space="preserve"> </w:t>
      </w:r>
      <w:r w:rsidRPr="006E2EE3">
        <w:t>oversight.</w:t>
      </w:r>
      <w:r w:rsidR="0026208B">
        <w:t xml:space="preserve"> </w:t>
      </w:r>
      <w:r w:rsidRPr="006E2EE3">
        <w:t>The</w:t>
      </w:r>
      <w:r w:rsidR="0026208B">
        <w:t xml:space="preserve"> </w:t>
      </w:r>
      <w:r w:rsidRPr="006E2EE3">
        <w:t>Account</w:t>
      </w:r>
      <w:r w:rsidR="0026208B">
        <w:t xml:space="preserve"> </w:t>
      </w:r>
      <w:r w:rsidRPr="006E2EE3">
        <w:t>Manager</w:t>
      </w:r>
      <w:r w:rsidR="0026208B">
        <w:t xml:space="preserve"> </w:t>
      </w:r>
      <w:r w:rsidRPr="006E2EE3">
        <w:t>must</w:t>
      </w:r>
      <w:r w:rsidR="0026208B">
        <w:t xml:space="preserve"> </w:t>
      </w:r>
      <w:r w:rsidRPr="006E2EE3">
        <w:t>adopt</w:t>
      </w:r>
      <w:r w:rsidR="0026208B">
        <w:t xml:space="preserve"> </w:t>
      </w:r>
      <w:r w:rsidRPr="006E2EE3">
        <w:t>exemplary</w:t>
      </w:r>
      <w:r w:rsidR="0026208B">
        <w:t xml:space="preserve"> </w:t>
      </w:r>
      <w:r w:rsidRPr="006E2EE3">
        <w:t>behavior;</w:t>
      </w:r>
      <w:r w:rsidR="0026208B">
        <w:t xml:space="preserve"> </w:t>
      </w:r>
      <w:r w:rsidRPr="006E2EE3">
        <w:t>also,</w:t>
      </w:r>
      <w:r w:rsidR="0026208B">
        <w:t xml:space="preserve"> </w:t>
      </w:r>
      <w:r w:rsidRPr="006E2EE3">
        <w:t>they</w:t>
      </w:r>
      <w:r w:rsidR="0026208B">
        <w:t xml:space="preserve"> </w:t>
      </w:r>
      <w:r w:rsidRPr="006E2EE3">
        <w:t>must</w:t>
      </w:r>
      <w:r w:rsidR="0026208B">
        <w:t xml:space="preserve"> </w:t>
      </w:r>
      <w:r w:rsidRPr="006E2EE3">
        <w:t>collaborate,</w:t>
      </w:r>
      <w:r w:rsidR="0026208B">
        <w:t xml:space="preserve"> </w:t>
      </w:r>
      <w:r w:rsidRPr="006E2EE3">
        <w:t>cultivate,</w:t>
      </w:r>
      <w:r w:rsidR="0026208B">
        <w:t xml:space="preserve"> </w:t>
      </w:r>
      <w:r w:rsidRPr="006E2EE3">
        <w:t>and</w:t>
      </w:r>
      <w:r w:rsidR="0026208B">
        <w:t xml:space="preserve"> </w:t>
      </w:r>
      <w:r w:rsidRPr="006E2EE3">
        <w:t>promote</w:t>
      </w:r>
      <w:r w:rsidR="0026208B">
        <w:t xml:space="preserve"> </w:t>
      </w:r>
      <w:r w:rsidRPr="006E2EE3">
        <w:t>the</w:t>
      </w:r>
      <w:r w:rsidR="0026208B">
        <w:t xml:space="preserve"> </w:t>
      </w:r>
      <w:r w:rsidRPr="006E2EE3">
        <w:t>spirit</w:t>
      </w:r>
      <w:r w:rsidR="0026208B">
        <w:t xml:space="preserve"> </w:t>
      </w:r>
      <w:r w:rsidRPr="006E2EE3">
        <w:t>of</w:t>
      </w:r>
      <w:r w:rsidR="0026208B">
        <w:t xml:space="preserve"> </w:t>
      </w:r>
      <w:r w:rsidRPr="006E2EE3">
        <w:t>trust</w:t>
      </w:r>
      <w:r w:rsidR="0026208B">
        <w:t xml:space="preserve"> </w:t>
      </w:r>
      <w:r w:rsidRPr="006E2EE3">
        <w:t>and</w:t>
      </w:r>
      <w:r w:rsidR="0026208B">
        <w:t xml:space="preserve"> </w:t>
      </w:r>
      <w:r w:rsidRPr="006E2EE3">
        <w:t>professionalism</w:t>
      </w:r>
      <w:r w:rsidR="0026208B">
        <w:t xml:space="preserve"> </w:t>
      </w:r>
      <w:r w:rsidRPr="006E2EE3">
        <w:t>with</w:t>
      </w:r>
      <w:r w:rsidR="0026208B">
        <w:t xml:space="preserve"> </w:t>
      </w:r>
      <w:r w:rsidRPr="006E2EE3">
        <w:t>the</w:t>
      </w:r>
      <w:r w:rsidR="0026208B">
        <w:t xml:space="preserve"> </w:t>
      </w:r>
      <w:r w:rsidRPr="006E2EE3">
        <w:t>Agency,</w:t>
      </w:r>
      <w:r w:rsidR="0026208B">
        <w:t xml:space="preserve"> </w:t>
      </w:r>
      <w:r w:rsidRPr="006E2EE3">
        <w:t>other</w:t>
      </w:r>
      <w:r w:rsidR="0026208B">
        <w:t xml:space="preserve"> </w:t>
      </w:r>
      <w:r w:rsidRPr="006E2EE3">
        <w:t>Iowa</w:t>
      </w:r>
      <w:r w:rsidR="0026208B">
        <w:t xml:space="preserve"> </w:t>
      </w:r>
      <w:r w:rsidRPr="006E2EE3">
        <w:t>Medicaid</w:t>
      </w:r>
      <w:r w:rsidR="0026208B">
        <w:t xml:space="preserve"> </w:t>
      </w:r>
      <w:r w:rsidRPr="006E2EE3">
        <w:t>Units,</w:t>
      </w:r>
      <w:r w:rsidR="0026208B">
        <w:t xml:space="preserve"> </w:t>
      </w:r>
      <w:r w:rsidRPr="006E2EE3">
        <w:t>and</w:t>
      </w:r>
      <w:r w:rsidR="0026208B">
        <w:t xml:space="preserve"> </w:t>
      </w:r>
      <w:r w:rsidRPr="006E2EE3">
        <w:t>stakeholders.</w:t>
      </w:r>
      <w:r w:rsidR="0026208B">
        <w:t xml:space="preserve"> </w:t>
      </w:r>
      <w:r w:rsidRPr="006E2EE3">
        <w:t>The</w:t>
      </w:r>
      <w:r w:rsidR="0026208B">
        <w:t xml:space="preserve"> </w:t>
      </w:r>
      <w:r w:rsidRPr="006E2EE3">
        <w:t>Account</w:t>
      </w:r>
      <w:r w:rsidR="0026208B">
        <w:t xml:space="preserve"> </w:t>
      </w:r>
      <w:r w:rsidRPr="006E2EE3">
        <w:t>Manager</w:t>
      </w:r>
      <w:r w:rsidR="0026208B">
        <w:t xml:space="preserve"> </w:t>
      </w:r>
      <w:r w:rsidRPr="006E2EE3">
        <w:t>shall</w:t>
      </w:r>
      <w:r w:rsidR="0026208B">
        <w:t xml:space="preserve"> </w:t>
      </w:r>
      <w:r w:rsidRPr="006E2EE3">
        <w:t>represent</w:t>
      </w:r>
      <w:r w:rsidR="0026208B">
        <w:t xml:space="preserve"> </w:t>
      </w:r>
      <w:r w:rsidRPr="006E2EE3">
        <w:t>the</w:t>
      </w:r>
      <w:r w:rsidR="0026208B">
        <w:t xml:space="preserve"> </w:t>
      </w:r>
      <w:r w:rsidRPr="006E2EE3">
        <w:t>Contractor</w:t>
      </w:r>
      <w:r w:rsidR="0026208B">
        <w:t xml:space="preserve"> </w:t>
      </w:r>
      <w:r w:rsidRPr="006E2EE3">
        <w:t>and</w:t>
      </w:r>
      <w:r w:rsidR="0026208B">
        <w:t xml:space="preserve"> </w:t>
      </w:r>
      <w:r w:rsidRPr="006E2EE3">
        <w:t>be</w:t>
      </w:r>
      <w:r w:rsidR="0026208B">
        <w:t xml:space="preserve"> </w:t>
      </w:r>
      <w:r w:rsidRPr="006E2EE3">
        <w:t>the</w:t>
      </w:r>
      <w:r w:rsidR="0026208B">
        <w:t xml:space="preserve"> </w:t>
      </w:r>
      <w:r w:rsidRPr="006E2EE3">
        <w:t>primary</w:t>
      </w:r>
      <w:r w:rsidR="0026208B">
        <w:t xml:space="preserve"> </w:t>
      </w:r>
      <w:r w:rsidRPr="006E2EE3">
        <w:t>liaison</w:t>
      </w:r>
      <w:r w:rsidR="0026208B">
        <w:t xml:space="preserve"> </w:t>
      </w:r>
      <w:r w:rsidRPr="006E2EE3">
        <w:t>with</w:t>
      </w:r>
      <w:r w:rsidR="0026208B">
        <w:t xml:space="preserve"> </w:t>
      </w:r>
      <w:r w:rsidRPr="006E2EE3">
        <w:t>the</w:t>
      </w:r>
      <w:r w:rsidR="0026208B">
        <w:t xml:space="preserve"> </w:t>
      </w:r>
      <w:r w:rsidRPr="006E2EE3">
        <w:t>Agency.</w:t>
      </w:r>
      <w:r w:rsidR="0026208B">
        <w:t xml:space="preserve"> </w:t>
      </w:r>
      <w:r w:rsidRPr="006E2EE3">
        <w:t>Minimum</w:t>
      </w:r>
      <w:r w:rsidR="0026208B">
        <w:t xml:space="preserve"> </w:t>
      </w:r>
      <w:r w:rsidRPr="006E2EE3">
        <w:t>qualifications</w:t>
      </w:r>
      <w:r w:rsidR="0026208B">
        <w:t xml:space="preserve"> </w:t>
      </w:r>
      <w:r w:rsidRPr="006E2EE3">
        <w:t>include:</w:t>
      </w:r>
      <w:r w:rsidR="0026208B">
        <w:t xml:space="preserve"> </w:t>
      </w:r>
    </w:p>
    <w:p w14:paraId="399FAF94" w14:textId="350622CA" w:rsidR="002718EE" w:rsidRPr="006E2EE3" w:rsidRDefault="002718EE" w:rsidP="009E32E1">
      <w:pPr>
        <w:pStyle w:val="NoSpacing"/>
        <w:numPr>
          <w:ilvl w:val="0"/>
          <w:numId w:val="51"/>
        </w:numPr>
        <w:spacing w:line="276" w:lineRule="auto"/>
        <w:ind w:left="2160" w:hanging="180"/>
        <w:jc w:val="left"/>
      </w:pPr>
      <w:r w:rsidRPr="006E2EE3">
        <w:t>Four</w:t>
      </w:r>
      <w:r w:rsidR="0026208B">
        <w:t xml:space="preserve"> </w:t>
      </w:r>
      <w:r w:rsidRPr="006E2EE3">
        <w:t>years</w:t>
      </w:r>
      <w:r w:rsidR="0026208B">
        <w:t xml:space="preserve"> </w:t>
      </w:r>
      <w:r w:rsidRPr="006E2EE3">
        <w:t>of</w:t>
      </w:r>
      <w:r w:rsidR="0026208B">
        <w:t xml:space="preserve"> </w:t>
      </w:r>
      <w:r w:rsidRPr="006E2EE3">
        <w:t>experience</w:t>
      </w:r>
      <w:r w:rsidR="0026208B">
        <w:t xml:space="preserve"> </w:t>
      </w:r>
      <w:r w:rsidRPr="006E2EE3">
        <w:t>in</w:t>
      </w:r>
      <w:r w:rsidR="0026208B">
        <w:t xml:space="preserve"> </w:t>
      </w:r>
      <w:r w:rsidRPr="006E2EE3">
        <w:t>account</w:t>
      </w:r>
      <w:r w:rsidR="0026208B">
        <w:t xml:space="preserve"> </w:t>
      </w:r>
      <w:r w:rsidRPr="006E2EE3">
        <w:t>management</w:t>
      </w:r>
      <w:r w:rsidR="0026208B">
        <w:t xml:space="preserve"> </w:t>
      </w:r>
      <w:r w:rsidRPr="006E2EE3">
        <w:t>or</w:t>
      </w:r>
      <w:r w:rsidR="0026208B">
        <w:t xml:space="preserve"> </w:t>
      </w:r>
      <w:r w:rsidRPr="006E2EE3">
        <w:t>major</w:t>
      </w:r>
      <w:r w:rsidR="0026208B">
        <w:t xml:space="preserve"> </w:t>
      </w:r>
      <w:r w:rsidRPr="006E2EE3">
        <w:t>supervisory</w:t>
      </w:r>
      <w:r w:rsidR="0026208B">
        <w:t xml:space="preserve"> </w:t>
      </w:r>
      <w:r w:rsidRPr="006E2EE3">
        <w:t>role</w:t>
      </w:r>
      <w:r w:rsidR="0026208B">
        <w:t xml:space="preserve"> </w:t>
      </w:r>
      <w:r w:rsidRPr="006E2EE3">
        <w:t>for</w:t>
      </w:r>
      <w:r w:rsidR="0026208B">
        <w:t xml:space="preserve"> </w:t>
      </w:r>
      <w:r w:rsidRPr="006E2EE3">
        <w:t>a</w:t>
      </w:r>
      <w:r w:rsidR="0026208B">
        <w:t xml:space="preserve"> </w:t>
      </w:r>
      <w:r w:rsidRPr="006E2EE3">
        <w:t>government</w:t>
      </w:r>
      <w:r w:rsidR="0026208B">
        <w:t xml:space="preserve"> </w:t>
      </w:r>
      <w:r w:rsidRPr="006E2EE3">
        <w:t>or</w:t>
      </w:r>
      <w:r w:rsidR="0026208B">
        <w:t xml:space="preserve"> </w:t>
      </w:r>
      <w:r w:rsidRPr="006E2EE3">
        <w:t>private</w:t>
      </w:r>
      <w:r w:rsidR="0026208B">
        <w:t xml:space="preserve"> </w:t>
      </w:r>
      <w:r w:rsidRPr="006E2EE3">
        <w:t>sector</w:t>
      </w:r>
      <w:r w:rsidR="0026208B">
        <w:t xml:space="preserve"> </w:t>
      </w:r>
      <w:r w:rsidRPr="006E2EE3">
        <w:t>as</w:t>
      </w:r>
      <w:r w:rsidR="0026208B">
        <w:t xml:space="preserve"> </w:t>
      </w:r>
      <w:r w:rsidRPr="006E2EE3">
        <w:t>a</w:t>
      </w:r>
      <w:r w:rsidR="0026208B">
        <w:t xml:space="preserve"> </w:t>
      </w:r>
      <w:r w:rsidRPr="006E2EE3">
        <w:t>healthcare</w:t>
      </w:r>
      <w:r w:rsidR="0026208B">
        <w:t xml:space="preserve"> </w:t>
      </w:r>
      <w:r w:rsidRPr="006E2EE3">
        <w:t>payer,</w:t>
      </w:r>
      <w:r w:rsidR="0026208B">
        <w:t xml:space="preserve"> </w:t>
      </w:r>
      <w:r w:rsidRPr="006E2EE3">
        <w:t>including</w:t>
      </w:r>
      <w:r w:rsidR="0026208B">
        <w:t xml:space="preserve"> </w:t>
      </w:r>
      <w:r w:rsidRPr="006E2EE3">
        <w:t>a</w:t>
      </w:r>
      <w:r w:rsidR="0026208B">
        <w:t xml:space="preserve"> </w:t>
      </w:r>
      <w:r w:rsidRPr="006E2EE3">
        <w:t>minimum</w:t>
      </w:r>
      <w:r w:rsidR="0026208B">
        <w:t xml:space="preserve"> </w:t>
      </w:r>
      <w:r w:rsidRPr="006E2EE3">
        <w:t>of</w:t>
      </w:r>
      <w:r w:rsidR="0026208B">
        <w:t xml:space="preserve"> </w:t>
      </w:r>
      <w:r w:rsidRPr="006E2EE3">
        <w:t>three</w:t>
      </w:r>
      <w:r w:rsidR="0026208B">
        <w:t xml:space="preserve"> </w:t>
      </w:r>
      <w:r w:rsidRPr="006E2EE3">
        <w:t>years</w:t>
      </w:r>
      <w:r w:rsidR="0026208B">
        <w:t xml:space="preserve"> </w:t>
      </w:r>
      <w:r w:rsidRPr="006E2EE3">
        <w:t>of</w:t>
      </w:r>
      <w:r w:rsidR="0026208B">
        <w:t xml:space="preserve"> </w:t>
      </w:r>
      <w:r w:rsidRPr="006E2EE3">
        <w:t>experience</w:t>
      </w:r>
      <w:r w:rsidR="0026208B">
        <w:t xml:space="preserve"> </w:t>
      </w:r>
      <w:r w:rsidRPr="006E2EE3">
        <w:t>in</w:t>
      </w:r>
      <w:r w:rsidR="0026208B">
        <w:t xml:space="preserve"> </w:t>
      </w:r>
      <w:r w:rsidRPr="006E2EE3">
        <w:t>a</w:t>
      </w:r>
      <w:r w:rsidR="0026208B">
        <w:t xml:space="preserve"> </w:t>
      </w:r>
      <w:r w:rsidRPr="006E2EE3">
        <w:t>state</w:t>
      </w:r>
      <w:r w:rsidR="0026208B">
        <w:t xml:space="preserve"> </w:t>
      </w:r>
      <w:r w:rsidRPr="006E2EE3">
        <w:t>of</w:t>
      </w:r>
      <w:r w:rsidR="0026208B">
        <w:t xml:space="preserve"> </w:t>
      </w:r>
      <w:r w:rsidRPr="006E2EE3">
        <w:t>equivalent</w:t>
      </w:r>
      <w:r w:rsidR="0026208B">
        <w:t xml:space="preserve"> </w:t>
      </w:r>
      <w:r w:rsidRPr="006E2EE3">
        <w:t>scope</w:t>
      </w:r>
      <w:r w:rsidR="0026208B">
        <w:t xml:space="preserve"> </w:t>
      </w:r>
      <w:r w:rsidRPr="006E2EE3">
        <w:t>to</w:t>
      </w:r>
      <w:r w:rsidR="0026208B">
        <w:t xml:space="preserve"> </w:t>
      </w:r>
      <w:r w:rsidRPr="006E2EE3">
        <w:t>Iowa</w:t>
      </w:r>
      <w:r w:rsidRPr="006E2EE3" w:rsidDel="005B1234">
        <w:t>.</w:t>
      </w:r>
    </w:p>
    <w:p w14:paraId="3E1F94B0" w14:textId="0DBE17A8" w:rsidR="002718EE" w:rsidRPr="006E2EE3" w:rsidRDefault="002718EE" w:rsidP="009E32E1">
      <w:pPr>
        <w:pStyle w:val="NoSpacing"/>
        <w:numPr>
          <w:ilvl w:val="0"/>
          <w:numId w:val="51"/>
        </w:numPr>
        <w:spacing w:line="276" w:lineRule="auto"/>
        <w:ind w:left="2160" w:hanging="180"/>
        <w:jc w:val="left"/>
      </w:pPr>
      <w:r w:rsidRPr="006E2EE3">
        <w:t>Previous</w:t>
      </w:r>
      <w:r w:rsidR="0026208B">
        <w:t xml:space="preserve"> </w:t>
      </w:r>
      <w:r w:rsidRPr="006E2EE3">
        <w:t>management</w:t>
      </w:r>
      <w:r w:rsidR="0026208B">
        <w:t xml:space="preserve"> </w:t>
      </w:r>
      <w:r w:rsidRPr="006E2EE3">
        <w:t>experience</w:t>
      </w:r>
      <w:r w:rsidR="0026208B">
        <w:t xml:space="preserve"> </w:t>
      </w:r>
      <w:r w:rsidRPr="006E2EE3">
        <w:t>with</w:t>
      </w:r>
      <w:r w:rsidR="0026208B">
        <w:t xml:space="preserve"> </w:t>
      </w:r>
      <w:r w:rsidRPr="006E2EE3">
        <w:t>Medicaid,</w:t>
      </w:r>
      <w:r w:rsidR="0026208B">
        <w:t xml:space="preserve"> </w:t>
      </w:r>
      <w:r w:rsidRPr="006E2EE3">
        <w:t>specifically</w:t>
      </w:r>
      <w:r w:rsidR="0026208B">
        <w:t xml:space="preserve"> </w:t>
      </w:r>
      <w:r w:rsidRPr="006E2EE3">
        <w:t>in</w:t>
      </w:r>
      <w:r w:rsidR="0026208B">
        <w:t xml:space="preserve"> </w:t>
      </w:r>
      <w:r w:rsidRPr="006E2EE3">
        <w:t>Pharmacy</w:t>
      </w:r>
      <w:r w:rsidR="0026208B">
        <w:t xml:space="preserve"> </w:t>
      </w:r>
      <w:r w:rsidRPr="006E2EE3">
        <w:t>POS</w:t>
      </w:r>
      <w:r w:rsidR="0026208B">
        <w:t xml:space="preserve"> </w:t>
      </w:r>
      <w:r w:rsidRPr="006E2EE3">
        <w:t>and</w:t>
      </w:r>
      <w:r w:rsidR="0026208B">
        <w:t xml:space="preserve"> </w:t>
      </w:r>
      <w:r w:rsidRPr="006E2EE3">
        <w:t>PA</w:t>
      </w:r>
      <w:r w:rsidR="0026208B">
        <w:t xml:space="preserve"> </w:t>
      </w:r>
      <w:r w:rsidRPr="006E2EE3">
        <w:t>operations,</w:t>
      </w:r>
      <w:r w:rsidR="0026208B">
        <w:t xml:space="preserve"> </w:t>
      </w:r>
      <w:r w:rsidRPr="006E2EE3">
        <w:t>and</w:t>
      </w:r>
      <w:r w:rsidR="0026208B">
        <w:t xml:space="preserve"> </w:t>
      </w:r>
      <w:r w:rsidRPr="006E2EE3">
        <w:t>knowledge</w:t>
      </w:r>
      <w:r w:rsidR="0026208B">
        <w:t xml:space="preserve"> </w:t>
      </w:r>
      <w:r w:rsidRPr="006E2EE3">
        <w:t>of</w:t>
      </w:r>
      <w:r w:rsidR="0026208B">
        <w:t xml:space="preserve"> </w:t>
      </w:r>
      <w:r w:rsidRPr="006E2EE3">
        <w:t>pharmacy</w:t>
      </w:r>
      <w:r w:rsidR="0026208B">
        <w:t xml:space="preserve"> </w:t>
      </w:r>
      <w:r w:rsidRPr="006E2EE3">
        <w:t>rules</w:t>
      </w:r>
      <w:r w:rsidR="0026208B">
        <w:t xml:space="preserve"> </w:t>
      </w:r>
      <w:r w:rsidRPr="006E2EE3">
        <w:t>and</w:t>
      </w:r>
      <w:r w:rsidR="0026208B">
        <w:t xml:space="preserve"> </w:t>
      </w:r>
      <w:r w:rsidRPr="006E2EE3">
        <w:t>requirements.</w:t>
      </w:r>
    </w:p>
    <w:p w14:paraId="5C97E832" w14:textId="50CDFF02" w:rsidR="002718EE" w:rsidRPr="006E2EE3" w:rsidRDefault="002718EE" w:rsidP="009E32E1">
      <w:pPr>
        <w:pStyle w:val="NoSpacing"/>
        <w:numPr>
          <w:ilvl w:val="0"/>
          <w:numId w:val="51"/>
        </w:numPr>
        <w:spacing w:line="276" w:lineRule="auto"/>
        <w:ind w:left="2160" w:hanging="180"/>
        <w:jc w:val="left"/>
      </w:pPr>
      <w:r w:rsidRPr="006E2EE3">
        <w:t>Bachelor’s</w:t>
      </w:r>
      <w:r w:rsidR="0026208B">
        <w:t xml:space="preserve"> </w:t>
      </w:r>
      <w:r w:rsidRPr="006E2EE3">
        <w:t>Degree</w:t>
      </w:r>
      <w:r w:rsidR="0026208B">
        <w:t xml:space="preserve"> </w:t>
      </w:r>
      <w:r w:rsidRPr="006E2EE3">
        <w:t>is</w:t>
      </w:r>
      <w:r w:rsidR="0026208B">
        <w:t xml:space="preserve"> </w:t>
      </w:r>
      <w:r w:rsidRPr="006E2EE3">
        <w:t>desired</w:t>
      </w:r>
      <w:r w:rsidRPr="006E2EE3" w:rsidDel="005B1234">
        <w:t>.</w:t>
      </w:r>
    </w:p>
    <w:p w14:paraId="4AB3B236" w14:textId="6E870B12" w:rsidR="002718EE" w:rsidRPr="006E2EE3" w:rsidRDefault="002718EE" w:rsidP="009E32E1">
      <w:pPr>
        <w:pStyle w:val="NoSpacing"/>
        <w:numPr>
          <w:ilvl w:val="0"/>
          <w:numId w:val="9"/>
        </w:numPr>
        <w:spacing w:line="276" w:lineRule="auto"/>
        <w:ind w:left="1440"/>
        <w:jc w:val="left"/>
      </w:pPr>
      <w:r w:rsidRPr="006E2EE3">
        <w:rPr>
          <w:b/>
          <w:bCs/>
        </w:rPr>
        <w:t>Transition</w:t>
      </w:r>
      <w:r w:rsidR="0026208B">
        <w:rPr>
          <w:b/>
          <w:bCs/>
        </w:rPr>
        <w:t xml:space="preserve"> </w:t>
      </w:r>
      <w:r w:rsidRPr="006E2EE3">
        <w:rPr>
          <w:b/>
          <w:bCs/>
        </w:rPr>
        <w:t>Manager:</w:t>
      </w:r>
      <w:r w:rsidR="0026208B">
        <w:t xml:space="preserve"> </w:t>
      </w:r>
      <w:r w:rsidRPr="006E2EE3">
        <w:t>Responsible</w:t>
      </w:r>
      <w:r w:rsidR="0026208B">
        <w:t xml:space="preserve"> </w:t>
      </w:r>
      <w:r w:rsidRPr="006E2EE3">
        <w:t>for</w:t>
      </w:r>
      <w:r w:rsidR="0026208B">
        <w:t xml:space="preserve"> </w:t>
      </w:r>
      <w:r w:rsidRPr="006E2EE3">
        <w:t>facilitating</w:t>
      </w:r>
      <w:r w:rsidR="0026208B">
        <w:t xml:space="preserve"> </w:t>
      </w:r>
      <w:r w:rsidRPr="006E2EE3">
        <w:t>all</w:t>
      </w:r>
      <w:r w:rsidR="0026208B">
        <w:t xml:space="preserve"> </w:t>
      </w:r>
      <w:r w:rsidRPr="006E2EE3">
        <w:t>planning</w:t>
      </w:r>
      <w:r w:rsidR="0026208B">
        <w:t xml:space="preserve"> </w:t>
      </w:r>
      <w:r w:rsidRPr="006E2EE3">
        <w:t>and</w:t>
      </w:r>
      <w:r w:rsidR="0026208B">
        <w:t xml:space="preserve"> </w:t>
      </w:r>
      <w:r w:rsidRPr="006E2EE3">
        <w:t>operational</w:t>
      </w:r>
      <w:r w:rsidR="0026208B">
        <w:t xml:space="preserve"> </w:t>
      </w:r>
      <w:r w:rsidRPr="006E2EE3">
        <w:t>readiness</w:t>
      </w:r>
      <w:r w:rsidR="0026208B">
        <w:t xml:space="preserve"> </w:t>
      </w:r>
      <w:r w:rsidRPr="006E2EE3">
        <w:t>activities</w:t>
      </w:r>
      <w:r w:rsidR="0026208B">
        <w:t xml:space="preserve"> </w:t>
      </w:r>
      <w:r w:rsidRPr="006E2EE3">
        <w:t>necessary</w:t>
      </w:r>
      <w:r w:rsidR="0026208B">
        <w:t xml:space="preserve"> </w:t>
      </w:r>
      <w:r w:rsidRPr="006E2EE3">
        <w:t>to</w:t>
      </w:r>
      <w:r w:rsidR="0026208B">
        <w:t xml:space="preserve"> </w:t>
      </w:r>
      <w:r w:rsidRPr="006E2EE3">
        <w:t>ensure</w:t>
      </w:r>
      <w:r w:rsidR="0026208B">
        <w:t xml:space="preserve"> </w:t>
      </w:r>
      <w:r w:rsidRPr="006E2EE3">
        <w:t>a</w:t>
      </w:r>
      <w:r w:rsidR="0026208B">
        <w:t xml:space="preserve"> </w:t>
      </w:r>
      <w:r w:rsidRPr="006E2EE3">
        <w:t>successful</w:t>
      </w:r>
      <w:r w:rsidR="0026208B">
        <w:t xml:space="preserve"> </w:t>
      </w:r>
      <w:r w:rsidRPr="006E2EE3">
        <w:t>transition.</w:t>
      </w:r>
      <w:r w:rsidR="0026208B">
        <w:t xml:space="preserve"> </w:t>
      </w:r>
      <w:r w:rsidRPr="006E2EE3">
        <w:t>This</w:t>
      </w:r>
      <w:r w:rsidR="0026208B">
        <w:t xml:space="preserve"> </w:t>
      </w:r>
      <w:r w:rsidRPr="006E2EE3">
        <w:t>position</w:t>
      </w:r>
      <w:r w:rsidR="0026208B">
        <w:t xml:space="preserve"> </w:t>
      </w:r>
      <w:r w:rsidRPr="006E2EE3">
        <w:t>will</w:t>
      </w:r>
      <w:r w:rsidR="0026208B">
        <w:t xml:space="preserve"> </w:t>
      </w:r>
      <w:r w:rsidRPr="006E2EE3">
        <w:t>no</w:t>
      </w:r>
      <w:r w:rsidR="0026208B">
        <w:t xml:space="preserve"> </w:t>
      </w:r>
      <w:r w:rsidRPr="006E2EE3">
        <w:t>longer</w:t>
      </w:r>
      <w:r w:rsidR="0026208B">
        <w:t xml:space="preserve"> </w:t>
      </w:r>
      <w:r w:rsidRPr="006E2EE3">
        <w:t>be</w:t>
      </w:r>
      <w:r w:rsidR="0026208B">
        <w:t xml:space="preserve"> </w:t>
      </w:r>
      <w:r w:rsidRPr="006E2EE3">
        <w:t>required</w:t>
      </w:r>
      <w:r w:rsidR="0026208B">
        <w:t xml:space="preserve"> </w:t>
      </w:r>
      <w:r w:rsidRPr="006E2EE3">
        <w:t>once</w:t>
      </w:r>
      <w:r w:rsidR="0026208B">
        <w:t xml:space="preserve"> </w:t>
      </w:r>
      <w:r w:rsidRPr="006E2EE3">
        <w:t>the</w:t>
      </w:r>
      <w:r w:rsidR="0026208B">
        <w:t xml:space="preserve"> </w:t>
      </w:r>
      <w:r w:rsidRPr="006E2EE3">
        <w:t>Contractor</w:t>
      </w:r>
      <w:r w:rsidR="0026208B">
        <w:t xml:space="preserve"> </w:t>
      </w:r>
      <w:r w:rsidRPr="006E2EE3">
        <w:t>has</w:t>
      </w:r>
      <w:r w:rsidR="0026208B">
        <w:t xml:space="preserve"> </w:t>
      </w:r>
      <w:r w:rsidRPr="006E2EE3">
        <w:t>successfully</w:t>
      </w:r>
      <w:r w:rsidR="0026208B">
        <w:t xml:space="preserve"> </w:t>
      </w:r>
      <w:r w:rsidRPr="006E2EE3">
        <w:t>transitioned</w:t>
      </w:r>
      <w:r w:rsidR="0026208B">
        <w:t xml:space="preserve"> </w:t>
      </w:r>
      <w:r w:rsidRPr="006E2EE3">
        <w:t>to</w:t>
      </w:r>
      <w:r w:rsidR="0026208B">
        <w:t xml:space="preserve"> </w:t>
      </w:r>
      <w:r w:rsidRPr="006E2EE3">
        <w:t>operations.</w:t>
      </w:r>
      <w:r w:rsidR="0026208B">
        <w:t xml:space="preserve"> </w:t>
      </w:r>
      <w:r w:rsidRPr="006E2EE3">
        <w:t>The</w:t>
      </w:r>
      <w:r w:rsidR="0026208B">
        <w:t xml:space="preserve"> </w:t>
      </w:r>
      <w:r w:rsidRPr="006E2EE3">
        <w:t>Transition</w:t>
      </w:r>
      <w:r w:rsidR="0026208B">
        <w:t xml:space="preserve"> </w:t>
      </w:r>
      <w:r w:rsidRPr="006E2EE3">
        <w:t>Manager</w:t>
      </w:r>
      <w:r w:rsidR="0026208B">
        <w:t xml:space="preserve"> </w:t>
      </w:r>
      <w:r w:rsidRPr="006E2EE3">
        <w:t>may</w:t>
      </w:r>
      <w:r w:rsidR="0026208B">
        <w:t xml:space="preserve"> </w:t>
      </w:r>
      <w:r w:rsidRPr="006E2EE3">
        <w:t>also</w:t>
      </w:r>
      <w:r w:rsidR="0026208B">
        <w:t xml:space="preserve"> </w:t>
      </w:r>
      <w:r w:rsidRPr="006E2EE3">
        <w:t>serve</w:t>
      </w:r>
      <w:r w:rsidR="0026208B">
        <w:t xml:space="preserve"> </w:t>
      </w:r>
      <w:r w:rsidRPr="006E2EE3">
        <w:t>as</w:t>
      </w:r>
      <w:r w:rsidR="0026208B">
        <w:t xml:space="preserve"> </w:t>
      </w:r>
      <w:r w:rsidRPr="006E2EE3">
        <w:t>the</w:t>
      </w:r>
      <w:r w:rsidR="0026208B">
        <w:t xml:space="preserve"> </w:t>
      </w:r>
      <w:r w:rsidRPr="006E2EE3">
        <w:t>Account</w:t>
      </w:r>
      <w:r w:rsidR="0026208B">
        <w:t xml:space="preserve"> </w:t>
      </w:r>
      <w:r w:rsidR="008B0A55">
        <w:t>Manager</w:t>
      </w:r>
      <w:r w:rsidRPr="006E2EE3">
        <w:t>.</w:t>
      </w:r>
      <w:r w:rsidR="0026208B">
        <w:t xml:space="preserve"> </w:t>
      </w:r>
      <w:r w:rsidRPr="006E2EE3">
        <w:t>Minimum</w:t>
      </w:r>
      <w:r w:rsidR="0026208B">
        <w:t xml:space="preserve"> </w:t>
      </w:r>
      <w:r w:rsidRPr="006E2EE3">
        <w:t>qualifications</w:t>
      </w:r>
      <w:r w:rsidR="0026208B">
        <w:t xml:space="preserve"> </w:t>
      </w:r>
      <w:r w:rsidRPr="006E2EE3">
        <w:t>include:</w:t>
      </w:r>
      <w:r w:rsidR="0026208B">
        <w:t xml:space="preserve"> </w:t>
      </w:r>
    </w:p>
    <w:p w14:paraId="6AC8989B" w14:textId="2248CD69" w:rsidR="002718EE" w:rsidRPr="006E2EE3" w:rsidRDefault="002718EE" w:rsidP="009E32E1">
      <w:pPr>
        <w:pStyle w:val="NoSpacing"/>
        <w:numPr>
          <w:ilvl w:val="0"/>
          <w:numId w:val="52"/>
        </w:numPr>
        <w:spacing w:line="276" w:lineRule="auto"/>
        <w:ind w:left="2160" w:hanging="180"/>
        <w:jc w:val="left"/>
      </w:pPr>
      <w:r w:rsidRPr="006E2EE3">
        <w:t>Four</w:t>
      </w:r>
      <w:r w:rsidR="0026208B">
        <w:t xml:space="preserve"> </w:t>
      </w:r>
      <w:r w:rsidRPr="006E2EE3">
        <w:t>years</w:t>
      </w:r>
      <w:r w:rsidR="0026208B">
        <w:t xml:space="preserve"> </w:t>
      </w:r>
      <w:r w:rsidRPr="006E2EE3">
        <w:t>of</w:t>
      </w:r>
      <w:r w:rsidR="0026208B">
        <w:t xml:space="preserve"> </w:t>
      </w:r>
      <w:r w:rsidRPr="006E2EE3">
        <w:t>experience</w:t>
      </w:r>
      <w:r w:rsidR="0026208B">
        <w:t xml:space="preserve"> </w:t>
      </w:r>
      <w:r w:rsidRPr="006E2EE3">
        <w:t>in</w:t>
      </w:r>
      <w:r w:rsidR="0026208B">
        <w:t xml:space="preserve"> </w:t>
      </w:r>
      <w:r w:rsidR="00C92AE4">
        <w:t>project</w:t>
      </w:r>
      <w:r w:rsidR="0026208B">
        <w:t xml:space="preserve"> </w:t>
      </w:r>
      <w:r w:rsidRPr="006E2EE3">
        <w:t>management</w:t>
      </w:r>
      <w:r w:rsidR="0026208B">
        <w:t xml:space="preserve"> </w:t>
      </w:r>
      <w:r w:rsidRPr="006E2EE3">
        <w:t>or</w:t>
      </w:r>
      <w:r w:rsidR="0026208B">
        <w:t xml:space="preserve"> </w:t>
      </w:r>
      <w:r w:rsidRPr="006E2EE3">
        <w:t>for</w:t>
      </w:r>
      <w:r w:rsidR="0026208B">
        <w:t xml:space="preserve"> </w:t>
      </w:r>
      <w:r w:rsidRPr="006E2EE3">
        <w:t>government</w:t>
      </w:r>
      <w:r w:rsidR="0026208B">
        <w:t xml:space="preserve"> </w:t>
      </w:r>
      <w:r w:rsidRPr="006E2EE3">
        <w:t>or</w:t>
      </w:r>
      <w:r w:rsidR="0026208B">
        <w:t xml:space="preserve"> </w:t>
      </w:r>
      <w:r w:rsidRPr="006E2EE3">
        <w:t>in</w:t>
      </w:r>
      <w:r w:rsidR="0026208B">
        <w:t xml:space="preserve"> </w:t>
      </w:r>
      <w:r w:rsidRPr="006E2EE3">
        <w:t>the</w:t>
      </w:r>
      <w:r w:rsidR="0026208B">
        <w:t xml:space="preserve"> </w:t>
      </w:r>
      <w:r w:rsidRPr="006E2EE3">
        <w:t>private</w:t>
      </w:r>
      <w:r w:rsidR="0026208B">
        <w:t xml:space="preserve"> </w:t>
      </w:r>
      <w:r w:rsidRPr="006E2EE3">
        <w:t>sector</w:t>
      </w:r>
      <w:r w:rsidR="0026208B">
        <w:t xml:space="preserve"> </w:t>
      </w:r>
      <w:r w:rsidRPr="006E2EE3">
        <w:t>as</w:t>
      </w:r>
      <w:r w:rsidR="0026208B">
        <w:t xml:space="preserve"> </w:t>
      </w:r>
      <w:r w:rsidRPr="006E2EE3">
        <w:t>a</w:t>
      </w:r>
      <w:r w:rsidR="0026208B">
        <w:t xml:space="preserve"> </w:t>
      </w:r>
      <w:r w:rsidR="00D33EE6">
        <w:t>large</w:t>
      </w:r>
      <w:r w:rsidR="0026208B">
        <w:t xml:space="preserve"> </w:t>
      </w:r>
      <w:r w:rsidRPr="006E2EE3">
        <w:t>healthcare</w:t>
      </w:r>
      <w:r w:rsidR="0026208B">
        <w:t xml:space="preserve"> </w:t>
      </w:r>
      <w:r w:rsidR="00D33EE6" w:rsidRPr="006E2EE3">
        <w:t>payer.</w:t>
      </w:r>
    </w:p>
    <w:p w14:paraId="2C936E17" w14:textId="3EC52035" w:rsidR="002718EE" w:rsidRDefault="002718EE" w:rsidP="009E32E1">
      <w:pPr>
        <w:pStyle w:val="NoSpacing"/>
        <w:numPr>
          <w:ilvl w:val="0"/>
          <w:numId w:val="52"/>
        </w:numPr>
        <w:spacing w:line="276" w:lineRule="auto"/>
        <w:ind w:left="2160" w:hanging="180"/>
        <w:jc w:val="left"/>
      </w:pPr>
      <w:r w:rsidRPr="006E2EE3">
        <w:t>Bachelor’s</w:t>
      </w:r>
      <w:r w:rsidR="0026208B">
        <w:t xml:space="preserve"> </w:t>
      </w:r>
      <w:r w:rsidRPr="006E2EE3">
        <w:t>Degree</w:t>
      </w:r>
      <w:r w:rsidR="0026208B">
        <w:t xml:space="preserve"> </w:t>
      </w:r>
      <w:r w:rsidRPr="006E2EE3">
        <w:t>in</w:t>
      </w:r>
      <w:r w:rsidR="0026208B">
        <w:t xml:space="preserve"> </w:t>
      </w:r>
      <w:r w:rsidRPr="006E2EE3">
        <w:t>related</w:t>
      </w:r>
      <w:r w:rsidR="0026208B">
        <w:t xml:space="preserve"> </w:t>
      </w:r>
      <w:r w:rsidRPr="006E2EE3">
        <w:t>field</w:t>
      </w:r>
      <w:r w:rsidR="0026208B">
        <w:t xml:space="preserve"> </w:t>
      </w:r>
      <w:r w:rsidRPr="006E2EE3">
        <w:t>is</w:t>
      </w:r>
      <w:r w:rsidR="0026208B">
        <w:t xml:space="preserve"> </w:t>
      </w:r>
      <w:r w:rsidRPr="006E2EE3">
        <w:t>desired.</w:t>
      </w:r>
    </w:p>
    <w:p w14:paraId="6F4D3A11" w14:textId="5B2B04B4" w:rsidR="0055079D" w:rsidRPr="006E2EE3" w:rsidRDefault="0055079D" w:rsidP="009E32E1">
      <w:pPr>
        <w:pStyle w:val="NoSpacing"/>
        <w:numPr>
          <w:ilvl w:val="0"/>
          <w:numId w:val="52"/>
        </w:numPr>
        <w:spacing w:line="276" w:lineRule="auto"/>
        <w:ind w:left="2160" w:hanging="180"/>
        <w:jc w:val="left"/>
      </w:pPr>
      <w:r>
        <w:t>Project</w:t>
      </w:r>
      <w:r w:rsidR="0026208B">
        <w:t xml:space="preserve"> </w:t>
      </w:r>
      <w:r>
        <w:t>Management</w:t>
      </w:r>
      <w:r w:rsidR="0026208B">
        <w:t xml:space="preserve"> </w:t>
      </w:r>
      <w:r>
        <w:t>Professional</w:t>
      </w:r>
      <w:r w:rsidR="0026208B">
        <w:t xml:space="preserve"> </w:t>
      </w:r>
      <w:r>
        <w:t>(PMP)</w:t>
      </w:r>
      <w:r w:rsidR="0026208B">
        <w:t xml:space="preserve"> </w:t>
      </w:r>
      <w:r>
        <w:t>certification</w:t>
      </w:r>
      <w:r w:rsidR="0026208B">
        <w:t xml:space="preserve"> </w:t>
      </w:r>
      <w:r w:rsidR="00D33EE6">
        <w:t>strongly</w:t>
      </w:r>
      <w:r w:rsidR="0026208B">
        <w:t xml:space="preserve"> </w:t>
      </w:r>
      <w:r w:rsidR="00D33EE6">
        <w:t>preferred.</w:t>
      </w:r>
    </w:p>
    <w:p w14:paraId="2EF344E5" w14:textId="5D506350" w:rsidR="002718EE" w:rsidRPr="006E2EE3" w:rsidRDefault="002718EE" w:rsidP="009E32E1">
      <w:pPr>
        <w:pStyle w:val="NoSpacing"/>
        <w:numPr>
          <w:ilvl w:val="0"/>
          <w:numId w:val="9"/>
        </w:numPr>
        <w:spacing w:line="276" w:lineRule="auto"/>
        <w:ind w:left="1440"/>
        <w:jc w:val="left"/>
      </w:pPr>
      <w:r w:rsidRPr="006E2EE3">
        <w:rPr>
          <w:b/>
          <w:bCs/>
        </w:rPr>
        <w:t>Systems</w:t>
      </w:r>
      <w:r w:rsidR="0026208B">
        <w:rPr>
          <w:b/>
          <w:bCs/>
        </w:rPr>
        <w:t xml:space="preserve"> </w:t>
      </w:r>
      <w:r w:rsidRPr="006E2EE3">
        <w:rPr>
          <w:b/>
          <w:bCs/>
        </w:rPr>
        <w:t>and</w:t>
      </w:r>
      <w:r w:rsidR="0026208B">
        <w:rPr>
          <w:b/>
          <w:bCs/>
        </w:rPr>
        <w:t xml:space="preserve"> </w:t>
      </w:r>
      <w:r w:rsidRPr="006E2EE3">
        <w:rPr>
          <w:b/>
          <w:bCs/>
        </w:rPr>
        <w:t>Quality</w:t>
      </w:r>
      <w:r w:rsidR="0026208B">
        <w:rPr>
          <w:b/>
          <w:bCs/>
        </w:rPr>
        <w:t xml:space="preserve"> </w:t>
      </w:r>
      <w:r w:rsidRPr="006E2EE3">
        <w:rPr>
          <w:b/>
          <w:bCs/>
        </w:rPr>
        <w:t>Assurance</w:t>
      </w:r>
      <w:r w:rsidR="0026208B">
        <w:rPr>
          <w:b/>
          <w:bCs/>
        </w:rPr>
        <w:t xml:space="preserve"> </w:t>
      </w:r>
      <w:r w:rsidRPr="006E2EE3">
        <w:rPr>
          <w:b/>
          <w:bCs/>
        </w:rPr>
        <w:t>Manager:</w:t>
      </w:r>
      <w:r w:rsidR="0026208B">
        <w:t xml:space="preserve"> </w:t>
      </w:r>
      <w:r w:rsidRPr="006E2EE3">
        <w:t>Responsible</w:t>
      </w:r>
      <w:r w:rsidR="0026208B">
        <w:t xml:space="preserve"> </w:t>
      </w:r>
      <w:r w:rsidRPr="006E2EE3">
        <w:t>for</w:t>
      </w:r>
      <w:r w:rsidR="0026208B">
        <w:t xml:space="preserve"> </w:t>
      </w:r>
      <w:r w:rsidRPr="006E2EE3">
        <w:t>overseeing</w:t>
      </w:r>
      <w:r w:rsidR="0026208B">
        <w:t xml:space="preserve"> </w:t>
      </w:r>
      <w:r w:rsidRPr="006E2EE3">
        <w:t>and</w:t>
      </w:r>
      <w:r w:rsidR="0026208B">
        <w:t xml:space="preserve"> </w:t>
      </w:r>
      <w:r w:rsidRPr="006E2EE3">
        <w:t>managing</w:t>
      </w:r>
      <w:r w:rsidR="0026208B">
        <w:t xml:space="preserve"> </w:t>
      </w:r>
      <w:r w:rsidRPr="006E2EE3">
        <w:t>all</w:t>
      </w:r>
      <w:r w:rsidR="0026208B">
        <w:t xml:space="preserve"> </w:t>
      </w:r>
      <w:r w:rsidRPr="006E2EE3">
        <w:t>systems-related</w:t>
      </w:r>
      <w:r w:rsidR="0026208B">
        <w:t xml:space="preserve"> </w:t>
      </w:r>
      <w:r w:rsidRPr="006E2EE3">
        <w:t>and</w:t>
      </w:r>
      <w:r w:rsidR="0026208B">
        <w:t xml:space="preserve"> </w:t>
      </w:r>
      <w:r w:rsidRPr="006E2EE3">
        <w:t>quality</w:t>
      </w:r>
      <w:r w:rsidR="0026208B">
        <w:t xml:space="preserve"> </w:t>
      </w:r>
      <w:r w:rsidRPr="006E2EE3">
        <w:t>assurance</w:t>
      </w:r>
      <w:r w:rsidR="0026208B">
        <w:t xml:space="preserve"> </w:t>
      </w:r>
      <w:r w:rsidRPr="006E2EE3">
        <w:t>activities</w:t>
      </w:r>
      <w:r w:rsidR="0026208B">
        <w:t xml:space="preserve"> </w:t>
      </w:r>
      <w:r w:rsidRPr="006E2EE3">
        <w:t>within</w:t>
      </w:r>
      <w:r w:rsidR="0026208B">
        <w:t xml:space="preserve"> </w:t>
      </w:r>
      <w:r w:rsidRPr="006E2EE3">
        <w:t>the</w:t>
      </w:r>
      <w:r w:rsidR="0026208B">
        <w:t xml:space="preserve"> </w:t>
      </w:r>
      <w:r w:rsidRPr="006E2EE3">
        <w:t>Contract.</w:t>
      </w:r>
      <w:r w:rsidR="0026208B">
        <w:t xml:space="preserve"> </w:t>
      </w:r>
      <w:r w:rsidRPr="006E2EE3">
        <w:t>Minimum</w:t>
      </w:r>
      <w:r w:rsidR="0026208B">
        <w:t xml:space="preserve"> </w:t>
      </w:r>
      <w:r w:rsidRPr="006E2EE3">
        <w:t>qualifications</w:t>
      </w:r>
      <w:r w:rsidR="0026208B">
        <w:t xml:space="preserve"> </w:t>
      </w:r>
      <w:r w:rsidRPr="006E2EE3">
        <w:t>include:</w:t>
      </w:r>
    </w:p>
    <w:p w14:paraId="45A6C52E" w14:textId="50814E48" w:rsidR="002718EE" w:rsidRPr="006E2EE3" w:rsidRDefault="002718EE" w:rsidP="009E32E1">
      <w:pPr>
        <w:pStyle w:val="NoSpacing"/>
        <w:numPr>
          <w:ilvl w:val="0"/>
          <w:numId w:val="53"/>
        </w:numPr>
        <w:spacing w:line="276" w:lineRule="auto"/>
        <w:ind w:left="2160" w:hanging="180"/>
        <w:jc w:val="left"/>
      </w:pPr>
      <w:r w:rsidRPr="006E2EE3">
        <w:lastRenderedPageBreak/>
        <w:t>Four</w:t>
      </w:r>
      <w:r w:rsidR="0026208B">
        <w:t xml:space="preserve"> </w:t>
      </w:r>
      <w:r w:rsidRPr="006E2EE3">
        <w:t>years</w:t>
      </w:r>
      <w:r w:rsidR="0026208B">
        <w:t xml:space="preserve"> </w:t>
      </w:r>
      <w:r w:rsidRPr="006E2EE3">
        <w:t>of</w:t>
      </w:r>
      <w:r w:rsidR="0026208B">
        <w:t xml:space="preserve"> </w:t>
      </w:r>
      <w:r w:rsidRPr="006E2EE3">
        <w:t>POS</w:t>
      </w:r>
      <w:r w:rsidR="0026208B">
        <w:t xml:space="preserve"> </w:t>
      </w:r>
      <w:r w:rsidRPr="006E2EE3">
        <w:t>systems</w:t>
      </w:r>
      <w:r w:rsidR="0026208B">
        <w:t xml:space="preserve"> </w:t>
      </w:r>
      <w:r w:rsidRPr="006E2EE3">
        <w:t>operations</w:t>
      </w:r>
      <w:r w:rsidR="0026208B">
        <w:t xml:space="preserve"> </w:t>
      </w:r>
      <w:r w:rsidRPr="006E2EE3">
        <w:t>experience</w:t>
      </w:r>
      <w:r w:rsidR="0026208B">
        <w:t xml:space="preserve"> </w:t>
      </w:r>
      <w:r w:rsidRPr="006E2EE3">
        <w:t>as</w:t>
      </w:r>
      <w:r w:rsidR="0026208B">
        <w:t xml:space="preserve"> </w:t>
      </w:r>
      <w:r w:rsidRPr="006E2EE3">
        <w:t>manager</w:t>
      </w:r>
      <w:r w:rsidR="0026208B">
        <w:t xml:space="preserve"> </w:t>
      </w:r>
      <w:r w:rsidRPr="006E2EE3">
        <w:t>in</w:t>
      </w:r>
      <w:r w:rsidR="0026208B">
        <w:t xml:space="preserve"> </w:t>
      </w:r>
      <w:r w:rsidRPr="006E2EE3">
        <w:t>a</w:t>
      </w:r>
      <w:r w:rsidR="0026208B">
        <w:t xml:space="preserve"> </w:t>
      </w:r>
      <w:r w:rsidRPr="006E2EE3">
        <w:t>state</w:t>
      </w:r>
      <w:r w:rsidR="0026208B">
        <w:t xml:space="preserve"> </w:t>
      </w:r>
      <w:r w:rsidRPr="006E2EE3">
        <w:t>of</w:t>
      </w:r>
      <w:r w:rsidR="0026208B">
        <w:t xml:space="preserve"> </w:t>
      </w:r>
      <w:r w:rsidRPr="006E2EE3">
        <w:t>equivalent</w:t>
      </w:r>
      <w:r w:rsidR="0026208B">
        <w:t xml:space="preserve"> </w:t>
      </w:r>
      <w:r w:rsidRPr="006E2EE3">
        <w:t>scope</w:t>
      </w:r>
      <w:r w:rsidR="0026208B">
        <w:t xml:space="preserve"> </w:t>
      </w:r>
      <w:r w:rsidRPr="006E2EE3">
        <w:t>to</w:t>
      </w:r>
      <w:r w:rsidR="0026208B">
        <w:t xml:space="preserve"> </w:t>
      </w:r>
      <w:r w:rsidRPr="006E2EE3">
        <w:t>Iowa.</w:t>
      </w:r>
    </w:p>
    <w:p w14:paraId="29E75432" w14:textId="4DBF88E9" w:rsidR="002718EE" w:rsidRPr="006E2EE3" w:rsidRDefault="002718EE" w:rsidP="009E32E1">
      <w:pPr>
        <w:pStyle w:val="NoSpacing"/>
        <w:numPr>
          <w:ilvl w:val="0"/>
          <w:numId w:val="53"/>
        </w:numPr>
        <w:spacing w:line="276" w:lineRule="auto"/>
        <w:ind w:left="2160" w:hanging="180"/>
        <w:jc w:val="left"/>
      </w:pPr>
      <w:r w:rsidRPr="006E2EE3">
        <w:t>Three</w:t>
      </w:r>
      <w:r w:rsidR="0026208B">
        <w:t xml:space="preserve"> </w:t>
      </w:r>
      <w:r w:rsidRPr="006E2EE3">
        <w:t>years</w:t>
      </w:r>
      <w:r w:rsidR="0026208B">
        <w:t xml:space="preserve"> </w:t>
      </w:r>
      <w:r w:rsidRPr="006E2EE3">
        <w:t>progressive</w:t>
      </w:r>
      <w:r w:rsidR="0026208B">
        <w:t xml:space="preserve"> </w:t>
      </w:r>
      <w:r w:rsidRPr="006E2EE3">
        <w:t>experience</w:t>
      </w:r>
      <w:r w:rsidR="0026208B">
        <w:t xml:space="preserve"> </w:t>
      </w:r>
      <w:r w:rsidRPr="006E2EE3">
        <w:t>in</w:t>
      </w:r>
      <w:r w:rsidR="0026208B">
        <w:t xml:space="preserve"> </w:t>
      </w:r>
      <w:r w:rsidRPr="006E2EE3">
        <w:t>the</w:t>
      </w:r>
      <w:r w:rsidR="0026208B">
        <w:t xml:space="preserve"> </w:t>
      </w:r>
      <w:r w:rsidRPr="006E2EE3">
        <w:t>quality</w:t>
      </w:r>
      <w:r w:rsidR="0026208B">
        <w:t xml:space="preserve"> </w:t>
      </w:r>
      <w:r w:rsidRPr="006E2EE3">
        <w:t>assurance</w:t>
      </w:r>
      <w:r w:rsidR="0026208B">
        <w:t xml:space="preserve"> </w:t>
      </w:r>
      <w:r w:rsidRPr="006E2EE3">
        <w:t>function</w:t>
      </w:r>
      <w:r w:rsidR="0026208B">
        <w:t xml:space="preserve"> </w:t>
      </w:r>
      <w:r w:rsidRPr="006E2EE3">
        <w:t>of</w:t>
      </w:r>
      <w:r w:rsidR="0026208B">
        <w:t xml:space="preserve"> </w:t>
      </w:r>
      <w:r w:rsidRPr="006E2EE3">
        <w:t>a</w:t>
      </w:r>
      <w:r w:rsidR="0026208B">
        <w:t xml:space="preserve"> </w:t>
      </w:r>
      <w:r w:rsidRPr="006E2EE3">
        <w:t>large-scale</w:t>
      </w:r>
      <w:r w:rsidR="0026208B">
        <w:t xml:space="preserve"> </w:t>
      </w:r>
      <w:r w:rsidRPr="006E2EE3">
        <w:t>claims</w:t>
      </w:r>
      <w:r w:rsidR="0026208B">
        <w:t xml:space="preserve"> </w:t>
      </w:r>
      <w:r w:rsidRPr="006E2EE3">
        <w:t>processing</w:t>
      </w:r>
      <w:r w:rsidR="0026208B">
        <w:t xml:space="preserve"> </w:t>
      </w:r>
      <w:r w:rsidRPr="006E2EE3">
        <w:t>organization.</w:t>
      </w:r>
    </w:p>
    <w:p w14:paraId="2A95DDE1" w14:textId="2AA08721" w:rsidR="002718EE" w:rsidRPr="006E2EE3" w:rsidRDefault="0014749A" w:rsidP="009E32E1">
      <w:pPr>
        <w:pStyle w:val="NoSpacing"/>
        <w:numPr>
          <w:ilvl w:val="0"/>
          <w:numId w:val="53"/>
        </w:numPr>
        <w:spacing w:line="276" w:lineRule="auto"/>
        <w:ind w:left="2160" w:hanging="180"/>
        <w:jc w:val="left"/>
      </w:pPr>
      <w:r w:rsidRPr="006E2EE3">
        <w:t>Bachelor’s</w:t>
      </w:r>
      <w:r w:rsidR="0026208B">
        <w:t xml:space="preserve"> </w:t>
      </w:r>
      <w:r w:rsidRPr="006E2EE3">
        <w:t>degree</w:t>
      </w:r>
      <w:r w:rsidR="0026208B">
        <w:t xml:space="preserve"> </w:t>
      </w:r>
      <w:r w:rsidRPr="006E2EE3">
        <w:t>in</w:t>
      </w:r>
      <w:r w:rsidR="0026208B">
        <w:t xml:space="preserve"> </w:t>
      </w:r>
      <w:r w:rsidRPr="006E2EE3">
        <w:t>information</w:t>
      </w:r>
      <w:r w:rsidR="0026208B">
        <w:t xml:space="preserve"> </w:t>
      </w:r>
      <w:r w:rsidRPr="006E2EE3">
        <w:t>system</w:t>
      </w:r>
      <w:r w:rsidR="0026208B">
        <w:t xml:space="preserve"> </w:t>
      </w:r>
      <w:r w:rsidRPr="006E2EE3">
        <w:t>engineering</w:t>
      </w:r>
      <w:r w:rsidR="002718EE" w:rsidRPr="006E2EE3">
        <w:t>,</w:t>
      </w:r>
      <w:r w:rsidR="0026208B">
        <w:t xml:space="preserve"> </w:t>
      </w:r>
      <w:r w:rsidR="002718EE" w:rsidRPr="006E2EE3">
        <w:t>Computer</w:t>
      </w:r>
      <w:r w:rsidR="0026208B">
        <w:t xml:space="preserve"> </w:t>
      </w:r>
      <w:r w:rsidR="002718EE" w:rsidRPr="006E2EE3">
        <w:t>Science,</w:t>
      </w:r>
      <w:r w:rsidR="0026208B">
        <w:t xml:space="preserve"> </w:t>
      </w:r>
      <w:r w:rsidR="002718EE" w:rsidRPr="006E2EE3">
        <w:t>or</w:t>
      </w:r>
      <w:r w:rsidR="0026208B">
        <w:t xml:space="preserve"> </w:t>
      </w:r>
      <w:r w:rsidR="002718EE" w:rsidRPr="006E2EE3">
        <w:t>a</w:t>
      </w:r>
      <w:r w:rsidR="0026208B">
        <w:t xml:space="preserve"> </w:t>
      </w:r>
      <w:r w:rsidR="002718EE" w:rsidRPr="006E2EE3">
        <w:t>related</w:t>
      </w:r>
      <w:r w:rsidR="0026208B">
        <w:t xml:space="preserve"> </w:t>
      </w:r>
      <w:r w:rsidR="002718EE" w:rsidRPr="006E2EE3">
        <w:t>field,</w:t>
      </w:r>
      <w:r w:rsidR="0026208B">
        <w:t xml:space="preserve"> </w:t>
      </w:r>
      <w:r w:rsidR="002718EE" w:rsidRPr="006E2EE3">
        <w:t>with</w:t>
      </w:r>
      <w:r w:rsidR="0026208B">
        <w:t xml:space="preserve"> </w:t>
      </w:r>
      <w:r w:rsidR="002718EE" w:rsidRPr="006E2EE3">
        <w:t>at</w:t>
      </w:r>
      <w:r w:rsidR="0026208B">
        <w:t xml:space="preserve"> </w:t>
      </w:r>
      <w:r w:rsidR="002718EE" w:rsidRPr="006E2EE3">
        <w:t>least</w:t>
      </w:r>
      <w:r w:rsidR="0026208B">
        <w:t xml:space="preserve"> </w:t>
      </w:r>
      <w:r w:rsidR="002718EE" w:rsidRPr="006E2EE3">
        <w:t>three</w:t>
      </w:r>
      <w:r w:rsidR="0026208B">
        <w:t xml:space="preserve"> </w:t>
      </w:r>
      <w:r w:rsidR="002718EE" w:rsidRPr="006E2EE3">
        <w:t>courses</w:t>
      </w:r>
      <w:r w:rsidR="0026208B">
        <w:t xml:space="preserve"> </w:t>
      </w:r>
      <w:r w:rsidR="002718EE" w:rsidRPr="006E2EE3">
        <w:t>in</w:t>
      </w:r>
      <w:r w:rsidR="0026208B">
        <w:t xml:space="preserve"> </w:t>
      </w:r>
      <w:r w:rsidR="002718EE" w:rsidRPr="006E2EE3">
        <w:t>Statistics</w:t>
      </w:r>
      <w:r w:rsidR="0026208B">
        <w:t xml:space="preserve"> </w:t>
      </w:r>
      <w:r w:rsidR="002718EE" w:rsidRPr="006E2EE3">
        <w:t>and</w:t>
      </w:r>
      <w:r w:rsidR="0026208B">
        <w:t xml:space="preserve"> </w:t>
      </w:r>
      <w:r w:rsidR="002718EE" w:rsidRPr="006E2EE3">
        <w:t>or</w:t>
      </w:r>
      <w:r w:rsidR="0026208B">
        <w:t xml:space="preserve"> </w:t>
      </w:r>
      <w:r w:rsidR="002718EE" w:rsidRPr="006E2EE3">
        <w:t>Quality</w:t>
      </w:r>
      <w:r w:rsidR="0026208B">
        <w:t xml:space="preserve"> </w:t>
      </w:r>
      <w:r w:rsidR="002718EE" w:rsidRPr="006E2EE3">
        <w:t>Assurance</w:t>
      </w:r>
      <w:r w:rsidR="0026208B">
        <w:t xml:space="preserve"> </w:t>
      </w:r>
      <w:r w:rsidR="002718EE" w:rsidRPr="006E2EE3">
        <w:t>is</w:t>
      </w:r>
      <w:r w:rsidR="0026208B">
        <w:t xml:space="preserve"> </w:t>
      </w:r>
      <w:r w:rsidR="002718EE" w:rsidRPr="006E2EE3">
        <w:t>desired.</w:t>
      </w:r>
    </w:p>
    <w:p w14:paraId="526DC0CD" w14:textId="3C94C3B3" w:rsidR="002718EE" w:rsidRPr="006E2EE3" w:rsidRDefault="002718EE" w:rsidP="009E32E1">
      <w:pPr>
        <w:pStyle w:val="NoSpacing"/>
        <w:numPr>
          <w:ilvl w:val="0"/>
          <w:numId w:val="9"/>
        </w:numPr>
        <w:spacing w:line="276" w:lineRule="auto"/>
        <w:ind w:left="1440"/>
        <w:jc w:val="left"/>
      </w:pPr>
      <w:r w:rsidRPr="006E2EE3">
        <w:rPr>
          <w:b/>
          <w:bCs/>
        </w:rPr>
        <w:t>Encounter</w:t>
      </w:r>
      <w:r w:rsidR="0026208B">
        <w:rPr>
          <w:b/>
          <w:bCs/>
        </w:rPr>
        <w:t xml:space="preserve"> </w:t>
      </w:r>
      <w:r w:rsidRPr="006E2EE3">
        <w:rPr>
          <w:b/>
          <w:bCs/>
        </w:rPr>
        <w:t>Data</w:t>
      </w:r>
      <w:r w:rsidR="0026208B">
        <w:rPr>
          <w:b/>
          <w:bCs/>
        </w:rPr>
        <w:t xml:space="preserve"> </w:t>
      </w:r>
      <w:r w:rsidRPr="006E2EE3">
        <w:rPr>
          <w:b/>
          <w:bCs/>
        </w:rPr>
        <w:t>Manager:</w:t>
      </w:r>
      <w:r w:rsidR="0026208B">
        <w:t xml:space="preserve"> </w:t>
      </w:r>
      <w:r w:rsidRPr="006E2EE3">
        <w:t>Responsible</w:t>
      </w:r>
      <w:r w:rsidR="0026208B">
        <w:t xml:space="preserve"> </w:t>
      </w:r>
      <w:r w:rsidRPr="006E2EE3">
        <w:t>for</w:t>
      </w:r>
      <w:r w:rsidR="0026208B">
        <w:t xml:space="preserve"> </w:t>
      </w:r>
      <w:r w:rsidRPr="006E2EE3">
        <w:t>leading</w:t>
      </w:r>
      <w:r w:rsidR="0026208B">
        <w:t xml:space="preserve"> </w:t>
      </w:r>
      <w:r w:rsidRPr="006E2EE3">
        <w:t>pharmacy</w:t>
      </w:r>
      <w:r w:rsidR="0026208B">
        <w:t xml:space="preserve"> </w:t>
      </w:r>
      <w:r w:rsidRPr="006E2EE3">
        <w:t>encounter</w:t>
      </w:r>
      <w:r w:rsidR="0026208B">
        <w:t xml:space="preserve"> </w:t>
      </w:r>
      <w:r w:rsidRPr="006E2EE3">
        <w:t>data</w:t>
      </w:r>
      <w:r w:rsidR="0026208B">
        <w:t xml:space="preserve"> </w:t>
      </w:r>
      <w:r w:rsidRPr="006E2EE3">
        <w:t>management</w:t>
      </w:r>
      <w:r w:rsidR="0026208B">
        <w:t xml:space="preserve"> </w:t>
      </w:r>
      <w:r w:rsidRPr="006E2EE3">
        <w:t>efforts</w:t>
      </w:r>
      <w:r w:rsidR="0026208B">
        <w:t xml:space="preserve"> </w:t>
      </w:r>
      <w:r w:rsidRPr="006E2EE3">
        <w:t>as</w:t>
      </w:r>
      <w:r w:rsidR="0026208B">
        <w:t xml:space="preserve"> </w:t>
      </w:r>
      <w:r w:rsidRPr="006E2EE3">
        <w:t>prioritized</w:t>
      </w:r>
      <w:r w:rsidR="0026208B">
        <w:t xml:space="preserve"> </w:t>
      </w:r>
      <w:r w:rsidRPr="006E2EE3">
        <w:t>by</w:t>
      </w:r>
      <w:r w:rsidR="0026208B">
        <w:t xml:space="preserve"> </w:t>
      </w:r>
      <w:r w:rsidRPr="006E2EE3">
        <w:t>the</w:t>
      </w:r>
      <w:r w:rsidR="0026208B">
        <w:t xml:space="preserve"> </w:t>
      </w:r>
      <w:r w:rsidRPr="006E2EE3">
        <w:t>Agency.</w:t>
      </w:r>
      <w:r w:rsidR="0026208B">
        <w:t xml:space="preserve"> </w:t>
      </w:r>
      <w:r w:rsidRPr="006E2EE3">
        <w:t>Minimum</w:t>
      </w:r>
      <w:r w:rsidR="0026208B">
        <w:t xml:space="preserve"> </w:t>
      </w:r>
      <w:r w:rsidRPr="006E2EE3">
        <w:t>qualifications</w:t>
      </w:r>
      <w:r w:rsidR="0026208B">
        <w:t xml:space="preserve"> </w:t>
      </w:r>
      <w:r w:rsidRPr="006E2EE3">
        <w:t>include:</w:t>
      </w:r>
      <w:r w:rsidR="0026208B">
        <w:t xml:space="preserve"> </w:t>
      </w:r>
    </w:p>
    <w:p w14:paraId="578A5DED" w14:textId="1491843A" w:rsidR="002718EE" w:rsidRPr="006E2EE3" w:rsidRDefault="002718EE" w:rsidP="009E32E1">
      <w:pPr>
        <w:pStyle w:val="NoSpacing"/>
        <w:numPr>
          <w:ilvl w:val="0"/>
          <w:numId w:val="54"/>
        </w:numPr>
        <w:spacing w:line="276" w:lineRule="auto"/>
        <w:ind w:left="2160" w:hanging="180"/>
        <w:jc w:val="left"/>
      </w:pPr>
      <w:r w:rsidRPr="006E2EE3">
        <w:t>Four</w:t>
      </w:r>
      <w:r w:rsidR="0026208B">
        <w:t xml:space="preserve"> </w:t>
      </w:r>
      <w:r w:rsidRPr="006E2EE3">
        <w:t>years</w:t>
      </w:r>
      <w:r w:rsidR="0026208B">
        <w:t xml:space="preserve"> </w:t>
      </w:r>
      <w:r w:rsidRPr="006E2EE3">
        <w:t>of</w:t>
      </w:r>
      <w:r w:rsidR="0026208B">
        <w:t xml:space="preserve"> </w:t>
      </w:r>
      <w:r w:rsidRPr="006E2EE3">
        <w:t>POS</w:t>
      </w:r>
      <w:r w:rsidR="0026208B">
        <w:t xml:space="preserve"> </w:t>
      </w:r>
      <w:r w:rsidRPr="006E2EE3">
        <w:t>systems</w:t>
      </w:r>
      <w:r w:rsidR="0026208B">
        <w:t xml:space="preserve"> </w:t>
      </w:r>
      <w:r w:rsidRPr="006E2EE3">
        <w:t>operations</w:t>
      </w:r>
      <w:r w:rsidR="0026208B">
        <w:t xml:space="preserve"> </w:t>
      </w:r>
      <w:r w:rsidRPr="006E2EE3">
        <w:t>experience</w:t>
      </w:r>
      <w:r w:rsidR="0026208B">
        <w:t xml:space="preserve"> </w:t>
      </w:r>
      <w:r w:rsidRPr="006E2EE3">
        <w:t>as</w:t>
      </w:r>
      <w:r w:rsidR="0026208B">
        <w:t xml:space="preserve"> </w:t>
      </w:r>
      <w:r w:rsidRPr="006E2EE3">
        <w:t>manager.</w:t>
      </w:r>
    </w:p>
    <w:p w14:paraId="724224B0" w14:textId="3D1F3A91" w:rsidR="002718EE" w:rsidRPr="006E2EE3" w:rsidRDefault="002718EE" w:rsidP="009E32E1">
      <w:pPr>
        <w:pStyle w:val="NoSpacing"/>
        <w:numPr>
          <w:ilvl w:val="0"/>
          <w:numId w:val="54"/>
        </w:numPr>
        <w:spacing w:line="276" w:lineRule="auto"/>
        <w:ind w:left="2160" w:hanging="180"/>
        <w:jc w:val="left"/>
      </w:pPr>
      <w:r w:rsidRPr="006E2EE3">
        <w:t>Three</w:t>
      </w:r>
      <w:r w:rsidR="0026208B">
        <w:t xml:space="preserve"> </w:t>
      </w:r>
      <w:r w:rsidRPr="006E2EE3">
        <w:t>years</w:t>
      </w:r>
      <w:r w:rsidR="0026208B">
        <w:t xml:space="preserve"> </w:t>
      </w:r>
      <w:r w:rsidRPr="006E2EE3">
        <w:t>progressive</w:t>
      </w:r>
      <w:r w:rsidR="0026208B">
        <w:t xml:space="preserve"> </w:t>
      </w:r>
      <w:r w:rsidRPr="006E2EE3">
        <w:t>experience</w:t>
      </w:r>
      <w:r w:rsidR="0026208B">
        <w:t xml:space="preserve"> </w:t>
      </w:r>
      <w:r w:rsidRPr="006E2EE3">
        <w:t>in</w:t>
      </w:r>
      <w:r w:rsidR="0026208B">
        <w:t xml:space="preserve"> </w:t>
      </w:r>
      <w:r w:rsidRPr="006E2EE3">
        <w:t>the</w:t>
      </w:r>
      <w:r w:rsidR="0026208B">
        <w:t xml:space="preserve"> </w:t>
      </w:r>
      <w:r w:rsidRPr="006E2EE3">
        <w:t>quality</w:t>
      </w:r>
      <w:r w:rsidR="0026208B">
        <w:t xml:space="preserve"> </w:t>
      </w:r>
      <w:r w:rsidRPr="006E2EE3">
        <w:t>assurance</w:t>
      </w:r>
      <w:r w:rsidR="0026208B">
        <w:t xml:space="preserve"> </w:t>
      </w:r>
      <w:r w:rsidRPr="006E2EE3">
        <w:t>function</w:t>
      </w:r>
      <w:r w:rsidR="0026208B">
        <w:t xml:space="preserve"> </w:t>
      </w:r>
      <w:r w:rsidRPr="006E2EE3">
        <w:t>of</w:t>
      </w:r>
      <w:r w:rsidR="0026208B">
        <w:t xml:space="preserve"> </w:t>
      </w:r>
      <w:r w:rsidRPr="006E2EE3">
        <w:t>a</w:t>
      </w:r>
      <w:r w:rsidR="0026208B">
        <w:t xml:space="preserve"> </w:t>
      </w:r>
      <w:r w:rsidRPr="006E2EE3">
        <w:t>large-scale</w:t>
      </w:r>
      <w:r w:rsidR="0026208B">
        <w:t xml:space="preserve"> </w:t>
      </w:r>
      <w:r w:rsidRPr="006E2EE3">
        <w:t>claims</w:t>
      </w:r>
      <w:r w:rsidR="0026208B">
        <w:t xml:space="preserve"> </w:t>
      </w:r>
      <w:r w:rsidRPr="006E2EE3">
        <w:t>processing</w:t>
      </w:r>
      <w:r w:rsidR="0026208B">
        <w:t xml:space="preserve"> </w:t>
      </w:r>
      <w:r w:rsidRPr="006E2EE3">
        <w:t>organization.</w:t>
      </w:r>
    </w:p>
    <w:p w14:paraId="6E865ABD" w14:textId="5A1637D9" w:rsidR="002718EE" w:rsidRPr="006E2EE3" w:rsidRDefault="0014749A" w:rsidP="009E32E1">
      <w:pPr>
        <w:pStyle w:val="NoSpacing"/>
        <w:numPr>
          <w:ilvl w:val="0"/>
          <w:numId w:val="54"/>
        </w:numPr>
        <w:spacing w:line="276" w:lineRule="auto"/>
        <w:ind w:left="2160" w:hanging="180"/>
        <w:jc w:val="left"/>
      </w:pPr>
      <w:r w:rsidRPr="006E2EE3">
        <w:t>Bachelor’s</w:t>
      </w:r>
      <w:r w:rsidR="0026208B">
        <w:t xml:space="preserve"> </w:t>
      </w:r>
      <w:r w:rsidRPr="006E2EE3">
        <w:t>degree</w:t>
      </w:r>
      <w:r w:rsidR="0026208B">
        <w:t xml:space="preserve"> </w:t>
      </w:r>
      <w:r w:rsidRPr="006E2EE3">
        <w:t>in</w:t>
      </w:r>
      <w:r w:rsidR="0026208B">
        <w:t xml:space="preserve"> </w:t>
      </w:r>
      <w:r w:rsidRPr="006E2EE3">
        <w:t>information</w:t>
      </w:r>
      <w:r w:rsidR="0026208B">
        <w:t xml:space="preserve"> </w:t>
      </w:r>
      <w:r w:rsidRPr="006E2EE3">
        <w:t>system</w:t>
      </w:r>
      <w:r w:rsidR="0026208B">
        <w:t xml:space="preserve"> </w:t>
      </w:r>
      <w:r w:rsidRPr="006E2EE3">
        <w:t>engineering</w:t>
      </w:r>
      <w:r w:rsidR="002718EE" w:rsidRPr="006E2EE3">
        <w:t>,</w:t>
      </w:r>
      <w:r w:rsidR="0026208B">
        <w:t xml:space="preserve"> </w:t>
      </w:r>
      <w:r w:rsidR="002718EE" w:rsidRPr="006E2EE3">
        <w:t>Computer</w:t>
      </w:r>
      <w:r w:rsidR="0026208B">
        <w:t xml:space="preserve"> </w:t>
      </w:r>
      <w:r w:rsidR="002718EE" w:rsidRPr="006E2EE3">
        <w:t>Science,</w:t>
      </w:r>
      <w:r w:rsidR="0026208B">
        <w:t xml:space="preserve"> </w:t>
      </w:r>
      <w:r w:rsidR="002718EE" w:rsidRPr="006E2EE3">
        <w:t>or</w:t>
      </w:r>
      <w:r w:rsidR="0026208B">
        <w:t xml:space="preserve"> </w:t>
      </w:r>
      <w:r w:rsidR="002718EE" w:rsidRPr="006E2EE3">
        <w:t>a</w:t>
      </w:r>
      <w:r w:rsidR="0026208B">
        <w:t xml:space="preserve"> </w:t>
      </w:r>
      <w:r w:rsidR="002718EE" w:rsidRPr="006E2EE3">
        <w:t>related</w:t>
      </w:r>
      <w:r w:rsidR="0026208B">
        <w:t xml:space="preserve"> </w:t>
      </w:r>
      <w:r w:rsidR="002718EE" w:rsidRPr="006E2EE3">
        <w:t>field,</w:t>
      </w:r>
      <w:r w:rsidR="0026208B">
        <w:t xml:space="preserve"> </w:t>
      </w:r>
      <w:r w:rsidR="002718EE" w:rsidRPr="006E2EE3">
        <w:t>with</w:t>
      </w:r>
      <w:r w:rsidR="0026208B">
        <w:t xml:space="preserve"> </w:t>
      </w:r>
      <w:r w:rsidR="002718EE" w:rsidRPr="006E2EE3">
        <w:t>at</w:t>
      </w:r>
      <w:r w:rsidR="0026208B">
        <w:t xml:space="preserve"> </w:t>
      </w:r>
      <w:r w:rsidR="002718EE" w:rsidRPr="006E2EE3">
        <w:t>least</w:t>
      </w:r>
      <w:r w:rsidR="0026208B">
        <w:t xml:space="preserve"> </w:t>
      </w:r>
      <w:r w:rsidR="002718EE" w:rsidRPr="006E2EE3">
        <w:t>three</w:t>
      </w:r>
      <w:r w:rsidR="0026208B">
        <w:t xml:space="preserve"> </w:t>
      </w:r>
      <w:r w:rsidR="002718EE" w:rsidRPr="006E2EE3">
        <w:t>courses</w:t>
      </w:r>
      <w:r w:rsidR="0026208B">
        <w:t xml:space="preserve"> </w:t>
      </w:r>
      <w:r w:rsidR="002718EE" w:rsidRPr="006E2EE3">
        <w:t>in</w:t>
      </w:r>
      <w:r w:rsidR="0026208B">
        <w:t xml:space="preserve"> </w:t>
      </w:r>
      <w:r w:rsidR="002718EE" w:rsidRPr="006E2EE3">
        <w:t>Statistics</w:t>
      </w:r>
      <w:r w:rsidR="0026208B">
        <w:t xml:space="preserve"> </w:t>
      </w:r>
      <w:r w:rsidR="002718EE" w:rsidRPr="006E2EE3">
        <w:t>and</w:t>
      </w:r>
      <w:r w:rsidR="0026208B">
        <w:t xml:space="preserve"> </w:t>
      </w:r>
      <w:r w:rsidR="002718EE" w:rsidRPr="006E2EE3">
        <w:t>or</w:t>
      </w:r>
      <w:r w:rsidR="0026208B">
        <w:t xml:space="preserve"> </w:t>
      </w:r>
      <w:r w:rsidR="002718EE" w:rsidRPr="006E2EE3">
        <w:t>Quality</w:t>
      </w:r>
      <w:r w:rsidR="0026208B">
        <w:t xml:space="preserve"> </w:t>
      </w:r>
      <w:r w:rsidR="002718EE" w:rsidRPr="006E2EE3">
        <w:t>Assurance</w:t>
      </w:r>
      <w:r w:rsidR="0026208B">
        <w:t xml:space="preserve"> </w:t>
      </w:r>
      <w:r w:rsidR="002718EE" w:rsidRPr="006E2EE3">
        <w:t>is</w:t>
      </w:r>
      <w:r w:rsidR="0026208B">
        <w:t xml:space="preserve"> </w:t>
      </w:r>
      <w:r w:rsidR="002718EE" w:rsidRPr="006E2EE3">
        <w:t>desired.</w:t>
      </w:r>
      <w:r w:rsidR="0026208B">
        <w:t xml:space="preserve"> </w:t>
      </w:r>
    </w:p>
    <w:p w14:paraId="3353E698" w14:textId="0A895FE0" w:rsidR="002718EE" w:rsidRPr="006E2EE3" w:rsidRDefault="002718EE" w:rsidP="009E32E1">
      <w:pPr>
        <w:pStyle w:val="NoSpacing"/>
        <w:numPr>
          <w:ilvl w:val="0"/>
          <w:numId w:val="9"/>
        </w:numPr>
        <w:spacing w:line="276" w:lineRule="auto"/>
        <w:ind w:left="1440"/>
        <w:jc w:val="left"/>
        <w:rPr>
          <w:b/>
          <w:bCs/>
        </w:rPr>
      </w:pPr>
      <w:r w:rsidRPr="006E2EE3">
        <w:rPr>
          <w:b/>
          <w:bCs/>
        </w:rPr>
        <w:t>DUR</w:t>
      </w:r>
      <w:r w:rsidR="0026208B">
        <w:rPr>
          <w:b/>
          <w:bCs/>
        </w:rPr>
        <w:t xml:space="preserve"> </w:t>
      </w:r>
      <w:r w:rsidRPr="006E2EE3">
        <w:rPr>
          <w:b/>
          <w:bCs/>
        </w:rPr>
        <w:t>Project</w:t>
      </w:r>
      <w:r w:rsidR="0026208B">
        <w:rPr>
          <w:b/>
          <w:bCs/>
        </w:rPr>
        <w:t xml:space="preserve"> </w:t>
      </w:r>
      <w:r w:rsidRPr="006E2EE3">
        <w:rPr>
          <w:b/>
          <w:bCs/>
        </w:rPr>
        <w:t>Coordinator:</w:t>
      </w:r>
      <w:r w:rsidR="0026208B">
        <w:rPr>
          <w:b/>
          <w:bCs/>
        </w:rPr>
        <w:t xml:space="preserve"> </w:t>
      </w:r>
      <w:r w:rsidRPr="00FB119D">
        <w:t>Responsible</w:t>
      </w:r>
      <w:r w:rsidR="0026208B">
        <w:t xml:space="preserve"> </w:t>
      </w:r>
      <w:r w:rsidRPr="00FB119D">
        <w:t>for</w:t>
      </w:r>
      <w:r w:rsidR="0026208B">
        <w:t xml:space="preserve"> </w:t>
      </w:r>
      <w:r w:rsidRPr="00FB119D">
        <w:t>all</w:t>
      </w:r>
      <w:r w:rsidR="0026208B">
        <w:t xml:space="preserve"> </w:t>
      </w:r>
      <w:r w:rsidRPr="00FB119D">
        <w:t>aspects</w:t>
      </w:r>
      <w:r w:rsidR="0026208B">
        <w:t xml:space="preserve"> </w:t>
      </w:r>
      <w:r w:rsidRPr="00FB119D">
        <w:t>of</w:t>
      </w:r>
      <w:r w:rsidR="0026208B">
        <w:t xml:space="preserve"> </w:t>
      </w:r>
      <w:r w:rsidRPr="00FB119D">
        <w:t>the</w:t>
      </w:r>
      <w:r w:rsidR="0026208B">
        <w:t xml:space="preserve"> </w:t>
      </w:r>
      <w:r w:rsidRPr="00FB119D">
        <w:t>federally</w:t>
      </w:r>
      <w:r w:rsidR="0026208B">
        <w:t xml:space="preserve"> </w:t>
      </w:r>
      <w:r w:rsidRPr="00FB119D">
        <w:t>required</w:t>
      </w:r>
      <w:r w:rsidR="0026208B">
        <w:t xml:space="preserve"> </w:t>
      </w:r>
      <w:r w:rsidRPr="00FB119D">
        <w:t>DUR</w:t>
      </w:r>
      <w:r w:rsidR="0026208B">
        <w:t xml:space="preserve"> </w:t>
      </w:r>
      <w:r w:rsidRPr="00FB119D">
        <w:t>program.</w:t>
      </w:r>
      <w:r w:rsidR="0026208B">
        <w:t xml:space="preserve"> </w:t>
      </w:r>
      <w:r w:rsidRPr="00FB119D">
        <w:t>Minimum</w:t>
      </w:r>
      <w:r w:rsidR="0026208B">
        <w:t xml:space="preserve"> </w:t>
      </w:r>
      <w:r w:rsidRPr="00FB119D">
        <w:t>qualifications</w:t>
      </w:r>
      <w:r w:rsidR="0026208B">
        <w:t xml:space="preserve"> </w:t>
      </w:r>
      <w:r w:rsidRPr="00FB119D">
        <w:t>include:</w:t>
      </w:r>
    </w:p>
    <w:p w14:paraId="34C21848" w14:textId="48DC2896" w:rsidR="002718EE" w:rsidRPr="006E2EE3" w:rsidRDefault="002718EE" w:rsidP="009E32E1">
      <w:pPr>
        <w:pStyle w:val="NoSpacing"/>
        <w:numPr>
          <w:ilvl w:val="0"/>
          <w:numId w:val="55"/>
        </w:numPr>
        <w:spacing w:line="276" w:lineRule="auto"/>
        <w:ind w:left="2160" w:hanging="180"/>
        <w:jc w:val="left"/>
      </w:pPr>
      <w:r w:rsidRPr="006E2EE3">
        <w:t>Pharmacist</w:t>
      </w:r>
      <w:r w:rsidR="0026208B">
        <w:t xml:space="preserve"> </w:t>
      </w:r>
      <w:r w:rsidRPr="006E2EE3">
        <w:t>with</w:t>
      </w:r>
      <w:r w:rsidR="0026208B">
        <w:t xml:space="preserve"> </w:t>
      </w:r>
      <w:r w:rsidRPr="006E2EE3">
        <w:t>current</w:t>
      </w:r>
      <w:r w:rsidR="0026208B">
        <w:t xml:space="preserve"> </w:t>
      </w:r>
      <w:r w:rsidRPr="006E2EE3">
        <w:t>license</w:t>
      </w:r>
      <w:r w:rsidR="0026208B">
        <w:t xml:space="preserve"> </w:t>
      </w:r>
      <w:r w:rsidRPr="006E2EE3">
        <w:t>in</w:t>
      </w:r>
      <w:r w:rsidR="0026208B">
        <w:t xml:space="preserve"> </w:t>
      </w:r>
      <w:r w:rsidRPr="006E2EE3">
        <w:t>good</w:t>
      </w:r>
      <w:r w:rsidR="0026208B">
        <w:t xml:space="preserve"> </w:t>
      </w:r>
      <w:r w:rsidRPr="006E2EE3">
        <w:t>standing</w:t>
      </w:r>
      <w:r w:rsidR="0026208B">
        <w:t xml:space="preserve"> </w:t>
      </w:r>
      <w:r w:rsidRPr="006E2EE3">
        <w:t>with</w:t>
      </w:r>
      <w:r w:rsidR="0026208B">
        <w:t xml:space="preserve"> </w:t>
      </w:r>
      <w:r w:rsidRPr="006E2EE3">
        <w:t>the</w:t>
      </w:r>
      <w:r w:rsidR="0026208B">
        <w:t xml:space="preserve"> </w:t>
      </w:r>
      <w:r w:rsidRPr="006E2EE3">
        <w:t>Iowa</w:t>
      </w:r>
      <w:r w:rsidR="0026208B">
        <w:t xml:space="preserve"> </w:t>
      </w:r>
      <w:r w:rsidRPr="006E2EE3">
        <w:t>State</w:t>
      </w:r>
      <w:r w:rsidR="0026208B">
        <w:t xml:space="preserve"> </w:t>
      </w:r>
      <w:r w:rsidRPr="006E2EE3">
        <w:t>Board</w:t>
      </w:r>
      <w:r w:rsidR="0026208B">
        <w:t xml:space="preserve"> </w:t>
      </w:r>
      <w:r w:rsidRPr="006E2EE3">
        <w:t>of</w:t>
      </w:r>
      <w:r w:rsidR="0026208B">
        <w:t xml:space="preserve"> </w:t>
      </w:r>
      <w:r w:rsidRPr="006E2EE3">
        <w:t>Pharmacy</w:t>
      </w:r>
      <w:r w:rsidR="0026208B">
        <w:t xml:space="preserve"> </w:t>
      </w:r>
      <w:r w:rsidRPr="006E2EE3">
        <w:t>with</w:t>
      </w:r>
      <w:r w:rsidR="0026208B">
        <w:t xml:space="preserve"> </w:t>
      </w:r>
      <w:r w:rsidRPr="006E2EE3">
        <w:t>a</w:t>
      </w:r>
      <w:r w:rsidR="0026208B">
        <w:t xml:space="preserve"> </w:t>
      </w:r>
      <w:r w:rsidRPr="006E2EE3">
        <w:t>minimum</w:t>
      </w:r>
      <w:r w:rsidR="0026208B">
        <w:t xml:space="preserve"> </w:t>
      </w:r>
      <w:r w:rsidRPr="006E2EE3">
        <w:t>of</w:t>
      </w:r>
      <w:r w:rsidR="0026208B">
        <w:t xml:space="preserve"> </w:t>
      </w:r>
      <w:r w:rsidRPr="006E2EE3">
        <w:t>four</w:t>
      </w:r>
      <w:r w:rsidR="0026208B">
        <w:t xml:space="preserve"> </w:t>
      </w:r>
      <w:r w:rsidRPr="006E2EE3">
        <w:t>years</w:t>
      </w:r>
      <w:r w:rsidR="0026208B">
        <w:t xml:space="preserve"> </w:t>
      </w:r>
      <w:r w:rsidRPr="006E2EE3">
        <w:t>working</w:t>
      </w:r>
      <w:r w:rsidR="0026208B">
        <w:t xml:space="preserve"> </w:t>
      </w:r>
      <w:r w:rsidRPr="006E2EE3">
        <w:t>with</w:t>
      </w:r>
      <w:r w:rsidR="0026208B">
        <w:t xml:space="preserve"> </w:t>
      </w:r>
      <w:r w:rsidRPr="006E2EE3">
        <w:t>a</w:t>
      </w:r>
      <w:r w:rsidR="0026208B">
        <w:t xml:space="preserve"> </w:t>
      </w:r>
      <w:r w:rsidRPr="006E2EE3">
        <w:t>DUR</w:t>
      </w:r>
      <w:r w:rsidR="0026208B">
        <w:t xml:space="preserve"> </w:t>
      </w:r>
      <w:r w:rsidRPr="006E2EE3">
        <w:t>Board.</w:t>
      </w:r>
      <w:r w:rsidR="0026208B">
        <w:t xml:space="preserve"> </w:t>
      </w:r>
      <w:r w:rsidRPr="006E2EE3">
        <w:t>Will</w:t>
      </w:r>
      <w:r w:rsidR="0026208B">
        <w:t xml:space="preserve"> </w:t>
      </w:r>
      <w:r w:rsidRPr="006E2EE3">
        <w:t>serve</w:t>
      </w:r>
      <w:r w:rsidR="0026208B">
        <w:t xml:space="preserve"> </w:t>
      </w:r>
      <w:r w:rsidRPr="006E2EE3">
        <w:t>in</w:t>
      </w:r>
      <w:r w:rsidR="0026208B">
        <w:t xml:space="preserve"> </w:t>
      </w:r>
      <w:r w:rsidRPr="006E2EE3">
        <w:t>the</w:t>
      </w:r>
      <w:r w:rsidR="0026208B">
        <w:t xml:space="preserve"> </w:t>
      </w:r>
      <w:r w:rsidRPr="006E2EE3">
        <w:t>capacity</w:t>
      </w:r>
      <w:r w:rsidR="0026208B">
        <w:t xml:space="preserve"> </w:t>
      </w:r>
      <w:r w:rsidRPr="006E2EE3">
        <w:t>to</w:t>
      </w:r>
      <w:r w:rsidR="0026208B">
        <w:t xml:space="preserve"> </w:t>
      </w:r>
      <w:r w:rsidRPr="006E2EE3">
        <w:t>collaborate</w:t>
      </w:r>
      <w:r w:rsidR="0026208B">
        <w:t xml:space="preserve"> </w:t>
      </w:r>
      <w:r w:rsidRPr="006E2EE3">
        <w:t>with</w:t>
      </w:r>
      <w:r w:rsidR="0026208B">
        <w:t xml:space="preserve"> </w:t>
      </w:r>
      <w:r w:rsidRPr="006E2EE3">
        <w:t>the</w:t>
      </w:r>
      <w:r w:rsidR="0026208B">
        <w:t xml:space="preserve"> </w:t>
      </w:r>
      <w:r w:rsidRPr="006E2EE3">
        <w:t>Managed</w:t>
      </w:r>
      <w:r w:rsidR="0026208B">
        <w:t xml:space="preserve"> </w:t>
      </w:r>
      <w:r w:rsidRPr="006E2EE3">
        <w:t>Care</w:t>
      </w:r>
      <w:r w:rsidR="0026208B">
        <w:t xml:space="preserve"> </w:t>
      </w:r>
      <w:r w:rsidRPr="006E2EE3">
        <w:t>Organizations</w:t>
      </w:r>
      <w:r w:rsidR="0026208B">
        <w:t xml:space="preserve"> </w:t>
      </w:r>
      <w:r w:rsidRPr="006E2EE3">
        <w:t>(MCOs)</w:t>
      </w:r>
      <w:r w:rsidR="0026208B">
        <w:t xml:space="preserve"> </w:t>
      </w:r>
      <w:r w:rsidRPr="006E2EE3">
        <w:t>to</w:t>
      </w:r>
      <w:r w:rsidR="0026208B">
        <w:t xml:space="preserve"> </w:t>
      </w:r>
      <w:r w:rsidRPr="006E2EE3">
        <w:t>assure</w:t>
      </w:r>
      <w:r w:rsidR="0026208B">
        <w:t xml:space="preserve"> </w:t>
      </w:r>
      <w:r w:rsidRPr="006E2EE3">
        <w:t>that,</w:t>
      </w:r>
      <w:r w:rsidR="0026208B">
        <w:t xml:space="preserve"> </w:t>
      </w:r>
      <w:r w:rsidRPr="006E2EE3">
        <w:t>the</w:t>
      </w:r>
      <w:r w:rsidR="0026208B">
        <w:t xml:space="preserve"> </w:t>
      </w:r>
      <w:r w:rsidRPr="006E2EE3">
        <w:t>DUR</w:t>
      </w:r>
      <w:r w:rsidR="0026208B">
        <w:t xml:space="preserve"> </w:t>
      </w:r>
      <w:r w:rsidRPr="006E2EE3">
        <w:t>program</w:t>
      </w:r>
      <w:r w:rsidR="0026208B">
        <w:t xml:space="preserve"> </w:t>
      </w:r>
      <w:r w:rsidRPr="006E2EE3">
        <w:t>complies</w:t>
      </w:r>
      <w:r w:rsidR="0026208B">
        <w:t xml:space="preserve"> </w:t>
      </w:r>
      <w:r w:rsidRPr="006E2EE3">
        <w:t>with</w:t>
      </w:r>
      <w:r w:rsidR="0026208B">
        <w:t xml:space="preserve"> </w:t>
      </w:r>
      <w:r w:rsidRPr="006E2EE3">
        <w:t>the</w:t>
      </w:r>
      <w:r w:rsidR="0026208B">
        <w:t xml:space="preserve"> </w:t>
      </w:r>
      <w:r w:rsidRPr="006E2EE3">
        <w:t>requirements</w:t>
      </w:r>
      <w:r w:rsidR="0026208B">
        <w:t xml:space="preserve"> </w:t>
      </w:r>
      <w:r w:rsidRPr="006E2EE3">
        <w:t>described</w:t>
      </w:r>
      <w:r w:rsidR="0026208B">
        <w:t xml:space="preserve"> </w:t>
      </w:r>
      <w:r w:rsidRPr="006E2EE3">
        <w:t>in</w:t>
      </w:r>
      <w:r w:rsidR="0026208B">
        <w:t xml:space="preserve"> </w:t>
      </w:r>
      <w:r w:rsidRPr="006E2EE3">
        <w:t>section</w:t>
      </w:r>
      <w:r w:rsidR="0026208B">
        <w:t xml:space="preserve"> </w:t>
      </w:r>
      <w:r w:rsidRPr="006E2EE3">
        <w:t>1927(g)</w:t>
      </w:r>
      <w:r w:rsidR="0026208B">
        <w:t xml:space="preserve"> </w:t>
      </w:r>
      <w:r w:rsidRPr="006E2EE3">
        <w:t>of</w:t>
      </w:r>
      <w:r w:rsidR="0026208B">
        <w:t xml:space="preserve"> </w:t>
      </w:r>
      <w:r w:rsidRPr="006E2EE3">
        <w:t>the</w:t>
      </w:r>
      <w:r w:rsidR="0026208B">
        <w:t xml:space="preserve"> </w:t>
      </w:r>
      <w:r w:rsidRPr="006E2EE3">
        <w:t>Act</w:t>
      </w:r>
      <w:r w:rsidR="0026208B">
        <w:t xml:space="preserve"> </w:t>
      </w:r>
      <w:r w:rsidRPr="006E2EE3">
        <w:t>and</w:t>
      </w:r>
      <w:r w:rsidR="0026208B">
        <w:t xml:space="preserve"> </w:t>
      </w:r>
      <w:r w:rsidRPr="006E2EE3">
        <w:t>42</w:t>
      </w:r>
      <w:r w:rsidR="0026208B">
        <w:t xml:space="preserve"> </w:t>
      </w:r>
      <w:r w:rsidRPr="006E2EE3">
        <w:t>CFR</w:t>
      </w:r>
      <w:r w:rsidR="0026208B">
        <w:t xml:space="preserve"> </w:t>
      </w:r>
      <w:r w:rsidRPr="006E2EE3">
        <w:t>Part</w:t>
      </w:r>
      <w:r w:rsidR="0026208B">
        <w:t xml:space="preserve"> </w:t>
      </w:r>
      <w:r w:rsidRPr="006E2EE3">
        <w:t>456,</w:t>
      </w:r>
      <w:r w:rsidR="0026208B">
        <w:t xml:space="preserve"> </w:t>
      </w:r>
      <w:r w:rsidRPr="006E2EE3">
        <w:t>Subpart</w:t>
      </w:r>
      <w:r w:rsidR="0026208B">
        <w:t xml:space="preserve"> </w:t>
      </w:r>
      <w:r w:rsidRPr="006E2EE3">
        <w:t>K.</w:t>
      </w:r>
    </w:p>
    <w:p w14:paraId="152A4B70" w14:textId="11613E49" w:rsidR="002718EE" w:rsidRPr="006E2EE3" w:rsidRDefault="002718EE" w:rsidP="009E32E1">
      <w:pPr>
        <w:pStyle w:val="NoSpacing"/>
        <w:numPr>
          <w:ilvl w:val="0"/>
          <w:numId w:val="55"/>
        </w:numPr>
        <w:spacing w:line="276" w:lineRule="auto"/>
        <w:ind w:left="2160" w:hanging="180"/>
        <w:jc w:val="left"/>
      </w:pPr>
      <w:r w:rsidRPr="006E2EE3">
        <w:t>Requires</w:t>
      </w:r>
      <w:r w:rsidR="0026208B">
        <w:t xml:space="preserve"> </w:t>
      </w:r>
      <w:r w:rsidRPr="006E2EE3">
        <w:t>clinical</w:t>
      </w:r>
      <w:r w:rsidR="0026208B">
        <w:t xml:space="preserve"> </w:t>
      </w:r>
      <w:r w:rsidRPr="006E2EE3">
        <w:t>pharmacy</w:t>
      </w:r>
      <w:r w:rsidR="0026208B">
        <w:t xml:space="preserve"> </w:t>
      </w:r>
      <w:r w:rsidRPr="006E2EE3">
        <w:t>experience</w:t>
      </w:r>
      <w:r w:rsidR="0026208B">
        <w:t xml:space="preserve"> </w:t>
      </w:r>
      <w:r w:rsidRPr="006E2EE3">
        <w:t>(minimum</w:t>
      </w:r>
      <w:r w:rsidR="0026208B">
        <w:t xml:space="preserve"> </w:t>
      </w:r>
      <w:r w:rsidRPr="006E2EE3">
        <w:t>two</w:t>
      </w:r>
      <w:r w:rsidR="0026208B">
        <w:t xml:space="preserve"> </w:t>
      </w:r>
      <w:r w:rsidRPr="006E2EE3">
        <w:t>[2]</w:t>
      </w:r>
      <w:r w:rsidR="0026208B">
        <w:t xml:space="preserve"> </w:t>
      </w:r>
      <w:r w:rsidRPr="006E2EE3">
        <w:t>years),</w:t>
      </w:r>
      <w:r w:rsidR="0026208B">
        <w:t xml:space="preserve"> </w:t>
      </w:r>
      <w:r w:rsidRPr="006E2EE3">
        <w:t>including</w:t>
      </w:r>
      <w:r w:rsidR="0026208B">
        <w:t xml:space="preserve"> </w:t>
      </w:r>
      <w:r w:rsidRPr="006E2EE3">
        <w:t>retrospective</w:t>
      </w:r>
      <w:r w:rsidR="0026208B">
        <w:t xml:space="preserve"> </w:t>
      </w:r>
      <w:r w:rsidRPr="006E2EE3">
        <w:t>claims</w:t>
      </w:r>
      <w:r w:rsidR="0026208B">
        <w:t xml:space="preserve"> </w:t>
      </w:r>
      <w:r w:rsidRPr="006E2EE3">
        <w:t>data</w:t>
      </w:r>
      <w:r w:rsidR="0026208B">
        <w:t xml:space="preserve"> </w:t>
      </w:r>
      <w:r w:rsidRPr="006E2EE3">
        <w:t>analysis,</w:t>
      </w:r>
      <w:r w:rsidR="0026208B">
        <w:t xml:space="preserve"> </w:t>
      </w:r>
      <w:r w:rsidRPr="006E2EE3">
        <w:t>review</w:t>
      </w:r>
      <w:r w:rsidR="0026208B">
        <w:t xml:space="preserve"> </w:t>
      </w:r>
      <w:r w:rsidRPr="006E2EE3">
        <w:t>of</w:t>
      </w:r>
      <w:r w:rsidR="0026208B">
        <w:t xml:space="preserve"> </w:t>
      </w:r>
      <w:r w:rsidRPr="006E2EE3">
        <w:t>formularies,</w:t>
      </w:r>
      <w:r w:rsidR="0026208B">
        <w:t xml:space="preserve"> </w:t>
      </w:r>
      <w:r w:rsidRPr="006E2EE3">
        <w:t>review</w:t>
      </w:r>
      <w:r w:rsidR="0026208B">
        <w:t xml:space="preserve"> </w:t>
      </w:r>
      <w:r w:rsidRPr="006E2EE3">
        <w:t>of</w:t>
      </w:r>
      <w:r w:rsidR="0026208B">
        <w:t xml:space="preserve"> </w:t>
      </w:r>
      <w:r w:rsidRPr="006E2EE3">
        <w:t>prospective</w:t>
      </w:r>
      <w:r w:rsidR="0026208B">
        <w:t xml:space="preserve"> </w:t>
      </w:r>
      <w:r w:rsidRPr="006E2EE3">
        <w:t>and</w:t>
      </w:r>
      <w:r w:rsidR="0026208B">
        <w:t xml:space="preserve"> </w:t>
      </w:r>
      <w:r w:rsidRPr="006E2EE3">
        <w:t>retrospective</w:t>
      </w:r>
      <w:r w:rsidR="0026208B">
        <w:t xml:space="preserve"> </w:t>
      </w:r>
      <w:r w:rsidRPr="006E2EE3">
        <w:t>DUR</w:t>
      </w:r>
      <w:r w:rsidR="0026208B">
        <w:t xml:space="preserve"> </w:t>
      </w:r>
      <w:r w:rsidRPr="006E2EE3">
        <w:t>criteria,</w:t>
      </w:r>
      <w:r w:rsidR="0026208B">
        <w:t xml:space="preserve"> </w:t>
      </w:r>
      <w:r w:rsidRPr="006E2EE3">
        <w:t>familiarity</w:t>
      </w:r>
      <w:r w:rsidR="0026208B">
        <w:t xml:space="preserve"> </w:t>
      </w:r>
      <w:r w:rsidRPr="006E2EE3">
        <w:t>with</w:t>
      </w:r>
      <w:r w:rsidR="0026208B">
        <w:t xml:space="preserve"> </w:t>
      </w:r>
      <w:r w:rsidRPr="006E2EE3">
        <w:t>MCOs</w:t>
      </w:r>
      <w:r w:rsidR="0026208B">
        <w:t xml:space="preserve"> </w:t>
      </w:r>
      <w:r w:rsidRPr="006E2EE3">
        <w:t>and</w:t>
      </w:r>
      <w:r w:rsidR="0026208B">
        <w:t xml:space="preserve"> </w:t>
      </w:r>
      <w:r w:rsidRPr="006E2EE3">
        <w:t>other</w:t>
      </w:r>
      <w:r w:rsidR="0026208B">
        <w:t xml:space="preserve"> </w:t>
      </w:r>
      <w:r w:rsidRPr="006E2EE3">
        <w:t>experience</w:t>
      </w:r>
      <w:r w:rsidR="0026208B">
        <w:t xml:space="preserve"> </w:t>
      </w:r>
      <w:r w:rsidRPr="006E2EE3">
        <w:t>as</w:t>
      </w:r>
      <w:r w:rsidR="0026208B">
        <w:t xml:space="preserve"> </w:t>
      </w:r>
      <w:r w:rsidRPr="006E2EE3">
        <w:t>necessary</w:t>
      </w:r>
      <w:r w:rsidR="0026208B">
        <w:t xml:space="preserve"> </w:t>
      </w:r>
      <w:r w:rsidRPr="006E2EE3">
        <w:t>to</w:t>
      </w:r>
      <w:r w:rsidR="0026208B">
        <w:t xml:space="preserve"> </w:t>
      </w:r>
      <w:r w:rsidRPr="006E2EE3">
        <w:t>fulfill</w:t>
      </w:r>
      <w:r w:rsidR="0026208B">
        <w:t xml:space="preserve"> </w:t>
      </w:r>
      <w:r w:rsidRPr="006E2EE3">
        <w:t>Contract</w:t>
      </w:r>
      <w:r w:rsidR="0026208B">
        <w:t xml:space="preserve"> </w:t>
      </w:r>
      <w:r w:rsidRPr="006E2EE3">
        <w:t>requirements.</w:t>
      </w:r>
      <w:r w:rsidR="0026208B">
        <w:t xml:space="preserve"> </w:t>
      </w:r>
    </w:p>
    <w:p w14:paraId="129CD3E5" w14:textId="10B285BD" w:rsidR="002718EE" w:rsidRPr="006E2EE3" w:rsidRDefault="002718EE" w:rsidP="009E32E1">
      <w:pPr>
        <w:pStyle w:val="NoSpacing"/>
        <w:numPr>
          <w:ilvl w:val="0"/>
          <w:numId w:val="55"/>
        </w:numPr>
        <w:spacing w:line="276" w:lineRule="auto"/>
        <w:ind w:left="2160" w:hanging="180"/>
        <w:jc w:val="left"/>
      </w:pPr>
      <w:r w:rsidRPr="006E2EE3">
        <w:t>Must</w:t>
      </w:r>
      <w:r w:rsidR="0026208B">
        <w:t xml:space="preserve"> </w:t>
      </w:r>
      <w:r w:rsidRPr="006E2EE3">
        <w:t>have</w:t>
      </w:r>
      <w:r w:rsidR="0026208B">
        <w:t xml:space="preserve"> </w:t>
      </w:r>
      <w:r w:rsidRPr="006E2EE3">
        <w:t>excellent</w:t>
      </w:r>
      <w:r w:rsidR="0026208B">
        <w:t xml:space="preserve"> </w:t>
      </w:r>
      <w:r w:rsidRPr="006E2EE3">
        <w:t>oral</w:t>
      </w:r>
      <w:r w:rsidR="0026208B">
        <w:t xml:space="preserve"> </w:t>
      </w:r>
      <w:r w:rsidRPr="006E2EE3">
        <w:t>and</w:t>
      </w:r>
      <w:r w:rsidR="0026208B">
        <w:t xml:space="preserve"> </w:t>
      </w:r>
      <w:r w:rsidRPr="006E2EE3">
        <w:t>written</w:t>
      </w:r>
      <w:r w:rsidR="0026208B">
        <w:t xml:space="preserve"> </w:t>
      </w:r>
      <w:r w:rsidRPr="006E2EE3">
        <w:t>communications</w:t>
      </w:r>
      <w:r w:rsidR="0026208B">
        <w:t xml:space="preserve"> </w:t>
      </w:r>
      <w:r w:rsidRPr="006E2EE3">
        <w:t>skills.</w:t>
      </w:r>
    </w:p>
    <w:p w14:paraId="2579A141" w14:textId="0281A9BA" w:rsidR="002718EE" w:rsidRPr="006E2EE3" w:rsidRDefault="002718EE" w:rsidP="009E32E1">
      <w:pPr>
        <w:pStyle w:val="NoSpacing"/>
        <w:numPr>
          <w:ilvl w:val="0"/>
          <w:numId w:val="55"/>
        </w:numPr>
        <w:spacing w:line="276" w:lineRule="auto"/>
        <w:ind w:left="2160" w:hanging="180"/>
        <w:jc w:val="left"/>
      </w:pPr>
      <w:r w:rsidRPr="006E2EE3">
        <w:t>Pharmacist</w:t>
      </w:r>
      <w:r w:rsidR="0026208B">
        <w:t xml:space="preserve"> </w:t>
      </w:r>
      <w:r w:rsidRPr="006E2EE3">
        <w:t>with</w:t>
      </w:r>
      <w:r w:rsidR="0026208B">
        <w:t xml:space="preserve"> </w:t>
      </w:r>
      <w:r w:rsidRPr="006E2EE3">
        <w:t>current</w:t>
      </w:r>
      <w:r w:rsidR="0026208B">
        <w:t xml:space="preserve"> </w:t>
      </w:r>
      <w:r w:rsidRPr="006E2EE3">
        <w:t>license</w:t>
      </w:r>
      <w:r w:rsidR="0026208B">
        <w:t xml:space="preserve"> </w:t>
      </w:r>
      <w:r w:rsidRPr="006E2EE3">
        <w:t>in</w:t>
      </w:r>
      <w:r w:rsidR="0026208B">
        <w:t xml:space="preserve"> </w:t>
      </w:r>
      <w:r w:rsidRPr="006E2EE3">
        <w:t>good</w:t>
      </w:r>
      <w:r w:rsidR="0026208B">
        <w:t xml:space="preserve"> </w:t>
      </w:r>
      <w:r w:rsidRPr="006E2EE3">
        <w:t>standing</w:t>
      </w:r>
      <w:r w:rsidR="0026208B">
        <w:t xml:space="preserve"> </w:t>
      </w:r>
      <w:r w:rsidRPr="006E2EE3">
        <w:t>with</w:t>
      </w:r>
      <w:r w:rsidR="0026208B">
        <w:t xml:space="preserve"> </w:t>
      </w:r>
      <w:r w:rsidRPr="006E2EE3">
        <w:t>the</w:t>
      </w:r>
      <w:r w:rsidR="0026208B">
        <w:t xml:space="preserve"> </w:t>
      </w:r>
      <w:r w:rsidRPr="006E2EE3">
        <w:t>Iowa</w:t>
      </w:r>
      <w:r w:rsidR="0026208B">
        <w:t xml:space="preserve"> </w:t>
      </w:r>
      <w:r w:rsidRPr="006E2EE3">
        <w:t>State</w:t>
      </w:r>
      <w:r w:rsidR="0026208B">
        <w:t xml:space="preserve"> </w:t>
      </w:r>
      <w:r w:rsidRPr="006E2EE3">
        <w:t>Board</w:t>
      </w:r>
      <w:r w:rsidR="0026208B">
        <w:t xml:space="preserve"> </w:t>
      </w:r>
      <w:r w:rsidRPr="006E2EE3">
        <w:t>of</w:t>
      </w:r>
      <w:r w:rsidR="0026208B">
        <w:t xml:space="preserve"> </w:t>
      </w:r>
      <w:r w:rsidRPr="006E2EE3">
        <w:t>Pharmacy</w:t>
      </w:r>
      <w:r w:rsidR="0026208B">
        <w:t xml:space="preserve"> </w:t>
      </w:r>
      <w:r w:rsidRPr="006E2EE3">
        <w:t>with</w:t>
      </w:r>
      <w:r w:rsidR="0026208B">
        <w:t xml:space="preserve"> </w:t>
      </w:r>
      <w:r w:rsidRPr="006E2EE3">
        <w:t>a</w:t>
      </w:r>
      <w:r w:rsidR="0026208B">
        <w:t xml:space="preserve"> </w:t>
      </w:r>
      <w:r w:rsidRPr="006E2EE3">
        <w:t>minimum</w:t>
      </w:r>
      <w:r w:rsidR="0026208B">
        <w:t xml:space="preserve"> </w:t>
      </w:r>
      <w:r w:rsidRPr="006E2EE3">
        <w:t>of</w:t>
      </w:r>
      <w:r w:rsidR="0026208B">
        <w:t xml:space="preserve"> </w:t>
      </w:r>
      <w:r w:rsidRPr="006E2EE3">
        <w:t>four</w:t>
      </w:r>
      <w:r w:rsidR="0026208B">
        <w:t xml:space="preserve"> </w:t>
      </w:r>
      <w:r w:rsidRPr="006E2EE3">
        <w:t>years’</w:t>
      </w:r>
      <w:r w:rsidR="0026208B">
        <w:t xml:space="preserve"> </w:t>
      </w:r>
      <w:r w:rsidRPr="006E2EE3">
        <w:t>experience</w:t>
      </w:r>
      <w:r w:rsidR="0026208B">
        <w:t xml:space="preserve"> </w:t>
      </w:r>
      <w:r w:rsidRPr="006E2EE3">
        <w:t>managing</w:t>
      </w:r>
      <w:r w:rsidR="0026208B">
        <w:t xml:space="preserve"> </w:t>
      </w:r>
      <w:r w:rsidRPr="006E2EE3">
        <w:t>a</w:t>
      </w:r>
      <w:r w:rsidR="0026208B">
        <w:t xml:space="preserve"> </w:t>
      </w:r>
      <w:r w:rsidRPr="006E2EE3">
        <w:t>major</w:t>
      </w:r>
      <w:r w:rsidR="0026208B">
        <w:t xml:space="preserve"> </w:t>
      </w:r>
      <w:r w:rsidRPr="006E2EE3">
        <w:t>component</w:t>
      </w:r>
      <w:r w:rsidR="0026208B">
        <w:t xml:space="preserve"> </w:t>
      </w:r>
      <w:r w:rsidRPr="006E2EE3">
        <w:t>of</w:t>
      </w:r>
      <w:r w:rsidR="0026208B">
        <w:t xml:space="preserve"> </w:t>
      </w:r>
      <w:r w:rsidRPr="006E2EE3">
        <w:t>a</w:t>
      </w:r>
      <w:r w:rsidR="0026208B">
        <w:t xml:space="preserve"> </w:t>
      </w:r>
      <w:r w:rsidRPr="006E2EE3">
        <w:t>healthcare</w:t>
      </w:r>
      <w:r w:rsidR="0026208B">
        <w:t xml:space="preserve"> </w:t>
      </w:r>
      <w:r w:rsidRPr="006E2EE3">
        <w:t>operation</w:t>
      </w:r>
      <w:r w:rsidR="0026208B">
        <w:t xml:space="preserve"> </w:t>
      </w:r>
      <w:r w:rsidRPr="006E2EE3">
        <w:t>in</w:t>
      </w:r>
      <w:r w:rsidR="0026208B">
        <w:t xml:space="preserve"> </w:t>
      </w:r>
      <w:r w:rsidRPr="006E2EE3">
        <w:t>an</w:t>
      </w:r>
      <w:r w:rsidR="0026208B">
        <w:t xml:space="preserve"> </w:t>
      </w:r>
      <w:r w:rsidRPr="006E2EE3">
        <w:t>environment</w:t>
      </w:r>
      <w:r w:rsidR="0026208B">
        <w:t xml:space="preserve"> </w:t>
      </w:r>
      <w:r w:rsidRPr="006E2EE3">
        <w:t>similar</w:t>
      </w:r>
      <w:r w:rsidR="0026208B">
        <w:t xml:space="preserve"> </w:t>
      </w:r>
      <w:r w:rsidRPr="006E2EE3">
        <w:t>in</w:t>
      </w:r>
      <w:r w:rsidR="0026208B">
        <w:t xml:space="preserve"> </w:t>
      </w:r>
      <w:r w:rsidRPr="006E2EE3">
        <w:t>scope</w:t>
      </w:r>
      <w:r w:rsidR="0026208B">
        <w:t xml:space="preserve"> </w:t>
      </w:r>
      <w:r w:rsidRPr="006E2EE3">
        <w:t>and</w:t>
      </w:r>
      <w:r w:rsidR="0026208B">
        <w:t xml:space="preserve"> </w:t>
      </w:r>
      <w:r w:rsidRPr="006E2EE3">
        <w:t>volume</w:t>
      </w:r>
      <w:r w:rsidR="0026208B">
        <w:t xml:space="preserve"> </w:t>
      </w:r>
      <w:r w:rsidRPr="006E2EE3">
        <w:t>to</w:t>
      </w:r>
      <w:r w:rsidR="0026208B">
        <w:t xml:space="preserve"> </w:t>
      </w:r>
      <w:r w:rsidRPr="006E2EE3">
        <w:t>the</w:t>
      </w:r>
      <w:r w:rsidR="0026208B">
        <w:t xml:space="preserve"> </w:t>
      </w:r>
      <w:r w:rsidRPr="006E2EE3">
        <w:t>Iowa</w:t>
      </w:r>
      <w:r w:rsidR="0026208B">
        <w:t xml:space="preserve"> </w:t>
      </w:r>
      <w:r w:rsidRPr="006E2EE3">
        <w:t>Medicaid</w:t>
      </w:r>
      <w:r w:rsidR="0026208B">
        <w:t xml:space="preserve"> </w:t>
      </w:r>
      <w:r w:rsidRPr="006E2EE3">
        <w:t>Program.</w:t>
      </w:r>
      <w:r w:rsidR="0026208B">
        <w:t xml:space="preserve"> </w:t>
      </w:r>
      <w:r w:rsidRPr="006E2EE3">
        <w:t>The</w:t>
      </w:r>
      <w:r w:rsidR="0026208B">
        <w:t xml:space="preserve"> </w:t>
      </w:r>
      <w:r w:rsidRPr="006E2EE3">
        <w:t>experience</w:t>
      </w:r>
      <w:r w:rsidR="0026208B">
        <w:t xml:space="preserve"> </w:t>
      </w:r>
      <w:r w:rsidRPr="006E2EE3">
        <w:t>could</w:t>
      </w:r>
      <w:r w:rsidR="0026208B">
        <w:t xml:space="preserve"> </w:t>
      </w:r>
      <w:r w:rsidRPr="006E2EE3">
        <w:t>be</w:t>
      </w:r>
      <w:r w:rsidR="0026208B">
        <w:t xml:space="preserve"> </w:t>
      </w:r>
      <w:r w:rsidRPr="006E2EE3">
        <w:t>in</w:t>
      </w:r>
      <w:r w:rsidR="0026208B">
        <w:t xml:space="preserve"> </w:t>
      </w:r>
      <w:r w:rsidRPr="006E2EE3">
        <w:t>Pharmacy</w:t>
      </w:r>
      <w:r w:rsidR="0026208B">
        <w:t xml:space="preserve"> </w:t>
      </w:r>
      <w:r w:rsidRPr="006E2EE3">
        <w:t>POS,</w:t>
      </w:r>
      <w:r w:rsidR="0026208B">
        <w:t xml:space="preserve"> </w:t>
      </w:r>
      <w:r w:rsidRPr="006E2EE3">
        <w:t>PA,</w:t>
      </w:r>
      <w:r w:rsidR="0026208B">
        <w:t xml:space="preserve"> </w:t>
      </w:r>
      <w:r w:rsidRPr="006E2EE3">
        <w:t>claims</w:t>
      </w:r>
      <w:r w:rsidR="0026208B">
        <w:t xml:space="preserve"> </w:t>
      </w:r>
      <w:r w:rsidRPr="006E2EE3">
        <w:t>management,</w:t>
      </w:r>
      <w:r w:rsidR="0026208B">
        <w:t xml:space="preserve"> </w:t>
      </w:r>
      <w:r w:rsidRPr="006E2EE3">
        <w:t>eligibility,</w:t>
      </w:r>
      <w:r w:rsidR="0026208B">
        <w:t xml:space="preserve"> </w:t>
      </w:r>
      <w:r w:rsidRPr="006E2EE3">
        <w:t>financial</w:t>
      </w:r>
      <w:r w:rsidR="0026208B">
        <w:t xml:space="preserve"> </w:t>
      </w:r>
      <w:r w:rsidRPr="006E2EE3">
        <w:t>controls,</w:t>
      </w:r>
      <w:r w:rsidR="0026208B">
        <w:t xml:space="preserve"> </w:t>
      </w:r>
      <w:r w:rsidRPr="006E2EE3">
        <w:t>utilization</w:t>
      </w:r>
      <w:r w:rsidR="0026208B">
        <w:t xml:space="preserve"> </w:t>
      </w:r>
      <w:r w:rsidRPr="006E2EE3">
        <w:t>review,</w:t>
      </w:r>
      <w:r w:rsidR="0026208B">
        <w:t xml:space="preserve"> </w:t>
      </w:r>
      <w:r w:rsidRPr="006E2EE3">
        <w:t>managed</w:t>
      </w:r>
      <w:r w:rsidR="0026208B">
        <w:t xml:space="preserve"> </w:t>
      </w:r>
      <w:r w:rsidRPr="006E2EE3">
        <w:t>care</w:t>
      </w:r>
      <w:r w:rsidR="0026208B">
        <w:t xml:space="preserve"> </w:t>
      </w:r>
      <w:r w:rsidRPr="006E2EE3">
        <w:t>enrollment,</w:t>
      </w:r>
      <w:r w:rsidR="0026208B">
        <w:t xml:space="preserve"> </w:t>
      </w:r>
      <w:r w:rsidRPr="006E2EE3">
        <w:t>call</w:t>
      </w:r>
      <w:r w:rsidR="0026208B">
        <w:t xml:space="preserve"> </w:t>
      </w:r>
      <w:r w:rsidRPr="006E2EE3">
        <w:t>center</w:t>
      </w:r>
      <w:r w:rsidR="0026208B">
        <w:t xml:space="preserve"> </w:t>
      </w:r>
      <w:r w:rsidRPr="006E2EE3">
        <w:t>management,</w:t>
      </w:r>
      <w:r w:rsidR="0026208B">
        <w:t xml:space="preserve"> </w:t>
      </w:r>
      <w:r w:rsidRPr="006E2EE3">
        <w:t>or</w:t>
      </w:r>
      <w:r w:rsidR="0026208B">
        <w:t xml:space="preserve"> </w:t>
      </w:r>
      <w:r w:rsidRPr="006E2EE3">
        <w:t>provider</w:t>
      </w:r>
      <w:r w:rsidR="0026208B">
        <w:t xml:space="preserve"> </w:t>
      </w:r>
      <w:r w:rsidRPr="006E2EE3">
        <w:t>services.</w:t>
      </w:r>
    </w:p>
    <w:p w14:paraId="462C02C5" w14:textId="1024102F" w:rsidR="002718EE" w:rsidRDefault="002718EE" w:rsidP="009E32E1">
      <w:pPr>
        <w:pStyle w:val="NoSpacing"/>
        <w:numPr>
          <w:ilvl w:val="0"/>
          <w:numId w:val="42"/>
        </w:numPr>
        <w:spacing w:line="276" w:lineRule="auto"/>
        <w:ind w:left="720"/>
        <w:jc w:val="left"/>
      </w:pPr>
      <w:bookmarkStart w:id="295" w:name="_Hlk166851432"/>
      <w:r w:rsidRPr="003E58A1">
        <w:t>All</w:t>
      </w:r>
      <w:r w:rsidR="0026208B">
        <w:t xml:space="preserve"> </w:t>
      </w:r>
      <w:r w:rsidRPr="006E2EE3">
        <w:t>named</w:t>
      </w:r>
      <w:r w:rsidR="0026208B">
        <w:t xml:space="preserve"> </w:t>
      </w:r>
      <w:r w:rsidRPr="006E2EE3">
        <w:t>key</w:t>
      </w:r>
      <w:r w:rsidR="0026208B">
        <w:t xml:space="preserve"> </w:t>
      </w:r>
      <w:r w:rsidRPr="006E2EE3">
        <w:t>personnel</w:t>
      </w:r>
      <w:r w:rsidR="0026208B">
        <w:t xml:space="preserve"> </w:t>
      </w:r>
      <w:r w:rsidRPr="006E2EE3">
        <w:t>shall:</w:t>
      </w:r>
      <w:r w:rsidR="0026208B">
        <w:t xml:space="preserve"> </w:t>
      </w:r>
    </w:p>
    <w:p w14:paraId="572CA1C1" w14:textId="4C6535DF" w:rsidR="002718EE" w:rsidRPr="001D7E65" w:rsidRDefault="002718EE" w:rsidP="009E32E1">
      <w:pPr>
        <w:pStyle w:val="NoSpacing"/>
        <w:numPr>
          <w:ilvl w:val="1"/>
          <w:numId w:val="42"/>
        </w:numPr>
        <w:spacing w:line="276" w:lineRule="auto"/>
        <w:ind w:left="1440"/>
        <w:jc w:val="left"/>
      </w:pPr>
      <w:r w:rsidRPr="001D7E65">
        <w:t>Be</w:t>
      </w:r>
      <w:r w:rsidR="0026208B">
        <w:t xml:space="preserve"> </w:t>
      </w:r>
      <w:r w:rsidRPr="001D7E65">
        <w:t>committed</w:t>
      </w:r>
      <w:r w:rsidR="0026208B">
        <w:t xml:space="preserve"> </w:t>
      </w:r>
      <w:r w:rsidRPr="001D7E65">
        <w:t>to</w:t>
      </w:r>
      <w:r w:rsidR="0026208B">
        <w:t xml:space="preserve"> </w:t>
      </w:r>
      <w:r w:rsidRPr="001D7E65">
        <w:t>the</w:t>
      </w:r>
      <w:r w:rsidR="0026208B">
        <w:t xml:space="preserve"> </w:t>
      </w:r>
      <w:r w:rsidRPr="001D7E65">
        <w:t>project</w:t>
      </w:r>
      <w:r w:rsidR="0026208B">
        <w:t xml:space="preserve"> </w:t>
      </w:r>
      <w:r w:rsidRPr="001D7E65">
        <w:t>full</w:t>
      </w:r>
      <w:r w:rsidR="0026208B">
        <w:t xml:space="preserve"> </w:t>
      </w:r>
      <w:r w:rsidRPr="001D7E65">
        <w:t>time</w:t>
      </w:r>
      <w:r w:rsidR="0026208B">
        <w:t xml:space="preserve"> </w:t>
      </w:r>
      <w:r w:rsidRPr="001D7E65">
        <w:t>and</w:t>
      </w:r>
      <w:r w:rsidR="0026208B">
        <w:t xml:space="preserve"> </w:t>
      </w:r>
      <w:r w:rsidRPr="001D7E65">
        <w:t>located</w:t>
      </w:r>
      <w:r w:rsidR="0026208B">
        <w:t xml:space="preserve"> </w:t>
      </w:r>
      <w:r w:rsidR="00836220">
        <w:t xml:space="preserve">within proximity to </w:t>
      </w:r>
      <w:r w:rsidRPr="001D7E65">
        <w:t>the</w:t>
      </w:r>
      <w:r w:rsidR="0026208B">
        <w:t xml:space="preserve"> </w:t>
      </w:r>
      <w:r w:rsidRPr="001D7E65">
        <w:t>Iowa</w:t>
      </w:r>
      <w:r w:rsidR="0026208B">
        <w:t xml:space="preserve"> </w:t>
      </w:r>
      <w:r w:rsidRPr="001D7E65">
        <w:t>Medicaid</w:t>
      </w:r>
      <w:r w:rsidR="0026208B">
        <w:t xml:space="preserve"> </w:t>
      </w:r>
      <w:r w:rsidRPr="001D7E65">
        <w:t>facility</w:t>
      </w:r>
      <w:r w:rsidR="0026208B">
        <w:t xml:space="preserve"> </w:t>
      </w:r>
      <w:r w:rsidRPr="001D7E65">
        <w:t>in</w:t>
      </w:r>
      <w:r w:rsidR="0026208B">
        <w:t xml:space="preserve"> </w:t>
      </w:r>
      <w:r w:rsidRPr="001D7E65">
        <w:t>Des</w:t>
      </w:r>
      <w:r w:rsidR="0026208B">
        <w:t xml:space="preserve"> </w:t>
      </w:r>
      <w:r w:rsidRPr="001D7E65">
        <w:t>Moines,</w:t>
      </w:r>
      <w:r w:rsidR="0026208B">
        <w:t xml:space="preserve"> </w:t>
      </w:r>
      <w:r w:rsidRPr="001D7E65">
        <w:t>Iowa.</w:t>
      </w:r>
      <w:r w:rsidR="0026208B">
        <w:t xml:space="preserve"> </w:t>
      </w:r>
      <w:r w:rsidR="003E58A1" w:rsidRPr="001D7E65">
        <w:t>The</w:t>
      </w:r>
      <w:r w:rsidR="0026208B">
        <w:t xml:space="preserve"> </w:t>
      </w:r>
      <w:r w:rsidR="003E58A1" w:rsidRPr="001D7E65">
        <w:t>Agency</w:t>
      </w:r>
      <w:r w:rsidR="0026208B">
        <w:t xml:space="preserve"> </w:t>
      </w:r>
      <w:r w:rsidR="003E58A1" w:rsidRPr="001D7E65">
        <w:t>will</w:t>
      </w:r>
      <w:r w:rsidR="0026208B">
        <w:t xml:space="preserve"> </w:t>
      </w:r>
      <w:r w:rsidR="003E58A1" w:rsidRPr="001D7E65">
        <w:t>allow</w:t>
      </w:r>
      <w:r w:rsidR="0026208B">
        <w:t xml:space="preserve"> </w:t>
      </w:r>
      <w:r w:rsidR="003E58A1" w:rsidRPr="001D7E65">
        <w:t>flexibility</w:t>
      </w:r>
      <w:r w:rsidR="0026208B">
        <w:t xml:space="preserve"> </w:t>
      </w:r>
      <w:r w:rsidR="003E58A1" w:rsidRPr="001D7E65">
        <w:t>with</w:t>
      </w:r>
      <w:r w:rsidR="0026208B">
        <w:t xml:space="preserve"> </w:t>
      </w:r>
      <w:r w:rsidR="003E58A1" w:rsidRPr="001D7E65">
        <w:t>staff</w:t>
      </w:r>
      <w:r w:rsidR="0026208B">
        <w:t xml:space="preserve"> </w:t>
      </w:r>
      <w:r w:rsidR="003E58A1" w:rsidRPr="001D7E65">
        <w:t>working</w:t>
      </w:r>
      <w:r w:rsidR="0026208B">
        <w:t xml:space="preserve"> </w:t>
      </w:r>
      <w:r w:rsidR="003E58A1" w:rsidRPr="001D7E65">
        <w:t>from</w:t>
      </w:r>
      <w:r w:rsidR="0026208B">
        <w:t xml:space="preserve"> </w:t>
      </w:r>
      <w:r w:rsidR="003E58A1" w:rsidRPr="001D7E65">
        <w:t>home</w:t>
      </w:r>
      <w:r w:rsidR="0026208B">
        <w:t xml:space="preserve"> </w:t>
      </w:r>
      <w:r w:rsidR="003E58A1" w:rsidRPr="001D7E65">
        <w:t>and</w:t>
      </w:r>
      <w:r w:rsidR="0026208B">
        <w:t xml:space="preserve"> </w:t>
      </w:r>
      <w:r w:rsidR="003E58A1" w:rsidRPr="001D7E65">
        <w:t>on-site,</w:t>
      </w:r>
      <w:r w:rsidR="0026208B">
        <w:t xml:space="preserve"> </w:t>
      </w:r>
      <w:r w:rsidR="003E58A1" w:rsidRPr="001D7E65">
        <w:t>subject</w:t>
      </w:r>
      <w:r w:rsidR="0026208B">
        <w:t xml:space="preserve"> </w:t>
      </w:r>
      <w:r w:rsidR="003E58A1" w:rsidRPr="001D7E65">
        <w:t>to</w:t>
      </w:r>
      <w:r w:rsidR="0026208B">
        <w:t xml:space="preserve"> </w:t>
      </w:r>
      <w:r w:rsidR="003E58A1" w:rsidRPr="001D7E65">
        <w:t>the</w:t>
      </w:r>
      <w:r w:rsidR="0026208B">
        <w:t xml:space="preserve"> </w:t>
      </w:r>
      <w:r w:rsidR="003E58A1" w:rsidRPr="001D7E65">
        <w:t>Agency-approved</w:t>
      </w:r>
      <w:r w:rsidR="0026208B">
        <w:t xml:space="preserve"> </w:t>
      </w:r>
      <w:r w:rsidR="003E58A1" w:rsidRPr="001D7E65">
        <w:t>remote</w:t>
      </w:r>
      <w:r w:rsidR="0026208B">
        <w:t xml:space="preserve"> </w:t>
      </w:r>
      <w:r w:rsidR="003E58A1" w:rsidRPr="001D7E65">
        <w:t>work</w:t>
      </w:r>
      <w:r w:rsidR="0026208B">
        <w:t xml:space="preserve"> </w:t>
      </w:r>
      <w:r w:rsidR="003E58A1" w:rsidRPr="001D7E65">
        <w:t>policy.</w:t>
      </w:r>
      <w:r w:rsidR="0026208B">
        <w:t xml:space="preserve"> </w:t>
      </w:r>
    </w:p>
    <w:bookmarkEnd w:id="295"/>
    <w:p w14:paraId="66465203" w14:textId="44AE26CB" w:rsidR="002718EE" w:rsidRPr="006E2EE3" w:rsidRDefault="002718EE" w:rsidP="009E32E1">
      <w:pPr>
        <w:pStyle w:val="NoSpacing"/>
        <w:numPr>
          <w:ilvl w:val="1"/>
          <w:numId w:val="42"/>
        </w:numPr>
        <w:spacing w:line="276" w:lineRule="auto"/>
        <w:ind w:left="1440"/>
        <w:jc w:val="left"/>
      </w:pPr>
      <w:r w:rsidRPr="006E2EE3">
        <w:t>Comply</w:t>
      </w:r>
      <w:r w:rsidR="0026208B">
        <w:t xml:space="preserve"> </w:t>
      </w:r>
      <w:r w:rsidRPr="006E2EE3">
        <w:t>with</w:t>
      </w:r>
      <w:r w:rsidR="0026208B">
        <w:t xml:space="preserve"> </w:t>
      </w:r>
      <w:r w:rsidRPr="006E2EE3">
        <w:t>all</w:t>
      </w:r>
      <w:r w:rsidR="0026208B">
        <w:t xml:space="preserve"> </w:t>
      </w:r>
      <w:r w:rsidRPr="006E2EE3">
        <w:t>meeting</w:t>
      </w:r>
      <w:r w:rsidR="0026208B">
        <w:t xml:space="preserve"> </w:t>
      </w:r>
      <w:r w:rsidRPr="006E2EE3">
        <w:t>requirements</w:t>
      </w:r>
      <w:r w:rsidR="0026208B">
        <w:t xml:space="preserve"> </w:t>
      </w:r>
      <w:r w:rsidRPr="006E2EE3">
        <w:t>established</w:t>
      </w:r>
      <w:r w:rsidR="0026208B">
        <w:t xml:space="preserve"> </w:t>
      </w:r>
      <w:r w:rsidRPr="006E2EE3">
        <w:t>by</w:t>
      </w:r>
      <w:r w:rsidR="0026208B">
        <w:t xml:space="preserve"> </w:t>
      </w:r>
      <w:r w:rsidRPr="006E2EE3">
        <w:t>the</w:t>
      </w:r>
      <w:r w:rsidR="0026208B">
        <w:t xml:space="preserve"> </w:t>
      </w:r>
      <w:r w:rsidRPr="006E2EE3">
        <w:t>Agency,</w:t>
      </w:r>
      <w:r w:rsidR="0026208B">
        <w:t xml:space="preserve"> </w:t>
      </w:r>
      <w:r w:rsidRPr="006E2EE3">
        <w:t>including,</w:t>
      </w:r>
      <w:r w:rsidR="0026208B">
        <w:t xml:space="preserve"> </w:t>
      </w:r>
      <w:r w:rsidRPr="006E2EE3">
        <w:t>but</w:t>
      </w:r>
      <w:r w:rsidR="0026208B">
        <w:t xml:space="preserve"> </w:t>
      </w:r>
      <w:r w:rsidRPr="006E2EE3">
        <w:t>not</w:t>
      </w:r>
      <w:r w:rsidR="0026208B">
        <w:t xml:space="preserve"> </w:t>
      </w:r>
      <w:r w:rsidRPr="006E2EE3">
        <w:t>limited</w:t>
      </w:r>
      <w:r w:rsidR="0026208B">
        <w:t xml:space="preserve"> </w:t>
      </w:r>
      <w:r w:rsidRPr="006E2EE3">
        <w:t>to,</w:t>
      </w:r>
      <w:r w:rsidR="0026208B">
        <w:t xml:space="preserve"> </w:t>
      </w:r>
      <w:r w:rsidRPr="006E2EE3">
        <w:t>preparation,</w:t>
      </w:r>
      <w:r w:rsidR="0026208B">
        <w:t xml:space="preserve"> </w:t>
      </w:r>
      <w:r w:rsidRPr="006E2EE3">
        <w:t>attendance,</w:t>
      </w:r>
      <w:r w:rsidR="0026208B">
        <w:t xml:space="preserve"> </w:t>
      </w:r>
      <w:r w:rsidRPr="006E2EE3">
        <w:t>participation,</w:t>
      </w:r>
      <w:r w:rsidR="0026208B">
        <w:t xml:space="preserve"> </w:t>
      </w:r>
      <w:r w:rsidRPr="006E2EE3">
        <w:t>and</w:t>
      </w:r>
      <w:r w:rsidR="0026208B">
        <w:t xml:space="preserve"> </w:t>
      </w:r>
      <w:r w:rsidRPr="006E2EE3">
        <w:t>documentation.</w:t>
      </w:r>
      <w:r w:rsidR="0026208B">
        <w:t xml:space="preserve"> </w:t>
      </w:r>
      <w:r w:rsidRPr="006E2EE3">
        <w:t>The</w:t>
      </w:r>
      <w:r w:rsidR="0026208B">
        <w:t xml:space="preserve"> </w:t>
      </w:r>
      <w:r w:rsidRPr="006E2EE3">
        <w:t>Agency</w:t>
      </w:r>
      <w:r w:rsidR="0026208B">
        <w:t xml:space="preserve"> </w:t>
      </w:r>
      <w:r w:rsidRPr="006E2EE3">
        <w:t>reserves</w:t>
      </w:r>
      <w:r w:rsidR="0026208B">
        <w:t xml:space="preserve"> </w:t>
      </w:r>
      <w:r w:rsidRPr="006E2EE3">
        <w:t>the</w:t>
      </w:r>
      <w:r w:rsidR="0026208B">
        <w:t xml:space="preserve"> </w:t>
      </w:r>
      <w:r w:rsidRPr="006E2EE3">
        <w:t>right</w:t>
      </w:r>
      <w:r w:rsidR="0026208B">
        <w:t xml:space="preserve"> </w:t>
      </w:r>
      <w:r w:rsidRPr="006E2EE3">
        <w:t>to</w:t>
      </w:r>
      <w:r w:rsidR="0026208B">
        <w:t xml:space="preserve"> </w:t>
      </w:r>
      <w:r w:rsidRPr="006E2EE3">
        <w:t>cancel</w:t>
      </w:r>
      <w:r w:rsidR="0026208B">
        <w:t xml:space="preserve"> </w:t>
      </w:r>
      <w:r w:rsidRPr="006E2EE3">
        <w:t>any</w:t>
      </w:r>
      <w:r w:rsidR="0026208B">
        <w:t xml:space="preserve"> </w:t>
      </w:r>
      <w:r w:rsidRPr="006E2EE3">
        <w:t>regularly</w:t>
      </w:r>
      <w:r w:rsidR="0026208B">
        <w:t xml:space="preserve"> </w:t>
      </w:r>
      <w:r w:rsidRPr="006E2EE3">
        <w:t>scheduled</w:t>
      </w:r>
      <w:r w:rsidR="0026208B">
        <w:t xml:space="preserve"> </w:t>
      </w:r>
      <w:r w:rsidRPr="006E2EE3">
        <w:t>meetings,</w:t>
      </w:r>
      <w:r w:rsidR="0026208B">
        <w:t xml:space="preserve"> </w:t>
      </w:r>
      <w:r w:rsidRPr="006E2EE3">
        <w:t>change</w:t>
      </w:r>
      <w:r w:rsidR="0026208B">
        <w:t xml:space="preserve"> </w:t>
      </w:r>
      <w:r w:rsidRPr="006E2EE3">
        <w:t>the</w:t>
      </w:r>
      <w:r w:rsidR="0026208B">
        <w:t xml:space="preserve"> </w:t>
      </w:r>
      <w:r w:rsidRPr="006E2EE3">
        <w:t>meeting</w:t>
      </w:r>
      <w:r w:rsidR="0026208B">
        <w:t xml:space="preserve"> </w:t>
      </w:r>
      <w:r w:rsidRPr="006E2EE3">
        <w:t>frequency</w:t>
      </w:r>
      <w:r w:rsidR="0026208B">
        <w:t xml:space="preserve"> </w:t>
      </w:r>
      <w:r w:rsidRPr="006E2EE3">
        <w:t>or</w:t>
      </w:r>
      <w:r w:rsidR="0026208B">
        <w:t xml:space="preserve"> </w:t>
      </w:r>
      <w:r w:rsidRPr="006E2EE3">
        <w:t>format</w:t>
      </w:r>
      <w:r w:rsidR="0026208B">
        <w:t xml:space="preserve"> </w:t>
      </w:r>
      <w:r w:rsidRPr="006E2EE3">
        <w:t>or</w:t>
      </w:r>
      <w:r w:rsidR="0026208B">
        <w:t xml:space="preserve"> </w:t>
      </w:r>
      <w:r w:rsidRPr="006E2EE3">
        <w:t>add</w:t>
      </w:r>
      <w:r w:rsidR="0026208B">
        <w:t xml:space="preserve"> </w:t>
      </w:r>
      <w:r w:rsidRPr="006E2EE3">
        <w:t>meetings</w:t>
      </w:r>
      <w:r w:rsidR="0026208B">
        <w:t xml:space="preserve"> </w:t>
      </w:r>
      <w:r w:rsidRPr="006E2EE3">
        <w:t>to</w:t>
      </w:r>
      <w:r w:rsidR="0026208B">
        <w:t xml:space="preserve"> </w:t>
      </w:r>
      <w:r w:rsidRPr="006E2EE3">
        <w:t>the</w:t>
      </w:r>
      <w:r w:rsidR="0026208B">
        <w:t xml:space="preserve"> </w:t>
      </w:r>
      <w:r w:rsidRPr="006E2EE3">
        <w:t>schedule</w:t>
      </w:r>
      <w:r w:rsidR="0026208B">
        <w:t xml:space="preserve"> </w:t>
      </w:r>
      <w:r w:rsidRPr="006E2EE3">
        <w:t>as</w:t>
      </w:r>
      <w:r w:rsidR="0026208B">
        <w:t xml:space="preserve"> </w:t>
      </w:r>
      <w:r w:rsidRPr="006E2EE3">
        <w:t>it</w:t>
      </w:r>
      <w:r w:rsidR="0026208B">
        <w:t xml:space="preserve"> </w:t>
      </w:r>
      <w:r w:rsidRPr="006E2EE3">
        <w:t>deems</w:t>
      </w:r>
      <w:r w:rsidR="0026208B">
        <w:t xml:space="preserve"> </w:t>
      </w:r>
      <w:r w:rsidRPr="006E2EE3">
        <w:t>necessary.</w:t>
      </w:r>
      <w:r w:rsidR="0026208B">
        <w:t xml:space="preserve"> </w:t>
      </w:r>
      <w:r w:rsidRPr="006E2EE3">
        <w:t>All</w:t>
      </w:r>
      <w:r w:rsidR="0026208B">
        <w:t xml:space="preserve"> </w:t>
      </w:r>
      <w:r w:rsidRPr="006E2EE3">
        <w:t>expenses</w:t>
      </w:r>
      <w:r w:rsidR="0026208B">
        <w:t xml:space="preserve"> </w:t>
      </w:r>
      <w:r w:rsidRPr="006E2EE3">
        <w:t>for</w:t>
      </w:r>
      <w:r w:rsidR="0026208B">
        <w:t xml:space="preserve"> </w:t>
      </w:r>
      <w:r w:rsidRPr="006E2EE3">
        <w:t>attendance</w:t>
      </w:r>
      <w:r w:rsidR="0026208B">
        <w:t xml:space="preserve"> </w:t>
      </w:r>
      <w:r w:rsidRPr="006E2EE3">
        <w:t>at</w:t>
      </w:r>
      <w:r w:rsidR="0026208B">
        <w:t xml:space="preserve"> </w:t>
      </w:r>
      <w:r w:rsidRPr="006E2EE3">
        <w:t>all</w:t>
      </w:r>
      <w:r w:rsidR="0026208B">
        <w:t xml:space="preserve"> </w:t>
      </w:r>
      <w:r w:rsidRPr="006E2EE3">
        <w:t>meetings</w:t>
      </w:r>
      <w:r w:rsidR="0026208B">
        <w:t xml:space="preserve"> </w:t>
      </w:r>
      <w:r w:rsidRPr="006E2EE3">
        <w:t>are</w:t>
      </w:r>
      <w:r w:rsidR="0026208B">
        <w:t xml:space="preserve"> </w:t>
      </w:r>
      <w:r w:rsidRPr="006E2EE3">
        <w:t>included</w:t>
      </w:r>
      <w:r w:rsidR="0026208B">
        <w:t xml:space="preserve"> </w:t>
      </w:r>
      <w:r w:rsidRPr="006E2EE3">
        <w:t>and</w:t>
      </w:r>
      <w:r w:rsidR="0026208B">
        <w:t xml:space="preserve"> </w:t>
      </w:r>
      <w:r w:rsidRPr="006E2EE3">
        <w:t>shall</w:t>
      </w:r>
      <w:r w:rsidR="0026208B">
        <w:t xml:space="preserve"> </w:t>
      </w:r>
      <w:r w:rsidRPr="006E2EE3">
        <w:t>be</w:t>
      </w:r>
      <w:r w:rsidR="0026208B">
        <w:t xml:space="preserve"> </w:t>
      </w:r>
      <w:r w:rsidRPr="006E2EE3">
        <w:t>at</w:t>
      </w:r>
      <w:r w:rsidR="0026208B">
        <w:t xml:space="preserve"> </w:t>
      </w:r>
      <w:r w:rsidRPr="006E2EE3">
        <w:t>no</w:t>
      </w:r>
      <w:r w:rsidR="0026208B">
        <w:t xml:space="preserve"> </w:t>
      </w:r>
      <w:r w:rsidRPr="006E2EE3">
        <w:t>additional</w:t>
      </w:r>
      <w:r w:rsidR="0026208B">
        <w:t xml:space="preserve"> </w:t>
      </w:r>
      <w:r w:rsidRPr="006E2EE3">
        <w:t>cost</w:t>
      </w:r>
      <w:r w:rsidR="0026208B">
        <w:t xml:space="preserve"> </w:t>
      </w:r>
      <w:r w:rsidRPr="006E2EE3">
        <w:t>to</w:t>
      </w:r>
      <w:r w:rsidR="0026208B">
        <w:t xml:space="preserve"> </w:t>
      </w:r>
      <w:r w:rsidRPr="006E2EE3">
        <w:t>the</w:t>
      </w:r>
      <w:r w:rsidR="0026208B">
        <w:t xml:space="preserve"> </w:t>
      </w:r>
      <w:r w:rsidRPr="006E2EE3">
        <w:t>Agency.</w:t>
      </w:r>
    </w:p>
    <w:p w14:paraId="32C52252" w14:textId="57D7E7E2" w:rsidR="002718EE" w:rsidRPr="006E2EE3" w:rsidRDefault="002718EE" w:rsidP="009E32E1">
      <w:pPr>
        <w:pStyle w:val="NoSpacing"/>
        <w:numPr>
          <w:ilvl w:val="1"/>
          <w:numId w:val="42"/>
        </w:numPr>
        <w:spacing w:line="276" w:lineRule="auto"/>
        <w:ind w:left="1440"/>
        <w:jc w:val="left"/>
      </w:pPr>
      <w:r w:rsidRPr="006E2EE3">
        <w:t>Be</w:t>
      </w:r>
      <w:r w:rsidR="0026208B">
        <w:t xml:space="preserve"> </w:t>
      </w:r>
      <w:r w:rsidRPr="006E2EE3">
        <w:t>available</w:t>
      </w:r>
      <w:r w:rsidR="0026208B">
        <w:t xml:space="preserve"> </w:t>
      </w:r>
      <w:r w:rsidRPr="006E2EE3">
        <w:t>during</w:t>
      </w:r>
      <w:r w:rsidR="0026208B">
        <w:t xml:space="preserve"> </w:t>
      </w:r>
      <w:r w:rsidRPr="006E2EE3">
        <w:t>business</w:t>
      </w:r>
      <w:r w:rsidR="0026208B">
        <w:t xml:space="preserve"> </w:t>
      </w:r>
      <w:r w:rsidRPr="006E2EE3">
        <w:t>hours</w:t>
      </w:r>
      <w:r w:rsidR="0026208B">
        <w:t xml:space="preserve"> </w:t>
      </w:r>
      <w:r w:rsidRPr="006E2EE3">
        <w:t>to</w:t>
      </w:r>
      <w:r w:rsidR="0026208B">
        <w:t xml:space="preserve"> </w:t>
      </w:r>
      <w:r w:rsidRPr="006E2EE3">
        <w:t>respond</w:t>
      </w:r>
      <w:r w:rsidR="0026208B">
        <w:t xml:space="preserve"> </w:t>
      </w:r>
      <w:r w:rsidRPr="006E2EE3">
        <w:t>to</w:t>
      </w:r>
      <w:r w:rsidR="0026208B">
        <w:t xml:space="preserve"> </w:t>
      </w:r>
      <w:r w:rsidRPr="006E2EE3">
        <w:t>questions</w:t>
      </w:r>
      <w:r w:rsidR="0026208B">
        <w:t xml:space="preserve"> </w:t>
      </w:r>
      <w:r w:rsidRPr="006E2EE3">
        <w:t>and</w:t>
      </w:r>
      <w:r w:rsidR="0026208B">
        <w:t xml:space="preserve"> </w:t>
      </w:r>
      <w:r w:rsidRPr="006E2EE3">
        <w:t>concerns</w:t>
      </w:r>
      <w:r w:rsidR="0026208B">
        <w:t xml:space="preserve"> </w:t>
      </w:r>
      <w:r w:rsidRPr="006E2EE3">
        <w:t>related</w:t>
      </w:r>
      <w:r w:rsidR="0026208B">
        <w:t xml:space="preserve"> </w:t>
      </w:r>
      <w:r w:rsidRPr="006E2EE3">
        <w:t>to</w:t>
      </w:r>
      <w:r w:rsidR="0026208B">
        <w:t xml:space="preserve"> </w:t>
      </w:r>
      <w:r w:rsidRPr="006E2EE3">
        <w:t>the</w:t>
      </w:r>
      <w:r w:rsidR="0026208B">
        <w:t xml:space="preserve"> </w:t>
      </w:r>
      <w:r w:rsidRPr="006E2EE3">
        <w:t>Contract,</w:t>
      </w:r>
      <w:r w:rsidR="0026208B">
        <w:t xml:space="preserve"> </w:t>
      </w:r>
      <w:r w:rsidRPr="006E2EE3">
        <w:t>except</w:t>
      </w:r>
      <w:r w:rsidR="0026208B">
        <w:t xml:space="preserve"> </w:t>
      </w:r>
      <w:r w:rsidRPr="006E2EE3">
        <w:t>for</w:t>
      </w:r>
      <w:r w:rsidR="0026208B">
        <w:t xml:space="preserve"> </w:t>
      </w:r>
      <w:r w:rsidRPr="006E2EE3">
        <w:t>routine</w:t>
      </w:r>
      <w:r w:rsidR="0026208B">
        <w:t xml:space="preserve"> </w:t>
      </w:r>
      <w:r w:rsidRPr="006E2EE3">
        <w:t>absences</w:t>
      </w:r>
      <w:r w:rsidR="0026208B">
        <w:t xml:space="preserve"> </w:t>
      </w:r>
      <w:r w:rsidRPr="006E2EE3">
        <w:t>or</w:t>
      </w:r>
      <w:r w:rsidR="0026208B">
        <w:t xml:space="preserve"> </w:t>
      </w:r>
      <w:r w:rsidRPr="006E2EE3">
        <w:t>participation</w:t>
      </w:r>
      <w:r w:rsidR="0026208B">
        <w:t xml:space="preserve"> </w:t>
      </w:r>
      <w:r w:rsidRPr="006E2EE3">
        <w:t>in</w:t>
      </w:r>
      <w:r w:rsidR="0026208B">
        <w:t xml:space="preserve"> </w:t>
      </w:r>
      <w:r w:rsidRPr="006E2EE3">
        <w:t>required</w:t>
      </w:r>
      <w:r w:rsidR="0026208B">
        <w:t xml:space="preserve"> </w:t>
      </w:r>
      <w:r w:rsidRPr="006E2EE3">
        <w:t>off-site</w:t>
      </w:r>
      <w:r w:rsidR="0026208B">
        <w:t xml:space="preserve"> </w:t>
      </w:r>
      <w:r w:rsidRPr="006E2EE3">
        <w:t>meetings.</w:t>
      </w:r>
      <w:r w:rsidR="0026208B">
        <w:t xml:space="preserve"> </w:t>
      </w:r>
      <w:r w:rsidRPr="006E2EE3">
        <w:t>Account</w:t>
      </w:r>
      <w:r w:rsidR="0026208B">
        <w:t xml:space="preserve"> </w:t>
      </w:r>
      <w:r w:rsidRPr="006E2EE3">
        <w:t>Manager,</w:t>
      </w:r>
      <w:r w:rsidR="0026208B">
        <w:t xml:space="preserve"> </w:t>
      </w:r>
      <w:r w:rsidRPr="006E2EE3">
        <w:t>Systems</w:t>
      </w:r>
      <w:r w:rsidR="0026208B">
        <w:t xml:space="preserve"> </w:t>
      </w:r>
      <w:r w:rsidRPr="006E2EE3">
        <w:t>and</w:t>
      </w:r>
      <w:r w:rsidR="0026208B">
        <w:t xml:space="preserve"> </w:t>
      </w:r>
      <w:r w:rsidRPr="006E2EE3">
        <w:t>Quality</w:t>
      </w:r>
      <w:r w:rsidR="0026208B">
        <w:t xml:space="preserve"> </w:t>
      </w:r>
      <w:r w:rsidRPr="006E2EE3">
        <w:t>Assurance</w:t>
      </w:r>
      <w:r w:rsidR="0026208B">
        <w:t xml:space="preserve"> </w:t>
      </w:r>
      <w:r w:rsidRPr="006E2EE3">
        <w:t>Manager</w:t>
      </w:r>
      <w:r w:rsidR="0026208B">
        <w:t xml:space="preserve"> </w:t>
      </w:r>
      <w:r w:rsidRPr="006E2EE3">
        <w:t>positions</w:t>
      </w:r>
      <w:r w:rsidR="0026208B">
        <w:t xml:space="preserve"> </w:t>
      </w:r>
      <w:r w:rsidRPr="006E2EE3">
        <w:t>are</w:t>
      </w:r>
      <w:r w:rsidR="0026208B">
        <w:t xml:space="preserve"> </w:t>
      </w:r>
      <w:r w:rsidRPr="006E2EE3">
        <w:t>required</w:t>
      </w:r>
      <w:r w:rsidR="0026208B">
        <w:t xml:space="preserve"> </w:t>
      </w:r>
      <w:r w:rsidRPr="006E2EE3">
        <w:t>to</w:t>
      </w:r>
      <w:r w:rsidR="0026208B">
        <w:t xml:space="preserve"> </w:t>
      </w:r>
      <w:r w:rsidRPr="006E2EE3">
        <w:t>communicate</w:t>
      </w:r>
      <w:r w:rsidR="0026208B">
        <w:t xml:space="preserve"> </w:t>
      </w:r>
      <w:r w:rsidRPr="006E2EE3">
        <w:t>absences</w:t>
      </w:r>
      <w:r w:rsidR="0026208B">
        <w:t xml:space="preserve"> </w:t>
      </w:r>
      <w:r w:rsidRPr="006E2EE3">
        <w:t>with</w:t>
      </w:r>
      <w:r w:rsidR="0026208B">
        <w:t xml:space="preserve"> </w:t>
      </w:r>
      <w:r w:rsidRPr="006E2EE3">
        <w:t>the</w:t>
      </w:r>
      <w:r w:rsidR="0026208B">
        <w:t xml:space="preserve"> </w:t>
      </w:r>
      <w:r w:rsidRPr="006E2EE3">
        <w:t>Agency</w:t>
      </w:r>
      <w:r w:rsidR="0026208B">
        <w:t xml:space="preserve"> </w:t>
      </w:r>
      <w:r w:rsidRPr="006E2EE3">
        <w:t>Contract</w:t>
      </w:r>
      <w:r w:rsidR="0026208B">
        <w:t xml:space="preserve"> </w:t>
      </w:r>
      <w:r w:rsidRPr="006E2EE3">
        <w:t>Manager</w:t>
      </w:r>
      <w:r w:rsidR="0026208B">
        <w:t xml:space="preserve"> </w:t>
      </w:r>
      <w:r w:rsidRPr="006E2EE3">
        <w:t>and</w:t>
      </w:r>
      <w:r w:rsidR="0026208B">
        <w:t xml:space="preserve"> </w:t>
      </w:r>
      <w:r w:rsidRPr="006E2EE3">
        <w:t>provide</w:t>
      </w:r>
      <w:r w:rsidR="0026208B">
        <w:t xml:space="preserve"> </w:t>
      </w:r>
      <w:r w:rsidRPr="006E2EE3">
        <w:t>suitable</w:t>
      </w:r>
      <w:r w:rsidR="0026208B">
        <w:t xml:space="preserve"> </w:t>
      </w:r>
      <w:r w:rsidRPr="006E2EE3">
        <w:t>coverage</w:t>
      </w:r>
      <w:r w:rsidR="0026208B">
        <w:t xml:space="preserve"> </w:t>
      </w:r>
      <w:r w:rsidRPr="006E2EE3">
        <w:t>during</w:t>
      </w:r>
      <w:r w:rsidR="0026208B">
        <w:t xml:space="preserve"> </w:t>
      </w:r>
      <w:r w:rsidRPr="006E2EE3">
        <w:t>extended</w:t>
      </w:r>
      <w:r w:rsidR="0026208B">
        <w:t xml:space="preserve"> </w:t>
      </w:r>
      <w:r w:rsidRPr="006E2EE3">
        <w:t>absences.</w:t>
      </w:r>
      <w:r w:rsidR="0026208B">
        <w:t xml:space="preserve"> </w:t>
      </w:r>
    </w:p>
    <w:p w14:paraId="4FC26679" w14:textId="3FF88E7A" w:rsidR="002718EE" w:rsidRPr="006E2EE3" w:rsidRDefault="002718EE" w:rsidP="009E32E1">
      <w:pPr>
        <w:pStyle w:val="NoSpacing"/>
        <w:numPr>
          <w:ilvl w:val="1"/>
          <w:numId w:val="42"/>
        </w:numPr>
        <w:spacing w:line="276" w:lineRule="auto"/>
        <w:ind w:left="1440"/>
        <w:jc w:val="left"/>
      </w:pPr>
      <w:r w:rsidRPr="006E2EE3">
        <w:t>Provide</w:t>
      </w:r>
      <w:r w:rsidR="0026208B">
        <w:t xml:space="preserve"> </w:t>
      </w:r>
      <w:r w:rsidRPr="006E2EE3">
        <w:t>policy</w:t>
      </w:r>
      <w:r w:rsidR="0026208B">
        <w:t xml:space="preserve"> </w:t>
      </w:r>
      <w:r w:rsidRPr="006E2EE3">
        <w:t>advice</w:t>
      </w:r>
      <w:r w:rsidR="0026208B">
        <w:t xml:space="preserve"> </w:t>
      </w:r>
      <w:r w:rsidRPr="006E2EE3">
        <w:t>and</w:t>
      </w:r>
      <w:r w:rsidR="0026208B">
        <w:t xml:space="preserve"> </w:t>
      </w:r>
      <w:r w:rsidRPr="006E2EE3">
        <w:t>support</w:t>
      </w:r>
      <w:r w:rsidR="0026208B">
        <w:t xml:space="preserve"> </w:t>
      </w:r>
      <w:r w:rsidRPr="006E2EE3">
        <w:t>to</w:t>
      </w:r>
      <w:r w:rsidR="0026208B">
        <w:t xml:space="preserve"> </w:t>
      </w:r>
      <w:r w:rsidRPr="006E2EE3">
        <w:t>the</w:t>
      </w:r>
      <w:r w:rsidR="0026208B">
        <w:t xml:space="preserve"> </w:t>
      </w:r>
      <w:r w:rsidRPr="006E2EE3">
        <w:t>Agency</w:t>
      </w:r>
      <w:r w:rsidR="0026208B">
        <w:t xml:space="preserve"> </w:t>
      </w:r>
      <w:r w:rsidRPr="006E2EE3">
        <w:t>and</w:t>
      </w:r>
      <w:r w:rsidR="0026208B">
        <w:t xml:space="preserve"> </w:t>
      </w:r>
      <w:r w:rsidRPr="006E2EE3">
        <w:t>participate</w:t>
      </w:r>
      <w:r w:rsidR="0026208B">
        <w:t xml:space="preserve"> </w:t>
      </w:r>
      <w:r w:rsidRPr="006E2EE3">
        <w:t>in</w:t>
      </w:r>
      <w:r w:rsidR="0026208B">
        <w:t xml:space="preserve"> </w:t>
      </w:r>
      <w:r w:rsidRPr="006E2EE3">
        <w:t>meetings</w:t>
      </w:r>
      <w:r w:rsidR="0026208B">
        <w:t xml:space="preserve"> </w:t>
      </w:r>
      <w:r w:rsidRPr="006E2EE3">
        <w:t>with</w:t>
      </w:r>
      <w:r w:rsidR="0026208B">
        <w:t xml:space="preserve"> </w:t>
      </w:r>
      <w:r w:rsidRPr="006E2EE3">
        <w:t>the</w:t>
      </w:r>
      <w:r w:rsidR="0026208B">
        <w:t xml:space="preserve"> </w:t>
      </w:r>
      <w:r w:rsidRPr="006E2EE3">
        <w:t>Agency</w:t>
      </w:r>
      <w:r w:rsidR="0026208B">
        <w:t xml:space="preserve"> </w:t>
      </w:r>
      <w:r w:rsidRPr="006E2EE3">
        <w:t>as</w:t>
      </w:r>
      <w:r w:rsidR="0026208B">
        <w:t xml:space="preserve"> </w:t>
      </w:r>
      <w:r w:rsidRPr="006E2EE3">
        <w:t>subject</w:t>
      </w:r>
      <w:r w:rsidR="0026208B">
        <w:t xml:space="preserve"> </w:t>
      </w:r>
      <w:r w:rsidRPr="006E2EE3">
        <w:t>matter</w:t>
      </w:r>
      <w:r w:rsidR="0026208B">
        <w:t xml:space="preserve"> </w:t>
      </w:r>
      <w:r w:rsidRPr="006E2EE3">
        <w:t>expert.</w:t>
      </w:r>
      <w:r w:rsidR="0026208B">
        <w:t xml:space="preserve"> </w:t>
      </w:r>
    </w:p>
    <w:p w14:paraId="6FE2231F" w14:textId="72F6F7E0" w:rsidR="002718EE" w:rsidRPr="006E2EE3" w:rsidRDefault="002718EE" w:rsidP="009E32E1">
      <w:pPr>
        <w:pStyle w:val="NoSpacing"/>
        <w:numPr>
          <w:ilvl w:val="1"/>
          <w:numId w:val="42"/>
        </w:numPr>
        <w:spacing w:line="276" w:lineRule="auto"/>
        <w:ind w:left="1440"/>
        <w:jc w:val="left"/>
      </w:pPr>
      <w:r w:rsidRPr="006E2EE3">
        <w:lastRenderedPageBreak/>
        <w:t>Prepare</w:t>
      </w:r>
      <w:r w:rsidR="0026208B">
        <w:t xml:space="preserve"> </w:t>
      </w:r>
      <w:r w:rsidRPr="006E2EE3">
        <w:t>and</w:t>
      </w:r>
      <w:r w:rsidR="0026208B">
        <w:t xml:space="preserve"> </w:t>
      </w:r>
      <w:r w:rsidRPr="006E2EE3">
        <w:t>present</w:t>
      </w:r>
      <w:r w:rsidR="0026208B">
        <w:t xml:space="preserve"> </w:t>
      </w:r>
      <w:r w:rsidRPr="006E2EE3">
        <w:t>status</w:t>
      </w:r>
      <w:r w:rsidR="0026208B">
        <w:t xml:space="preserve"> </w:t>
      </w:r>
      <w:r w:rsidRPr="006E2EE3">
        <w:t>updates</w:t>
      </w:r>
      <w:r w:rsidR="0026208B">
        <w:t xml:space="preserve"> </w:t>
      </w:r>
      <w:r w:rsidRPr="006E2EE3">
        <w:t>periodically</w:t>
      </w:r>
      <w:r w:rsidR="0026208B">
        <w:t xml:space="preserve"> </w:t>
      </w:r>
      <w:r w:rsidRPr="006E2EE3">
        <w:t>to</w:t>
      </w:r>
      <w:r w:rsidR="0026208B">
        <w:t xml:space="preserve"> </w:t>
      </w:r>
      <w:r w:rsidRPr="006E2EE3">
        <w:t>the</w:t>
      </w:r>
      <w:r w:rsidR="0026208B">
        <w:t xml:space="preserve"> </w:t>
      </w:r>
      <w:r w:rsidRPr="006E2EE3">
        <w:t>Agency</w:t>
      </w:r>
      <w:r w:rsidR="0026208B">
        <w:t xml:space="preserve"> </w:t>
      </w:r>
      <w:r w:rsidRPr="006E2EE3">
        <w:t>and</w:t>
      </w:r>
      <w:r w:rsidR="0026208B">
        <w:t xml:space="preserve"> </w:t>
      </w:r>
      <w:r w:rsidRPr="006E2EE3">
        <w:t>other</w:t>
      </w:r>
      <w:r w:rsidR="0026208B">
        <w:t xml:space="preserve"> </w:t>
      </w:r>
      <w:r w:rsidRPr="006E2EE3">
        <w:t>stakeholders,</w:t>
      </w:r>
      <w:r w:rsidR="0026208B">
        <w:t xml:space="preserve"> </w:t>
      </w:r>
      <w:r w:rsidRPr="006E2EE3">
        <w:t>as</w:t>
      </w:r>
      <w:r w:rsidR="0026208B">
        <w:t xml:space="preserve"> </w:t>
      </w:r>
      <w:r w:rsidRPr="006E2EE3">
        <w:t>requested</w:t>
      </w:r>
      <w:r w:rsidR="0026208B">
        <w:t xml:space="preserve"> </w:t>
      </w:r>
      <w:r w:rsidRPr="006E2EE3">
        <w:t>by</w:t>
      </w:r>
      <w:r w:rsidR="0026208B">
        <w:t xml:space="preserve"> </w:t>
      </w:r>
      <w:r w:rsidRPr="006E2EE3">
        <w:t>the</w:t>
      </w:r>
      <w:r w:rsidR="0026208B">
        <w:t xml:space="preserve"> </w:t>
      </w:r>
      <w:r w:rsidRPr="006E2EE3">
        <w:t>Agency.</w:t>
      </w:r>
      <w:r w:rsidR="0026208B">
        <w:t xml:space="preserve"> </w:t>
      </w:r>
    </w:p>
    <w:p w14:paraId="516A3D11" w14:textId="565B2707" w:rsidR="002718EE" w:rsidRPr="006E2EE3" w:rsidRDefault="002718EE" w:rsidP="009E32E1">
      <w:pPr>
        <w:pStyle w:val="NoSpacing"/>
        <w:numPr>
          <w:ilvl w:val="1"/>
          <w:numId w:val="42"/>
        </w:numPr>
        <w:spacing w:line="276" w:lineRule="auto"/>
        <w:ind w:left="1440"/>
        <w:jc w:val="left"/>
      </w:pPr>
      <w:r w:rsidRPr="006E2EE3">
        <w:t>Participate</w:t>
      </w:r>
      <w:r w:rsidR="0026208B">
        <w:t xml:space="preserve"> </w:t>
      </w:r>
      <w:r w:rsidRPr="006E2EE3">
        <w:t>in</w:t>
      </w:r>
      <w:r w:rsidR="0026208B">
        <w:t xml:space="preserve"> </w:t>
      </w:r>
      <w:r w:rsidRPr="006E2EE3">
        <w:t>program</w:t>
      </w:r>
      <w:r w:rsidR="0026208B">
        <w:t xml:space="preserve"> </w:t>
      </w:r>
      <w:r w:rsidRPr="006E2EE3">
        <w:t>planning</w:t>
      </w:r>
      <w:r w:rsidR="0026208B">
        <w:t xml:space="preserve"> </w:t>
      </w:r>
      <w:r w:rsidRPr="006E2EE3">
        <w:t>and</w:t>
      </w:r>
      <w:r w:rsidR="0026208B">
        <w:t xml:space="preserve"> </w:t>
      </w:r>
      <w:r w:rsidRPr="006E2EE3">
        <w:t>evaluation</w:t>
      </w:r>
      <w:r w:rsidR="0026208B">
        <w:t xml:space="preserve"> </w:t>
      </w:r>
      <w:r w:rsidRPr="006E2EE3">
        <w:t>activities</w:t>
      </w:r>
      <w:r w:rsidR="0026208B">
        <w:t xml:space="preserve"> </w:t>
      </w:r>
      <w:r w:rsidRPr="006E2EE3">
        <w:t>to</w:t>
      </w:r>
      <w:r w:rsidR="0026208B">
        <w:t xml:space="preserve"> </w:t>
      </w:r>
      <w:r w:rsidRPr="006E2EE3">
        <w:t>ensure</w:t>
      </w:r>
      <w:r w:rsidR="0026208B">
        <w:t xml:space="preserve"> </w:t>
      </w:r>
      <w:r w:rsidRPr="006E2EE3">
        <w:t>the</w:t>
      </w:r>
      <w:r w:rsidR="0026208B">
        <w:t xml:space="preserve"> </w:t>
      </w:r>
      <w:r w:rsidRPr="006E2EE3">
        <w:t>Agency</w:t>
      </w:r>
      <w:r w:rsidR="0026208B">
        <w:t xml:space="preserve"> </w:t>
      </w:r>
      <w:r w:rsidRPr="006E2EE3">
        <w:t>is</w:t>
      </w:r>
      <w:r w:rsidR="0026208B">
        <w:t xml:space="preserve"> </w:t>
      </w:r>
      <w:r w:rsidRPr="006E2EE3">
        <w:t>making</w:t>
      </w:r>
      <w:r w:rsidR="0026208B">
        <w:t xml:space="preserve"> </w:t>
      </w:r>
      <w:r w:rsidRPr="006E2EE3">
        <w:t>informed</w:t>
      </w:r>
      <w:r w:rsidR="0026208B">
        <w:t xml:space="preserve"> </w:t>
      </w:r>
      <w:r w:rsidRPr="006E2EE3">
        <w:t>decisions.</w:t>
      </w:r>
      <w:r w:rsidR="0026208B">
        <w:t xml:space="preserve"> </w:t>
      </w:r>
    </w:p>
    <w:p w14:paraId="69ABBD1D" w14:textId="295E0BE1" w:rsidR="002718EE" w:rsidRPr="006E2EE3" w:rsidRDefault="002718EE" w:rsidP="009E32E1">
      <w:pPr>
        <w:pStyle w:val="NoSpacing"/>
        <w:numPr>
          <w:ilvl w:val="1"/>
          <w:numId w:val="42"/>
        </w:numPr>
        <w:spacing w:line="276" w:lineRule="auto"/>
        <w:ind w:left="1440"/>
        <w:jc w:val="left"/>
      </w:pPr>
      <w:r w:rsidRPr="006E2EE3">
        <w:t>Develop</w:t>
      </w:r>
      <w:r w:rsidR="0026208B">
        <w:t xml:space="preserve"> </w:t>
      </w:r>
      <w:r w:rsidRPr="006E2EE3">
        <w:t>and</w:t>
      </w:r>
      <w:r w:rsidR="0026208B">
        <w:t xml:space="preserve"> </w:t>
      </w:r>
      <w:r w:rsidRPr="006E2EE3">
        <w:t>maintain</w:t>
      </w:r>
      <w:r w:rsidR="0026208B">
        <w:t xml:space="preserve"> </w:t>
      </w:r>
      <w:r w:rsidRPr="006E2EE3">
        <w:t>a</w:t>
      </w:r>
      <w:r w:rsidR="0026208B">
        <w:t xml:space="preserve"> </w:t>
      </w:r>
      <w:r w:rsidRPr="006E2EE3">
        <w:t>plan</w:t>
      </w:r>
      <w:r w:rsidR="0026208B">
        <w:t xml:space="preserve"> </w:t>
      </w:r>
      <w:r w:rsidRPr="006E2EE3">
        <w:t>for</w:t>
      </w:r>
      <w:r w:rsidR="0026208B">
        <w:t xml:space="preserve"> </w:t>
      </w:r>
      <w:r w:rsidRPr="006E2EE3">
        <w:t>job</w:t>
      </w:r>
      <w:r w:rsidR="0026208B">
        <w:t xml:space="preserve"> </w:t>
      </w:r>
      <w:r w:rsidRPr="006E2EE3">
        <w:t>rotation</w:t>
      </w:r>
      <w:r w:rsidR="0026208B">
        <w:t xml:space="preserve"> </w:t>
      </w:r>
      <w:r w:rsidRPr="006E2EE3">
        <w:t>and</w:t>
      </w:r>
      <w:r w:rsidR="0026208B">
        <w:t xml:space="preserve"> </w:t>
      </w:r>
      <w:r w:rsidRPr="006E2EE3">
        <w:t>knowledge</w:t>
      </w:r>
      <w:r w:rsidR="0026208B">
        <w:t xml:space="preserve"> </w:t>
      </w:r>
      <w:r w:rsidRPr="006E2EE3">
        <w:t>transfer</w:t>
      </w:r>
      <w:r w:rsidR="0026208B">
        <w:t xml:space="preserve"> </w:t>
      </w:r>
      <w:r w:rsidRPr="006E2EE3">
        <w:t>to</w:t>
      </w:r>
      <w:r w:rsidR="0026208B">
        <w:t xml:space="preserve"> </w:t>
      </w:r>
      <w:r w:rsidRPr="006E2EE3">
        <w:t>ensure</w:t>
      </w:r>
      <w:r w:rsidR="0026208B">
        <w:t xml:space="preserve"> </w:t>
      </w:r>
      <w:r w:rsidRPr="006E2EE3">
        <w:t>that</w:t>
      </w:r>
      <w:r w:rsidR="0026208B">
        <w:t xml:space="preserve"> </w:t>
      </w:r>
      <w:r w:rsidRPr="006E2EE3">
        <w:t>all</w:t>
      </w:r>
      <w:r w:rsidR="0026208B">
        <w:t xml:space="preserve"> </w:t>
      </w:r>
      <w:r w:rsidRPr="006E2EE3">
        <w:t>functions</w:t>
      </w:r>
      <w:r w:rsidR="0026208B">
        <w:t xml:space="preserve"> </w:t>
      </w:r>
      <w:r w:rsidRPr="006E2EE3">
        <w:t>can</w:t>
      </w:r>
      <w:r w:rsidR="0026208B">
        <w:t xml:space="preserve"> </w:t>
      </w:r>
      <w:r w:rsidRPr="006E2EE3">
        <w:t>be</w:t>
      </w:r>
      <w:r w:rsidR="0026208B">
        <w:t xml:space="preserve"> </w:t>
      </w:r>
      <w:r w:rsidRPr="006E2EE3">
        <w:t>adequately</w:t>
      </w:r>
      <w:r w:rsidR="0026208B">
        <w:t xml:space="preserve"> </w:t>
      </w:r>
      <w:r w:rsidRPr="006E2EE3">
        <w:t>performed</w:t>
      </w:r>
      <w:r w:rsidR="0026208B">
        <w:t xml:space="preserve"> </w:t>
      </w:r>
      <w:r w:rsidRPr="006E2EE3">
        <w:t>during</w:t>
      </w:r>
      <w:r w:rsidR="0026208B">
        <w:t xml:space="preserve"> </w:t>
      </w:r>
      <w:r w:rsidRPr="006E2EE3">
        <w:t>the</w:t>
      </w:r>
      <w:r w:rsidR="0026208B">
        <w:t xml:space="preserve"> </w:t>
      </w:r>
      <w:r w:rsidRPr="006E2EE3">
        <w:t>absence</w:t>
      </w:r>
      <w:r w:rsidR="0026208B">
        <w:t xml:space="preserve"> </w:t>
      </w:r>
      <w:r w:rsidRPr="006E2EE3">
        <w:t>of</w:t>
      </w:r>
      <w:r w:rsidR="0026208B">
        <w:t xml:space="preserve"> </w:t>
      </w:r>
      <w:r w:rsidRPr="006E2EE3">
        <w:t>key</w:t>
      </w:r>
      <w:r w:rsidR="0026208B">
        <w:t xml:space="preserve"> </w:t>
      </w:r>
      <w:r w:rsidRPr="006E2EE3">
        <w:t>personnel</w:t>
      </w:r>
      <w:r w:rsidR="0026208B">
        <w:t xml:space="preserve"> </w:t>
      </w:r>
      <w:r w:rsidRPr="006E2EE3">
        <w:t>for</w:t>
      </w:r>
      <w:r w:rsidR="0026208B">
        <w:t xml:space="preserve"> </w:t>
      </w:r>
      <w:r w:rsidRPr="006E2EE3">
        <w:t>vacation</w:t>
      </w:r>
      <w:r w:rsidR="0026208B">
        <w:t xml:space="preserve"> </w:t>
      </w:r>
      <w:r w:rsidRPr="006E2EE3">
        <w:t>and</w:t>
      </w:r>
      <w:r w:rsidR="0026208B">
        <w:t xml:space="preserve"> </w:t>
      </w:r>
      <w:r w:rsidRPr="006E2EE3">
        <w:t>other</w:t>
      </w:r>
      <w:r w:rsidR="0026208B">
        <w:t xml:space="preserve"> </w:t>
      </w:r>
      <w:r w:rsidRPr="006E2EE3">
        <w:t>reasons.</w:t>
      </w:r>
      <w:r w:rsidR="0026208B">
        <w:t xml:space="preserve"> </w:t>
      </w:r>
      <w:r w:rsidRPr="006E2EE3">
        <w:t>Any</w:t>
      </w:r>
      <w:r w:rsidR="0026208B">
        <w:t xml:space="preserve"> </w:t>
      </w:r>
      <w:r w:rsidRPr="006E2EE3">
        <w:t>planned</w:t>
      </w:r>
      <w:r w:rsidR="0026208B">
        <w:t xml:space="preserve"> </w:t>
      </w:r>
      <w:r w:rsidRPr="006E2EE3">
        <w:t>absences</w:t>
      </w:r>
      <w:r w:rsidR="0026208B">
        <w:t xml:space="preserve"> </w:t>
      </w:r>
      <w:r w:rsidRPr="006E2EE3">
        <w:t>of</w:t>
      </w:r>
      <w:r w:rsidR="0026208B">
        <w:t xml:space="preserve"> </w:t>
      </w:r>
      <w:r w:rsidRPr="006E2EE3">
        <w:t>key</w:t>
      </w:r>
      <w:r w:rsidR="0026208B">
        <w:t xml:space="preserve"> </w:t>
      </w:r>
      <w:r w:rsidRPr="006E2EE3">
        <w:t>personnel</w:t>
      </w:r>
      <w:r w:rsidR="0026208B">
        <w:t xml:space="preserve"> </w:t>
      </w:r>
      <w:r w:rsidRPr="006E2EE3">
        <w:t>shall</w:t>
      </w:r>
      <w:r w:rsidR="0026208B">
        <w:t xml:space="preserve"> </w:t>
      </w:r>
      <w:r w:rsidRPr="006E2EE3">
        <w:t>be</w:t>
      </w:r>
      <w:r w:rsidR="0026208B">
        <w:t xml:space="preserve"> </w:t>
      </w:r>
      <w:r w:rsidRPr="006E2EE3">
        <w:t>immediately</w:t>
      </w:r>
      <w:r w:rsidR="0026208B">
        <w:t xml:space="preserve"> </w:t>
      </w:r>
      <w:r w:rsidRPr="006E2EE3">
        <w:t>communicated</w:t>
      </w:r>
      <w:r w:rsidR="0026208B">
        <w:t xml:space="preserve"> </w:t>
      </w:r>
      <w:r w:rsidRPr="006E2EE3">
        <w:t>to</w:t>
      </w:r>
      <w:r w:rsidR="0026208B">
        <w:t xml:space="preserve"> </w:t>
      </w:r>
      <w:r w:rsidRPr="006E2EE3">
        <w:t>the</w:t>
      </w:r>
      <w:r w:rsidR="0026208B">
        <w:t xml:space="preserve"> </w:t>
      </w:r>
      <w:r w:rsidRPr="006E2EE3">
        <w:t>Agency.</w:t>
      </w:r>
      <w:r w:rsidR="0026208B">
        <w:t xml:space="preserve"> </w:t>
      </w:r>
      <w:r w:rsidRPr="006E2EE3">
        <w:t>The</w:t>
      </w:r>
      <w:r w:rsidR="0026208B">
        <w:t xml:space="preserve"> </w:t>
      </w:r>
      <w:r w:rsidRPr="006E2EE3">
        <w:t>Contractor</w:t>
      </w:r>
      <w:r w:rsidR="0026208B">
        <w:t xml:space="preserve"> </w:t>
      </w:r>
      <w:r w:rsidRPr="006E2EE3">
        <w:t>shall</w:t>
      </w:r>
      <w:r w:rsidR="0026208B">
        <w:t xml:space="preserve"> </w:t>
      </w:r>
      <w:r w:rsidRPr="006E2EE3">
        <w:t>ensure</w:t>
      </w:r>
      <w:r w:rsidR="0026208B">
        <w:t xml:space="preserve"> </w:t>
      </w:r>
      <w:r w:rsidRPr="006E2EE3">
        <w:t>staff</w:t>
      </w:r>
      <w:r w:rsidR="0026208B">
        <w:t xml:space="preserve"> </w:t>
      </w:r>
      <w:r w:rsidRPr="006E2EE3">
        <w:t>are</w:t>
      </w:r>
      <w:r w:rsidR="0026208B">
        <w:t xml:space="preserve"> </w:t>
      </w:r>
      <w:r w:rsidRPr="006E2EE3">
        <w:t>trained</w:t>
      </w:r>
      <w:r w:rsidR="0026208B">
        <w:t xml:space="preserve"> </w:t>
      </w:r>
      <w:r w:rsidRPr="006E2EE3">
        <w:t>and</w:t>
      </w:r>
      <w:r w:rsidR="0026208B">
        <w:t xml:space="preserve"> </w:t>
      </w:r>
      <w:r w:rsidRPr="006E2EE3">
        <w:t>able</w:t>
      </w:r>
      <w:r w:rsidR="0026208B">
        <w:t xml:space="preserve"> </w:t>
      </w:r>
      <w:r w:rsidRPr="006E2EE3">
        <w:t>to</w:t>
      </w:r>
      <w:r w:rsidR="0026208B">
        <w:t xml:space="preserve"> </w:t>
      </w:r>
      <w:r w:rsidRPr="006E2EE3">
        <w:t>perform</w:t>
      </w:r>
      <w:r w:rsidR="0026208B">
        <w:t xml:space="preserve"> </w:t>
      </w:r>
      <w:r w:rsidRPr="006E2EE3">
        <w:t>the</w:t>
      </w:r>
      <w:r w:rsidR="0026208B">
        <w:t xml:space="preserve"> </w:t>
      </w:r>
      <w:r w:rsidRPr="006E2EE3">
        <w:t>functions</w:t>
      </w:r>
      <w:r w:rsidR="0026208B">
        <w:t xml:space="preserve"> </w:t>
      </w:r>
      <w:r w:rsidRPr="006E2EE3">
        <w:t>of</w:t>
      </w:r>
      <w:r w:rsidR="0026208B">
        <w:t xml:space="preserve"> </w:t>
      </w:r>
      <w:r w:rsidRPr="006E2EE3">
        <w:t>sensitive</w:t>
      </w:r>
      <w:r w:rsidR="0026208B">
        <w:t xml:space="preserve"> </w:t>
      </w:r>
      <w:r w:rsidRPr="006E2EE3">
        <w:t>positions</w:t>
      </w:r>
      <w:r w:rsidR="0026208B">
        <w:t xml:space="preserve"> </w:t>
      </w:r>
      <w:r w:rsidRPr="006E2EE3">
        <w:t>when</w:t>
      </w:r>
      <w:r w:rsidR="0026208B">
        <w:t xml:space="preserve"> </w:t>
      </w:r>
      <w:r w:rsidRPr="006E2EE3">
        <w:t>the</w:t>
      </w:r>
      <w:r w:rsidR="0026208B">
        <w:t xml:space="preserve"> </w:t>
      </w:r>
      <w:r w:rsidRPr="006E2EE3">
        <w:t>primary</w:t>
      </w:r>
      <w:r w:rsidR="0026208B">
        <w:t xml:space="preserve"> </w:t>
      </w:r>
      <w:r w:rsidRPr="006E2EE3">
        <w:t>staff</w:t>
      </w:r>
      <w:r w:rsidR="0026208B">
        <w:t xml:space="preserve"> </w:t>
      </w:r>
      <w:r w:rsidRPr="006E2EE3">
        <w:t>member</w:t>
      </w:r>
      <w:r w:rsidR="0026208B">
        <w:t xml:space="preserve"> </w:t>
      </w:r>
      <w:r w:rsidRPr="006E2EE3">
        <w:t>is</w:t>
      </w:r>
      <w:r w:rsidR="0026208B">
        <w:t xml:space="preserve"> </w:t>
      </w:r>
      <w:r w:rsidRPr="006E2EE3">
        <w:t>absent.</w:t>
      </w:r>
    </w:p>
    <w:p w14:paraId="430CE5B1" w14:textId="7DCA1D82" w:rsidR="003E58A1" w:rsidRPr="006E2EE3" w:rsidRDefault="003E58A1" w:rsidP="009E32E1">
      <w:pPr>
        <w:pStyle w:val="NoSpacing"/>
        <w:numPr>
          <w:ilvl w:val="0"/>
          <w:numId w:val="42"/>
        </w:numPr>
        <w:spacing w:line="276" w:lineRule="auto"/>
        <w:ind w:left="720"/>
        <w:jc w:val="left"/>
      </w:pPr>
      <w:r w:rsidRPr="00DA2F4F">
        <w:t>The</w:t>
      </w:r>
      <w:r w:rsidR="0026208B">
        <w:t xml:space="preserve"> </w:t>
      </w:r>
      <w:r w:rsidR="00453B77">
        <w:t>Contractor</w:t>
      </w:r>
      <w:r w:rsidR="0026208B">
        <w:t xml:space="preserve"> </w:t>
      </w:r>
      <w:r w:rsidR="00453B77">
        <w:t>shall</w:t>
      </w:r>
      <w:r w:rsidR="0026208B">
        <w:t xml:space="preserve"> </w:t>
      </w:r>
      <w:r w:rsidR="00453B77">
        <w:t>c</w:t>
      </w:r>
      <w:r w:rsidRPr="006E2EE3">
        <w:t>ommit</w:t>
      </w:r>
      <w:r w:rsidR="0026208B">
        <w:t xml:space="preserve"> </w:t>
      </w:r>
      <w:r w:rsidRPr="006E2EE3">
        <w:t>named</w:t>
      </w:r>
      <w:r w:rsidR="0026208B">
        <w:t xml:space="preserve"> </w:t>
      </w:r>
      <w:r w:rsidRPr="006E2EE3">
        <w:t>key</w:t>
      </w:r>
      <w:r w:rsidR="0026208B">
        <w:t xml:space="preserve"> </w:t>
      </w:r>
      <w:r w:rsidRPr="006E2EE3">
        <w:t>personnel</w:t>
      </w:r>
      <w:r w:rsidR="0026208B">
        <w:t xml:space="preserve"> </w:t>
      </w:r>
      <w:r w:rsidRPr="006E2EE3">
        <w:t>to</w:t>
      </w:r>
      <w:r w:rsidR="0026208B">
        <w:t xml:space="preserve"> </w:t>
      </w:r>
      <w:r w:rsidRPr="006E2EE3">
        <w:t>the</w:t>
      </w:r>
      <w:r w:rsidR="0026208B">
        <w:t xml:space="preserve"> </w:t>
      </w:r>
      <w:r w:rsidRPr="006E2EE3">
        <w:t>project</w:t>
      </w:r>
      <w:r w:rsidR="0026208B">
        <w:t xml:space="preserve"> </w:t>
      </w:r>
      <w:r w:rsidRPr="006E2EE3">
        <w:t>on</w:t>
      </w:r>
      <w:r w:rsidR="0026208B">
        <w:t xml:space="preserve"> </w:t>
      </w:r>
      <w:r w:rsidRPr="006E2EE3">
        <w:t>or</w:t>
      </w:r>
      <w:r w:rsidR="0026208B">
        <w:t xml:space="preserve"> </w:t>
      </w:r>
      <w:r w:rsidRPr="006E2EE3">
        <w:t>before</w:t>
      </w:r>
      <w:r w:rsidR="0026208B">
        <w:t xml:space="preserve"> </w:t>
      </w:r>
      <w:r w:rsidRPr="006E2EE3">
        <w:t>the</w:t>
      </w:r>
      <w:r w:rsidR="0026208B">
        <w:t xml:space="preserve"> </w:t>
      </w:r>
      <w:r w:rsidRPr="006E2EE3">
        <w:t>conclusion</w:t>
      </w:r>
      <w:r w:rsidR="0026208B">
        <w:t xml:space="preserve"> </w:t>
      </w:r>
      <w:r w:rsidRPr="006E2EE3">
        <w:t>of</w:t>
      </w:r>
      <w:r w:rsidR="0026208B">
        <w:t xml:space="preserve"> </w:t>
      </w:r>
      <w:r w:rsidRPr="006E2EE3">
        <w:t>the</w:t>
      </w:r>
      <w:r w:rsidR="0026208B">
        <w:t xml:space="preserve"> </w:t>
      </w:r>
      <w:r w:rsidRPr="006E2EE3">
        <w:t>transition</w:t>
      </w:r>
      <w:r w:rsidR="0026208B">
        <w:t xml:space="preserve"> </w:t>
      </w:r>
      <w:r w:rsidRPr="006E2EE3">
        <w:t>period</w:t>
      </w:r>
      <w:r w:rsidR="0026208B">
        <w:t xml:space="preserve"> </w:t>
      </w:r>
      <w:r w:rsidRPr="006E2EE3">
        <w:t>of</w:t>
      </w:r>
      <w:r w:rsidR="0026208B">
        <w:t xml:space="preserve"> </w:t>
      </w:r>
      <w:r w:rsidRPr="006E2EE3">
        <w:t>the</w:t>
      </w:r>
      <w:r w:rsidR="0026208B">
        <w:t xml:space="preserve"> </w:t>
      </w:r>
      <w:r w:rsidRPr="006E2EE3">
        <w:t>Contract</w:t>
      </w:r>
      <w:r w:rsidR="0026208B">
        <w:t xml:space="preserve"> </w:t>
      </w:r>
      <w:r w:rsidRPr="006E2EE3">
        <w:t>and</w:t>
      </w:r>
      <w:r w:rsidR="0026208B">
        <w:t xml:space="preserve"> </w:t>
      </w:r>
      <w:r w:rsidRPr="006E2EE3">
        <w:t>for</w:t>
      </w:r>
      <w:r w:rsidR="0026208B">
        <w:t xml:space="preserve"> </w:t>
      </w:r>
      <w:r w:rsidRPr="006E2EE3">
        <w:t>at</w:t>
      </w:r>
      <w:r w:rsidR="0026208B">
        <w:t xml:space="preserve"> </w:t>
      </w:r>
      <w:r w:rsidRPr="006E2EE3">
        <w:t>least</w:t>
      </w:r>
      <w:r w:rsidR="0026208B">
        <w:t xml:space="preserve"> </w:t>
      </w:r>
      <w:r w:rsidRPr="006E2EE3">
        <w:t>six</w:t>
      </w:r>
      <w:r w:rsidR="0026208B">
        <w:t xml:space="preserve"> </w:t>
      </w:r>
      <w:r w:rsidRPr="006E2EE3">
        <w:t>months</w:t>
      </w:r>
      <w:r w:rsidR="0026208B">
        <w:t xml:space="preserve"> </w:t>
      </w:r>
      <w:r w:rsidRPr="006E2EE3">
        <w:t>thereafter</w:t>
      </w:r>
      <w:r w:rsidR="0026208B">
        <w:t xml:space="preserve"> </w:t>
      </w:r>
      <w:r w:rsidRPr="006E2EE3">
        <w:t>(except</w:t>
      </w:r>
      <w:r w:rsidR="0026208B">
        <w:t xml:space="preserve"> </w:t>
      </w:r>
      <w:r w:rsidRPr="006E2EE3">
        <w:t>for</w:t>
      </w:r>
      <w:r w:rsidR="0026208B">
        <w:t xml:space="preserve"> </w:t>
      </w:r>
      <w:r w:rsidRPr="006E2EE3">
        <w:t>the</w:t>
      </w:r>
      <w:r w:rsidR="0026208B">
        <w:t xml:space="preserve"> </w:t>
      </w:r>
      <w:r w:rsidRPr="006E2EE3">
        <w:t>Transition</w:t>
      </w:r>
      <w:r w:rsidR="0026208B">
        <w:t xml:space="preserve"> </w:t>
      </w:r>
      <w:r w:rsidRPr="006E2EE3">
        <w:t>Manager)</w:t>
      </w:r>
      <w:r w:rsidR="0026208B">
        <w:t xml:space="preserve"> </w:t>
      </w:r>
      <w:r w:rsidRPr="006E2EE3">
        <w:t>and</w:t>
      </w:r>
      <w:r w:rsidR="0026208B">
        <w:t xml:space="preserve"> </w:t>
      </w:r>
      <w:r w:rsidRPr="006E2EE3">
        <w:t>must</w:t>
      </w:r>
      <w:r w:rsidR="0026208B">
        <w:t xml:space="preserve"> </w:t>
      </w:r>
      <w:r w:rsidRPr="006E2EE3">
        <w:t>not</w:t>
      </w:r>
      <w:r w:rsidR="0026208B">
        <w:t xml:space="preserve"> </w:t>
      </w:r>
      <w:r w:rsidRPr="006E2EE3">
        <w:t>replace</w:t>
      </w:r>
      <w:r w:rsidR="0026208B">
        <w:t xml:space="preserve"> </w:t>
      </w:r>
      <w:r w:rsidRPr="006E2EE3">
        <w:t>key</w:t>
      </w:r>
      <w:r w:rsidR="0026208B">
        <w:t xml:space="preserve"> </w:t>
      </w:r>
      <w:r w:rsidRPr="006E2EE3">
        <w:t>personnel</w:t>
      </w:r>
      <w:r w:rsidR="0026208B">
        <w:t xml:space="preserve"> </w:t>
      </w:r>
      <w:r w:rsidRPr="006E2EE3">
        <w:t>during</w:t>
      </w:r>
      <w:r w:rsidR="0026208B">
        <w:t xml:space="preserve"> </w:t>
      </w:r>
      <w:r w:rsidRPr="006E2EE3">
        <w:t>this</w:t>
      </w:r>
      <w:r w:rsidR="0026208B">
        <w:t xml:space="preserve"> </w:t>
      </w:r>
      <w:r w:rsidRPr="006E2EE3">
        <w:t>period</w:t>
      </w:r>
      <w:r w:rsidR="0026208B">
        <w:t xml:space="preserve"> </w:t>
      </w:r>
      <w:r w:rsidRPr="006E2EE3">
        <w:t>except</w:t>
      </w:r>
      <w:r w:rsidR="0026208B">
        <w:t xml:space="preserve"> </w:t>
      </w:r>
      <w:r w:rsidRPr="006E2EE3">
        <w:t>in</w:t>
      </w:r>
      <w:r w:rsidR="0026208B">
        <w:t xml:space="preserve"> </w:t>
      </w:r>
      <w:r w:rsidRPr="006E2EE3">
        <w:t>cases</w:t>
      </w:r>
      <w:r w:rsidR="0026208B">
        <w:t xml:space="preserve"> </w:t>
      </w:r>
      <w:r w:rsidRPr="006E2EE3">
        <w:t>of</w:t>
      </w:r>
      <w:r w:rsidR="0026208B">
        <w:t xml:space="preserve"> </w:t>
      </w:r>
      <w:r w:rsidRPr="006E2EE3">
        <w:t>termination,</w:t>
      </w:r>
      <w:r w:rsidR="0026208B">
        <w:t xml:space="preserve"> </w:t>
      </w:r>
      <w:r w:rsidRPr="006E2EE3">
        <w:t>death,</w:t>
      </w:r>
      <w:r w:rsidR="0026208B">
        <w:t xml:space="preserve"> </w:t>
      </w:r>
      <w:r w:rsidRPr="006E2EE3">
        <w:t>or</w:t>
      </w:r>
      <w:r w:rsidR="0026208B">
        <w:t xml:space="preserve"> </w:t>
      </w:r>
      <w:r w:rsidRPr="006E2EE3">
        <w:t>the</w:t>
      </w:r>
      <w:r w:rsidR="0026208B">
        <w:t xml:space="preserve"> </w:t>
      </w:r>
      <w:r w:rsidRPr="006E2EE3">
        <w:t>key</w:t>
      </w:r>
      <w:r w:rsidR="0026208B">
        <w:t xml:space="preserve"> </w:t>
      </w:r>
      <w:r w:rsidRPr="006E2EE3">
        <w:t>person’s</w:t>
      </w:r>
      <w:r w:rsidR="0026208B">
        <w:t xml:space="preserve"> </w:t>
      </w:r>
      <w:r w:rsidRPr="006E2EE3">
        <w:t>resignation.</w:t>
      </w:r>
    </w:p>
    <w:p w14:paraId="7C82ECFB" w14:textId="5667C10A" w:rsidR="002718EE" w:rsidRPr="006E2EE3" w:rsidRDefault="002718EE" w:rsidP="009E32E1">
      <w:pPr>
        <w:pStyle w:val="NoSpacing"/>
        <w:numPr>
          <w:ilvl w:val="0"/>
          <w:numId w:val="56"/>
        </w:numPr>
        <w:spacing w:line="276" w:lineRule="auto"/>
        <w:ind w:left="1440"/>
        <w:jc w:val="left"/>
      </w:pPr>
      <w:r w:rsidRPr="006E2EE3">
        <w:t>The</w:t>
      </w:r>
      <w:r w:rsidR="0026208B">
        <w:t xml:space="preserve"> </w:t>
      </w:r>
      <w:r w:rsidRPr="006E2EE3">
        <w:t>Contractor</w:t>
      </w:r>
      <w:r w:rsidR="0026208B">
        <w:t xml:space="preserve"> </w:t>
      </w:r>
      <w:r w:rsidRPr="006E2EE3">
        <w:t>shall</w:t>
      </w:r>
      <w:r w:rsidR="0026208B">
        <w:t xml:space="preserve"> </w:t>
      </w:r>
      <w:r w:rsidRPr="006E2EE3">
        <w:t>provide</w:t>
      </w:r>
      <w:r w:rsidR="0026208B">
        <w:t xml:space="preserve"> </w:t>
      </w:r>
      <w:r w:rsidRPr="006E2EE3">
        <w:t>the</w:t>
      </w:r>
      <w:r w:rsidR="0026208B">
        <w:t xml:space="preserve"> </w:t>
      </w:r>
      <w:r w:rsidRPr="006E2EE3">
        <w:t>Agency</w:t>
      </w:r>
      <w:r w:rsidR="0026208B">
        <w:t xml:space="preserve"> </w:t>
      </w:r>
      <w:r w:rsidRPr="006E2EE3">
        <w:t>with</w:t>
      </w:r>
      <w:r w:rsidR="0026208B">
        <w:t xml:space="preserve"> </w:t>
      </w:r>
      <w:r w:rsidRPr="006E2EE3">
        <w:t>a</w:t>
      </w:r>
      <w:r w:rsidR="0026208B">
        <w:t xml:space="preserve"> </w:t>
      </w:r>
      <w:r w:rsidRPr="006E2EE3">
        <w:t>minimum</w:t>
      </w:r>
      <w:r w:rsidR="0026208B">
        <w:t xml:space="preserve"> </w:t>
      </w:r>
      <w:r w:rsidRPr="006E2EE3">
        <w:t>of</w:t>
      </w:r>
      <w:r w:rsidR="0026208B">
        <w:t xml:space="preserve"> </w:t>
      </w:r>
      <w:r w:rsidR="003A7CF1" w:rsidRPr="006E2EE3">
        <w:t>fifteen</w:t>
      </w:r>
      <w:r w:rsidR="0026208B">
        <w:t xml:space="preserve"> </w:t>
      </w:r>
      <w:r w:rsidR="003A7CF1" w:rsidRPr="006E2EE3">
        <w:t>(</w:t>
      </w:r>
      <w:r w:rsidRPr="006E2EE3">
        <w:t>15</w:t>
      </w:r>
      <w:r w:rsidR="003A7CF1" w:rsidRPr="006E2EE3">
        <w:t>)</w:t>
      </w:r>
      <w:r w:rsidR="0026208B">
        <w:t xml:space="preserve"> </w:t>
      </w:r>
      <w:r w:rsidR="003A7CF1" w:rsidRPr="006E2EE3">
        <w:t>calendar</w:t>
      </w:r>
      <w:r w:rsidR="0026208B">
        <w:t xml:space="preserve"> </w:t>
      </w:r>
      <w:r w:rsidRPr="006E2EE3">
        <w:t>days’</w:t>
      </w:r>
      <w:r w:rsidR="0026208B">
        <w:t xml:space="preserve"> </w:t>
      </w:r>
      <w:r w:rsidRPr="006E2EE3">
        <w:t>notice</w:t>
      </w:r>
      <w:r w:rsidR="0026208B">
        <w:t xml:space="preserve"> </w:t>
      </w:r>
      <w:r w:rsidRPr="006E2EE3">
        <w:t>prior</w:t>
      </w:r>
      <w:r w:rsidR="0026208B">
        <w:t xml:space="preserve"> </w:t>
      </w:r>
      <w:r w:rsidRPr="006E2EE3">
        <w:t>to</w:t>
      </w:r>
      <w:r w:rsidR="0026208B">
        <w:t xml:space="preserve"> </w:t>
      </w:r>
      <w:r w:rsidRPr="006E2EE3">
        <w:t>any</w:t>
      </w:r>
      <w:r w:rsidR="0026208B">
        <w:t xml:space="preserve"> </w:t>
      </w:r>
      <w:r w:rsidRPr="006E2EE3">
        <w:t>proposed</w:t>
      </w:r>
      <w:r w:rsidR="0026208B">
        <w:t xml:space="preserve"> </w:t>
      </w:r>
      <w:r w:rsidRPr="006E2EE3">
        <w:t>transfer</w:t>
      </w:r>
      <w:r w:rsidR="0026208B">
        <w:t xml:space="preserve"> </w:t>
      </w:r>
      <w:r w:rsidRPr="006E2EE3">
        <w:t>or</w:t>
      </w:r>
      <w:r w:rsidR="0026208B">
        <w:t xml:space="preserve"> </w:t>
      </w:r>
      <w:r w:rsidRPr="006E2EE3">
        <w:t>replacement</w:t>
      </w:r>
      <w:r w:rsidR="0026208B">
        <w:t xml:space="preserve"> </w:t>
      </w:r>
      <w:r w:rsidRPr="006E2EE3">
        <w:t>of</w:t>
      </w:r>
      <w:r w:rsidR="0026208B">
        <w:t xml:space="preserve"> </w:t>
      </w:r>
      <w:r w:rsidRPr="006E2EE3">
        <w:t>named</w:t>
      </w:r>
      <w:r w:rsidR="0026208B">
        <w:t xml:space="preserve"> </w:t>
      </w:r>
      <w:r w:rsidRPr="006E2EE3">
        <w:t>key</w:t>
      </w:r>
      <w:r w:rsidR="0026208B">
        <w:t xml:space="preserve"> </w:t>
      </w:r>
      <w:r w:rsidRPr="006E2EE3">
        <w:t>personnel.</w:t>
      </w:r>
      <w:r w:rsidR="0026208B">
        <w:t xml:space="preserve"> </w:t>
      </w:r>
      <w:r w:rsidRPr="006E2EE3">
        <w:t>At</w:t>
      </w:r>
      <w:r w:rsidR="0026208B">
        <w:t xml:space="preserve"> </w:t>
      </w:r>
      <w:r w:rsidRPr="006E2EE3">
        <w:t>the</w:t>
      </w:r>
      <w:r w:rsidR="0026208B">
        <w:t xml:space="preserve"> </w:t>
      </w:r>
      <w:r w:rsidRPr="006E2EE3">
        <w:t>time</w:t>
      </w:r>
      <w:r w:rsidR="0026208B">
        <w:t xml:space="preserve"> </w:t>
      </w:r>
      <w:r w:rsidRPr="006E2EE3">
        <w:t>of</w:t>
      </w:r>
      <w:r w:rsidR="0026208B">
        <w:t xml:space="preserve"> </w:t>
      </w:r>
      <w:r w:rsidRPr="006E2EE3">
        <w:t>providing</w:t>
      </w:r>
      <w:r w:rsidR="0026208B">
        <w:t xml:space="preserve"> </w:t>
      </w:r>
      <w:r w:rsidRPr="006E2EE3">
        <w:t>notice,</w:t>
      </w:r>
      <w:r w:rsidR="0026208B">
        <w:t xml:space="preserve"> </w:t>
      </w:r>
      <w:r w:rsidRPr="006E2EE3">
        <w:t>the</w:t>
      </w:r>
      <w:r w:rsidR="0026208B">
        <w:t xml:space="preserve"> </w:t>
      </w:r>
      <w:r w:rsidRPr="006E2EE3">
        <w:t>Contractor</w:t>
      </w:r>
      <w:r w:rsidR="0026208B">
        <w:t xml:space="preserve"> </w:t>
      </w:r>
      <w:r w:rsidRPr="006E2EE3">
        <w:t>shall</w:t>
      </w:r>
      <w:r w:rsidR="0026208B">
        <w:t xml:space="preserve"> </w:t>
      </w:r>
      <w:r w:rsidRPr="006E2EE3">
        <w:t>also</w:t>
      </w:r>
      <w:r w:rsidR="0026208B">
        <w:t xml:space="preserve"> </w:t>
      </w:r>
      <w:r w:rsidRPr="006E2EE3">
        <w:t>provide</w:t>
      </w:r>
      <w:r w:rsidR="0026208B">
        <w:t xml:space="preserve"> </w:t>
      </w:r>
      <w:r w:rsidRPr="006E2EE3">
        <w:t>the</w:t>
      </w:r>
      <w:r w:rsidR="0026208B">
        <w:t xml:space="preserve"> </w:t>
      </w:r>
      <w:r w:rsidRPr="006E2EE3">
        <w:t>Agency</w:t>
      </w:r>
      <w:r w:rsidR="0026208B">
        <w:t xml:space="preserve"> </w:t>
      </w:r>
      <w:r w:rsidRPr="006E2EE3">
        <w:t>with</w:t>
      </w:r>
      <w:r w:rsidR="0026208B">
        <w:t xml:space="preserve"> </w:t>
      </w:r>
      <w:r w:rsidRPr="006E2EE3">
        <w:t>the</w:t>
      </w:r>
      <w:r w:rsidR="0026208B">
        <w:t xml:space="preserve"> </w:t>
      </w:r>
      <w:r w:rsidRPr="006E2EE3">
        <w:t>resumes</w:t>
      </w:r>
      <w:r w:rsidR="0026208B">
        <w:t xml:space="preserve"> </w:t>
      </w:r>
      <w:r w:rsidRPr="006E2EE3">
        <w:t>and</w:t>
      </w:r>
      <w:r w:rsidR="0026208B">
        <w:t xml:space="preserve"> </w:t>
      </w:r>
      <w:r w:rsidRPr="006E2EE3">
        <w:t>references</w:t>
      </w:r>
      <w:r w:rsidR="0026208B">
        <w:t xml:space="preserve"> </w:t>
      </w:r>
      <w:r w:rsidRPr="006E2EE3">
        <w:t>of</w:t>
      </w:r>
      <w:r w:rsidR="0026208B">
        <w:t xml:space="preserve"> </w:t>
      </w:r>
      <w:r w:rsidRPr="006E2EE3">
        <w:t>the</w:t>
      </w:r>
      <w:r w:rsidR="0026208B">
        <w:t xml:space="preserve"> </w:t>
      </w:r>
      <w:r w:rsidRPr="006E2EE3">
        <w:t>proposed</w:t>
      </w:r>
      <w:r w:rsidR="0026208B">
        <w:t xml:space="preserve"> </w:t>
      </w:r>
      <w:r w:rsidRPr="006E2EE3">
        <w:t>replacement</w:t>
      </w:r>
      <w:r w:rsidR="0026208B">
        <w:t xml:space="preserve"> </w:t>
      </w:r>
      <w:r w:rsidRPr="006E2EE3">
        <w:t>of</w:t>
      </w:r>
      <w:r w:rsidR="0026208B">
        <w:t xml:space="preserve"> </w:t>
      </w:r>
      <w:r w:rsidRPr="006E2EE3">
        <w:t>named</w:t>
      </w:r>
      <w:r w:rsidR="0026208B">
        <w:t xml:space="preserve"> </w:t>
      </w:r>
      <w:r w:rsidRPr="006E2EE3">
        <w:t>key</w:t>
      </w:r>
      <w:r w:rsidR="0026208B">
        <w:t xml:space="preserve"> </w:t>
      </w:r>
      <w:r w:rsidRPr="006E2EE3">
        <w:t>personnel.</w:t>
      </w:r>
      <w:r w:rsidR="0026208B">
        <w:t xml:space="preserve"> </w:t>
      </w:r>
    </w:p>
    <w:p w14:paraId="45CA4528" w14:textId="741D513B" w:rsidR="002718EE" w:rsidRPr="006E2EE3" w:rsidRDefault="002718EE" w:rsidP="009E32E1">
      <w:pPr>
        <w:pStyle w:val="NoSpacing"/>
        <w:numPr>
          <w:ilvl w:val="0"/>
          <w:numId w:val="56"/>
        </w:numPr>
        <w:spacing w:line="276" w:lineRule="auto"/>
        <w:ind w:left="1440"/>
        <w:jc w:val="left"/>
      </w:pPr>
      <w:r w:rsidRPr="006E2EE3">
        <w:t>The</w:t>
      </w:r>
      <w:r w:rsidR="0026208B">
        <w:t xml:space="preserve"> </w:t>
      </w:r>
      <w:r w:rsidRPr="006E2EE3">
        <w:t>proposed</w:t>
      </w:r>
      <w:r w:rsidR="0026208B">
        <w:t xml:space="preserve"> </w:t>
      </w:r>
      <w:r w:rsidRPr="006E2EE3">
        <w:t>replacement</w:t>
      </w:r>
      <w:r w:rsidR="0026208B">
        <w:t xml:space="preserve"> </w:t>
      </w:r>
      <w:r w:rsidRPr="006E2EE3">
        <w:t>personnel</w:t>
      </w:r>
      <w:r w:rsidR="0026208B">
        <w:t xml:space="preserve"> </w:t>
      </w:r>
      <w:r w:rsidRPr="006E2EE3">
        <w:t>must</w:t>
      </w:r>
      <w:r w:rsidR="0026208B">
        <w:t xml:space="preserve"> </w:t>
      </w:r>
      <w:r w:rsidRPr="006E2EE3">
        <w:t>be</w:t>
      </w:r>
      <w:r w:rsidR="0026208B">
        <w:t xml:space="preserve"> </w:t>
      </w:r>
      <w:r w:rsidRPr="006E2EE3">
        <w:t>in</w:t>
      </w:r>
      <w:r w:rsidR="0026208B">
        <w:t xml:space="preserve"> </w:t>
      </w:r>
      <w:r w:rsidRPr="006E2EE3">
        <w:t>place</w:t>
      </w:r>
      <w:r w:rsidR="0026208B">
        <w:t xml:space="preserve"> </w:t>
      </w:r>
      <w:r w:rsidRPr="006E2EE3">
        <w:t>performing</w:t>
      </w:r>
      <w:r w:rsidR="0026208B">
        <w:t xml:space="preserve"> </w:t>
      </w:r>
      <w:r w:rsidRPr="006E2EE3">
        <w:t>their</w:t>
      </w:r>
      <w:r w:rsidR="0026208B">
        <w:t xml:space="preserve"> </w:t>
      </w:r>
      <w:r w:rsidRPr="006E2EE3">
        <w:t>new</w:t>
      </w:r>
      <w:r w:rsidR="0026208B">
        <w:t xml:space="preserve"> </w:t>
      </w:r>
      <w:r w:rsidRPr="006E2EE3">
        <w:t>job</w:t>
      </w:r>
      <w:r w:rsidR="0026208B">
        <w:t xml:space="preserve"> </w:t>
      </w:r>
      <w:r w:rsidRPr="006E2EE3">
        <w:t>functions</w:t>
      </w:r>
      <w:r w:rsidR="0026208B">
        <w:t xml:space="preserve"> </w:t>
      </w:r>
      <w:r w:rsidRPr="006E2EE3">
        <w:t>before</w:t>
      </w:r>
      <w:r w:rsidR="0026208B">
        <w:t xml:space="preserve"> </w:t>
      </w:r>
      <w:r w:rsidRPr="006E2EE3">
        <w:t>the</w:t>
      </w:r>
      <w:r w:rsidR="0026208B">
        <w:t xml:space="preserve"> </w:t>
      </w:r>
      <w:r w:rsidRPr="006E2EE3">
        <w:t>departure</w:t>
      </w:r>
      <w:r w:rsidR="0026208B">
        <w:t xml:space="preserve"> </w:t>
      </w:r>
      <w:r w:rsidRPr="006E2EE3">
        <w:t>of</w:t>
      </w:r>
      <w:r w:rsidR="0026208B">
        <w:t xml:space="preserve"> </w:t>
      </w:r>
      <w:r w:rsidRPr="006E2EE3">
        <w:t>the</w:t>
      </w:r>
      <w:r w:rsidR="0026208B">
        <w:t xml:space="preserve"> </w:t>
      </w:r>
      <w:r w:rsidRPr="006E2EE3">
        <w:t>personnel</w:t>
      </w:r>
      <w:r w:rsidR="0026208B">
        <w:t xml:space="preserve"> </w:t>
      </w:r>
      <w:r w:rsidRPr="006E2EE3">
        <w:t>they</w:t>
      </w:r>
      <w:r w:rsidR="0026208B">
        <w:t xml:space="preserve"> </w:t>
      </w:r>
      <w:r w:rsidRPr="006E2EE3">
        <w:t>are</w:t>
      </w:r>
      <w:r w:rsidR="0026208B">
        <w:t xml:space="preserve"> </w:t>
      </w:r>
      <w:r w:rsidRPr="006E2EE3">
        <w:t>replacing.</w:t>
      </w:r>
    </w:p>
    <w:p w14:paraId="7BCBDFA0" w14:textId="6C379EBA" w:rsidR="002718EE" w:rsidRPr="006E2EE3" w:rsidRDefault="002718EE" w:rsidP="009E32E1">
      <w:pPr>
        <w:pStyle w:val="NoSpacing"/>
        <w:numPr>
          <w:ilvl w:val="0"/>
          <w:numId w:val="56"/>
        </w:numPr>
        <w:spacing w:line="276" w:lineRule="auto"/>
        <w:ind w:left="1440"/>
        <w:jc w:val="left"/>
      </w:pPr>
      <w:r w:rsidRPr="006E2EE3">
        <w:t>The</w:t>
      </w:r>
      <w:r w:rsidR="0026208B">
        <w:t xml:space="preserve"> </w:t>
      </w:r>
      <w:r w:rsidRPr="006E2EE3">
        <w:t>proposed</w:t>
      </w:r>
      <w:r w:rsidR="0026208B">
        <w:t xml:space="preserve"> </w:t>
      </w:r>
      <w:r w:rsidRPr="006E2EE3">
        <w:t>replacement</w:t>
      </w:r>
      <w:r w:rsidR="0026208B">
        <w:t xml:space="preserve"> </w:t>
      </w:r>
      <w:r w:rsidRPr="006E2EE3">
        <w:t>personnel</w:t>
      </w:r>
      <w:r w:rsidR="0026208B">
        <w:t xml:space="preserve"> </w:t>
      </w:r>
      <w:r w:rsidRPr="006E2EE3">
        <w:t>shall</w:t>
      </w:r>
      <w:r w:rsidR="0026208B">
        <w:t xml:space="preserve"> </w:t>
      </w:r>
      <w:r w:rsidRPr="006E2EE3">
        <w:t>have</w:t>
      </w:r>
      <w:r w:rsidR="0026208B">
        <w:t xml:space="preserve"> </w:t>
      </w:r>
      <w:r w:rsidRPr="006E2EE3">
        <w:t>knowledge,</w:t>
      </w:r>
      <w:r w:rsidR="0026208B">
        <w:t xml:space="preserve"> </w:t>
      </w:r>
      <w:r w:rsidRPr="006E2EE3">
        <w:t>experience,</w:t>
      </w:r>
      <w:r w:rsidR="0026208B">
        <w:t xml:space="preserve"> </w:t>
      </w:r>
      <w:r w:rsidRPr="006E2EE3">
        <w:t>and</w:t>
      </w:r>
      <w:r w:rsidR="0026208B">
        <w:t xml:space="preserve"> </w:t>
      </w:r>
      <w:r w:rsidRPr="006E2EE3">
        <w:t>ability</w:t>
      </w:r>
      <w:r w:rsidR="0026208B">
        <w:t xml:space="preserve"> </w:t>
      </w:r>
      <w:r w:rsidRPr="006E2EE3">
        <w:t>comparable</w:t>
      </w:r>
      <w:r w:rsidR="0026208B">
        <w:t xml:space="preserve"> </w:t>
      </w:r>
      <w:r w:rsidRPr="006E2EE3">
        <w:t>to</w:t>
      </w:r>
      <w:r w:rsidR="0026208B">
        <w:t xml:space="preserve"> </w:t>
      </w:r>
      <w:r w:rsidRPr="006E2EE3">
        <w:t>the</w:t>
      </w:r>
      <w:r w:rsidR="0026208B">
        <w:t xml:space="preserve"> </w:t>
      </w:r>
      <w:r w:rsidRPr="006E2EE3">
        <w:t>person</w:t>
      </w:r>
      <w:r w:rsidR="0026208B">
        <w:t xml:space="preserve"> </w:t>
      </w:r>
      <w:r w:rsidRPr="006E2EE3">
        <w:t>originally</w:t>
      </w:r>
      <w:r w:rsidR="0026208B">
        <w:t xml:space="preserve"> </w:t>
      </w:r>
      <w:r w:rsidRPr="006E2EE3">
        <w:t>in</w:t>
      </w:r>
      <w:r w:rsidR="0026208B">
        <w:t xml:space="preserve"> </w:t>
      </w:r>
      <w:r w:rsidRPr="006E2EE3">
        <w:t>the</w:t>
      </w:r>
      <w:r w:rsidR="0026208B">
        <w:t xml:space="preserve"> </w:t>
      </w:r>
      <w:r w:rsidRPr="006E2EE3">
        <w:t>position.</w:t>
      </w:r>
      <w:r w:rsidR="0026208B">
        <w:t xml:space="preserve"> </w:t>
      </w:r>
    </w:p>
    <w:p w14:paraId="574F03FF" w14:textId="050664F5" w:rsidR="002718EE" w:rsidRPr="006E2EE3" w:rsidRDefault="002718EE" w:rsidP="009E32E1">
      <w:pPr>
        <w:pStyle w:val="NoSpacing"/>
        <w:numPr>
          <w:ilvl w:val="0"/>
          <w:numId w:val="56"/>
        </w:numPr>
        <w:spacing w:line="276" w:lineRule="auto"/>
        <w:ind w:left="1440"/>
        <w:jc w:val="left"/>
      </w:pPr>
      <w:r w:rsidRPr="006E2EE3">
        <w:t>The</w:t>
      </w:r>
      <w:r w:rsidR="0026208B">
        <w:t xml:space="preserve"> </w:t>
      </w:r>
      <w:r w:rsidRPr="006E2EE3">
        <w:t>Contractor</w:t>
      </w:r>
      <w:r w:rsidR="0026208B">
        <w:t xml:space="preserve"> </w:t>
      </w:r>
      <w:r w:rsidRPr="006E2EE3">
        <w:t>must</w:t>
      </w:r>
      <w:r w:rsidR="0026208B">
        <w:t xml:space="preserve"> </w:t>
      </w:r>
      <w:r w:rsidRPr="006E2EE3">
        <w:t>replace</w:t>
      </w:r>
      <w:r w:rsidR="0026208B">
        <w:t xml:space="preserve"> </w:t>
      </w:r>
      <w:r w:rsidRPr="006E2EE3">
        <w:t>key</w:t>
      </w:r>
      <w:r w:rsidR="0026208B">
        <w:t xml:space="preserve"> </w:t>
      </w:r>
      <w:r w:rsidRPr="006E2EE3">
        <w:t>personnel</w:t>
      </w:r>
      <w:r w:rsidR="0026208B">
        <w:t xml:space="preserve"> </w:t>
      </w:r>
      <w:r w:rsidRPr="006E2EE3">
        <w:t>within</w:t>
      </w:r>
      <w:r w:rsidR="0026208B">
        <w:t xml:space="preserve"> </w:t>
      </w:r>
      <w:r w:rsidRPr="006E2EE3">
        <w:t>thirty</w:t>
      </w:r>
      <w:r w:rsidR="0026208B">
        <w:t xml:space="preserve"> </w:t>
      </w:r>
      <w:r w:rsidRPr="006E2EE3">
        <w:t>(30)</w:t>
      </w:r>
      <w:r w:rsidR="0026208B">
        <w:t xml:space="preserve"> </w:t>
      </w:r>
      <w:r w:rsidRPr="006E2EE3">
        <w:t>calendar</w:t>
      </w:r>
      <w:r w:rsidR="0026208B">
        <w:t xml:space="preserve"> </w:t>
      </w:r>
      <w:r w:rsidRPr="006E2EE3">
        <w:t>days</w:t>
      </w:r>
      <w:r w:rsidR="0026208B">
        <w:t xml:space="preserve"> </w:t>
      </w:r>
      <w:r w:rsidRPr="006E2EE3">
        <w:t>of</w:t>
      </w:r>
      <w:r w:rsidR="0026208B">
        <w:t xml:space="preserve"> </w:t>
      </w:r>
      <w:r w:rsidRPr="006E2EE3">
        <w:t>the</w:t>
      </w:r>
      <w:r w:rsidR="0026208B">
        <w:t xml:space="preserve"> </w:t>
      </w:r>
      <w:r w:rsidRPr="006E2EE3">
        <w:t>departure</w:t>
      </w:r>
      <w:r w:rsidR="0026208B">
        <w:t xml:space="preserve"> </w:t>
      </w:r>
      <w:r w:rsidRPr="006E2EE3">
        <w:t>of</w:t>
      </w:r>
      <w:r w:rsidR="0026208B">
        <w:t xml:space="preserve"> </w:t>
      </w:r>
      <w:r w:rsidRPr="006E2EE3">
        <w:t>a</w:t>
      </w:r>
      <w:r w:rsidR="0026208B">
        <w:t xml:space="preserve"> </w:t>
      </w:r>
      <w:r w:rsidRPr="006E2EE3">
        <w:t>key</w:t>
      </w:r>
      <w:r w:rsidR="0026208B">
        <w:t xml:space="preserve"> </w:t>
      </w:r>
      <w:r w:rsidRPr="006E2EE3">
        <w:t>person</w:t>
      </w:r>
      <w:r w:rsidR="0026208B">
        <w:t xml:space="preserve"> </w:t>
      </w:r>
      <w:r w:rsidRPr="006E2EE3">
        <w:t>and</w:t>
      </w:r>
      <w:r w:rsidR="0026208B">
        <w:t xml:space="preserve"> </w:t>
      </w:r>
      <w:r w:rsidRPr="006E2EE3">
        <w:t>provide</w:t>
      </w:r>
      <w:r w:rsidR="0026208B">
        <w:t xml:space="preserve"> </w:t>
      </w:r>
      <w:r w:rsidRPr="006E2EE3">
        <w:t>temporary</w:t>
      </w:r>
      <w:r w:rsidR="0026208B">
        <w:t xml:space="preserve"> </w:t>
      </w:r>
      <w:r w:rsidRPr="006E2EE3">
        <w:t>personnel</w:t>
      </w:r>
      <w:r w:rsidR="0026208B">
        <w:t xml:space="preserve"> </w:t>
      </w:r>
      <w:r w:rsidRPr="006E2EE3">
        <w:t>in</w:t>
      </w:r>
      <w:r w:rsidR="0026208B">
        <w:t xml:space="preserve"> </w:t>
      </w:r>
      <w:r w:rsidRPr="006E2EE3">
        <w:t>the</w:t>
      </w:r>
      <w:r w:rsidR="0026208B">
        <w:t xml:space="preserve"> </w:t>
      </w:r>
      <w:r w:rsidRPr="006E2EE3">
        <w:t>interim</w:t>
      </w:r>
      <w:r w:rsidR="0026208B">
        <w:t xml:space="preserve"> </w:t>
      </w:r>
      <w:r w:rsidRPr="006E2EE3">
        <w:t>that</w:t>
      </w:r>
      <w:r w:rsidR="0026208B">
        <w:t xml:space="preserve"> </w:t>
      </w:r>
      <w:r w:rsidRPr="006E2EE3">
        <w:t>can</w:t>
      </w:r>
      <w:r w:rsidR="0026208B">
        <w:t xml:space="preserve"> </w:t>
      </w:r>
      <w:r w:rsidRPr="006E2EE3">
        <w:t>maintain</w:t>
      </w:r>
      <w:r w:rsidR="0026208B">
        <w:t xml:space="preserve"> </w:t>
      </w:r>
      <w:r w:rsidRPr="006E2EE3">
        <w:t>operational</w:t>
      </w:r>
      <w:r w:rsidR="0026208B">
        <w:t xml:space="preserve"> </w:t>
      </w:r>
      <w:r w:rsidRPr="006E2EE3">
        <w:t>performance</w:t>
      </w:r>
      <w:r w:rsidR="0026208B">
        <w:t xml:space="preserve"> </w:t>
      </w:r>
      <w:r w:rsidRPr="006E2EE3">
        <w:t>at</w:t>
      </w:r>
      <w:r w:rsidR="0026208B">
        <w:t xml:space="preserve"> </w:t>
      </w:r>
      <w:r w:rsidRPr="006E2EE3">
        <w:t>acceptable</w:t>
      </w:r>
      <w:r w:rsidR="0026208B">
        <w:t xml:space="preserve"> </w:t>
      </w:r>
      <w:r w:rsidRPr="006E2EE3">
        <w:t>levels</w:t>
      </w:r>
      <w:r w:rsidR="007D26AE">
        <w:t>.</w:t>
      </w:r>
    </w:p>
    <w:p w14:paraId="0D5925AE" w14:textId="1D5A7827" w:rsidR="002718EE" w:rsidRPr="006E2EE3" w:rsidRDefault="002718EE" w:rsidP="009E32E1">
      <w:pPr>
        <w:pStyle w:val="NoSpacing"/>
        <w:numPr>
          <w:ilvl w:val="0"/>
          <w:numId w:val="56"/>
        </w:numPr>
        <w:spacing w:line="276" w:lineRule="auto"/>
        <w:ind w:left="1440"/>
        <w:jc w:val="left"/>
      </w:pPr>
      <w:r w:rsidRPr="006E2EE3">
        <w:t>The</w:t>
      </w:r>
      <w:r w:rsidR="0026208B">
        <w:t xml:space="preserve"> </w:t>
      </w:r>
      <w:r w:rsidRPr="006E2EE3">
        <w:t>Agency</w:t>
      </w:r>
      <w:r w:rsidR="0026208B">
        <w:t xml:space="preserve"> </w:t>
      </w:r>
      <w:r w:rsidRPr="006E2EE3">
        <w:t>reserves</w:t>
      </w:r>
      <w:r w:rsidR="0026208B">
        <w:t xml:space="preserve"> </w:t>
      </w:r>
      <w:r w:rsidRPr="006E2EE3">
        <w:t>the</w:t>
      </w:r>
      <w:r w:rsidR="0026208B">
        <w:t xml:space="preserve"> </w:t>
      </w:r>
      <w:r w:rsidRPr="006E2EE3">
        <w:t>right</w:t>
      </w:r>
      <w:r w:rsidR="0026208B">
        <w:t xml:space="preserve"> </w:t>
      </w:r>
      <w:r w:rsidRPr="006E2EE3">
        <w:t>to</w:t>
      </w:r>
      <w:r w:rsidR="0026208B">
        <w:t xml:space="preserve"> </w:t>
      </w:r>
      <w:r w:rsidRPr="006E2EE3">
        <w:t>withhold</w:t>
      </w:r>
      <w:r w:rsidR="0026208B">
        <w:t xml:space="preserve"> </w:t>
      </w:r>
      <w:r w:rsidRPr="006E2EE3">
        <w:t>5%</w:t>
      </w:r>
      <w:r w:rsidR="0026208B">
        <w:t xml:space="preserve"> </w:t>
      </w:r>
      <w:r w:rsidRPr="006E2EE3">
        <w:t>of</w:t>
      </w:r>
      <w:r w:rsidR="0026208B">
        <w:t xml:space="preserve"> </w:t>
      </w:r>
      <w:r w:rsidRPr="006E2EE3">
        <w:t>the</w:t>
      </w:r>
      <w:r w:rsidR="0026208B">
        <w:t xml:space="preserve"> </w:t>
      </w:r>
      <w:r w:rsidRPr="006E2EE3">
        <w:t>monthly</w:t>
      </w:r>
      <w:r w:rsidR="0026208B">
        <w:t xml:space="preserve"> </w:t>
      </w:r>
      <w:r w:rsidRPr="006E2EE3">
        <w:t>payment</w:t>
      </w:r>
      <w:r w:rsidR="0026208B">
        <w:t xml:space="preserve"> </w:t>
      </w:r>
      <w:r w:rsidRPr="006E2EE3">
        <w:t>due</w:t>
      </w:r>
      <w:r w:rsidR="0026208B">
        <w:t xml:space="preserve"> </w:t>
      </w:r>
      <w:r w:rsidRPr="006E2EE3">
        <w:t>Contractor</w:t>
      </w:r>
      <w:r w:rsidR="0026208B">
        <w:t xml:space="preserve"> </w:t>
      </w:r>
      <w:r w:rsidRPr="006E2EE3">
        <w:t>if</w:t>
      </w:r>
      <w:r w:rsidR="0026208B">
        <w:t xml:space="preserve"> </w:t>
      </w:r>
      <w:r w:rsidRPr="006E2EE3">
        <w:t>Contractor</w:t>
      </w:r>
      <w:r w:rsidR="0026208B">
        <w:t xml:space="preserve"> </w:t>
      </w:r>
      <w:r w:rsidRPr="006E2EE3">
        <w:t>fails</w:t>
      </w:r>
      <w:r w:rsidR="0026208B">
        <w:t xml:space="preserve"> </w:t>
      </w:r>
      <w:r w:rsidRPr="006E2EE3">
        <w:t>to</w:t>
      </w:r>
      <w:r w:rsidR="0026208B">
        <w:t xml:space="preserve"> </w:t>
      </w:r>
      <w:r w:rsidRPr="006E2EE3">
        <w:t>comply</w:t>
      </w:r>
      <w:r w:rsidR="0026208B">
        <w:t xml:space="preserve"> </w:t>
      </w:r>
      <w:r w:rsidRPr="006E2EE3">
        <w:t>with</w:t>
      </w:r>
      <w:r w:rsidR="0026208B">
        <w:t xml:space="preserve"> </w:t>
      </w:r>
      <w:r w:rsidRPr="006E2EE3">
        <w:t>this</w:t>
      </w:r>
      <w:r w:rsidR="0026208B">
        <w:t xml:space="preserve"> </w:t>
      </w:r>
      <w:r w:rsidRPr="006E2EE3">
        <w:t>subsection.</w:t>
      </w:r>
      <w:r w:rsidR="0026208B">
        <w:t xml:space="preserve"> </w:t>
      </w:r>
    </w:p>
    <w:p w14:paraId="30074819" w14:textId="5C003FD3" w:rsidR="002718EE" w:rsidRPr="006E2EE3" w:rsidRDefault="002718EE" w:rsidP="009E32E1">
      <w:pPr>
        <w:pStyle w:val="NoSpacing"/>
        <w:numPr>
          <w:ilvl w:val="0"/>
          <w:numId w:val="56"/>
        </w:numPr>
        <w:spacing w:line="276" w:lineRule="auto"/>
        <w:ind w:left="1440"/>
        <w:jc w:val="left"/>
      </w:pPr>
      <w:r w:rsidRPr="006E2EE3">
        <w:t>If</w:t>
      </w:r>
      <w:r w:rsidR="0026208B">
        <w:t xml:space="preserve"> </w:t>
      </w:r>
      <w:r w:rsidRPr="006E2EE3">
        <w:t>the</w:t>
      </w:r>
      <w:r w:rsidR="0026208B">
        <w:t xml:space="preserve"> </w:t>
      </w:r>
      <w:r w:rsidRPr="006E2EE3">
        <w:t>Contractor</w:t>
      </w:r>
      <w:r w:rsidR="0026208B">
        <w:t xml:space="preserve"> </w:t>
      </w:r>
      <w:r w:rsidRPr="006E2EE3">
        <w:t>fails</w:t>
      </w:r>
      <w:r w:rsidR="0026208B">
        <w:t xml:space="preserve"> </w:t>
      </w:r>
      <w:r w:rsidRPr="006E2EE3">
        <w:t>to</w:t>
      </w:r>
      <w:r w:rsidR="0026208B">
        <w:t xml:space="preserve"> </w:t>
      </w:r>
      <w:r w:rsidRPr="006E2EE3">
        <w:t>fill</w:t>
      </w:r>
      <w:r w:rsidR="0026208B">
        <w:t xml:space="preserve"> </w:t>
      </w:r>
      <w:r w:rsidRPr="006E2EE3">
        <w:t>a</w:t>
      </w:r>
      <w:r w:rsidR="0026208B">
        <w:t xml:space="preserve"> </w:t>
      </w:r>
      <w:r w:rsidRPr="006E2EE3">
        <w:t>key</w:t>
      </w:r>
      <w:r w:rsidR="0026208B">
        <w:t xml:space="preserve"> </w:t>
      </w:r>
      <w:r w:rsidRPr="006E2EE3">
        <w:t>personnel</w:t>
      </w:r>
      <w:r w:rsidR="0026208B">
        <w:t xml:space="preserve"> </w:t>
      </w:r>
      <w:r w:rsidRPr="006E2EE3">
        <w:t>position</w:t>
      </w:r>
      <w:r w:rsidR="0026208B">
        <w:t xml:space="preserve"> </w:t>
      </w:r>
      <w:r w:rsidRPr="006E2EE3">
        <w:t>and</w:t>
      </w:r>
      <w:r w:rsidR="0026208B">
        <w:t xml:space="preserve"> </w:t>
      </w:r>
      <w:r w:rsidRPr="006E2EE3">
        <w:t>the</w:t>
      </w:r>
      <w:r w:rsidR="0026208B">
        <w:t xml:space="preserve"> </w:t>
      </w:r>
      <w:r w:rsidRPr="006E2EE3">
        <w:t>position</w:t>
      </w:r>
      <w:r w:rsidR="0026208B">
        <w:t xml:space="preserve"> </w:t>
      </w:r>
      <w:r w:rsidRPr="006E2EE3">
        <w:t>remains</w:t>
      </w:r>
      <w:r w:rsidR="0026208B">
        <w:t xml:space="preserve"> </w:t>
      </w:r>
      <w:r w:rsidRPr="006E2EE3">
        <w:t>vacant</w:t>
      </w:r>
      <w:r w:rsidR="0026208B">
        <w:t xml:space="preserve"> </w:t>
      </w:r>
      <w:r w:rsidRPr="006E2EE3">
        <w:t>for</w:t>
      </w:r>
      <w:r w:rsidR="0026208B">
        <w:t xml:space="preserve"> </w:t>
      </w:r>
      <w:r w:rsidRPr="006E2EE3">
        <w:t>a</w:t>
      </w:r>
      <w:r w:rsidR="0026208B">
        <w:t xml:space="preserve"> </w:t>
      </w:r>
      <w:r w:rsidRPr="006E2EE3">
        <w:t>period</w:t>
      </w:r>
      <w:r w:rsidR="0026208B">
        <w:t xml:space="preserve"> </w:t>
      </w:r>
      <w:r w:rsidRPr="006E2EE3">
        <w:t>of</w:t>
      </w:r>
      <w:r w:rsidR="0026208B">
        <w:t xml:space="preserve"> </w:t>
      </w:r>
      <w:r w:rsidRPr="006E2EE3">
        <w:t>30</w:t>
      </w:r>
      <w:r w:rsidR="0026208B">
        <w:t xml:space="preserve"> </w:t>
      </w:r>
      <w:r w:rsidRPr="006E2EE3">
        <w:t>days</w:t>
      </w:r>
      <w:r w:rsidR="0026208B">
        <w:t xml:space="preserve"> </w:t>
      </w:r>
      <w:r w:rsidRPr="006E2EE3">
        <w:t>or</w:t>
      </w:r>
      <w:r w:rsidR="0026208B">
        <w:t xml:space="preserve"> </w:t>
      </w:r>
      <w:r w:rsidRPr="006E2EE3">
        <w:t>more,</w:t>
      </w:r>
      <w:r w:rsidR="0026208B">
        <w:t xml:space="preserve"> </w:t>
      </w:r>
      <w:r w:rsidRPr="006E2EE3">
        <w:t>the</w:t>
      </w:r>
      <w:r w:rsidR="0026208B">
        <w:t xml:space="preserve"> </w:t>
      </w:r>
      <w:r w:rsidRPr="006E2EE3">
        <w:t>Agency</w:t>
      </w:r>
      <w:r w:rsidR="0026208B">
        <w:t xml:space="preserve"> </w:t>
      </w:r>
      <w:r w:rsidRPr="006E2EE3">
        <w:t>reserves</w:t>
      </w:r>
      <w:r w:rsidR="0026208B">
        <w:t xml:space="preserve"> </w:t>
      </w:r>
      <w:r w:rsidRPr="006E2EE3">
        <w:t>the</w:t>
      </w:r>
      <w:r w:rsidR="0026208B">
        <w:t xml:space="preserve"> </w:t>
      </w:r>
      <w:r w:rsidRPr="006E2EE3">
        <w:t>right</w:t>
      </w:r>
      <w:r w:rsidR="0026208B">
        <w:t xml:space="preserve"> </w:t>
      </w:r>
      <w:r w:rsidRPr="006E2EE3">
        <w:t>to</w:t>
      </w:r>
      <w:r w:rsidR="0026208B">
        <w:t xml:space="preserve"> </w:t>
      </w:r>
      <w:r w:rsidRPr="006E2EE3">
        <w:t>permanently</w:t>
      </w:r>
      <w:r w:rsidR="0026208B">
        <w:t xml:space="preserve"> </w:t>
      </w:r>
      <w:r w:rsidRPr="006E2EE3">
        <w:t>retain</w:t>
      </w:r>
      <w:r w:rsidR="0026208B">
        <w:t xml:space="preserve"> </w:t>
      </w:r>
      <w:r w:rsidRPr="006E2EE3">
        <w:t>the</w:t>
      </w:r>
      <w:r w:rsidR="0026208B">
        <w:t xml:space="preserve"> </w:t>
      </w:r>
      <w:r w:rsidRPr="006E2EE3">
        <w:t>withhold</w:t>
      </w:r>
      <w:r w:rsidR="001D7E65">
        <w:t>.</w:t>
      </w:r>
    </w:p>
    <w:p w14:paraId="3228CC1E" w14:textId="6AD989CE" w:rsidR="002718EE" w:rsidRPr="001D7E65" w:rsidRDefault="002718EE" w:rsidP="009E32E1">
      <w:pPr>
        <w:pStyle w:val="NoSpacing"/>
        <w:numPr>
          <w:ilvl w:val="0"/>
          <w:numId w:val="42"/>
        </w:numPr>
        <w:spacing w:line="276" w:lineRule="auto"/>
        <w:ind w:left="720"/>
        <w:jc w:val="left"/>
        <w:rPr>
          <w:rFonts w:eastAsia="Times New Roman"/>
        </w:rPr>
      </w:pPr>
      <w:r w:rsidRPr="00FB119D">
        <w:t>Non-Managerial</w:t>
      </w:r>
      <w:r w:rsidR="0026208B">
        <w:t xml:space="preserve"> </w:t>
      </w:r>
      <w:r w:rsidRPr="00FB119D">
        <w:t>Staff</w:t>
      </w:r>
      <w:r w:rsidR="001D7E65" w:rsidRPr="00FB119D">
        <w:t>.</w:t>
      </w:r>
      <w:r w:rsidR="0026208B">
        <w:rPr>
          <w:b/>
          <w:bCs/>
        </w:rPr>
        <w:t xml:space="preserve"> </w:t>
      </w:r>
      <w:r w:rsidRPr="001D7E65">
        <w:rPr>
          <w:rFonts w:eastAsia="Times New Roman"/>
        </w:rPr>
        <w:t>These</w:t>
      </w:r>
      <w:r w:rsidR="0026208B">
        <w:rPr>
          <w:rFonts w:eastAsia="Times New Roman"/>
        </w:rPr>
        <w:t xml:space="preserve"> </w:t>
      </w:r>
      <w:r w:rsidRPr="001D7E65">
        <w:rPr>
          <w:rFonts w:eastAsia="Times New Roman"/>
        </w:rPr>
        <w:t>non-managerial/non-key</w:t>
      </w:r>
      <w:r w:rsidR="0026208B">
        <w:rPr>
          <w:rFonts w:eastAsia="Times New Roman"/>
        </w:rPr>
        <w:t xml:space="preserve"> </w:t>
      </w:r>
      <w:r w:rsidRPr="001D7E65">
        <w:rPr>
          <w:rFonts w:eastAsia="Times New Roman"/>
        </w:rPr>
        <w:t>positions</w:t>
      </w:r>
      <w:r w:rsidR="0026208B">
        <w:rPr>
          <w:rFonts w:eastAsia="Times New Roman"/>
        </w:rPr>
        <w:t xml:space="preserve"> </w:t>
      </w:r>
      <w:r w:rsidRPr="001D7E65">
        <w:rPr>
          <w:rFonts w:eastAsia="Times New Roman"/>
        </w:rPr>
        <w:t>include</w:t>
      </w:r>
      <w:r w:rsidR="0026208B">
        <w:rPr>
          <w:rFonts w:eastAsia="Times New Roman"/>
        </w:rPr>
        <w:t xml:space="preserve"> </w:t>
      </w:r>
      <w:r w:rsidRPr="001D7E65">
        <w:rPr>
          <w:rFonts w:eastAsia="Times New Roman"/>
        </w:rPr>
        <w:t>but</w:t>
      </w:r>
      <w:r w:rsidR="0026208B">
        <w:rPr>
          <w:rFonts w:eastAsia="Times New Roman"/>
        </w:rPr>
        <w:t xml:space="preserve"> </w:t>
      </w:r>
      <w:r w:rsidRPr="001D7E65">
        <w:rPr>
          <w:rFonts w:eastAsia="Times New Roman"/>
        </w:rPr>
        <w:t>are</w:t>
      </w:r>
      <w:r w:rsidR="0026208B">
        <w:rPr>
          <w:rFonts w:eastAsia="Times New Roman"/>
        </w:rPr>
        <w:t xml:space="preserve"> </w:t>
      </w:r>
      <w:r w:rsidRPr="001D7E65">
        <w:rPr>
          <w:rFonts w:eastAsia="Times New Roman"/>
        </w:rPr>
        <w:t>not</w:t>
      </w:r>
      <w:r w:rsidR="0026208B">
        <w:rPr>
          <w:rFonts w:eastAsia="Times New Roman"/>
        </w:rPr>
        <w:t xml:space="preserve"> </w:t>
      </w:r>
      <w:r w:rsidRPr="001D7E65">
        <w:rPr>
          <w:rFonts w:eastAsia="Times New Roman"/>
        </w:rPr>
        <w:t>limited</w:t>
      </w:r>
      <w:r w:rsidR="0026208B">
        <w:rPr>
          <w:rFonts w:eastAsia="Times New Roman"/>
        </w:rPr>
        <w:t xml:space="preserve"> </w:t>
      </w:r>
      <w:r w:rsidRPr="001D7E65">
        <w:rPr>
          <w:rFonts w:eastAsia="Times New Roman"/>
        </w:rPr>
        <w:t>to:</w:t>
      </w:r>
    </w:p>
    <w:p w14:paraId="622B6E71" w14:textId="0E41C827" w:rsidR="002718EE" w:rsidRPr="006E2EE3" w:rsidRDefault="002718EE" w:rsidP="009E32E1">
      <w:pPr>
        <w:pStyle w:val="NoSpacing"/>
        <w:numPr>
          <w:ilvl w:val="3"/>
          <w:numId w:val="10"/>
        </w:numPr>
        <w:spacing w:line="276" w:lineRule="auto"/>
        <w:ind w:left="1440"/>
        <w:jc w:val="left"/>
      </w:pPr>
      <w:r w:rsidRPr="006E2EE3">
        <w:t>Licensed</w:t>
      </w:r>
      <w:r w:rsidR="0026208B">
        <w:t xml:space="preserve"> </w:t>
      </w:r>
      <w:r w:rsidRPr="006E2EE3">
        <w:t>Professionals</w:t>
      </w:r>
      <w:r w:rsidR="0026208B">
        <w:t xml:space="preserve"> </w:t>
      </w:r>
      <w:r w:rsidR="00C01C37" w:rsidRPr="006E2EE3">
        <w:t>-</w:t>
      </w:r>
      <w:r w:rsidR="0026208B">
        <w:rPr>
          <w:b/>
          <w:bCs/>
        </w:rPr>
        <w:t xml:space="preserve"> </w:t>
      </w:r>
      <w:r w:rsidRPr="006E2EE3">
        <w:t>The</w:t>
      </w:r>
      <w:r w:rsidR="0026208B">
        <w:t xml:space="preserve"> </w:t>
      </w:r>
      <w:r w:rsidRPr="006E2EE3">
        <w:t>Contractor</w:t>
      </w:r>
      <w:r w:rsidR="0026208B">
        <w:t xml:space="preserve"> </w:t>
      </w:r>
      <w:r w:rsidRPr="006E2EE3">
        <w:t>shall</w:t>
      </w:r>
      <w:r w:rsidR="0026208B">
        <w:t xml:space="preserve"> </w:t>
      </w:r>
      <w:r w:rsidRPr="006E2EE3">
        <w:t>use</w:t>
      </w:r>
      <w:r w:rsidR="0026208B">
        <w:t xml:space="preserve"> </w:t>
      </w:r>
      <w:r w:rsidRPr="006E2EE3">
        <w:t>appropriate</w:t>
      </w:r>
      <w:r w:rsidR="0026208B">
        <w:t xml:space="preserve"> </w:t>
      </w:r>
      <w:r w:rsidRPr="006E2EE3">
        <w:t>licensed</w:t>
      </w:r>
      <w:r w:rsidR="0026208B">
        <w:t xml:space="preserve"> </w:t>
      </w:r>
      <w:r w:rsidRPr="006E2EE3">
        <w:t>professionals</w:t>
      </w:r>
      <w:r w:rsidR="0026208B">
        <w:t xml:space="preserve"> </w:t>
      </w:r>
      <w:r w:rsidRPr="006E2EE3">
        <w:t>to</w:t>
      </w:r>
      <w:r w:rsidR="0026208B">
        <w:t xml:space="preserve"> </w:t>
      </w:r>
      <w:r w:rsidRPr="006E2EE3">
        <w:t>supervise</w:t>
      </w:r>
      <w:r w:rsidR="0026208B">
        <w:t xml:space="preserve"> </w:t>
      </w:r>
      <w:r w:rsidRPr="006E2EE3">
        <w:t>all</w:t>
      </w:r>
      <w:r w:rsidR="0026208B">
        <w:t xml:space="preserve"> </w:t>
      </w:r>
      <w:r w:rsidRPr="006E2EE3">
        <w:t>medical</w:t>
      </w:r>
      <w:r w:rsidR="0026208B">
        <w:t xml:space="preserve"> </w:t>
      </w:r>
      <w:r w:rsidRPr="006E2EE3">
        <w:t>necessity</w:t>
      </w:r>
      <w:r w:rsidR="0026208B">
        <w:t xml:space="preserve"> </w:t>
      </w:r>
      <w:r w:rsidRPr="006E2EE3">
        <w:t>decisions</w:t>
      </w:r>
      <w:r w:rsidR="0026208B">
        <w:t xml:space="preserve"> </w:t>
      </w:r>
      <w:r w:rsidRPr="006E2EE3">
        <w:t>and</w:t>
      </w:r>
      <w:r w:rsidR="0026208B">
        <w:t xml:space="preserve"> </w:t>
      </w:r>
      <w:r w:rsidRPr="006E2EE3">
        <w:t>specify</w:t>
      </w:r>
      <w:r w:rsidR="0026208B">
        <w:t xml:space="preserve"> </w:t>
      </w:r>
      <w:r w:rsidRPr="006E2EE3">
        <w:t>the</w:t>
      </w:r>
      <w:r w:rsidR="0026208B">
        <w:t xml:space="preserve"> </w:t>
      </w:r>
      <w:r w:rsidRPr="006E2EE3">
        <w:t>type</w:t>
      </w:r>
      <w:r w:rsidR="0026208B">
        <w:t xml:space="preserve"> </w:t>
      </w:r>
      <w:r w:rsidRPr="006E2EE3">
        <w:t>of</w:t>
      </w:r>
      <w:r w:rsidR="0026208B">
        <w:t xml:space="preserve"> </w:t>
      </w:r>
      <w:r w:rsidRPr="006E2EE3">
        <w:t>personnel</w:t>
      </w:r>
      <w:r w:rsidR="0026208B">
        <w:t xml:space="preserve"> </w:t>
      </w:r>
      <w:r w:rsidRPr="006E2EE3">
        <w:t>responsible</w:t>
      </w:r>
      <w:r w:rsidR="0026208B">
        <w:t xml:space="preserve"> </w:t>
      </w:r>
      <w:r w:rsidRPr="006E2EE3">
        <w:t>for</w:t>
      </w:r>
      <w:r w:rsidR="0026208B">
        <w:t xml:space="preserve"> </w:t>
      </w:r>
      <w:r w:rsidRPr="006E2EE3">
        <w:t>each</w:t>
      </w:r>
      <w:r w:rsidR="0026208B">
        <w:t xml:space="preserve"> </w:t>
      </w:r>
      <w:r w:rsidRPr="006E2EE3">
        <w:t>process</w:t>
      </w:r>
      <w:r w:rsidR="0026208B">
        <w:t xml:space="preserve"> </w:t>
      </w:r>
      <w:r w:rsidRPr="006E2EE3">
        <w:t>including</w:t>
      </w:r>
      <w:r w:rsidR="0026208B">
        <w:t xml:space="preserve"> </w:t>
      </w:r>
      <w:r w:rsidRPr="006E2EE3">
        <w:t>PA.</w:t>
      </w:r>
      <w:r w:rsidR="0026208B">
        <w:t xml:space="preserve"> </w:t>
      </w:r>
    </w:p>
    <w:p w14:paraId="3738D332" w14:textId="51ECB0A9" w:rsidR="002718EE" w:rsidRPr="006E2EE3" w:rsidRDefault="002718EE" w:rsidP="009E32E1">
      <w:pPr>
        <w:pStyle w:val="NoSpacing"/>
        <w:numPr>
          <w:ilvl w:val="3"/>
          <w:numId w:val="10"/>
        </w:numPr>
        <w:spacing w:line="276" w:lineRule="auto"/>
        <w:ind w:left="1440"/>
        <w:jc w:val="left"/>
      </w:pPr>
      <w:r w:rsidRPr="006E2EE3">
        <w:t>Medical</w:t>
      </w:r>
      <w:r w:rsidR="0026208B">
        <w:t xml:space="preserve"> </w:t>
      </w:r>
      <w:r w:rsidRPr="006E2EE3">
        <w:t>Director</w:t>
      </w:r>
      <w:r w:rsidR="0026208B">
        <w:t xml:space="preserve"> </w:t>
      </w:r>
      <w:r w:rsidRPr="006E2EE3">
        <w:t>–</w:t>
      </w:r>
      <w:r w:rsidR="0026208B">
        <w:t xml:space="preserve"> </w:t>
      </w:r>
      <w:r w:rsidRPr="006E2EE3">
        <w:t>All</w:t>
      </w:r>
      <w:r w:rsidR="0026208B">
        <w:t xml:space="preserve"> </w:t>
      </w:r>
      <w:r w:rsidRPr="006E2EE3">
        <w:t>services</w:t>
      </w:r>
      <w:r w:rsidR="0026208B">
        <w:t xml:space="preserve"> </w:t>
      </w:r>
      <w:r w:rsidRPr="006E2EE3">
        <w:t>must</w:t>
      </w:r>
      <w:r w:rsidR="0026208B">
        <w:t xml:space="preserve"> </w:t>
      </w:r>
      <w:r w:rsidRPr="006E2EE3">
        <w:t>be</w:t>
      </w:r>
      <w:r w:rsidR="0026208B">
        <w:t xml:space="preserve"> </w:t>
      </w:r>
      <w:r w:rsidRPr="006E2EE3">
        <w:t>under</w:t>
      </w:r>
      <w:r w:rsidR="0026208B">
        <w:t xml:space="preserve"> </w:t>
      </w:r>
      <w:r w:rsidRPr="006E2EE3">
        <w:t>the</w:t>
      </w:r>
      <w:r w:rsidR="0026208B">
        <w:t xml:space="preserve"> </w:t>
      </w:r>
      <w:r w:rsidRPr="006E2EE3">
        <w:t>direction</w:t>
      </w:r>
      <w:r w:rsidR="0026208B">
        <w:t xml:space="preserve"> </w:t>
      </w:r>
      <w:r w:rsidRPr="006E2EE3">
        <w:t>of</w:t>
      </w:r>
      <w:r w:rsidR="0026208B">
        <w:t xml:space="preserve"> </w:t>
      </w:r>
      <w:r w:rsidRPr="006E2EE3">
        <w:t>a</w:t>
      </w:r>
      <w:r w:rsidR="0026208B">
        <w:t xml:space="preserve"> </w:t>
      </w:r>
      <w:r w:rsidRPr="006E2EE3">
        <w:t>full-time</w:t>
      </w:r>
      <w:r w:rsidR="0026208B">
        <w:t xml:space="preserve"> </w:t>
      </w:r>
      <w:r w:rsidRPr="006E2EE3">
        <w:t>Medical</w:t>
      </w:r>
      <w:r w:rsidR="0026208B">
        <w:t xml:space="preserve"> </w:t>
      </w:r>
      <w:r w:rsidRPr="006E2EE3">
        <w:t>Director</w:t>
      </w:r>
      <w:r w:rsidR="0026208B">
        <w:t xml:space="preserve"> </w:t>
      </w:r>
      <w:r w:rsidRPr="006E2EE3">
        <w:t>(i.e.,</w:t>
      </w:r>
      <w:r w:rsidR="0026208B">
        <w:t xml:space="preserve"> </w:t>
      </w:r>
      <w:r w:rsidRPr="006E2EE3">
        <w:t>a</w:t>
      </w:r>
      <w:r w:rsidR="0026208B">
        <w:t xml:space="preserve"> </w:t>
      </w:r>
      <w:r w:rsidRPr="006E2EE3">
        <w:t>well-qualified</w:t>
      </w:r>
      <w:r w:rsidR="0026208B">
        <w:t xml:space="preserve"> </w:t>
      </w:r>
      <w:r w:rsidRPr="006E2EE3">
        <w:t>managing</w:t>
      </w:r>
      <w:r w:rsidR="0026208B">
        <w:t xml:space="preserve"> </w:t>
      </w:r>
      <w:r w:rsidRPr="006E2EE3">
        <w:t>physician;</w:t>
      </w:r>
      <w:r w:rsidR="0026208B">
        <w:t xml:space="preserve"> </w:t>
      </w:r>
      <w:r w:rsidRPr="006E2EE3">
        <w:t>can</w:t>
      </w:r>
      <w:r w:rsidR="0026208B">
        <w:t xml:space="preserve"> </w:t>
      </w:r>
      <w:r w:rsidRPr="006E2EE3">
        <w:t>be</w:t>
      </w:r>
      <w:r w:rsidR="0026208B">
        <w:t xml:space="preserve"> </w:t>
      </w:r>
      <w:r w:rsidRPr="006E2EE3">
        <w:t>an</w:t>
      </w:r>
      <w:r w:rsidR="0026208B">
        <w:t xml:space="preserve"> </w:t>
      </w:r>
      <w:r w:rsidRPr="006E2EE3">
        <w:t>M.D.</w:t>
      </w:r>
      <w:r w:rsidR="0026208B">
        <w:t xml:space="preserve"> </w:t>
      </w:r>
      <w:r w:rsidRPr="006E2EE3">
        <w:t>or</w:t>
      </w:r>
      <w:r w:rsidR="0026208B">
        <w:t xml:space="preserve"> </w:t>
      </w:r>
      <w:r w:rsidRPr="006E2EE3">
        <w:t>D.O),</w:t>
      </w:r>
      <w:r w:rsidR="0026208B">
        <w:t xml:space="preserve"> </w:t>
      </w:r>
      <w:r w:rsidRPr="006E2EE3">
        <w:t>to</w:t>
      </w:r>
      <w:r w:rsidR="0026208B">
        <w:t xml:space="preserve"> </w:t>
      </w:r>
      <w:r w:rsidRPr="006E2EE3">
        <w:t>meet</w:t>
      </w:r>
      <w:r w:rsidR="0026208B">
        <w:t xml:space="preserve"> </w:t>
      </w:r>
      <w:r w:rsidRPr="006E2EE3">
        <w:t>all</w:t>
      </w:r>
      <w:r w:rsidR="0026208B">
        <w:t xml:space="preserve"> </w:t>
      </w:r>
      <w:r w:rsidRPr="006E2EE3">
        <w:t>the</w:t>
      </w:r>
      <w:r w:rsidR="0026208B">
        <w:t xml:space="preserve"> </w:t>
      </w:r>
      <w:r w:rsidRPr="006E2EE3">
        <w:t>tasks</w:t>
      </w:r>
      <w:r w:rsidR="0026208B">
        <w:t xml:space="preserve"> </w:t>
      </w:r>
      <w:r w:rsidRPr="006E2EE3">
        <w:t>under</w:t>
      </w:r>
      <w:r w:rsidR="0026208B">
        <w:t xml:space="preserve"> </w:t>
      </w:r>
      <w:r w:rsidRPr="006E2EE3">
        <w:t>this</w:t>
      </w:r>
      <w:r w:rsidR="0026208B">
        <w:t xml:space="preserve"> </w:t>
      </w:r>
      <w:r w:rsidRPr="006E2EE3">
        <w:t>job</w:t>
      </w:r>
      <w:r w:rsidR="0026208B">
        <w:t xml:space="preserve"> </w:t>
      </w:r>
      <w:r w:rsidRPr="006E2EE3">
        <w:t>function.</w:t>
      </w:r>
    </w:p>
    <w:p w14:paraId="32F6DA43" w14:textId="0749093B" w:rsidR="002718EE" w:rsidRPr="006E2EE3" w:rsidRDefault="002718EE" w:rsidP="009E32E1">
      <w:pPr>
        <w:pStyle w:val="NoSpacing"/>
        <w:numPr>
          <w:ilvl w:val="3"/>
          <w:numId w:val="10"/>
        </w:numPr>
        <w:spacing w:line="276" w:lineRule="auto"/>
        <w:ind w:left="1440"/>
        <w:jc w:val="left"/>
      </w:pPr>
      <w:r w:rsidRPr="006E2EE3">
        <w:t>Claims</w:t>
      </w:r>
      <w:r w:rsidR="0026208B">
        <w:t xml:space="preserve"> </w:t>
      </w:r>
      <w:r w:rsidRPr="006E2EE3">
        <w:t>expert(s)</w:t>
      </w:r>
      <w:r w:rsidR="0026208B">
        <w:t xml:space="preserve"> </w:t>
      </w:r>
      <w:r w:rsidRPr="006E2EE3">
        <w:t>who</w:t>
      </w:r>
      <w:r w:rsidR="0026208B">
        <w:t xml:space="preserve"> </w:t>
      </w:r>
      <w:r w:rsidRPr="006E2EE3">
        <w:t>are</w:t>
      </w:r>
      <w:r w:rsidR="0026208B">
        <w:t xml:space="preserve"> </w:t>
      </w:r>
      <w:r w:rsidRPr="006E2EE3">
        <w:t>qualified</w:t>
      </w:r>
      <w:r w:rsidR="0026208B">
        <w:t xml:space="preserve"> </w:t>
      </w:r>
      <w:r w:rsidRPr="006E2EE3">
        <w:t>to</w:t>
      </w:r>
      <w:r w:rsidR="0026208B">
        <w:t xml:space="preserve"> </w:t>
      </w:r>
      <w:r w:rsidRPr="006E2EE3">
        <w:t>research</w:t>
      </w:r>
      <w:r w:rsidR="0026208B">
        <w:t xml:space="preserve"> </w:t>
      </w:r>
      <w:r w:rsidRPr="006E2EE3">
        <w:t>claim</w:t>
      </w:r>
      <w:r w:rsidR="0026208B">
        <w:t xml:space="preserve"> </w:t>
      </w:r>
      <w:r w:rsidRPr="006E2EE3">
        <w:t>inquiries</w:t>
      </w:r>
      <w:r w:rsidR="0026208B">
        <w:t xml:space="preserve"> </w:t>
      </w:r>
      <w:r w:rsidRPr="006E2EE3">
        <w:t>and</w:t>
      </w:r>
      <w:r w:rsidR="0026208B">
        <w:t xml:space="preserve"> </w:t>
      </w:r>
      <w:r w:rsidRPr="006E2EE3">
        <w:t>provide</w:t>
      </w:r>
      <w:r w:rsidR="0026208B">
        <w:t xml:space="preserve"> </w:t>
      </w:r>
      <w:r w:rsidRPr="006E2EE3">
        <w:t>expert</w:t>
      </w:r>
      <w:r w:rsidR="0026208B">
        <w:t xml:space="preserve"> </w:t>
      </w:r>
      <w:r w:rsidRPr="006E2EE3">
        <w:t>witness</w:t>
      </w:r>
      <w:r w:rsidR="0026208B">
        <w:t xml:space="preserve"> </w:t>
      </w:r>
      <w:r w:rsidRPr="006E2EE3">
        <w:t>testimony</w:t>
      </w:r>
      <w:r w:rsidR="0026208B">
        <w:t xml:space="preserve"> </w:t>
      </w:r>
      <w:r w:rsidRPr="006E2EE3">
        <w:t>in</w:t>
      </w:r>
      <w:r w:rsidR="0026208B">
        <w:t xml:space="preserve"> </w:t>
      </w:r>
      <w:r w:rsidRPr="006E2EE3">
        <w:t>judicial</w:t>
      </w:r>
      <w:r w:rsidR="0026208B">
        <w:t xml:space="preserve"> </w:t>
      </w:r>
      <w:r w:rsidRPr="006E2EE3">
        <w:t>proceedings</w:t>
      </w:r>
      <w:r w:rsidR="0026208B">
        <w:t xml:space="preserve"> </w:t>
      </w:r>
      <w:r w:rsidRPr="006E2EE3">
        <w:t>on</w:t>
      </w:r>
      <w:r w:rsidR="0026208B">
        <w:t xml:space="preserve"> </w:t>
      </w:r>
      <w:r w:rsidRPr="006E2EE3">
        <w:t>the</w:t>
      </w:r>
      <w:r w:rsidR="0026208B">
        <w:t xml:space="preserve"> </w:t>
      </w:r>
      <w:r w:rsidRPr="006E2EE3">
        <w:t>Agency’s</w:t>
      </w:r>
      <w:r w:rsidR="0026208B">
        <w:t xml:space="preserve"> </w:t>
      </w:r>
      <w:r w:rsidRPr="006E2EE3">
        <w:t>behalf.</w:t>
      </w:r>
      <w:r w:rsidR="0026208B">
        <w:t xml:space="preserve"> </w:t>
      </w:r>
    </w:p>
    <w:p w14:paraId="3D39DFD6" w14:textId="62498B57" w:rsidR="002718EE" w:rsidRPr="006E2EE3" w:rsidRDefault="002718EE" w:rsidP="009E32E1">
      <w:pPr>
        <w:pStyle w:val="NoSpacing"/>
        <w:numPr>
          <w:ilvl w:val="3"/>
          <w:numId w:val="10"/>
        </w:numPr>
        <w:spacing w:line="276" w:lineRule="auto"/>
        <w:ind w:left="1440"/>
        <w:jc w:val="left"/>
      </w:pPr>
      <w:r w:rsidRPr="006E2EE3">
        <w:t>Help</w:t>
      </w:r>
      <w:r w:rsidR="0026208B">
        <w:t xml:space="preserve"> </w:t>
      </w:r>
      <w:r w:rsidRPr="006E2EE3">
        <w:t>desk</w:t>
      </w:r>
      <w:r w:rsidR="0026208B">
        <w:t xml:space="preserve"> </w:t>
      </w:r>
      <w:r w:rsidRPr="006E2EE3">
        <w:t>for</w:t>
      </w:r>
      <w:r w:rsidR="0026208B">
        <w:t xml:space="preserve"> </w:t>
      </w:r>
      <w:r w:rsidRPr="006E2EE3">
        <w:t>direct</w:t>
      </w:r>
      <w:r w:rsidR="0026208B">
        <w:t xml:space="preserve"> </w:t>
      </w:r>
      <w:r w:rsidRPr="006E2EE3">
        <w:t>support</w:t>
      </w:r>
      <w:r w:rsidR="0026208B">
        <w:t xml:space="preserve"> </w:t>
      </w:r>
      <w:r w:rsidRPr="006E2EE3">
        <w:t>to</w:t>
      </w:r>
      <w:r w:rsidR="0026208B">
        <w:t xml:space="preserve"> </w:t>
      </w:r>
      <w:r w:rsidRPr="006E2EE3">
        <w:t>providers,</w:t>
      </w:r>
      <w:r w:rsidR="0026208B">
        <w:t xml:space="preserve"> </w:t>
      </w:r>
      <w:r w:rsidRPr="006E2EE3">
        <w:t>billing</w:t>
      </w:r>
      <w:r w:rsidR="0026208B">
        <w:t xml:space="preserve"> </w:t>
      </w:r>
      <w:r w:rsidRPr="006E2EE3">
        <w:t>agencies,</w:t>
      </w:r>
      <w:r w:rsidR="0026208B">
        <w:t xml:space="preserve"> </w:t>
      </w:r>
      <w:r w:rsidRPr="006E2EE3">
        <w:t>or</w:t>
      </w:r>
      <w:r w:rsidR="0026208B">
        <w:t xml:space="preserve"> </w:t>
      </w:r>
      <w:r w:rsidRPr="006E2EE3">
        <w:t>clearinghouses</w:t>
      </w:r>
      <w:r w:rsidR="0026208B">
        <w:t xml:space="preserve"> </w:t>
      </w:r>
      <w:r w:rsidRPr="006E2EE3">
        <w:t>who</w:t>
      </w:r>
      <w:r w:rsidR="0026208B">
        <w:t xml:space="preserve"> </w:t>
      </w:r>
      <w:r w:rsidRPr="006E2EE3">
        <w:t>are</w:t>
      </w:r>
      <w:r w:rsidR="0026208B">
        <w:t xml:space="preserve"> </w:t>
      </w:r>
      <w:r w:rsidRPr="006E2EE3">
        <w:t>having</w:t>
      </w:r>
      <w:r w:rsidR="0026208B">
        <w:t xml:space="preserve"> </w:t>
      </w:r>
      <w:r w:rsidRPr="006E2EE3">
        <w:t>difficulty</w:t>
      </w:r>
      <w:r w:rsidR="0026208B">
        <w:t xml:space="preserve"> </w:t>
      </w:r>
      <w:r w:rsidRPr="006E2EE3">
        <w:t>with</w:t>
      </w:r>
      <w:r w:rsidR="0026208B">
        <w:t xml:space="preserve"> </w:t>
      </w:r>
      <w:r w:rsidRPr="006E2EE3">
        <w:t>the</w:t>
      </w:r>
      <w:r w:rsidR="0026208B">
        <w:t xml:space="preserve"> </w:t>
      </w:r>
      <w:r w:rsidRPr="006E2EE3">
        <w:t>submission</w:t>
      </w:r>
      <w:r w:rsidR="0026208B">
        <w:t xml:space="preserve"> </w:t>
      </w:r>
      <w:r w:rsidRPr="006E2EE3">
        <w:t>of</w:t>
      </w:r>
      <w:r w:rsidR="0026208B">
        <w:t xml:space="preserve"> </w:t>
      </w:r>
      <w:r w:rsidRPr="006E2EE3">
        <w:t>transactions,</w:t>
      </w:r>
      <w:r w:rsidR="0026208B">
        <w:t xml:space="preserve"> </w:t>
      </w:r>
      <w:r w:rsidRPr="006E2EE3">
        <w:t>and</w:t>
      </w:r>
      <w:r w:rsidR="0026208B">
        <w:t xml:space="preserve"> </w:t>
      </w:r>
      <w:r w:rsidRPr="006E2EE3">
        <w:t>sufficient</w:t>
      </w:r>
      <w:r w:rsidR="0026208B">
        <w:t xml:space="preserve"> </w:t>
      </w:r>
      <w:r w:rsidRPr="006E2EE3">
        <w:t>staff</w:t>
      </w:r>
      <w:r w:rsidR="0026208B">
        <w:t xml:space="preserve"> </w:t>
      </w:r>
      <w:r w:rsidRPr="006E2EE3">
        <w:t>dedicated</w:t>
      </w:r>
      <w:r w:rsidR="0026208B">
        <w:t xml:space="preserve"> </w:t>
      </w:r>
      <w:r w:rsidRPr="006E2EE3">
        <w:t>to</w:t>
      </w:r>
      <w:r w:rsidR="0026208B">
        <w:t xml:space="preserve"> </w:t>
      </w:r>
      <w:r w:rsidRPr="006E2EE3">
        <w:t>Iowa</w:t>
      </w:r>
      <w:r w:rsidR="0026208B">
        <w:t xml:space="preserve"> </w:t>
      </w:r>
      <w:r w:rsidRPr="006E2EE3">
        <w:t>Medicaid</w:t>
      </w:r>
      <w:r w:rsidR="0026208B">
        <w:t xml:space="preserve"> </w:t>
      </w:r>
      <w:r w:rsidRPr="006E2EE3">
        <w:t>providers</w:t>
      </w:r>
      <w:r w:rsidR="0026208B">
        <w:t xml:space="preserve"> </w:t>
      </w:r>
      <w:r w:rsidRPr="006E2EE3">
        <w:t>via</w:t>
      </w:r>
      <w:r w:rsidR="0026208B">
        <w:t xml:space="preserve"> </w:t>
      </w:r>
      <w:r w:rsidRPr="006E2EE3">
        <w:t>phone</w:t>
      </w:r>
      <w:r w:rsidR="0026208B">
        <w:t xml:space="preserve"> </w:t>
      </w:r>
      <w:r w:rsidRPr="006E2EE3">
        <w:t>calls</w:t>
      </w:r>
      <w:r w:rsidR="0026208B">
        <w:t xml:space="preserve"> </w:t>
      </w:r>
      <w:r w:rsidRPr="006E2EE3">
        <w:t>and</w:t>
      </w:r>
      <w:r w:rsidR="0026208B">
        <w:t xml:space="preserve"> </w:t>
      </w:r>
      <w:r w:rsidRPr="006E2EE3">
        <w:t>email</w:t>
      </w:r>
      <w:r w:rsidR="0026208B">
        <w:t xml:space="preserve"> </w:t>
      </w:r>
      <w:r w:rsidRPr="006E2EE3">
        <w:t>communications.</w:t>
      </w:r>
      <w:r w:rsidR="0026208B">
        <w:t xml:space="preserve"> </w:t>
      </w:r>
    </w:p>
    <w:p w14:paraId="704CF1BA" w14:textId="580684C6" w:rsidR="002718EE" w:rsidRPr="006E2EE3" w:rsidRDefault="002718EE" w:rsidP="009E32E1">
      <w:pPr>
        <w:pStyle w:val="NoSpacing"/>
        <w:numPr>
          <w:ilvl w:val="3"/>
          <w:numId w:val="10"/>
        </w:numPr>
        <w:spacing w:line="276" w:lineRule="auto"/>
        <w:ind w:left="1440"/>
        <w:jc w:val="left"/>
      </w:pPr>
      <w:r w:rsidRPr="006E2EE3">
        <w:t>Quality</w:t>
      </w:r>
      <w:r w:rsidR="0026208B">
        <w:t xml:space="preserve"> </w:t>
      </w:r>
      <w:r w:rsidRPr="006E2EE3">
        <w:t>assurance/quality</w:t>
      </w:r>
      <w:r w:rsidR="0026208B">
        <w:t xml:space="preserve"> </w:t>
      </w:r>
      <w:r w:rsidRPr="006E2EE3">
        <w:t>control</w:t>
      </w:r>
      <w:r w:rsidR="0026208B">
        <w:t xml:space="preserve"> </w:t>
      </w:r>
      <w:r w:rsidRPr="006E2EE3">
        <w:t>staff</w:t>
      </w:r>
      <w:r w:rsidR="0026208B">
        <w:t xml:space="preserve"> </w:t>
      </w:r>
      <w:r w:rsidRPr="006E2EE3">
        <w:t>with</w:t>
      </w:r>
      <w:r w:rsidR="0026208B">
        <w:t xml:space="preserve"> </w:t>
      </w:r>
      <w:r w:rsidRPr="006E2EE3">
        <w:t>experience</w:t>
      </w:r>
      <w:r w:rsidR="0026208B">
        <w:t xml:space="preserve"> </w:t>
      </w:r>
      <w:r w:rsidRPr="006E2EE3">
        <w:t>monitoring</w:t>
      </w:r>
      <w:r w:rsidR="0026208B">
        <w:t xml:space="preserve"> </w:t>
      </w:r>
      <w:r w:rsidRPr="006E2EE3">
        <w:t>the</w:t>
      </w:r>
      <w:r w:rsidR="0026208B">
        <w:t xml:space="preserve"> </w:t>
      </w:r>
      <w:r w:rsidRPr="006E2EE3">
        <w:t>timeliness</w:t>
      </w:r>
      <w:r w:rsidR="0026208B">
        <w:t xml:space="preserve"> </w:t>
      </w:r>
      <w:r w:rsidRPr="006E2EE3">
        <w:t>and</w:t>
      </w:r>
      <w:r w:rsidR="0026208B">
        <w:t xml:space="preserve"> </w:t>
      </w:r>
      <w:r w:rsidRPr="006E2EE3">
        <w:t>accuracy</w:t>
      </w:r>
      <w:r w:rsidR="0026208B">
        <w:t xml:space="preserve"> </w:t>
      </w:r>
      <w:r w:rsidRPr="006E2EE3">
        <w:t>of</w:t>
      </w:r>
      <w:r w:rsidR="0026208B">
        <w:t xml:space="preserve"> </w:t>
      </w:r>
      <w:r w:rsidRPr="006E2EE3">
        <w:t>edits,</w:t>
      </w:r>
      <w:r w:rsidR="0026208B">
        <w:t xml:space="preserve"> </w:t>
      </w:r>
      <w:r w:rsidRPr="006E2EE3">
        <w:t>and</w:t>
      </w:r>
      <w:r w:rsidR="0026208B">
        <w:t xml:space="preserve"> </w:t>
      </w:r>
      <w:r w:rsidRPr="006E2EE3">
        <w:t>developing,</w:t>
      </w:r>
      <w:r w:rsidR="0026208B">
        <w:t xml:space="preserve"> </w:t>
      </w:r>
      <w:r w:rsidRPr="006E2EE3">
        <w:t>executing,</w:t>
      </w:r>
      <w:r w:rsidR="0026208B">
        <w:t xml:space="preserve"> </w:t>
      </w:r>
      <w:r w:rsidRPr="006E2EE3">
        <w:t>and</w:t>
      </w:r>
      <w:r w:rsidR="0026208B">
        <w:t xml:space="preserve"> </w:t>
      </w:r>
      <w:r w:rsidRPr="006E2EE3">
        <w:t>reporting</w:t>
      </w:r>
      <w:r w:rsidR="0026208B">
        <w:t xml:space="preserve"> </w:t>
      </w:r>
      <w:r w:rsidRPr="006E2EE3">
        <w:t>formal</w:t>
      </w:r>
      <w:r w:rsidR="0026208B">
        <w:t xml:space="preserve"> </w:t>
      </w:r>
      <w:r w:rsidRPr="006E2EE3">
        <w:t>quality</w:t>
      </w:r>
      <w:r w:rsidR="0026208B">
        <w:t xml:space="preserve"> </w:t>
      </w:r>
      <w:r w:rsidRPr="006E2EE3">
        <w:t>assurance</w:t>
      </w:r>
      <w:r w:rsidR="0026208B">
        <w:t xml:space="preserve"> </w:t>
      </w:r>
      <w:r w:rsidRPr="006E2EE3">
        <w:t>plans.</w:t>
      </w:r>
      <w:r w:rsidR="0026208B">
        <w:t xml:space="preserve"> </w:t>
      </w:r>
    </w:p>
    <w:p w14:paraId="52E2565E" w14:textId="7B2D5752" w:rsidR="002718EE" w:rsidRPr="006E2EE3" w:rsidRDefault="00BB2AA2" w:rsidP="009E32E1">
      <w:pPr>
        <w:pStyle w:val="NoSpacing"/>
        <w:numPr>
          <w:ilvl w:val="3"/>
          <w:numId w:val="10"/>
        </w:numPr>
        <w:spacing w:line="276" w:lineRule="auto"/>
        <w:ind w:left="1440"/>
        <w:jc w:val="left"/>
      </w:pPr>
      <w:bookmarkStart w:id="296" w:name="_Hlk170902221"/>
      <w:r>
        <w:t>F</w:t>
      </w:r>
      <w:r w:rsidR="002718EE" w:rsidRPr="006E2EE3">
        <w:t>ull-time</w:t>
      </w:r>
      <w:r w:rsidR="0026208B">
        <w:t xml:space="preserve"> </w:t>
      </w:r>
      <w:r w:rsidR="002718EE" w:rsidRPr="006E2EE3">
        <w:t>Rebate</w:t>
      </w:r>
      <w:r w:rsidR="0026208B">
        <w:t xml:space="preserve"> </w:t>
      </w:r>
      <w:r w:rsidR="002718EE" w:rsidRPr="006E2EE3">
        <w:t>Specialists</w:t>
      </w:r>
      <w:r w:rsidR="0026208B">
        <w:t xml:space="preserve"> </w:t>
      </w:r>
      <w:r w:rsidR="002718EE" w:rsidRPr="006E2EE3">
        <w:t>with</w:t>
      </w:r>
      <w:r w:rsidR="0026208B">
        <w:t xml:space="preserve"> </w:t>
      </w:r>
      <w:r w:rsidR="002718EE" w:rsidRPr="006E2EE3">
        <w:t>Pharmacy</w:t>
      </w:r>
      <w:r w:rsidR="0026208B">
        <w:t xml:space="preserve"> </w:t>
      </w:r>
      <w:r w:rsidR="002718EE" w:rsidRPr="006E2EE3">
        <w:t>Technician</w:t>
      </w:r>
      <w:r w:rsidR="0026208B">
        <w:t xml:space="preserve"> </w:t>
      </w:r>
      <w:r w:rsidR="002718EE" w:rsidRPr="006E2EE3">
        <w:t>Certification</w:t>
      </w:r>
      <w:r w:rsidR="0026208B">
        <w:t xml:space="preserve"> </w:t>
      </w:r>
      <w:ins w:id="297" w:author="Stephanie" w:date="2024-07-03T11:09:00Z" w16du:dateUtc="2024-07-03T16:09:00Z">
        <w:r w:rsidR="002D36A7">
          <w:t xml:space="preserve">or Medicaid rebate experience </w:t>
        </w:r>
      </w:ins>
      <w:r>
        <w:t>sufficient</w:t>
      </w:r>
      <w:r w:rsidR="0026208B">
        <w:t xml:space="preserve"> </w:t>
      </w:r>
      <w:r>
        <w:t>to</w:t>
      </w:r>
      <w:r w:rsidR="0026208B">
        <w:t xml:space="preserve"> </w:t>
      </w:r>
      <w:r>
        <w:t>handle</w:t>
      </w:r>
      <w:r w:rsidR="0026208B">
        <w:t xml:space="preserve"> </w:t>
      </w:r>
      <w:r>
        <w:t>all</w:t>
      </w:r>
      <w:r w:rsidR="0026208B">
        <w:t xml:space="preserve"> </w:t>
      </w:r>
      <w:r>
        <w:t>Agency</w:t>
      </w:r>
      <w:r w:rsidR="0026208B">
        <w:t xml:space="preserve"> </w:t>
      </w:r>
      <w:r w:rsidR="00751E73">
        <w:t>drug</w:t>
      </w:r>
      <w:r w:rsidR="0026208B">
        <w:t xml:space="preserve"> </w:t>
      </w:r>
      <w:r w:rsidR="00751E73">
        <w:t>rebate</w:t>
      </w:r>
      <w:r w:rsidR="0026208B">
        <w:t xml:space="preserve"> </w:t>
      </w:r>
      <w:r w:rsidR="00751E73">
        <w:t>functions</w:t>
      </w:r>
      <w:r w:rsidR="0026208B">
        <w:t xml:space="preserve"> </w:t>
      </w:r>
      <w:r w:rsidR="00751E73">
        <w:t>in</w:t>
      </w:r>
      <w:r w:rsidR="0026208B">
        <w:t xml:space="preserve"> </w:t>
      </w:r>
      <w:r w:rsidR="002254A6">
        <w:t>a</w:t>
      </w:r>
      <w:r w:rsidR="0026208B">
        <w:t xml:space="preserve"> </w:t>
      </w:r>
      <w:r w:rsidR="002254A6">
        <w:t>timeframe</w:t>
      </w:r>
      <w:r w:rsidR="0026208B">
        <w:t xml:space="preserve"> </w:t>
      </w:r>
      <w:r w:rsidR="002254A6">
        <w:t>that</w:t>
      </w:r>
      <w:r w:rsidR="0026208B">
        <w:t xml:space="preserve"> </w:t>
      </w:r>
      <w:r w:rsidR="002254A6">
        <w:t>complies</w:t>
      </w:r>
      <w:r w:rsidR="0026208B">
        <w:t xml:space="preserve"> </w:t>
      </w:r>
      <w:r w:rsidR="00751E73">
        <w:t>with</w:t>
      </w:r>
      <w:r w:rsidR="0026208B">
        <w:t xml:space="preserve"> </w:t>
      </w:r>
      <w:r w:rsidR="00751E73">
        <w:t>Federal</w:t>
      </w:r>
      <w:r w:rsidR="0026208B">
        <w:t xml:space="preserve"> </w:t>
      </w:r>
      <w:r w:rsidR="002254A6">
        <w:t>Rule</w:t>
      </w:r>
      <w:r w:rsidR="0026208B">
        <w:t xml:space="preserve"> </w:t>
      </w:r>
      <w:r w:rsidR="002254A6">
        <w:t>and</w:t>
      </w:r>
      <w:r w:rsidR="0026208B">
        <w:t xml:space="preserve"> </w:t>
      </w:r>
      <w:r w:rsidR="002254A6">
        <w:t>State</w:t>
      </w:r>
      <w:r w:rsidR="0026208B">
        <w:t xml:space="preserve"> </w:t>
      </w:r>
      <w:r w:rsidR="002254A6">
        <w:t>accounting</w:t>
      </w:r>
      <w:r w:rsidR="0026208B">
        <w:t xml:space="preserve"> </w:t>
      </w:r>
      <w:r w:rsidR="002254A6">
        <w:t>policies</w:t>
      </w:r>
      <w:r w:rsidR="0026208B">
        <w:t xml:space="preserve"> </w:t>
      </w:r>
      <w:r w:rsidR="002254A6">
        <w:t>and</w:t>
      </w:r>
      <w:r w:rsidR="0026208B">
        <w:t xml:space="preserve"> </w:t>
      </w:r>
      <w:r w:rsidR="00472184">
        <w:t>date</w:t>
      </w:r>
      <w:r w:rsidR="0026208B">
        <w:t xml:space="preserve"> </w:t>
      </w:r>
      <w:r w:rsidR="00472184">
        <w:t>parameters</w:t>
      </w:r>
      <w:r w:rsidR="00F115FE">
        <w:t>.</w:t>
      </w:r>
      <w:bookmarkEnd w:id="296"/>
      <w:r w:rsidR="0026208B">
        <w:t xml:space="preserve"> </w:t>
      </w:r>
    </w:p>
    <w:p w14:paraId="50184045" w14:textId="2E163C92" w:rsidR="002718EE" w:rsidRDefault="002718EE" w:rsidP="009E32E1">
      <w:pPr>
        <w:pStyle w:val="NoSpacing"/>
        <w:numPr>
          <w:ilvl w:val="3"/>
          <w:numId w:val="10"/>
        </w:numPr>
        <w:spacing w:line="276" w:lineRule="auto"/>
        <w:ind w:left="1440"/>
        <w:jc w:val="left"/>
      </w:pPr>
      <w:bookmarkStart w:id="298" w:name="_Hlk170902279"/>
      <w:r w:rsidRPr="006E2EE3">
        <w:lastRenderedPageBreak/>
        <w:t>A</w:t>
      </w:r>
      <w:r w:rsidR="0026208B">
        <w:t xml:space="preserve"> </w:t>
      </w:r>
      <w:r w:rsidRPr="006E2EE3">
        <w:t>Rebate</w:t>
      </w:r>
      <w:r w:rsidR="0026208B">
        <w:t xml:space="preserve"> </w:t>
      </w:r>
      <w:r w:rsidRPr="006E2EE3">
        <w:t>Analyst</w:t>
      </w:r>
      <w:r w:rsidR="0026208B">
        <w:t xml:space="preserve"> </w:t>
      </w:r>
      <w:r w:rsidRPr="006E2EE3">
        <w:t>with</w:t>
      </w:r>
      <w:r w:rsidR="0026208B">
        <w:t xml:space="preserve"> </w:t>
      </w:r>
      <w:r w:rsidRPr="006E2EE3">
        <w:t>Pharmacy</w:t>
      </w:r>
      <w:r w:rsidR="0026208B">
        <w:t xml:space="preserve"> </w:t>
      </w:r>
      <w:r w:rsidRPr="006E2EE3">
        <w:t>Technician</w:t>
      </w:r>
      <w:r w:rsidR="0026208B">
        <w:t xml:space="preserve"> </w:t>
      </w:r>
      <w:r w:rsidRPr="006E2EE3">
        <w:t>certification</w:t>
      </w:r>
      <w:ins w:id="299" w:author="Stephanie" w:date="2024-07-03T11:09:00Z" w16du:dateUtc="2024-07-03T16:09:00Z">
        <w:r w:rsidR="002D36A7">
          <w:t xml:space="preserve"> </w:t>
        </w:r>
        <w:r w:rsidR="002D36A7">
          <w:t>or Medicaid rebate experience</w:t>
        </w:r>
      </w:ins>
      <w:r w:rsidRPr="006E2EE3">
        <w:t>,</w:t>
      </w:r>
      <w:r w:rsidR="0026208B">
        <w:t xml:space="preserve"> </w:t>
      </w:r>
      <w:r w:rsidRPr="006E2EE3">
        <w:t>experience</w:t>
      </w:r>
      <w:r w:rsidR="0026208B">
        <w:t xml:space="preserve"> </w:t>
      </w:r>
      <w:r w:rsidRPr="006E2EE3">
        <w:t>in</w:t>
      </w:r>
      <w:r w:rsidR="0026208B">
        <w:t xml:space="preserve"> </w:t>
      </w:r>
      <w:r w:rsidRPr="006E2EE3">
        <w:t>data</w:t>
      </w:r>
      <w:r w:rsidR="0026208B">
        <w:t xml:space="preserve"> </w:t>
      </w:r>
      <w:r w:rsidRPr="006E2EE3">
        <w:t>analytics,</w:t>
      </w:r>
      <w:r w:rsidR="0026208B">
        <w:t xml:space="preserve"> </w:t>
      </w:r>
      <w:r w:rsidRPr="006E2EE3">
        <w:t>and</w:t>
      </w:r>
      <w:r w:rsidR="0026208B">
        <w:t xml:space="preserve"> </w:t>
      </w:r>
      <w:r w:rsidRPr="006E2EE3">
        <w:t>revenue</w:t>
      </w:r>
      <w:r w:rsidR="0026208B">
        <w:t xml:space="preserve"> </w:t>
      </w:r>
      <w:r w:rsidRPr="006E2EE3">
        <w:t>cycles</w:t>
      </w:r>
      <w:r w:rsidR="00F115FE">
        <w:t>.</w:t>
      </w:r>
      <w:bookmarkEnd w:id="298"/>
    </w:p>
    <w:p w14:paraId="33085CE4" w14:textId="5E23E85B" w:rsidR="00610793" w:rsidRDefault="00610793" w:rsidP="009E32E1">
      <w:pPr>
        <w:pStyle w:val="NoSpacing"/>
        <w:numPr>
          <w:ilvl w:val="0"/>
          <w:numId w:val="42"/>
        </w:numPr>
        <w:spacing w:line="276" w:lineRule="auto"/>
        <w:ind w:left="720"/>
        <w:jc w:val="left"/>
      </w:pPr>
      <w:r w:rsidRPr="00DA2F4F">
        <w:t>The</w:t>
      </w:r>
      <w:r w:rsidR="0026208B">
        <w:t xml:space="preserve"> </w:t>
      </w:r>
      <w:r w:rsidRPr="00DA2F4F">
        <w:t>Contractor</w:t>
      </w:r>
      <w:r w:rsidR="0026208B">
        <w:t xml:space="preserve"> </w:t>
      </w:r>
      <w:r w:rsidRPr="00DA2F4F">
        <w:t>shall</w:t>
      </w:r>
      <w:r w:rsidR="0026208B">
        <w:t xml:space="preserve"> </w:t>
      </w:r>
      <w:r w:rsidRPr="00DA2F4F">
        <w:t>ensure</w:t>
      </w:r>
      <w:r w:rsidR="0026208B">
        <w:t xml:space="preserve"> </w:t>
      </w:r>
      <w:r w:rsidRPr="00DA2F4F">
        <w:t>that</w:t>
      </w:r>
      <w:r w:rsidR="0026208B">
        <w:t xml:space="preserve"> </w:t>
      </w:r>
      <w:r w:rsidRPr="00DA2F4F">
        <w:t>staff</w:t>
      </w:r>
      <w:r w:rsidR="0026208B">
        <w:t xml:space="preserve"> </w:t>
      </w:r>
      <w:r w:rsidRPr="00DA2F4F">
        <w:t>directly</w:t>
      </w:r>
      <w:r w:rsidR="0026208B">
        <w:t xml:space="preserve"> </w:t>
      </w:r>
      <w:r w:rsidRPr="00DA2F4F">
        <w:t>associated</w:t>
      </w:r>
      <w:r w:rsidR="0026208B">
        <w:t xml:space="preserve"> </w:t>
      </w:r>
      <w:r w:rsidRPr="00DA2F4F">
        <w:t>with</w:t>
      </w:r>
      <w:r w:rsidR="0026208B">
        <w:t xml:space="preserve"> </w:t>
      </w:r>
      <w:r w:rsidRPr="00DA2F4F">
        <w:t>the</w:t>
      </w:r>
      <w:r w:rsidR="0026208B">
        <w:t xml:space="preserve"> </w:t>
      </w:r>
      <w:r w:rsidRPr="00DA2F4F">
        <w:t>provision</w:t>
      </w:r>
      <w:r w:rsidR="0026208B">
        <w:t xml:space="preserve"> </w:t>
      </w:r>
      <w:r w:rsidRPr="00DA2F4F">
        <w:t>of</w:t>
      </w:r>
      <w:r w:rsidR="0026208B">
        <w:t xml:space="preserve"> </w:t>
      </w:r>
      <w:r w:rsidRPr="00DA2F4F">
        <w:t>Contract</w:t>
      </w:r>
      <w:r w:rsidR="0026208B">
        <w:t xml:space="preserve"> </w:t>
      </w:r>
      <w:r w:rsidRPr="00DA2F4F">
        <w:t>services</w:t>
      </w:r>
      <w:r w:rsidR="0026208B">
        <w:t xml:space="preserve"> </w:t>
      </w:r>
      <w:r w:rsidRPr="00DA2F4F">
        <w:t>are</w:t>
      </w:r>
      <w:r w:rsidR="0026208B">
        <w:t xml:space="preserve"> </w:t>
      </w:r>
      <w:r w:rsidRPr="00DA2F4F">
        <w:t>available</w:t>
      </w:r>
      <w:r w:rsidR="0026208B">
        <w:t xml:space="preserve"> </w:t>
      </w:r>
      <w:r w:rsidRPr="00DA2F4F">
        <w:t>to</w:t>
      </w:r>
      <w:r w:rsidR="0026208B">
        <w:t xml:space="preserve"> </w:t>
      </w:r>
      <w:r w:rsidRPr="00DA2F4F">
        <w:t>collaborate</w:t>
      </w:r>
      <w:r w:rsidR="0026208B">
        <w:t xml:space="preserve"> </w:t>
      </w:r>
      <w:r w:rsidRPr="00DA2F4F">
        <w:t>with</w:t>
      </w:r>
      <w:r w:rsidR="0026208B">
        <w:t xml:space="preserve"> </w:t>
      </w:r>
      <w:r w:rsidRPr="00DA2F4F">
        <w:t>Agency</w:t>
      </w:r>
      <w:r w:rsidR="0026208B">
        <w:t xml:space="preserve"> </w:t>
      </w:r>
      <w:r w:rsidRPr="00DA2F4F">
        <w:t>staff,</w:t>
      </w:r>
      <w:r w:rsidR="0026208B">
        <w:t xml:space="preserve"> </w:t>
      </w:r>
      <w:r w:rsidRPr="00DA2F4F">
        <w:t>as</w:t>
      </w:r>
      <w:r w:rsidR="0026208B">
        <w:t xml:space="preserve"> </w:t>
      </w:r>
      <w:r w:rsidRPr="00DA2F4F">
        <w:t>needed.</w:t>
      </w:r>
      <w:r w:rsidR="0026208B">
        <w:t xml:space="preserve"> </w:t>
      </w:r>
      <w:r w:rsidRPr="00610793">
        <w:t>As</w:t>
      </w:r>
      <w:r w:rsidR="0026208B">
        <w:t xml:space="preserve"> </w:t>
      </w:r>
      <w:r w:rsidRPr="00610793">
        <w:t>part</w:t>
      </w:r>
      <w:r w:rsidR="0026208B">
        <w:t xml:space="preserve"> </w:t>
      </w:r>
      <w:r w:rsidRPr="00610793">
        <w:t>of</w:t>
      </w:r>
      <w:r w:rsidR="0026208B">
        <w:t xml:space="preserve"> </w:t>
      </w:r>
      <w:r w:rsidRPr="00610793">
        <w:t>the</w:t>
      </w:r>
      <w:r w:rsidR="0026208B">
        <w:t xml:space="preserve"> </w:t>
      </w:r>
      <w:r w:rsidRPr="00610793">
        <w:t>Contract</w:t>
      </w:r>
      <w:r w:rsidR="0026208B">
        <w:t xml:space="preserve"> </w:t>
      </w:r>
      <w:r w:rsidRPr="00610793">
        <w:t>agreement</w:t>
      </w:r>
      <w:r w:rsidR="0026208B">
        <w:t xml:space="preserve"> </w:t>
      </w:r>
      <w:r w:rsidRPr="00610793">
        <w:t>the</w:t>
      </w:r>
      <w:r w:rsidR="0026208B">
        <w:t xml:space="preserve"> </w:t>
      </w:r>
      <w:r w:rsidRPr="00610793">
        <w:t>Agency</w:t>
      </w:r>
      <w:r w:rsidR="0026208B">
        <w:t xml:space="preserve"> </w:t>
      </w:r>
      <w:r w:rsidRPr="00610793">
        <w:t>will</w:t>
      </w:r>
      <w:r w:rsidR="0026208B">
        <w:t xml:space="preserve"> </w:t>
      </w:r>
      <w:r w:rsidRPr="00610793">
        <w:t>not</w:t>
      </w:r>
      <w:r w:rsidR="0026208B">
        <w:t xml:space="preserve"> </w:t>
      </w:r>
      <w:r w:rsidRPr="00610793">
        <w:t>require</w:t>
      </w:r>
      <w:r w:rsidR="0026208B">
        <w:t xml:space="preserve"> </w:t>
      </w:r>
      <w:r w:rsidRPr="00610793">
        <w:t>all</w:t>
      </w:r>
      <w:r w:rsidR="0026208B">
        <w:t xml:space="preserve"> </w:t>
      </w:r>
      <w:r w:rsidRPr="00610793">
        <w:t>Contractor</w:t>
      </w:r>
      <w:r w:rsidR="0026208B">
        <w:t xml:space="preserve"> </w:t>
      </w:r>
      <w:r w:rsidRPr="00610793">
        <w:t>non-managerial</w:t>
      </w:r>
      <w:r w:rsidR="0026208B">
        <w:t xml:space="preserve"> </w:t>
      </w:r>
      <w:r w:rsidRPr="00610793">
        <w:t>staff</w:t>
      </w:r>
      <w:r w:rsidR="0026208B">
        <w:t xml:space="preserve"> </w:t>
      </w:r>
      <w:r w:rsidRPr="00610793">
        <w:t>be</w:t>
      </w:r>
      <w:r w:rsidR="0026208B">
        <w:t xml:space="preserve"> </w:t>
      </w:r>
      <w:r w:rsidRPr="00610793">
        <w:t>housed</w:t>
      </w:r>
      <w:r w:rsidR="0026208B">
        <w:t xml:space="preserve"> </w:t>
      </w:r>
      <w:r w:rsidRPr="00610793">
        <w:t>at</w:t>
      </w:r>
      <w:r w:rsidR="0026208B">
        <w:t xml:space="preserve"> </w:t>
      </w:r>
      <w:r w:rsidRPr="00610793">
        <w:t>the</w:t>
      </w:r>
      <w:r w:rsidR="0026208B">
        <w:t xml:space="preserve"> </w:t>
      </w:r>
      <w:r w:rsidRPr="00610793">
        <w:t>Iowa</w:t>
      </w:r>
      <w:r w:rsidR="0026208B">
        <w:t xml:space="preserve"> </w:t>
      </w:r>
      <w:r w:rsidRPr="00610793">
        <w:t>Medicaid</w:t>
      </w:r>
      <w:r w:rsidR="0026208B">
        <w:t xml:space="preserve"> </w:t>
      </w:r>
      <w:r w:rsidRPr="00610793">
        <w:t>facility.</w:t>
      </w:r>
      <w:r w:rsidR="0026208B">
        <w:t xml:space="preserve"> </w:t>
      </w:r>
      <w:r w:rsidRPr="00610793">
        <w:t>The</w:t>
      </w:r>
      <w:r w:rsidR="0026208B">
        <w:t xml:space="preserve"> </w:t>
      </w:r>
      <w:r w:rsidRPr="00610793">
        <w:t>Agency</w:t>
      </w:r>
      <w:r w:rsidR="0026208B">
        <w:t xml:space="preserve"> </w:t>
      </w:r>
      <w:r w:rsidRPr="00610793">
        <w:t>will</w:t>
      </w:r>
      <w:r w:rsidR="0026208B">
        <w:t xml:space="preserve"> </w:t>
      </w:r>
      <w:r w:rsidRPr="00610793">
        <w:t>allow</w:t>
      </w:r>
      <w:r w:rsidR="0026208B">
        <w:t xml:space="preserve"> </w:t>
      </w:r>
      <w:r w:rsidRPr="00610793">
        <w:t>flexibility</w:t>
      </w:r>
      <w:r w:rsidR="0026208B">
        <w:t xml:space="preserve"> </w:t>
      </w:r>
      <w:r w:rsidRPr="00610793">
        <w:t>with</w:t>
      </w:r>
      <w:r w:rsidR="0026208B">
        <w:t xml:space="preserve"> </w:t>
      </w:r>
      <w:r w:rsidRPr="00610793">
        <w:t>staff</w:t>
      </w:r>
      <w:r w:rsidR="0026208B">
        <w:t xml:space="preserve"> </w:t>
      </w:r>
      <w:r w:rsidRPr="00610793">
        <w:t>working</w:t>
      </w:r>
      <w:r w:rsidR="0026208B">
        <w:t xml:space="preserve"> </w:t>
      </w:r>
      <w:r w:rsidRPr="00610793">
        <w:t>remotely,</w:t>
      </w:r>
      <w:r w:rsidR="0026208B">
        <w:t xml:space="preserve"> </w:t>
      </w:r>
      <w:r w:rsidRPr="00610793">
        <w:t>hybrid,</w:t>
      </w:r>
      <w:r w:rsidR="0026208B">
        <w:t xml:space="preserve"> </w:t>
      </w:r>
      <w:r w:rsidRPr="00610793">
        <w:t>and</w:t>
      </w:r>
      <w:r w:rsidR="0026208B">
        <w:t xml:space="preserve"> </w:t>
      </w:r>
      <w:r w:rsidRPr="00610793">
        <w:t>on-site,</w:t>
      </w:r>
      <w:r w:rsidR="0026208B">
        <w:t xml:space="preserve"> </w:t>
      </w:r>
      <w:r w:rsidRPr="00610793">
        <w:t>subject</w:t>
      </w:r>
      <w:r w:rsidR="0026208B">
        <w:t xml:space="preserve"> </w:t>
      </w:r>
      <w:r w:rsidRPr="00610793">
        <w:t>to</w:t>
      </w:r>
      <w:r w:rsidR="0026208B">
        <w:t xml:space="preserve"> </w:t>
      </w:r>
      <w:r w:rsidRPr="00610793">
        <w:t>Agency</w:t>
      </w:r>
      <w:r w:rsidR="0026208B">
        <w:t xml:space="preserve"> </w:t>
      </w:r>
      <w:r w:rsidRPr="00610793">
        <w:t>approval.</w:t>
      </w:r>
      <w:r w:rsidR="0026208B">
        <w:t xml:space="preserve"> </w:t>
      </w:r>
      <w:r w:rsidRPr="00DA2F4F">
        <w:t>See</w:t>
      </w:r>
      <w:r w:rsidR="0026208B">
        <w:t xml:space="preserve"> </w:t>
      </w:r>
      <w:r w:rsidRPr="00DA2F4F">
        <w:t>Special</w:t>
      </w:r>
      <w:r w:rsidR="0026208B">
        <w:t xml:space="preserve"> </w:t>
      </w:r>
      <w:r w:rsidRPr="00DA2F4F">
        <w:t>Contract</w:t>
      </w:r>
      <w:r w:rsidR="0026208B">
        <w:t xml:space="preserve"> </w:t>
      </w:r>
      <w:r w:rsidRPr="00DA2F4F">
        <w:t>Attachment</w:t>
      </w:r>
      <w:r w:rsidR="0026208B">
        <w:t xml:space="preserve"> </w:t>
      </w:r>
      <w:r w:rsidRPr="00DA2F4F">
        <w:t>4.2.</w:t>
      </w:r>
    </w:p>
    <w:p w14:paraId="5FAA6F82" w14:textId="489A0C20" w:rsidR="0086097E" w:rsidRPr="006E2EE3" w:rsidRDefault="0086097E" w:rsidP="00280485">
      <w:pPr>
        <w:pStyle w:val="ListParagraph"/>
        <w:numPr>
          <w:ilvl w:val="0"/>
          <w:numId w:val="0"/>
        </w:numPr>
        <w:suppressAutoHyphens/>
        <w:spacing w:after="0" w:line="259" w:lineRule="auto"/>
        <w:ind w:left="1620"/>
      </w:pPr>
    </w:p>
    <w:p w14:paraId="6E824393" w14:textId="533BD8C7" w:rsidR="005B03D4" w:rsidRDefault="000F72B3" w:rsidP="009E32E1">
      <w:pPr>
        <w:pStyle w:val="Heading3"/>
        <w:numPr>
          <w:ilvl w:val="1"/>
          <w:numId w:val="47"/>
        </w:numPr>
        <w:spacing w:before="0" w:after="0"/>
        <w:ind w:left="360" w:hanging="360"/>
        <w:rPr>
          <w:b w:val="0"/>
          <w:sz w:val="22"/>
          <w:szCs w:val="22"/>
        </w:rPr>
      </w:pPr>
      <w:bookmarkStart w:id="300" w:name="_Toc166852303"/>
      <w:bookmarkStart w:id="301" w:name="_Toc134532931"/>
      <w:r w:rsidRPr="0CC2ADFB">
        <w:rPr>
          <w:b w:val="0"/>
          <w:sz w:val="22"/>
          <w:szCs w:val="22"/>
        </w:rPr>
        <w:t>Meetings</w:t>
      </w:r>
      <w:bookmarkEnd w:id="300"/>
    </w:p>
    <w:p w14:paraId="5C251B90" w14:textId="6B1D20DD" w:rsidR="000F72B3" w:rsidRPr="00FB119D" w:rsidRDefault="000F72B3" w:rsidP="003F466E">
      <w:pPr>
        <w:spacing w:after="0"/>
      </w:pPr>
      <w:r w:rsidRPr="00116C4D">
        <w:t>The</w:t>
      </w:r>
      <w:r w:rsidR="0026208B">
        <w:t xml:space="preserve"> </w:t>
      </w:r>
      <w:r w:rsidRPr="00116C4D">
        <w:t>Contractor</w:t>
      </w:r>
      <w:r w:rsidR="0026208B">
        <w:t xml:space="preserve"> </w:t>
      </w:r>
      <w:r w:rsidRPr="00116C4D">
        <w:t>shall</w:t>
      </w:r>
      <w:r w:rsidR="0026208B">
        <w:t xml:space="preserve"> </w:t>
      </w:r>
      <w:r w:rsidRPr="00116C4D">
        <w:t>participate,</w:t>
      </w:r>
      <w:r w:rsidR="0026208B">
        <w:t xml:space="preserve"> </w:t>
      </w:r>
      <w:r w:rsidRPr="00116C4D">
        <w:t>as</w:t>
      </w:r>
      <w:r w:rsidR="0026208B">
        <w:t xml:space="preserve"> </w:t>
      </w:r>
      <w:r w:rsidRPr="00116C4D">
        <w:t>directed</w:t>
      </w:r>
      <w:r w:rsidR="0026208B">
        <w:t xml:space="preserve"> </w:t>
      </w:r>
      <w:r w:rsidRPr="00116C4D">
        <w:t>by</w:t>
      </w:r>
      <w:r w:rsidR="0026208B">
        <w:t xml:space="preserve"> </w:t>
      </w:r>
      <w:r w:rsidRPr="00116C4D">
        <w:t>the</w:t>
      </w:r>
      <w:r w:rsidR="0026208B">
        <w:t xml:space="preserve"> </w:t>
      </w:r>
      <w:r w:rsidRPr="00116C4D">
        <w:t>Agency,</w:t>
      </w:r>
      <w:r w:rsidR="0026208B">
        <w:t xml:space="preserve"> </w:t>
      </w:r>
      <w:r w:rsidRPr="00116C4D">
        <w:t>in</w:t>
      </w:r>
      <w:r w:rsidR="0026208B">
        <w:t xml:space="preserve"> </w:t>
      </w:r>
      <w:r w:rsidRPr="00116C4D">
        <w:t>all</w:t>
      </w:r>
      <w:r w:rsidR="0026208B">
        <w:t xml:space="preserve"> </w:t>
      </w:r>
      <w:r w:rsidRPr="00116C4D">
        <w:t>meetings</w:t>
      </w:r>
      <w:r w:rsidR="0026208B">
        <w:t xml:space="preserve"> </w:t>
      </w:r>
      <w:r w:rsidRPr="00116C4D">
        <w:t>related</w:t>
      </w:r>
      <w:r w:rsidR="0026208B">
        <w:t xml:space="preserve"> </w:t>
      </w:r>
      <w:r w:rsidRPr="00116C4D">
        <w:t>to</w:t>
      </w:r>
      <w:r w:rsidR="0026208B">
        <w:t xml:space="preserve"> </w:t>
      </w:r>
      <w:r w:rsidRPr="00116C4D">
        <w:t>the</w:t>
      </w:r>
      <w:r w:rsidR="0026208B">
        <w:t xml:space="preserve"> </w:t>
      </w:r>
      <w:r w:rsidRPr="00116C4D">
        <w:t>scope</w:t>
      </w:r>
      <w:r w:rsidR="0026208B">
        <w:t xml:space="preserve"> </w:t>
      </w:r>
      <w:r w:rsidRPr="00116C4D">
        <w:t>of</w:t>
      </w:r>
      <w:r w:rsidR="0026208B">
        <w:t xml:space="preserve"> </w:t>
      </w:r>
      <w:r w:rsidRPr="00116C4D">
        <w:t>work</w:t>
      </w:r>
      <w:r w:rsidR="0026208B">
        <w:t xml:space="preserve"> </w:t>
      </w:r>
      <w:r w:rsidRPr="00116C4D">
        <w:t>performed</w:t>
      </w:r>
      <w:r w:rsidR="0026208B">
        <w:t xml:space="preserve"> </w:t>
      </w:r>
      <w:r w:rsidRPr="00116C4D">
        <w:t>by</w:t>
      </w:r>
      <w:r w:rsidR="0026208B">
        <w:t xml:space="preserve"> </w:t>
      </w:r>
      <w:r w:rsidRPr="00116C4D">
        <w:t>the</w:t>
      </w:r>
      <w:r w:rsidR="0026208B">
        <w:t xml:space="preserve"> </w:t>
      </w:r>
      <w:r w:rsidRPr="00116C4D">
        <w:t>Contractor</w:t>
      </w:r>
      <w:r w:rsidR="0026208B">
        <w:t xml:space="preserve"> </w:t>
      </w:r>
      <w:r w:rsidRPr="00116C4D">
        <w:t>under</w:t>
      </w:r>
      <w:r w:rsidR="0026208B">
        <w:t xml:space="preserve"> </w:t>
      </w:r>
      <w:r w:rsidRPr="00116C4D">
        <w:t>this</w:t>
      </w:r>
      <w:r w:rsidR="0026208B">
        <w:t xml:space="preserve"> </w:t>
      </w:r>
      <w:r w:rsidRPr="00116C4D">
        <w:t>Contract</w:t>
      </w:r>
      <w:r w:rsidR="0026208B">
        <w:t xml:space="preserve"> </w:t>
      </w:r>
      <w:r w:rsidRPr="00116C4D">
        <w:t>including,</w:t>
      </w:r>
      <w:r w:rsidR="0026208B">
        <w:t xml:space="preserve"> </w:t>
      </w:r>
      <w:r w:rsidRPr="00116C4D">
        <w:t>but</w:t>
      </w:r>
      <w:r w:rsidR="0026208B">
        <w:t xml:space="preserve"> </w:t>
      </w:r>
      <w:r w:rsidRPr="00116C4D">
        <w:t>not</w:t>
      </w:r>
      <w:r w:rsidR="0026208B">
        <w:t xml:space="preserve"> </w:t>
      </w:r>
      <w:r w:rsidRPr="00116C4D">
        <w:t>limited</w:t>
      </w:r>
      <w:r w:rsidR="0026208B">
        <w:t xml:space="preserve"> </w:t>
      </w:r>
      <w:r w:rsidRPr="00116C4D">
        <w:t>to:</w:t>
      </w:r>
    </w:p>
    <w:p w14:paraId="6E56D570" w14:textId="744A6981" w:rsidR="002028D1" w:rsidRPr="00C97341" w:rsidRDefault="00304A05" w:rsidP="009E32E1">
      <w:pPr>
        <w:pStyle w:val="ListParagraph"/>
        <w:numPr>
          <w:ilvl w:val="0"/>
          <w:numId w:val="66"/>
        </w:numPr>
        <w:spacing w:after="0" w:line="240" w:lineRule="auto"/>
      </w:pPr>
      <w:r>
        <w:t>C</w:t>
      </w:r>
      <w:r w:rsidR="002028D1">
        <w:t xml:space="preserve">oordinate with the Agency to conduct a project kickoff </w:t>
      </w:r>
      <w:proofErr w:type="gramStart"/>
      <w:r w:rsidR="002028D1">
        <w:t>meeting</w:t>
      </w:r>
      <w:r w:rsidR="00137F4A">
        <w:t>.</w:t>
      </w:r>
      <w:r w:rsidR="002028D1">
        <w:t>.</w:t>
      </w:r>
      <w:proofErr w:type="gramEnd"/>
      <w:r w:rsidR="002028D1">
        <w:t xml:space="preserve"> The Contractor’s </w:t>
      </w:r>
      <w:r>
        <w:t>Account</w:t>
      </w:r>
      <w:r w:rsidR="002028D1">
        <w:t xml:space="preserve"> Manager as well as other Contractor designated key personnel shall attend this meeting. </w:t>
      </w:r>
    </w:p>
    <w:p w14:paraId="3D9890E1" w14:textId="77777777" w:rsidR="000B012D" w:rsidRDefault="002028D1" w:rsidP="009E32E1">
      <w:pPr>
        <w:pStyle w:val="ListParagraph"/>
        <w:numPr>
          <w:ilvl w:val="0"/>
          <w:numId w:val="66"/>
        </w:numPr>
        <w:spacing w:line="259" w:lineRule="auto"/>
      </w:pPr>
      <w:r w:rsidRPr="00C97341">
        <w:t>The project kickoff meeting is intended to introduce team members, walk through the governance framework and principles of engagement, and set the tone for the engagement.</w:t>
      </w:r>
    </w:p>
    <w:p w14:paraId="169F5368" w14:textId="5857DBD0" w:rsidR="000F72B3" w:rsidRPr="00DA2F4F" w:rsidRDefault="000F72B3" w:rsidP="009E32E1">
      <w:pPr>
        <w:pStyle w:val="ListParagraph"/>
        <w:numPr>
          <w:ilvl w:val="0"/>
          <w:numId w:val="66"/>
        </w:numPr>
        <w:spacing w:line="259" w:lineRule="auto"/>
      </w:pPr>
      <w:r w:rsidRPr="00DA2F4F">
        <w:t>Regular</w:t>
      </w:r>
      <w:r w:rsidR="0026208B">
        <w:t xml:space="preserve"> </w:t>
      </w:r>
      <w:r w:rsidRPr="00DA2F4F">
        <w:t>contract</w:t>
      </w:r>
      <w:r w:rsidR="0026208B">
        <w:t xml:space="preserve"> </w:t>
      </w:r>
      <w:r w:rsidRPr="00DA2F4F">
        <w:t>and</w:t>
      </w:r>
      <w:r w:rsidR="0026208B">
        <w:t xml:space="preserve"> </w:t>
      </w:r>
      <w:r w:rsidRPr="00DA2F4F">
        <w:t>status</w:t>
      </w:r>
      <w:r w:rsidR="0026208B">
        <w:t xml:space="preserve"> </w:t>
      </w:r>
      <w:r w:rsidRPr="00DA2F4F">
        <w:t>meetings</w:t>
      </w:r>
      <w:r w:rsidR="0026208B">
        <w:t xml:space="preserve"> </w:t>
      </w:r>
      <w:r w:rsidRPr="00DA2F4F">
        <w:t>or</w:t>
      </w:r>
      <w:r w:rsidR="0026208B">
        <w:t xml:space="preserve"> </w:t>
      </w:r>
      <w:r w:rsidRPr="00DA2F4F">
        <w:t>discussions</w:t>
      </w:r>
      <w:r w:rsidR="0026208B">
        <w:t xml:space="preserve"> </w:t>
      </w:r>
      <w:r w:rsidRPr="00DA2F4F">
        <w:t>with</w:t>
      </w:r>
      <w:r w:rsidR="0026208B">
        <w:t xml:space="preserve"> </w:t>
      </w:r>
      <w:r w:rsidRPr="00DA2F4F">
        <w:t>the</w:t>
      </w:r>
      <w:r w:rsidR="0026208B">
        <w:t xml:space="preserve"> </w:t>
      </w:r>
      <w:r w:rsidRPr="00DA2F4F">
        <w:t>Agency</w:t>
      </w:r>
      <w:r>
        <w:t>,</w:t>
      </w:r>
      <w:r w:rsidR="0026208B">
        <w:t xml:space="preserve"> </w:t>
      </w:r>
      <w:r>
        <w:t>including</w:t>
      </w:r>
      <w:r w:rsidR="0026208B">
        <w:t xml:space="preserve"> </w:t>
      </w:r>
      <w:r>
        <w:t>quarterly</w:t>
      </w:r>
      <w:r w:rsidR="0026208B">
        <w:t xml:space="preserve"> </w:t>
      </w:r>
      <w:r>
        <w:t>retrospective</w:t>
      </w:r>
      <w:r w:rsidR="0026208B">
        <w:t xml:space="preserve"> </w:t>
      </w:r>
      <w:r w:rsidRPr="00FF04D4">
        <w:t>performance</w:t>
      </w:r>
      <w:r w:rsidR="0026208B">
        <w:t xml:space="preserve"> </w:t>
      </w:r>
      <w:r>
        <w:t>reviews</w:t>
      </w:r>
      <w:r w:rsidRPr="00DA2F4F">
        <w:t>.</w:t>
      </w:r>
    </w:p>
    <w:p w14:paraId="794F8C6D" w14:textId="36F15614" w:rsidR="000F72B3" w:rsidRPr="00DA2F4F" w:rsidRDefault="000F72B3" w:rsidP="009E32E1">
      <w:pPr>
        <w:pStyle w:val="ListParagraph"/>
        <w:numPr>
          <w:ilvl w:val="0"/>
          <w:numId w:val="66"/>
        </w:numPr>
        <w:spacing w:line="259" w:lineRule="auto"/>
      </w:pPr>
      <w:r w:rsidRPr="00DA2F4F">
        <w:t>Meetings</w:t>
      </w:r>
      <w:r w:rsidR="0026208B">
        <w:t xml:space="preserve"> </w:t>
      </w:r>
      <w:r w:rsidRPr="00DA2F4F">
        <w:t>to</w:t>
      </w:r>
      <w:r w:rsidR="0026208B">
        <w:t xml:space="preserve"> </w:t>
      </w:r>
      <w:r w:rsidRPr="00DA2F4F">
        <w:t>develop</w:t>
      </w:r>
      <w:r w:rsidR="0026208B">
        <w:t xml:space="preserve"> </w:t>
      </w:r>
      <w:r w:rsidRPr="00DA2F4F">
        <w:t>and</w:t>
      </w:r>
      <w:r w:rsidR="0026208B">
        <w:t xml:space="preserve"> </w:t>
      </w:r>
      <w:r w:rsidRPr="00DA2F4F">
        <w:t>finalize</w:t>
      </w:r>
      <w:r w:rsidR="0026208B">
        <w:t xml:space="preserve"> </w:t>
      </w:r>
      <w:r w:rsidRPr="00DA2F4F">
        <w:t>any</w:t>
      </w:r>
      <w:r w:rsidR="0026208B">
        <w:t xml:space="preserve"> </w:t>
      </w:r>
      <w:r w:rsidRPr="00DA2F4F">
        <w:t>work</w:t>
      </w:r>
      <w:r w:rsidR="0026208B">
        <w:t xml:space="preserve"> </w:t>
      </w:r>
      <w:r w:rsidRPr="00DA2F4F">
        <w:t>plans</w:t>
      </w:r>
      <w:r w:rsidR="0026208B">
        <w:t xml:space="preserve"> </w:t>
      </w:r>
      <w:r w:rsidRPr="00DA2F4F">
        <w:t>and</w:t>
      </w:r>
      <w:r w:rsidR="0026208B">
        <w:t xml:space="preserve"> </w:t>
      </w:r>
      <w:r w:rsidRPr="00DA2F4F">
        <w:t>all</w:t>
      </w:r>
      <w:r w:rsidR="0026208B">
        <w:t xml:space="preserve"> </w:t>
      </w:r>
      <w:r w:rsidRPr="00DA2F4F">
        <w:t>timelines</w:t>
      </w:r>
      <w:r w:rsidR="0026208B">
        <w:t xml:space="preserve"> </w:t>
      </w:r>
      <w:r w:rsidRPr="00DA2F4F">
        <w:t>of</w:t>
      </w:r>
      <w:r w:rsidR="0026208B">
        <w:t xml:space="preserve"> </w:t>
      </w:r>
      <w:r w:rsidRPr="00DA2F4F">
        <w:t>Contract</w:t>
      </w:r>
      <w:r w:rsidR="0026208B">
        <w:t xml:space="preserve"> </w:t>
      </w:r>
      <w:r w:rsidRPr="00DA2F4F">
        <w:t>activities</w:t>
      </w:r>
      <w:r w:rsidR="0026208B">
        <w:t xml:space="preserve"> </w:t>
      </w:r>
      <w:r w:rsidRPr="00DA2F4F">
        <w:t>and</w:t>
      </w:r>
      <w:r w:rsidR="0026208B">
        <w:t xml:space="preserve"> </w:t>
      </w:r>
      <w:r w:rsidRPr="00DA2F4F">
        <w:t>deliverables.</w:t>
      </w:r>
    </w:p>
    <w:p w14:paraId="7BCB3505" w14:textId="2C1E5E9E" w:rsidR="000F72B3" w:rsidRPr="00DA2F4F" w:rsidRDefault="000F72B3" w:rsidP="009E32E1">
      <w:pPr>
        <w:pStyle w:val="ListParagraph"/>
        <w:numPr>
          <w:ilvl w:val="0"/>
          <w:numId w:val="66"/>
        </w:numPr>
        <w:spacing w:line="259" w:lineRule="auto"/>
      </w:pPr>
      <w:r w:rsidRPr="00DA2F4F">
        <w:t>Meetings</w:t>
      </w:r>
      <w:r w:rsidR="0026208B">
        <w:t xml:space="preserve"> </w:t>
      </w:r>
      <w:r w:rsidRPr="00DA2F4F">
        <w:t>to</w:t>
      </w:r>
      <w:r w:rsidR="0026208B">
        <w:t xml:space="preserve"> </w:t>
      </w:r>
      <w:r w:rsidRPr="00DA2F4F">
        <w:t>review</w:t>
      </w:r>
      <w:r w:rsidR="0026208B">
        <w:t xml:space="preserve"> </w:t>
      </w:r>
      <w:r w:rsidRPr="00DA2F4F">
        <w:t>and</w:t>
      </w:r>
      <w:r w:rsidR="0026208B">
        <w:t xml:space="preserve"> </w:t>
      </w:r>
      <w:r w:rsidRPr="00DA2F4F">
        <w:t>discuss</w:t>
      </w:r>
      <w:r w:rsidR="0026208B">
        <w:t xml:space="preserve"> </w:t>
      </w:r>
      <w:r w:rsidRPr="00DA2F4F">
        <w:t>contract</w:t>
      </w:r>
      <w:r w:rsidR="0026208B">
        <w:t xml:space="preserve"> </w:t>
      </w:r>
      <w:r w:rsidRPr="00DA2F4F">
        <w:t>milestones</w:t>
      </w:r>
      <w:r w:rsidR="0026208B">
        <w:t xml:space="preserve"> </w:t>
      </w:r>
      <w:r w:rsidRPr="00DA2F4F">
        <w:t>agreed</w:t>
      </w:r>
      <w:r w:rsidR="0026208B">
        <w:t xml:space="preserve"> </w:t>
      </w:r>
      <w:r w:rsidRPr="00DA2F4F">
        <w:t>upon</w:t>
      </w:r>
      <w:r w:rsidR="0026208B">
        <w:t xml:space="preserve"> </w:t>
      </w:r>
      <w:r w:rsidRPr="00DA2F4F">
        <w:t>in</w:t>
      </w:r>
      <w:r w:rsidR="0026208B">
        <w:t xml:space="preserve"> </w:t>
      </w:r>
      <w:r w:rsidRPr="00DA2F4F">
        <w:t>the</w:t>
      </w:r>
      <w:r w:rsidR="0026208B">
        <w:t xml:space="preserve"> </w:t>
      </w:r>
      <w:r w:rsidRPr="00DA2F4F">
        <w:t>work</w:t>
      </w:r>
      <w:r w:rsidR="0026208B">
        <w:t xml:space="preserve"> </w:t>
      </w:r>
      <w:r w:rsidRPr="00DA2F4F">
        <w:t>plans.</w:t>
      </w:r>
    </w:p>
    <w:p w14:paraId="3DBDF1BC" w14:textId="3CC34A14" w:rsidR="000F72B3" w:rsidRPr="00DA2F4F" w:rsidRDefault="000F72B3" w:rsidP="009E32E1">
      <w:pPr>
        <w:pStyle w:val="ListParagraph"/>
        <w:numPr>
          <w:ilvl w:val="0"/>
          <w:numId w:val="66"/>
        </w:numPr>
        <w:spacing w:line="259" w:lineRule="auto"/>
      </w:pPr>
      <w:r w:rsidRPr="00DA2F4F">
        <w:t>Meetings</w:t>
      </w:r>
      <w:r w:rsidR="0026208B">
        <w:t xml:space="preserve"> </w:t>
      </w:r>
      <w:r w:rsidRPr="00DA2F4F">
        <w:t>to</w:t>
      </w:r>
      <w:r w:rsidR="0026208B">
        <w:t xml:space="preserve"> </w:t>
      </w:r>
      <w:r w:rsidRPr="00DA2F4F">
        <w:t>discuss</w:t>
      </w:r>
      <w:r w:rsidR="0026208B">
        <w:t xml:space="preserve"> </w:t>
      </w:r>
      <w:r w:rsidRPr="00DA2F4F">
        <w:t>contract</w:t>
      </w:r>
      <w:r w:rsidR="0026208B">
        <w:t xml:space="preserve"> </w:t>
      </w:r>
      <w:r w:rsidRPr="00DA2F4F">
        <w:t>audits</w:t>
      </w:r>
      <w:r w:rsidR="0026208B">
        <w:t xml:space="preserve"> </w:t>
      </w:r>
      <w:r w:rsidRPr="00DA2F4F">
        <w:t>and</w:t>
      </w:r>
      <w:r w:rsidR="0026208B">
        <w:t xml:space="preserve"> </w:t>
      </w:r>
      <w:r w:rsidRPr="00DA2F4F">
        <w:t>audit</w:t>
      </w:r>
      <w:r w:rsidR="0026208B">
        <w:t xml:space="preserve"> </w:t>
      </w:r>
      <w:r w:rsidRPr="00DA2F4F">
        <w:t>findings.</w:t>
      </w:r>
    </w:p>
    <w:p w14:paraId="3AEF88F2" w14:textId="5E96BB18" w:rsidR="000F72B3" w:rsidRPr="00DA2F4F" w:rsidRDefault="000F72B3" w:rsidP="009E32E1">
      <w:pPr>
        <w:pStyle w:val="ListParagraph"/>
        <w:numPr>
          <w:ilvl w:val="0"/>
          <w:numId w:val="66"/>
        </w:numPr>
        <w:spacing w:line="259" w:lineRule="auto"/>
      </w:pPr>
      <w:r w:rsidRPr="00DA2F4F">
        <w:t>Meetings</w:t>
      </w:r>
      <w:r w:rsidR="0026208B">
        <w:t xml:space="preserve"> </w:t>
      </w:r>
      <w:r w:rsidRPr="00DA2F4F">
        <w:t>to</w:t>
      </w:r>
      <w:r w:rsidR="0026208B">
        <w:t xml:space="preserve"> </w:t>
      </w:r>
      <w:r w:rsidRPr="00DA2F4F">
        <w:t>develop</w:t>
      </w:r>
      <w:r w:rsidR="0026208B">
        <w:t xml:space="preserve"> </w:t>
      </w:r>
      <w:r w:rsidRPr="00DA2F4F">
        <w:t>Agency,</w:t>
      </w:r>
      <w:r w:rsidR="0026208B">
        <w:t xml:space="preserve"> </w:t>
      </w:r>
      <w:r w:rsidRPr="00DA2F4F">
        <w:t>MCPs,</w:t>
      </w:r>
      <w:r w:rsidR="0026208B">
        <w:t xml:space="preserve"> </w:t>
      </w:r>
      <w:r w:rsidRPr="00DA2F4F">
        <w:t>or</w:t>
      </w:r>
      <w:r w:rsidR="0026208B">
        <w:t xml:space="preserve"> </w:t>
      </w:r>
      <w:r w:rsidRPr="00DA2F4F">
        <w:t>stakeholder</w:t>
      </w:r>
      <w:r w:rsidR="0026208B">
        <w:t xml:space="preserve"> </w:t>
      </w:r>
      <w:r w:rsidRPr="00DA2F4F">
        <w:t>trainings</w:t>
      </w:r>
      <w:r w:rsidR="0026208B">
        <w:t xml:space="preserve"> </w:t>
      </w:r>
      <w:r w:rsidRPr="00DA2F4F">
        <w:t>and</w:t>
      </w:r>
      <w:r w:rsidR="0026208B">
        <w:t xml:space="preserve"> </w:t>
      </w:r>
      <w:r w:rsidRPr="00DA2F4F">
        <w:t>special</w:t>
      </w:r>
      <w:r w:rsidR="0026208B">
        <w:t xml:space="preserve"> </w:t>
      </w:r>
      <w:r w:rsidRPr="00DA2F4F">
        <w:t>forums.</w:t>
      </w:r>
    </w:p>
    <w:p w14:paraId="5A8C1916" w14:textId="68C09681" w:rsidR="000F72B3" w:rsidRPr="00DA2F4F" w:rsidRDefault="000F72B3" w:rsidP="009E32E1">
      <w:pPr>
        <w:pStyle w:val="ListParagraph"/>
        <w:numPr>
          <w:ilvl w:val="0"/>
          <w:numId w:val="66"/>
        </w:numPr>
        <w:spacing w:line="259" w:lineRule="auto"/>
      </w:pPr>
      <w:r w:rsidRPr="00DA2F4F">
        <w:t>Ad</w:t>
      </w:r>
      <w:r w:rsidR="0026208B">
        <w:t xml:space="preserve"> </w:t>
      </w:r>
      <w:r w:rsidRPr="00DA2F4F">
        <w:t>Hoc</w:t>
      </w:r>
      <w:r w:rsidR="0026208B">
        <w:t xml:space="preserve"> </w:t>
      </w:r>
      <w:r w:rsidRPr="00DA2F4F">
        <w:t>meetings</w:t>
      </w:r>
      <w:r w:rsidR="0026208B">
        <w:t xml:space="preserve"> </w:t>
      </w:r>
      <w:r w:rsidRPr="00DA2F4F">
        <w:t>as</w:t>
      </w:r>
      <w:r w:rsidR="0026208B">
        <w:t xml:space="preserve"> </w:t>
      </w:r>
      <w:r w:rsidRPr="00DA2F4F">
        <w:t>necessary.</w:t>
      </w:r>
    </w:p>
    <w:p w14:paraId="371FC9BF" w14:textId="77777777" w:rsidR="00041633" w:rsidRPr="00041633" w:rsidRDefault="000F72B3" w:rsidP="009E32E1">
      <w:pPr>
        <w:pStyle w:val="ListParagraph"/>
        <w:numPr>
          <w:ilvl w:val="0"/>
          <w:numId w:val="66"/>
        </w:numPr>
        <w:suppressAutoHyphens/>
        <w:spacing w:line="259" w:lineRule="auto"/>
      </w:pPr>
      <w:r w:rsidRPr="00DA2F4F">
        <w:rPr>
          <w:color w:val="242424"/>
        </w:rPr>
        <w:t>The</w:t>
      </w:r>
      <w:r w:rsidR="0026208B">
        <w:rPr>
          <w:color w:val="242424"/>
        </w:rPr>
        <w:t xml:space="preserve"> </w:t>
      </w:r>
      <w:r w:rsidRPr="00DA2F4F">
        <w:rPr>
          <w:color w:val="242424"/>
        </w:rPr>
        <w:t>Agency</w:t>
      </w:r>
      <w:r w:rsidR="0026208B">
        <w:rPr>
          <w:color w:val="242424"/>
        </w:rPr>
        <w:t xml:space="preserve"> </w:t>
      </w:r>
      <w:r w:rsidRPr="00DA2F4F">
        <w:rPr>
          <w:color w:val="242424"/>
        </w:rPr>
        <w:t>anticipates</w:t>
      </w:r>
      <w:r w:rsidR="0026208B">
        <w:rPr>
          <w:color w:val="242424"/>
        </w:rPr>
        <w:t xml:space="preserve"> </w:t>
      </w:r>
      <w:r w:rsidRPr="00DA2F4F">
        <w:rPr>
          <w:color w:val="242424"/>
        </w:rPr>
        <w:t>that</w:t>
      </w:r>
      <w:r w:rsidR="0026208B">
        <w:rPr>
          <w:color w:val="242424"/>
        </w:rPr>
        <w:t xml:space="preserve"> </w:t>
      </w:r>
      <w:r w:rsidRPr="00DA2F4F">
        <w:rPr>
          <w:color w:val="242424"/>
        </w:rPr>
        <w:t>many</w:t>
      </w:r>
      <w:r w:rsidR="0026208B">
        <w:rPr>
          <w:color w:val="242424"/>
        </w:rPr>
        <w:t xml:space="preserve"> </w:t>
      </w:r>
      <w:r w:rsidRPr="00DA2F4F">
        <w:rPr>
          <w:color w:val="242424"/>
        </w:rPr>
        <w:t>of</w:t>
      </w:r>
      <w:r w:rsidR="0026208B">
        <w:rPr>
          <w:color w:val="242424"/>
        </w:rPr>
        <w:t xml:space="preserve"> </w:t>
      </w:r>
      <w:r w:rsidRPr="00DA2F4F">
        <w:rPr>
          <w:color w:val="242424"/>
        </w:rPr>
        <w:t>the</w:t>
      </w:r>
      <w:r w:rsidR="0026208B">
        <w:rPr>
          <w:color w:val="242424"/>
        </w:rPr>
        <w:t xml:space="preserve"> </w:t>
      </w:r>
      <w:r w:rsidRPr="00DA2F4F">
        <w:rPr>
          <w:color w:val="242424"/>
        </w:rPr>
        <w:t>meetings</w:t>
      </w:r>
      <w:r w:rsidR="0026208B">
        <w:rPr>
          <w:color w:val="242424"/>
        </w:rPr>
        <w:t xml:space="preserve"> </w:t>
      </w:r>
      <w:r w:rsidRPr="00DA2F4F">
        <w:rPr>
          <w:color w:val="242424"/>
        </w:rPr>
        <w:t>required</w:t>
      </w:r>
      <w:r w:rsidR="0026208B">
        <w:rPr>
          <w:color w:val="242424"/>
        </w:rPr>
        <w:t xml:space="preserve"> </w:t>
      </w:r>
      <w:r w:rsidRPr="00DA2F4F">
        <w:rPr>
          <w:color w:val="242424"/>
        </w:rPr>
        <w:t>as</w:t>
      </w:r>
      <w:r w:rsidR="0026208B">
        <w:rPr>
          <w:color w:val="242424"/>
        </w:rPr>
        <w:t xml:space="preserve"> </w:t>
      </w:r>
      <w:r w:rsidRPr="00DA2F4F">
        <w:rPr>
          <w:color w:val="242424"/>
        </w:rPr>
        <w:t>part</w:t>
      </w:r>
      <w:r w:rsidR="0026208B">
        <w:rPr>
          <w:color w:val="242424"/>
        </w:rPr>
        <w:t xml:space="preserve"> </w:t>
      </w:r>
      <w:r w:rsidRPr="00DA2F4F">
        <w:rPr>
          <w:color w:val="242424"/>
        </w:rPr>
        <w:t>of</w:t>
      </w:r>
      <w:r w:rsidR="0026208B">
        <w:rPr>
          <w:color w:val="242424"/>
        </w:rPr>
        <w:t xml:space="preserve"> </w:t>
      </w:r>
      <w:r w:rsidRPr="00DA2F4F">
        <w:rPr>
          <w:color w:val="242424"/>
        </w:rPr>
        <w:t>the</w:t>
      </w:r>
      <w:r w:rsidR="0026208B">
        <w:rPr>
          <w:color w:val="242424"/>
        </w:rPr>
        <w:t xml:space="preserve"> </w:t>
      </w:r>
      <w:r w:rsidRPr="00DA2F4F">
        <w:rPr>
          <w:color w:val="242424"/>
        </w:rPr>
        <w:t>scope</w:t>
      </w:r>
      <w:r w:rsidR="0026208B">
        <w:rPr>
          <w:color w:val="242424"/>
        </w:rPr>
        <w:t xml:space="preserve"> </w:t>
      </w:r>
      <w:r w:rsidRPr="00DA2F4F">
        <w:rPr>
          <w:color w:val="242424"/>
        </w:rPr>
        <w:t>of</w:t>
      </w:r>
      <w:r w:rsidR="0026208B">
        <w:rPr>
          <w:color w:val="242424"/>
        </w:rPr>
        <w:t xml:space="preserve"> </w:t>
      </w:r>
      <w:r w:rsidRPr="00DA2F4F">
        <w:rPr>
          <w:color w:val="242424"/>
        </w:rPr>
        <w:t>work</w:t>
      </w:r>
      <w:r w:rsidR="0026208B">
        <w:rPr>
          <w:color w:val="242424"/>
        </w:rPr>
        <w:t xml:space="preserve"> </w:t>
      </w:r>
      <w:r w:rsidRPr="00DA2F4F">
        <w:rPr>
          <w:color w:val="242424"/>
        </w:rPr>
        <w:t>will</w:t>
      </w:r>
      <w:r w:rsidR="0026208B">
        <w:rPr>
          <w:color w:val="242424"/>
        </w:rPr>
        <w:t xml:space="preserve"> </w:t>
      </w:r>
      <w:r w:rsidRPr="00DA2F4F">
        <w:rPr>
          <w:color w:val="242424"/>
        </w:rPr>
        <w:t>be</w:t>
      </w:r>
      <w:r w:rsidR="0026208B">
        <w:rPr>
          <w:color w:val="242424"/>
        </w:rPr>
        <w:t xml:space="preserve"> </w:t>
      </w:r>
      <w:r w:rsidRPr="00DA2F4F">
        <w:rPr>
          <w:color w:val="242424"/>
        </w:rPr>
        <w:t>conducted</w:t>
      </w:r>
      <w:r w:rsidR="0026208B">
        <w:rPr>
          <w:color w:val="242424"/>
        </w:rPr>
        <w:t xml:space="preserve"> </w:t>
      </w:r>
      <w:r w:rsidRPr="00DA2F4F">
        <w:rPr>
          <w:color w:val="242424"/>
        </w:rPr>
        <w:t>virtually.</w:t>
      </w:r>
      <w:r w:rsidR="0026208B">
        <w:rPr>
          <w:color w:val="242424"/>
        </w:rPr>
        <w:t xml:space="preserve"> </w:t>
      </w:r>
      <w:r w:rsidRPr="00DA2F4F">
        <w:rPr>
          <w:color w:val="242424"/>
        </w:rPr>
        <w:t>The</w:t>
      </w:r>
      <w:r w:rsidR="0026208B">
        <w:rPr>
          <w:color w:val="242424"/>
        </w:rPr>
        <w:t xml:space="preserve"> </w:t>
      </w:r>
      <w:r w:rsidRPr="00DA2F4F">
        <w:rPr>
          <w:color w:val="242424"/>
        </w:rPr>
        <w:t>Contractor</w:t>
      </w:r>
      <w:r w:rsidR="0026208B">
        <w:rPr>
          <w:color w:val="242424"/>
        </w:rPr>
        <w:t xml:space="preserve"> </w:t>
      </w:r>
      <w:r w:rsidRPr="00DA2F4F">
        <w:rPr>
          <w:color w:val="242424"/>
        </w:rPr>
        <w:t>shall</w:t>
      </w:r>
      <w:r w:rsidR="0026208B">
        <w:rPr>
          <w:color w:val="242424"/>
        </w:rPr>
        <w:t xml:space="preserve"> </w:t>
      </w:r>
      <w:r w:rsidRPr="00DA2F4F">
        <w:rPr>
          <w:color w:val="242424"/>
        </w:rPr>
        <w:t>utilize</w:t>
      </w:r>
      <w:r w:rsidR="0026208B">
        <w:rPr>
          <w:color w:val="242424"/>
        </w:rPr>
        <w:t xml:space="preserve"> </w:t>
      </w:r>
      <w:r w:rsidRPr="00DA2F4F">
        <w:rPr>
          <w:color w:val="242424"/>
        </w:rPr>
        <w:t>Agency</w:t>
      </w:r>
      <w:r w:rsidR="0026208B">
        <w:rPr>
          <w:color w:val="242424"/>
        </w:rPr>
        <w:t xml:space="preserve"> </w:t>
      </w:r>
      <w:r w:rsidRPr="00DA2F4F">
        <w:rPr>
          <w:color w:val="242424"/>
        </w:rPr>
        <w:t>approved</w:t>
      </w:r>
      <w:r w:rsidR="0026208B">
        <w:rPr>
          <w:color w:val="242424"/>
        </w:rPr>
        <w:t xml:space="preserve"> </w:t>
      </w:r>
      <w:r w:rsidRPr="00DA2F4F">
        <w:rPr>
          <w:color w:val="242424"/>
        </w:rPr>
        <w:t>virtual</w:t>
      </w:r>
      <w:r w:rsidR="0026208B">
        <w:rPr>
          <w:color w:val="242424"/>
        </w:rPr>
        <w:t xml:space="preserve"> </w:t>
      </w:r>
      <w:r w:rsidRPr="00DA2F4F">
        <w:rPr>
          <w:color w:val="242424"/>
        </w:rPr>
        <w:t>meeting</w:t>
      </w:r>
      <w:r w:rsidR="0026208B">
        <w:rPr>
          <w:color w:val="242424"/>
        </w:rPr>
        <w:t xml:space="preserve"> </w:t>
      </w:r>
      <w:r w:rsidRPr="00DA2F4F">
        <w:rPr>
          <w:color w:val="242424"/>
        </w:rPr>
        <w:t>platform(s)</w:t>
      </w:r>
      <w:r w:rsidR="0026208B">
        <w:rPr>
          <w:color w:val="242424"/>
        </w:rPr>
        <w:t xml:space="preserve"> </w:t>
      </w:r>
      <w:r w:rsidRPr="00DA2F4F">
        <w:rPr>
          <w:color w:val="242424"/>
        </w:rPr>
        <w:t>that</w:t>
      </w:r>
      <w:r w:rsidR="0026208B">
        <w:rPr>
          <w:color w:val="242424"/>
        </w:rPr>
        <w:t xml:space="preserve"> </w:t>
      </w:r>
      <w:r w:rsidRPr="00DA2F4F">
        <w:rPr>
          <w:color w:val="242424"/>
        </w:rPr>
        <w:t>provide</w:t>
      </w:r>
      <w:r w:rsidR="0026208B">
        <w:rPr>
          <w:color w:val="242424"/>
        </w:rPr>
        <w:t xml:space="preserve"> </w:t>
      </w:r>
      <w:r w:rsidRPr="00DA2F4F">
        <w:rPr>
          <w:color w:val="242424"/>
        </w:rPr>
        <w:t>for</w:t>
      </w:r>
      <w:r w:rsidR="0026208B">
        <w:rPr>
          <w:color w:val="242424"/>
        </w:rPr>
        <w:t xml:space="preserve"> </w:t>
      </w:r>
      <w:r w:rsidRPr="00DA2F4F">
        <w:rPr>
          <w:color w:val="242424"/>
        </w:rPr>
        <w:t>video</w:t>
      </w:r>
      <w:r w:rsidR="0026208B">
        <w:rPr>
          <w:color w:val="242424"/>
        </w:rPr>
        <w:t xml:space="preserve"> </w:t>
      </w:r>
      <w:r w:rsidRPr="00DA2F4F">
        <w:rPr>
          <w:color w:val="242424"/>
        </w:rPr>
        <w:t>and</w:t>
      </w:r>
      <w:r w:rsidR="0026208B">
        <w:rPr>
          <w:color w:val="242424"/>
        </w:rPr>
        <w:t xml:space="preserve"> </w:t>
      </w:r>
      <w:r w:rsidRPr="00DA2F4F">
        <w:rPr>
          <w:color w:val="242424"/>
        </w:rPr>
        <w:t>ensure</w:t>
      </w:r>
      <w:r w:rsidR="0026208B">
        <w:rPr>
          <w:color w:val="242424"/>
        </w:rPr>
        <w:t xml:space="preserve"> </w:t>
      </w:r>
      <w:r w:rsidRPr="00DA2F4F">
        <w:rPr>
          <w:color w:val="242424"/>
        </w:rPr>
        <w:t>that</w:t>
      </w:r>
      <w:r w:rsidR="0026208B">
        <w:rPr>
          <w:color w:val="242424"/>
        </w:rPr>
        <w:t xml:space="preserve"> </w:t>
      </w:r>
      <w:r w:rsidRPr="00DA2F4F">
        <w:rPr>
          <w:color w:val="242424"/>
        </w:rPr>
        <w:t>Contractor</w:t>
      </w:r>
      <w:r w:rsidR="0026208B">
        <w:rPr>
          <w:color w:val="242424"/>
        </w:rPr>
        <w:t xml:space="preserve"> </w:t>
      </w:r>
      <w:r w:rsidRPr="00DA2F4F">
        <w:rPr>
          <w:color w:val="242424"/>
        </w:rPr>
        <w:t>staff</w:t>
      </w:r>
      <w:r w:rsidR="0026208B">
        <w:rPr>
          <w:color w:val="242424"/>
        </w:rPr>
        <w:t xml:space="preserve"> </w:t>
      </w:r>
      <w:r w:rsidRPr="00DA2F4F">
        <w:rPr>
          <w:color w:val="242424"/>
        </w:rPr>
        <w:t>participate</w:t>
      </w:r>
      <w:r w:rsidR="0026208B">
        <w:rPr>
          <w:color w:val="242424"/>
        </w:rPr>
        <w:t xml:space="preserve"> </w:t>
      </w:r>
      <w:r w:rsidRPr="00DA2F4F">
        <w:rPr>
          <w:color w:val="242424"/>
        </w:rPr>
        <w:t>with</w:t>
      </w:r>
      <w:r w:rsidR="0026208B">
        <w:rPr>
          <w:color w:val="242424"/>
        </w:rPr>
        <w:t xml:space="preserve"> </w:t>
      </w:r>
      <w:r w:rsidRPr="00DA2F4F">
        <w:rPr>
          <w:color w:val="242424"/>
        </w:rPr>
        <w:t>video</w:t>
      </w:r>
      <w:r w:rsidR="0026208B">
        <w:rPr>
          <w:color w:val="242424"/>
        </w:rPr>
        <w:t xml:space="preserve"> </w:t>
      </w:r>
      <w:r w:rsidRPr="00DA2F4F">
        <w:rPr>
          <w:color w:val="242424"/>
        </w:rPr>
        <w:t>enabled.</w:t>
      </w:r>
      <w:r w:rsidR="0026208B">
        <w:rPr>
          <w:color w:val="242424"/>
        </w:rPr>
        <w:t xml:space="preserve"> </w:t>
      </w:r>
    </w:p>
    <w:p w14:paraId="4BAB5521" w14:textId="3D46A07F" w:rsidR="000F72B3" w:rsidRPr="006B0EF9" w:rsidRDefault="00041633" w:rsidP="009E32E1">
      <w:pPr>
        <w:pStyle w:val="ListParagraph"/>
        <w:numPr>
          <w:ilvl w:val="0"/>
          <w:numId w:val="66"/>
        </w:numPr>
        <w:suppressAutoHyphens/>
        <w:spacing w:line="259" w:lineRule="auto"/>
      </w:pPr>
      <w:r>
        <w:t xml:space="preserve">While the Agency anticipates that most work will be conducted remotely, the Agency reserves the right to request face-to-face meetings. When face-to-face meetings are requested, Contractor and Agency will mutually agree on timing and Contractor’s ability to attend in person. CDC guidelines will be followed as appropriate. </w:t>
      </w:r>
    </w:p>
    <w:p w14:paraId="6A2B2EBC" w14:textId="13C4F13A" w:rsidR="000F72B3" w:rsidRPr="000F72B3" w:rsidRDefault="000F72B3" w:rsidP="009E32E1">
      <w:pPr>
        <w:pStyle w:val="ListParagraph"/>
        <w:numPr>
          <w:ilvl w:val="0"/>
          <w:numId w:val="66"/>
        </w:numPr>
        <w:suppressAutoHyphens/>
        <w:spacing w:line="259" w:lineRule="auto"/>
      </w:pPr>
      <w:r>
        <w:rPr>
          <w:color w:val="242424"/>
        </w:rPr>
        <w:t>Depending</w:t>
      </w:r>
      <w:r w:rsidR="0026208B">
        <w:rPr>
          <w:color w:val="242424"/>
        </w:rPr>
        <w:t xml:space="preserve"> </w:t>
      </w:r>
      <w:r>
        <w:rPr>
          <w:color w:val="242424"/>
        </w:rPr>
        <w:t>on</w:t>
      </w:r>
      <w:r w:rsidR="0026208B">
        <w:rPr>
          <w:color w:val="242424"/>
        </w:rPr>
        <w:t xml:space="preserve"> </w:t>
      </w:r>
      <w:r>
        <w:rPr>
          <w:color w:val="242424"/>
        </w:rPr>
        <w:t>the</w:t>
      </w:r>
      <w:r w:rsidR="0026208B">
        <w:rPr>
          <w:color w:val="242424"/>
        </w:rPr>
        <w:t xml:space="preserve"> </w:t>
      </w:r>
      <w:r>
        <w:rPr>
          <w:color w:val="242424"/>
        </w:rPr>
        <w:t>meeting</w:t>
      </w:r>
      <w:r w:rsidR="0026208B">
        <w:rPr>
          <w:color w:val="242424"/>
        </w:rPr>
        <w:t xml:space="preserve"> </w:t>
      </w:r>
      <w:r>
        <w:rPr>
          <w:color w:val="242424"/>
        </w:rPr>
        <w:t>type,</w:t>
      </w:r>
      <w:r w:rsidR="0026208B">
        <w:rPr>
          <w:color w:val="242424"/>
        </w:rPr>
        <w:t xml:space="preserve"> </w:t>
      </w:r>
      <w:r>
        <w:rPr>
          <w:color w:val="242424"/>
        </w:rPr>
        <w:t>the</w:t>
      </w:r>
      <w:r w:rsidR="0026208B">
        <w:rPr>
          <w:color w:val="242424"/>
        </w:rPr>
        <w:t xml:space="preserve"> </w:t>
      </w:r>
      <w:r>
        <w:rPr>
          <w:color w:val="242424"/>
        </w:rPr>
        <w:t>Agency</w:t>
      </w:r>
      <w:r w:rsidR="0026208B">
        <w:rPr>
          <w:color w:val="242424"/>
        </w:rPr>
        <w:t xml:space="preserve"> </w:t>
      </w:r>
      <w:r>
        <w:rPr>
          <w:color w:val="242424"/>
        </w:rPr>
        <w:t>may</w:t>
      </w:r>
      <w:r w:rsidR="0026208B">
        <w:rPr>
          <w:color w:val="242424"/>
        </w:rPr>
        <w:t xml:space="preserve"> </w:t>
      </w:r>
      <w:r>
        <w:rPr>
          <w:color w:val="242424"/>
        </w:rPr>
        <w:t>require</w:t>
      </w:r>
      <w:r w:rsidR="0026208B">
        <w:rPr>
          <w:color w:val="242424"/>
        </w:rPr>
        <w:t xml:space="preserve"> </w:t>
      </w:r>
      <w:r>
        <w:rPr>
          <w:color w:val="242424"/>
        </w:rPr>
        <w:t>the</w:t>
      </w:r>
      <w:r w:rsidR="0026208B">
        <w:rPr>
          <w:color w:val="242424"/>
        </w:rPr>
        <w:t xml:space="preserve"> </w:t>
      </w:r>
      <w:r>
        <w:rPr>
          <w:color w:val="242424"/>
        </w:rPr>
        <w:t>Contractor</w:t>
      </w:r>
      <w:r w:rsidR="0026208B">
        <w:rPr>
          <w:color w:val="242424"/>
        </w:rPr>
        <w:t xml:space="preserve"> </w:t>
      </w:r>
      <w:r>
        <w:rPr>
          <w:color w:val="242424"/>
        </w:rPr>
        <w:t>to</w:t>
      </w:r>
      <w:r w:rsidR="0026208B">
        <w:rPr>
          <w:color w:val="242424"/>
        </w:rPr>
        <w:t xml:space="preserve"> </w:t>
      </w:r>
      <w:r>
        <w:rPr>
          <w:color w:val="242424"/>
        </w:rPr>
        <w:t>schedule</w:t>
      </w:r>
      <w:r w:rsidR="0026208B">
        <w:rPr>
          <w:color w:val="242424"/>
        </w:rPr>
        <w:t xml:space="preserve"> </w:t>
      </w:r>
      <w:r>
        <w:rPr>
          <w:color w:val="242424"/>
        </w:rPr>
        <w:t>the</w:t>
      </w:r>
      <w:r w:rsidR="0026208B">
        <w:rPr>
          <w:color w:val="242424"/>
        </w:rPr>
        <w:t xml:space="preserve"> </w:t>
      </w:r>
      <w:r>
        <w:rPr>
          <w:color w:val="242424"/>
        </w:rPr>
        <w:t>meeting,</w:t>
      </w:r>
      <w:r w:rsidR="0026208B">
        <w:rPr>
          <w:color w:val="242424"/>
        </w:rPr>
        <w:t xml:space="preserve"> </w:t>
      </w:r>
      <w:r>
        <w:rPr>
          <w:color w:val="242424"/>
        </w:rPr>
        <w:t>develop</w:t>
      </w:r>
      <w:r w:rsidR="0026208B">
        <w:rPr>
          <w:color w:val="242424"/>
        </w:rPr>
        <w:t xml:space="preserve"> </w:t>
      </w:r>
      <w:r>
        <w:rPr>
          <w:color w:val="242424"/>
        </w:rPr>
        <w:t>agenda,</w:t>
      </w:r>
      <w:r w:rsidR="0026208B">
        <w:rPr>
          <w:color w:val="242424"/>
        </w:rPr>
        <w:t xml:space="preserve"> </w:t>
      </w:r>
      <w:r>
        <w:rPr>
          <w:color w:val="242424"/>
        </w:rPr>
        <w:t>and</w:t>
      </w:r>
      <w:r w:rsidR="0026208B">
        <w:rPr>
          <w:color w:val="242424"/>
        </w:rPr>
        <w:t xml:space="preserve"> </w:t>
      </w:r>
      <w:r>
        <w:rPr>
          <w:color w:val="242424"/>
        </w:rPr>
        <w:t>take</w:t>
      </w:r>
      <w:r w:rsidR="0026208B">
        <w:rPr>
          <w:color w:val="242424"/>
        </w:rPr>
        <w:t xml:space="preserve"> </w:t>
      </w:r>
      <w:r>
        <w:rPr>
          <w:color w:val="242424"/>
        </w:rPr>
        <w:t>and</w:t>
      </w:r>
      <w:r w:rsidR="0026208B">
        <w:rPr>
          <w:color w:val="242424"/>
        </w:rPr>
        <w:t xml:space="preserve"> </w:t>
      </w:r>
      <w:r>
        <w:rPr>
          <w:color w:val="242424"/>
        </w:rPr>
        <w:t>distribute</w:t>
      </w:r>
      <w:r w:rsidR="0026208B">
        <w:rPr>
          <w:color w:val="242424"/>
        </w:rPr>
        <w:t xml:space="preserve"> </w:t>
      </w:r>
      <w:r>
        <w:rPr>
          <w:color w:val="242424"/>
        </w:rPr>
        <w:t>notes.</w:t>
      </w:r>
      <w:r w:rsidR="0026208B">
        <w:rPr>
          <w:color w:val="242424"/>
        </w:rPr>
        <w:t xml:space="preserve"> </w:t>
      </w:r>
    </w:p>
    <w:p w14:paraId="2F6074E2" w14:textId="06A96712" w:rsidR="00AD66D1" w:rsidRPr="00AD66D1" w:rsidRDefault="00AF7E32" w:rsidP="009E32E1">
      <w:pPr>
        <w:pStyle w:val="Heading3"/>
        <w:numPr>
          <w:ilvl w:val="1"/>
          <w:numId w:val="47"/>
        </w:numPr>
        <w:spacing w:before="0" w:after="0"/>
        <w:ind w:left="360" w:hanging="360"/>
      </w:pPr>
      <w:bookmarkStart w:id="302" w:name="_Toc166852304"/>
      <w:r>
        <w:rPr>
          <w:b w:val="0"/>
          <w:sz w:val="22"/>
          <w:szCs w:val="22"/>
        </w:rPr>
        <w:t xml:space="preserve">Work </w:t>
      </w:r>
      <w:r w:rsidR="00E41A92">
        <w:rPr>
          <w:b w:val="0"/>
          <w:sz w:val="22"/>
          <w:szCs w:val="22"/>
        </w:rPr>
        <w:t>Plans</w:t>
      </w:r>
      <w:bookmarkEnd w:id="302"/>
      <w:r w:rsidR="0026208B">
        <w:rPr>
          <w:b w:val="0"/>
          <w:sz w:val="22"/>
          <w:szCs w:val="22"/>
        </w:rPr>
        <w:t xml:space="preserve"> </w:t>
      </w:r>
    </w:p>
    <w:p w14:paraId="15ACC0EF" w14:textId="3E6A2E9D" w:rsidR="000F72B3" w:rsidRPr="00AD66D1" w:rsidRDefault="000F72B3" w:rsidP="00AD66D1">
      <w:pPr>
        <w:spacing w:after="0"/>
      </w:pPr>
      <w:r w:rsidRPr="00AD66D1">
        <w:t>The</w:t>
      </w:r>
      <w:r w:rsidR="0026208B">
        <w:t xml:space="preserve"> </w:t>
      </w:r>
      <w:r w:rsidRPr="00AD66D1">
        <w:t>Contractor</w:t>
      </w:r>
      <w:r w:rsidR="0026208B">
        <w:t xml:space="preserve"> </w:t>
      </w:r>
      <w:r w:rsidRPr="00AD66D1">
        <w:t>shall</w:t>
      </w:r>
      <w:r w:rsidR="0026208B">
        <w:t xml:space="preserve"> </w:t>
      </w:r>
      <w:r w:rsidRPr="00AD66D1">
        <w:t>develop,</w:t>
      </w:r>
      <w:r w:rsidR="0026208B">
        <w:t xml:space="preserve"> </w:t>
      </w:r>
      <w:r w:rsidRPr="00AD66D1">
        <w:t>maintain,</w:t>
      </w:r>
      <w:r w:rsidR="0026208B">
        <w:t xml:space="preserve"> </w:t>
      </w:r>
      <w:r w:rsidRPr="00AD66D1">
        <w:t>and</w:t>
      </w:r>
      <w:r w:rsidR="0026208B">
        <w:t xml:space="preserve"> </w:t>
      </w:r>
      <w:proofErr w:type="gramStart"/>
      <w:r w:rsidRPr="00AD66D1">
        <w:t>comply</w:t>
      </w:r>
      <w:r w:rsidR="0026208B">
        <w:t xml:space="preserve"> </w:t>
      </w:r>
      <w:r w:rsidRPr="00AD66D1">
        <w:t>at</w:t>
      </w:r>
      <w:r w:rsidR="0026208B">
        <w:t xml:space="preserve"> </w:t>
      </w:r>
      <w:r w:rsidRPr="00AD66D1">
        <w:t>all</w:t>
      </w:r>
      <w:r w:rsidR="0026208B">
        <w:t xml:space="preserve"> </w:t>
      </w:r>
      <w:r w:rsidRPr="00AD66D1">
        <w:t>times</w:t>
      </w:r>
      <w:proofErr w:type="gramEnd"/>
      <w:r w:rsidR="0026208B">
        <w:t xml:space="preserve"> </w:t>
      </w:r>
      <w:r w:rsidRPr="00AD66D1">
        <w:t>with</w:t>
      </w:r>
      <w:r w:rsidR="0026208B">
        <w:t xml:space="preserve"> </w:t>
      </w:r>
      <w:r w:rsidRPr="00AD66D1">
        <w:t>the</w:t>
      </w:r>
      <w:r w:rsidR="0026208B">
        <w:t xml:space="preserve"> </w:t>
      </w:r>
      <w:r w:rsidRPr="00AD66D1">
        <w:t>following,</w:t>
      </w:r>
      <w:r w:rsidR="0026208B">
        <w:t xml:space="preserve"> </w:t>
      </w:r>
      <w:r w:rsidRPr="00AD66D1">
        <w:t>subject</w:t>
      </w:r>
      <w:r w:rsidR="0026208B">
        <w:t xml:space="preserve"> </w:t>
      </w:r>
      <w:r w:rsidRPr="00AD66D1">
        <w:t>to</w:t>
      </w:r>
      <w:r w:rsidR="0026208B">
        <w:t xml:space="preserve"> </w:t>
      </w:r>
      <w:r w:rsidRPr="00AD66D1">
        <w:t>Agency</w:t>
      </w:r>
      <w:r w:rsidR="0026208B">
        <w:t xml:space="preserve"> </w:t>
      </w:r>
      <w:r w:rsidRPr="00AD66D1">
        <w:t>approval:</w:t>
      </w:r>
    </w:p>
    <w:p w14:paraId="143763FC" w14:textId="77777777" w:rsidR="0004664F" w:rsidRDefault="000F72B3" w:rsidP="009E32E1">
      <w:pPr>
        <w:pStyle w:val="NoSpacing"/>
        <w:numPr>
          <w:ilvl w:val="1"/>
          <w:numId w:val="65"/>
        </w:numPr>
        <w:ind w:left="720"/>
        <w:jc w:val="left"/>
      </w:pPr>
      <w:r w:rsidRPr="00DA2F4F">
        <w:t>Each</w:t>
      </w:r>
      <w:r w:rsidR="0026208B">
        <w:t xml:space="preserve"> </w:t>
      </w:r>
      <w:r w:rsidRPr="00DA2F4F">
        <w:t>plan</w:t>
      </w:r>
      <w:r w:rsidR="0026208B">
        <w:t xml:space="preserve"> </w:t>
      </w:r>
      <w:r w:rsidRPr="00DA2F4F">
        <w:t>shall</w:t>
      </w:r>
      <w:r w:rsidR="0026208B">
        <w:t xml:space="preserve"> </w:t>
      </w:r>
      <w:r w:rsidRPr="00DA2F4F">
        <w:t>adhere</w:t>
      </w:r>
      <w:r w:rsidR="0026208B">
        <w:t xml:space="preserve"> </w:t>
      </w:r>
      <w:r w:rsidRPr="00DA2F4F">
        <w:t>to</w:t>
      </w:r>
      <w:r w:rsidR="0026208B">
        <w:t xml:space="preserve"> </w:t>
      </w:r>
      <w:r w:rsidRPr="00DA2F4F">
        <w:t>the</w:t>
      </w:r>
      <w:r w:rsidR="0026208B">
        <w:t xml:space="preserve"> </w:t>
      </w:r>
      <w:r w:rsidRPr="00DA2F4F">
        <w:t>timing</w:t>
      </w:r>
      <w:r w:rsidR="0026208B">
        <w:t xml:space="preserve"> </w:t>
      </w:r>
      <w:r w:rsidRPr="00DA2F4F">
        <w:t>and</w:t>
      </w:r>
      <w:r w:rsidR="0026208B">
        <w:t xml:space="preserve"> </w:t>
      </w:r>
      <w:r w:rsidRPr="00DA2F4F">
        <w:t>requirements</w:t>
      </w:r>
      <w:r w:rsidR="0026208B">
        <w:t xml:space="preserve"> </w:t>
      </w:r>
      <w:r w:rsidRPr="00DA2F4F">
        <w:t>set</w:t>
      </w:r>
      <w:r w:rsidR="0026208B">
        <w:t xml:space="preserve"> </w:t>
      </w:r>
      <w:r w:rsidRPr="00DA2F4F">
        <w:t>forth</w:t>
      </w:r>
      <w:r w:rsidR="0026208B">
        <w:t xml:space="preserve"> </w:t>
      </w:r>
      <w:r w:rsidRPr="00DA2F4F">
        <w:t>in</w:t>
      </w:r>
      <w:r w:rsidR="0026208B">
        <w:t xml:space="preserve"> </w:t>
      </w:r>
      <w:r w:rsidRPr="00DA2F4F">
        <w:t>Sections</w:t>
      </w:r>
      <w:r w:rsidR="0026208B">
        <w:t xml:space="preserve"> </w:t>
      </w:r>
      <w:r w:rsidRPr="00DA2F4F">
        <w:t>1.3.1</w:t>
      </w:r>
      <w:r w:rsidR="0026208B">
        <w:t xml:space="preserve"> </w:t>
      </w:r>
      <w:r w:rsidRPr="00DA2F4F">
        <w:t>and</w:t>
      </w:r>
      <w:r w:rsidR="0026208B">
        <w:t xml:space="preserve"> </w:t>
      </w:r>
      <w:r w:rsidRPr="00DA2F4F">
        <w:t>1.3.2</w:t>
      </w:r>
      <w:r w:rsidR="00EA6931">
        <w:t xml:space="preserve">. </w:t>
      </w:r>
    </w:p>
    <w:p w14:paraId="1F72541D" w14:textId="23EC50E4" w:rsidR="000F72B3" w:rsidRPr="00DA2F4F" w:rsidRDefault="00EA6931" w:rsidP="009E32E1">
      <w:pPr>
        <w:pStyle w:val="NoSpacing"/>
        <w:numPr>
          <w:ilvl w:val="1"/>
          <w:numId w:val="65"/>
        </w:numPr>
        <w:ind w:left="720"/>
        <w:jc w:val="left"/>
      </w:pPr>
      <w:r>
        <w:t xml:space="preserve">Each plan is defined in </w:t>
      </w:r>
      <w:r w:rsidR="005C3D65">
        <w:fldChar w:fldCharType="begin"/>
      </w:r>
      <w:r w:rsidR="005C3D65">
        <w:instrText xml:space="preserve"> REF _Ref165968288 \h </w:instrText>
      </w:r>
      <w:r w:rsidR="005C3D65">
        <w:fldChar w:fldCharType="separate"/>
      </w:r>
      <w:r w:rsidR="005C3D65">
        <w:t xml:space="preserve">Attachment 4.4: </w:t>
      </w:r>
      <w:r w:rsidR="00D57344">
        <w:t>Project Management Plan</w:t>
      </w:r>
      <w:r w:rsidR="006C4B3B">
        <w:t xml:space="preserve">s </w:t>
      </w:r>
      <w:r w:rsidR="005C3D65">
        <w:t>Deliverable Dictionary</w:t>
      </w:r>
      <w:r w:rsidR="005C3D65">
        <w:fldChar w:fldCharType="end"/>
      </w:r>
      <w:r w:rsidR="000F72B3" w:rsidRPr="00DA2F4F">
        <w:t>,</w:t>
      </w:r>
      <w:r w:rsidR="0026208B">
        <w:t xml:space="preserve"> </w:t>
      </w:r>
      <w:r w:rsidR="000F72B3" w:rsidRPr="00DA2F4F">
        <w:t>to</w:t>
      </w:r>
      <w:r w:rsidR="0026208B">
        <w:t xml:space="preserve"> </w:t>
      </w:r>
      <w:r w:rsidR="000F72B3" w:rsidRPr="00DA2F4F">
        <w:t>include:</w:t>
      </w:r>
    </w:p>
    <w:p w14:paraId="0011945C" w14:textId="09D1D8E3" w:rsidR="000F72B3" w:rsidRPr="00DA2F4F" w:rsidRDefault="000F72B3" w:rsidP="009E32E1">
      <w:pPr>
        <w:pStyle w:val="NoSpacing"/>
        <w:numPr>
          <w:ilvl w:val="3"/>
          <w:numId w:val="67"/>
        </w:numPr>
        <w:spacing w:line="276" w:lineRule="auto"/>
        <w:ind w:left="1440"/>
        <w:jc w:val="left"/>
      </w:pPr>
      <w:r w:rsidRPr="00DA2F4F">
        <w:t>Definition</w:t>
      </w:r>
      <w:r w:rsidR="0026208B">
        <w:t xml:space="preserve"> </w:t>
      </w:r>
      <w:r w:rsidRPr="00DA2F4F">
        <w:t>of</w:t>
      </w:r>
      <w:r w:rsidR="0026208B">
        <w:t xml:space="preserve"> </w:t>
      </w:r>
      <w:r w:rsidRPr="00DA2F4F">
        <w:t>each</w:t>
      </w:r>
      <w:r w:rsidR="0026208B">
        <w:t xml:space="preserve"> </w:t>
      </w:r>
      <w:r w:rsidRPr="00DA2F4F">
        <w:t>project</w:t>
      </w:r>
      <w:r w:rsidR="0026208B">
        <w:t xml:space="preserve"> </w:t>
      </w:r>
      <w:proofErr w:type="gramStart"/>
      <w:r w:rsidRPr="00DA2F4F">
        <w:t>activity;</w:t>
      </w:r>
      <w:proofErr w:type="gramEnd"/>
      <w:r w:rsidR="0026208B">
        <w:t xml:space="preserve"> </w:t>
      </w:r>
    </w:p>
    <w:p w14:paraId="3D754D43" w14:textId="7A1145C0" w:rsidR="000F72B3" w:rsidRPr="00DA2F4F" w:rsidRDefault="000F72B3" w:rsidP="009E32E1">
      <w:pPr>
        <w:pStyle w:val="NoSpacing"/>
        <w:numPr>
          <w:ilvl w:val="3"/>
          <w:numId w:val="67"/>
        </w:numPr>
        <w:spacing w:line="276" w:lineRule="auto"/>
        <w:ind w:left="1440"/>
        <w:jc w:val="left"/>
      </w:pPr>
      <w:r w:rsidRPr="00DA2F4F">
        <w:t>Sequence</w:t>
      </w:r>
      <w:r w:rsidR="0026208B">
        <w:t xml:space="preserve"> </w:t>
      </w:r>
      <w:r w:rsidRPr="00DA2F4F">
        <w:t>of</w:t>
      </w:r>
      <w:r w:rsidR="0026208B">
        <w:t xml:space="preserve"> </w:t>
      </w:r>
      <w:r w:rsidRPr="00DA2F4F">
        <w:t>activities,</w:t>
      </w:r>
      <w:r w:rsidR="0026208B">
        <w:t xml:space="preserve"> </w:t>
      </w:r>
      <w:r w:rsidRPr="00DA2F4F">
        <w:t>including</w:t>
      </w:r>
      <w:r w:rsidR="0026208B">
        <w:t xml:space="preserve"> </w:t>
      </w:r>
      <w:r w:rsidRPr="00DA2F4F">
        <w:t>which</w:t>
      </w:r>
      <w:r w:rsidR="0026208B">
        <w:t xml:space="preserve"> </w:t>
      </w:r>
      <w:r w:rsidRPr="00DA2F4F">
        <w:t>tasks</w:t>
      </w:r>
      <w:r w:rsidR="0026208B">
        <w:t xml:space="preserve"> </w:t>
      </w:r>
      <w:r w:rsidRPr="00DA2F4F">
        <w:t>can</w:t>
      </w:r>
      <w:r w:rsidR="0026208B">
        <w:t xml:space="preserve"> </w:t>
      </w:r>
      <w:r w:rsidRPr="00DA2F4F">
        <w:t>be</w:t>
      </w:r>
      <w:r w:rsidR="0026208B">
        <w:t xml:space="preserve"> </w:t>
      </w:r>
      <w:r w:rsidRPr="00DA2F4F">
        <w:t>completed</w:t>
      </w:r>
      <w:r w:rsidR="0026208B">
        <w:t xml:space="preserve"> </w:t>
      </w:r>
      <w:r w:rsidRPr="00DA2F4F">
        <w:t>in</w:t>
      </w:r>
      <w:r w:rsidR="0026208B">
        <w:t xml:space="preserve"> </w:t>
      </w:r>
      <w:proofErr w:type="gramStart"/>
      <w:r w:rsidRPr="00DA2F4F">
        <w:t>parallel;</w:t>
      </w:r>
      <w:proofErr w:type="gramEnd"/>
      <w:r w:rsidR="0026208B">
        <w:t xml:space="preserve"> </w:t>
      </w:r>
    </w:p>
    <w:p w14:paraId="5821D3E3" w14:textId="7DCE5884" w:rsidR="000F72B3" w:rsidRPr="00DA2F4F" w:rsidRDefault="000F72B3" w:rsidP="009E32E1">
      <w:pPr>
        <w:pStyle w:val="NoSpacing"/>
        <w:numPr>
          <w:ilvl w:val="3"/>
          <w:numId w:val="67"/>
        </w:numPr>
        <w:spacing w:line="276" w:lineRule="auto"/>
        <w:ind w:left="1440"/>
        <w:jc w:val="left"/>
      </w:pPr>
      <w:r w:rsidRPr="00DA2F4F">
        <w:t>Dependencies</w:t>
      </w:r>
      <w:r w:rsidR="0026208B">
        <w:t xml:space="preserve"> </w:t>
      </w:r>
      <w:r w:rsidRPr="00DA2F4F">
        <w:t>between</w:t>
      </w:r>
      <w:r w:rsidR="0026208B">
        <w:t xml:space="preserve"> </w:t>
      </w:r>
      <w:r w:rsidRPr="00DA2F4F">
        <w:t>activities,</w:t>
      </w:r>
      <w:r w:rsidR="0026208B">
        <w:t xml:space="preserve"> </w:t>
      </w:r>
      <w:r w:rsidRPr="00DA2F4F">
        <w:t>if</w:t>
      </w:r>
      <w:r w:rsidR="0026208B">
        <w:t xml:space="preserve"> </w:t>
      </w:r>
      <w:proofErr w:type="gramStart"/>
      <w:r w:rsidRPr="00DA2F4F">
        <w:t>any;</w:t>
      </w:r>
      <w:proofErr w:type="gramEnd"/>
    </w:p>
    <w:p w14:paraId="24CA9D0F" w14:textId="6137453E" w:rsidR="000F72B3" w:rsidRPr="00DA2F4F" w:rsidRDefault="000F72B3" w:rsidP="009E32E1">
      <w:pPr>
        <w:pStyle w:val="NoSpacing"/>
        <w:numPr>
          <w:ilvl w:val="3"/>
          <w:numId w:val="67"/>
        </w:numPr>
        <w:spacing w:line="276" w:lineRule="auto"/>
        <w:ind w:left="1440"/>
        <w:jc w:val="left"/>
      </w:pPr>
      <w:r w:rsidRPr="00DA2F4F">
        <w:t>Identification</w:t>
      </w:r>
      <w:r w:rsidR="0026208B">
        <w:t xml:space="preserve"> </w:t>
      </w:r>
      <w:r w:rsidRPr="00DA2F4F">
        <w:t>of</w:t>
      </w:r>
      <w:r w:rsidR="0026208B">
        <w:t xml:space="preserve"> </w:t>
      </w:r>
      <w:r w:rsidRPr="00DA2F4F">
        <w:t>who</w:t>
      </w:r>
      <w:r w:rsidR="0026208B">
        <w:t xml:space="preserve"> </w:t>
      </w:r>
      <w:r w:rsidRPr="00DA2F4F">
        <w:t>is</w:t>
      </w:r>
      <w:r w:rsidR="0026208B">
        <w:t xml:space="preserve"> </w:t>
      </w:r>
      <w:r w:rsidRPr="00DA2F4F">
        <w:t>responsible</w:t>
      </w:r>
      <w:r w:rsidR="0026208B">
        <w:t xml:space="preserve"> </w:t>
      </w:r>
      <w:r w:rsidRPr="00DA2F4F">
        <w:t>for</w:t>
      </w:r>
      <w:r w:rsidR="0026208B">
        <w:t xml:space="preserve"> </w:t>
      </w:r>
      <w:r w:rsidRPr="00DA2F4F">
        <w:t>each</w:t>
      </w:r>
      <w:r w:rsidR="0026208B">
        <w:t xml:space="preserve"> </w:t>
      </w:r>
      <w:r w:rsidRPr="00DA2F4F">
        <w:t>project</w:t>
      </w:r>
      <w:r w:rsidR="0026208B">
        <w:t xml:space="preserve"> </w:t>
      </w:r>
      <w:proofErr w:type="gramStart"/>
      <w:r w:rsidRPr="00DA2F4F">
        <w:t>activity;</w:t>
      </w:r>
      <w:proofErr w:type="gramEnd"/>
    </w:p>
    <w:p w14:paraId="0BF80A04" w14:textId="19DDE462" w:rsidR="000F72B3" w:rsidRPr="00DA2F4F" w:rsidRDefault="000F72B3" w:rsidP="009E32E1">
      <w:pPr>
        <w:pStyle w:val="NoSpacing"/>
        <w:numPr>
          <w:ilvl w:val="3"/>
          <w:numId w:val="67"/>
        </w:numPr>
        <w:spacing w:line="276" w:lineRule="auto"/>
        <w:ind w:left="1440"/>
        <w:jc w:val="left"/>
      </w:pPr>
      <w:r w:rsidRPr="00DA2F4F">
        <w:t>Defined</w:t>
      </w:r>
      <w:r w:rsidR="0026208B">
        <w:t xml:space="preserve"> </w:t>
      </w:r>
      <w:r w:rsidRPr="00DA2F4F">
        <w:t>deliverables</w:t>
      </w:r>
      <w:r w:rsidR="0026208B">
        <w:t xml:space="preserve"> </w:t>
      </w:r>
      <w:r w:rsidRPr="00DA2F4F">
        <w:t>and</w:t>
      </w:r>
      <w:r w:rsidR="0026208B">
        <w:t xml:space="preserve"> </w:t>
      </w:r>
      <w:proofErr w:type="gramStart"/>
      <w:r w:rsidRPr="00DA2F4F">
        <w:t>outcomes;</w:t>
      </w:r>
      <w:proofErr w:type="gramEnd"/>
    </w:p>
    <w:p w14:paraId="45A4EC75" w14:textId="0B65407F" w:rsidR="000F72B3" w:rsidRPr="00DA2F4F" w:rsidRDefault="000F72B3" w:rsidP="009E32E1">
      <w:pPr>
        <w:pStyle w:val="NoSpacing"/>
        <w:numPr>
          <w:ilvl w:val="3"/>
          <w:numId w:val="67"/>
        </w:numPr>
        <w:spacing w:line="276" w:lineRule="auto"/>
        <w:ind w:left="1440"/>
        <w:jc w:val="left"/>
      </w:pPr>
      <w:r w:rsidRPr="00DA2F4F">
        <w:t>Timeframe</w:t>
      </w:r>
      <w:r w:rsidR="0026208B">
        <w:t xml:space="preserve"> </w:t>
      </w:r>
      <w:r w:rsidRPr="00DA2F4F">
        <w:t>in</w:t>
      </w:r>
      <w:r w:rsidR="0026208B">
        <w:t xml:space="preserve"> </w:t>
      </w:r>
      <w:r w:rsidRPr="00DA2F4F">
        <w:t>which</w:t>
      </w:r>
      <w:r w:rsidR="0026208B">
        <w:t xml:space="preserve"> </w:t>
      </w:r>
      <w:r w:rsidRPr="00DA2F4F">
        <w:t>each</w:t>
      </w:r>
      <w:r w:rsidR="0026208B">
        <w:t xml:space="preserve"> </w:t>
      </w:r>
      <w:r w:rsidRPr="00DA2F4F">
        <w:t>activity</w:t>
      </w:r>
      <w:r w:rsidR="0026208B">
        <w:t xml:space="preserve"> </w:t>
      </w:r>
      <w:r w:rsidRPr="00DA2F4F">
        <w:t>will</w:t>
      </w:r>
      <w:r w:rsidR="0026208B">
        <w:t xml:space="preserve"> </w:t>
      </w:r>
      <w:r w:rsidRPr="00DA2F4F">
        <w:t>be</w:t>
      </w:r>
      <w:r w:rsidR="0026208B">
        <w:t xml:space="preserve"> </w:t>
      </w:r>
      <w:proofErr w:type="gramStart"/>
      <w:r w:rsidRPr="00DA2F4F">
        <w:t>completed;</w:t>
      </w:r>
      <w:proofErr w:type="gramEnd"/>
    </w:p>
    <w:p w14:paraId="63101666" w14:textId="0BFFCAFE" w:rsidR="000F72B3" w:rsidRPr="00DA2F4F" w:rsidRDefault="000F72B3" w:rsidP="009E32E1">
      <w:pPr>
        <w:pStyle w:val="NoSpacing"/>
        <w:numPr>
          <w:ilvl w:val="3"/>
          <w:numId w:val="67"/>
        </w:numPr>
        <w:spacing w:line="276" w:lineRule="auto"/>
        <w:ind w:left="1440"/>
        <w:jc w:val="left"/>
      </w:pPr>
      <w:r w:rsidRPr="00DA2F4F">
        <w:t>A</w:t>
      </w:r>
      <w:r w:rsidR="0026208B">
        <w:t xml:space="preserve"> </w:t>
      </w:r>
      <w:r w:rsidRPr="00DA2F4F">
        <w:t>plan</w:t>
      </w:r>
      <w:r w:rsidR="0026208B">
        <w:t xml:space="preserve"> </w:t>
      </w:r>
      <w:r w:rsidRPr="00DA2F4F">
        <w:t>update</w:t>
      </w:r>
      <w:r w:rsidR="0026208B">
        <w:t xml:space="preserve"> </w:t>
      </w:r>
      <w:r w:rsidRPr="00DA2F4F">
        <w:t>schedule,</w:t>
      </w:r>
      <w:r w:rsidR="0026208B">
        <w:t xml:space="preserve"> </w:t>
      </w:r>
      <w:r w:rsidRPr="00DA2F4F">
        <w:t>which</w:t>
      </w:r>
      <w:r w:rsidR="0026208B">
        <w:t xml:space="preserve"> </w:t>
      </w:r>
      <w:r w:rsidRPr="00DA2F4F">
        <w:t>shall</w:t>
      </w:r>
      <w:r w:rsidR="0026208B">
        <w:t xml:space="preserve"> </w:t>
      </w:r>
      <w:r w:rsidRPr="00DA2F4F">
        <w:t>include</w:t>
      </w:r>
      <w:r w:rsidR="0026208B">
        <w:t xml:space="preserve"> </w:t>
      </w:r>
      <w:r w:rsidRPr="00DA2F4F">
        <w:t>updates</w:t>
      </w:r>
      <w:r w:rsidR="0026208B">
        <w:t xml:space="preserve"> </w:t>
      </w:r>
      <w:r w:rsidRPr="00DA2F4F">
        <w:t>no</w:t>
      </w:r>
      <w:r w:rsidR="0026208B">
        <w:t xml:space="preserve"> </w:t>
      </w:r>
      <w:r w:rsidRPr="00DA2F4F">
        <w:t>less</w:t>
      </w:r>
      <w:r w:rsidR="0026208B">
        <w:t xml:space="preserve"> </w:t>
      </w:r>
      <w:r w:rsidRPr="00DA2F4F">
        <w:t>frequently</w:t>
      </w:r>
      <w:r w:rsidR="0026208B">
        <w:t xml:space="preserve"> </w:t>
      </w:r>
      <w:r w:rsidRPr="00DA2F4F">
        <w:t>than</w:t>
      </w:r>
      <w:r w:rsidR="0026208B">
        <w:t xml:space="preserve"> </w:t>
      </w:r>
      <w:proofErr w:type="gramStart"/>
      <w:r w:rsidRPr="00DA2F4F">
        <w:t>quarterly</w:t>
      </w:r>
      <w:proofErr w:type="gramEnd"/>
    </w:p>
    <w:p w14:paraId="5BBEF7CE" w14:textId="77777777" w:rsidR="004C5F95" w:rsidRDefault="000F72B3" w:rsidP="009E32E1">
      <w:pPr>
        <w:pStyle w:val="NoSpacing"/>
        <w:numPr>
          <w:ilvl w:val="3"/>
          <w:numId w:val="67"/>
        </w:numPr>
        <w:spacing w:line="276" w:lineRule="auto"/>
        <w:ind w:left="1440"/>
        <w:jc w:val="left"/>
      </w:pPr>
      <w:r w:rsidRPr="00DA2F4F">
        <w:t>Identification</w:t>
      </w:r>
      <w:r w:rsidR="0026208B">
        <w:t xml:space="preserve"> </w:t>
      </w:r>
      <w:r w:rsidRPr="00DA2F4F">
        <w:t>of</w:t>
      </w:r>
      <w:r w:rsidR="0026208B">
        <w:t xml:space="preserve"> </w:t>
      </w:r>
      <w:r w:rsidRPr="00DA2F4F">
        <w:t>Agency</w:t>
      </w:r>
      <w:r w:rsidR="0026208B">
        <w:t xml:space="preserve"> </w:t>
      </w:r>
      <w:r w:rsidRPr="00DA2F4F">
        <w:t>responsibilities</w:t>
      </w:r>
      <w:r w:rsidR="0026208B">
        <w:t xml:space="preserve"> </w:t>
      </w:r>
      <w:r w:rsidRPr="00DA2F4F">
        <w:t>and</w:t>
      </w:r>
      <w:r w:rsidR="0026208B">
        <w:t xml:space="preserve"> </w:t>
      </w:r>
      <w:r w:rsidRPr="00DA2F4F">
        <w:t>expectations</w:t>
      </w:r>
      <w:r w:rsidR="004C5F95">
        <w:t>; and</w:t>
      </w:r>
    </w:p>
    <w:p w14:paraId="7B383559" w14:textId="5971F862" w:rsidR="000F72B3" w:rsidRPr="00DA2F4F" w:rsidRDefault="004C5F95" w:rsidP="009E32E1">
      <w:pPr>
        <w:pStyle w:val="NoSpacing"/>
        <w:numPr>
          <w:ilvl w:val="3"/>
          <w:numId w:val="67"/>
        </w:numPr>
        <w:spacing w:line="276" w:lineRule="auto"/>
        <w:ind w:left="1440"/>
        <w:jc w:val="left"/>
      </w:pPr>
      <w:r>
        <w:t>Contractor plans shall be reviewed with the Agency no less than annually</w:t>
      </w:r>
      <w:r w:rsidR="000F72B3" w:rsidRPr="00DA2F4F">
        <w:t>.</w:t>
      </w:r>
    </w:p>
    <w:p w14:paraId="6433B83E" w14:textId="77777777" w:rsidR="000F72B3" w:rsidRPr="00DA2F4F" w:rsidRDefault="000F72B3" w:rsidP="000F72B3">
      <w:pPr>
        <w:pStyle w:val="NoSpacing"/>
        <w:ind w:left="1080"/>
      </w:pPr>
    </w:p>
    <w:p w14:paraId="2F300235" w14:textId="64531CD4" w:rsidR="000F72B3" w:rsidRPr="000F72B3" w:rsidRDefault="000F72B3" w:rsidP="009E32E1">
      <w:pPr>
        <w:pStyle w:val="Heading3"/>
        <w:numPr>
          <w:ilvl w:val="1"/>
          <w:numId w:val="47"/>
        </w:numPr>
        <w:spacing w:before="0" w:after="0"/>
        <w:ind w:left="360" w:hanging="360"/>
        <w:rPr>
          <w:b w:val="0"/>
          <w:sz w:val="22"/>
          <w:szCs w:val="22"/>
        </w:rPr>
      </w:pPr>
      <w:bookmarkStart w:id="303" w:name="_Toc166852305"/>
      <w:r w:rsidRPr="000F72B3">
        <w:rPr>
          <w:b w:val="0"/>
          <w:bCs w:val="0"/>
          <w:sz w:val="22"/>
          <w:szCs w:val="22"/>
        </w:rPr>
        <w:lastRenderedPageBreak/>
        <w:t>Contractor</w:t>
      </w:r>
      <w:r w:rsidR="0026208B">
        <w:rPr>
          <w:b w:val="0"/>
          <w:bCs w:val="0"/>
          <w:sz w:val="22"/>
          <w:szCs w:val="22"/>
        </w:rPr>
        <w:t xml:space="preserve"> </w:t>
      </w:r>
      <w:r w:rsidRPr="000F72B3">
        <w:rPr>
          <w:b w:val="0"/>
          <w:bCs w:val="0"/>
          <w:sz w:val="22"/>
          <w:szCs w:val="22"/>
        </w:rPr>
        <w:t>Reporting</w:t>
      </w:r>
      <w:bookmarkEnd w:id="303"/>
    </w:p>
    <w:p w14:paraId="5FD1835E" w14:textId="7B7BD91A" w:rsidR="000F72B3" w:rsidRPr="00DA2F4F" w:rsidRDefault="000F72B3" w:rsidP="009E32E1">
      <w:pPr>
        <w:pStyle w:val="ListParagraph"/>
        <w:numPr>
          <w:ilvl w:val="0"/>
          <w:numId w:val="64"/>
        </w:numPr>
        <w:spacing w:line="259" w:lineRule="auto"/>
      </w:pPr>
      <w:r w:rsidRPr="00DA2F4F">
        <w:t>The</w:t>
      </w:r>
      <w:r w:rsidR="0026208B">
        <w:t xml:space="preserve"> </w:t>
      </w:r>
      <w:r w:rsidRPr="00DA2F4F">
        <w:t>Contractor</w:t>
      </w:r>
      <w:r w:rsidR="0026208B">
        <w:t xml:space="preserve"> </w:t>
      </w:r>
      <w:r w:rsidRPr="00DA2F4F">
        <w:t>shall</w:t>
      </w:r>
      <w:r w:rsidR="0026208B">
        <w:t xml:space="preserve"> </w:t>
      </w:r>
      <w:r w:rsidRPr="00DA2F4F">
        <w:t>submit</w:t>
      </w:r>
      <w:r w:rsidR="0026208B">
        <w:t xml:space="preserve"> </w:t>
      </w:r>
      <w:r w:rsidRPr="00DA2F4F">
        <w:t>reports</w:t>
      </w:r>
      <w:r w:rsidR="0026208B">
        <w:t xml:space="preserve"> </w:t>
      </w:r>
      <w:r w:rsidRPr="00DA2F4F">
        <w:t>necessary</w:t>
      </w:r>
      <w:r w:rsidR="0026208B">
        <w:t xml:space="preserve"> </w:t>
      </w:r>
      <w:r w:rsidRPr="00DA2F4F">
        <w:t>to</w:t>
      </w:r>
      <w:r w:rsidR="0026208B">
        <w:t xml:space="preserve"> </w:t>
      </w:r>
      <w:r w:rsidRPr="00DA2F4F">
        <w:t>show</w:t>
      </w:r>
      <w:r w:rsidR="0026208B">
        <w:t xml:space="preserve"> </w:t>
      </w:r>
      <w:r w:rsidRPr="00DA2F4F">
        <w:t>compliance</w:t>
      </w:r>
      <w:r w:rsidR="0026208B">
        <w:t xml:space="preserve"> </w:t>
      </w:r>
      <w:r w:rsidRPr="00DA2F4F">
        <w:t>with</w:t>
      </w:r>
      <w:r w:rsidR="0026208B">
        <w:t xml:space="preserve"> </w:t>
      </w:r>
      <w:r w:rsidRPr="00DA2F4F">
        <w:t>deliverables</w:t>
      </w:r>
      <w:r w:rsidR="0026208B">
        <w:t xml:space="preserve"> </w:t>
      </w:r>
      <w:r w:rsidRPr="00DA2F4F">
        <w:t>and</w:t>
      </w:r>
      <w:r w:rsidR="0026208B">
        <w:t xml:space="preserve"> </w:t>
      </w:r>
      <w:r w:rsidRPr="00DA2F4F">
        <w:t>performance</w:t>
      </w:r>
      <w:r w:rsidR="0026208B">
        <w:t xml:space="preserve"> </w:t>
      </w:r>
      <w:r w:rsidRPr="00DA2F4F">
        <w:t>standards</w:t>
      </w:r>
      <w:r w:rsidR="0026208B">
        <w:t xml:space="preserve"> </w:t>
      </w:r>
      <w:r w:rsidRPr="00DA2F4F">
        <w:t>identified</w:t>
      </w:r>
      <w:r w:rsidR="0026208B">
        <w:t xml:space="preserve"> </w:t>
      </w:r>
      <w:r w:rsidRPr="00DA2F4F">
        <w:t>within</w:t>
      </w:r>
      <w:r w:rsidR="0026208B">
        <w:t xml:space="preserve"> </w:t>
      </w:r>
      <w:r w:rsidRPr="00DA2F4F">
        <w:t>the</w:t>
      </w:r>
      <w:r w:rsidR="0026208B">
        <w:t xml:space="preserve"> </w:t>
      </w:r>
      <w:r w:rsidRPr="00DA2F4F">
        <w:t>Contract,</w:t>
      </w:r>
      <w:r w:rsidR="0026208B">
        <w:t xml:space="preserve"> </w:t>
      </w:r>
      <w:r w:rsidRPr="00DA2F4F">
        <w:t>as</w:t>
      </w:r>
      <w:r w:rsidR="0026208B">
        <w:t xml:space="preserve"> </w:t>
      </w:r>
      <w:r w:rsidRPr="00DA2F4F">
        <w:t>defined</w:t>
      </w:r>
      <w:r w:rsidR="0026208B">
        <w:t xml:space="preserve"> </w:t>
      </w:r>
      <w:r w:rsidRPr="00DA2F4F">
        <w:t>by</w:t>
      </w:r>
      <w:r w:rsidR="0026208B">
        <w:t xml:space="preserve"> </w:t>
      </w:r>
      <w:r w:rsidRPr="00DA2F4F">
        <w:t>the</w:t>
      </w:r>
      <w:r w:rsidR="0026208B">
        <w:t xml:space="preserve"> </w:t>
      </w:r>
      <w:r w:rsidRPr="00DA2F4F">
        <w:t>Agency.</w:t>
      </w:r>
    </w:p>
    <w:p w14:paraId="1CF41CB9" w14:textId="097661EF" w:rsidR="000F72B3" w:rsidRDefault="000F72B3" w:rsidP="009E32E1">
      <w:pPr>
        <w:pStyle w:val="ListParagraph"/>
        <w:numPr>
          <w:ilvl w:val="0"/>
          <w:numId w:val="64"/>
        </w:numPr>
        <w:spacing w:line="259" w:lineRule="auto"/>
      </w:pPr>
      <w:r w:rsidRPr="00DA2F4F">
        <w:t>The</w:t>
      </w:r>
      <w:r w:rsidR="0026208B">
        <w:t xml:space="preserve"> </w:t>
      </w:r>
      <w:r w:rsidRPr="00DA2F4F">
        <w:t>Contractor</w:t>
      </w:r>
      <w:r w:rsidR="0026208B">
        <w:t xml:space="preserve"> </w:t>
      </w:r>
      <w:r w:rsidRPr="00DA2F4F">
        <w:t>shall</w:t>
      </w:r>
      <w:r w:rsidR="0026208B">
        <w:t xml:space="preserve"> </w:t>
      </w:r>
      <w:r w:rsidRPr="00DA2F4F">
        <w:t>submit</w:t>
      </w:r>
      <w:r w:rsidR="0026208B">
        <w:t xml:space="preserve"> </w:t>
      </w:r>
      <w:r w:rsidRPr="00DA2F4F">
        <w:t>quarterly</w:t>
      </w:r>
      <w:r w:rsidR="0026208B">
        <w:t xml:space="preserve"> </w:t>
      </w:r>
      <w:r w:rsidRPr="00DA2F4F">
        <w:t>reports</w:t>
      </w:r>
      <w:r w:rsidR="0026208B">
        <w:t xml:space="preserve"> </w:t>
      </w:r>
      <w:r w:rsidRPr="00DA2F4F">
        <w:t>of</w:t>
      </w:r>
      <w:r w:rsidR="0026208B">
        <w:t xml:space="preserve"> </w:t>
      </w:r>
      <w:r w:rsidRPr="00DA2F4F">
        <w:t>quality</w:t>
      </w:r>
      <w:r w:rsidR="0026208B">
        <w:t xml:space="preserve"> </w:t>
      </w:r>
      <w:r w:rsidRPr="00DA2F4F">
        <w:t>assurance</w:t>
      </w:r>
      <w:r w:rsidR="0026208B">
        <w:t xml:space="preserve"> </w:t>
      </w:r>
      <w:r w:rsidRPr="00DA2F4F">
        <w:t>activities,</w:t>
      </w:r>
      <w:r w:rsidR="0026208B">
        <w:t xml:space="preserve"> </w:t>
      </w:r>
      <w:proofErr w:type="gramStart"/>
      <w:r w:rsidRPr="00DA2F4F">
        <w:t>findings</w:t>
      </w:r>
      <w:proofErr w:type="gramEnd"/>
      <w:r w:rsidR="0026208B">
        <w:t xml:space="preserve"> </w:t>
      </w:r>
      <w:r w:rsidRPr="00DA2F4F">
        <w:t>and</w:t>
      </w:r>
      <w:r w:rsidR="0026208B">
        <w:t xml:space="preserve"> </w:t>
      </w:r>
      <w:r w:rsidRPr="00DA2F4F">
        <w:t>corrective</w:t>
      </w:r>
      <w:r w:rsidR="0026208B">
        <w:t xml:space="preserve"> </w:t>
      </w:r>
      <w:r w:rsidRPr="00DA2F4F">
        <w:t>actions</w:t>
      </w:r>
      <w:r w:rsidR="0026208B">
        <w:t xml:space="preserve"> </w:t>
      </w:r>
      <w:r w:rsidRPr="00DA2F4F">
        <w:t>(if</w:t>
      </w:r>
      <w:r w:rsidR="0026208B">
        <w:t xml:space="preserve"> </w:t>
      </w:r>
      <w:r w:rsidRPr="00DA2F4F">
        <w:t>any)</w:t>
      </w:r>
      <w:r w:rsidR="0026208B">
        <w:t xml:space="preserve"> </w:t>
      </w:r>
      <w:r w:rsidRPr="00DA2F4F">
        <w:t>to</w:t>
      </w:r>
      <w:r w:rsidR="0026208B">
        <w:t xml:space="preserve"> </w:t>
      </w:r>
      <w:r w:rsidRPr="00DA2F4F">
        <w:t>the</w:t>
      </w:r>
      <w:r w:rsidR="0026208B">
        <w:t xml:space="preserve"> </w:t>
      </w:r>
      <w:r w:rsidRPr="00DA2F4F">
        <w:t>Agency</w:t>
      </w:r>
      <w:r w:rsidR="0026208B">
        <w:t xml:space="preserve"> </w:t>
      </w:r>
      <w:r w:rsidRPr="00DA2F4F">
        <w:t>electronically.</w:t>
      </w:r>
    </w:p>
    <w:p w14:paraId="3398A5D1" w14:textId="5C99CB68" w:rsidR="00996B5C" w:rsidRPr="000F72B3" w:rsidRDefault="00996B5C" w:rsidP="009E32E1">
      <w:pPr>
        <w:pStyle w:val="ListParagraph"/>
        <w:numPr>
          <w:ilvl w:val="0"/>
          <w:numId w:val="64"/>
        </w:numPr>
        <w:spacing w:line="259" w:lineRule="auto"/>
      </w:pPr>
      <w:r w:rsidRPr="00DA2F4F">
        <w:t>The</w:t>
      </w:r>
      <w:r w:rsidR="0026208B">
        <w:t xml:space="preserve"> </w:t>
      </w:r>
      <w:r w:rsidRPr="00DA2F4F">
        <w:t>Contractor</w:t>
      </w:r>
      <w:r w:rsidR="0026208B">
        <w:t xml:space="preserve"> </w:t>
      </w:r>
      <w:r w:rsidRPr="00DA2F4F">
        <w:t>shall</w:t>
      </w:r>
      <w:r w:rsidR="0026208B">
        <w:t xml:space="preserve"> </w:t>
      </w:r>
      <w:r w:rsidRPr="00DA2F4F">
        <w:t>provide</w:t>
      </w:r>
      <w:r w:rsidR="0026208B">
        <w:t xml:space="preserve"> </w:t>
      </w:r>
      <w:r w:rsidR="004923DE">
        <w:t>other</w:t>
      </w:r>
      <w:r w:rsidR="0026208B">
        <w:t xml:space="preserve"> </w:t>
      </w:r>
      <w:r w:rsidRPr="00DA2F4F">
        <w:t>report</w:t>
      </w:r>
      <w:r>
        <w:t>s,</w:t>
      </w:r>
      <w:r w:rsidR="0026208B">
        <w:t xml:space="preserve"> </w:t>
      </w:r>
      <w:r>
        <w:t>in</w:t>
      </w:r>
      <w:r w:rsidR="0026208B">
        <w:t xml:space="preserve"> </w:t>
      </w:r>
      <w:r>
        <w:t>accordance</w:t>
      </w:r>
      <w:r w:rsidR="0026208B">
        <w:t xml:space="preserve"> </w:t>
      </w:r>
      <w:r>
        <w:t>with</w:t>
      </w:r>
      <w:r w:rsidR="0026208B">
        <w:t xml:space="preserve"> </w:t>
      </w:r>
      <w:r>
        <w:t>the</w:t>
      </w:r>
      <w:r w:rsidR="0026208B">
        <w:t xml:space="preserve"> </w:t>
      </w:r>
      <w:r>
        <w:t>Agency-approved</w:t>
      </w:r>
      <w:r w:rsidR="0026208B">
        <w:t xml:space="preserve"> </w:t>
      </w:r>
      <w:r>
        <w:t>reporting</w:t>
      </w:r>
      <w:r w:rsidR="0026208B">
        <w:t xml:space="preserve"> </w:t>
      </w:r>
      <w:r>
        <w:t>plan</w:t>
      </w:r>
      <w:r w:rsidRPr="00DA2F4F">
        <w:t>.</w:t>
      </w:r>
    </w:p>
    <w:p w14:paraId="1A2E3ACE" w14:textId="4EA30AEB" w:rsidR="00610793" w:rsidRPr="004C4507" w:rsidRDefault="00610793" w:rsidP="009E32E1">
      <w:pPr>
        <w:pStyle w:val="Heading3"/>
        <w:numPr>
          <w:ilvl w:val="1"/>
          <w:numId w:val="47"/>
        </w:numPr>
        <w:spacing w:before="0" w:after="0"/>
        <w:ind w:left="360" w:hanging="360"/>
        <w:rPr>
          <w:b w:val="0"/>
          <w:bCs w:val="0"/>
          <w:sz w:val="22"/>
          <w:szCs w:val="22"/>
        </w:rPr>
      </w:pPr>
      <w:bookmarkStart w:id="304" w:name="_Toc166852306"/>
      <w:r w:rsidRPr="004C4507">
        <w:rPr>
          <w:b w:val="0"/>
          <w:bCs w:val="0"/>
          <w:sz w:val="22"/>
          <w:szCs w:val="22"/>
        </w:rPr>
        <w:t>Standard</w:t>
      </w:r>
      <w:r w:rsidR="0026208B">
        <w:rPr>
          <w:b w:val="0"/>
          <w:bCs w:val="0"/>
          <w:sz w:val="22"/>
          <w:szCs w:val="22"/>
        </w:rPr>
        <w:t xml:space="preserve"> </w:t>
      </w:r>
      <w:r w:rsidRPr="004C4507">
        <w:rPr>
          <w:b w:val="0"/>
          <w:bCs w:val="0"/>
          <w:sz w:val="22"/>
          <w:szCs w:val="22"/>
        </w:rPr>
        <w:t>Operating</w:t>
      </w:r>
      <w:r w:rsidR="0026208B">
        <w:rPr>
          <w:b w:val="0"/>
          <w:bCs w:val="0"/>
          <w:sz w:val="22"/>
          <w:szCs w:val="22"/>
        </w:rPr>
        <w:t xml:space="preserve"> </w:t>
      </w:r>
      <w:r w:rsidRPr="004C4507">
        <w:rPr>
          <w:b w:val="0"/>
          <w:bCs w:val="0"/>
          <w:sz w:val="22"/>
          <w:szCs w:val="22"/>
        </w:rPr>
        <w:t>Procedures</w:t>
      </w:r>
      <w:bookmarkEnd w:id="304"/>
    </w:p>
    <w:p w14:paraId="165DE5A4" w14:textId="115BCFB8" w:rsidR="00610793" w:rsidRDefault="00610793" w:rsidP="009E32E1">
      <w:pPr>
        <w:pStyle w:val="ListParagraph"/>
        <w:numPr>
          <w:ilvl w:val="0"/>
          <w:numId w:val="61"/>
        </w:numPr>
        <w:ind w:left="720"/>
      </w:pPr>
      <w:r>
        <w:t>SOPs</w:t>
      </w:r>
      <w:r w:rsidR="0026208B">
        <w:t xml:space="preserve"> </w:t>
      </w:r>
      <w:r>
        <w:t>shall</w:t>
      </w:r>
      <w:r w:rsidR="0026208B">
        <w:t xml:space="preserve"> </w:t>
      </w:r>
      <w:r>
        <w:t>be</w:t>
      </w:r>
      <w:r w:rsidR="0026208B">
        <w:t xml:space="preserve"> </w:t>
      </w:r>
      <w:r>
        <w:t>maintained</w:t>
      </w:r>
      <w:r w:rsidR="0026208B">
        <w:t xml:space="preserve"> </w:t>
      </w:r>
      <w:r>
        <w:t>in</w:t>
      </w:r>
      <w:r w:rsidR="0026208B">
        <w:t xml:space="preserve"> </w:t>
      </w:r>
      <w:r>
        <w:t>the</w:t>
      </w:r>
      <w:r w:rsidR="0026208B">
        <w:t xml:space="preserve"> </w:t>
      </w:r>
      <w:r>
        <w:t>Agency-prescribed</w:t>
      </w:r>
      <w:r w:rsidR="0026208B">
        <w:t xml:space="preserve"> </w:t>
      </w:r>
      <w:r>
        <w:t>format</w:t>
      </w:r>
      <w:r w:rsidR="0026208B">
        <w:t xml:space="preserve"> </w:t>
      </w:r>
      <w:r>
        <w:t>using</w:t>
      </w:r>
      <w:r w:rsidR="0026208B">
        <w:t xml:space="preserve"> </w:t>
      </w:r>
      <w:r>
        <w:t>standard</w:t>
      </w:r>
      <w:r w:rsidR="0026208B">
        <w:t xml:space="preserve"> </w:t>
      </w:r>
      <w:r>
        <w:t>naming</w:t>
      </w:r>
      <w:r w:rsidR="0026208B">
        <w:t xml:space="preserve"> </w:t>
      </w:r>
      <w:r>
        <w:t>conventions</w:t>
      </w:r>
      <w:r w:rsidR="0026208B">
        <w:t xml:space="preserve"> </w:t>
      </w:r>
      <w:r>
        <w:t>in</w:t>
      </w:r>
      <w:r w:rsidR="0026208B">
        <w:t xml:space="preserve"> </w:t>
      </w:r>
      <w:r>
        <w:t>the</w:t>
      </w:r>
      <w:r w:rsidR="0026208B">
        <w:t xml:space="preserve"> </w:t>
      </w:r>
      <w:r>
        <w:t>documentation.</w:t>
      </w:r>
    </w:p>
    <w:p w14:paraId="2B3F7C40" w14:textId="760791AC" w:rsidR="00610793" w:rsidRDefault="00610793" w:rsidP="009E32E1">
      <w:pPr>
        <w:pStyle w:val="ListParagraph"/>
        <w:numPr>
          <w:ilvl w:val="0"/>
          <w:numId w:val="61"/>
        </w:numPr>
        <w:ind w:left="720"/>
      </w:pPr>
      <w:r>
        <w:t>SOPs</w:t>
      </w:r>
      <w:r w:rsidR="0026208B">
        <w:t xml:space="preserve"> </w:t>
      </w:r>
      <w:r>
        <w:t>shall</w:t>
      </w:r>
      <w:r w:rsidR="0026208B">
        <w:t xml:space="preserve"> </w:t>
      </w:r>
      <w:r>
        <w:t>document</w:t>
      </w:r>
      <w:r w:rsidR="0026208B">
        <w:t xml:space="preserve"> </w:t>
      </w:r>
      <w:r>
        <w:t>the</w:t>
      </w:r>
      <w:r w:rsidR="0026208B">
        <w:t xml:space="preserve"> </w:t>
      </w:r>
      <w:r>
        <w:t>processes</w:t>
      </w:r>
      <w:r w:rsidR="0026208B">
        <w:t xml:space="preserve"> </w:t>
      </w:r>
      <w:r>
        <w:t>and</w:t>
      </w:r>
      <w:r w:rsidR="0026208B">
        <w:t xml:space="preserve"> </w:t>
      </w:r>
      <w:r>
        <w:t>procedures</w:t>
      </w:r>
      <w:r w:rsidR="0026208B">
        <w:t xml:space="preserve"> </w:t>
      </w:r>
      <w:r>
        <w:t>used</w:t>
      </w:r>
      <w:r w:rsidR="0026208B">
        <w:t xml:space="preserve"> </w:t>
      </w:r>
      <w:r>
        <w:t>by</w:t>
      </w:r>
      <w:r w:rsidR="0026208B">
        <w:t xml:space="preserve"> </w:t>
      </w:r>
      <w:r>
        <w:t>the</w:t>
      </w:r>
      <w:r w:rsidR="0026208B">
        <w:t xml:space="preserve"> </w:t>
      </w:r>
      <w:r>
        <w:t>Contractor</w:t>
      </w:r>
      <w:r w:rsidR="0026208B">
        <w:t xml:space="preserve"> </w:t>
      </w:r>
      <w:r>
        <w:t>in</w:t>
      </w:r>
      <w:r w:rsidR="0026208B">
        <w:t xml:space="preserve"> </w:t>
      </w:r>
      <w:r>
        <w:t>the</w:t>
      </w:r>
      <w:r w:rsidR="0026208B">
        <w:t xml:space="preserve"> </w:t>
      </w:r>
      <w:r>
        <w:t>performance</w:t>
      </w:r>
      <w:r w:rsidR="0026208B">
        <w:t xml:space="preserve"> </w:t>
      </w:r>
      <w:r>
        <w:t>of</w:t>
      </w:r>
      <w:r w:rsidR="0026208B">
        <w:t xml:space="preserve"> </w:t>
      </w:r>
      <w:r>
        <w:t>its</w:t>
      </w:r>
      <w:r w:rsidR="0026208B">
        <w:t xml:space="preserve"> </w:t>
      </w:r>
      <w:r>
        <w:t>obligations</w:t>
      </w:r>
      <w:r w:rsidR="0026208B">
        <w:t xml:space="preserve"> </w:t>
      </w:r>
      <w:r>
        <w:t>under</w:t>
      </w:r>
      <w:r w:rsidR="0026208B">
        <w:t xml:space="preserve"> </w:t>
      </w:r>
      <w:r>
        <w:t>this</w:t>
      </w:r>
      <w:r w:rsidR="0026208B">
        <w:t xml:space="preserve"> </w:t>
      </w:r>
      <w:r>
        <w:t>Contract</w:t>
      </w:r>
      <w:r w:rsidR="0026208B">
        <w:t xml:space="preserve"> </w:t>
      </w:r>
      <w:r>
        <w:t>and</w:t>
      </w:r>
      <w:r w:rsidR="0026208B">
        <w:t xml:space="preserve"> </w:t>
      </w:r>
      <w:r>
        <w:t>shall</w:t>
      </w:r>
      <w:r w:rsidR="0026208B">
        <w:t xml:space="preserve"> </w:t>
      </w:r>
      <w:r>
        <w:t>include</w:t>
      </w:r>
      <w:r w:rsidR="0026208B">
        <w:t xml:space="preserve"> </w:t>
      </w:r>
      <w:r>
        <w:t>notification</w:t>
      </w:r>
      <w:r w:rsidR="0026208B">
        <w:t xml:space="preserve"> </w:t>
      </w:r>
      <w:r>
        <w:t>and</w:t>
      </w:r>
      <w:r w:rsidR="0026208B">
        <w:t xml:space="preserve"> </w:t>
      </w:r>
      <w:r>
        <w:t>issue</w:t>
      </w:r>
      <w:r w:rsidR="0026208B">
        <w:t xml:space="preserve"> </w:t>
      </w:r>
      <w:r>
        <w:t>escalation</w:t>
      </w:r>
      <w:r w:rsidR="0026208B">
        <w:t xml:space="preserve"> </w:t>
      </w:r>
      <w:r>
        <w:t>procedures</w:t>
      </w:r>
      <w:r w:rsidR="0026208B">
        <w:t xml:space="preserve"> </w:t>
      </w:r>
      <w:r>
        <w:t>and</w:t>
      </w:r>
      <w:r w:rsidR="0026208B">
        <w:t xml:space="preserve"> </w:t>
      </w:r>
      <w:r>
        <w:t>timelines.</w:t>
      </w:r>
    </w:p>
    <w:p w14:paraId="6BC9D59A" w14:textId="4BC46B22" w:rsidR="0025130A" w:rsidRPr="0025130A" w:rsidRDefault="0025130A" w:rsidP="009E32E1">
      <w:pPr>
        <w:pStyle w:val="ListParagraph"/>
        <w:numPr>
          <w:ilvl w:val="0"/>
          <w:numId w:val="61"/>
        </w:numPr>
        <w:ind w:left="720"/>
      </w:pPr>
      <w:r w:rsidRPr="0025130A">
        <w:t>SOPs</w:t>
      </w:r>
      <w:r w:rsidR="0026208B">
        <w:t xml:space="preserve"> </w:t>
      </w:r>
      <w:r w:rsidRPr="0025130A">
        <w:t>shall</w:t>
      </w:r>
      <w:r w:rsidR="0026208B">
        <w:t xml:space="preserve"> </w:t>
      </w:r>
      <w:r w:rsidRPr="0025130A">
        <w:t>be</w:t>
      </w:r>
      <w:r w:rsidR="0026208B">
        <w:t xml:space="preserve"> </w:t>
      </w:r>
      <w:r w:rsidRPr="0025130A">
        <w:t>kept</w:t>
      </w:r>
      <w:r w:rsidR="0026208B">
        <w:t xml:space="preserve"> </w:t>
      </w:r>
      <w:r w:rsidRPr="0025130A">
        <w:t>current</w:t>
      </w:r>
      <w:r w:rsidR="0026208B">
        <w:t xml:space="preserve"> </w:t>
      </w:r>
      <w:r w:rsidRPr="0025130A">
        <w:t>with</w:t>
      </w:r>
      <w:r w:rsidR="0026208B">
        <w:t xml:space="preserve"> </w:t>
      </w:r>
      <w:r w:rsidRPr="0025130A">
        <w:t>any</w:t>
      </w:r>
      <w:r w:rsidR="0026208B">
        <w:t xml:space="preserve"> </w:t>
      </w:r>
      <w:r w:rsidRPr="0025130A">
        <w:t>changes</w:t>
      </w:r>
      <w:r w:rsidR="0026208B">
        <w:t xml:space="preserve"> </w:t>
      </w:r>
      <w:r w:rsidRPr="0025130A">
        <w:t>to</w:t>
      </w:r>
      <w:r w:rsidR="0026208B">
        <w:t xml:space="preserve"> </w:t>
      </w:r>
      <w:r w:rsidRPr="0025130A">
        <w:t>the</w:t>
      </w:r>
      <w:r w:rsidR="0026208B">
        <w:t xml:space="preserve"> </w:t>
      </w:r>
      <w:r w:rsidRPr="0025130A">
        <w:t>methods</w:t>
      </w:r>
      <w:r w:rsidR="0026208B">
        <w:t xml:space="preserve"> </w:t>
      </w:r>
      <w:r w:rsidRPr="0025130A">
        <w:t>and</w:t>
      </w:r>
      <w:r w:rsidR="0026208B">
        <w:t xml:space="preserve"> </w:t>
      </w:r>
      <w:r w:rsidRPr="0025130A">
        <w:t>procedures</w:t>
      </w:r>
      <w:r w:rsidR="0026208B">
        <w:t xml:space="preserve"> </w:t>
      </w:r>
      <w:r w:rsidRPr="0025130A">
        <w:t>used</w:t>
      </w:r>
      <w:r w:rsidR="0026208B">
        <w:t xml:space="preserve"> </w:t>
      </w:r>
      <w:r w:rsidRPr="0025130A">
        <w:t>by</w:t>
      </w:r>
      <w:r w:rsidR="0026208B">
        <w:t xml:space="preserve"> </w:t>
      </w:r>
      <w:r w:rsidRPr="0025130A">
        <w:t>the</w:t>
      </w:r>
      <w:r w:rsidR="0026208B">
        <w:t xml:space="preserve"> </w:t>
      </w:r>
      <w:r w:rsidRPr="0025130A">
        <w:t>Contractor</w:t>
      </w:r>
      <w:r w:rsidR="0026208B">
        <w:t xml:space="preserve"> </w:t>
      </w:r>
      <w:r w:rsidRPr="0025130A">
        <w:t>in</w:t>
      </w:r>
      <w:r w:rsidR="0026208B">
        <w:t xml:space="preserve"> </w:t>
      </w:r>
      <w:r w:rsidRPr="0025130A">
        <w:t>the</w:t>
      </w:r>
      <w:r w:rsidR="0026208B">
        <w:t xml:space="preserve"> </w:t>
      </w:r>
      <w:r w:rsidRPr="0025130A">
        <w:t>performance</w:t>
      </w:r>
      <w:r w:rsidR="0026208B">
        <w:t xml:space="preserve"> </w:t>
      </w:r>
      <w:r w:rsidRPr="0025130A">
        <w:t>of</w:t>
      </w:r>
      <w:r w:rsidR="0026208B">
        <w:t xml:space="preserve"> </w:t>
      </w:r>
      <w:r w:rsidRPr="0025130A">
        <w:t>its</w:t>
      </w:r>
      <w:r w:rsidR="0026208B">
        <w:t xml:space="preserve"> </w:t>
      </w:r>
      <w:r w:rsidRPr="0025130A">
        <w:t>duties</w:t>
      </w:r>
      <w:r w:rsidR="0026208B">
        <w:t xml:space="preserve"> </w:t>
      </w:r>
      <w:r w:rsidRPr="0025130A">
        <w:t>under</w:t>
      </w:r>
      <w:r w:rsidR="0026208B">
        <w:t xml:space="preserve"> </w:t>
      </w:r>
      <w:r w:rsidRPr="0025130A">
        <w:t>this</w:t>
      </w:r>
      <w:r w:rsidR="0026208B">
        <w:t xml:space="preserve"> </w:t>
      </w:r>
      <w:r w:rsidRPr="0025130A">
        <w:t>Contract</w:t>
      </w:r>
      <w:proofErr w:type="gramStart"/>
      <w:r w:rsidRPr="0025130A">
        <w:t>.</w:t>
      </w:r>
      <w:r w:rsidR="0026208B">
        <w:t xml:space="preserve"> </w:t>
      </w:r>
      <w:r w:rsidRPr="0025130A">
        <w:t>.</w:t>
      </w:r>
      <w:proofErr w:type="gramEnd"/>
      <w:r w:rsidR="0026208B">
        <w:t xml:space="preserve"> </w:t>
      </w:r>
      <w:r w:rsidRPr="0025130A">
        <w:t>The</w:t>
      </w:r>
      <w:r w:rsidR="0026208B">
        <w:t xml:space="preserve"> </w:t>
      </w:r>
      <w:r w:rsidRPr="0025130A">
        <w:t>Contractor</w:t>
      </w:r>
      <w:r w:rsidR="0026208B">
        <w:t xml:space="preserve"> </w:t>
      </w:r>
      <w:r w:rsidRPr="0025130A">
        <w:t>must</w:t>
      </w:r>
      <w:r w:rsidR="0026208B">
        <w:t xml:space="preserve"> </w:t>
      </w:r>
      <w:r w:rsidRPr="0025130A">
        <w:t>use</w:t>
      </w:r>
      <w:r w:rsidR="0026208B">
        <w:t xml:space="preserve"> </w:t>
      </w:r>
      <w:r w:rsidRPr="0025130A">
        <w:t>version</w:t>
      </w:r>
      <w:r w:rsidR="0026208B">
        <w:t xml:space="preserve"> </w:t>
      </w:r>
      <w:r w:rsidRPr="0025130A">
        <w:t>control</w:t>
      </w:r>
      <w:r w:rsidR="0026208B">
        <w:t xml:space="preserve"> </w:t>
      </w:r>
      <w:r w:rsidRPr="0025130A">
        <w:t>to</w:t>
      </w:r>
      <w:r w:rsidR="0026208B">
        <w:t xml:space="preserve"> </w:t>
      </w:r>
      <w:r w:rsidRPr="0025130A">
        <w:t>identify</w:t>
      </w:r>
      <w:r w:rsidR="0026208B">
        <w:t xml:space="preserve"> </w:t>
      </w:r>
      <w:r w:rsidRPr="0025130A">
        <w:t>the</w:t>
      </w:r>
      <w:r w:rsidR="0026208B">
        <w:t xml:space="preserve"> </w:t>
      </w:r>
      <w:r w:rsidRPr="0025130A">
        <w:t>most</w:t>
      </w:r>
      <w:r w:rsidR="0026208B">
        <w:t xml:space="preserve"> </w:t>
      </w:r>
      <w:r w:rsidRPr="0025130A">
        <w:t>current</w:t>
      </w:r>
      <w:r w:rsidR="0026208B">
        <w:t xml:space="preserve"> </w:t>
      </w:r>
      <w:r w:rsidRPr="0025130A">
        <w:t>documentation</w:t>
      </w:r>
      <w:r w:rsidR="0026208B">
        <w:t xml:space="preserve"> </w:t>
      </w:r>
      <w:r w:rsidRPr="0025130A">
        <w:t>and</w:t>
      </w:r>
      <w:r w:rsidR="0026208B">
        <w:t xml:space="preserve"> </w:t>
      </w:r>
      <w:r w:rsidRPr="0025130A">
        <w:t>any</w:t>
      </w:r>
      <w:r w:rsidR="0026208B">
        <w:t xml:space="preserve"> </w:t>
      </w:r>
      <w:r w:rsidRPr="0025130A">
        <w:t>previous</w:t>
      </w:r>
      <w:r w:rsidR="0026208B">
        <w:t xml:space="preserve"> </w:t>
      </w:r>
      <w:r w:rsidRPr="0025130A">
        <w:t>versions,</w:t>
      </w:r>
      <w:r w:rsidR="0026208B">
        <w:t xml:space="preserve"> </w:t>
      </w:r>
      <w:r w:rsidRPr="0025130A">
        <w:t>including</w:t>
      </w:r>
      <w:r w:rsidR="0026208B">
        <w:t xml:space="preserve"> </w:t>
      </w:r>
      <w:r w:rsidRPr="0025130A">
        <w:t>their</w:t>
      </w:r>
      <w:r w:rsidR="0026208B">
        <w:t xml:space="preserve"> </w:t>
      </w:r>
      <w:r w:rsidRPr="0025130A">
        <w:t>effective</w:t>
      </w:r>
      <w:r w:rsidR="0026208B">
        <w:t xml:space="preserve"> </w:t>
      </w:r>
      <w:r w:rsidRPr="0025130A">
        <w:t>dates.</w:t>
      </w:r>
    </w:p>
    <w:p w14:paraId="446210CB" w14:textId="0355FC8F" w:rsidR="00610793" w:rsidRDefault="0026208B" w:rsidP="009E32E1">
      <w:pPr>
        <w:pStyle w:val="ListParagraph"/>
        <w:numPr>
          <w:ilvl w:val="0"/>
          <w:numId w:val="61"/>
        </w:numPr>
        <w:ind w:left="720"/>
      </w:pPr>
      <w:r>
        <w:t xml:space="preserve"> </w:t>
      </w:r>
      <w:r w:rsidR="00610793">
        <w:t>The</w:t>
      </w:r>
      <w:r>
        <w:t xml:space="preserve"> </w:t>
      </w:r>
      <w:r w:rsidR="00610793">
        <w:t>Contractor</w:t>
      </w:r>
      <w:r>
        <w:t xml:space="preserve"> </w:t>
      </w:r>
      <w:r w:rsidR="00610793">
        <w:t>shall</w:t>
      </w:r>
      <w:r>
        <w:t xml:space="preserve"> </w:t>
      </w:r>
      <w:r w:rsidR="00610793">
        <w:t>provide</w:t>
      </w:r>
      <w:r>
        <w:t xml:space="preserve"> </w:t>
      </w:r>
      <w:r w:rsidR="00610793">
        <w:t>all</w:t>
      </w:r>
      <w:r>
        <w:t xml:space="preserve"> </w:t>
      </w:r>
      <w:r w:rsidR="00610793">
        <w:t>documentation</w:t>
      </w:r>
      <w:r>
        <w:t xml:space="preserve"> </w:t>
      </w:r>
      <w:r w:rsidR="00610793">
        <w:t>in</w:t>
      </w:r>
      <w:r>
        <w:t xml:space="preserve"> </w:t>
      </w:r>
      <w:r w:rsidR="00610793">
        <w:t>electronic</w:t>
      </w:r>
      <w:r>
        <w:t xml:space="preserve"> </w:t>
      </w:r>
      <w:r w:rsidR="00610793">
        <w:t>form</w:t>
      </w:r>
      <w:r>
        <w:t xml:space="preserve"> </w:t>
      </w:r>
      <w:r w:rsidR="00610793">
        <w:t>and</w:t>
      </w:r>
      <w:r>
        <w:t xml:space="preserve"> </w:t>
      </w:r>
      <w:r w:rsidR="00610793">
        <w:t>store</w:t>
      </w:r>
      <w:r>
        <w:t xml:space="preserve"> </w:t>
      </w:r>
      <w:r w:rsidR="00610793">
        <w:t>all</w:t>
      </w:r>
      <w:r>
        <w:t xml:space="preserve"> </w:t>
      </w:r>
      <w:r w:rsidR="00610793">
        <w:t>documentation</w:t>
      </w:r>
      <w:r>
        <w:t xml:space="preserve"> </w:t>
      </w:r>
      <w:r w:rsidR="00610793">
        <w:t>within</w:t>
      </w:r>
      <w:r>
        <w:t xml:space="preserve"> </w:t>
      </w:r>
      <w:r w:rsidR="00610793">
        <w:t>the</w:t>
      </w:r>
      <w:r>
        <w:t xml:space="preserve"> </w:t>
      </w:r>
      <w:r w:rsidR="00610793">
        <w:t>Agency-designated</w:t>
      </w:r>
      <w:r>
        <w:t xml:space="preserve"> </w:t>
      </w:r>
      <w:r w:rsidR="00610793">
        <w:t>repository.</w:t>
      </w:r>
      <w:r>
        <w:t xml:space="preserve"> </w:t>
      </w:r>
    </w:p>
    <w:p w14:paraId="6D71C775" w14:textId="0E1AA423" w:rsidR="00610793" w:rsidRPr="00610793" w:rsidRDefault="00610793" w:rsidP="009E32E1">
      <w:pPr>
        <w:pStyle w:val="ListParagraph"/>
        <w:numPr>
          <w:ilvl w:val="0"/>
          <w:numId w:val="61"/>
        </w:numPr>
        <w:spacing w:after="0"/>
        <w:ind w:left="720"/>
      </w:pPr>
      <w:r>
        <w:t>SOPs</w:t>
      </w:r>
      <w:r w:rsidR="0026208B">
        <w:t xml:space="preserve"> </w:t>
      </w:r>
      <w:r>
        <w:t>shall</w:t>
      </w:r>
      <w:r w:rsidR="0026208B">
        <w:t xml:space="preserve"> </w:t>
      </w:r>
      <w:r>
        <w:t>be</w:t>
      </w:r>
      <w:r w:rsidR="0026208B">
        <w:t xml:space="preserve"> </w:t>
      </w:r>
      <w:r>
        <w:t>reviewed</w:t>
      </w:r>
      <w:r w:rsidR="0026208B">
        <w:t xml:space="preserve"> </w:t>
      </w:r>
      <w:r>
        <w:t>with</w:t>
      </w:r>
      <w:r w:rsidR="0026208B">
        <w:t xml:space="preserve"> </w:t>
      </w:r>
      <w:r>
        <w:t>the</w:t>
      </w:r>
      <w:r w:rsidR="0026208B">
        <w:t xml:space="preserve"> </w:t>
      </w:r>
      <w:r>
        <w:t>Agency</w:t>
      </w:r>
      <w:r w:rsidR="0026208B">
        <w:t xml:space="preserve"> </w:t>
      </w:r>
      <w:r>
        <w:t>no</w:t>
      </w:r>
      <w:r w:rsidR="0026208B">
        <w:t xml:space="preserve"> </w:t>
      </w:r>
      <w:r>
        <w:t>less</w:t>
      </w:r>
      <w:r w:rsidR="0026208B">
        <w:t xml:space="preserve"> </w:t>
      </w:r>
      <w:r>
        <w:t>than</w:t>
      </w:r>
      <w:r w:rsidR="0026208B">
        <w:t xml:space="preserve"> </w:t>
      </w:r>
      <w:r>
        <w:t>annually</w:t>
      </w:r>
      <w:r w:rsidR="0026208B">
        <w:t xml:space="preserve"> </w:t>
      </w:r>
      <w:r w:rsidR="004A1579">
        <w:t>and</w:t>
      </w:r>
      <w:r w:rsidR="0026208B">
        <w:t xml:space="preserve"> </w:t>
      </w:r>
      <w:r w:rsidR="004A1579">
        <w:t>the</w:t>
      </w:r>
      <w:r w:rsidR="0026208B">
        <w:t xml:space="preserve"> </w:t>
      </w:r>
      <w:r w:rsidR="004A1579">
        <w:t>Contractor</w:t>
      </w:r>
      <w:r w:rsidR="0026208B">
        <w:t xml:space="preserve"> </w:t>
      </w:r>
      <w:r w:rsidR="004A1579">
        <w:t>must</w:t>
      </w:r>
      <w:r w:rsidR="0026208B">
        <w:t xml:space="preserve"> </w:t>
      </w:r>
      <w:r w:rsidR="004A1579">
        <w:t>update</w:t>
      </w:r>
      <w:r w:rsidR="0026208B">
        <w:t xml:space="preserve"> </w:t>
      </w:r>
      <w:r w:rsidR="004D4519">
        <w:t>SOPs</w:t>
      </w:r>
      <w:r w:rsidR="0026208B">
        <w:t xml:space="preserve"> </w:t>
      </w:r>
      <w:r w:rsidR="004A1579">
        <w:t>as</w:t>
      </w:r>
      <w:r w:rsidR="0026208B">
        <w:t xml:space="preserve"> </w:t>
      </w:r>
      <w:r w:rsidR="004A1579">
        <w:t>changes</w:t>
      </w:r>
      <w:r w:rsidR="0026208B">
        <w:t xml:space="preserve"> </w:t>
      </w:r>
      <w:r w:rsidR="004A1579">
        <w:t>to</w:t>
      </w:r>
      <w:r w:rsidR="0026208B">
        <w:t xml:space="preserve"> </w:t>
      </w:r>
      <w:r w:rsidR="004A1579">
        <w:t>the</w:t>
      </w:r>
      <w:r w:rsidR="0026208B">
        <w:t xml:space="preserve"> </w:t>
      </w:r>
      <w:r w:rsidR="004A1579">
        <w:t>program</w:t>
      </w:r>
      <w:r w:rsidR="0026208B">
        <w:t xml:space="preserve"> </w:t>
      </w:r>
      <w:r w:rsidR="004A1579">
        <w:t>occur</w:t>
      </w:r>
      <w:r>
        <w:t>.</w:t>
      </w:r>
    </w:p>
    <w:bookmarkEnd w:id="301"/>
    <w:p w14:paraId="419BB3AE" w14:textId="77777777" w:rsidR="00073456" w:rsidRDefault="00073456" w:rsidP="00610793">
      <w:pPr>
        <w:spacing w:after="0"/>
      </w:pPr>
    </w:p>
    <w:p w14:paraId="7C6A73A8" w14:textId="363D14D3" w:rsidR="000F72B3" w:rsidRPr="004C4507" w:rsidRDefault="000F72B3" w:rsidP="009E32E1">
      <w:pPr>
        <w:pStyle w:val="Heading3"/>
        <w:numPr>
          <w:ilvl w:val="1"/>
          <w:numId w:val="47"/>
        </w:numPr>
        <w:spacing w:before="0" w:after="0"/>
        <w:ind w:left="360" w:hanging="360"/>
        <w:rPr>
          <w:b w:val="0"/>
          <w:bCs w:val="0"/>
          <w:sz w:val="22"/>
          <w:szCs w:val="22"/>
        </w:rPr>
      </w:pPr>
      <w:bookmarkStart w:id="305" w:name="_Toc166852307"/>
      <w:r w:rsidRPr="004C4507">
        <w:rPr>
          <w:b w:val="0"/>
          <w:bCs w:val="0"/>
          <w:sz w:val="22"/>
          <w:szCs w:val="22"/>
        </w:rPr>
        <w:t>Outcomes</w:t>
      </w:r>
      <w:r w:rsidR="0026208B">
        <w:rPr>
          <w:b w:val="0"/>
          <w:bCs w:val="0"/>
          <w:sz w:val="22"/>
          <w:szCs w:val="22"/>
        </w:rPr>
        <w:t xml:space="preserve"> </w:t>
      </w:r>
      <w:r w:rsidRPr="004C4507">
        <w:rPr>
          <w:b w:val="0"/>
          <w:bCs w:val="0"/>
          <w:sz w:val="22"/>
          <w:szCs w:val="22"/>
        </w:rPr>
        <w:t>Improvement</w:t>
      </w:r>
      <w:r w:rsidR="0026208B">
        <w:rPr>
          <w:b w:val="0"/>
          <w:bCs w:val="0"/>
          <w:sz w:val="22"/>
          <w:szCs w:val="22"/>
        </w:rPr>
        <w:t xml:space="preserve"> </w:t>
      </w:r>
      <w:r w:rsidRPr="004C4507">
        <w:rPr>
          <w:b w:val="0"/>
          <w:bCs w:val="0"/>
          <w:sz w:val="22"/>
          <w:szCs w:val="22"/>
        </w:rPr>
        <w:t>Initiatives</w:t>
      </w:r>
      <w:r>
        <w:rPr>
          <w:b w:val="0"/>
          <w:bCs w:val="0"/>
          <w:sz w:val="22"/>
          <w:szCs w:val="22"/>
        </w:rPr>
        <w:t>.</w:t>
      </w:r>
      <w:bookmarkEnd w:id="305"/>
    </w:p>
    <w:p w14:paraId="1AE3DC09" w14:textId="2187F657" w:rsidR="000F72B3" w:rsidRPr="006E2EE3" w:rsidRDefault="000F72B3" w:rsidP="009E32E1">
      <w:pPr>
        <w:pStyle w:val="ListParagraph"/>
        <w:numPr>
          <w:ilvl w:val="1"/>
          <w:numId w:val="43"/>
        </w:numPr>
        <w:suppressAutoHyphens/>
        <w:spacing w:after="0" w:line="259" w:lineRule="auto"/>
        <w:ind w:left="720"/>
      </w:pPr>
      <w:r w:rsidRPr="006E2EE3">
        <w:t>In</w:t>
      </w:r>
      <w:r w:rsidR="0026208B">
        <w:t xml:space="preserve"> </w:t>
      </w:r>
      <w:r w:rsidRPr="006E2EE3">
        <w:t>accordance</w:t>
      </w:r>
      <w:r w:rsidR="0026208B">
        <w:t xml:space="preserve"> </w:t>
      </w:r>
      <w:r w:rsidRPr="006E2EE3">
        <w:t>with</w:t>
      </w:r>
      <w:r w:rsidR="0026208B">
        <w:t xml:space="preserve"> </w:t>
      </w:r>
      <w:r w:rsidRPr="006E2EE3">
        <w:t>the</w:t>
      </w:r>
      <w:r w:rsidR="0026208B">
        <w:t xml:space="preserve"> </w:t>
      </w:r>
      <w:r w:rsidRPr="006E2EE3">
        <w:t>Agency-approved</w:t>
      </w:r>
      <w:r w:rsidR="0026208B">
        <w:t xml:space="preserve"> </w:t>
      </w:r>
      <w:r w:rsidR="00D4704B" w:rsidRPr="006E2EE3">
        <w:t>Outcomes</w:t>
      </w:r>
      <w:r w:rsidR="00D4704B">
        <w:t xml:space="preserve"> </w:t>
      </w:r>
      <w:r w:rsidR="00D4704B" w:rsidRPr="006E2EE3">
        <w:t>Improvement</w:t>
      </w:r>
      <w:r w:rsidR="00D4704B">
        <w:t xml:space="preserve"> </w:t>
      </w:r>
      <w:r w:rsidR="00D4704B" w:rsidRPr="006E2EE3">
        <w:t>Plan</w:t>
      </w:r>
      <w:r w:rsidRPr="006E2EE3">
        <w:t>,</w:t>
      </w:r>
      <w:r w:rsidR="0026208B">
        <w:t xml:space="preserve"> </w:t>
      </w:r>
      <w:r w:rsidRPr="006E2EE3">
        <w:t>on</w:t>
      </w:r>
      <w:r w:rsidR="0026208B">
        <w:t xml:space="preserve"> </w:t>
      </w:r>
      <w:r w:rsidRPr="006E2EE3">
        <w:t>an</w:t>
      </w:r>
      <w:r w:rsidR="0026208B">
        <w:t xml:space="preserve"> </w:t>
      </w:r>
      <w:r w:rsidRPr="006E2EE3">
        <w:t>annual</w:t>
      </w:r>
      <w:r w:rsidR="0026208B">
        <w:t xml:space="preserve"> </w:t>
      </w:r>
      <w:r w:rsidRPr="006E2EE3">
        <w:t>basis</w:t>
      </w:r>
      <w:r w:rsidR="0026208B">
        <w:t xml:space="preserve"> </w:t>
      </w:r>
      <w:r w:rsidRPr="006E2EE3">
        <w:t>the</w:t>
      </w:r>
      <w:r w:rsidR="0026208B">
        <w:t xml:space="preserve"> </w:t>
      </w:r>
      <w:r w:rsidRPr="006E2EE3">
        <w:t>Contractor</w:t>
      </w:r>
      <w:r w:rsidR="0026208B">
        <w:t xml:space="preserve"> </w:t>
      </w:r>
      <w:r w:rsidRPr="006E2EE3">
        <w:t>shall</w:t>
      </w:r>
      <w:r w:rsidR="0026208B">
        <w:t xml:space="preserve"> </w:t>
      </w:r>
      <w:r w:rsidRPr="006E2EE3">
        <w:t>propose</w:t>
      </w:r>
      <w:r w:rsidR="0026208B">
        <w:t xml:space="preserve"> </w:t>
      </w:r>
      <w:r w:rsidRPr="006E2EE3">
        <w:t>initiatives</w:t>
      </w:r>
      <w:r w:rsidR="0026208B">
        <w:t xml:space="preserve"> </w:t>
      </w:r>
      <w:r w:rsidRPr="006E2EE3">
        <w:t>that</w:t>
      </w:r>
      <w:r w:rsidR="0026208B">
        <w:t xml:space="preserve"> </w:t>
      </w:r>
      <w:r w:rsidRPr="006E2EE3">
        <w:t>target</w:t>
      </w:r>
      <w:r w:rsidR="0026208B">
        <w:t xml:space="preserve"> </w:t>
      </w:r>
      <w:r w:rsidRPr="006E2EE3">
        <w:t>improving</w:t>
      </w:r>
      <w:r w:rsidR="0026208B">
        <w:t xml:space="preserve"> </w:t>
      </w:r>
      <w:r w:rsidRPr="006E2EE3">
        <w:t>program</w:t>
      </w:r>
      <w:r w:rsidR="0026208B">
        <w:t xml:space="preserve"> </w:t>
      </w:r>
      <w:r w:rsidRPr="006E2EE3">
        <w:t>outcomes,</w:t>
      </w:r>
      <w:r w:rsidR="0026208B">
        <w:t xml:space="preserve"> </w:t>
      </w:r>
      <w:r w:rsidRPr="006E2EE3">
        <w:t>in</w:t>
      </w:r>
      <w:r w:rsidR="0026208B">
        <w:t xml:space="preserve"> </w:t>
      </w:r>
      <w:r w:rsidRPr="006E2EE3">
        <w:t>alignment</w:t>
      </w:r>
      <w:r w:rsidR="0026208B">
        <w:t xml:space="preserve"> </w:t>
      </w:r>
      <w:r w:rsidRPr="006E2EE3">
        <w:t>with</w:t>
      </w:r>
      <w:r w:rsidR="0026208B">
        <w:t xml:space="preserve"> </w:t>
      </w:r>
      <w:r w:rsidRPr="006E2EE3">
        <w:t>the</w:t>
      </w:r>
      <w:r w:rsidR="0026208B">
        <w:t xml:space="preserve"> </w:t>
      </w:r>
      <w:r w:rsidRPr="006E2EE3">
        <w:t>Medicaid</w:t>
      </w:r>
      <w:r w:rsidR="0026208B">
        <w:t xml:space="preserve"> </w:t>
      </w:r>
      <w:r w:rsidRPr="006E2EE3">
        <w:t>strategic</w:t>
      </w:r>
      <w:r w:rsidR="0026208B">
        <w:t xml:space="preserve"> </w:t>
      </w:r>
      <w:r w:rsidRPr="006E2EE3">
        <w:t>plan.</w:t>
      </w:r>
      <w:r w:rsidR="0026208B">
        <w:t xml:space="preserve"> </w:t>
      </w:r>
      <w:r w:rsidRPr="006E2EE3">
        <w:t>This</w:t>
      </w:r>
      <w:r w:rsidR="0026208B">
        <w:t xml:space="preserve"> </w:t>
      </w:r>
      <w:r w:rsidRPr="006E2EE3">
        <w:t>includes</w:t>
      </w:r>
      <w:r w:rsidR="0026208B">
        <w:t xml:space="preserve"> </w:t>
      </w:r>
      <w:r w:rsidRPr="006E2EE3">
        <w:t>but</w:t>
      </w:r>
      <w:r w:rsidR="0026208B">
        <w:t xml:space="preserve"> </w:t>
      </w:r>
      <w:r w:rsidRPr="006E2EE3">
        <w:t>is</w:t>
      </w:r>
      <w:r w:rsidR="0026208B">
        <w:t xml:space="preserve"> </w:t>
      </w:r>
      <w:r w:rsidRPr="006E2EE3">
        <w:t>not</w:t>
      </w:r>
      <w:r w:rsidR="0026208B">
        <w:t xml:space="preserve"> </w:t>
      </w:r>
      <w:r w:rsidRPr="006E2EE3">
        <w:t>limited</w:t>
      </w:r>
      <w:r w:rsidR="0026208B">
        <w:t xml:space="preserve"> </w:t>
      </w:r>
      <w:r w:rsidRPr="006E2EE3">
        <w:t>to:</w:t>
      </w:r>
    </w:p>
    <w:p w14:paraId="327CFD3E" w14:textId="5600F9EE" w:rsidR="000F72B3" w:rsidRPr="006E2EE3" w:rsidRDefault="000F72B3" w:rsidP="009E32E1">
      <w:pPr>
        <w:pStyle w:val="ListParagraph"/>
        <w:numPr>
          <w:ilvl w:val="0"/>
          <w:numId w:val="68"/>
        </w:numPr>
        <w:spacing w:after="0" w:line="259" w:lineRule="auto"/>
      </w:pPr>
      <w:r w:rsidRPr="006E2EE3">
        <w:t>Research</w:t>
      </w:r>
      <w:r w:rsidR="0026208B">
        <w:t xml:space="preserve"> </w:t>
      </w:r>
      <w:r w:rsidR="00353235">
        <w:t>PBA</w:t>
      </w:r>
      <w:r w:rsidR="0026208B">
        <w:t xml:space="preserve"> </w:t>
      </w:r>
      <w:r w:rsidRPr="006E2EE3">
        <w:t>activities</w:t>
      </w:r>
      <w:r w:rsidR="0026208B">
        <w:t xml:space="preserve"> </w:t>
      </w:r>
      <w:r w:rsidRPr="006E2EE3">
        <w:t>to</w:t>
      </w:r>
      <w:r w:rsidR="0026208B">
        <w:t xml:space="preserve"> </w:t>
      </w:r>
      <w:r w:rsidRPr="006E2EE3">
        <w:t>identify</w:t>
      </w:r>
      <w:r w:rsidR="0026208B">
        <w:t xml:space="preserve"> </w:t>
      </w:r>
      <w:r w:rsidRPr="006E2EE3">
        <w:t>the</w:t>
      </w:r>
      <w:r w:rsidR="0026208B">
        <w:t xml:space="preserve"> </w:t>
      </w:r>
      <w:r w:rsidRPr="006E2EE3">
        <w:t>features</w:t>
      </w:r>
      <w:r w:rsidR="0026208B">
        <w:t xml:space="preserve"> </w:t>
      </w:r>
      <w:r w:rsidRPr="006E2EE3">
        <w:t>of</w:t>
      </w:r>
      <w:r w:rsidR="0026208B">
        <w:t xml:space="preserve"> </w:t>
      </w:r>
      <w:r w:rsidRPr="006E2EE3">
        <w:t>policy</w:t>
      </w:r>
      <w:r w:rsidR="0026208B">
        <w:t xml:space="preserve"> </w:t>
      </w:r>
      <w:r w:rsidRPr="006E2EE3">
        <w:t>design</w:t>
      </w:r>
      <w:r w:rsidR="0026208B">
        <w:t xml:space="preserve"> </w:t>
      </w:r>
      <w:r w:rsidRPr="006E2EE3">
        <w:t>and</w:t>
      </w:r>
      <w:r w:rsidR="0026208B">
        <w:t xml:space="preserve"> </w:t>
      </w:r>
      <w:r w:rsidRPr="006E2EE3">
        <w:t>implementation</w:t>
      </w:r>
      <w:r w:rsidR="0026208B">
        <w:t xml:space="preserve"> </w:t>
      </w:r>
      <w:r w:rsidRPr="006E2EE3">
        <w:t>associated</w:t>
      </w:r>
      <w:r w:rsidR="0026208B">
        <w:t xml:space="preserve"> </w:t>
      </w:r>
      <w:r w:rsidRPr="006E2EE3">
        <w:t>with</w:t>
      </w:r>
      <w:r w:rsidR="0026208B">
        <w:t xml:space="preserve"> </w:t>
      </w:r>
      <w:r w:rsidRPr="006E2EE3">
        <w:t>success.</w:t>
      </w:r>
    </w:p>
    <w:p w14:paraId="000C014E" w14:textId="77B38A59" w:rsidR="000F72B3" w:rsidRPr="006E2EE3" w:rsidRDefault="000F72B3" w:rsidP="009E32E1">
      <w:pPr>
        <w:pStyle w:val="ListParagraph"/>
        <w:numPr>
          <w:ilvl w:val="0"/>
          <w:numId w:val="68"/>
        </w:numPr>
        <w:spacing w:after="0" w:line="259" w:lineRule="auto"/>
      </w:pPr>
      <w:r w:rsidRPr="006E2EE3">
        <w:t>Propose</w:t>
      </w:r>
      <w:r w:rsidR="0026208B">
        <w:t xml:space="preserve"> </w:t>
      </w:r>
      <w:r w:rsidRPr="006E2EE3">
        <w:t>pilots</w:t>
      </w:r>
      <w:r w:rsidR="0026208B">
        <w:t xml:space="preserve"> </w:t>
      </w:r>
      <w:r w:rsidRPr="006E2EE3">
        <w:t>to</w:t>
      </w:r>
      <w:r w:rsidR="0026208B">
        <w:t xml:space="preserve"> </w:t>
      </w:r>
      <w:r w:rsidRPr="006E2EE3">
        <w:t>test</w:t>
      </w:r>
      <w:r w:rsidR="0026208B">
        <w:t xml:space="preserve"> </w:t>
      </w:r>
      <w:r w:rsidRPr="006E2EE3">
        <w:t>novel</w:t>
      </w:r>
      <w:r w:rsidR="0026208B">
        <w:t xml:space="preserve"> </w:t>
      </w:r>
      <w:r w:rsidRPr="006E2EE3">
        <w:t>strategies</w:t>
      </w:r>
      <w:r w:rsidR="0026208B">
        <w:t xml:space="preserve"> </w:t>
      </w:r>
      <w:r w:rsidRPr="006E2EE3">
        <w:t>or</w:t>
      </w:r>
      <w:r w:rsidR="0026208B">
        <w:t xml:space="preserve"> </w:t>
      </w:r>
      <w:r w:rsidRPr="006E2EE3">
        <w:t>improvements</w:t>
      </w:r>
      <w:r w:rsidR="0026208B">
        <w:t xml:space="preserve"> </w:t>
      </w:r>
      <w:r w:rsidRPr="006E2EE3">
        <w:t>to</w:t>
      </w:r>
      <w:r w:rsidR="0026208B">
        <w:t xml:space="preserve"> </w:t>
      </w:r>
      <w:r w:rsidRPr="006E2EE3">
        <w:t>existing</w:t>
      </w:r>
      <w:r w:rsidR="0026208B">
        <w:t xml:space="preserve"> </w:t>
      </w:r>
      <w:r w:rsidRPr="006E2EE3">
        <w:t>strategies.</w:t>
      </w:r>
      <w:r w:rsidR="0026208B">
        <w:t xml:space="preserve"> </w:t>
      </w:r>
    </w:p>
    <w:p w14:paraId="679AAF47" w14:textId="6153BC09" w:rsidR="000F72B3" w:rsidRPr="006E2EE3" w:rsidRDefault="000F72B3" w:rsidP="009E32E1">
      <w:pPr>
        <w:pStyle w:val="ListParagraph"/>
        <w:numPr>
          <w:ilvl w:val="0"/>
          <w:numId w:val="68"/>
        </w:numPr>
        <w:spacing w:after="0" w:line="259" w:lineRule="auto"/>
      </w:pPr>
      <w:r w:rsidRPr="006E2EE3">
        <w:t>Propose</w:t>
      </w:r>
      <w:r w:rsidR="0026208B">
        <w:t xml:space="preserve"> </w:t>
      </w:r>
      <w:r w:rsidRPr="006E2EE3">
        <w:t>actionable</w:t>
      </w:r>
      <w:r w:rsidR="0026208B">
        <w:t xml:space="preserve"> </w:t>
      </w:r>
      <w:r w:rsidRPr="006E2EE3">
        <w:t>initiatives</w:t>
      </w:r>
      <w:r w:rsidR="0026208B">
        <w:t xml:space="preserve"> </w:t>
      </w:r>
      <w:r w:rsidRPr="006E2EE3">
        <w:t>that</w:t>
      </w:r>
      <w:r w:rsidR="0026208B">
        <w:t xml:space="preserve"> </w:t>
      </w:r>
      <w:r w:rsidRPr="006E2EE3">
        <w:t>improve</w:t>
      </w:r>
      <w:r w:rsidR="0026208B">
        <w:t xml:space="preserve"> </w:t>
      </w:r>
      <w:r w:rsidRPr="006E2EE3">
        <w:t>member</w:t>
      </w:r>
      <w:r w:rsidR="0026208B">
        <w:t xml:space="preserve"> </w:t>
      </w:r>
      <w:r w:rsidRPr="006E2EE3">
        <w:t>outcomes,</w:t>
      </w:r>
      <w:r w:rsidR="0026208B">
        <w:t xml:space="preserve"> </w:t>
      </w:r>
      <w:r w:rsidRPr="006E2EE3">
        <w:t>including</w:t>
      </w:r>
      <w:r w:rsidR="0026208B">
        <w:t xml:space="preserve"> </w:t>
      </w:r>
      <w:r w:rsidRPr="006E2EE3">
        <w:t>details</w:t>
      </w:r>
      <w:r w:rsidR="0026208B">
        <w:t xml:space="preserve"> </w:t>
      </w:r>
      <w:r w:rsidRPr="006E2EE3">
        <w:t>on</w:t>
      </w:r>
      <w:r w:rsidR="0026208B">
        <w:t xml:space="preserve"> </w:t>
      </w:r>
      <w:r w:rsidRPr="006E2EE3">
        <w:t>how</w:t>
      </w:r>
      <w:r w:rsidR="0026208B">
        <w:t xml:space="preserve"> </w:t>
      </w:r>
      <w:r w:rsidRPr="006E2EE3">
        <w:t>to</w:t>
      </w:r>
      <w:r w:rsidR="0026208B">
        <w:t xml:space="preserve"> </w:t>
      </w:r>
      <w:r w:rsidRPr="006E2EE3">
        <w:t>structure</w:t>
      </w:r>
      <w:r w:rsidR="0026208B">
        <w:t xml:space="preserve"> </w:t>
      </w:r>
      <w:r w:rsidRPr="006E2EE3">
        <w:t>required</w:t>
      </w:r>
      <w:r w:rsidR="0026208B">
        <w:t xml:space="preserve"> </w:t>
      </w:r>
      <w:r w:rsidRPr="006E2EE3">
        <w:t>activities.</w:t>
      </w:r>
      <w:r w:rsidR="0026208B">
        <w:t xml:space="preserve"> </w:t>
      </w:r>
    </w:p>
    <w:p w14:paraId="34431B80" w14:textId="6200BB55" w:rsidR="000F72B3" w:rsidRPr="006E2EE3" w:rsidRDefault="000F72B3" w:rsidP="009E32E1">
      <w:pPr>
        <w:pStyle w:val="ListParagraph"/>
        <w:numPr>
          <w:ilvl w:val="0"/>
          <w:numId w:val="68"/>
        </w:numPr>
        <w:spacing w:after="0" w:line="259" w:lineRule="auto"/>
      </w:pPr>
      <w:r w:rsidRPr="006E2EE3">
        <w:t>Create</w:t>
      </w:r>
      <w:r w:rsidR="0026208B">
        <w:t xml:space="preserve"> </w:t>
      </w:r>
      <w:r w:rsidRPr="006E2EE3">
        <w:t>and</w:t>
      </w:r>
      <w:r w:rsidR="0026208B">
        <w:t xml:space="preserve"> </w:t>
      </w:r>
      <w:r w:rsidRPr="006E2EE3">
        <w:t>maintain</w:t>
      </w:r>
      <w:r w:rsidR="0026208B">
        <w:t xml:space="preserve"> </w:t>
      </w:r>
      <w:r w:rsidRPr="006E2EE3">
        <w:t>decision</w:t>
      </w:r>
      <w:r w:rsidR="0026208B">
        <w:t xml:space="preserve"> </w:t>
      </w:r>
      <w:r w:rsidRPr="006E2EE3">
        <w:t>documents</w:t>
      </w:r>
      <w:r w:rsidR="0026208B">
        <w:t xml:space="preserve"> </w:t>
      </w:r>
      <w:r w:rsidRPr="006E2EE3">
        <w:t>to</w:t>
      </w:r>
      <w:r w:rsidR="0026208B">
        <w:t xml:space="preserve"> </w:t>
      </w:r>
      <w:r w:rsidRPr="006E2EE3">
        <w:t>capture</w:t>
      </w:r>
      <w:r w:rsidR="0026208B">
        <w:t xml:space="preserve"> </w:t>
      </w:r>
      <w:r w:rsidRPr="006E2EE3">
        <w:t>details,</w:t>
      </w:r>
      <w:r w:rsidR="0026208B">
        <w:t xml:space="preserve"> </w:t>
      </w:r>
      <w:r w:rsidRPr="006E2EE3">
        <w:t>including</w:t>
      </w:r>
      <w:r w:rsidR="0026208B">
        <w:t xml:space="preserve"> </w:t>
      </w:r>
      <w:r w:rsidRPr="006E2EE3">
        <w:t>pros,</w:t>
      </w:r>
      <w:r w:rsidR="0026208B">
        <w:t xml:space="preserve"> </w:t>
      </w:r>
      <w:r w:rsidRPr="006E2EE3">
        <w:t>cons,</w:t>
      </w:r>
      <w:r w:rsidR="0026208B">
        <w:t xml:space="preserve"> </w:t>
      </w:r>
      <w:r w:rsidRPr="006E2EE3">
        <w:t>estimated</w:t>
      </w:r>
      <w:r w:rsidR="0026208B">
        <w:t xml:space="preserve"> </w:t>
      </w:r>
      <w:r w:rsidRPr="006E2EE3">
        <w:t>level</w:t>
      </w:r>
      <w:r w:rsidR="0026208B">
        <w:t xml:space="preserve"> </w:t>
      </w:r>
      <w:r w:rsidRPr="006E2EE3">
        <w:t>of</w:t>
      </w:r>
      <w:r w:rsidR="0026208B">
        <w:t xml:space="preserve"> </w:t>
      </w:r>
      <w:r w:rsidRPr="006E2EE3">
        <w:t>effort,</w:t>
      </w:r>
      <w:r w:rsidR="0026208B">
        <w:t xml:space="preserve"> </w:t>
      </w:r>
      <w:r w:rsidRPr="006E2EE3">
        <w:t>and</w:t>
      </w:r>
      <w:r w:rsidR="0026208B">
        <w:t xml:space="preserve"> </w:t>
      </w:r>
      <w:r w:rsidRPr="006E2EE3">
        <w:t>cost,</w:t>
      </w:r>
      <w:r w:rsidR="0026208B">
        <w:t xml:space="preserve"> </w:t>
      </w:r>
      <w:r w:rsidRPr="006E2EE3">
        <w:t>of</w:t>
      </w:r>
      <w:r w:rsidR="0026208B">
        <w:t xml:space="preserve"> </w:t>
      </w:r>
      <w:r w:rsidRPr="006E2EE3">
        <w:t>the</w:t>
      </w:r>
      <w:r w:rsidR="0026208B">
        <w:t xml:space="preserve"> </w:t>
      </w:r>
      <w:r w:rsidRPr="006E2EE3">
        <w:t>proposed</w:t>
      </w:r>
      <w:r w:rsidR="0026208B">
        <w:t xml:space="preserve"> </w:t>
      </w:r>
      <w:r w:rsidRPr="006E2EE3">
        <w:t>initiatives</w:t>
      </w:r>
      <w:r w:rsidR="0026208B">
        <w:t xml:space="preserve"> </w:t>
      </w:r>
      <w:r w:rsidRPr="006E2EE3">
        <w:t>to</w:t>
      </w:r>
      <w:r w:rsidR="0026208B">
        <w:t xml:space="preserve"> </w:t>
      </w:r>
      <w:r w:rsidRPr="006E2EE3">
        <w:t>help</w:t>
      </w:r>
      <w:r w:rsidR="0026208B">
        <w:t xml:space="preserve"> </w:t>
      </w:r>
      <w:r w:rsidRPr="006E2EE3">
        <w:t>inform</w:t>
      </w:r>
      <w:r w:rsidR="0026208B">
        <w:t xml:space="preserve"> </w:t>
      </w:r>
      <w:r w:rsidRPr="006E2EE3">
        <w:t>Agency</w:t>
      </w:r>
      <w:r w:rsidR="0026208B">
        <w:t xml:space="preserve"> </w:t>
      </w:r>
      <w:r w:rsidRPr="006E2EE3">
        <w:t>decisions</w:t>
      </w:r>
      <w:r w:rsidR="0026208B">
        <w:t xml:space="preserve"> </w:t>
      </w:r>
      <w:r w:rsidRPr="006E2EE3">
        <w:t>on</w:t>
      </w:r>
      <w:r w:rsidR="0026208B">
        <w:t xml:space="preserve"> </w:t>
      </w:r>
      <w:r w:rsidRPr="006E2EE3">
        <w:t>which</w:t>
      </w:r>
      <w:r w:rsidR="0026208B">
        <w:t xml:space="preserve"> </w:t>
      </w:r>
      <w:r w:rsidRPr="006E2EE3">
        <w:t>initiatives</w:t>
      </w:r>
      <w:r w:rsidR="0026208B">
        <w:t xml:space="preserve"> </w:t>
      </w:r>
      <w:r w:rsidRPr="006E2EE3">
        <w:t>to</w:t>
      </w:r>
      <w:r w:rsidR="0026208B">
        <w:t xml:space="preserve"> </w:t>
      </w:r>
      <w:r w:rsidRPr="006E2EE3">
        <w:t>invest</w:t>
      </w:r>
      <w:r w:rsidR="0026208B">
        <w:t xml:space="preserve"> </w:t>
      </w:r>
      <w:r w:rsidRPr="006E2EE3">
        <w:t>in.</w:t>
      </w:r>
    </w:p>
    <w:p w14:paraId="0D82C369" w14:textId="2C44DE0B" w:rsidR="000F72B3" w:rsidRPr="006E2EE3" w:rsidRDefault="000F72B3" w:rsidP="009E32E1">
      <w:pPr>
        <w:pStyle w:val="ListParagraph"/>
        <w:numPr>
          <w:ilvl w:val="0"/>
          <w:numId w:val="68"/>
        </w:numPr>
        <w:spacing w:after="0" w:line="259" w:lineRule="auto"/>
      </w:pPr>
      <w:r w:rsidRPr="006E2EE3">
        <w:t>Create</w:t>
      </w:r>
      <w:r w:rsidR="0026208B">
        <w:t xml:space="preserve"> </w:t>
      </w:r>
      <w:r w:rsidRPr="006E2EE3">
        <w:t>meaningful</w:t>
      </w:r>
      <w:r w:rsidR="0026208B">
        <w:t xml:space="preserve"> </w:t>
      </w:r>
      <w:r w:rsidRPr="006E2EE3">
        <w:t>metrics</w:t>
      </w:r>
      <w:r w:rsidR="0026208B">
        <w:t xml:space="preserve"> </w:t>
      </w:r>
      <w:r w:rsidRPr="006E2EE3">
        <w:t>to</w:t>
      </w:r>
      <w:r w:rsidR="0026208B">
        <w:t xml:space="preserve"> </w:t>
      </w:r>
      <w:r w:rsidRPr="006E2EE3">
        <w:t>measure</w:t>
      </w:r>
      <w:r w:rsidR="0026208B">
        <w:t xml:space="preserve"> </w:t>
      </w:r>
      <w:r w:rsidRPr="006E2EE3">
        <w:t>performance</w:t>
      </w:r>
      <w:r w:rsidR="0026208B">
        <w:t xml:space="preserve"> </w:t>
      </w:r>
      <w:r w:rsidRPr="006E2EE3">
        <w:t>of</w:t>
      </w:r>
      <w:r w:rsidR="0026208B">
        <w:t xml:space="preserve"> </w:t>
      </w:r>
      <w:r w:rsidRPr="006E2EE3">
        <w:t>initiatives.</w:t>
      </w:r>
    </w:p>
    <w:p w14:paraId="6C8F58AD" w14:textId="70CAE5EC" w:rsidR="000F72B3" w:rsidRPr="006E2EE3" w:rsidRDefault="000F72B3" w:rsidP="009E32E1">
      <w:pPr>
        <w:pStyle w:val="ListParagraph"/>
        <w:numPr>
          <w:ilvl w:val="0"/>
          <w:numId w:val="68"/>
        </w:numPr>
        <w:spacing w:after="0" w:line="259" w:lineRule="auto"/>
      </w:pPr>
      <w:r w:rsidRPr="006E2EE3">
        <w:t>Facilitate</w:t>
      </w:r>
      <w:r w:rsidR="0026208B">
        <w:t xml:space="preserve"> </w:t>
      </w:r>
      <w:r w:rsidRPr="006E2EE3">
        <w:t>meetings</w:t>
      </w:r>
      <w:r w:rsidR="0026208B">
        <w:t xml:space="preserve"> </w:t>
      </w:r>
      <w:r w:rsidRPr="006E2EE3">
        <w:t>with</w:t>
      </w:r>
      <w:r w:rsidR="0026208B">
        <w:t xml:space="preserve"> </w:t>
      </w:r>
      <w:r w:rsidRPr="006E2EE3">
        <w:t>Medicaid</w:t>
      </w:r>
      <w:r w:rsidR="0026208B">
        <w:t xml:space="preserve"> </w:t>
      </w:r>
      <w:r w:rsidRPr="006E2EE3">
        <w:t>leadership</w:t>
      </w:r>
      <w:r w:rsidR="0026208B">
        <w:t xml:space="preserve"> </w:t>
      </w:r>
      <w:r w:rsidRPr="006E2EE3">
        <w:t>to</w:t>
      </w:r>
      <w:r w:rsidR="0026208B">
        <w:t xml:space="preserve"> </w:t>
      </w:r>
      <w:r w:rsidRPr="006E2EE3">
        <w:t>walk</w:t>
      </w:r>
      <w:r w:rsidR="0026208B">
        <w:t xml:space="preserve"> </w:t>
      </w:r>
      <w:r w:rsidRPr="006E2EE3">
        <w:t>through</w:t>
      </w:r>
      <w:r w:rsidR="0026208B">
        <w:t xml:space="preserve"> </w:t>
      </w:r>
      <w:r w:rsidRPr="006E2EE3">
        <w:t>the</w:t>
      </w:r>
      <w:r w:rsidR="0026208B">
        <w:t xml:space="preserve"> </w:t>
      </w:r>
      <w:r w:rsidRPr="006E2EE3">
        <w:t>initiatives.</w:t>
      </w:r>
    </w:p>
    <w:p w14:paraId="5249D444" w14:textId="09A73E27" w:rsidR="000F72B3" w:rsidRPr="006E2EE3" w:rsidRDefault="000F72B3" w:rsidP="009E32E1">
      <w:pPr>
        <w:pStyle w:val="ListParagraph"/>
        <w:numPr>
          <w:ilvl w:val="0"/>
          <w:numId w:val="68"/>
        </w:numPr>
        <w:spacing w:after="0" w:line="259" w:lineRule="auto"/>
      </w:pPr>
      <w:r w:rsidRPr="006E2EE3">
        <w:t>Log</w:t>
      </w:r>
      <w:r w:rsidR="0026208B">
        <w:t xml:space="preserve"> </w:t>
      </w:r>
      <w:r w:rsidRPr="006E2EE3">
        <w:t>and</w:t>
      </w:r>
      <w:r w:rsidR="0026208B">
        <w:t xml:space="preserve"> </w:t>
      </w:r>
      <w:r w:rsidRPr="006E2EE3">
        <w:t>track</w:t>
      </w:r>
      <w:r w:rsidR="0026208B">
        <w:t xml:space="preserve"> </w:t>
      </w:r>
      <w:r w:rsidRPr="006E2EE3">
        <w:t>decisions.</w:t>
      </w:r>
    </w:p>
    <w:p w14:paraId="7561126F" w14:textId="0B1BB44D" w:rsidR="000F72B3" w:rsidRPr="006E2EE3" w:rsidRDefault="000F72B3" w:rsidP="009E32E1">
      <w:pPr>
        <w:pStyle w:val="ListParagraph"/>
        <w:numPr>
          <w:ilvl w:val="1"/>
          <w:numId w:val="43"/>
        </w:numPr>
        <w:suppressAutoHyphens/>
        <w:spacing w:after="0" w:line="259" w:lineRule="auto"/>
        <w:ind w:left="720"/>
      </w:pPr>
      <w:r w:rsidRPr="006E2EE3">
        <w:t>If</w:t>
      </w:r>
      <w:r w:rsidR="0026208B">
        <w:t xml:space="preserve"> </w:t>
      </w:r>
      <w:r w:rsidRPr="006E2EE3">
        <w:t>the</w:t>
      </w:r>
      <w:r w:rsidR="0026208B">
        <w:t xml:space="preserve"> </w:t>
      </w:r>
      <w:r w:rsidRPr="006E2EE3">
        <w:t>Agency</w:t>
      </w:r>
      <w:r w:rsidR="0026208B">
        <w:t xml:space="preserve"> </w:t>
      </w:r>
      <w:r w:rsidRPr="006E2EE3">
        <w:t>elects</w:t>
      </w:r>
      <w:r w:rsidR="0026208B">
        <w:t xml:space="preserve"> </w:t>
      </w:r>
      <w:r w:rsidRPr="006E2EE3">
        <w:t>that</w:t>
      </w:r>
      <w:r w:rsidR="0026208B">
        <w:t xml:space="preserve"> </w:t>
      </w:r>
      <w:r w:rsidRPr="006E2EE3">
        <w:t>the</w:t>
      </w:r>
      <w:r w:rsidR="0026208B">
        <w:t xml:space="preserve"> </w:t>
      </w:r>
      <w:r w:rsidRPr="006E2EE3">
        <w:t>Contractor</w:t>
      </w:r>
      <w:r w:rsidR="0026208B">
        <w:t xml:space="preserve"> </w:t>
      </w:r>
      <w:r w:rsidRPr="006E2EE3">
        <w:t>complete</w:t>
      </w:r>
      <w:r w:rsidR="0026208B">
        <w:t xml:space="preserve"> </w:t>
      </w:r>
      <w:r w:rsidRPr="006E2EE3">
        <w:t>work</w:t>
      </w:r>
      <w:r w:rsidR="0026208B">
        <w:t xml:space="preserve"> </w:t>
      </w:r>
      <w:r w:rsidRPr="006E2EE3">
        <w:t>to</w:t>
      </w:r>
      <w:r w:rsidR="0026208B">
        <w:t xml:space="preserve"> </w:t>
      </w:r>
      <w:r w:rsidRPr="006E2EE3">
        <w:t>implement</w:t>
      </w:r>
      <w:r w:rsidR="0026208B">
        <w:t xml:space="preserve"> </w:t>
      </w:r>
      <w:r w:rsidRPr="006E2EE3">
        <w:t>recommended</w:t>
      </w:r>
      <w:r w:rsidR="0026208B">
        <w:t xml:space="preserve"> </w:t>
      </w:r>
      <w:r w:rsidRPr="006E2EE3">
        <w:t>outcomes</w:t>
      </w:r>
      <w:r w:rsidR="0026208B">
        <w:t xml:space="preserve"> </w:t>
      </w:r>
      <w:r w:rsidRPr="006E2EE3">
        <w:t>improvement</w:t>
      </w:r>
      <w:r w:rsidR="0026208B">
        <w:t xml:space="preserve"> </w:t>
      </w:r>
      <w:r w:rsidRPr="006E2EE3">
        <w:t>initiatives,</w:t>
      </w:r>
      <w:r w:rsidR="0026208B">
        <w:t xml:space="preserve"> </w:t>
      </w:r>
      <w:r w:rsidRPr="006E2EE3">
        <w:t>Contractor</w:t>
      </w:r>
      <w:r w:rsidR="0026208B">
        <w:t xml:space="preserve"> </w:t>
      </w:r>
      <w:r w:rsidRPr="006E2EE3">
        <w:t>duties</w:t>
      </w:r>
      <w:r w:rsidR="0026208B">
        <w:t xml:space="preserve"> </w:t>
      </w:r>
      <w:r w:rsidRPr="006E2EE3">
        <w:t>include</w:t>
      </w:r>
      <w:r w:rsidR="0026208B">
        <w:t xml:space="preserve"> </w:t>
      </w:r>
      <w:r w:rsidRPr="006E2EE3">
        <w:t>but</w:t>
      </w:r>
      <w:r w:rsidR="0026208B">
        <w:t xml:space="preserve"> </w:t>
      </w:r>
      <w:r w:rsidRPr="006E2EE3">
        <w:t>are</w:t>
      </w:r>
      <w:r w:rsidR="0026208B">
        <w:t xml:space="preserve"> </w:t>
      </w:r>
      <w:r w:rsidRPr="006E2EE3">
        <w:t>not</w:t>
      </w:r>
      <w:r w:rsidR="0026208B">
        <w:t xml:space="preserve"> </w:t>
      </w:r>
      <w:r w:rsidRPr="006E2EE3">
        <w:t>limited</w:t>
      </w:r>
      <w:r w:rsidR="0026208B">
        <w:t xml:space="preserve"> </w:t>
      </w:r>
      <w:r w:rsidRPr="006E2EE3">
        <w:t>to:</w:t>
      </w:r>
    </w:p>
    <w:p w14:paraId="280D3572" w14:textId="530C5CD5" w:rsidR="000F72B3" w:rsidRPr="006E2EE3" w:rsidRDefault="000F72B3" w:rsidP="009E32E1">
      <w:pPr>
        <w:pStyle w:val="ListParagraph"/>
        <w:numPr>
          <w:ilvl w:val="0"/>
          <w:numId w:val="37"/>
        </w:numPr>
        <w:spacing w:after="0" w:line="259" w:lineRule="auto"/>
        <w:ind w:left="1620" w:hanging="180"/>
      </w:pPr>
      <w:r w:rsidRPr="006E2EE3">
        <w:t>Solicit</w:t>
      </w:r>
      <w:r w:rsidR="0026208B">
        <w:t xml:space="preserve"> </w:t>
      </w:r>
      <w:r w:rsidRPr="006E2EE3">
        <w:t>input</w:t>
      </w:r>
      <w:r w:rsidR="0026208B">
        <w:t xml:space="preserve"> </w:t>
      </w:r>
      <w:r w:rsidRPr="006E2EE3">
        <w:t>and</w:t>
      </w:r>
      <w:r w:rsidR="0026208B">
        <w:t xml:space="preserve"> </w:t>
      </w:r>
      <w:r w:rsidRPr="006E2EE3">
        <w:t>feedback</w:t>
      </w:r>
      <w:r w:rsidR="0026208B">
        <w:t xml:space="preserve"> </w:t>
      </w:r>
      <w:r w:rsidRPr="006E2EE3">
        <w:t>from</w:t>
      </w:r>
      <w:r w:rsidR="0026208B">
        <w:t xml:space="preserve"> </w:t>
      </w:r>
      <w:r w:rsidRPr="006E2EE3">
        <w:t>stakeholders,</w:t>
      </w:r>
      <w:r w:rsidR="0026208B">
        <w:t xml:space="preserve"> </w:t>
      </w:r>
      <w:r w:rsidRPr="006E2EE3">
        <w:t>as</w:t>
      </w:r>
      <w:r w:rsidR="0026208B">
        <w:t xml:space="preserve"> </w:t>
      </w:r>
      <w:r w:rsidRPr="006E2EE3">
        <w:t>determined</w:t>
      </w:r>
      <w:r w:rsidR="0026208B">
        <w:t xml:space="preserve"> </w:t>
      </w:r>
      <w:r w:rsidRPr="006E2EE3">
        <w:t>by</w:t>
      </w:r>
      <w:r w:rsidR="0026208B">
        <w:t xml:space="preserve"> </w:t>
      </w:r>
      <w:r w:rsidRPr="006E2EE3">
        <w:t>the</w:t>
      </w:r>
      <w:r w:rsidR="0026208B">
        <w:t xml:space="preserve"> </w:t>
      </w:r>
      <w:r w:rsidRPr="006E2EE3">
        <w:t>Agency.</w:t>
      </w:r>
    </w:p>
    <w:p w14:paraId="1DC8197A" w14:textId="155E7EA3" w:rsidR="000F72B3" w:rsidRPr="006E2EE3" w:rsidRDefault="000F72B3" w:rsidP="009E32E1">
      <w:pPr>
        <w:pStyle w:val="ListParagraph"/>
        <w:numPr>
          <w:ilvl w:val="0"/>
          <w:numId w:val="37"/>
        </w:numPr>
        <w:spacing w:after="0" w:line="259" w:lineRule="auto"/>
        <w:ind w:left="1620" w:hanging="180"/>
      </w:pPr>
      <w:r w:rsidRPr="006E2EE3">
        <w:t>Pilot</w:t>
      </w:r>
      <w:r w:rsidR="0026208B">
        <w:t xml:space="preserve"> </w:t>
      </w:r>
      <w:r w:rsidRPr="006E2EE3">
        <w:t>approved</w:t>
      </w:r>
      <w:r w:rsidR="0026208B">
        <w:t xml:space="preserve"> </w:t>
      </w:r>
      <w:r w:rsidRPr="006E2EE3">
        <w:t>initiatives.</w:t>
      </w:r>
    </w:p>
    <w:p w14:paraId="2086269A" w14:textId="4AFFA2E1" w:rsidR="000F72B3" w:rsidRPr="006E2EE3" w:rsidRDefault="000F72B3" w:rsidP="009E32E1">
      <w:pPr>
        <w:pStyle w:val="ListParagraph"/>
        <w:numPr>
          <w:ilvl w:val="0"/>
          <w:numId w:val="37"/>
        </w:numPr>
        <w:spacing w:after="0" w:line="259" w:lineRule="auto"/>
        <w:ind w:left="1620" w:hanging="180"/>
      </w:pPr>
      <w:r w:rsidRPr="006E2EE3">
        <w:t>Monitor</w:t>
      </w:r>
      <w:r w:rsidR="0026208B">
        <w:t xml:space="preserve"> </w:t>
      </w:r>
      <w:r w:rsidRPr="006E2EE3">
        <w:t>and</w:t>
      </w:r>
      <w:r w:rsidR="0026208B">
        <w:t xml:space="preserve"> </w:t>
      </w:r>
      <w:r w:rsidRPr="006E2EE3">
        <w:t>report</w:t>
      </w:r>
      <w:r w:rsidR="0026208B">
        <w:t xml:space="preserve"> </w:t>
      </w:r>
      <w:r w:rsidRPr="006E2EE3">
        <w:t>progress</w:t>
      </w:r>
      <w:r w:rsidR="0026208B">
        <w:t xml:space="preserve"> </w:t>
      </w:r>
      <w:r w:rsidRPr="006E2EE3">
        <w:t>on</w:t>
      </w:r>
      <w:r w:rsidR="0026208B">
        <w:t xml:space="preserve"> </w:t>
      </w:r>
      <w:r w:rsidRPr="006E2EE3">
        <w:t>a</w:t>
      </w:r>
      <w:r w:rsidR="0026208B">
        <w:t xml:space="preserve"> </w:t>
      </w:r>
      <w:r w:rsidRPr="006E2EE3">
        <w:t>quarterly</w:t>
      </w:r>
      <w:r w:rsidR="0026208B">
        <w:t xml:space="preserve"> </w:t>
      </w:r>
      <w:r w:rsidRPr="006E2EE3">
        <w:t>basis.</w:t>
      </w:r>
      <w:r w:rsidR="0026208B">
        <w:t xml:space="preserve"> </w:t>
      </w:r>
    </w:p>
    <w:p w14:paraId="5583AE25" w14:textId="1396C9BF" w:rsidR="000F72B3" w:rsidRDefault="000F72B3" w:rsidP="009E32E1">
      <w:pPr>
        <w:pStyle w:val="ListParagraph"/>
        <w:numPr>
          <w:ilvl w:val="0"/>
          <w:numId w:val="37"/>
        </w:numPr>
        <w:suppressAutoHyphens/>
        <w:spacing w:after="0" w:line="259" w:lineRule="auto"/>
        <w:ind w:left="1620" w:hanging="180"/>
      </w:pPr>
      <w:r w:rsidRPr="006E2EE3">
        <w:t>Implement</w:t>
      </w:r>
      <w:r w:rsidR="0026208B">
        <w:t xml:space="preserve"> </w:t>
      </w:r>
      <w:r w:rsidRPr="006E2EE3">
        <w:t>strategies</w:t>
      </w:r>
      <w:r w:rsidR="0026208B">
        <w:t xml:space="preserve"> </w:t>
      </w:r>
      <w:r w:rsidRPr="006E2EE3">
        <w:t>determined</w:t>
      </w:r>
      <w:r w:rsidR="0026208B">
        <w:t xml:space="preserve"> </w:t>
      </w:r>
      <w:r w:rsidRPr="006E2EE3">
        <w:t>to</w:t>
      </w:r>
      <w:r w:rsidR="0026208B">
        <w:t xml:space="preserve"> </w:t>
      </w:r>
      <w:r w:rsidRPr="006E2EE3">
        <w:t>be</w:t>
      </w:r>
      <w:r w:rsidR="0026208B">
        <w:t xml:space="preserve"> </w:t>
      </w:r>
      <w:r w:rsidRPr="006E2EE3">
        <w:t>effective</w:t>
      </w:r>
      <w:r w:rsidR="0026208B">
        <w:t xml:space="preserve"> </w:t>
      </w:r>
      <w:r w:rsidRPr="006E2EE3">
        <w:t>and</w:t>
      </w:r>
      <w:r w:rsidR="0026208B">
        <w:t xml:space="preserve"> </w:t>
      </w:r>
      <w:r w:rsidRPr="006E2EE3">
        <w:t>that</w:t>
      </w:r>
      <w:r w:rsidR="0026208B">
        <w:t xml:space="preserve"> </w:t>
      </w:r>
      <w:r w:rsidRPr="006E2EE3">
        <w:t>demonstrate</w:t>
      </w:r>
      <w:r w:rsidR="0026208B">
        <w:t xml:space="preserve"> </w:t>
      </w:r>
      <w:r w:rsidRPr="006E2EE3">
        <w:t>outcomes</w:t>
      </w:r>
      <w:r w:rsidR="0026208B">
        <w:t xml:space="preserve"> </w:t>
      </w:r>
      <w:r w:rsidRPr="006E2EE3">
        <w:t>achievement.</w:t>
      </w:r>
    </w:p>
    <w:p w14:paraId="715B09E3" w14:textId="77777777" w:rsidR="000F72B3" w:rsidRDefault="000F72B3" w:rsidP="004C4507">
      <w:pPr>
        <w:pStyle w:val="ListParagraph"/>
        <w:numPr>
          <w:ilvl w:val="0"/>
          <w:numId w:val="0"/>
        </w:numPr>
        <w:suppressAutoHyphens/>
        <w:spacing w:after="0" w:line="259" w:lineRule="auto"/>
        <w:ind w:left="1620"/>
      </w:pPr>
    </w:p>
    <w:p w14:paraId="25171F29" w14:textId="13E33F38" w:rsidR="0014749A" w:rsidRDefault="00073456" w:rsidP="009E32E1">
      <w:pPr>
        <w:pStyle w:val="Heading3"/>
        <w:numPr>
          <w:ilvl w:val="1"/>
          <w:numId w:val="47"/>
        </w:numPr>
        <w:spacing w:before="0" w:after="0"/>
        <w:ind w:left="360" w:hanging="360"/>
        <w:rPr>
          <w:b w:val="0"/>
          <w:bCs w:val="0"/>
          <w:sz w:val="22"/>
          <w:szCs w:val="22"/>
        </w:rPr>
      </w:pPr>
      <w:bookmarkStart w:id="306" w:name="_Toc166852308"/>
      <w:r w:rsidRPr="006E2EE3">
        <w:rPr>
          <w:b w:val="0"/>
          <w:bCs w:val="0"/>
          <w:sz w:val="22"/>
          <w:szCs w:val="22"/>
        </w:rPr>
        <w:t>Branding</w:t>
      </w:r>
      <w:bookmarkEnd w:id="306"/>
    </w:p>
    <w:p w14:paraId="4EEAB0B7" w14:textId="73B09131" w:rsidR="00073456" w:rsidRDefault="00073456" w:rsidP="009E32E1">
      <w:pPr>
        <w:pStyle w:val="NoSpacing"/>
        <w:numPr>
          <w:ilvl w:val="0"/>
          <w:numId w:val="12"/>
        </w:numPr>
        <w:jc w:val="left"/>
      </w:pPr>
      <w:r w:rsidRPr="0014749A">
        <w:t>The</w:t>
      </w:r>
      <w:r w:rsidR="0026208B">
        <w:t xml:space="preserve"> </w:t>
      </w:r>
      <w:r w:rsidRPr="0014749A">
        <w:t>Contractor</w:t>
      </w:r>
      <w:r w:rsidR="0026208B">
        <w:t xml:space="preserve"> </w:t>
      </w:r>
      <w:r w:rsidRPr="0014749A">
        <w:t>shall</w:t>
      </w:r>
      <w:r w:rsidR="0026208B">
        <w:t xml:space="preserve"> </w:t>
      </w:r>
      <w:r w:rsidRPr="0014749A">
        <w:t>not</w:t>
      </w:r>
      <w:r w:rsidR="0026208B">
        <w:t xml:space="preserve"> </w:t>
      </w:r>
      <w:r w:rsidRPr="0014749A">
        <w:t>reference</w:t>
      </w:r>
      <w:r w:rsidR="0026208B">
        <w:t xml:space="preserve"> </w:t>
      </w:r>
      <w:r w:rsidRPr="0014749A">
        <w:t>the</w:t>
      </w:r>
      <w:r w:rsidR="0026208B">
        <w:t xml:space="preserve"> </w:t>
      </w:r>
      <w:r w:rsidRPr="0014749A">
        <w:t>Contractor's</w:t>
      </w:r>
      <w:r w:rsidR="0026208B">
        <w:t xml:space="preserve"> </w:t>
      </w:r>
      <w:r w:rsidRPr="0014749A">
        <w:t>corporate</w:t>
      </w:r>
      <w:r w:rsidR="0026208B">
        <w:t xml:space="preserve"> </w:t>
      </w:r>
      <w:r w:rsidRPr="0014749A">
        <w:t>name</w:t>
      </w:r>
      <w:r w:rsidR="0026208B">
        <w:t xml:space="preserve"> </w:t>
      </w:r>
      <w:r w:rsidRPr="0014749A">
        <w:t>in</w:t>
      </w:r>
      <w:r w:rsidR="0026208B">
        <w:t xml:space="preserve"> </w:t>
      </w:r>
      <w:r w:rsidRPr="0014749A">
        <w:t>any</w:t>
      </w:r>
      <w:r w:rsidR="0026208B">
        <w:t xml:space="preserve"> </w:t>
      </w:r>
      <w:r w:rsidRPr="0014749A">
        <w:t>deliverables</w:t>
      </w:r>
      <w:r w:rsidR="0026208B">
        <w:t xml:space="preserve"> </w:t>
      </w:r>
      <w:r w:rsidRPr="0014749A">
        <w:t>associated</w:t>
      </w:r>
      <w:r w:rsidR="0026208B">
        <w:t xml:space="preserve"> </w:t>
      </w:r>
      <w:r w:rsidRPr="0014749A">
        <w:t>with</w:t>
      </w:r>
      <w:r w:rsidR="0026208B">
        <w:t xml:space="preserve"> </w:t>
      </w:r>
      <w:r w:rsidRPr="0014749A">
        <w:t>this</w:t>
      </w:r>
      <w:r w:rsidR="0026208B">
        <w:t xml:space="preserve"> </w:t>
      </w:r>
      <w:r w:rsidRPr="0014749A">
        <w:t>Contract</w:t>
      </w:r>
      <w:r w:rsidR="0026208B">
        <w:t xml:space="preserve"> </w:t>
      </w:r>
      <w:r w:rsidRPr="0014749A">
        <w:t>and</w:t>
      </w:r>
      <w:r w:rsidR="0026208B">
        <w:t xml:space="preserve"> </w:t>
      </w:r>
      <w:r w:rsidRPr="0014749A">
        <w:t>shall</w:t>
      </w:r>
      <w:r w:rsidR="0026208B">
        <w:t xml:space="preserve"> </w:t>
      </w:r>
      <w:r w:rsidRPr="0014749A">
        <w:t>not</w:t>
      </w:r>
      <w:r w:rsidR="0026208B">
        <w:t xml:space="preserve"> </w:t>
      </w:r>
      <w:r w:rsidRPr="0014749A">
        <w:t>mark</w:t>
      </w:r>
      <w:r w:rsidR="0026208B">
        <w:t xml:space="preserve"> </w:t>
      </w:r>
      <w:r w:rsidRPr="0014749A">
        <w:t>deliverables</w:t>
      </w:r>
      <w:r w:rsidR="0026208B">
        <w:t xml:space="preserve"> </w:t>
      </w:r>
      <w:r w:rsidRPr="0014749A">
        <w:t>as</w:t>
      </w:r>
      <w:r w:rsidR="0026208B">
        <w:t xml:space="preserve"> </w:t>
      </w:r>
      <w:r w:rsidRPr="0014749A">
        <w:t>confidential</w:t>
      </w:r>
      <w:r w:rsidR="0026208B">
        <w:t xml:space="preserve"> </w:t>
      </w:r>
      <w:r w:rsidRPr="0014749A">
        <w:t>or</w:t>
      </w:r>
      <w:r w:rsidR="0026208B">
        <w:t xml:space="preserve"> </w:t>
      </w:r>
      <w:r w:rsidRPr="0014749A">
        <w:t>proprietary</w:t>
      </w:r>
      <w:r w:rsidR="0026208B">
        <w:t xml:space="preserve"> </w:t>
      </w:r>
      <w:r w:rsidRPr="0014749A">
        <w:t>unless</w:t>
      </w:r>
      <w:r w:rsidR="0026208B">
        <w:t xml:space="preserve"> </w:t>
      </w:r>
      <w:r w:rsidRPr="0014749A">
        <w:t>instructed</w:t>
      </w:r>
      <w:r w:rsidR="0026208B">
        <w:t xml:space="preserve"> </w:t>
      </w:r>
      <w:r w:rsidRPr="0014749A">
        <w:t>or</w:t>
      </w:r>
      <w:r w:rsidR="0026208B">
        <w:t xml:space="preserve"> </w:t>
      </w:r>
      <w:r w:rsidRPr="0014749A">
        <w:t>required</w:t>
      </w:r>
      <w:r w:rsidR="0026208B">
        <w:t xml:space="preserve"> </w:t>
      </w:r>
      <w:r w:rsidRPr="0014749A">
        <w:t>by</w:t>
      </w:r>
      <w:r w:rsidR="0026208B">
        <w:t xml:space="preserve"> </w:t>
      </w:r>
      <w:r w:rsidRPr="0014749A">
        <w:t>law</w:t>
      </w:r>
      <w:r w:rsidR="0026208B">
        <w:t xml:space="preserve"> </w:t>
      </w:r>
      <w:r w:rsidRPr="0014749A">
        <w:t>to</w:t>
      </w:r>
      <w:r w:rsidR="0026208B">
        <w:t xml:space="preserve"> </w:t>
      </w:r>
      <w:r w:rsidRPr="0014749A">
        <w:t>do</w:t>
      </w:r>
      <w:r w:rsidR="0026208B">
        <w:t xml:space="preserve"> </w:t>
      </w:r>
      <w:r w:rsidRPr="0014749A">
        <w:t>so.</w:t>
      </w:r>
      <w:r w:rsidR="0026208B">
        <w:t xml:space="preserve"> </w:t>
      </w:r>
    </w:p>
    <w:p w14:paraId="27A144DE" w14:textId="77777777" w:rsidR="00D77098" w:rsidRPr="0014749A" w:rsidRDefault="00D77098" w:rsidP="00D77098">
      <w:pPr>
        <w:pStyle w:val="NoSpacing"/>
        <w:ind w:left="720"/>
        <w:jc w:val="left"/>
      </w:pPr>
    </w:p>
    <w:p w14:paraId="4023CF9A" w14:textId="6E7DDBE7" w:rsidR="00A2056A" w:rsidRPr="004C4507" w:rsidRDefault="00A2056A" w:rsidP="009E32E1">
      <w:pPr>
        <w:pStyle w:val="Heading3"/>
        <w:numPr>
          <w:ilvl w:val="1"/>
          <w:numId w:val="47"/>
        </w:numPr>
        <w:spacing w:before="0" w:after="0"/>
        <w:ind w:left="360" w:hanging="360"/>
        <w:rPr>
          <w:b w:val="0"/>
        </w:rPr>
      </w:pPr>
      <w:bookmarkStart w:id="307" w:name="_Toc166852309"/>
      <w:r w:rsidRPr="004C4507">
        <w:rPr>
          <w:b w:val="0"/>
          <w:bCs w:val="0"/>
          <w:sz w:val="22"/>
          <w:szCs w:val="22"/>
        </w:rPr>
        <w:lastRenderedPageBreak/>
        <w:t>Payment</w:t>
      </w:r>
      <w:r w:rsidR="0026208B">
        <w:rPr>
          <w:b w:val="0"/>
          <w:bCs w:val="0"/>
          <w:sz w:val="22"/>
          <w:szCs w:val="22"/>
        </w:rPr>
        <w:t xml:space="preserve"> </w:t>
      </w:r>
      <w:r w:rsidRPr="004C4507">
        <w:rPr>
          <w:b w:val="0"/>
          <w:bCs w:val="0"/>
          <w:sz w:val="22"/>
          <w:szCs w:val="22"/>
        </w:rPr>
        <w:t>Error</w:t>
      </w:r>
      <w:r w:rsidR="0026208B">
        <w:rPr>
          <w:b w:val="0"/>
          <w:bCs w:val="0"/>
          <w:sz w:val="22"/>
          <w:szCs w:val="22"/>
        </w:rPr>
        <w:t xml:space="preserve"> </w:t>
      </w:r>
      <w:r w:rsidRPr="004C4507">
        <w:rPr>
          <w:b w:val="0"/>
          <w:bCs w:val="0"/>
          <w:sz w:val="22"/>
          <w:szCs w:val="22"/>
        </w:rPr>
        <w:t>Rate</w:t>
      </w:r>
      <w:r w:rsidR="0026208B">
        <w:rPr>
          <w:b w:val="0"/>
          <w:bCs w:val="0"/>
          <w:sz w:val="22"/>
          <w:szCs w:val="22"/>
        </w:rPr>
        <w:t xml:space="preserve"> </w:t>
      </w:r>
      <w:r w:rsidRPr="004C4507">
        <w:rPr>
          <w:b w:val="0"/>
          <w:bCs w:val="0"/>
          <w:sz w:val="22"/>
          <w:szCs w:val="22"/>
        </w:rPr>
        <w:t>Measurement</w:t>
      </w:r>
      <w:r w:rsidR="0026208B">
        <w:rPr>
          <w:b w:val="0"/>
          <w:bCs w:val="0"/>
          <w:sz w:val="22"/>
          <w:szCs w:val="22"/>
        </w:rPr>
        <w:t xml:space="preserve"> </w:t>
      </w:r>
      <w:r w:rsidRPr="004C4507">
        <w:rPr>
          <w:b w:val="0"/>
          <w:bCs w:val="0"/>
          <w:sz w:val="22"/>
          <w:szCs w:val="22"/>
        </w:rPr>
        <w:t>(PERM)</w:t>
      </w:r>
      <w:bookmarkEnd w:id="307"/>
      <w:r w:rsidR="0026208B">
        <w:rPr>
          <w:b w:val="0"/>
          <w:bCs w:val="0"/>
          <w:sz w:val="22"/>
          <w:szCs w:val="22"/>
        </w:rPr>
        <w:t xml:space="preserve"> </w:t>
      </w:r>
    </w:p>
    <w:p w14:paraId="38E02847" w14:textId="2CBEF47E" w:rsidR="00A2056A" w:rsidRPr="006F0D1C" w:rsidRDefault="00A2056A" w:rsidP="009E32E1">
      <w:pPr>
        <w:pStyle w:val="NoSpacing"/>
        <w:numPr>
          <w:ilvl w:val="0"/>
          <w:numId w:val="108"/>
        </w:numPr>
        <w:jc w:val="left"/>
      </w:pPr>
      <w:r w:rsidRPr="006F0D1C">
        <w:t>The</w:t>
      </w:r>
      <w:r w:rsidR="0026208B">
        <w:t xml:space="preserve"> </w:t>
      </w:r>
      <w:r w:rsidRPr="006F0D1C">
        <w:t>Contractor</w:t>
      </w:r>
      <w:r w:rsidR="0026208B">
        <w:t xml:space="preserve"> </w:t>
      </w:r>
      <w:r w:rsidRPr="006F0D1C">
        <w:t>shall</w:t>
      </w:r>
      <w:r w:rsidR="0026208B">
        <w:t xml:space="preserve"> </w:t>
      </w:r>
      <w:r w:rsidRPr="006F0D1C">
        <w:t>provide</w:t>
      </w:r>
      <w:r w:rsidR="0026208B">
        <w:t xml:space="preserve"> </w:t>
      </w:r>
      <w:r w:rsidRPr="006F0D1C">
        <w:t>support</w:t>
      </w:r>
      <w:r w:rsidR="0026208B">
        <w:t xml:space="preserve"> </w:t>
      </w:r>
      <w:r w:rsidRPr="006F0D1C">
        <w:t>to</w:t>
      </w:r>
      <w:r w:rsidR="0026208B">
        <w:t xml:space="preserve"> </w:t>
      </w:r>
      <w:r w:rsidRPr="006F0D1C">
        <w:t>the</w:t>
      </w:r>
      <w:r w:rsidR="0026208B">
        <w:t xml:space="preserve"> </w:t>
      </w:r>
      <w:r w:rsidRPr="006F0D1C">
        <w:t>Agency</w:t>
      </w:r>
      <w:r w:rsidR="0026208B">
        <w:t xml:space="preserve"> </w:t>
      </w:r>
      <w:r w:rsidRPr="006F0D1C">
        <w:t>during</w:t>
      </w:r>
      <w:r w:rsidR="0026208B">
        <w:t xml:space="preserve"> </w:t>
      </w:r>
      <w:r w:rsidRPr="006F0D1C">
        <w:t>the</w:t>
      </w:r>
      <w:r w:rsidR="0026208B">
        <w:t xml:space="preserve"> </w:t>
      </w:r>
      <w:r w:rsidRPr="006F0D1C">
        <w:t>CMS</w:t>
      </w:r>
      <w:r w:rsidR="0026208B">
        <w:t xml:space="preserve"> </w:t>
      </w:r>
      <w:r w:rsidRPr="006F0D1C">
        <w:t>PERM</w:t>
      </w:r>
      <w:r w:rsidR="0026208B">
        <w:t xml:space="preserve"> </w:t>
      </w:r>
      <w:r w:rsidRPr="006F0D1C">
        <w:t>project</w:t>
      </w:r>
      <w:r w:rsidR="0026208B">
        <w:t xml:space="preserve"> </w:t>
      </w:r>
      <w:r w:rsidRPr="006F0D1C">
        <w:t>on</w:t>
      </w:r>
      <w:r w:rsidR="0026208B">
        <w:t xml:space="preserve"> </w:t>
      </w:r>
      <w:r w:rsidRPr="006F0D1C">
        <w:t>a</w:t>
      </w:r>
      <w:r w:rsidR="0026208B">
        <w:t xml:space="preserve"> </w:t>
      </w:r>
      <w:r w:rsidRPr="006F0D1C">
        <w:t>tri-annual</w:t>
      </w:r>
      <w:r w:rsidR="0026208B">
        <w:t xml:space="preserve"> </w:t>
      </w:r>
      <w:r w:rsidRPr="006F0D1C">
        <w:t>basis</w:t>
      </w:r>
      <w:r w:rsidR="0026208B">
        <w:t xml:space="preserve"> </w:t>
      </w:r>
      <w:r>
        <w:t>and</w:t>
      </w:r>
      <w:r w:rsidR="0026208B">
        <w:t xml:space="preserve"> </w:t>
      </w:r>
      <w:r>
        <w:t>throughout</w:t>
      </w:r>
      <w:r w:rsidR="0026208B">
        <w:t xml:space="preserve"> </w:t>
      </w:r>
      <w:r>
        <w:t>each</w:t>
      </w:r>
      <w:r w:rsidR="0026208B">
        <w:t xml:space="preserve"> </w:t>
      </w:r>
      <w:r>
        <w:t>PERM</w:t>
      </w:r>
      <w:r w:rsidR="0026208B">
        <w:t xml:space="preserve"> </w:t>
      </w:r>
      <w:r>
        <w:t>cycle</w:t>
      </w:r>
      <w:r w:rsidRPr="006F0D1C">
        <w:t>,</w:t>
      </w:r>
      <w:r w:rsidR="0026208B">
        <w:t xml:space="preserve"> </w:t>
      </w:r>
      <w:r w:rsidRPr="006F0D1C">
        <w:t>as</w:t>
      </w:r>
      <w:r w:rsidR="0026208B">
        <w:t xml:space="preserve"> </w:t>
      </w:r>
      <w:r w:rsidRPr="006F0D1C">
        <w:t>requested.</w:t>
      </w:r>
      <w:r w:rsidR="0026208B">
        <w:t xml:space="preserve"> </w:t>
      </w:r>
      <w:r w:rsidRPr="006F0D1C">
        <w:t>This</w:t>
      </w:r>
      <w:r w:rsidR="0026208B">
        <w:t xml:space="preserve"> </w:t>
      </w:r>
      <w:r w:rsidRPr="006F0D1C">
        <w:t>includes</w:t>
      </w:r>
      <w:r w:rsidR="0026208B">
        <w:t xml:space="preserve"> </w:t>
      </w:r>
      <w:r w:rsidRPr="006F0D1C">
        <w:t>but</w:t>
      </w:r>
      <w:r w:rsidR="0026208B">
        <w:t xml:space="preserve"> </w:t>
      </w:r>
      <w:r w:rsidRPr="006F0D1C">
        <w:t>is</w:t>
      </w:r>
      <w:r w:rsidR="0026208B">
        <w:t xml:space="preserve"> </w:t>
      </w:r>
      <w:r w:rsidRPr="006F0D1C">
        <w:t>not</w:t>
      </w:r>
      <w:r w:rsidR="0026208B">
        <w:t xml:space="preserve"> </w:t>
      </w:r>
      <w:r w:rsidRPr="006F0D1C">
        <w:t>limited</w:t>
      </w:r>
      <w:r w:rsidR="0026208B">
        <w:t xml:space="preserve"> </w:t>
      </w:r>
      <w:r w:rsidRPr="006F0D1C">
        <w:t>to:</w:t>
      </w:r>
    </w:p>
    <w:p w14:paraId="0A7603C3" w14:textId="7A7A3207" w:rsidR="00A2056A" w:rsidRPr="006F0D1C" w:rsidRDefault="00A2056A" w:rsidP="009E32E1">
      <w:pPr>
        <w:pStyle w:val="NoSpacing"/>
        <w:numPr>
          <w:ilvl w:val="3"/>
          <w:numId w:val="108"/>
        </w:numPr>
        <w:ind w:left="1440"/>
        <w:jc w:val="left"/>
      </w:pPr>
      <w:r w:rsidRPr="006F0D1C">
        <w:t>Provid</w:t>
      </w:r>
      <w:r>
        <w:t>e</w:t>
      </w:r>
      <w:r w:rsidR="0026208B">
        <w:t xml:space="preserve"> </w:t>
      </w:r>
      <w:r w:rsidRPr="006F0D1C">
        <w:t>timely</w:t>
      </w:r>
      <w:r w:rsidR="0026208B">
        <w:t xml:space="preserve"> </w:t>
      </w:r>
      <w:r w:rsidRPr="006F0D1C">
        <w:t>review</w:t>
      </w:r>
      <w:r w:rsidR="0026208B">
        <w:t xml:space="preserve"> </w:t>
      </w:r>
      <w:r w:rsidRPr="006F0D1C">
        <w:t>on</w:t>
      </w:r>
      <w:r w:rsidR="0026208B">
        <w:t xml:space="preserve"> </w:t>
      </w:r>
      <w:r w:rsidRPr="006F0D1C">
        <w:t>all</w:t>
      </w:r>
      <w:r w:rsidR="0026208B">
        <w:t xml:space="preserve"> </w:t>
      </w:r>
      <w:r w:rsidRPr="006F0D1C">
        <w:t>cases</w:t>
      </w:r>
      <w:r w:rsidR="0026208B">
        <w:t xml:space="preserve"> </w:t>
      </w:r>
      <w:r w:rsidRPr="006F0D1C">
        <w:t>that</w:t>
      </w:r>
      <w:r w:rsidR="0026208B">
        <w:t xml:space="preserve"> </w:t>
      </w:r>
      <w:r w:rsidRPr="006F0D1C">
        <w:t>were</w:t>
      </w:r>
      <w:r w:rsidR="0026208B">
        <w:t xml:space="preserve"> </w:t>
      </w:r>
      <w:r w:rsidRPr="006F0D1C">
        <w:t>identified</w:t>
      </w:r>
      <w:r w:rsidR="0026208B">
        <w:t xml:space="preserve"> </w:t>
      </w:r>
      <w:r w:rsidRPr="006F0D1C">
        <w:t>by</w:t>
      </w:r>
      <w:r w:rsidR="0026208B">
        <w:t xml:space="preserve"> </w:t>
      </w:r>
      <w:r w:rsidRPr="006F0D1C">
        <w:t>the</w:t>
      </w:r>
      <w:r w:rsidR="0026208B">
        <w:t xml:space="preserve"> </w:t>
      </w:r>
      <w:r w:rsidRPr="006F0D1C">
        <w:t>auditors</w:t>
      </w:r>
      <w:r w:rsidR="0026208B">
        <w:t xml:space="preserve"> </w:t>
      </w:r>
      <w:r w:rsidRPr="006F0D1C">
        <w:t>and</w:t>
      </w:r>
      <w:r w:rsidR="0026208B">
        <w:t xml:space="preserve"> </w:t>
      </w:r>
      <w:r w:rsidRPr="006F0D1C">
        <w:t>assigned</w:t>
      </w:r>
      <w:r w:rsidR="0026208B">
        <w:t xml:space="preserve"> </w:t>
      </w:r>
      <w:r w:rsidRPr="006F0D1C">
        <w:t>to</w:t>
      </w:r>
      <w:r w:rsidR="0026208B">
        <w:t xml:space="preserve"> </w:t>
      </w:r>
      <w:r w:rsidRPr="006F0D1C">
        <w:t>the</w:t>
      </w:r>
      <w:r w:rsidR="0026208B">
        <w:t xml:space="preserve"> </w:t>
      </w:r>
      <w:r w:rsidRPr="006F0D1C">
        <w:t>Contractor,</w:t>
      </w:r>
      <w:r w:rsidR="0026208B">
        <w:t xml:space="preserve"> </w:t>
      </w:r>
      <w:r w:rsidRPr="006F0D1C">
        <w:t>to</w:t>
      </w:r>
      <w:r w:rsidR="0026208B">
        <w:t xml:space="preserve"> </w:t>
      </w:r>
      <w:r w:rsidRPr="006F0D1C">
        <w:t>include</w:t>
      </w:r>
      <w:r w:rsidR="0026208B">
        <w:t xml:space="preserve"> </w:t>
      </w:r>
      <w:r>
        <w:t>but</w:t>
      </w:r>
      <w:r w:rsidR="0026208B">
        <w:t xml:space="preserve"> </w:t>
      </w:r>
      <w:r>
        <w:t>not</w:t>
      </w:r>
      <w:r w:rsidR="0026208B">
        <w:t xml:space="preserve"> </w:t>
      </w:r>
      <w:r>
        <w:t>limited</w:t>
      </w:r>
      <w:r w:rsidR="0026208B">
        <w:t xml:space="preserve"> </w:t>
      </w:r>
      <w:r>
        <w:t>to</w:t>
      </w:r>
      <w:r w:rsidRPr="006F0D1C">
        <w:t>:</w:t>
      </w:r>
    </w:p>
    <w:p w14:paraId="6C7B0CC1" w14:textId="0F9FDD7E" w:rsidR="00A2056A" w:rsidRPr="006F0D1C" w:rsidRDefault="00A2056A" w:rsidP="009E32E1">
      <w:pPr>
        <w:pStyle w:val="NoSpacing"/>
        <w:numPr>
          <w:ilvl w:val="4"/>
          <w:numId w:val="108"/>
        </w:numPr>
        <w:ind w:left="2160" w:hanging="180"/>
        <w:jc w:val="left"/>
      </w:pPr>
      <w:r w:rsidRPr="006F0D1C">
        <w:t>Research</w:t>
      </w:r>
      <w:r w:rsidR="0026208B">
        <w:t xml:space="preserve"> </w:t>
      </w:r>
      <w:r>
        <w:t>enrollment</w:t>
      </w:r>
      <w:r w:rsidR="0026208B">
        <w:t xml:space="preserve"> </w:t>
      </w:r>
      <w:r>
        <w:t>information</w:t>
      </w:r>
      <w:r w:rsidR="0026208B">
        <w:t xml:space="preserve"> </w:t>
      </w:r>
      <w:r>
        <w:t>within</w:t>
      </w:r>
      <w:r w:rsidR="0026208B">
        <w:t xml:space="preserve"> </w:t>
      </w:r>
      <w:r>
        <w:t>Agency</w:t>
      </w:r>
      <w:r w:rsidR="0026208B">
        <w:t xml:space="preserve"> </w:t>
      </w:r>
      <w:r>
        <w:t>systems</w:t>
      </w:r>
      <w:r w:rsidRPr="006F0D1C">
        <w:t>;</w:t>
      </w:r>
      <w:r w:rsidR="0026208B">
        <w:t xml:space="preserve"> </w:t>
      </w:r>
      <w:r w:rsidRPr="006F0D1C">
        <w:t>and</w:t>
      </w:r>
      <w:r w:rsidR="0026208B">
        <w:t xml:space="preserve"> </w:t>
      </w:r>
    </w:p>
    <w:p w14:paraId="47A53BCD" w14:textId="6EBA96ED" w:rsidR="00A2056A" w:rsidRPr="006F0D1C" w:rsidRDefault="00A2056A" w:rsidP="009E32E1">
      <w:pPr>
        <w:pStyle w:val="NoSpacing"/>
        <w:numPr>
          <w:ilvl w:val="4"/>
          <w:numId w:val="108"/>
        </w:numPr>
        <w:ind w:left="2160" w:hanging="180"/>
        <w:jc w:val="left"/>
      </w:pPr>
      <w:r>
        <w:t>Conduct</w:t>
      </w:r>
      <w:r w:rsidR="0026208B">
        <w:t xml:space="preserve"> </w:t>
      </w:r>
      <w:r>
        <w:t>outreach</w:t>
      </w:r>
      <w:r w:rsidR="0026208B">
        <w:t xml:space="preserve"> </w:t>
      </w:r>
      <w:r>
        <w:t>to</w:t>
      </w:r>
      <w:r w:rsidR="0026208B">
        <w:t xml:space="preserve"> </w:t>
      </w:r>
      <w:r>
        <w:t>identified</w:t>
      </w:r>
      <w:r w:rsidR="0026208B">
        <w:t xml:space="preserve"> </w:t>
      </w:r>
      <w:r>
        <w:t>pharmacies</w:t>
      </w:r>
      <w:r w:rsidR="0026208B">
        <w:t xml:space="preserve"> </w:t>
      </w:r>
      <w:r>
        <w:t>related</w:t>
      </w:r>
      <w:r w:rsidR="0026208B">
        <w:t xml:space="preserve"> </w:t>
      </w:r>
      <w:r>
        <w:t>to</w:t>
      </w:r>
      <w:r w:rsidR="0026208B">
        <w:t xml:space="preserve"> </w:t>
      </w:r>
      <w:r>
        <w:t>claims</w:t>
      </w:r>
      <w:r w:rsidR="0026208B">
        <w:t xml:space="preserve"> </w:t>
      </w:r>
      <w:r>
        <w:t>and</w:t>
      </w:r>
      <w:r w:rsidR="0026208B">
        <w:t xml:space="preserve"> </w:t>
      </w:r>
      <w:r>
        <w:t>medical</w:t>
      </w:r>
      <w:r w:rsidR="0026208B">
        <w:t xml:space="preserve"> </w:t>
      </w:r>
      <w:r>
        <w:t>records</w:t>
      </w:r>
      <w:r w:rsidR="0026208B">
        <w:t xml:space="preserve"> </w:t>
      </w:r>
      <w:r>
        <w:t>required</w:t>
      </w:r>
      <w:r w:rsidR="0026208B">
        <w:t xml:space="preserve"> </w:t>
      </w:r>
      <w:r>
        <w:t>by</w:t>
      </w:r>
      <w:r w:rsidR="0026208B">
        <w:t xml:space="preserve"> </w:t>
      </w:r>
      <w:r>
        <w:t>the</w:t>
      </w:r>
      <w:r w:rsidR="0026208B">
        <w:t xml:space="preserve"> </w:t>
      </w:r>
      <w:r>
        <w:t>auditors</w:t>
      </w:r>
      <w:r w:rsidRPr="006F0D1C">
        <w:t>.</w:t>
      </w:r>
    </w:p>
    <w:p w14:paraId="28F412B2" w14:textId="54DF5C82" w:rsidR="00A2056A" w:rsidRPr="006F0D1C" w:rsidRDefault="00A2056A" w:rsidP="009E32E1">
      <w:pPr>
        <w:pStyle w:val="NoSpacing"/>
        <w:numPr>
          <w:ilvl w:val="3"/>
          <w:numId w:val="108"/>
        </w:numPr>
        <w:ind w:left="1440"/>
        <w:jc w:val="left"/>
      </w:pPr>
      <w:r w:rsidRPr="006F0D1C">
        <w:t>Provide</w:t>
      </w:r>
      <w:r w:rsidR="0026208B">
        <w:t xml:space="preserve"> </w:t>
      </w:r>
      <w:r w:rsidRPr="006F0D1C">
        <w:t>findings</w:t>
      </w:r>
      <w:r w:rsidR="0026208B">
        <w:t xml:space="preserve"> </w:t>
      </w:r>
      <w:r w:rsidRPr="006F0D1C">
        <w:t>with</w:t>
      </w:r>
      <w:r w:rsidR="0026208B">
        <w:t xml:space="preserve"> </w:t>
      </w:r>
      <w:r w:rsidRPr="006F0D1C">
        <w:t>detailed</w:t>
      </w:r>
      <w:r w:rsidR="0026208B">
        <w:t xml:space="preserve"> </w:t>
      </w:r>
      <w:r w:rsidRPr="006F0D1C">
        <w:t>explanation</w:t>
      </w:r>
      <w:r w:rsidR="0026208B">
        <w:t xml:space="preserve"> </w:t>
      </w:r>
      <w:r>
        <w:t>and</w:t>
      </w:r>
      <w:r w:rsidR="0026208B">
        <w:t xml:space="preserve"> </w:t>
      </w:r>
      <w:r>
        <w:t>documentation</w:t>
      </w:r>
      <w:r w:rsidR="0026208B">
        <w:t xml:space="preserve"> </w:t>
      </w:r>
      <w:r w:rsidRPr="006F0D1C">
        <w:t>of</w:t>
      </w:r>
      <w:r w:rsidR="0026208B">
        <w:t xml:space="preserve"> </w:t>
      </w:r>
      <w:r w:rsidRPr="006F0D1C">
        <w:t>agreement</w:t>
      </w:r>
      <w:r w:rsidR="0026208B">
        <w:t xml:space="preserve"> </w:t>
      </w:r>
      <w:r w:rsidRPr="006F0D1C">
        <w:t>or</w:t>
      </w:r>
      <w:r w:rsidR="0026208B">
        <w:t xml:space="preserve"> </w:t>
      </w:r>
      <w:r w:rsidRPr="006F0D1C">
        <w:t>disagreement</w:t>
      </w:r>
      <w:r w:rsidR="0026208B">
        <w:t xml:space="preserve"> </w:t>
      </w:r>
      <w:r w:rsidRPr="006F0D1C">
        <w:t>with</w:t>
      </w:r>
      <w:r w:rsidR="0026208B">
        <w:t xml:space="preserve"> </w:t>
      </w:r>
      <w:r w:rsidRPr="006F0D1C">
        <w:t>the</w:t>
      </w:r>
      <w:r w:rsidR="0026208B">
        <w:t xml:space="preserve"> </w:t>
      </w:r>
      <w:r w:rsidRPr="006F0D1C">
        <w:t>PERM</w:t>
      </w:r>
      <w:r w:rsidR="0026208B">
        <w:t xml:space="preserve"> </w:t>
      </w:r>
      <w:r w:rsidRPr="006F0D1C">
        <w:t>auditor’s</w:t>
      </w:r>
      <w:r w:rsidR="0026208B">
        <w:t xml:space="preserve"> </w:t>
      </w:r>
      <w:r w:rsidRPr="006F0D1C">
        <w:t>findings</w:t>
      </w:r>
      <w:r w:rsidR="0026208B">
        <w:t xml:space="preserve"> </w:t>
      </w:r>
      <w:r w:rsidRPr="006F0D1C">
        <w:t>to</w:t>
      </w:r>
      <w:r w:rsidR="0026208B">
        <w:t xml:space="preserve"> </w:t>
      </w:r>
      <w:r w:rsidRPr="006F0D1C">
        <w:t>the</w:t>
      </w:r>
      <w:r w:rsidR="0026208B">
        <w:t xml:space="preserve"> </w:t>
      </w:r>
      <w:r w:rsidRPr="006F0D1C">
        <w:t>Agency.</w:t>
      </w:r>
    </w:p>
    <w:p w14:paraId="367E0DBB" w14:textId="249A4184" w:rsidR="00A2056A" w:rsidRDefault="00A2056A" w:rsidP="009E32E1">
      <w:pPr>
        <w:pStyle w:val="NoSpacing"/>
        <w:numPr>
          <w:ilvl w:val="3"/>
          <w:numId w:val="108"/>
        </w:numPr>
        <w:ind w:left="1440"/>
        <w:jc w:val="left"/>
      </w:pPr>
      <w:r w:rsidRPr="006F0D1C">
        <w:t>Explain</w:t>
      </w:r>
      <w:r w:rsidR="0026208B">
        <w:t xml:space="preserve"> </w:t>
      </w:r>
      <w:r w:rsidRPr="006F0D1C">
        <w:t>in</w:t>
      </w:r>
      <w:r w:rsidR="0026208B">
        <w:t xml:space="preserve"> </w:t>
      </w:r>
      <w:r w:rsidRPr="006F0D1C">
        <w:t>detail</w:t>
      </w:r>
      <w:r w:rsidR="0026208B">
        <w:t xml:space="preserve"> </w:t>
      </w:r>
      <w:r w:rsidRPr="006F0D1C">
        <w:t>any</w:t>
      </w:r>
      <w:r w:rsidR="0026208B">
        <w:t xml:space="preserve"> </w:t>
      </w:r>
      <w:r w:rsidRPr="006F0D1C">
        <w:t>disputes</w:t>
      </w:r>
      <w:r w:rsidR="0026208B">
        <w:t xml:space="preserve"> </w:t>
      </w:r>
      <w:r w:rsidRPr="006F0D1C">
        <w:t>with</w:t>
      </w:r>
      <w:r w:rsidR="0026208B">
        <w:t xml:space="preserve"> </w:t>
      </w:r>
      <w:r w:rsidRPr="006F0D1C">
        <w:t>CMS</w:t>
      </w:r>
      <w:r w:rsidR="0026208B">
        <w:t xml:space="preserve"> </w:t>
      </w:r>
      <w:r w:rsidRPr="006F0D1C">
        <w:t>findings</w:t>
      </w:r>
      <w:r w:rsidR="0026208B">
        <w:t xml:space="preserve"> </w:t>
      </w:r>
      <w:r w:rsidRPr="006F0D1C">
        <w:t>to</w:t>
      </w:r>
      <w:r w:rsidR="0026208B">
        <w:t xml:space="preserve"> </w:t>
      </w:r>
      <w:r w:rsidRPr="006F0D1C">
        <w:t>the</w:t>
      </w:r>
      <w:r w:rsidR="0026208B">
        <w:t xml:space="preserve"> </w:t>
      </w:r>
      <w:r w:rsidRPr="006F0D1C">
        <w:t>Agency</w:t>
      </w:r>
      <w:r w:rsidR="0026208B">
        <w:t xml:space="preserve"> </w:t>
      </w:r>
      <w:r w:rsidRPr="006F0D1C">
        <w:t>liaison.</w:t>
      </w:r>
    </w:p>
    <w:p w14:paraId="1CE19B53" w14:textId="0CC1D454" w:rsidR="00A2056A" w:rsidRDefault="00A2056A" w:rsidP="009E32E1">
      <w:pPr>
        <w:pStyle w:val="NoSpacing"/>
        <w:numPr>
          <w:ilvl w:val="0"/>
          <w:numId w:val="108"/>
        </w:numPr>
        <w:jc w:val="left"/>
      </w:pPr>
      <w:r w:rsidRPr="00E61D68">
        <w:t>The</w:t>
      </w:r>
      <w:r w:rsidR="0026208B">
        <w:t xml:space="preserve"> </w:t>
      </w:r>
      <w:r w:rsidRPr="00E61D68">
        <w:t>Contractor</w:t>
      </w:r>
      <w:r w:rsidR="0026208B">
        <w:t xml:space="preserve"> </w:t>
      </w:r>
      <w:r w:rsidRPr="00E61D68">
        <w:t>shall</w:t>
      </w:r>
      <w:r w:rsidR="0026208B">
        <w:t xml:space="preserve"> </w:t>
      </w:r>
      <w:r w:rsidRPr="00E61D68">
        <w:t>comply</w:t>
      </w:r>
      <w:r w:rsidR="0026208B">
        <w:t xml:space="preserve"> </w:t>
      </w:r>
      <w:r w:rsidRPr="00E61D68">
        <w:t>with</w:t>
      </w:r>
      <w:r w:rsidR="0026208B">
        <w:t xml:space="preserve"> </w:t>
      </w:r>
      <w:r w:rsidRPr="00E61D68">
        <w:t>information</w:t>
      </w:r>
      <w:r w:rsidR="0026208B">
        <w:t xml:space="preserve"> </w:t>
      </w:r>
      <w:r w:rsidRPr="00E61D68">
        <w:t>protocols</w:t>
      </w:r>
      <w:r w:rsidR="0026208B">
        <w:t xml:space="preserve"> </w:t>
      </w:r>
      <w:r w:rsidRPr="00E61D68">
        <w:t>and</w:t>
      </w:r>
      <w:r w:rsidR="0026208B">
        <w:t xml:space="preserve"> </w:t>
      </w:r>
      <w:r w:rsidRPr="00E61D68">
        <w:t>response</w:t>
      </w:r>
      <w:r w:rsidR="0026208B">
        <w:t xml:space="preserve"> </w:t>
      </w:r>
      <w:r w:rsidRPr="00E61D68">
        <w:t>timeframes</w:t>
      </w:r>
      <w:r w:rsidR="0026208B">
        <w:t xml:space="preserve"> </w:t>
      </w:r>
      <w:r w:rsidRPr="00E61D68">
        <w:t>determined</w:t>
      </w:r>
      <w:r w:rsidR="0026208B">
        <w:t xml:space="preserve"> </w:t>
      </w:r>
      <w:r w:rsidRPr="00E61D68">
        <w:t>by</w:t>
      </w:r>
      <w:r w:rsidR="0026208B">
        <w:t xml:space="preserve"> </w:t>
      </w:r>
      <w:r w:rsidRPr="00E61D68">
        <w:t>the</w:t>
      </w:r>
      <w:r w:rsidR="0026208B">
        <w:t xml:space="preserve"> </w:t>
      </w:r>
      <w:r w:rsidRPr="00E61D68">
        <w:t>Agency.</w:t>
      </w:r>
    </w:p>
    <w:p w14:paraId="10DE3D10" w14:textId="77777777" w:rsidR="00D77098" w:rsidRPr="00E61D68" w:rsidRDefault="00D77098" w:rsidP="00D77098">
      <w:pPr>
        <w:pStyle w:val="NoSpacing"/>
        <w:ind w:left="720"/>
        <w:jc w:val="left"/>
      </w:pPr>
    </w:p>
    <w:p w14:paraId="7F919F98" w14:textId="5B1FDAC3" w:rsidR="00073456" w:rsidRPr="00FB119A" w:rsidRDefault="00073456" w:rsidP="009E32E1">
      <w:pPr>
        <w:pStyle w:val="Heading3"/>
        <w:numPr>
          <w:ilvl w:val="1"/>
          <w:numId w:val="47"/>
        </w:numPr>
        <w:spacing w:before="0" w:after="0"/>
        <w:ind w:left="360" w:hanging="360"/>
        <w:rPr>
          <w:b w:val="0"/>
          <w:sz w:val="22"/>
          <w:szCs w:val="22"/>
        </w:rPr>
      </w:pPr>
      <w:bookmarkStart w:id="308" w:name="_Toc166852310"/>
      <w:r w:rsidRPr="0CC2ADFB">
        <w:rPr>
          <w:b w:val="0"/>
          <w:sz w:val="22"/>
          <w:szCs w:val="22"/>
        </w:rPr>
        <w:t>Requests</w:t>
      </w:r>
      <w:r w:rsidR="0026208B">
        <w:rPr>
          <w:b w:val="0"/>
          <w:sz w:val="22"/>
          <w:szCs w:val="22"/>
        </w:rPr>
        <w:t xml:space="preserve"> </w:t>
      </w:r>
      <w:r w:rsidRPr="0CC2ADFB">
        <w:rPr>
          <w:b w:val="0"/>
          <w:sz w:val="22"/>
          <w:szCs w:val="22"/>
        </w:rPr>
        <w:t>for</w:t>
      </w:r>
      <w:r w:rsidR="0026208B">
        <w:rPr>
          <w:b w:val="0"/>
          <w:sz w:val="22"/>
          <w:szCs w:val="22"/>
        </w:rPr>
        <w:t xml:space="preserve"> </w:t>
      </w:r>
      <w:r w:rsidRPr="0CC2ADFB">
        <w:rPr>
          <w:b w:val="0"/>
          <w:sz w:val="22"/>
          <w:szCs w:val="22"/>
        </w:rPr>
        <w:t>Information</w:t>
      </w:r>
      <w:r w:rsidR="0026208B">
        <w:rPr>
          <w:b w:val="0"/>
          <w:sz w:val="22"/>
          <w:szCs w:val="22"/>
        </w:rPr>
        <w:t xml:space="preserve"> </w:t>
      </w:r>
      <w:r w:rsidRPr="0CC2ADFB">
        <w:rPr>
          <w:b w:val="0"/>
          <w:sz w:val="22"/>
          <w:szCs w:val="22"/>
        </w:rPr>
        <w:t>and</w:t>
      </w:r>
      <w:r w:rsidR="0026208B">
        <w:rPr>
          <w:b w:val="0"/>
          <w:sz w:val="22"/>
          <w:szCs w:val="22"/>
        </w:rPr>
        <w:t xml:space="preserve"> </w:t>
      </w:r>
      <w:r w:rsidRPr="0CC2ADFB">
        <w:rPr>
          <w:b w:val="0"/>
          <w:sz w:val="22"/>
          <w:szCs w:val="22"/>
        </w:rPr>
        <w:t>Documentation</w:t>
      </w:r>
      <w:bookmarkEnd w:id="308"/>
    </w:p>
    <w:p w14:paraId="10A47764" w14:textId="15C65AEB" w:rsidR="00073456" w:rsidRPr="00DA2F4F" w:rsidRDefault="00073456" w:rsidP="009E32E1">
      <w:pPr>
        <w:pStyle w:val="ListParagraph"/>
        <w:numPr>
          <w:ilvl w:val="0"/>
          <w:numId w:val="63"/>
        </w:numPr>
        <w:suppressAutoHyphens/>
        <w:spacing w:after="0" w:line="259" w:lineRule="auto"/>
        <w:ind w:left="720"/>
      </w:pPr>
      <w:r w:rsidRPr="00DA2F4F">
        <w:t>The</w:t>
      </w:r>
      <w:r w:rsidR="0026208B">
        <w:t xml:space="preserve"> </w:t>
      </w:r>
      <w:r w:rsidRPr="00DA2F4F">
        <w:t>Contractor</w:t>
      </w:r>
      <w:r w:rsidR="0026208B">
        <w:t xml:space="preserve"> </w:t>
      </w:r>
      <w:r w:rsidRPr="00DA2F4F">
        <w:t>shall</w:t>
      </w:r>
      <w:r w:rsidR="0026208B">
        <w:t xml:space="preserve"> </w:t>
      </w:r>
      <w:r w:rsidRPr="00DA2F4F">
        <w:t>respond</w:t>
      </w:r>
      <w:r w:rsidR="0026208B">
        <w:t xml:space="preserve"> </w:t>
      </w:r>
      <w:r w:rsidRPr="00DA2F4F">
        <w:t>to</w:t>
      </w:r>
      <w:r w:rsidR="0026208B">
        <w:t xml:space="preserve"> </w:t>
      </w:r>
      <w:r w:rsidRPr="00DA2F4F">
        <w:t>all</w:t>
      </w:r>
      <w:r w:rsidR="0026208B">
        <w:t xml:space="preserve"> </w:t>
      </w:r>
      <w:r w:rsidRPr="00DA2F4F">
        <w:t>Agency</w:t>
      </w:r>
      <w:r w:rsidR="0026208B">
        <w:t xml:space="preserve"> </w:t>
      </w:r>
      <w:r w:rsidRPr="00DA2F4F">
        <w:t>requests</w:t>
      </w:r>
      <w:r w:rsidR="0026208B">
        <w:t xml:space="preserve"> </w:t>
      </w:r>
      <w:r w:rsidRPr="00DA2F4F">
        <w:t>for</w:t>
      </w:r>
      <w:r w:rsidR="0026208B">
        <w:t xml:space="preserve"> </w:t>
      </w:r>
      <w:r w:rsidRPr="00DA2F4F">
        <w:t>information</w:t>
      </w:r>
      <w:r w:rsidR="0026208B">
        <w:t xml:space="preserve"> </w:t>
      </w:r>
      <w:r w:rsidRPr="00DA2F4F">
        <w:t>and</w:t>
      </w:r>
      <w:r w:rsidR="0026208B">
        <w:t xml:space="preserve"> </w:t>
      </w:r>
      <w:r w:rsidRPr="00DA2F4F">
        <w:t>other</w:t>
      </w:r>
      <w:r w:rsidR="0026208B">
        <w:t xml:space="preserve"> </w:t>
      </w:r>
      <w:r w:rsidRPr="00DA2F4F">
        <w:t>requests</w:t>
      </w:r>
      <w:r w:rsidR="0026208B">
        <w:t xml:space="preserve"> </w:t>
      </w:r>
      <w:r w:rsidRPr="00DA2F4F">
        <w:t>for</w:t>
      </w:r>
      <w:r w:rsidR="0026208B">
        <w:t xml:space="preserve"> </w:t>
      </w:r>
      <w:r w:rsidRPr="00DA2F4F">
        <w:t>assistance</w:t>
      </w:r>
      <w:r w:rsidR="0026208B">
        <w:t xml:space="preserve"> </w:t>
      </w:r>
      <w:r w:rsidRPr="00DA2F4F">
        <w:t>within</w:t>
      </w:r>
      <w:r w:rsidR="0026208B">
        <w:t xml:space="preserve"> </w:t>
      </w:r>
      <w:r w:rsidRPr="00DA2F4F">
        <w:t>the</w:t>
      </w:r>
      <w:r w:rsidR="0026208B">
        <w:t xml:space="preserve"> </w:t>
      </w:r>
      <w:r w:rsidRPr="00DA2F4F">
        <w:t>timeframe</w:t>
      </w:r>
      <w:r w:rsidR="0026208B">
        <w:t xml:space="preserve"> </w:t>
      </w:r>
      <w:r w:rsidRPr="00DA2F4F">
        <w:t>that</w:t>
      </w:r>
      <w:r w:rsidR="0026208B">
        <w:t xml:space="preserve"> </w:t>
      </w:r>
      <w:r w:rsidRPr="00DA2F4F">
        <w:t>the</w:t>
      </w:r>
      <w:r w:rsidR="0026208B">
        <w:t xml:space="preserve"> </w:t>
      </w:r>
      <w:r w:rsidRPr="00DA2F4F">
        <w:t>Agency</w:t>
      </w:r>
      <w:r w:rsidR="0026208B">
        <w:t xml:space="preserve"> </w:t>
      </w:r>
      <w:r w:rsidRPr="00DA2F4F">
        <w:t>specifies.</w:t>
      </w:r>
      <w:r w:rsidR="0026208B">
        <w:t xml:space="preserve"> </w:t>
      </w:r>
      <w:r w:rsidRPr="00DA2F4F">
        <w:t>The</w:t>
      </w:r>
      <w:r w:rsidR="0026208B">
        <w:t xml:space="preserve"> </w:t>
      </w:r>
      <w:r w:rsidRPr="00DA2F4F">
        <w:t>Contractor</w:t>
      </w:r>
      <w:r w:rsidR="0026208B">
        <w:t xml:space="preserve"> </w:t>
      </w:r>
      <w:r w:rsidRPr="00DA2F4F">
        <w:t>shall</w:t>
      </w:r>
      <w:r w:rsidR="0026208B">
        <w:t xml:space="preserve"> </w:t>
      </w:r>
      <w:r w:rsidRPr="00DA2F4F">
        <w:t>provide</w:t>
      </w:r>
      <w:r w:rsidR="0026208B">
        <w:t xml:space="preserve"> </w:t>
      </w:r>
      <w:r w:rsidRPr="00DA2F4F">
        <w:t>information</w:t>
      </w:r>
      <w:r w:rsidR="0026208B">
        <w:t xml:space="preserve"> </w:t>
      </w:r>
      <w:r w:rsidRPr="00DA2F4F">
        <w:t>in</w:t>
      </w:r>
      <w:r w:rsidR="0026208B">
        <w:t xml:space="preserve"> </w:t>
      </w:r>
      <w:r w:rsidRPr="00DA2F4F">
        <w:t>response</w:t>
      </w:r>
      <w:r w:rsidR="0026208B">
        <w:t xml:space="preserve"> </w:t>
      </w:r>
      <w:r w:rsidRPr="00DA2F4F">
        <w:t>to:</w:t>
      </w:r>
    </w:p>
    <w:p w14:paraId="108503D5" w14:textId="72AFAC15" w:rsidR="00073456" w:rsidRPr="00045298" w:rsidRDefault="00073456" w:rsidP="009E32E1">
      <w:pPr>
        <w:pStyle w:val="NoSpacing"/>
        <w:numPr>
          <w:ilvl w:val="0"/>
          <w:numId w:val="62"/>
        </w:numPr>
        <w:ind w:left="1620" w:hanging="180"/>
        <w:jc w:val="left"/>
      </w:pPr>
      <w:r w:rsidRPr="00045298">
        <w:t>Freedom</w:t>
      </w:r>
      <w:r w:rsidR="0026208B">
        <w:t xml:space="preserve"> </w:t>
      </w:r>
      <w:r w:rsidRPr="00045298">
        <w:t>of</w:t>
      </w:r>
      <w:r w:rsidR="0026208B">
        <w:t xml:space="preserve"> </w:t>
      </w:r>
      <w:r w:rsidRPr="00045298">
        <w:t>Information</w:t>
      </w:r>
      <w:r w:rsidR="0026208B">
        <w:t xml:space="preserve"> </w:t>
      </w:r>
      <w:r w:rsidRPr="00045298">
        <w:t>Act</w:t>
      </w:r>
      <w:r w:rsidR="0026208B">
        <w:t xml:space="preserve"> </w:t>
      </w:r>
      <w:r w:rsidRPr="00045298">
        <w:t>(FOIA)</w:t>
      </w:r>
      <w:r w:rsidR="0026208B">
        <w:t xml:space="preserve"> </w:t>
      </w:r>
      <w:proofErr w:type="gramStart"/>
      <w:r w:rsidRPr="00045298">
        <w:t>requests;</w:t>
      </w:r>
      <w:proofErr w:type="gramEnd"/>
    </w:p>
    <w:p w14:paraId="59F0C750" w14:textId="01968782" w:rsidR="00073456" w:rsidRPr="00045298" w:rsidRDefault="00073456" w:rsidP="009E32E1">
      <w:pPr>
        <w:pStyle w:val="NoSpacing"/>
        <w:numPr>
          <w:ilvl w:val="0"/>
          <w:numId w:val="62"/>
        </w:numPr>
        <w:ind w:left="1620" w:hanging="180"/>
        <w:jc w:val="left"/>
      </w:pPr>
      <w:r w:rsidRPr="00045298">
        <w:t>Requests</w:t>
      </w:r>
      <w:r w:rsidR="0026208B">
        <w:t xml:space="preserve"> </w:t>
      </w:r>
      <w:r w:rsidRPr="00045298">
        <w:t>for</w:t>
      </w:r>
      <w:r w:rsidR="0026208B">
        <w:t xml:space="preserve"> </w:t>
      </w:r>
      <w:r w:rsidRPr="00045298">
        <w:t>Information</w:t>
      </w:r>
      <w:r w:rsidR="0026208B">
        <w:t xml:space="preserve"> </w:t>
      </w:r>
      <w:r w:rsidRPr="00045298">
        <w:t>(RFIs)</w:t>
      </w:r>
      <w:r w:rsidR="0026208B">
        <w:t xml:space="preserve"> </w:t>
      </w:r>
      <w:r w:rsidRPr="00045298">
        <w:t>from</w:t>
      </w:r>
      <w:r w:rsidR="0026208B">
        <w:t xml:space="preserve"> </w:t>
      </w:r>
      <w:r w:rsidRPr="00045298">
        <w:t>State</w:t>
      </w:r>
      <w:r w:rsidR="0026208B">
        <w:t xml:space="preserve"> </w:t>
      </w:r>
      <w:r w:rsidRPr="00045298">
        <w:t>and</w:t>
      </w:r>
      <w:r w:rsidR="0026208B">
        <w:t xml:space="preserve"> </w:t>
      </w:r>
      <w:r w:rsidRPr="00045298">
        <w:t>Federal</w:t>
      </w:r>
      <w:r w:rsidR="0026208B">
        <w:t xml:space="preserve"> </w:t>
      </w:r>
      <w:r w:rsidRPr="00045298">
        <w:t>Legislators;</w:t>
      </w:r>
      <w:r w:rsidR="0026208B">
        <w:t xml:space="preserve"> </w:t>
      </w:r>
      <w:r w:rsidRPr="00045298">
        <w:t>and</w:t>
      </w:r>
    </w:p>
    <w:p w14:paraId="051B261A" w14:textId="6AD5C208" w:rsidR="00073456" w:rsidRPr="00DA2F4F" w:rsidRDefault="00073456" w:rsidP="009E32E1">
      <w:pPr>
        <w:pStyle w:val="NoSpacing"/>
        <w:numPr>
          <w:ilvl w:val="0"/>
          <w:numId w:val="62"/>
        </w:numPr>
        <w:ind w:left="1620" w:hanging="180"/>
        <w:jc w:val="left"/>
      </w:pPr>
      <w:r w:rsidRPr="00DA2F4F">
        <w:t>Open</w:t>
      </w:r>
      <w:r w:rsidR="0026208B">
        <w:t xml:space="preserve"> </w:t>
      </w:r>
      <w:r w:rsidRPr="00DA2F4F">
        <w:t>records</w:t>
      </w:r>
      <w:r w:rsidR="0026208B">
        <w:t xml:space="preserve"> </w:t>
      </w:r>
      <w:r w:rsidRPr="00DA2F4F">
        <w:t>act</w:t>
      </w:r>
      <w:r w:rsidR="0026208B">
        <w:t xml:space="preserve"> </w:t>
      </w:r>
      <w:r w:rsidRPr="00DA2F4F">
        <w:t>requests,</w:t>
      </w:r>
      <w:r w:rsidR="0026208B">
        <w:t xml:space="preserve"> </w:t>
      </w:r>
      <w:r w:rsidRPr="00DA2F4F">
        <w:t>as</w:t>
      </w:r>
      <w:r w:rsidR="0026208B">
        <w:t xml:space="preserve"> </w:t>
      </w:r>
      <w:r w:rsidRPr="00DA2F4F">
        <w:t>required</w:t>
      </w:r>
      <w:r w:rsidR="0026208B">
        <w:t xml:space="preserve"> </w:t>
      </w:r>
      <w:r w:rsidRPr="00DA2F4F">
        <w:t>under</w:t>
      </w:r>
      <w:r w:rsidR="0026208B">
        <w:t xml:space="preserve"> </w:t>
      </w:r>
      <w:r w:rsidRPr="00DA2F4F">
        <w:t>Iowa</w:t>
      </w:r>
      <w:r w:rsidR="0026208B">
        <w:t xml:space="preserve"> </w:t>
      </w:r>
      <w:r w:rsidRPr="00DA2F4F">
        <w:t>Code</w:t>
      </w:r>
      <w:r w:rsidR="0026208B">
        <w:t xml:space="preserve"> </w:t>
      </w:r>
      <w:r w:rsidRPr="00DA2F4F">
        <w:t>Chapter</w:t>
      </w:r>
      <w:r w:rsidR="0026208B">
        <w:t xml:space="preserve"> </w:t>
      </w:r>
      <w:r w:rsidRPr="00DA2F4F">
        <w:t>22.</w:t>
      </w:r>
    </w:p>
    <w:p w14:paraId="7D916558" w14:textId="5FD3184C" w:rsidR="00073456" w:rsidRPr="00DA2F4F" w:rsidRDefault="00073456" w:rsidP="009E32E1">
      <w:pPr>
        <w:pStyle w:val="ListParagraph"/>
        <w:numPr>
          <w:ilvl w:val="0"/>
          <w:numId w:val="63"/>
        </w:numPr>
        <w:suppressAutoHyphens/>
        <w:spacing w:after="0" w:line="259" w:lineRule="auto"/>
        <w:ind w:left="720"/>
      </w:pPr>
      <w:r w:rsidRPr="00DA2F4F">
        <w:t>The</w:t>
      </w:r>
      <w:r w:rsidR="0026208B">
        <w:t xml:space="preserve"> </w:t>
      </w:r>
      <w:r w:rsidRPr="00DA2F4F">
        <w:t>Contractor</w:t>
      </w:r>
      <w:r w:rsidR="0026208B">
        <w:t xml:space="preserve"> </w:t>
      </w:r>
      <w:r w:rsidRPr="00DA2F4F">
        <w:t>shall</w:t>
      </w:r>
      <w:r w:rsidR="0026208B">
        <w:t xml:space="preserve"> </w:t>
      </w:r>
      <w:r w:rsidRPr="00DA2F4F">
        <w:t>comply</w:t>
      </w:r>
      <w:r w:rsidR="0026208B">
        <w:t xml:space="preserve"> </w:t>
      </w:r>
      <w:r w:rsidRPr="00DA2F4F">
        <w:t>with</w:t>
      </w:r>
      <w:r w:rsidR="0026208B">
        <w:t xml:space="preserve"> </w:t>
      </w:r>
      <w:r w:rsidRPr="00DA2F4F">
        <w:t>information</w:t>
      </w:r>
      <w:r w:rsidR="0026208B">
        <w:t xml:space="preserve"> </w:t>
      </w:r>
      <w:r w:rsidRPr="00DA2F4F">
        <w:t>protocols</w:t>
      </w:r>
      <w:r w:rsidR="0026208B">
        <w:t xml:space="preserve"> </w:t>
      </w:r>
      <w:r w:rsidRPr="00DA2F4F">
        <w:t>and</w:t>
      </w:r>
      <w:r w:rsidR="0026208B">
        <w:t xml:space="preserve"> </w:t>
      </w:r>
      <w:r w:rsidRPr="00DA2F4F">
        <w:t>response</w:t>
      </w:r>
      <w:r w:rsidR="0026208B">
        <w:t xml:space="preserve"> </w:t>
      </w:r>
      <w:r w:rsidRPr="00DA2F4F">
        <w:t>timeframes</w:t>
      </w:r>
      <w:r w:rsidR="0026208B">
        <w:t xml:space="preserve"> </w:t>
      </w:r>
      <w:r w:rsidRPr="00DA2F4F">
        <w:t>determined</w:t>
      </w:r>
      <w:r w:rsidR="0026208B">
        <w:t xml:space="preserve"> </w:t>
      </w:r>
      <w:r w:rsidRPr="00DA2F4F">
        <w:t>by</w:t>
      </w:r>
      <w:r w:rsidR="0026208B">
        <w:t xml:space="preserve"> </w:t>
      </w:r>
      <w:r w:rsidRPr="00DA2F4F">
        <w:t>the</w:t>
      </w:r>
      <w:r w:rsidR="0026208B">
        <w:t xml:space="preserve"> </w:t>
      </w:r>
      <w:r w:rsidRPr="00DA2F4F">
        <w:t>Agency’s</w:t>
      </w:r>
      <w:r w:rsidR="0026208B">
        <w:t xml:space="preserve"> </w:t>
      </w:r>
      <w:r w:rsidRPr="00DA2F4F">
        <w:t>Public</w:t>
      </w:r>
      <w:r w:rsidR="0026208B">
        <w:t xml:space="preserve"> </w:t>
      </w:r>
      <w:r w:rsidRPr="00DA2F4F">
        <w:t>Information</w:t>
      </w:r>
      <w:r w:rsidR="0026208B">
        <w:t xml:space="preserve"> </w:t>
      </w:r>
      <w:r w:rsidRPr="00DA2F4F">
        <w:t>Officer.</w:t>
      </w:r>
    </w:p>
    <w:p w14:paraId="4DE9E01F" w14:textId="6DF523AA" w:rsidR="00073456" w:rsidRDefault="00073456" w:rsidP="009E32E1">
      <w:pPr>
        <w:pStyle w:val="ListParagraph"/>
        <w:numPr>
          <w:ilvl w:val="0"/>
          <w:numId w:val="63"/>
        </w:numPr>
        <w:suppressAutoHyphens/>
        <w:spacing w:after="0" w:line="259" w:lineRule="auto"/>
        <w:ind w:left="720"/>
      </w:pPr>
      <w:r w:rsidRPr="00DA2F4F">
        <w:t>The</w:t>
      </w:r>
      <w:r w:rsidR="0026208B">
        <w:t xml:space="preserve"> </w:t>
      </w:r>
      <w:r w:rsidRPr="00DA2F4F">
        <w:t>Contractor</w:t>
      </w:r>
      <w:r w:rsidR="0026208B">
        <w:t xml:space="preserve"> </w:t>
      </w:r>
      <w:r w:rsidRPr="00DA2F4F">
        <w:t>shall</w:t>
      </w:r>
      <w:r w:rsidR="0026208B">
        <w:t xml:space="preserve"> </w:t>
      </w:r>
      <w:r w:rsidRPr="00DA2F4F">
        <w:t>respond</w:t>
      </w:r>
      <w:r w:rsidR="0026208B">
        <w:t xml:space="preserve"> </w:t>
      </w:r>
      <w:r w:rsidRPr="00DA2F4F">
        <w:t>to</w:t>
      </w:r>
      <w:r w:rsidR="0026208B">
        <w:t xml:space="preserve"> </w:t>
      </w:r>
      <w:r w:rsidRPr="00DA2F4F">
        <w:t>all</w:t>
      </w:r>
      <w:r w:rsidR="0026208B">
        <w:t xml:space="preserve"> </w:t>
      </w:r>
      <w:r w:rsidRPr="00DA2F4F">
        <w:t>Agency</w:t>
      </w:r>
      <w:r w:rsidR="0026208B">
        <w:t xml:space="preserve"> </w:t>
      </w:r>
      <w:r w:rsidRPr="00DA2F4F">
        <w:t>requests</w:t>
      </w:r>
      <w:r w:rsidR="0026208B">
        <w:t xml:space="preserve"> </w:t>
      </w:r>
      <w:r w:rsidRPr="00DA2F4F">
        <w:t>for</w:t>
      </w:r>
      <w:r w:rsidR="0026208B">
        <w:t xml:space="preserve"> </w:t>
      </w:r>
      <w:r w:rsidRPr="00DA2F4F">
        <w:t>documentation</w:t>
      </w:r>
      <w:r w:rsidR="0026208B">
        <w:t xml:space="preserve"> </w:t>
      </w:r>
      <w:r w:rsidRPr="00DA2F4F">
        <w:t>within</w:t>
      </w:r>
      <w:r w:rsidR="0026208B">
        <w:t xml:space="preserve"> </w:t>
      </w:r>
      <w:r w:rsidRPr="00DA2F4F">
        <w:t>five</w:t>
      </w:r>
      <w:r w:rsidR="0026208B">
        <w:t xml:space="preserve"> </w:t>
      </w:r>
      <w:r w:rsidRPr="00DA2F4F">
        <w:t>(5)</w:t>
      </w:r>
      <w:r w:rsidR="0026208B">
        <w:t xml:space="preserve"> </w:t>
      </w:r>
      <w:r w:rsidRPr="00DA2F4F">
        <w:t>business</w:t>
      </w:r>
      <w:r w:rsidR="0026208B">
        <w:t xml:space="preserve"> </w:t>
      </w:r>
      <w:r w:rsidRPr="00DA2F4F">
        <w:t>days,</w:t>
      </w:r>
      <w:r w:rsidR="0026208B">
        <w:t xml:space="preserve"> </w:t>
      </w:r>
      <w:r w:rsidRPr="00DA2F4F">
        <w:t>unless</w:t>
      </w:r>
      <w:r w:rsidR="0026208B">
        <w:t xml:space="preserve"> </w:t>
      </w:r>
      <w:r w:rsidRPr="00DA2F4F">
        <w:t>otherwise</w:t>
      </w:r>
      <w:r w:rsidR="0026208B">
        <w:t xml:space="preserve"> </w:t>
      </w:r>
      <w:r w:rsidRPr="00DA2F4F">
        <w:t>specified</w:t>
      </w:r>
      <w:r w:rsidR="0026208B">
        <w:t xml:space="preserve"> </w:t>
      </w:r>
      <w:r w:rsidRPr="00DA2F4F">
        <w:t>by</w:t>
      </w:r>
      <w:r w:rsidR="0026208B">
        <w:t xml:space="preserve"> </w:t>
      </w:r>
      <w:r w:rsidRPr="00DA2F4F">
        <w:t>the</w:t>
      </w:r>
      <w:r w:rsidR="0026208B">
        <w:t xml:space="preserve"> </w:t>
      </w:r>
      <w:r w:rsidRPr="00DA2F4F">
        <w:t>requestor.</w:t>
      </w:r>
    </w:p>
    <w:p w14:paraId="2047E88B" w14:textId="77777777" w:rsidR="00073456" w:rsidRPr="0086097E" w:rsidRDefault="00073456" w:rsidP="004C4507">
      <w:pPr>
        <w:spacing w:after="0"/>
      </w:pPr>
    </w:p>
    <w:p w14:paraId="01B0E9D4" w14:textId="77777777" w:rsidR="00073456" w:rsidRPr="006E2EE3" w:rsidRDefault="00073456" w:rsidP="009E32E1">
      <w:pPr>
        <w:pStyle w:val="Heading3"/>
        <w:numPr>
          <w:ilvl w:val="1"/>
          <w:numId w:val="47"/>
        </w:numPr>
        <w:spacing w:before="0" w:after="0"/>
        <w:ind w:left="360" w:hanging="360"/>
        <w:rPr>
          <w:b w:val="0"/>
          <w:bCs w:val="0"/>
          <w:sz w:val="22"/>
          <w:szCs w:val="22"/>
        </w:rPr>
      </w:pPr>
      <w:bookmarkStart w:id="309" w:name="_Toc166852311"/>
      <w:r w:rsidRPr="006E2EE3">
        <w:rPr>
          <w:b w:val="0"/>
          <w:bCs w:val="0"/>
          <w:sz w:val="22"/>
          <w:szCs w:val="22"/>
        </w:rPr>
        <w:t>Subcontracts</w:t>
      </w:r>
      <w:bookmarkEnd w:id="309"/>
    </w:p>
    <w:p w14:paraId="7B070882" w14:textId="3F65817D" w:rsidR="00073456" w:rsidRPr="006E2EE3" w:rsidRDefault="00073456" w:rsidP="009E32E1">
      <w:pPr>
        <w:pStyle w:val="NoSpacing"/>
        <w:numPr>
          <w:ilvl w:val="2"/>
          <w:numId w:val="57"/>
        </w:numPr>
        <w:spacing w:line="276" w:lineRule="auto"/>
        <w:jc w:val="left"/>
      </w:pPr>
      <w:r w:rsidRPr="006E2EE3">
        <w:t>All</w:t>
      </w:r>
      <w:r w:rsidR="0026208B">
        <w:t xml:space="preserve"> </w:t>
      </w:r>
      <w:r w:rsidRPr="006E2EE3">
        <w:t>subcontracts</w:t>
      </w:r>
      <w:r w:rsidR="0026208B">
        <w:t xml:space="preserve"> </w:t>
      </w:r>
      <w:r w:rsidRPr="006E2EE3">
        <w:t>shall</w:t>
      </w:r>
      <w:r w:rsidR="0026208B">
        <w:t xml:space="preserve"> </w:t>
      </w:r>
      <w:r w:rsidRPr="006E2EE3">
        <w:t>be</w:t>
      </w:r>
      <w:r w:rsidR="0026208B">
        <w:t xml:space="preserve"> </w:t>
      </w:r>
      <w:r w:rsidRPr="006E2EE3">
        <w:t>in</w:t>
      </w:r>
      <w:r w:rsidR="0026208B">
        <w:t xml:space="preserve"> </w:t>
      </w:r>
      <w:r w:rsidRPr="006E2EE3">
        <w:t>writing</w:t>
      </w:r>
      <w:r w:rsidR="0026208B">
        <w:t xml:space="preserve"> </w:t>
      </w:r>
      <w:r w:rsidRPr="006E2EE3">
        <w:t>and</w:t>
      </w:r>
      <w:r w:rsidR="0026208B">
        <w:t xml:space="preserve"> </w:t>
      </w:r>
      <w:r w:rsidRPr="006E2EE3">
        <w:t>fulfill</w:t>
      </w:r>
      <w:r w:rsidR="0026208B">
        <w:t xml:space="preserve"> </w:t>
      </w:r>
      <w:r w:rsidRPr="006E2EE3">
        <w:t>the</w:t>
      </w:r>
      <w:r w:rsidR="0026208B">
        <w:t xml:space="preserve"> </w:t>
      </w:r>
      <w:r w:rsidRPr="006E2EE3">
        <w:t>requirements</w:t>
      </w:r>
      <w:r w:rsidR="0026208B">
        <w:t xml:space="preserve"> </w:t>
      </w:r>
      <w:r w:rsidRPr="006E2EE3">
        <w:t>of</w:t>
      </w:r>
      <w:r w:rsidR="0026208B">
        <w:t xml:space="preserve"> </w:t>
      </w:r>
      <w:r w:rsidRPr="006E2EE3">
        <w:t>42</w:t>
      </w:r>
      <w:r w:rsidR="0026208B">
        <w:t xml:space="preserve"> </w:t>
      </w:r>
      <w:r w:rsidRPr="006E2EE3">
        <w:t>CFR</w:t>
      </w:r>
      <w:r w:rsidR="0026208B">
        <w:t xml:space="preserve"> </w:t>
      </w:r>
      <w:r w:rsidRPr="006E2EE3">
        <w:rPr>
          <w:rFonts w:eastAsia="Times New Roman"/>
        </w:rPr>
        <w:t>§</w:t>
      </w:r>
      <w:r w:rsidR="0026208B">
        <w:rPr>
          <w:rFonts w:eastAsia="Times New Roman"/>
        </w:rPr>
        <w:t xml:space="preserve"> </w:t>
      </w:r>
      <w:r w:rsidRPr="006E2EE3">
        <w:t>434.6</w:t>
      </w:r>
      <w:r w:rsidR="0026208B">
        <w:t xml:space="preserve"> </w:t>
      </w:r>
      <w:r w:rsidRPr="006E2EE3">
        <w:t>that</w:t>
      </w:r>
      <w:r w:rsidR="0026208B">
        <w:t xml:space="preserve"> </w:t>
      </w:r>
      <w:r w:rsidRPr="006E2EE3">
        <w:t>are</w:t>
      </w:r>
      <w:r w:rsidR="0026208B">
        <w:t xml:space="preserve"> </w:t>
      </w:r>
      <w:r w:rsidRPr="006E2EE3">
        <w:t>appropriate</w:t>
      </w:r>
      <w:r w:rsidR="0026208B">
        <w:t xml:space="preserve"> </w:t>
      </w:r>
      <w:r w:rsidRPr="006E2EE3">
        <w:t>to</w:t>
      </w:r>
      <w:r w:rsidR="0026208B">
        <w:t xml:space="preserve"> </w:t>
      </w:r>
      <w:r w:rsidRPr="006E2EE3">
        <w:t>the</w:t>
      </w:r>
      <w:r w:rsidR="0026208B">
        <w:t xml:space="preserve"> </w:t>
      </w:r>
      <w:r w:rsidRPr="006E2EE3">
        <w:t>services</w:t>
      </w:r>
      <w:r w:rsidR="0026208B">
        <w:t xml:space="preserve"> </w:t>
      </w:r>
      <w:r w:rsidRPr="006E2EE3">
        <w:t>or</w:t>
      </w:r>
      <w:r w:rsidR="0026208B">
        <w:t xml:space="preserve"> </w:t>
      </w:r>
      <w:r w:rsidRPr="006E2EE3">
        <w:t>activity</w:t>
      </w:r>
      <w:r w:rsidR="0026208B">
        <w:t xml:space="preserve"> </w:t>
      </w:r>
      <w:r w:rsidRPr="006E2EE3">
        <w:t>delegated</w:t>
      </w:r>
      <w:r w:rsidR="0026208B">
        <w:t xml:space="preserve"> </w:t>
      </w:r>
      <w:r w:rsidRPr="006E2EE3">
        <w:t>under</w:t>
      </w:r>
      <w:r w:rsidR="0026208B">
        <w:t xml:space="preserve"> </w:t>
      </w:r>
      <w:r w:rsidRPr="006E2EE3">
        <w:t>the</w:t>
      </w:r>
      <w:r w:rsidR="0026208B">
        <w:t xml:space="preserve"> </w:t>
      </w:r>
      <w:r w:rsidRPr="006E2EE3">
        <w:t>subcontract.</w:t>
      </w:r>
    </w:p>
    <w:p w14:paraId="57DE60A8" w14:textId="4402C588" w:rsidR="00073456" w:rsidRDefault="00073456" w:rsidP="009E32E1">
      <w:pPr>
        <w:pStyle w:val="NoSpacing"/>
        <w:numPr>
          <w:ilvl w:val="2"/>
          <w:numId w:val="57"/>
        </w:numPr>
        <w:spacing w:line="276" w:lineRule="auto"/>
        <w:jc w:val="left"/>
      </w:pPr>
      <w:r w:rsidRPr="006E2EE3">
        <w:t>No</w:t>
      </w:r>
      <w:r w:rsidR="0026208B">
        <w:t xml:space="preserve"> </w:t>
      </w:r>
      <w:r w:rsidRPr="006E2EE3">
        <w:t>subcontract</w:t>
      </w:r>
      <w:r w:rsidR="0026208B">
        <w:t xml:space="preserve"> </w:t>
      </w:r>
      <w:r w:rsidRPr="006E2EE3">
        <w:t>terminates</w:t>
      </w:r>
      <w:r w:rsidR="0026208B">
        <w:t xml:space="preserve"> </w:t>
      </w:r>
      <w:r w:rsidRPr="006E2EE3">
        <w:t>legal</w:t>
      </w:r>
      <w:r w:rsidR="0026208B">
        <w:t xml:space="preserve"> </w:t>
      </w:r>
      <w:r w:rsidRPr="006E2EE3">
        <w:t>responsibility</w:t>
      </w:r>
      <w:r w:rsidR="0026208B">
        <w:t xml:space="preserve"> </w:t>
      </w:r>
      <w:r w:rsidRPr="006E2EE3">
        <w:t>of</w:t>
      </w:r>
      <w:r w:rsidR="0026208B">
        <w:t xml:space="preserve"> </w:t>
      </w:r>
      <w:r w:rsidRPr="006E2EE3">
        <w:t>the</w:t>
      </w:r>
      <w:r w:rsidR="0026208B">
        <w:t xml:space="preserve"> </w:t>
      </w:r>
      <w:r w:rsidRPr="006E2EE3">
        <w:t>Contractor</w:t>
      </w:r>
      <w:r w:rsidR="0026208B">
        <w:t xml:space="preserve"> </w:t>
      </w:r>
      <w:r w:rsidRPr="006E2EE3">
        <w:t>to</w:t>
      </w:r>
      <w:r w:rsidR="0026208B">
        <w:t xml:space="preserve"> </w:t>
      </w:r>
      <w:r w:rsidRPr="006E2EE3">
        <w:t>the</w:t>
      </w:r>
      <w:r w:rsidR="0026208B">
        <w:t xml:space="preserve"> </w:t>
      </w:r>
      <w:r w:rsidRPr="006E2EE3">
        <w:t>Agency</w:t>
      </w:r>
      <w:r w:rsidR="0026208B">
        <w:t xml:space="preserve"> </w:t>
      </w:r>
      <w:r w:rsidRPr="006E2EE3">
        <w:t>to</w:t>
      </w:r>
      <w:r w:rsidR="0026208B">
        <w:t xml:space="preserve"> </w:t>
      </w:r>
      <w:r w:rsidRPr="006E2EE3">
        <w:t>ensure</w:t>
      </w:r>
      <w:r w:rsidR="0026208B">
        <w:t xml:space="preserve"> </w:t>
      </w:r>
      <w:r w:rsidRPr="006E2EE3">
        <w:t>that</w:t>
      </w:r>
      <w:r w:rsidR="0026208B">
        <w:t xml:space="preserve"> </w:t>
      </w:r>
      <w:r w:rsidRPr="006E2EE3">
        <w:t>all</w:t>
      </w:r>
      <w:r w:rsidR="0026208B">
        <w:t xml:space="preserve"> </w:t>
      </w:r>
      <w:r w:rsidRPr="006E2EE3">
        <w:t>activities</w:t>
      </w:r>
      <w:r w:rsidR="0026208B">
        <w:t xml:space="preserve"> </w:t>
      </w:r>
      <w:r w:rsidRPr="006E2EE3">
        <w:t>under</w:t>
      </w:r>
      <w:r w:rsidR="0026208B">
        <w:t xml:space="preserve"> </w:t>
      </w:r>
      <w:r w:rsidRPr="006E2EE3">
        <w:t>the</w:t>
      </w:r>
      <w:r w:rsidR="0026208B">
        <w:t xml:space="preserve"> </w:t>
      </w:r>
      <w:r w:rsidRPr="006E2EE3">
        <w:t>Contract</w:t>
      </w:r>
      <w:r w:rsidR="0026208B">
        <w:t xml:space="preserve"> </w:t>
      </w:r>
      <w:r w:rsidRPr="006E2EE3">
        <w:t>are</w:t>
      </w:r>
      <w:r w:rsidR="0026208B">
        <w:t xml:space="preserve"> </w:t>
      </w:r>
      <w:r w:rsidRPr="006E2EE3">
        <w:t>carried</w:t>
      </w:r>
      <w:r w:rsidR="0026208B">
        <w:t xml:space="preserve"> </w:t>
      </w:r>
      <w:r w:rsidRPr="006E2EE3">
        <w:t>out.</w:t>
      </w:r>
    </w:p>
    <w:p w14:paraId="567B12C6" w14:textId="77777777" w:rsidR="003B016C" w:rsidRDefault="003B016C" w:rsidP="00BC4FEC">
      <w:pPr>
        <w:pStyle w:val="NoSpacing"/>
        <w:spacing w:line="276" w:lineRule="auto"/>
        <w:ind w:left="720"/>
        <w:jc w:val="left"/>
      </w:pPr>
    </w:p>
    <w:p w14:paraId="0E24D063" w14:textId="3C576AF1" w:rsidR="00A12178" w:rsidRPr="00063464" w:rsidRDefault="00FB3E5D" w:rsidP="009E32E1">
      <w:pPr>
        <w:pStyle w:val="Heading3"/>
        <w:numPr>
          <w:ilvl w:val="1"/>
          <w:numId w:val="47"/>
        </w:numPr>
        <w:spacing w:before="0" w:after="0"/>
        <w:ind w:left="360" w:hanging="360"/>
        <w:rPr>
          <w:b w:val="0"/>
          <w:sz w:val="22"/>
          <w:szCs w:val="22"/>
        </w:rPr>
      </w:pPr>
      <w:bookmarkStart w:id="310" w:name="_Toc166852312"/>
      <w:r>
        <w:rPr>
          <w:b w:val="0"/>
          <w:sz w:val="22"/>
          <w:szCs w:val="22"/>
        </w:rPr>
        <w:t xml:space="preserve">Centralized Email </w:t>
      </w:r>
      <w:r w:rsidR="00B91C26">
        <w:rPr>
          <w:b w:val="0"/>
          <w:sz w:val="22"/>
          <w:szCs w:val="22"/>
        </w:rPr>
        <w:t>Mailboxes and Telephone</w:t>
      </w:r>
      <w:r w:rsidR="00B81776">
        <w:rPr>
          <w:b w:val="0"/>
          <w:sz w:val="22"/>
          <w:szCs w:val="22"/>
        </w:rPr>
        <w:t xml:space="preserve"> Lines.</w:t>
      </w:r>
      <w:bookmarkEnd w:id="310"/>
    </w:p>
    <w:p w14:paraId="355B1C4A" w14:textId="00AE8070" w:rsidR="00A12178" w:rsidRPr="00E62113" w:rsidRDefault="00F41251" w:rsidP="002A4C07">
      <w:pPr>
        <w:spacing w:after="0" w:line="240" w:lineRule="auto"/>
        <w:ind w:left="360"/>
        <w:jc w:val="both"/>
        <w:rPr>
          <w:rFonts w:eastAsia="Times New Roman"/>
        </w:rPr>
      </w:pPr>
      <w:r w:rsidRPr="00E62113">
        <w:rPr>
          <w:rFonts w:eastAsia="Times New Roman"/>
        </w:rPr>
        <w:t xml:space="preserve">The Contractor shall manage assigned Agency centralized email mailboxes and telephone lines for communications necessary to support </w:t>
      </w:r>
      <w:r>
        <w:rPr>
          <w:rFonts w:eastAsia="Times New Roman"/>
        </w:rPr>
        <w:t>PBA S</w:t>
      </w:r>
      <w:r w:rsidRPr="00E62113">
        <w:rPr>
          <w:rFonts w:eastAsia="Times New Roman"/>
        </w:rPr>
        <w:t>ervices functions</w:t>
      </w:r>
      <w:r w:rsidRPr="00E62113" w:rsidDel="00F41251">
        <w:rPr>
          <w:rFonts w:eastAsia="Times New Roman"/>
        </w:rPr>
        <w:t xml:space="preserve"> </w:t>
      </w:r>
      <w:r w:rsidR="00A12178" w:rsidRPr="00E62113">
        <w:rPr>
          <w:rFonts w:eastAsia="Times New Roman"/>
        </w:rPr>
        <w:t xml:space="preserve">during Business Hours. </w:t>
      </w:r>
      <w:r w:rsidR="005D2FA6" w:rsidRPr="00E62113">
        <w:rPr>
          <w:rFonts w:eastAsia="Times New Roman"/>
        </w:rPr>
        <w:t>Duties include but are not limited to:</w:t>
      </w:r>
    </w:p>
    <w:p w14:paraId="035910D0" w14:textId="2ABB36BF" w:rsidR="00A12178" w:rsidRPr="009F5685" w:rsidRDefault="007D5CEE" w:rsidP="009E32E1">
      <w:pPr>
        <w:numPr>
          <w:ilvl w:val="1"/>
          <w:numId w:val="107"/>
        </w:numPr>
        <w:spacing w:after="0" w:line="240" w:lineRule="auto"/>
        <w:ind w:left="720"/>
        <w:jc w:val="both"/>
        <w:rPr>
          <w:rFonts w:eastAsia="Times New Roman"/>
        </w:rPr>
      </w:pPr>
      <w:r>
        <w:rPr>
          <w:rFonts w:eastAsia="Times New Roman"/>
          <w:color w:val="000000"/>
        </w:rPr>
        <w:t xml:space="preserve">Point of Sale </w:t>
      </w:r>
      <w:r w:rsidR="00F610D2">
        <w:rPr>
          <w:rFonts w:eastAsia="Times New Roman"/>
          <w:color w:val="000000"/>
        </w:rPr>
        <w:t>Helpdesk</w:t>
      </w:r>
      <w:r w:rsidR="00CE0AC0">
        <w:rPr>
          <w:rFonts w:eastAsia="Times New Roman"/>
          <w:color w:val="000000"/>
        </w:rPr>
        <w:t>.</w:t>
      </w:r>
      <w:r w:rsidR="00CB0987">
        <w:rPr>
          <w:rFonts w:eastAsia="Times New Roman"/>
          <w:color w:val="000000"/>
        </w:rPr>
        <w:t xml:space="preserve"> </w:t>
      </w:r>
      <w:r w:rsidR="00A12178" w:rsidRPr="00A12178">
        <w:rPr>
          <w:rFonts w:eastAsia="Times New Roman"/>
          <w:color w:val="000000"/>
        </w:rPr>
        <w:t xml:space="preserve">The Contractor shall be responsible for answering the Agency’s dedicated toll-free </w:t>
      </w:r>
      <w:r w:rsidR="00E459B9">
        <w:rPr>
          <w:rFonts w:eastAsia="Times New Roman"/>
          <w:color w:val="000000"/>
        </w:rPr>
        <w:t xml:space="preserve">and local </w:t>
      </w:r>
      <w:r w:rsidR="00A12178" w:rsidRPr="00A12178">
        <w:rPr>
          <w:rFonts w:eastAsia="Times New Roman"/>
          <w:color w:val="000000"/>
        </w:rPr>
        <w:t xml:space="preserve">telephone lines to provide </w:t>
      </w:r>
      <w:r w:rsidR="007B49D2">
        <w:rPr>
          <w:rFonts w:eastAsia="Times New Roman"/>
          <w:color w:val="000000"/>
        </w:rPr>
        <w:t xml:space="preserve">support for </w:t>
      </w:r>
      <w:proofErr w:type="gramStart"/>
      <w:r w:rsidR="00C63CAA">
        <w:rPr>
          <w:rFonts w:eastAsia="Times New Roman"/>
          <w:color w:val="000000"/>
        </w:rPr>
        <w:t>Point of Sale</w:t>
      </w:r>
      <w:proofErr w:type="gramEnd"/>
      <w:r w:rsidR="009418D0">
        <w:rPr>
          <w:rFonts w:eastAsia="Times New Roman"/>
          <w:color w:val="000000"/>
        </w:rPr>
        <w:t xml:space="preserve"> inquiries</w:t>
      </w:r>
      <w:r w:rsidR="00C63CAA">
        <w:rPr>
          <w:rFonts w:eastAsia="Times New Roman"/>
          <w:color w:val="000000"/>
        </w:rPr>
        <w:t xml:space="preserve"> </w:t>
      </w:r>
      <w:r w:rsidR="00A12178" w:rsidRPr="00A12178">
        <w:rPr>
          <w:rFonts w:eastAsia="Times New Roman"/>
        </w:rPr>
        <w:t xml:space="preserve">and provide Level 1 Help Desk support for the </w:t>
      </w:r>
      <w:r w:rsidR="002578EA">
        <w:rPr>
          <w:rFonts w:eastAsia="Times New Roman"/>
        </w:rPr>
        <w:t>Point of Sale solution.</w:t>
      </w:r>
      <w:r w:rsidR="00A12178" w:rsidRPr="00A12178">
        <w:rPr>
          <w:rFonts w:eastAsia="Times New Roman"/>
        </w:rPr>
        <w:t xml:space="preserve"> </w:t>
      </w:r>
      <w:r w:rsidR="00D957A0">
        <w:rPr>
          <w:rFonts w:eastAsia="Times New Roman"/>
          <w:color w:val="000000"/>
        </w:rPr>
        <w:t>Contractor help desk staff shall:</w:t>
      </w:r>
    </w:p>
    <w:p w14:paraId="56BE0BFD" w14:textId="74F5866C" w:rsidR="00640FE6" w:rsidRPr="00640FE6" w:rsidRDefault="00D957A0" w:rsidP="009E32E1">
      <w:pPr>
        <w:numPr>
          <w:ilvl w:val="2"/>
          <w:numId w:val="107"/>
        </w:numPr>
        <w:spacing w:after="0" w:line="240" w:lineRule="auto"/>
        <w:jc w:val="both"/>
        <w:rPr>
          <w:rFonts w:eastAsia="Times New Roman"/>
        </w:rPr>
      </w:pPr>
      <w:r>
        <w:rPr>
          <w:rFonts w:eastAsia="Times New Roman"/>
        </w:rPr>
        <w:t>A</w:t>
      </w:r>
      <w:r w:rsidR="00640FE6" w:rsidRPr="00640FE6">
        <w:rPr>
          <w:rFonts w:eastAsia="Times New Roman"/>
        </w:rPr>
        <w:t xml:space="preserve">ssist providers with FFS POS claims submission and </w:t>
      </w:r>
      <w:proofErr w:type="spellStart"/>
      <w:r w:rsidR="00640FE6" w:rsidRPr="00640FE6">
        <w:rPr>
          <w:rFonts w:eastAsia="Times New Roman"/>
        </w:rPr>
        <w:t>ProDUR</w:t>
      </w:r>
      <w:proofErr w:type="spellEnd"/>
      <w:r w:rsidR="00640FE6" w:rsidRPr="00640FE6">
        <w:rPr>
          <w:rFonts w:eastAsia="Times New Roman"/>
        </w:rPr>
        <w:t xml:space="preserve"> issues.</w:t>
      </w:r>
    </w:p>
    <w:p w14:paraId="53DEBEB4" w14:textId="59E3EC70" w:rsidR="00640FE6" w:rsidRPr="00640FE6" w:rsidRDefault="00D957A0" w:rsidP="009E32E1">
      <w:pPr>
        <w:numPr>
          <w:ilvl w:val="2"/>
          <w:numId w:val="107"/>
        </w:numPr>
        <w:spacing w:after="0" w:line="240" w:lineRule="auto"/>
        <w:jc w:val="both"/>
        <w:rPr>
          <w:rFonts w:eastAsia="Times New Roman"/>
        </w:rPr>
      </w:pPr>
      <w:r>
        <w:rPr>
          <w:rFonts w:eastAsia="Times New Roman"/>
        </w:rPr>
        <w:t>H</w:t>
      </w:r>
      <w:r w:rsidR="00640FE6" w:rsidRPr="00640FE6">
        <w:rPr>
          <w:rFonts w:eastAsia="Times New Roman"/>
        </w:rPr>
        <w:t>ave access to and the ability to perform all POS functions available to pharmacy providers, including the ability to override, modify and inactivate claims, in accordance with the Agency policies.</w:t>
      </w:r>
    </w:p>
    <w:p w14:paraId="6FE8DF87" w14:textId="0838AD68" w:rsidR="00640FE6" w:rsidRPr="00640FE6" w:rsidRDefault="00D957A0" w:rsidP="009E32E1">
      <w:pPr>
        <w:numPr>
          <w:ilvl w:val="2"/>
          <w:numId w:val="107"/>
        </w:numPr>
        <w:spacing w:after="0" w:line="240" w:lineRule="auto"/>
        <w:jc w:val="both"/>
        <w:rPr>
          <w:rFonts w:eastAsia="Times New Roman"/>
        </w:rPr>
      </w:pPr>
      <w:r>
        <w:rPr>
          <w:rFonts w:eastAsia="Times New Roman"/>
        </w:rPr>
        <w:t>E</w:t>
      </w:r>
      <w:r w:rsidR="00640FE6" w:rsidRPr="00640FE6">
        <w:rPr>
          <w:rFonts w:eastAsia="Times New Roman"/>
        </w:rPr>
        <w:t xml:space="preserve">scalate issues requiring further IT support to the appropriate </w:t>
      </w:r>
      <w:r>
        <w:rPr>
          <w:rFonts w:eastAsia="Times New Roman"/>
        </w:rPr>
        <w:t>Contractor</w:t>
      </w:r>
      <w:r w:rsidR="00640FE6" w:rsidRPr="00640FE6">
        <w:rPr>
          <w:rFonts w:eastAsia="Times New Roman"/>
        </w:rPr>
        <w:t xml:space="preserve"> </w:t>
      </w:r>
      <w:r w:rsidR="00542EB2">
        <w:rPr>
          <w:rFonts w:eastAsia="Times New Roman"/>
        </w:rPr>
        <w:t xml:space="preserve">Level </w:t>
      </w:r>
      <w:r w:rsidR="00924577">
        <w:rPr>
          <w:rFonts w:eastAsia="Times New Roman"/>
        </w:rPr>
        <w:t>2</w:t>
      </w:r>
      <w:r w:rsidR="00542EB2">
        <w:rPr>
          <w:rFonts w:eastAsia="Times New Roman"/>
        </w:rPr>
        <w:t xml:space="preserve"> support </w:t>
      </w:r>
      <w:r w:rsidR="00640FE6" w:rsidRPr="00640FE6">
        <w:rPr>
          <w:rFonts w:eastAsia="Times New Roman"/>
        </w:rPr>
        <w:t>contact.</w:t>
      </w:r>
    </w:p>
    <w:p w14:paraId="7CDF0336" w14:textId="30B6664C" w:rsidR="002578EA" w:rsidRPr="00A12178" w:rsidRDefault="00394E23" w:rsidP="009E32E1">
      <w:pPr>
        <w:numPr>
          <w:ilvl w:val="1"/>
          <w:numId w:val="107"/>
        </w:numPr>
        <w:spacing w:after="0" w:line="240" w:lineRule="auto"/>
        <w:ind w:left="720"/>
        <w:jc w:val="both"/>
        <w:rPr>
          <w:rFonts w:eastAsia="Times New Roman"/>
        </w:rPr>
      </w:pPr>
      <w:r>
        <w:rPr>
          <w:rFonts w:eastAsia="Times New Roman"/>
        </w:rPr>
        <w:t xml:space="preserve">Clinical </w:t>
      </w:r>
      <w:r w:rsidR="001735DE">
        <w:rPr>
          <w:rFonts w:eastAsia="Times New Roman"/>
        </w:rPr>
        <w:t xml:space="preserve">Call Center. </w:t>
      </w:r>
      <w:r w:rsidR="001735DE" w:rsidRPr="001735DE">
        <w:rPr>
          <w:rFonts w:eastAsia="Times New Roman"/>
        </w:rPr>
        <w:t xml:space="preserve">The Contractor's Clinical Call Center staff </w:t>
      </w:r>
      <w:r w:rsidR="009F5685">
        <w:rPr>
          <w:rFonts w:eastAsia="Times New Roman"/>
        </w:rPr>
        <w:t>shall</w:t>
      </w:r>
      <w:r w:rsidR="001735DE" w:rsidRPr="001735DE">
        <w:rPr>
          <w:rFonts w:eastAsia="Times New Roman"/>
        </w:rPr>
        <w:t xml:space="preserve"> assist providers with FFS P</w:t>
      </w:r>
      <w:r w:rsidR="00716720">
        <w:rPr>
          <w:rFonts w:eastAsia="Times New Roman"/>
        </w:rPr>
        <w:t xml:space="preserve">rior </w:t>
      </w:r>
      <w:r w:rsidR="001735DE" w:rsidRPr="001735DE">
        <w:rPr>
          <w:rFonts w:eastAsia="Times New Roman"/>
        </w:rPr>
        <w:t>A</w:t>
      </w:r>
      <w:r w:rsidR="00716720">
        <w:rPr>
          <w:rFonts w:eastAsia="Times New Roman"/>
        </w:rPr>
        <w:t>uthorization</w:t>
      </w:r>
      <w:r w:rsidR="001735DE" w:rsidRPr="001735DE">
        <w:rPr>
          <w:rFonts w:eastAsia="Times New Roman"/>
        </w:rPr>
        <w:t xml:space="preserve"> submission and P</w:t>
      </w:r>
      <w:r w:rsidR="00716720">
        <w:rPr>
          <w:rFonts w:eastAsia="Times New Roman"/>
        </w:rPr>
        <w:t xml:space="preserve">rior </w:t>
      </w:r>
      <w:r w:rsidR="001735DE" w:rsidRPr="001735DE">
        <w:rPr>
          <w:rFonts w:eastAsia="Times New Roman"/>
        </w:rPr>
        <w:t>A</w:t>
      </w:r>
      <w:r w:rsidR="00716720">
        <w:rPr>
          <w:rFonts w:eastAsia="Times New Roman"/>
        </w:rPr>
        <w:t>uthorization</w:t>
      </w:r>
      <w:r w:rsidR="001735DE" w:rsidRPr="001735DE">
        <w:rPr>
          <w:rFonts w:eastAsia="Times New Roman"/>
        </w:rPr>
        <w:t xml:space="preserve"> criteria questions.</w:t>
      </w:r>
    </w:p>
    <w:p w14:paraId="55B1EB99" w14:textId="77777777" w:rsidR="00A4349B" w:rsidRPr="00A4349B" w:rsidRDefault="00A4349B" w:rsidP="009E32E1">
      <w:pPr>
        <w:numPr>
          <w:ilvl w:val="1"/>
          <w:numId w:val="107"/>
        </w:numPr>
        <w:spacing w:after="0" w:line="240" w:lineRule="auto"/>
        <w:ind w:left="720"/>
        <w:jc w:val="both"/>
        <w:rPr>
          <w:rFonts w:eastAsia="Times New Roman"/>
        </w:rPr>
      </w:pPr>
      <w:r w:rsidRPr="00A4349B">
        <w:rPr>
          <w:rFonts w:eastAsia="Times New Roman"/>
        </w:rPr>
        <w:t>The Contractor shall maintain a log of e-mail and telephone inquiries, including the username, date of receipt, date of response, nature of inquiry, and disposition of inquiry. The log shall be made available for review by the Agency at any time.</w:t>
      </w:r>
    </w:p>
    <w:p w14:paraId="60F5545A" w14:textId="25A831E3" w:rsidR="00F76C62" w:rsidRDefault="00A4349B" w:rsidP="009E32E1">
      <w:pPr>
        <w:numPr>
          <w:ilvl w:val="1"/>
          <w:numId w:val="107"/>
        </w:numPr>
        <w:spacing w:after="0" w:line="240" w:lineRule="auto"/>
        <w:ind w:left="720"/>
        <w:jc w:val="both"/>
        <w:rPr>
          <w:rFonts w:eastAsia="Times New Roman"/>
        </w:rPr>
      </w:pPr>
      <w:r w:rsidRPr="00A4349B">
        <w:rPr>
          <w:rFonts w:eastAsia="Times New Roman"/>
        </w:rPr>
        <w:t>The Contractor shall respond to phone and email inquiries from providers requiring assistance.</w:t>
      </w:r>
    </w:p>
    <w:p w14:paraId="0D752D58" w14:textId="77777777" w:rsidR="006F7CF0" w:rsidRPr="006F7CF0" w:rsidRDefault="006F7CF0" w:rsidP="009E32E1">
      <w:pPr>
        <w:numPr>
          <w:ilvl w:val="1"/>
          <w:numId w:val="107"/>
        </w:numPr>
        <w:spacing w:after="0" w:line="240" w:lineRule="auto"/>
        <w:ind w:left="720"/>
        <w:jc w:val="both"/>
        <w:rPr>
          <w:rFonts w:eastAsia="Times New Roman"/>
        </w:rPr>
      </w:pPr>
      <w:r w:rsidRPr="006F7CF0">
        <w:rPr>
          <w:rFonts w:eastAsia="Times New Roman"/>
        </w:rPr>
        <w:t>The Contractor shall identify, troubleshoot, and resolve issues reported by users via phone or email.</w:t>
      </w:r>
    </w:p>
    <w:p w14:paraId="63594AC1" w14:textId="77777777" w:rsidR="006F7CF0" w:rsidRPr="006F7CF0" w:rsidRDefault="006F7CF0" w:rsidP="009E32E1">
      <w:pPr>
        <w:numPr>
          <w:ilvl w:val="1"/>
          <w:numId w:val="107"/>
        </w:numPr>
        <w:spacing w:after="0" w:line="240" w:lineRule="auto"/>
        <w:ind w:left="720"/>
        <w:jc w:val="both"/>
        <w:rPr>
          <w:rFonts w:eastAsia="Times New Roman"/>
        </w:rPr>
      </w:pPr>
      <w:r w:rsidRPr="006F7CF0">
        <w:rPr>
          <w:rFonts w:eastAsia="Times New Roman"/>
        </w:rPr>
        <w:lastRenderedPageBreak/>
        <w:t>The Contractor shall develop and submit for approval by the Agency a call escalation process for calls that require further research and/or intervention.</w:t>
      </w:r>
    </w:p>
    <w:p w14:paraId="1506AFAD" w14:textId="7395BA62" w:rsidR="006F7CF0" w:rsidRDefault="006F7CF0" w:rsidP="009E32E1">
      <w:pPr>
        <w:numPr>
          <w:ilvl w:val="1"/>
          <w:numId w:val="107"/>
        </w:numPr>
        <w:spacing w:after="0" w:line="240" w:lineRule="auto"/>
        <w:ind w:left="720"/>
        <w:jc w:val="both"/>
        <w:rPr>
          <w:rFonts w:eastAsia="Times New Roman"/>
        </w:rPr>
      </w:pPr>
      <w:r w:rsidRPr="006F7CF0">
        <w:rPr>
          <w:rFonts w:eastAsia="Times New Roman"/>
        </w:rPr>
        <w:t>The Contractor shall follow issues to resolution and contact the user once the issues are resolved.</w:t>
      </w:r>
    </w:p>
    <w:p w14:paraId="0AE6AB72" w14:textId="2111B6DE" w:rsidR="00A12178" w:rsidRPr="00A12178" w:rsidRDefault="00A12178" w:rsidP="009E32E1">
      <w:pPr>
        <w:numPr>
          <w:ilvl w:val="1"/>
          <w:numId w:val="107"/>
        </w:numPr>
        <w:spacing w:after="0" w:line="240" w:lineRule="auto"/>
        <w:ind w:left="720"/>
        <w:jc w:val="both"/>
        <w:rPr>
          <w:rFonts w:eastAsia="Times New Roman"/>
        </w:rPr>
      </w:pPr>
      <w:r w:rsidRPr="00A12178">
        <w:rPr>
          <w:rFonts w:eastAsia="Times New Roman"/>
        </w:rPr>
        <w:t xml:space="preserve">Call Center staff shall be professional, well-trained, and courteous personnel who quickly and accurately respond to callers, provide information, and gather demographic information about the caller when necessary. </w:t>
      </w:r>
    </w:p>
    <w:p w14:paraId="517082F9" w14:textId="77777777" w:rsidR="00A12178" w:rsidRPr="00A12178" w:rsidRDefault="00A12178" w:rsidP="009E32E1">
      <w:pPr>
        <w:numPr>
          <w:ilvl w:val="1"/>
          <w:numId w:val="107"/>
        </w:numPr>
        <w:spacing w:after="0" w:line="240" w:lineRule="auto"/>
        <w:ind w:left="720"/>
        <w:jc w:val="both"/>
        <w:rPr>
          <w:rFonts w:eastAsia="Times New Roman"/>
        </w:rPr>
      </w:pPr>
      <w:r w:rsidRPr="00A12178">
        <w:rPr>
          <w:rFonts w:eastAsia="Times New Roman"/>
        </w:rPr>
        <w:t xml:space="preserve">The Contractor shall ensure that calls received outside of Business Hours receive a voice message that lists the hours of Call Center availability. </w:t>
      </w:r>
    </w:p>
    <w:p w14:paraId="645D6D10" w14:textId="77777777" w:rsidR="00A12178" w:rsidRPr="006D6245" w:rsidRDefault="00A12178" w:rsidP="009E32E1">
      <w:pPr>
        <w:numPr>
          <w:ilvl w:val="1"/>
          <w:numId w:val="107"/>
        </w:numPr>
        <w:spacing w:after="0" w:line="240" w:lineRule="auto"/>
        <w:ind w:left="720"/>
        <w:jc w:val="both"/>
        <w:rPr>
          <w:rFonts w:eastAsia="Times New Roman"/>
        </w:rPr>
      </w:pPr>
      <w:r w:rsidRPr="00A12178">
        <w:rPr>
          <w:rFonts w:eastAsia="Times New Roman"/>
        </w:rPr>
        <w:t xml:space="preserve">The Contractor shall immediately notify the Agency of any incident of telephone service downtime occurring during Business Hours. For downtime occurring outside Business Hours, the Contractor shall notify the Agency at the beginning of the next business day. Monthly status reports shall include the date, </w:t>
      </w:r>
      <w:r w:rsidRPr="006D6245">
        <w:rPr>
          <w:rFonts w:eastAsia="Times New Roman"/>
        </w:rPr>
        <w:t xml:space="preserve">time, number of minutes of duration, </w:t>
      </w:r>
      <w:proofErr w:type="gramStart"/>
      <w:r w:rsidRPr="006D6245">
        <w:rPr>
          <w:rFonts w:eastAsia="Times New Roman"/>
        </w:rPr>
        <w:t>cause</w:t>
      </w:r>
      <w:proofErr w:type="gramEnd"/>
      <w:r w:rsidRPr="006D6245">
        <w:rPr>
          <w:rFonts w:eastAsia="Times New Roman"/>
        </w:rPr>
        <w:t xml:space="preserve"> and resolution of each downtime incident.</w:t>
      </w:r>
    </w:p>
    <w:p w14:paraId="1BCB8253" w14:textId="4EF2D9FA" w:rsidR="001E1074" w:rsidRPr="004903AD" w:rsidRDefault="00A12178" w:rsidP="009E32E1">
      <w:pPr>
        <w:numPr>
          <w:ilvl w:val="1"/>
          <w:numId w:val="107"/>
        </w:numPr>
        <w:spacing w:after="0" w:line="240" w:lineRule="auto"/>
        <w:ind w:left="720"/>
        <w:jc w:val="both"/>
        <w:rPr>
          <w:rFonts w:eastAsia="Times New Roman"/>
          <w:color w:val="000000"/>
        </w:rPr>
      </w:pPr>
      <w:r w:rsidRPr="006D6245">
        <w:rPr>
          <w:rFonts w:eastAsia="Times New Roman"/>
        </w:rPr>
        <w:t>The Contractor shall coordinate with the Agency’s telephone system vendor to</w:t>
      </w:r>
      <w:r w:rsidR="002C71A3" w:rsidRPr="006D6245">
        <w:rPr>
          <w:rFonts w:eastAsia="Times New Roman"/>
        </w:rPr>
        <w:t xml:space="preserve"> </w:t>
      </w:r>
      <w:r w:rsidR="002B2EE8" w:rsidRPr="006D6245">
        <w:rPr>
          <w:rFonts w:eastAsia="Times New Roman"/>
        </w:rPr>
        <w:t>ensure</w:t>
      </w:r>
      <w:r w:rsidR="002C71A3" w:rsidRPr="006D6245">
        <w:rPr>
          <w:rFonts w:eastAsia="Times New Roman"/>
        </w:rPr>
        <w:t xml:space="preserve"> </w:t>
      </w:r>
      <w:r w:rsidR="002B2EE8" w:rsidRPr="006D6245">
        <w:rPr>
          <w:rFonts w:eastAsia="Times New Roman"/>
        </w:rPr>
        <w:t>ACD</w:t>
      </w:r>
      <w:r w:rsidR="009418D0" w:rsidRPr="006D6245">
        <w:rPr>
          <w:rFonts w:eastAsia="Times New Roman"/>
        </w:rPr>
        <w:t xml:space="preserve"> and</w:t>
      </w:r>
      <w:r w:rsidR="00CB59BD" w:rsidRPr="006D6245">
        <w:rPr>
          <w:rFonts w:eastAsia="Times New Roman"/>
        </w:rPr>
        <w:t>/or</w:t>
      </w:r>
      <w:r w:rsidR="002B2EE8" w:rsidRPr="006D6245">
        <w:rPr>
          <w:rFonts w:eastAsia="Times New Roman"/>
        </w:rPr>
        <w:t xml:space="preserve"> </w:t>
      </w:r>
      <w:r w:rsidR="00A40CD2" w:rsidRPr="006D6245">
        <w:rPr>
          <w:rFonts w:eastAsia="Times New Roman"/>
        </w:rPr>
        <w:t>IVR are functioning properly</w:t>
      </w:r>
      <w:r w:rsidR="002B2EE8" w:rsidRPr="006D6245">
        <w:rPr>
          <w:rFonts w:eastAsia="Times New Roman"/>
        </w:rPr>
        <w:t xml:space="preserve">, and scripts are </w:t>
      </w:r>
      <w:r w:rsidR="005F6DBD" w:rsidRPr="006D6245">
        <w:rPr>
          <w:rFonts w:eastAsia="Times New Roman"/>
        </w:rPr>
        <w:t xml:space="preserve">developed and </w:t>
      </w:r>
      <w:r w:rsidR="00911676" w:rsidRPr="006D6245">
        <w:rPr>
          <w:rFonts w:eastAsia="Times New Roman"/>
        </w:rPr>
        <w:t xml:space="preserve">maintained with </w:t>
      </w:r>
      <w:r w:rsidR="005F6DBD" w:rsidRPr="006D6245">
        <w:rPr>
          <w:rFonts w:eastAsia="Times New Roman"/>
        </w:rPr>
        <w:t>accurate and current information</w:t>
      </w:r>
      <w:r w:rsidR="00A23383" w:rsidRPr="006D6245">
        <w:rPr>
          <w:rFonts w:eastAsia="Times New Roman"/>
        </w:rPr>
        <w:t>.</w:t>
      </w:r>
    </w:p>
    <w:p w14:paraId="2D2B2A40" w14:textId="77777777" w:rsidR="00073456" w:rsidRPr="00610793" w:rsidRDefault="00073456" w:rsidP="004C4507">
      <w:pPr>
        <w:spacing w:after="0"/>
      </w:pPr>
    </w:p>
    <w:p w14:paraId="474F6BA5" w14:textId="3044715B" w:rsidR="00073456" w:rsidRPr="00073456" w:rsidRDefault="00592EB2" w:rsidP="00073456">
      <w:pPr>
        <w:pStyle w:val="Heading1"/>
        <w:spacing w:after="0"/>
        <w:rPr>
          <w:sz w:val="22"/>
        </w:rPr>
      </w:pPr>
      <w:bookmarkStart w:id="311" w:name="_Toc166852313"/>
      <w:r w:rsidRPr="00073456">
        <w:rPr>
          <w:sz w:val="22"/>
        </w:rPr>
        <w:t>1.3.1.</w:t>
      </w:r>
      <w:r>
        <w:rPr>
          <w:sz w:val="22"/>
        </w:rPr>
        <w:t>2</w:t>
      </w:r>
      <w:r w:rsidR="0026208B">
        <w:rPr>
          <w:sz w:val="22"/>
        </w:rPr>
        <w:t xml:space="preserve"> </w:t>
      </w:r>
      <w:r w:rsidRPr="00073456">
        <w:rPr>
          <w:sz w:val="22"/>
        </w:rPr>
        <w:t>Systems</w:t>
      </w:r>
      <w:r w:rsidR="0026208B">
        <w:rPr>
          <w:sz w:val="22"/>
        </w:rPr>
        <w:t xml:space="preserve"> </w:t>
      </w:r>
      <w:r w:rsidR="00073456">
        <w:rPr>
          <w:sz w:val="22"/>
        </w:rPr>
        <w:t>and</w:t>
      </w:r>
      <w:r w:rsidR="0026208B">
        <w:rPr>
          <w:sz w:val="22"/>
        </w:rPr>
        <w:t xml:space="preserve"> </w:t>
      </w:r>
      <w:r w:rsidR="00073456">
        <w:rPr>
          <w:sz w:val="22"/>
        </w:rPr>
        <w:t>Software</w:t>
      </w:r>
      <w:r w:rsidR="0026208B">
        <w:rPr>
          <w:sz w:val="22"/>
        </w:rPr>
        <w:t xml:space="preserve"> </w:t>
      </w:r>
      <w:r w:rsidR="00073456">
        <w:rPr>
          <w:sz w:val="22"/>
        </w:rPr>
        <w:t>General</w:t>
      </w:r>
      <w:r w:rsidR="0026208B">
        <w:rPr>
          <w:sz w:val="22"/>
        </w:rPr>
        <w:t xml:space="preserve"> </w:t>
      </w:r>
      <w:r w:rsidR="00073456">
        <w:rPr>
          <w:sz w:val="22"/>
        </w:rPr>
        <w:t>Requirements</w:t>
      </w:r>
      <w:bookmarkEnd w:id="311"/>
    </w:p>
    <w:p w14:paraId="2AE74FB0" w14:textId="24471AA1" w:rsidR="00B245D2" w:rsidRDefault="00B245D2" w:rsidP="009E32E1">
      <w:pPr>
        <w:pStyle w:val="Heading3"/>
        <w:numPr>
          <w:ilvl w:val="0"/>
          <w:numId w:val="73"/>
        </w:numPr>
        <w:spacing w:before="0" w:after="0"/>
        <w:ind w:left="360" w:hanging="360"/>
        <w:rPr>
          <w:b w:val="0"/>
          <w:bCs w:val="0"/>
          <w:sz w:val="22"/>
          <w:szCs w:val="22"/>
        </w:rPr>
      </w:pPr>
      <w:bookmarkStart w:id="312" w:name="_Toc134532932"/>
      <w:bookmarkStart w:id="313" w:name="_Toc166852314"/>
      <w:r w:rsidRPr="004C4507">
        <w:rPr>
          <w:b w:val="0"/>
          <w:bCs w:val="0"/>
          <w:sz w:val="22"/>
          <w:szCs w:val="22"/>
        </w:rPr>
        <w:t>Software</w:t>
      </w:r>
      <w:r w:rsidR="0026208B">
        <w:rPr>
          <w:b w:val="0"/>
          <w:bCs w:val="0"/>
          <w:sz w:val="22"/>
          <w:szCs w:val="22"/>
        </w:rPr>
        <w:t xml:space="preserve"> </w:t>
      </w:r>
      <w:r w:rsidR="00FC29E1">
        <w:rPr>
          <w:b w:val="0"/>
          <w:bCs w:val="0"/>
          <w:sz w:val="22"/>
          <w:szCs w:val="22"/>
        </w:rPr>
        <w:t>Access</w:t>
      </w:r>
      <w:r w:rsidR="0026208B">
        <w:rPr>
          <w:b w:val="0"/>
          <w:bCs w:val="0"/>
          <w:sz w:val="22"/>
          <w:szCs w:val="22"/>
        </w:rPr>
        <w:t xml:space="preserve"> </w:t>
      </w:r>
      <w:r w:rsidR="00FC29E1">
        <w:rPr>
          <w:b w:val="0"/>
          <w:bCs w:val="0"/>
          <w:sz w:val="22"/>
          <w:szCs w:val="22"/>
        </w:rPr>
        <w:t>and</w:t>
      </w:r>
      <w:r w:rsidR="0026208B">
        <w:rPr>
          <w:b w:val="0"/>
          <w:bCs w:val="0"/>
          <w:sz w:val="22"/>
          <w:szCs w:val="22"/>
        </w:rPr>
        <w:t xml:space="preserve"> </w:t>
      </w:r>
      <w:r w:rsidRPr="004C4507">
        <w:rPr>
          <w:b w:val="0"/>
          <w:bCs w:val="0"/>
          <w:sz w:val="22"/>
          <w:szCs w:val="22"/>
        </w:rPr>
        <w:t>Ownership</w:t>
      </w:r>
      <w:r w:rsidR="0026208B">
        <w:rPr>
          <w:b w:val="0"/>
          <w:bCs w:val="0"/>
          <w:sz w:val="22"/>
          <w:szCs w:val="22"/>
        </w:rPr>
        <w:t xml:space="preserve"> </w:t>
      </w:r>
      <w:r w:rsidRPr="004C4507">
        <w:rPr>
          <w:b w:val="0"/>
          <w:bCs w:val="0"/>
          <w:sz w:val="22"/>
          <w:szCs w:val="22"/>
        </w:rPr>
        <w:t>Rights</w:t>
      </w:r>
      <w:bookmarkEnd w:id="312"/>
      <w:r w:rsidR="00460097">
        <w:rPr>
          <w:b w:val="0"/>
          <w:bCs w:val="0"/>
          <w:sz w:val="22"/>
          <w:szCs w:val="22"/>
        </w:rPr>
        <w:t>.</w:t>
      </w:r>
      <w:bookmarkEnd w:id="313"/>
    </w:p>
    <w:p w14:paraId="735E42F0" w14:textId="227364D1" w:rsidR="00742129" w:rsidRDefault="00742129" w:rsidP="009E32E1">
      <w:pPr>
        <w:pStyle w:val="ListParagraph"/>
        <w:numPr>
          <w:ilvl w:val="3"/>
          <w:numId w:val="73"/>
        </w:numPr>
        <w:ind w:left="720"/>
      </w:pPr>
      <w:r w:rsidRPr="003572FE">
        <w:t>The</w:t>
      </w:r>
      <w:r w:rsidR="0026208B">
        <w:t xml:space="preserve"> </w:t>
      </w:r>
      <w:r w:rsidRPr="003572FE">
        <w:t>Contractor</w:t>
      </w:r>
      <w:r w:rsidR="0026208B">
        <w:t xml:space="preserve"> </w:t>
      </w:r>
      <w:r w:rsidRPr="003572FE">
        <w:t>shall</w:t>
      </w:r>
      <w:r w:rsidR="0026208B">
        <w:t xml:space="preserve"> </w:t>
      </w:r>
      <w:r w:rsidRPr="003572FE">
        <w:t>provide</w:t>
      </w:r>
      <w:r w:rsidR="0026208B">
        <w:t xml:space="preserve"> </w:t>
      </w:r>
      <w:r w:rsidRPr="003572FE">
        <w:t>system</w:t>
      </w:r>
      <w:r w:rsidR="0026208B">
        <w:t xml:space="preserve"> </w:t>
      </w:r>
      <w:r w:rsidRPr="003572FE">
        <w:t>access</w:t>
      </w:r>
      <w:r w:rsidR="0026208B">
        <w:t xml:space="preserve"> </w:t>
      </w:r>
      <w:r w:rsidRPr="003572FE">
        <w:t>for</w:t>
      </w:r>
      <w:r w:rsidR="0026208B">
        <w:t xml:space="preserve"> </w:t>
      </w:r>
      <w:r w:rsidRPr="003572FE">
        <w:t>up</w:t>
      </w:r>
      <w:r w:rsidR="0026208B">
        <w:t xml:space="preserve"> </w:t>
      </w:r>
      <w:r w:rsidRPr="003572FE">
        <w:t>to</w:t>
      </w:r>
      <w:r w:rsidR="0026208B">
        <w:t xml:space="preserve"> </w:t>
      </w:r>
      <w:r w:rsidRPr="003572FE">
        <w:t>five</w:t>
      </w:r>
      <w:r w:rsidR="0026208B">
        <w:t xml:space="preserve"> </w:t>
      </w:r>
      <w:r w:rsidRPr="003572FE">
        <w:t>(5)</w:t>
      </w:r>
      <w:r w:rsidR="0026208B">
        <w:t xml:space="preserve"> </w:t>
      </w:r>
      <w:r w:rsidRPr="003572FE">
        <w:t>active</w:t>
      </w:r>
      <w:r w:rsidR="0026208B">
        <w:t xml:space="preserve"> </w:t>
      </w:r>
      <w:r w:rsidRPr="003572FE">
        <w:t>named</w:t>
      </w:r>
      <w:r w:rsidR="0026208B">
        <w:t xml:space="preserve"> </w:t>
      </w:r>
      <w:r w:rsidRPr="003572FE">
        <w:t>users</w:t>
      </w:r>
      <w:r w:rsidR="0026208B">
        <w:t xml:space="preserve"> </w:t>
      </w:r>
      <w:r w:rsidRPr="003572FE">
        <w:t>for</w:t>
      </w:r>
      <w:r w:rsidR="0026208B">
        <w:t xml:space="preserve"> </w:t>
      </w:r>
      <w:r w:rsidRPr="003572FE">
        <w:t>the</w:t>
      </w:r>
      <w:r w:rsidR="0026208B">
        <w:t xml:space="preserve"> </w:t>
      </w:r>
      <w:r w:rsidRPr="003572FE">
        <w:t>Contractor-provided</w:t>
      </w:r>
      <w:r w:rsidR="0026208B">
        <w:t xml:space="preserve"> </w:t>
      </w:r>
      <w:r w:rsidRPr="003572FE">
        <w:t>solutions</w:t>
      </w:r>
      <w:r w:rsidR="005610F6">
        <w:t>,</w:t>
      </w:r>
      <w:r w:rsidR="0026208B">
        <w:t xml:space="preserve"> </w:t>
      </w:r>
      <w:r w:rsidR="005610F6">
        <w:t>in</w:t>
      </w:r>
      <w:r w:rsidR="0026208B">
        <w:t xml:space="preserve"> </w:t>
      </w:r>
      <w:r w:rsidR="005610F6">
        <w:t>addition</w:t>
      </w:r>
      <w:r w:rsidR="0026208B">
        <w:t xml:space="preserve"> </w:t>
      </w:r>
      <w:r w:rsidR="005610F6">
        <w:t>to</w:t>
      </w:r>
      <w:r w:rsidR="0026208B">
        <w:t xml:space="preserve"> </w:t>
      </w:r>
      <w:r w:rsidR="005610F6">
        <w:t>Contractor</w:t>
      </w:r>
      <w:r w:rsidR="0026208B">
        <w:t xml:space="preserve"> </w:t>
      </w:r>
      <w:r w:rsidR="00690494">
        <w:t>PBA</w:t>
      </w:r>
      <w:r w:rsidR="0026208B">
        <w:t xml:space="preserve"> </w:t>
      </w:r>
      <w:r w:rsidR="005610F6">
        <w:t>support</w:t>
      </w:r>
      <w:r w:rsidR="0026208B">
        <w:t xml:space="preserve"> </w:t>
      </w:r>
      <w:r w:rsidR="005610F6">
        <w:t>staff</w:t>
      </w:r>
      <w:r w:rsidR="0026208B">
        <w:t xml:space="preserve"> </w:t>
      </w:r>
      <w:r w:rsidR="005610F6">
        <w:t>using</w:t>
      </w:r>
      <w:r w:rsidR="0026208B">
        <w:t xml:space="preserve"> </w:t>
      </w:r>
      <w:r w:rsidR="005610F6">
        <w:t>the</w:t>
      </w:r>
      <w:r w:rsidR="0026208B">
        <w:t xml:space="preserve"> </w:t>
      </w:r>
      <w:r w:rsidR="005610F6">
        <w:t>solutions</w:t>
      </w:r>
      <w:r w:rsidRPr="003572FE">
        <w:t>.</w:t>
      </w:r>
      <w:r w:rsidR="0026208B">
        <w:t xml:space="preserve"> </w:t>
      </w:r>
      <w:r w:rsidRPr="003572FE">
        <w:t>Access</w:t>
      </w:r>
      <w:r w:rsidR="0026208B">
        <w:t xml:space="preserve"> </w:t>
      </w:r>
      <w:r w:rsidRPr="003572FE">
        <w:t>for</w:t>
      </w:r>
      <w:r w:rsidR="0026208B">
        <w:t xml:space="preserve"> </w:t>
      </w:r>
      <w:r w:rsidR="00891C88">
        <w:t>staff</w:t>
      </w:r>
      <w:r w:rsidR="0026208B">
        <w:t xml:space="preserve"> </w:t>
      </w:r>
      <w:r w:rsidR="00891C88">
        <w:t>other</w:t>
      </w:r>
      <w:r w:rsidR="0026208B">
        <w:t xml:space="preserve"> </w:t>
      </w:r>
      <w:r w:rsidR="00891C88">
        <w:t>than</w:t>
      </w:r>
      <w:r w:rsidR="0026208B">
        <w:t xml:space="preserve"> </w:t>
      </w:r>
      <w:r w:rsidR="00A45614">
        <w:t>state</w:t>
      </w:r>
      <w:r w:rsidR="0026208B">
        <w:t xml:space="preserve"> </w:t>
      </w:r>
      <w:r w:rsidR="00A45614">
        <w:t>and</w:t>
      </w:r>
      <w:r w:rsidR="0026208B">
        <w:t xml:space="preserve"> </w:t>
      </w:r>
      <w:r w:rsidR="00A45614">
        <w:t>CMS</w:t>
      </w:r>
      <w:r w:rsidR="0026208B">
        <w:t xml:space="preserve"> </w:t>
      </w:r>
      <w:r>
        <w:t>staff</w:t>
      </w:r>
      <w:r w:rsidR="0026208B">
        <w:t xml:space="preserve"> </w:t>
      </w:r>
      <w:r w:rsidRPr="003572FE">
        <w:t>is</w:t>
      </w:r>
      <w:r w:rsidR="0026208B">
        <w:t xml:space="preserve"> </w:t>
      </w:r>
      <w:r w:rsidRPr="003572FE">
        <w:t>subject</w:t>
      </w:r>
      <w:r w:rsidR="0026208B">
        <w:t xml:space="preserve"> </w:t>
      </w:r>
      <w:r w:rsidRPr="003572FE">
        <w:t>to</w:t>
      </w:r>
      <w:r w:rsidR="0026208B">
        <w:t xml:space="preserve"> </w:t>
      </w:r>
      <w:r w:rsidRPr="003572FE">
        <w:t>vendor</w:t>
      </w:r>
      <w:r w:rsidR="0026208B">
        <w:t xml:space="preserve"> </w:t>
      </w:r>
      <w:r w:rsidRPr="003572FE">
        <w:t>staff</w:t>
      </w:r>
      <w:r w:rsidR="0026208B">
        <w:t xml:space="preserve"> </w:t>
      </w:r>
      <w:r w:rsidRPr="003572FE">
        <w:t>executing</w:t>
      </w:r>
      <w:r w:rsidR="0026208B">
        <w:t xml:space="preserve"> </w:t>
      </w:r>
      <w:r w:rsidRPr="003572FE">
        <w:t>a</w:t>
      </w:r>
      <w:r w:rsidR="0026208B">
        <w:t xml:space="preserve"> </w:t>
      </w:r>
      <w:r w:rsidRPr="003572FE">
        <w:t>Contractor</w:t>
      </w:r>
      <w:r w:rsidR="0026208B">
        <w:t xml:space="preserve"> </w:t>
      </w:r>
      <w:r w:rsidRPr="003572FE">
        <w:t>and</w:t>
      </w:r>
      <w:r w:rsidR="0026208B">
        <w:t xml:space="preserve"> </w:t>
      </w:r>
      <w:r w:rsidRPr="003572FE">
        <w:t>Agency</w:t>
      </w:r>
      <w:r w:rsidR="0026208B">
        <w:t xml:space="preserve"> </w:t>
      </w:r>
      <w:r w:rsidRPr="003572FE">
        <w:t>approved</w:t>
      </w:r>
      <w:r w:rsidR="0026208B">
        <w:t xml:space="preserve"> </w:t>
      </w:r>
      <w:r w:rsidRPr="003572FE">
        <w:t>non-disclosure</w:t>
      </w:r>
      <w:r w:rsidR="0026208B">
        <w:t xml:space="preserve"> </w:t>
      </w:r>
      <w:r w:rsidRPr="003572FE">
        <w:t>agreement.</w:t>
      </w:r>
    </w:p>
    <w:p w14:paraId="4936617E" w14:textId="5ECD90DD" w:rsidR="0068114A" w:rsidRPr="006E2EE3" w:rsidRDefault="002E727F" w:rsidP="009E32E1">
      <w:pPr>
        <w:pStyle w:val="ListParagraph"/>
        <w:numPr>
          <w:ilvl w:val="3"/>
          <w:numId w:val="73"/>
        </w:numPr>
        <w:ind w:left="720"/>
      </w:pPr>
      <w:r>
        <w:t xml:space="preserve">The Agency </w:t>
      </w:r>
      <w:r w:rsidR="009E528D">
        <w:t>and the United States Department of Health and Human Services shall have all access to Systems and records</w:t>
      </w:r>
      <w:r w:rsidR="008D714F">
        <w:t xml:space="preserve"> </w:t>
      </w:r>
      <w:r w:rsidR="0022111D">
        <w:t>as required by 45</w:t>
      </w:r>
      <w:r w:rsidR="00031B7A">
        <w:t xml:space="preserve"> </w:t>
      </w:r>
      <w:r w:rsidR="0022111D">
        <w:t xml:space="preserve">CFR </w:t>
      </w:r>
      <w:r w:rsidR="0068114A">
        <w:t>§ 95.615</w:t>
      </w:r>
      <w:r w:rsidR="0022111D">
        <w:t>.</w:t>
      </w:r>
      <w:r w:rsidR="0068114A">
        <w:t xml:space="preserve"> </w:t>
      </w:r>
    </w:p>
    <w:p w14:paraId="67FD7DA8" w14:textId="3311397C" w:rsidR="00B44C41" w:rsidRDefault="00730894" w:rsidP="009E32E1">
      <w:pPr>
        <w:pStyle w:val="ListParagraph"/>
        <w:numPr>
          <w:ilvl w:val="3"/>
          <w:numId w:val="73"/>
        </w:numPr>
        <w:ind w:left="720"/>
      </w:pPr>
      <w:r>
        <w:t>The</w:t>
      </w:r>
      <w:r w:rsidR="0026208B">
        <w:t xml:space="preserve"> </w:t>
      </w:r>
      <w:r>
        <w:t>Agency</w:t>
      </w:r>
      <w:r w:rsidR="0026208B">
        <w:t xml:space="preserve"> </w:t>
      </w:r>
      <w:r>
        <w:t>and</w:t>
      </w:r>
      <w:r w:rsidR="0026208B">
        <w:t xml:space="preserve"> </w:t>
      </w:r>
      <w:r>
        <w:t>the</w:t>
      </w:r>
      <w:r w:rsidR="0026208B">
        <w:t xml:space="preserve"> </w:t>
      </w:r>
      <w:r>
        <w:t>United</w:t>
      </w:r>
      <w:r w:rsidR="0026208B">
        <w:t xml:space="preserve"> </w:t>
      </w:r>
      <w:r>
        <w:t>States</w:t>
      </w:r>
      <w:r w:rsidR="0026208B">
        <w:t xml:space="preserve"> </w:t>
      </w:r>
      <w:r>
        <w:t>Department</w:t>
      </w:r>
      <w:r w:rsidR="0026208B">
        <w:t xml:space="preserve"> </w:t>
      </w:r>
      <w:r>
        <w:t>of</w:t>
      </w:r>
      <w:r w:rsidR="0026208B">
        <w:t xml:space="preserve"> </w:t>
      </w:r>
      <w:r>
        <w:t>Health</w:t>
      </w:r>
      <w:r w:rsidR="0026208B">
        <w:t xml:space="preserve"> </w:t>
      </w:r>
      <w:r>
        <w:t>and</w:t>
      </w:r>
      <w:r w:rsidR="0026208B">
        <w:t xml:space="preserve"> </w:t>
      </w:r>
      <w:r>
        <w:t>Human</w:t>
      </w:r>
      <w:r w:rsidR="0026208B">
        <w:t xml:space="preserve"> </w:t>
      </w:r>
      <w:r>
        <w:t>Services</w:t>
      </w:r>
      <w:r w:rsidR="0026208B">
        <w:t xml:space="preserve"> </w:t>
      </w:r>
      <w:r>
        <w:t>shall</w:t>
      </w:r>
      <w:r w:rsidR="0026208B">
        <w:t xml:space="preserve"> </w:t>
      </w:r>
      <w:r>
        <w:t>have</w:t>
      </w:r>
      <w:r w:rsidR="0026208B">
        <w:t xml:space="preserve"> </w:t>
      </w:r>
      <w:r>
        <w:t>all</w:t>
      </w:r>
      <w:r w:rsidR="0026208B">
        <w:t xml:space="preserve"> </w:t>
      </w:r>
      <w:r w:rsidR="006A709D">
        <w:t>ownership</w:t>
      </w:r>
      <w:r w:rsidR="0026208B">
        <w:t xml:space="preserve"> </w:t>
      </w:r>
      <w:r>
        <w:t>rights</w:t>
      </w:r>
      <w:r w:rsidR="0026208B">
        <w:t xml:space="preserve"> </w:t>
      </w:r>
      <w:r>
        <w:t>in</w:t>
      </w:r>
      <w:r w:rsidR="0026208B">
        <w:t xml:space="preserve"> </w:t>
      </w:r>
      <w:r>
        <w:t>software</w:t>
      </w:r>
      <w:r w:rsidR="0026208B">
        <w:t xml:space="preserve"> </w:t>
      </w:r>
      <w:r>
        <w:t>and</w:t>
      </w:r>
      <w:r w:rsidR="0026208B">
        <w:t xml:space="preserve"> </w:t>
      </w:r>
      <w:r>
        <w:t>modifications</w:t>
      </w:r>
      <w:r w:rsidR="0026208B">
        <w:t xml:space="preserve"> </w:t>
      </w:r>
      <w:r>
        <w:t>of</w:t>
      </w:r>
      <w:r w:rsidR="0026208B">
        <w:t xml:space="preserve"> </w:t>
      </w:r>
      <w:r>
        <w:t>that</w:t>
      </w:r>
      <w:r w:rsidR="0026208B">
        <w:t xml:space="preserve"> </w:t>
      </w:r>
      <w:r>
        <w:t>software</w:t>
      </w:r>
      <w:r w:rsidR="0026208B">
        <w:t xml:space="preserve"> </w:t>
      </w:r>
      <w:r>
        <w:t>and</w:t>
      </w:r>
      <w:r w:rsidR="0026208B">
        <w:t xml:space="preserve"> </w:t>
      </w:r>
      <w:r>
        <w:t>associated</w:t>
      </w:r>
      <w:r w:rsidR="0026208B">
        <w:t xml:space="preserve"> </w:t>
      </w:r>
      <w:r>
        <w:t>documentation</w:t>
      </w:r>
      <w:r w:rsidR="0026208B">
        <w:t xml:space="preserve"> </w:t>
      </w:r>
      <w:r>
        <w:t>designed,</w:t>
      </w:r>
      <w:r w:rsidR="0026208B">
        <w:t xml:space="preserve"> </w:t>
      </w:r>
      <w:r>
        <w:t>developed,</w:t>
      </w:r>
      <w:r w:rsidR="0026208B">
        <w:t xml:space="preserve"> </w:t>
      </w:r>
      <w:r>
        <w:t>or</w:t>
      </w:r>
      <w:r w:rsidR="0026208B">
        <w:t xml:space="preserve"> </w:t>
      </w:r>
      <w:r>
        <w:t>installed</w:t>
      </w:r>
      <w:r w:rsidR="0026208B">
        <w:t xml:space="preserve"> </w:t>
      </w:r>
      <w:r>
        <w:t>with</w:t>
      </w:r>
      <w:r w:rsidR="0026208B">
        <w:t xml:space="preserve"> </w:t>
      </w:r>
      <w:r>
        <w:t>Federal</w:t>
      </w:r>
      <w:r w:rsidR="0026208B">
        <w:t xml:space="preserve"> </w:t>
      </w:r>
      <w:r>
        <w:t>financial</w:t>
      </w:r>
      <w:r w:rsidR="0026208B">
        <w:t xml:space="preserve"> </w:t>
      </w:r>
      <w:r>
        <w:t>participation</w:t>
      </w:r>
      <w:r w:rsidR="0026208B">
        <w:t xml:space="preserve"> </w:t>
      </w:r>
      <w:r>
        <w:t>as</w:t>
      </w:r>
      <w:r w:rsidR="0026208B">
        <w:t xml:space="preserve"> </w:t>
      </w:r>
      <w:r>
        <w:t>required</w:t>
      </w:r>
      <w:r w:rsidR="0026208B">
        <w:t xml:space="preserve"> </w:t>
      </w:r>
      <w:r>
        <w:t>by</w:t>
      </w:r>
      <w:r w:rsidR="0026208B">
        <w:t xml:space="preserve"> </w:t>
      </w:r>
      <w:r>
        <w:t>45</w:t>
      </w:r>
      <w:r w:rsidR="0026208B">
        <w:t xml:space="preserve"> </w:t>
      </w:r>
      <w:r>
        <w:t>CFR</w:t>
      </w:r>
      <w:r w:rsidR="0026208B">
        <w:t xml:space="preserve"> </w:t>
      </w:r>
      <w:r>
        <w:t>§</w:t>
      </w:r>
      <w:r w:rsidR="0026208B">
        <w:t xml:space="preserve"> </w:t>
      </w:r>
      <w:r>
        <w:t>95.617.</w:t>
      </w:r>
      <w:r w:rsidR="0026208B">
        <w:t xml:space="preserve"> </w:t>
      </w:r>
    </w:p>
    <w:p w14:paraId="4589A724" w14:textId="6AC36C91" w:rsidR="00D75429" w:rsidRDefault="00730894" w:rsidP="009E32E1">
      <w:pPr>
        <w:pStyle w:val="ListParagraph"/>
        <w:numPr>
          <w:ilvl w:val="3"/>
          <w:numId w:val="73"/>
        </w:numPr>
        <w:ind w:left="720"/>
      </w:pPr>
      <w:r>
        <w:t>In</w:t>
      </w:r>
      <w:r w:rsidR="0026208B">
        <w:t xml:space="preserve"> </w:t>
      </w:r>
      <w:r>
        <w:t>addition,</w:t>
      </w:r>
      <w:r w:rsidR="0026208B">
        <w:t xml:space="preserve"> </w:t>
      </w:r>
      <w:r>
        <w:t>the</w:t>
      </w:r>
      <w:r w:rsidR="0026208B">
        <w:t xml:space="preserve"> </w:t>
      </w:r>
      <w:r>
        <w:t>Federal</w:t>
      </w:r>
      <w:r w:rsidR="0026208B">
        <w:t xml:space="preserve"> </w:t>
      </w:r>
      <w:r>
        <w:t>Government</w:t>
      </w:r>
      <w:r w:rsidR="0026208B">
        <w:t xml:space="preserve"> </w:t>
      </w:r>
      <w:r>
        <w:t>shall</w:t>
      </w:r>
      <w:r w:rsidR="0026208B">
        <w:t xml:space="preserve"> </w:t>
      </w:r>
      <w:r>
        <w:t>have</w:t>
      </w:r>
      <w:r w:rsidR="0026208B">
        <w:t xml:space="preserve"> </w:t>
      </w:r>
      <w:r>
        <w:t>a</w:t>
      </w:r>
      <w:r w:rsidR="0026208B">
        <w:t xml:space="preserve"> </w:t>
      </w:r>
      <w:r>
        <w:t>royalty</w:t>
      </w:r>
      <w:r w:rsidR="0026208B">
        <w:t xml:space="preserve"> </w:t>
      </w:r>
      <w:r>
        <w:t>free,</w:t>
      </w:r>
      <w:r w:rsidR="0026208B">
        <w:t xml:space="preserve"> </w:t>
      </w:r>
      <w:r>
        <w:t>nonexclusive,</w:t>
      </w:r>
      <w:r w:rsidR="0026208B">
        <w:t xml:space="preserve"> </w:t>
      </w:r>
      <w:r>
        <w:t>and</w:t>
      </w:r>
      <w:r w:rsidR="0026208B">
        <w:t xml:space="preserve"> </w:t>
      </w:r>
      <w:r>
        <w:t>irrevocable</w:t>
      </w:r>
      <w:r w:rsidR="0026208B">
        <w:t xml:space="preserve"> </w:t>
      </w:r>
      <w:r>
        <w:t>license</w:t>
      </w:r>
      <w:r w:rsidR="0026208B">
        <w:t xml:space="preserve"> </w:t>
      </w:r>
      <w:r>
        <w:t>to</w:t>
      </w:r>
      <w:r w:rsidR="0026208B">
        <w:t xml:space="preserve"> </w:t>
      </w:r>
      <w:r>
        <w:t>reproduce,</w:t>
      </w:r>
      <w:r w:rsidR="0026208B">
        <w:t xml:space="preserve"> </w:t>
      </w:r>
      <w:r>
        <w:t>publish,</w:t>
      </w:r>
      <w:r w:rsidR="0026208B">
        <w:t xml:space="preserve"> </w:t>
      </w:r>
      <w:r>
        <w:t>or</w:t>
      </w:r>
      <w:r w:rsidR="0026208B">
        <w:t xml:space="preserve"> </w:t>
      </w:r>
      <w:r>
        <w:t>otherwise</w:t>
      </w:r>
      <w:r w:rsidR="0026208B">
        <w:t xml:space="preserve"> </w:t>
      </w:r>
      <w:r>
        <w:t>use</w:t>
      </w:r>
      <w:r w:rsidR="0026208B">
        <w:t xml:space="preserve"> </w:t>
      </w:r>
      <w:r>
        <w:t>and</w:t>
      </w:r>
      <w:r w:rsidR="0026208B">
        <w:t xml:space="preserve"> </w:t>
      </w:r>
      <w:r>
        <w:t>authorize</w:t>
      </w:r>
      <w:r w:rsidR="0026208B">
        <w:t xml:space="preserve"> </w:t>
      </w:r>
      <w:r>
        <w:t>others</w:t>
      </w:r>
      <w:r w:rsidR="0026208B">
        <w:t xml:space="preserve"> </w:t>
      </w:r>
      <w:r>
        <w:t>to</w:t>
      </w:r>
      <w:r w:rsidR="0026208B">
        <w:t xml:space="preserve"> </w:t>
      </w:r>
      <w:r>
        <w:t>use</w:t>
      </w:r>
      <w:r w:rsidR="0026208B">
        <w:t xml:space="preserve"> </w:t>
      </w:r>
      <w:r>
        <w:t>for</w:t>
      </w:r>
      <w:r w:rsidR="0026208B">
        <w:t xml:space="preserve"> </w:t>
      </w:r>
      <w:r>
        <w:t>Federal</w:t>
      </w:r>
      <w:r w:rsidR="0026208B">
        <w:t xml:space="preserve"> </w:t>
      </w:r>
      <w:r>
        <w:t>Government</w:t>
      </w:r>
      <w:r w:rsidR="0026208B">
        <w:t xml:space="preserve"> </w:t>
      </w:r>
      <w:r>
        <w:t>purposes,</w:t>
      </w:r>
      <w:r w:rsidR="0026208B">
        <w:t xml:space="preserve"> </w:t>
      </w:r>
      <w:r>
        <w:t>all</w:t>
      </w:r>
      <w:r w:rsidR="0026208B">
        <w:t xml:space="preserve"> </w:t>
      </w:r>
      <w:r>
        <w:t>software,</w:t>
      </w:r>
      <w:r w:rsidR="0026208B">
        <w:t xml:space="preserve"> </w:t>
      </w:r>
      <w:r w:rsidR="00D43A9A">
        <w:t>modifications,</w:t>
      </w:r>
      <w:r w:rsidR="0026208B">
        <w:t xml:space="preserve"> </w:t>
      </w:r>
      <w:r>
        <w:t>work</w:t>
      </w:r>
      <w:r w:rsidR="0026208B">
        <w:t xml:space="preserve"> </w:t>
      </w:r>
      <w:r>
        <w:t>product,</w:t>
      </w:r>
      <w:r w:rsidR="0026208B">
        <w:t xml:space="preserve"> </w:t>
      </w:r>
      <w:r>
        <w:t>and</w:t>
      </w:r>
      <w:r w:rsidR="0026208B">
        <w:t xml:space="preserve"> </w:t>
      </w:r>
      <w:r>
        <w:t>documentation</w:t>
      </w:r>
      <w:r w:rsidR="0026208B">
        <w:t xml:space="preserve"> </w:t>
      </w:r>
      <w:r>
        <w:t>developed</w:t>
      </w:r>
      <w:r w:rsidR="0026208B">
        <w:t xml:space="preserve"> </w:t>
      </w:r>
      <w:r>
        <w:t>using</w:t>
      </w:r>
      <w:r w:rsidR="0026208B">
        <w:t xml:space="preserve"> </w:t>
      </w:r>
      <w:r>
        <w:t>enhanced</w:t>
      </w:r>
      <w:r w:rsidR="0026208B">
        <w:t xml:space="preserve"> </w:t>
      </w:r>
      <w:r>
        <w:t>federal</w:t>
      </w:r>
      <w:r w:rsidR="0026208B">
        <w:t xml:space="preserve"> </w:t>
      </w:r>
      <w:r>
        <w:t>funding</w:t>
      </w:r>
      <w:r w:rsidR="0026208B">
        <w:t xml:space="preserve"> </w:t>
      </w:r>
      <w:r>
        <w:t>pursuant</w:t>
      </w:r>
      <w:r w:rsidR="0026208B">
        <w:t xml:space="preserve"> </w:t>
      </w:r>
      <w:r>
        <w:t>to</w:t>
      </w:r>
      <w:r w:rsidR="0026208B">
        <w:t xml:space="preserve"> </w:t>
      </w:r>
      <w:r>
        <w:t>this</w:t>
      </w:r>
      <w:r w:rsidR="0026208B">
        <w:t xml:space="preserve"> </w:t>
      </w:r>
      <w:r>
        <w:t>Contract.</w:t>
      </w:r>
      <w:r w:rsidR="0026208B">
        <w:t xml:space="preserve"> </w:t>
      </w:r>
    </w:p>
    <w:p w14:paraId="71A3805C" w14:textId="1C5732CB" w:rsidR="00460097" w:rsidRDefault="00730894" w:rsidP="009E32E1">
      <w:pPr>
        <w:pStyle w:val="ListParagraph"/>
        <w:numPr>
          <w:ilvl w:val="3"/>
          <w:numId w:val="73"/>
        </w:numPr>
        <w:ind w:left="720"/>
      </w:pPr>
      <w:r>
        <w:t>This</w:t>
      </w:r>
      <w:r w:rsidR="0026208B">
        <w:t xml:space="preserve"> </w:t>
      </w:r>
      <w:r>
        <w:t>clause</w:t>
      </w:r>
      <w:r w:rsidR="0026208B">
        <w:t xml:space="preserve"> </w:t>
      </w:r>
      <w:r>
        <w:t>is</w:t>
      </w:r>
      <w:r w:rsidR="0026208B">
        <w:t xml:space="preserve"> </w:t>
      </w:r>
      <w:r>
        <w:t>intended</w:t>
      </w:r>
      <w:r w:rsidR="0026208B">
        <w:t xml:space="preserve"> </w:t>
      </w:r>
      <w:r>
        <w:t>to</w:t>
      </w:r>
      <w:r w:rsidR="0026208B">
        <w:t xml:space="preserve"> </w:t>
      </w:r>
      <w:r>
        <w:t>ensure</w:t>
      </w:r>
      <w:r w:rsidR="0026208B">
        <w:t xml:space="preserve"> </w:t>
      </w:r>
      <w:r>
        <w:t>that</w:t>
      </w:r>
      <w:r w:rsidR="0026208B">
        <w:t xml:space="preserve"> </w:t>
      </w:r>
      <w:r>
        <w:t>the</w:t>
      </w:r>
      <w:r w:rsidR="0026208B">
        <w:t xml:space="preserve"> </w:t>
      </w:r>
      <w:r>
        <w:t>Agency</w:t>
      </w:r>
      <w:r w:rsidR="0026208B">
        <w:t xml:space="preserve"> </w:t>
      </w:r>
      <w:r>
        <w:t>has</w:t>
      </w:r>
      <w:r w:rsidR="0026208B">
        <w:t xml:space="preserve"> </w:t>
      </w:r>
      <w:r>
        <w:t>all</w:t>
      </w:r>
      <w:r w:rsidR="0026208B">
        <w:t xml:space="preserve"> </w:t>
      </w:r>
      <w:r>
        <w:t>ownership</w:t>
      </w:r>
      <w:r w:rsidR="0026208B">
        <w:t xml:space="preserve"> </w:t>
      </w:r>
      <w:r>
        <w:t>rights</w:t>
      </w:r>
      <w:r w:rsidR="0026208B">
        <w:t xml:space="preserve"> </w:t>
      </w:r>
      <w:r>
        <w:t>that</w:t>
      </w:r>
      <w:r w:rsidR="0026208B">
        <w:t xml:space="preserve"> </w:t>
      </w:r>
      <w:r>
        <w:t>are</w:t>
      </w:r>
      <w:r w:rsidR="0026208B">
        <w:t xml:space="preserve"> </w:t>
      </w:r>
      <w:r>
        <w:t>required</w:t>
      </w:r>
      <w:r w:rsidR="0026208B">
        <w:t xml:space="preserve"> </w:t>
      </w:r>
      <w:r>
        <w:t>to</w:t>
      </w:r>
      <w:r w:rsidR="0026208B">
        <w:t xml:space="preserve"> </w:t>
      </w:r>
      <w:r>
        <w:t>be</w:t>
      </w:r>
      <w:r w:rsidR="0026208B">
        <w:t xml:space="preserve"> </w:t>
      </w:r>
      <w:r>
        <w:t>maintained</w:t>
      </w:r>
      <w:r w:rsidR="0026208B">
        <w:t xml:space="preserve"> </w:t>
      </w:r>
      <w:r>
        <w:t>by</w:t>
      </w:r>
      <w:r w:rsidR="0026208B">
        <w:t xml:space="preserve"> </w:t>
      </w:r>
      <w:r>
        <w:t>the</w:t>
      </w:r>
      <w:r w:rsidR="0026208B">
        <w:t xml:space="preserve"> </w:t>
      </w:r>
      <w:r>
        <w:t>Agency</w:t>
      </w:r>
      <w:r w:rsidR="0026208B">
        <w:t xml:space="preserve"> </w:t>
      </w:r>
      <w:r>
        <w:t>pursuant</w:t>
      </w:r>
      <w:r w:rsidR="0026208B">
        <w:t xml:space="preserve"> </w:t>
      </w:r>
      <w:r>
        <w:t>to</w:t>
      </w:r>
      <w:r w:rsidR="0026208B">
        <w:t xml:space="preserve"> </w:t>
      </w:r>
      <w:r>
        <w:t>federal</w:t>
      </w:r>
      <w:r w:rsidR="0026208B">
        <w:t xml:space="preserve"> </w:t>
      </w:r>
      <w:r>
        <w:t>law,</w:t>
      </w:r>
      <w:r w:rsidR="0026208B">
        <w:t xml:space="preserve"> </w:t>
      </w:r>
      <w:r>
        <w:t>including,</w:t>
      </w:r>
      <w:r w:rsidR="0026208B">
        <w:t xml:space="preserve"> </w:t>
      </w:r>
      <w:r>
        <w:t>but</w:t>
      </w:r>
      <w:r w:rsidR="0026208B">
        <w:t xml:space="preserve"> </w:t>
      </w:r>
      <w:r>
        <w:t>not</w:t>
      </w:r>
      <w:r w:rsidR="0026208B">
        <w:t xml:space="preserve"> </w:t>
      </w:r>
      <w:r>
        <w:t>limited</w:t>
      </w:r>
      <w:r w:rsidR="0026208B">
        <w:t xml:space="preserve"> </w:t>
      </w:r>
      <w:r>
        <w:t>to,</w:t>
      </w:r>
      <w:r w:rsidR="0026208B">
        <w:t xml:space="preserve"> </w:t>
      </w:r>
      <w:r>
        <w:t>42</w:t>
      </w:r>
      <w:r w:rsidR="0026208B">
        <w:t xml:space="preserve"> </w:t>
      </w:r>
      <w:r>
        <w:t>CFR</w:t>
      </w:r>
      <w:r w:rsidR="0026208B">
        <w:t xml:space="preserve"> </w:t>
      </w:r>
      <w:r>
        <w:t>433</w:t>
      </w:r>
      <w:r w:rsidR="0026208B">
        <w:t xml:space="preserve"> </w:t>
      </w:r>
      <w:r>
        <w:t>Subpart</w:t>
      </w:r>
      <w:r w:rsidR="0026208B">
        <w:t xml:space="preserve"> </w:t>
      </w:r>
      <w:r>
        <w:t>C,</w:t>
      </w:r>
      <w:r w:rsidR="0026208B">
        <w:t xml:space="preserve"> </w:t>
      </w:r>
      <w:r>
        <w:t>which</w:t>
      </w:r>
      <w:r w:rsidR="0026208B">
        <w:t xml:space="preserve"> </w:t>
      </w:r>
      <w:r>
        <w:t>includes</w:t>
      </w:r>
      <w:r w:rsidR="0026208B">
        <w:t xml:space="preserve"> </w:t>
      </w:r>
      <w:r>
        <w:t>enhancements,</w:t>
      </w:r>
      <w:r w:rsidR="0026208B">
        <w:t xml:space="preserve"> </w:t>
      </w:r>
      <w:r>
        <w:t>configurations,</w:t>
      </w:r>
      <w:r w:rsidR="0026208B">
        <w:t xml:space="preserve"> </w:t>
      </w:r>
      <w:r>
        <w:t>and</w:t>
      </w:r>
      <w:r w:rsidR="0026208B">
        <w:t xml:space="preserve"> </w:t>
      </w:r>
      <w:r>
        <w:t>customizations</w:t>
      </w:r>
      <w:r w:rsidR="0026208B">
        <w:t xml:space="preserve"> </w:t>
      </w:r>
      <w:r>
        <w:t>to</w:t>
      </w:r>
      <w:r w:rsidR="0026208B">
        <w:t xml:space="preserve"> </w:t>
      </w:r>
      <w:r>
        <w:t>COTS</w:t>
      </w:r>
      <w:r w:rsidR="0026208B">
        <w:t xml:space="preserve"> </w:t>
      </w:r>
      <w:r>
        <w:t>or</w:t>
      </w:r>
      <w:r w:rsidR="0026208B">
        <w:t xml:space="preserve"> </w:t>
      </w:r>
      <w:r>
        <w:t>proprietary</w:t>
      </w:r>
      <w:r w:rsidR="0026208B">
        <w:t xml:space="preserve"> </w:t>
      </w:r>
      <w:r>
        <w:t>software</w:t>
      </w:r>
      <w:r w:rsidR="0026208B">
        <w:t xml:space="preserve"> </w:t>
      </w:r>
      <w:r>
        <w:t>designed</w:t>
      </w:r>
      <w:r w:rsidR="0026208B">
        <w:t xml:space="preserve"> </w:t>
      </w:r>
      <w:r>
        <w:t>for</w:t>
      </w:r>
      <w:r w:rsidR="0026208B">
        <w:t xml:space="preserve"> </w:t>
      </w:r>
      <w:r>
        <w:t>and</w:t>
      </w:r>
      <w:r w:rsidR="0026208B">
        <w:t xml:space="preserve"> </w:t>
      </w:r>
      <w:r>
        <w:t>paid</w:t>
      </w:r>
      <w:r w:rsidR="0026208B">
        <w:t xml:space="preserve"> </w:t>
      </w:r>
      <w:r>
        <w:t>for</w:t>
      </w:r>
      <w:r w:rsidR="0026208B">
        <w:t xml:space="preserve"> </w:t>
      </w:r>
      <w:r>
        <w:t>by</w:t>
      </w:r>
      <w:r w:rsidR="0026208B">
        <w:t xml:space="preserve"> </w:t>
      </w:r>
      <w:r>
        <w:t>the</w:t>
      </w:r>
      <w:r w:rsidR="0026208B">
        <w:t xml:space="preserve"> </w:t>
      </w:r>
      <w:r>
        <w:t>Agency</w:t>
      </w:r>
      <w:r w:rsidR="0026208B">
        <w:t xml:space="preserve"> </w:t>
      </w:r>
      <w:r>
        <w:t>utilizing</w:t>
      </w:r>
      <w:r w:rsidR="0026208B">
        <w:t xml:space="preserve"> </w:t>
      </w:r>
      <w:r>
        <w:t>enhanced</w:t>
      </w:r>
      <w:r w:rsidR="0026208B">
        <w:t xml:space="preserve"> </w:t>
      </w:r>
      <w:r>
        <w:t>federal</w:t>
      </w:r>
      <w:r w:rsidR="0026208B">
        <w:t xml:space="preserve"> </w:t>
      </w:r>
      <w:r>
        <w:t>funding</w:t>
      </w:r>
      <w:r w:rsidR="0026208B">
        <w:t xml:space="preserve"> </w:t>
      </w:r>
      <w:r>
        <w:t>for</w:t>
      </w:r>
      <w:r w:rsidR="0026208B">
        <w:t xml:space="preserve"> </w:t>
      </w:r>
      <w:r>
        <w:t>design</w:t>
      </w:r>
      <w:r w:rsidR="0026208B">
        <w:t xml:space="preserve"> </w:t>
      </w:r>
      <w:r>
        <w:t>and</w:t>
      </w:r>
      <w:r w:rsidR="0026208B">
        <w:t xml:space="preserve"> </w:t>
      </w:r>
      <w:r>
        <w:t>development.</w:t>
      </w:r>
      <w:r w:rsidR="0026208B">
        <w:t xml:space="preserve"> </w:t>
      </w:r>
    </w:p>
    <w:p w14:paraId="18F54F20" w14:textId="23E4B35C" w:rsidR="007F22C8" w:rsidRDefault="00730894" w:rsidP="009E32E1">
      <w:pPr>
        <w:pStyle w:val="ListParagraph"/>
        <w:numPr>
          <w:ilvl w:val="3"/>
          <w:numId w:val="73"/>
        </w:numPr>
        <w:ind w:left="720"/>
      </w:pPr>
      <w:r>
        <w:t>COTS</w:t>
      </w:r>
      <w:r w:rsidR="0026208B">
        <w:t xml:space="preserve"> </w:t>
      </w:r>
      <w:r>
        <w:t>or</w:t>
      </w:r>
      <w:r w:rsidR="0026208B">
        <w:t xml:space="preserve"> </w:t>
      </w:r>
      <w:r>
        <w:t>proprietary</w:t>
      </w:r>
      <w:r w:rsidR="0026208B">
        <w:t xml:space="preserve"> </w:t>
      </w:r>
      <w:r>
        <w:t>software</w:t>
      </w:r>
      <w:r w:rsidR="0026208B">
        <w:t xml:space="preserve"> </w:t>
      </w:r>
      <w:r>
        <w:t>packages</w:t>
      </w:r>
      <w:r w:rsidR="0026208B">
        <w:t xml:space="preserve"> </w:t>
      </w:r>
      <w:r>
        <w:t>such</w:t>
      </w:r>
      <w:r w:rsidR="0026208B">
        <w:t xml:space="preserve"> </w:t>
      </w:r>
      <w:r>
        <w:t>as</w:t>
      </w:r>
      <w:r w:rsidR="0026208B">
        <w:t xml:space="preserve"> </w:t>
      </w:r>
      <w:r>
        <w:t>software</w:t>
      </w:r>
      <w:r w:rsidR="0026208B">
        <w:t xml:space="preserve"> </w:t>
      </w:r>
      <w:r>
        <w:t>that</w:t>
      </w:r>
      <w:r w:rsidR="0026208B">
        <w:t xml:space="preserve"> </w:t>
      </w:r>
      <w:r>
        <w:t>is</w:t>
      </w:r>
      <w:r w:rsidR="0026208B">
        <w:t xml:space="preserve"> </w:t>
      </w:r>
      <w:r>
        <w:t>owned</w:t>
      </w:r>
      <w:r w:rsidR="0026208B">
        <w:t xml:space="preserve"> </w:t>
      </w:r>
      <w:r>
        <w:t>and</w:t>
      </w:r>
      <w:r w:rsidR="0026208B">
        <w:t xml:space="preserve"> </w:t>
      </w:r>
      <w:r>
        <w:t>licensed</w:t>
      </w:r>
      <w:r w:rsidR="0026208B">
        <w:t xml:space="preserve"> </w:t>
      </w:r>
      <w:r>
        <w:t>for</w:t>
      </w:r>
      <w:r w:rsidR="0026208B">
        <w:t xml:space="preserve"> </w:t>
      </w:r>
      <w:r>
        <w:t>use</w:t>
      </w:r>
      <w:r w:rsidR="0026208B">
        <w:t xml:space="preserve"> </w:t>
      </w:r>
      <w:r>
        <w:t>by</w:t>
      </w:r>
      <w:r w:rsidR="0026208B">
        <w:t xml:space="preserve"> </w:t>
      </w:r>
      <w:r>
        <w:t>third</w:t>
      </w:r>
      <w:r w:rsidR="0026208B">
        <w:t xml:space="preserve"> </w:t>
      </w:r>
      <w:r>
        <w:t>parties,</w:t>
      </w:r>
      <w:r w:rsidR="0026208B">
        <w:t xml:space="preserve"> </w:t>
      </w:r>
      <w:r>
        <w:t>which</w:t>
      </w:r>
      <w:r w:rsidR="0026208B">
        <w:t xml:space="preserve"> </w:t>
      </w:r>
      <w:r>
        <w:t>are</w:t>
      </w:r>
      <w:r w:rsidR="0026208B">
        <w:t xml:space="preserve"> </w:t>
      </w:r>
      <w:r>
        <w:t>provided</w:t>
      </w:r>
      <w:r w:rsidR="0026208B">
        <w:t xml:space="preserve"> </w:t>
      </w:r>
      <w:r>
        <w:t>at</w:t>
      </w:r>
      <w:r w:rsidR="0026208B">
        <w:t xml:space="preserve"> </w:t>
      </w:r>
      <w:r>
        <w:t>established</w:t>
      </w:r>
      <w:r w:rsidR="0026208B">
        <w:t xml:space="preserve"> </w:t>
      </w:r>
      <w:r>
        <w:t>catalog</w:t>
      </w:r>
      <w:r w:rsidR="0026208B">
        <w:t xml:space="preserve"> </w:t>
      </w:r>
      <w:r>
        <w:t>or</w:t>
      </w:r>
      <w:r w:rsidR="0026208B">
        <w:t xml:space="preserve"> </w:t>
      </w:r>
      <w:r>
        <w:t>market</w:t>
      </w:r>
      <w:r w:rsidR="0026208B">
        <w:t xml:space="preserve"> </w:t>
      </w:r>
      <w:r>
        <w:t>prices</w:t>
      </w:r>
      <w:r w:rsidR="0026208B">
        <w:t xml:space="preserve"> </w:t>
      </w:r>
      <w:r>
        <w:t>and</w:t>
      </w:r>
      <w:r w:rsidR="0026208B">
        <w:t xml:space="preserve"> </w:t>
      </w:r>
      <w:r>
        <w:t>sold</w:t>
      </w:r>
      <w:r w:rsidR="0026208B">
        <w:t xml:space="preserve"> </w:t>
      </w:r>
      <w:r>
        <w:t>or</w:t>
      </w:r>
      <w:r w:rsidR="0026208B">
        <w:t xml:space="preserve"> </w:t>
      </w:r>
      <w:r>
        <w:t>leased</w:t>
      </w:r>
      <w:r w:rsidR="0026208B">
        <w:t xml:space="preserve"> </w:t>
      </w:r>
      <w:r>
        <w:t>to</w:t>
      </w:r>
      <w:r w:rsidR="0026208B">
        <w:t xml:space="preserve"> </w:t>
      </w:r>
      <w:r>
        <w:t>the</w:t>
      </w:r>
      <w:r w:rsidR="0026208B">
        <w:t xml:space="preserve"> </w:t>
      </w:r>
      <w:proofErr w:type="gramStart"/>
      <w:r>
        <w:t>general</w:t>
      </w:r>
      <w:r w:rsidR="0026208B">
        <w:t xml:space="preserve"> </w:t>
      </w:r>
      <w:r>
        <w:t>public</w:t>
      </w:r>
      <w:proofErr w:type="gramEnd"/>
      <w:r w:rsidR="0026208B">
        <w:t xml:space="preserve"> </w:t>
      </w:r>
      <w:r w:rsidR="002F56C2">
        <w:t>are</w:t>
      </w:r>
      <w:r w:rsidR="0026208B">
        <w:t xml:space="preserve"> </w:t>
      </w:r>
      <w:r w:rsidR="002F56C2">
        <w:t>not</w:t>
      </w:r>
      <w:r w:rsidR="0026208B">
        <w:t xml:space="preserve"> </w:t>
      </w:r>
      <w:r>
        <w:t>subject</w:t>
      </w:r>
      <w:r w:rsidR="0026208B">
        <w:t xml:space="preserve"> </w:t>
      </w:r>
      <w:r>
        <w:t>to</w:t>
      </w:r>
      <w:r w:rsidR="0026208B">
        <w:t xml:space="preserve"> </w:t>
      </w:r>
      <w:r>
        <w:t>the</w:t>
      </w:r>
      <w:r w:rsidR="0026208B">
        <w:t xml:space="preserve"> </w:t>
      </w:r>
      <w:r>
        <w:t>ownership</w:t>
      </w:r>
      <w:r w:rsidR="0026208B">
        <w:t xml:space="preserve"> </w:t>
      </w:r>
      <w:r>
        <w:t>provisions</w:t>
      </w:r>
      <w:r w:rsidR="0026208B">
        <w:t xml:space="preserve"> </w:t>
      </w:r>
      <w:r>
        <w:t>in</w:t>
      </w:r>
      <w:r w:rsidR="0026208B">
        <w:t xml:space="preserve"> </w:t>
      </w:r>
      <w:r>
        <w:t>paragraphs</w:t>
      </w:r>
      <w:r w:rsidR="0026208B">
        <w:t xml:space="preserve"> </w:t>
      </w:r>
      <w:r>
        <w:t>(a)</w:t>
      </w:r>
      <w:r w:rsidR="0026208B">
        <w:t xml:space="preserve"> </w:t>
      </w:r>
      <w:r>
        <w:t>and</w:t>
      </w:r>
      <w:r w:rsidR="0026208B">
        <w:t xml:space="preserve"> </w:t>
      </w:r>
      <w:r>
        <w:t>(b)</w:t>
      </w:r>
      <w:r w:rsidR="0026208B">
        <w:t xml:space="preserve"> </w:t>
      </w:r>
      <w:r>
        <w:t>of</w:t>
      </w:r>
      <w:r w:rsidR="0026208B">
        <w:t xml:space="preserve"> </w:t>
      </w:r>
      <w:r>
        <w:t>45</w:t>
      </w:r>
      <w:r w:rsidR="0026208B">
        <w:t xml:space="preserve"> </w:t>
      </w:r>
      <w:r>
        <w:t>CFR</w:t>
      </w:r>
      <w:r w:rsidR="0026208B">
        <w:t xml:space="preserve"> </w:t>
      </w:r>
      <w:r>
        <w:t>§</w:t>
      </w:r>
      <w:r w:rsidR="0026208B">
        <w:t xml:space="preserve"> </w:t>
      </w:r>
      <w:r>
        <w:t>95.617.</w:t>
      </w:r>
    </w:p>
    <w:p w14:paraId="19EAE3D2" w14:textId="77777777" w:rsidR="00417DA3" w:rsidRDefault="00417DA3" w:rsidP="0068114A">
      <w:pPr>
        <w:pStyle w:val="ListParagraph"/>
        <w:numPr>
          <w:ilvl w:val="0"/>
          <w:numId w:val="0"/>
        </w:numPr>
        <w:ind w:left="720"/>
      </w:pPr>
    </w:p>
    <w:p w14:paraId="048D6CE1" w14:textId="0ECE74E9" w:rsidR="00D41FC7" w:rsidRPr="00E553CD" w:rsidRDefault="00D41FC7" w:rsidP="009E32E1">
      <w:pPr>
        <w:pStyle w:val="Heading3"/>
        <w:numPr>
          <w:ilvl w:val="0"/>
          <w:numId w:val="73"/>
        </w:numPr>
        <w:spacing w:before="0" w:after="0"/>
        <w:ind w:left="360" w:hanging="360"/>
        <w:rPr>
          <w:b w:val="0"/>
          <w:bCs w:val="0"/>
          <w:sz w:val="22"/>
          <w:szCs w:val="22"/>
        </w:rPr>
      </w:pPr>
      <w:bookmarkStart w:id="314" w:name="_Toc166852315"/>
      <w:bookmarkStart w:id="315" w:name="_Toc134532933"/>
      <w:r w:rsidRPr="00FB119A">
        <w:rPr>
          <w:b w:val="0"/>
          <w:bCs w:val="0"/>
          <w:sz w:val="22"/>
          <w:szCs w:val="22"/>
        </w:rPr>
        <w:t>Internal</w:t>
      </w:r>
      <w:r w:rsidR="0026208B">
        <w:rPr>
          <w:b w:val="0"/>
          <w:bCs w:val="0"/>
          <w:sz w:val="22"/>
          <w:szCs w:val="22"/>
        </w:rPr>
        <w:t xml:space="preserve"> </w:t>
      </w:r>
      <w:r w:rsidRPr="00FB119A">
        <w:rPr>
          <w:b w:val="0"/>
          <w:bCs w:val="0"/>
          <w:sz w:val="22"/>
          <w:szCs w:val="22"/>
        </w:rPr>
        <w:t>Data</w:t>
      </w:r>
      <w:r w:rsidR="0026208B">
        <w:rPr>
          <w:b w:val="0"/>
          <w:bCs w:val="0"/>
          <w:sz w:val="22"/>
          <w:szCs w:val="22"/>
        </w:rPr>
        <w:t xml:space="preserve"> </w:t>
      </w:r>
      <w:r w:rsidRPr="00E553CD">
        <w:rPr>
          <w:b w:val="0"/>
          <w:bCs w:val="0"/>
          <w:sz w:val="22"/>
          <w:szCs w:val="22"/>
        </w:rPr>
        <w:t>Access</w:t>
      </w:r>
      <w:r w:rsidR="0026208B" w:rsidRPr="00E553CD">
        <w:rPr>
          <w:b w:val="0"/>
          <w:bCs w:val="0"/>
          <w:sz w:val="22"/>
          <w:szCs w:val="22"/>
        </w:rPr>
        <w:t xml:space="preserve"> </w:t>
      </w:r>
      <w:r w:rsidRPr="00E553CD">
        <w:rPr>
          <w:b w:val="0"/>
          <w:bCs w:val="0"/>
          <w:sz w:val="22"/>
          <w:szCs w:val="22"/>
        </w:rPr>
        <w:t>Controls</w:t>
      </w:r>
      <w:r w:rsidR="00C015ED" w:rsidRPr="00E553CD">
        <w:rPr>
          <w:b w:val="0"/>
          <w:bCs w:val="0"/>
          <w:sz w:val="22"/>
          <w:szCs w:val="22"/>
        </w:rPr>
        <w:t>.</w:t>
      </w:r>
      <w:bookmarkEnd w:id="314"/>
      <w:r w:rsidR="0026208B" w:rsidRPr="00E553CD">
        <w:rPr>
          <w:b w:val="0"/>
          <w:bCs w:val="0"/>
          <w:sz w:val="22"/>
          <w:szCs w:val="22"/>
        </w:rPr>
        <w:t xml:space="preserve"> </w:t>
      </w:r>
    </w:p>
    <w:p w14:paraId="4096A617" w14:textId="0E040218" w:rsidR="00D41FC7" w:rsidRPr="00E553CD" w:rsidRDefault="00D41FC7" w:rsidP="009E32E1">
      <w:pPr>
        <w:pStyle w:val="BodyText"/>
        <w:widowControl w:val="0"/>
        <w:numPr>
          <w:ilvl w:val="1"/>
          <w:numId w:val="58"/>
        </w:numPr>
        <w:autoSpaceDE w:val="0"/>
        <w:autoSpaceDN w:val="0"/>
        <w:spacing w:after="0" w:line="240" w:lineRule="auto"/>
        <w:ind w:left="720" w:right="144"/>
      </w:pPr>
      <w:r w:rsidRPr="00E553CD">
        <w:t>Contractor</w:t>
      </w:r>
      <w:r w:rsidR="0026208B" w:rsidRPr="00E553CD">
        <w:t xml:space="preserve"> </w:t>
      </w:r>
      <w:r w:rsidRPr="00E553CD">
        <w:t>shall</w:t>
      </w:r>
      <w:r w:rsidR="0026208B" w:rsidRPr="00E553CD">
        <w:t xml:space="preserve"> </w:t>
      </w:r>
      <w:r w:rsidRPr="00E553CD">
        <w:t>provide</w:t>
      </w:r>
      <w:r w:rsidR="0026208B" w:rsidRPr="00E553CD">
        <w:t xml:space="preserve"> </w:t>
      </w:r>
      <w:r w:rsidRPr="00E553CD">
        <w:t>access</w:t>
      </w:r>
      <w:r w:rsidR="0026208B" w:rsidRPr="00E553CD">
        <w:t xml:space="preserve"> </w:t>
      </w:r>
      <w:r w:rsidRPr="00E553CD">
        <w:t>to</w:t>
      </w:r>
      <w:r w:rsidR="0026208B" w:rsidRPr="00E553CD">
        <w:t xml:space="preserve"> </w:t>
      </w:r>
      <w:r w:rsidRPr="00E553CD">
        <w:t>Agency’s</w:t>
      </w:r>
      <w:r w:rsidR="0026208B" w:rsidRPr="00E553CD">
        <w:t xml:space="preserve"> </w:t>
      </w:r>
      <w:r w:rsidRPr="00E553CD">
        <w:t>Data</w:t>
      </w:r>
      <w:r w:rsidR="0026208B" w:rsidRPr="00E553CD">
        <w:t xml:space="preserve"> </w:t>
      </w:r>
      <w:r w:rsidRPr="00E553CD">
        <w:t>only</w:t>
      </w:r>
      <w:r w:rsidR="0026208B" w:rsidRPr="00E553CD">
        <w:t xml:space="preserve"> </w:t>
      </w:r>
      <w:r w:rsidRPr="00E553CD">
        <w:t>to</w:t>
      </w:r>
      <w:r w:rsidR="0026208B" w:rsidRPr="00E553CD">
        <w:t xml:space="preserve"> </w:t>
      </w:r>
      <w:r w:rsidRPr="00E553CD">
        <w:t>those</w:t>
      </w:r>
      <w:r w:rsidR="0026208B" w:rsidRPr="00E553CD">
        <w:t xml:space="preserve"> </w:t>
      </w:r>
      <w:r w:rsidRPr="00E553CD">
        <w:t>Contractor</w:t>
      </w:r>
      <w:r w:rsidR="0026208B" w:rsidRPr="00E553CD">
        <w:t xml:space="preserve"> </w:t>
      </w:r>
      <w:r w:rsidRPr="00E553CD">
        <w:t>employees,</w:t>
      </w:r>
      <w:r w:rsidR="0026208B" w:rsidRPr="00E553CD">
        <w:t xml:space="preserve"> </w:t>
      </w:r>
      <w:proofErr w:type="gramStart"/>
      <w:r w:rsidRPr="00E553CD">
        <w:t>contractors</w:t>
      </w:r>
      <w:proofErr w:type="gramEnd"/>
      <w:r w:rsidR="0026208B" w:rsidRPr="00E553CD">
        <w:t xml:space="preserve"> </w:t>
      </w:r>
      <w:r w:rsidRPr="00E553CD">
        <w:t>and</w:t>
      </w:r>
      <w:r w:rsidR="0026208B" w:rsidRPr="00E553CD">
        <w:t xml:space="preserve"> </w:t>
      </w:r>
      <w:r w:rsidRPr="00E553CD">
        <w:t>subcontractors</w:t>
      </w:r>
      <w:r w:rsidR="0026208B" w:rsidRPr="00E553CD">
        <w:t xml:space="preserve"> </w:t>
      </w:r>
      <w:r w:rsidRPr="00E553CD">
        <w:t>(“Contractor</w:t>
      </w:r>
      <w:r w:rsidR="0026208B" w:rsidRPr="00E553CD">
        <w:t xml:space="preserve"> </w:t>
      </w:r>
      <w:r w:rsidRPr="00E553CD">
        <w:t>Staff”)</w:t>
      </w:r>
      <w:r w:rsidR="0026208B" w:rsidRPr="00E553CD">
        <w:t xml:space="preserve"> </w:t>
      </w:r>
      <w:r w:rsidRPr="00E553CD">
        <w:t>who</w:t>
      </w:r>
      <w:r w:rsidR="0026208B" w:rsidRPr="00E553CD">
        <w:t xml:space="preserve"> </w:t>
      </w:r>
      <w:r w:rsidRPr="00E553CD">
        <w:t>need</w:t>
      </w:r>
      <w:r w:rsidR="0026208B" w:rsidRPr="00E553CD">
        <w:t xml:space="preserve"> </w:t>
      </w:r>
      <w:r w:rsidRPr="00E553CD">
        <w:t>to</w:t>
      </w:r>
      <w:r w:rsidR="0026208B" w:rsidRPr="00E553CD">
        <w:t xml:space="preserve"> </w:t>
      </w:r>
      <w:r w:rsidRPr="00E553CD">
        <w:t>access</w:t>
      </w:r>
      <w:r w:rsidR="0026208B" w:rsidRPr="00E553CD">
        <w:t xml:space="preserve"> </w:t>
      </w:r>
      <w:r w:rsidRPr="00E553CD">
        <w:t>the</w:t>
      </w:r>
      <w:r w:rsidR="0026208B" w:rsidRPr="00E553CD">
        <w:t xml:space="preserve"> </w:t>
      </w:r>
      <w:r w:rsidRPr="00E553CD">
        <w:t>Data</w:t>
      </w:r>
      <w:r w:rsidR="0026208B" w:rsidRPr="00E553CD">
        <w:t xml:space="preserve"> </w:t>
      </w:r>
      <w:r w:rsidRPr="00E553CD">
        <w:t>to</w:t>
      </w:r>
      <w:r w:rsidR="0026208B" w:rsidRPr="00E553CD">
        <w:t xml:space="preserve"> </w:t>
      </w:r>
      <w:r w:rsidRPr="00E553CD">
        <w:t>fulfill</w:t>
      </w:r>
      <w:r w:rsidR="0026208B" w:rsidRPr="00E553CD">
        <w:t xml:space="preserve"> </w:t>
      </w:r>
      <w:r w:rsidRPr="00E553CD">
        <w:t>Contractor’s</w:t>
      </w:r>
      <w:r w:rsidR="0026208B" w:rsidRPr="00E553CD">
        <w:t xml:space="preserve"> </w:t>
      </w:r>
      <w:r w:rsidRPr="00E553CD">
        <w:t>obligations</w:t>
      </w:r>
      <w:r w:rsidR="0026208B" w:rsidRPr="00E553CD">
        <w:t xml:space="preserve"> </w:t>
      </w:r>
      <w:r w:rsidRPr="00E553CD">
        <w:t>under</w:t>
      </w:r>
      <w:r w:rsidR="0026208B" w:rsidRPr="00E553CD">
        <w:t xml:space="preserve"> </w:t>
      </w:r>
      <w:r w:rsidRPr="00E553CD">
        <w:t>this</w:t>
      </w:r>
      <w:r w:rsidR="0026208B" w:rsidRPr="00E553CD">
        <w:t xml:space="preserve"> </w:t>
      </w:r>
      <w:r w:rsidRPr="00E553CD">
        <w:t>Agreement.</w:t>
      </w:r>
      <w:r w:rsidR="0026208B" w:rsidRPr="00E553CD">
        <w:t xml:space="preserve"> </w:t>
      </w:r>
    </w:p>
    <w:p w14:paraId="6E6E9C97" w14:textId="27E631BF" w:rsidR="00D41FC7" w:rsidRPr="00E553CD" w:rsidRDefault="00D41FC7" w:rsidP="009E32E1">
      <w:pPr>
        <w:pStyle w:val="BodyText"/>
        <w:widowControl w:val="0"/>
        <w:numPr>
          <w:ilvl w:val="1"/>
          <w:numId w:val="58"/>
        </w:numPr>
        <w:autoSpaceDE w:val="0"/>
        <w:autoSpaceDN w:val="0"/>
        <w:spacing w:after="0" w:line="240" w:lineRule="auto"/>
        <w:ind w:left="720" w:right="144"/>
      </w:pPr>
      <w:r w:rsidRPr="00E553CD">
        <w:t>Contractor</w:t>
      </w:r>
      <w:r w:rsidR="0026208B" w:rsidRPr="00E553CD">
        <w:t xml:space="preserve"> </w:t>
      </w:r>
      <w:r w:rsidRPr="00E553CD">
        <w:t>shall</w:t>
      </w:r>
      <w:r w:rsidR="0026208B" w:rsidRPr="00E553CD">
        <w:t xml:space="preserve"> </w:t>
      </w:r>
      <w:r w:rsidRPr="00E553CD">
        <w:t>not</w:t>
      </w:r>
      <w:r w:rsidR="0026208B" w:rsidRPr="00E553CD">
        <w:t xml:space="preserve"> </w:t>
      </w:r>
      <w:r w:rsidRPr="00E553CD">
        <w:t>access</w:t>
      </w:r>
      <w:r w:rsidR="0026208B" w:rsidRPr="00E553CD">
        <w:t xml:space="preserve"> </w:t>
      </w:r>
      <w:r w:rsidRPr="00E553CD">
        <w:t>Agency’s</w:t>
      </w:r>
      <w:r w:rsidR="0026208B" w:rsidRPr="00E553CD">
        <w:t xml:space="preserve"> </w:t>
      </w:r>
      <w:r w:rsidRPr="00E553CD">
        <w:t>user</w:t>
      </w:r>
      <w:r w:rsidR="0026208B" w:rsidRPr="00E553CD">
        <w:t xml:space="preserve"> </w:t>
      </w:r>
      <w:r w:rsidRPr="00E553CD">
        <w:t>accounts</w:t>
      </w:r>
      <w:r w:rsidR="0026208B" w:rsidRPr="00E553CD">
        <w:t xml:space="preserve"> </w:t>
      </w:r>
      <w:r w:rsidRPr="00E553CD">
        <w:t>or</w:t>
      </w:r>
      <w:r w:rsidR="0026208B" w:rsidRPr="00E553CD">
        <w:t xml:space="preserve"> </w:t>
      </w:r>
      <w:r w:rsidRPr="00E553CD">
        <w:t>Data,</w:t>
      </w:r>
      <w:r w:rsidR="0026208B" w:rsidRPr="00E553CD">
        <w:t xml:space="preserve"> </w:t>
      </w:r>
      <w:r w:rsidRPr="00E553CD">
        <w:t>except</w:t>
      </w:r>
      <w:r w:rsidR="0026208B" w:rsidRPr="00E553CD">
        <w:t xml:space="preserve"> </w:t>
      </w:r>
      <w:r w:rsidRPr="00E553CD">
        <w:t>on</w:t>
      </w:r>
      <w:r w:rsidR="0026208B" w:rsidRPr="00E553CD">
        <w:t xml:space="preserve"> </w:t>
      </w:r>
      <w:r w:rsidRPr="00E553CD">
        <w:t>the</w:t>
      </w:r>
      <w:r w:rsidR="0026208B" w:rsidRPr="00E553CD">
        <w:t xml:space="preserve"> </w:t>
      </w:r>
      <w:r w:rsidRPr="00E553CD">
        <w:t>course</w:t>
      </w:r>
      <w:r w:rsidR="0026208B" w:rsidRPr="00E553CD">
        <w:t xml:space="preserve"> </w:t>
      </w:r>
      <w:r w:rsidRPr="00E553CD">
        <w:t>of</w:t>
      </w:r>
      <w:r w:rsidR="0026208B" w:rsidRPr="00E553CD">
        <w:t xml:space="preserve"> </w:t>
      </w:r>
      <w:r w:rsidRPr="00E553CD">
        <w:t>data</w:t>
      </w:r>
      <w:r w:rsidR="0026208B" w:rsidRPr="00E553CD">
        <w:t xml:space="preserve"> </w:t>
      </w:r>
      <w:r w:rsidRPr="00E553CD">
        <w:t>center</w:t>
      </w:r>
      <w:r w:rsidR="0026208B" w:rsidRPr="00E553CD">
        <w:t xml:space="preserve"> </w:t>
      </w:r>
      <w:r w:rsidRPr="00E553CD">
        <w:t>operations,</w:t>
      </w:r>
      <w:r w:rsidR="0026208B" w:rsidRPr="00E553CD">
        <w:t xml:space="preserve"> </w:t>
      </w:r>
      <w:r w:rsidRPr="00E553CD">
        <w:t>response</w:t>
      </w:r>
      <w:r w:rsidR="0026208B" w:rsidRPr="00E553CD">
        <w:t xml:space="preserve"> </w:t>
      </w:r>
      <w:r w:rsidRPr="00E553CD">
        <w:t>to</w:t>
      </w:r>
      <w:r w:rsidR="0026208B" w:rsidRPr="00E553CD">
        <w:t xml:space="preserve"> </w:t>
      </w:r>
      <w:r w:rsidRPr="00E553CD">
        <w:t>service</w:t>
      </w:r>
      <w:r w:rsidR="0026208B" w:rsidRPr="00E553CD">
        <w:t xml:space="preserve"> </w:t>
      </w:r>
      <w:r w:rsidRPr="00E553CD">
        <w:t>or</w:t>
      </w:r>
      <w:r w:rsidR="0026208B" w:rsidRPr="00E553CD">
        <w:t xml:space="preserve"> </w:t>
      </w:r>
      <w:r w:rsidRPr="00E553CD">
        <w:t>technical</w:t>
      </w:r>
      <w:r w:rsidR="0026208B" w:rsidRPr="00E553CD">
        <w:t xml:space="preserve"> </w:t>
      </w:r>
      <w:r w:rsidRPr="00E553CD">
        <w:t>issues,</w:t>
      </w:r>
      <w:r w:rsidR="0026208B" w:rsidRPr="00E553CD">
        <w:t xml:space="preserve"> </w:t>
      </w:r>
      <w:r w:rsidRPr="00E553CD">
        <w:t>as</w:t>
      </w:r>
      <w:r w:rsidR="0026208B" w:rsidRPr="00E553CD">
        <w:t xml:space="preserve"> </w:t>
      </w:r>
      <w:r w:rsidRPr="00E553CD">
        <w:t>required</w:t>
      </w:r>
      <w:r w:rsidR="0026208B" w:rsidRPr="00E553CD">
        <w:t xml:space="preserve"> </w:t>
      </w:r>
      <w:r w:rsidRPr="00E553CD">
        <w:t>by</w:t>
      </w:r>
      <w:r w:rsidR="0026208B" w:rsidRPr="00E553CD">
        <w:t xml:space="preserve"> </w:t>
      </w:r>
      <w:r w:rsidRPr="00E553CD">
        <w:t>the</w:t>
      </w:r>
      <w:r w:rsidR="0026208B" w:rsidRPr="00E553CD">
        <w:t xml:space="preserve"> </w:t>
      </w:r>
      <w:r w:rsidRPr="00E553CD">
        <w:t>express</w:t>
      </w:r>
      <w:r w:rsidR="0026208B" w:rsidRPr="00E553CD">
        <w:t xml:space="preserve"> </w:t>
      </w:r>
      <w:r w:rsidRPr="00E553CD">
        <w:t>terms</w:t>
      </w:r>
      <w:r w:rsidR="0026208B" w:rsidRPr="00E553CD">
        <w:t xml:space="preserve"> </w:t>
      </w:r>
      <w:r w:rsidRPr="00E553CD">
        <w:t>of</w:t>
      </w:r>
      <w:r w:rsidR="0026208B" w:rsidRPr="00E553CD">
        <w:t xml:space="preserve"> </w:t>
      </w:r>
      <w:r w:rsidRPr="00E553CD">
        <w:t>this</w:t>
      </w:r>
      <w:r w:rsidR="0026208B" w:rsidRPr="00E553CD">
        <w:t xml:space="preserve"> </w:t>
      </w:r>
      <w:r w:rsidRPr="00E553CD">
        <w:t>Master</w:t>
      </w:r>
      <w:r w:rsidR="0026208B" w:rsidRPr="00E553CD">
        <w:t xml:space="preserve"> </w:t>
      </w:r>
      <w:r w:rsidRPr="00E553CD">
        <w:t>Agreement,</w:t>
      </w:r>
      <w:r w:rsidR="0026208B" w:rsidRPr="00E553CD">
        <w:t xml:space="preserve"> </w:t>
      </w:r>
      <w:r w:rsidRPr="00E553CD">
        <w:t>or</w:t>
      </w:r>
      <w:r w:rsidR="0026208B" w:rsidRPr="00E553CD">
        <w:t xml:space="preserve"> </w:t>
      </w:r>
      <w:r w:rsidRPr="00E553CD">
        <w:t>at</w:t>
      </w:r>
      <w:r w:rsidR="0026208B" w:rsidRPr="00E553CD">
        <w:t xml:space="preserve"> </w:t>
      </w:r>
      <w:r w:rsidRPr="00E553CD">
        <w:t>the</w:t>
      </w:r>
      <w:r w:rsidR="0026208B" w:rsidRPr="00E553CD">
        <w:t xml:space="preserve"> </w:t>
      </w:r>
      <w:r w:rsidRPr="00E553CD">
        <w:t>Agency’s</w:t>
      </w:r>
      <w:r w:rsidR="0026208B" w:rsidRPr="00E553CD">
        <w:t xml:space="preserve"> </w:t>
      </w:r>
      <w:r w:rsidRPr="00E553CD">
        <w:t>written</w:t>
      </w:r>
      <w:r w:rsidR="0026208B" w:rsidRPr="00E553CD">
        <w:t xml:space="preserve"> </w:t>
      </w:r>
      <w:r w:rsidRPr="00E553CD">
        <w:t>request.</w:t>
      </w:r>
    </w:p>
    <w:p w14:paraId="247A3DB3" w14:textId="5711FDC6" w:rsidR="00D41FC7" w:rsidRPr="00E553CD" w:rsidRDefault="00D41FC7" w:rsidP="009E32E1">
      <w:pPr>
        <w:pStyle w:val="BodyText"/>
        <w:widowControl w:val="0"/>
        <w:numPr>
          <w:ilvl w:val="1"/>
          <w:numId w:val="58"/>
        </w:numPr>
        <w:autoSpaceDE w:val="0"/>
        <w:autoSpaceDN w:val="0"/>
        <w:spacing w:after="0" w:line="240" w:lineRule="auto"/>
        <w:ind w:left="720" w:right="144"/>
      </w:pPr>
      <w:r w:rsidRPr="00E553CD">
        <w:t>Contractor</w:t>
      </w:r>
      <w:r w:rsidR="0026208B" w:rsidRPr="00E553CD">
        <w:t xml:space="preserve"> </w:t>
      </w:r>
      <w:r w:rsidRPr="00E553CD">
        <w:t>may</w:t>
      </w:r>
      <w:r w:rsidR="0026208B" w:rsidRPr="00E553CD">
        <w:t xml:space="preserve"> </w:t>
      </w:r>
      <w:r w:rsidRPr="00E553CD">
        <w:t>not</w:t>
      </w:r>
      <w:r w:rsidR="0026208B" w:rsidRPr="00E553CD">
        <w:t xml:space="preserve"> </w:t>
      </w:r>
      <w:r w:rsidRPr="00E553CD">
        <w:t>share</w:t>
      </w:r>
      <w:r w:rsidR="0026208B" w:rsidRPr="00E553CD">
        <w:t xml:space="preserve"> </w:t>
      </w:r>
      <w:r w:rsidRPr="00E553CD">
        <w:t>the</w:t>
      </w:r>
      <w:r w:rsidR="0026208B" w:rsidRPr="00E553CD">
        <w:t xml:space="preserve"> </w:t>
      </w:r>
      <w:r w:rsidRPr="00E553CD">
        <w:t>Agency’s</w:t>
      </w:r>
      <w:r w:rsidR="0026208B" w:rsidRPr="00E553CD">
        <w:t xml:space="preserve"> </w:t>
      </w:r>
      <w:r w:rsidRPr="00E553CD">
        <w:t>Data</w:t>
      </w:r>
      <w:r w:rsidR="0026208B" w:rsidRPr="00E553CD">
        <w:t xml:space="preserve"> </w:t>
      </w:r>
      <w:r w:rsidRPr="00E553CD">
        <w:t>with</w:t>
      </w:r>
      <w:r w:rsidR="0026208B" w:rsidRPr="00E553CD">
        <w:t xml:space="preserve"> </w:t>
      </w:r>
      <w:r w:rsidRPr="00E553CD">
        <w:t>its</w:t>
      </w:r>
      <w:r w:rsidR="0026208B" w:rsidRPr="00E553CD">
        <w:t xml:space="preserve"> </w:t>
      </w:r>
      <w:r w:rsidRPr="00E553CD">
        <w:t>parent</w:t>
      </w:r>
      <w:r w:rsidR="0026208B" w:rsidRPr="00E553CD">
        <w:t xml:space="preserve"> </w:t>
      </w:r>
      <w:r w:rsidRPr="00E553CD">
        <w:t>corporation,</w:t>
      </w:r>
      <w:r w:rsidR="0026208B" w:rsidRPr="00E553CD">
        <w:t xml:space="preserve"> </w:t>
      </w:r>
      <w:r w:rsidRPr="00E553CD">
        <w:t>other</w:t>
      </w:r>
      <w:r w:rsidR="0026208B" w:rsidRPr="00E553CD">
        <w:t xml:space="preserve"> </w:t>
      </w:r>
      <w:r w:rsidRPr="00E553CD">
        <w:t>affiliates,</w:t>
      </w:r>
      <w:r w:rsidR="0026208B" w:rsidRPr="00E553CD">
        <w:t xml:space="preserve"> </w:t>
      </w:r>
      <w:r w:rsidRPr="00E553CD">
        <w:t>or</w:t>
      </w:r>
      <w:r w:rsidR="0026208B" w:rsidRPr="00E553CD">
        <w:t xml:space="preserve"> </w:t>
      </w:r>
      <w:r w:rsidRPr="00E553CD">
        <w:t>other</w:t>
      </w:r>
      <w:r w:rsidR="0026208B" w:rsidRPr="00E553CD">
        <w:t xml:space="preserve"> </w:t>
      </w:r>
      <w:r w:rsidRPr="00E553CD">
        <w:t>third</w:t>
      </w:r>
      <w:r w:rsidR="0026208B" w:rsidRPr="00E553CD">
        <w:t xml:space="preserve"> </w:t>
      </w:r>
      <w:r w:rsidRPr="00E553CD">
        <w:t>party</w:t>
      </w:r>
      <w:r w:rsidR="0026208B" w:rsidRPr="00E553CD">
        <w:t xml:space="preserve"> </w:t>
      </w:r>
      <w:r w:rsidRPr="00E553CD">
        <w:t>without</w:t>
      </w:r>
      <w:r w:rsidR="0026208B" w:rsidRPr="00E553CD">
        <w:t xml:space="preserve"> </w:t>
      </w:r>
      <w:r w:rsidRPr="00E553CD">
        <w:t>the</w:t>
      </w:r>
      <w:r w:rsidR="0026208B" w:rsidRPr="00E553CD">
        <w:t xml:space="preserve"> </w:t>
      </w:r>
      <w:r w:rsidRPr="00E553CD">
        <w:t>Agency’s</w:t>
      </w:r>
      <w:r w:rsidR="0026208B" w:rsidRPr="00E553CD">
        <w:t xml:space="preserve"> </w:t>
      </w:r>
      <w:r w:rsidRPr="00E553CD">
        <w:t>express</w:t>
      </w:r>
      <w:r w:rsidR="0026208B" w:rsidRPr="00E553CD">
        <w:t xml:space="preserve"> </w:t>
      </w:r>
      <w:r w:rsidRPr="00E553CD">
        <w:t>written</w:t>
      </w:r>
      <w:r w:rsidR="0026208B" w:rsidRPr="00E553CD">
        <w:t xml:space="preserve"> </w:t>
      </w:r>
      <w:r w:rsidRPr="00E553CD">
        <w:t>consent.</w:t>
      </w:r>
      <w:r w:rsidR="0026208B" w:rsidRPr="00E553CD">
        <w:t xml:space="preserve"> </w:t>
      </w:r>
    </w:p>
    <w:p w14:paraId="009DC4C9" w14:textId="6320CB13" w:rsidR="00D41FC7" w:rsidRPr="00E553CD" w:rsidRDefault="00D41FC7" w:rsidP="009E32E1">
      <w:pPr>
        <w:pStyle w:val="BodyText"/>
        <w:widowControl w:val="0"/>
        <w:numPr>
          <w:ilvl w:val="1"/>
          <w:numId w:val="58"/>
        </w:numPr>
        <w:autoSpaceDE w:val="0"/>
        <w:autoSpaceDN w:val="0"/>
        <w:spacing w:after="0" w:line="240" w:lineRule="auto"/>
        <w:ind w:left="720" w:right="144"/>
      </w:pPr>
      <w:r w:rsidRPr="00E553CD">
        <w:t>Prior</w:t>
      </w:r>
      <w:r w:rsidR="0026208B" w:rsidRPr="00E553CD">
        <w:t xml:space="preserve"> </w:t>
      </w:r>
      <w:r w:rsidRPr="00E553CD">
        <w:t>to</w:t>
      </w:r>
      <w:r w:rsidR="0026208B" w:rsidRPr="00E553CD">
        <w:t xml:space="preserve"> </w:t>
      </w:r>
      <w:r w:rsidRPr="00E553CD">
        <w:t>being</w:t>
      </w:r>
      <w:r w:rsidR="0026208B" w:rsidRPr="00E553CD">
        <w:t xml:space="preserve"> </w:t>
      </w:r>
      <w:r w:rsidRPr="00E553CD">
        <w:t>granted</w:t>
      </w:r>
      <w:r w:rsidR="0026208B" w:rsidRPr="00E553CD">
        <w:t xml:space="preserve"> </w:t>
      </w:r>
      <w:r w:rsidRPr="00E553CD">
        <w:t>access</w:t>
      </w:r>
      <w:r w:rsidR="0026208B" w:rsidRPr="00E553CD">
        <w:t xml:space="preserve"> </w:t>
      </w:r>
      <w:r w:rsidRPr="00E553CD">
        <w:t>to</w:t>
      </w:r>
      <w:r w:rsidR="0026208B" w:rsidRPr="00E553CD">
        <w:t xml:space="preserve"> </w:t>
      </w:r>
      <w:r w:rsidRPr="00E553CD">
        <w:t>the</w:t>
      </w:r>
      <w:r w:rsidR="0026208B" w:rsidRPr="00E553CD">
        <w:t xml:space="preserve"> </w:t>
      </w:r>
      <w:r w:rsidRPr="00E553CD">
        <w:t>Data,</w:t>
      </w:r>
      <w:r w:rsidR="0026208B" w:rsidRPr="00E553CD">
        <w:t xml:space="preserve"> </w:t>
      </w:r>
      <w:r w:rsidRPr="00E553CD">
        <w:t>Contractor</w:t>
      </w:r>
      <w:r w:rsidR="0026208B" w:rsidRPr="00E553CD">
        <w:t xml:space="preserve"> </w:t>
      </w:r>
      <w:r w:rsidRPr="00E553CD">
        <w:t>Staff</w:t>
      </w:r>
      <w:r w:rsidR="0026208B" w:rsidRPr="00E553CD">
        <w:t xml:space="preserve"> </w:t>
      </w:r>
      <w:r w:rsidRPr="00E553CD">
        <w:t>who</w:t>
      </w:r>
      <w:r w:rsidR="0026208B" w:rsidRPr="00E553CD">
        <w:t xml:space="preserve"> </w:t>
      </w:r>
      <w:r w:rsidRPr="00E553CD">
        <w:t>perform</w:t>
      </w:r>
      <w:r w:rsidR="0026208B" w:rsidRPr="00E553CD">
        <w:t xml:space="preserve"> </w:t>
      </w:r>
      <w:r w:rsidRPr="00E553CD">
        <w:t>work</w:t>
      </w:r>
      <w:r w:rsidR="0026208B" w:rsidRPr="00E553CD">
        <w:t xml:space="preserve"> </w:t>
      </w:r>
      <w:r w:rsidRPr="00E553CD">
        <w:t>under</w:t>
      </w:r>
      <w:r w:rsidR="0026208B" w:rsidRPr="00E553CD">
        <w:t xml:space="preserve"> </w:t>
      </w:r>
      <w:r w:rsidRPr="00E553CD">
        <w:t>this</w:t>
      </w:r>
      <w:r w:rsidR="0026208B" w:rsidRPr="00E553CD">
        <w:t xml:space="preserve"> </w:t>
      </w:r>
      <w:r w:rsidRPr="00E553CD">
        <w:t>Agreement</w:t>
      </w:r>
      <w:r w:rsidR="0026208B" w:rsidRPr="00E553CD">
        <w:t xml:space="preserve"> </w:t>
      </w:r>
      <w:r w:rsidRPr="00E553CD">
        <w:lastRenderedPageBreak/>
        <w:t>shall</w:t>
      </w:r>
      <w:r w:rsidR="0026208B" w:rsidRPr="00E553CD">
        <w:t xml:space="preserve"> </w:t>
      </w:r>
      <w:r w:rsidRPr="00E553CD">
        <w:t>have</w:t>
      </w:r>
      <w:r w:rsidR="0026208B" w:rsidRPr="00E553CD">
        <w:t xml:space="preserve"> </w:t>
      </w:r>
      <w:r w:rsidRPr="00E553CD">
        <w:t>successfully</w:t>
      </w:r>
      <w:r w:rsidR="0026208B" w:rsidRPr="00E553CD">
        <w:t xml:space="preserve"> </w:t>
      </w:r>
      <w:r w:rsidRPr="00E553CD">
        <w:t>completed</w:t>
      </w:r>
      <w:r w:rsidR="0026208B" w:rsidRPr="00E553CD">
        <w:t xml:space="preserve"> </w:t>
      </w:r>
      <w:r w:rsidRPr="00E553CD">
        <w:t>annual</w:t>
      </w:r>
      <w:r w:rsidR="0026208B" w:rsidRPr="00E553CD">
        <w:t xml:space="preserve"> </w:t>
      </w:r>
      <w:r w:rsidRPr="00E553CD">
        <w:t>instruction</w:t>
      </w:r>
      <w:r w:rsidR="0026208B" w:rsidRPr="00E553CD">
        <w:t xml:space="preserve"> </w:t>
      </w:r>
      <w:r w:rsidRPr="00E553CD">
        <w:t>of</w:t>
      </w:r>
      <w:r w:rsidR="0026208B" w:rsidRPr="00E553CD">
        <w:t xml:space="preserve"> </w:t>
      </w:r>
      <w:r w:rsidRPr="00E553CD">
        <w:t>a</w:t>
      </w:r>
      <w:r w:rsidR="0026208B" w:rsidRPr="00E553CD">
        <w:t xml:space="preserve"> </w:t>
      </w:r>
      <w:r w:rsidRPr="00E553CD">
        <w:t>nature</w:t>
      </w:r>
      <w:r w:rsidR="0026208B" w:rsidRPr="00E553CD">
        <w:t xml:space="preserve"> </w:t>
      </w:r>
      <w:r w:rsidRPr="00E553CD">
        <w:t>sufficient</w:t>
      </w:r>
      <w:r w:rsidR="0026208B" w:rsidRPr="00E553CD">
        <w:t xml:space="preserve"> </w:t>
      </w:r>
      <w:r w:rsidRPr="00E553CD">
        <w:t>to</w:t>
      </w:r>
      <w:r w:rsidR="0026208B" w:rsidRPr="00E553CD">
        <w:t xml:space="preserve"> </w:t>
      </w:r>
      <w:r w:rsidRPr="00E553CD">
        <w:t>enable</w:t>
      </w:r>
      <w:r w:rsidR="0026208B" w:rsidRPr="00E553CD">
        <w:t xml:space="preserve"> </w:t>
      </w:r>
      <w:r w:rsidRPr="00E553CD">
        <w:t>them</w:t>
      </w:r>
      <w:r w:rsidR="0026208B" w:rsidRPr="00E553CD">
        <w:t xml:space="preserve"> </w:t>
      </w:r>
      <w:r w:rsidRPr="00E553CD">
        <w:t>to</w:t>
      </w:r>
      <w:r w:rsidR="0026208B" w:rsidRPr="00E553CD">
        <w:t xml:space="preserve"> </w:t>
      </w:r>
      <w:r w:rsidRPr="00E553CD">
        <w:t>effectively</w:t>
      </w:r>
      <w:r w:rsidR="0026208B" w:rsidRPr="00E553CD">
        <w:t xml:space="preserve"> </w:t>
      </w:r>
      <w:r w:rsidRPr="00E553CD">
        <w:t>comply</w:t>
      </w:r>
      <w:r w:rsidR="0026208B" w:rsidRPr="00E553CD">
        <w:t xml:space="preserve"> </w:t>
      </w:r>
      <w:r w:rsidRPr="00E553CD">
        <w:t>with</w:t>
      </w:r>
      <w:r w:rsidR="0026208B" w:rsidRPr="00E553CD">
        <w:t xml:space="preserve"> </w:t>
      </w:r>
      <w:r w:rsidRPr="00E553CD">
        <w:t>the</w:t>
      </w:r>
      <w:r w:rsidR="0026208B" w:rsidRPr="00E553CD">
        <w:t xml:space="preserve"> </w:t>
      </w:r>
      <w:r w:rsidRPr="00E553CD">
        <w:t>Data</w:t>
      </w:r>
      <w:r w:rsidR="0026208B" w:rsidRPr="00E553CD">
        <w:t xml:space="preserve"> </w:t>
      </w:r>
      <w:r w:rsidRPr="00E553CD">
        <w:t>protection</w:t>
      </w:r>
      <w:r w:rsidR="0026208B" w:rsidRPr="00E553CD">
        <w:t xml:space="preserve"> </w:t>
      </w:r>
      <w:r w:rsidRPr="00E553CD">
        <w:t>provisions</w:t>
      </w:r>
      <w:r w:rsidR="0026208B" w:rsidRPr="00E553CD">
        <w:t xml:space="preserve"> </w:t>
      </w:r>
      <w:r w:rsidRPr="00E553CD">
        <w:t>of</w:t>
      </w:r>
      <w:r w:rsidR="0026208B" w:rsidRPr="00E553CD">
        <w:t xml:space="preserve"> </w:t>
      </w:r>
      <w:r w:rsidRPr="00E553CD">
        <w:t>this</w:t>
      </w:r>
      <w:r w:rsidR="0026208B" w:rsidRPr="00E553CD">
        <w:t xml:space="preserve"> </w:t>
      </w:r>
      <w:r w:rsidRPr="00E553CD">
        <w:t>Agreement;</w:t>
      </w:r>
      <w:r w:rsidR="0026208B" w:rsidRPr="00E553CD">
        <w:t xml:space="preserve"> </w:t>
      </w:r>
      <w:r w:rsidRPr="00E553CD">
        <w:t>and</w:t>
      </w:r>
      <w:r w:rsidR="0026208B" w:rsidRPr="00E553CD">
        <w:t xml:space="preserve"> </w:t>
      </w:r>
      <w:r w:rsidRPr="00E553CD">
        <w:t>possess</w:t>
      </w:r>
      <w:r w:rsidR="0026208B" w:rsidRPr="00E553CD">
        <w:t xml:space="preserve"> </w:t>
      </w:r>
      <w:r w:rsidRPr="00E553CD">
        <w:t>the</w:t>
      </w:r>
      <w:r w:rsidR="0026208B" w:rsidRPr="00E553CD">
        <w:t xml:space="preserve"> </w:t>
      </w:r>
      <w:r w:rsidRPr="00E553CD">
        <w:t>qualifications</w:t>
      </w:r>
      <w:r w:rsidR="0026208B" w:rsidRPr="00E553CD">
        <w:t xml:space="preserve"> </w:t>
      </w:r>
      <w:r w:rsidRPr="00E553CD">
        <w:t>appropriate</w:t>
      </w:r>
      <w:r w:rsidR="0026208B" w:rsidRPr="00E553CD">
        <w:t xml:space="preserve"> </w:t>
      </w:r>
      <w:r w:rsidRPr="00E553CD">
        <w:t>to</w:t>
      </w:r>
      <w:r w:rsidR="0026208B" w:rsidRPr="00E553CD">
        <w:t xml:space="preserve"> </w:t>
      </w:r>
      <w:r w:rsidRPr="00E553CD">
        <w:t>the</w:t>
      </w:r>
      <w:r w:rsidR="0026208B" w:rsidRPr="00E553CD">
        <w:t xml:space="preserve"> </w:t>
      </w:r>
      <w:r w:rsidRPr="00E553CD">
        <w:t>nature</w:t>
      </w:r>
      <w:r w:rsidR="0026208B" w:rsidRPr="00E553CD">
        <w:t xml:space="preserve"> </w:t>
      </w:r>
      <w:r w:rsidRPr="00E553CD">
        <w:t>of</w:t>
      </w:r>
      <w:r w:rsidR="0026208B" w:rsidRPr="00E553CD">
        <w:t xml:space="preserve"> </w:t>
      </w:r>
      <w:r w:rsidRPr="00E553CD">
        <w:t>the</w:t>
      </w:r>
      <w:r w:rsidR="0026208B" w:rsidRPr="00E553CD">
        <w:t xml:space="preserve"> </w:t>
      </w:r>
      <w:r w:rsidRPr="00E553CD">
        <w:t>employees’</w:t>
      </w:r>
      <w:r w:rsidR="0026208B" w:rsidRPr="00E553CD">
        <w:t xml:space="preserve"> </w:t>
      </w:r>
      <w:r w:rsidRPr="00E553CD">
        <w:t>duties</w:t>
      </w:r>
      <w:r w:rsidR="0026208B" w:rsidRPr="00E553CD">
        <w:t xml:space="preserve"> </w:t>
      </w:r>
      <w:r w:rsidRPr="00E553CD">
        <w:t>and</w:t>
      </w:r>
      <w:r w:rsidR="0026208B" w:rsidRPr="00E553CD">
        <w:t xml:space="preserve"> </w:t>
      </w:r>
      <w:r w:rsidRPr="00E553CD">
        <w:t>the</w:t>
      </w:r>
      <w:r w:rsidR="0026208B" w:rsidRPr="00E553CD">
        <w:t xml:space="preserve"> </w:t>
      </w:r>
      <w:r w:rsidRPr="00E553CD">
        <w:t>sensitivity</w:t>
      </w:r>
      <w:r w:rsidR="0026208B" w:rsidRPr="00E553CD">
        <w:t xml:space="preserve"> </w:t>
      </w:r>
      <w:r w:rsidRPr="00E553CD">
        <w:t>of</w:t>
      </w:r>
      <w:r w:rsidR="0026208B" w:rsidRPr="00E553CD">
        <w:t xml:space="preserve"> </w:t>
      </w:r>
      <w:r w:rsidRPr="00E553CD">
        <w:t>the</w:t>
      </w:r>
      <w:r w:rsidR="0026208B" w:rsidRPr="00E553CD">
        <w:t xml:space="preserve"> </w:t>
      </w:r>
      <w:r w:rsidRPr="00E553CD">
        <w:t>Data</w:t>
      </w:r>
      <w:r w:rsidR="0026208B" w:rsidRPr="00E553CD">
        <w:t xml:space="preserve"> </w:t>
      </w:r>
      <w:r w:rsidRPr="00E553CD">
        <w:t>they</w:t>
      </w:r>
      <w:r w:rsidR="0026208B" w:rsidRPr="00E553CD">
        <w:t xml:space="preserve"> </w:t>
      </w:r>
      <w:r w:rsidRPr="00E553CD">
        <w:t>will</w:t>
      </w:r>
      <w:r w:rsidR="0026208B" w:rsidRPr="00E553CD">
        <w:t xml:space="preserve"> </w:t>
      </w:r>
      <w:r w:rsidRPr="00E553CD">
        <w:t>be</w:t>
      </w:r>
      <w:r w:rsidR="0026208B" w:rsidRPr="00E553CD">
        <w:t xml:space="preserve"> </w:t>
      </w:r>
      <w:r w:rsidRPr="00E553CD">
        <w:t>handling.</w:t>
      </w:r>
    </w:p>
    <w:p w14:paraId="3F9314CF" w14:textId="77777777" w:rsidR="00D41FC7" w:rsidRPr="00E553CD" w:rsidRDefault="00D41FC7" w:rsidP="00D41FC7">
      <w:pPr>
        <w:pStyle w:val="ListParagraph"/>
        <w:widowControl w:val="0"/>
        <w:numPr>
          <w:ilvl w:val="0"/>
          <w:numId w:val="0"/>
        </w:numPr>
        <w:autoSpaceDE w:val="0"/>
        <w:autoSpaceDN w:val="0"/>
        <w:spacing w:after="0" w:line="240" w:lineRule="auto"/>
        <w:ind w:left="1080" w:right="144"/>
        <w:contextualSpacing w:val="0"/>
      </w:pPr>
    </w:p>
    <w:p w14:paraId="04FEF77E" w14:textId="38E4E35E" w:rsidR="00A05812" w:rsidRPr="00E553CD" w:rsidRDefault="00D41FC7" w:rsidP="009E32E1">
      <w:pPr>
        <w:pStyle w:val="Heading3"/>
        <w:numPr>
          <w:ilvl w:val="0"/>
          <w:numId w:val="73"/>
        </w:numPr>
        <w:spacing w:before="0" w:after="0"/>
        <w:ind w:left="360" w:hanging="360"/>
        <w:rPr>
          <w:b w:val="0"/>
          <w:bCs w:val="0"/>
          <w:sz w:val="22"/>
          <w:szCs w:val="22"/>
        </w:rPr>
      </w:pPr>
      <w:bookmarkStart w:id="316" w:name="_Toc166852316"/>
      <w:r w:rsidRPr="00E553CD">
        <w:rPr>
          <w:b w:val="0"/>
          <w:bCs w:val="0"/>
          <w:sz w:val="22"/>
          <w:szCs w:val="22"/>
        </w:rPr>
        <w:t>Data</w:t>
      </w:r>
      <w:r w:rsidR="0026208B" w:rsidRPr="00E553CD">
        <w:rPr>
          <w:b w:val="0"/>
          <w:bCs w:val="0"/>
          <w:sz w:val="22"/>
          <w:szCs w:val="22"/>
        </w:rPr>
        <w:t xml:space="preserve"> </w:t>
      </w:r>
      <w:r w:rsidRPr="00E553CD">
        <w:rPr>
          <w:b w:val="0"/>
          <w:bCs w:val="0"/>
          <w:sz w:val="22"/>
          <w:szCs w:val="22"/>
        </w:rPr>
        <w:t>Categorization,</w:t>
      </w:r>
      <w:r w:rsidR="0026208B" w:rsidRPr="00E553CD">
        <w:rPr>
          <w:b w:val="0"/>
          <w:bCs w:val="0"/>
          <w:sz w:val="22"/>
          <w:szCs w:val="22"/>
        </w:rPr>
        <w:t xml:space="preserve"> </w:t>
      </w:r>
      <w:r w:rsidRPr="00E553CD">
        <w:rPr>
          <w:b w:val="0"/>
          <w:bCs w:val="0"/>
          <w:sz w:val="22"/>
          <w:szCs w:val="22"/>
        </w:rPr>
        <w:t>Classification</w:t>
      </w:r>
      <w:r w:rsidR="0026208B" w:rsidRPr="00E553CD">
        <w:rPr>
          <w:b w:val="0"/>
          <w:bCs w:val="0"/>
          <w:sz w:val="22"/>
          <w:szCs w:val="22"/>
        </w:rPr>
        <w:t xml:space="preserve"> </w:t>
      </w:r>
      <w:r w:rsidRPr="00E553CD">
        <w:rPr>
          <w:b w:val="0"/>
          <w:bCs w:val="0"/>
          <w:sz w:val="22"/>
          <w:szCs w:val="22"/>
        </w:rPr>
        <w:t>and</w:t>
      </w:r>
      <w:r w:rsidR="0026208B" w:rsidRPr="00E553CD">
        <w:rPr>
          <w:b w:val="0"/>
          <w:bCs w:val="0"/>
          <w:sz w:val="22"/>
          <w:szCs w:val="22"/>
        </w:rPr>
        <w:t xml:space="preserve"> </w:t>
      </w:r>
      <w:r w:rsidRPr="00E553CD">
        <w:rPr>
          <w:b w:val="0"/>
          <w:bCs w:val="0"/>
          <w:sz w:val="22"/>
          <w:szCs w:val="22"/>
        </w:rPr>
        <w:t>Controls.</w:t>
      </w:r>
      <w:bookmarkEnd w:id="316"/>
      <w:r w:rsidR="0026208B" w:rsidRPr="00E553CD">
        <w:rPr>
          <w:b w:val="0"/>
          <w:bCs w:val="0"/>
          <w:sz w:val="22"/>
          <w:szCs w:val="22"/>
        </w:rPr>
        <w:t xml:space="preserve"> </w:t>
      </w:r>
    </w:p>
    <w:p w14:paraId="08920F1D" w14:textId="53F8BD7E" w:rsidR="00D41FC7" w:rsidRPr="00FB119A" w:rsidRDefault="00D41FC7" w:rsidP="003F466E">
      <w:pPr>
        <w:spacing w:after="0"/>
        <w:ind w:left="360"/>
        <w:rPr>
          <w:b/>
          <w:bCs/>
        </w:rPr>
      </w:pPr>
      <w:r w:rsidRPr="00E553CD">
        <w:t>Agency</w:t>
      </w:r>
      <w:r w:rsidR="0026208B" w:rsidRPr="00E553CD">
        <w:t xml:space="preserve"> </w:t>
      </w:r>
      <w:r w:rsidRPr="00E553CD">
        <w:t>Data</w:t>
      </w:r>
      <w:r w:rsidR="0026208B" w:rsidRPr="00E553CD">
        <w:t xml:space="preserve"> </w:t>
      </w:r>
      <w:r w:rsidRPr="00E553CD">
        <w:t>hosted</w:t>
      </w:r>
      <w:r w:rsidR="0026208B" w:rsidRPr="00E553CD">
        <w:t xml:space="preserve"> </w:t>
      </w:r>
      <w:r w:rsidRPr="00E553CD">
        <w:t>within</w:t>
      </w:r>
      <w:r w:rsidR="0026208B" w:rsidRPr="00E553CD">
        <w:t xml:space="preserve"> </w:t>
      </w:r>
      <w:r w:rsidRPr="00E553CD">
        <w:t>the</w:t>
      </w:r>
      <w:r w:rsidR="0026208B" w:rsidRPr="00E553CD">
        <w:t xml:space="preserve"> </w:t>
      </w:r>
      <w:r w:rsidRPr="00E553CD">
        <w:t>Contractor’s</w:t>
      </w:r>
      <w:r w:rsidR="0026208B" w:rsidRPr="00E553CD">
        <w:t xml:space="preserve"> </w:t>
      </w:r>
      <w:r w:rsidRPr="00E553CD">
        <w:t>solution</w:t>
      </w:r>
      <w:r w:rsidR="0026208B" w:rsidRPr="00E553CD">
        <w:t xml:space="preserve"> </w:t>
      </w:r>
      <w:r w:rsidRPr="00E553CD">
        <w:t>is</w:t>
      </w:r>
      <w:r w:rsidR="0026208B" w:rsidRPr="00E553CD">
        <w:t xml:space="preserve"> </w:t>
      </w:r>
      <w:r w:rsidRPr="00E553CD">
        <w:t>considered</w:t>
      </w:r>
      <w:r w:rsidR="0026208B" w:rsidRPr="00E553CD">
        <w:t xml:space="preserve"> </w:t>
      </w:r>
      <w:r w:rsidRPr="00E553CD">
        <w:t>High</w:t>
      </w:r>
      <w:r w:rsidR="0026208B" w:rsidRPr="00E553CD">
        <w:t xml:space="preserve"> </w:t>
      </w:r>
      <w:r w:rsidRPr="00E553CD">
        <w:t>Risk</w:t>
      </w:r>
      <w:r w:rsidR="0026208B" w:rsidRPr="00E553CD">
        <w:t xml:space="preserve"> </w:t>
      </w:r>
      <w:r w:rsidRPr="00E553CD">
        <w:t>Data/Highly</w:t>
      </w:r>
      <w:r w:rsidR="0026208B" w:rsidRPr="00E553CD">
        <w:t xml:space="preserve"> </w:t>
      </w:r>
      <w:r w:rsidRPr="00E553CD">
        <w:t>Confidential,</w:t>
      </w:r>
      <w:r w:rsidR="0026208B" w:rsidRPr="00E553CD">
        <w:t xml:space="preserve"> </w:t>
      </w:r>
      <w:r w:rsidRPr="00E553CD">
        <w:t>and</w:t>
      </w:r>
      <w:r w:rsidR="0026208B" w:rsidRPr="00E553CD">
        <w:t xml:space="preserve"> </w:t>
      </w:r>
      <w:r w:rsidRPr="00E553CD">
        <w:t>access</w:t>
      </w:r>
      <w:r w:rsidR="0026208B" w:rsidRPr="00E553CD">
        <w:t xml:space="preserve"> </w:t>
      </w:r>
      <w:r w:rsidRPr="00E553CD">
        <w:t>should</w:t>
      </w:r>
      <w:r w:rsidR="0026208B" w:rsidRPr="00E553CD">
        <w:t xml:space="preserve"> </w:t>
      </w:r>
      <w:r w:rsidRPr="00E553CD">
        <w:t>be</w:t>
      </w:r>
      <w:r w:rsidR="0026208B" w:rsidRPr="00E553CD">
        <w:t xml:space="preserve"> </w:t>
      </w:r>
      <w:r w:rsidRPr="00E553CD">
        <w:t>limited</w:t>
      </w:r>
      <w:r w:rsidR="0026208B" w:rsidRPr="00E553CD">
        <w:t xml:space="preserve"> </w:t>
      </w:r>
      <w:r w:rsidRPr="00E553CD">
        <w:t>to</w:t>
      </w:r>
      <w:r w:rsidR="0026208B" w:rsidRPr="00E553CD">
        <w:t xml:space="preserve"> </w:t>
      </w:r>
      <w:r w:rsidRPr="00E553CD">
        <w:t>"need-to-</w:t>
      </w:r>
      <w:r w:rsidR="0026208B" w:rsidRPr="00E553CD">
        <w:t xml:space="preserve"> </w:t>
      </w:r>
      <w:r w:rsidRPr="00E553CD">
        <w:t>know."</w:t>
      </w:r>
      <w:r w:rsidR="0026208B" w:rsidRPr="00E553CD">
        <w:t xml:space="preserve"> </w:t>
      </w:r>
      <w:r w:rsidRPr="00E553CD">
        <w:t>Examples</w:t>
      </w:r>
      <w:r w:rsidR="0026208B" w:rsidRPr="00E553CD">
        <w:t xml:space="preserve"> </w:t>
      </w:r>
      <w:r w:rsidRPr="00E553CD">
        <w:t>of</w:t>
      </w:r>
      <w:r w:rsidR="0026208B" w:rsidRPr="00E553CD">
        <w:t xml:space="preserve"> </w:t>
      </w:r>
      <w:r w:rsidRPr="00E553CD">
        <w:t>the</w:t>
      </w:r>
      <w:r w:rsidR="0026208B" w:rsidRPr="00E553CD">
        <w:t xml:space="preserve"> </w:t>
      </w:r>
      <w:r w:rsidRPr="00E553CD">
        <w:t>types</w:t>
      </w:r>
      <w:r w:rsidR="0026208B" w:rsidRPr="00E553CD">
        <w:t xml:space="preserve"> </w:t>
      </w:r>
      <w:r w:rsidRPr="00E553CD">
        <w:t>of</w:t>
      </w:r>
      <w:r w:rsidR="0026208B" w:rsidRPr="00E553CD">
        <w:t xml:space="preserve"> </w:t>
      </w:r>
      <w:r w:rsidRPr="00E553CD">
        <w:t>data</w:t>
      </w:r>
      <w:r w:rsidR="0026208B" w:rsidRPr="00E553CD">
        <w:t xml:space="preserve"> </w:t>
      </w:r>
      <w:r w:rsidRPr="00E553CD">
        <w:t>that</w:t>
      </w:r>
      <w:r w:rsidR="0026208B" w:rsidRPr="00E553CD">
        <w:t xml:space="preserve"> </w:t>
      </w:r>
      <w:r w:rsidRPr="00E553CD">
        <w:t>may</w:t>
      </w:r>
      <w:r w:rsidR="0026208B" w:rsidRPr="00E553CD">
        <w:t xml:space="preserve"> </w:t>
      </w:r>
      <w:r w:rsidRPr="00E553CD">
        <w:t>be</w:t>
      </w:r>
      <w:r w:rsidR="0026208B" w:rsidRPr="00E553CD">
        <w:t xml:space="preserve"> </w:t>
      </w:r>
      <w:r w:rsidRPr="00E553CD">
        <w:t>hosted</w:t>
      </w:r>
      <w:r w:rsidR="0026208B" w:rsidRPr="00E553CD">
        <w:t xml:space="preserve"> </w:t>
      </w:r>
      <w:r w:rsidRPr="00E553CD">
        <w:t>include</w:t>
      </w:r>
      <w:r w:rsidR="0026208B" w:rsidRPr="00E553CD">
        <w:t xml:space="preserve"> </w:t>
      </w:r>
      <w:r w:rsidRPr="00E553CD">
        <w:t>Sensitive</w:t>
      </w:r>
      <w:r w:rsidR="0026208B" w:rsidRPr="00E553CD">
        <w:t xml:space="preserve"> </w:t>
      </w:r>
      <w:r w:rsidRPr="00E553CD">
        <w:t>Personally</w:t>
      </w:r>
      <w:r w:rsidR="0026208B" w:rsidRPr="00E553CD">
        <w:t xml:space="preserve"> </w:t>
      </w:r>
      <w:r w:rsidRPr="00E553CD">
        <w:t>Identifiable</w:t>
      </w:r>
      <w:r w:rsidR="0026208B" w:rsidRPr="00E553CD">
        <w:t xml:space="preserve"> </w:t>
      </w:r>
      <w:r w:rsidRPr="00E553CD">
        <w:t>Information</w:t>
      </w:r>
      <w:r w:rsidR="0026208B" w:rsidRPr="00E553CD">
        <w:t xml:space="preserve"> </w:t>
      </w:r>
      <w:r w:rsidRPr="00E553CD">
        <w:t>(Sensitive</w:t>
      </w:r>
      <w:r w:rsidR="0026208B" w:rsidRPr="00E553CD">
        <w:t xml:space="preserve"> </w:t>
      </w:r>
      <w:r w:rsidRPr="00E553CD">
        <w:t>PII),</w:t>
      </w:r>
      <w:r w:rsidR="0026208B" w:rsidRPr="00E553CD">
        <w:t xml:space="preserve"> </w:t>
      </w:r>
      <w:r w:rsidRPr="00E553CD">
        <w:t>Protected</w:t>
      </w:r>
      <w:r w:rsidR="0026208B">
        <w:t xml:space="preserve"> </w:t>
      </w:r>
      <w:r w:rsidRPr="00FB119A">
        <w:t>Health</w:t>
      </w:r>
      <w:r w:rsidR="0026208B">
        <w:t xml:space="preserve"> </w:t>
      </w:r>
      <w:r w:rsidRPr="00FB119A">
        <w:t>Information</w:t>
      </w:r>
      <w:r w:rsidR="0026208B">
        <w:t xml:space="preserve"> </w:t>
      </w:r>
      <w:r w:rsidRPr="00FB119A">
        <w:t>(PHI),</w:t>
      </w:r>
      <w:r w:rsidR="0026208B">
        <w:t xml:space="preserve"> </w:t>
      </w:r>
      <w:r w:rsidRPr="00FB119A">
        <w:t>and</w:t>
      </w:r>
      <w:r w:rsidR="0026208B">
        <w:t xml:space="preserve"> </w:t>
      </w:r>
      <w:r w:rsidRPr="00FB119A">
        <w:t>Bank</w:t>
      </w:r>
      <w:r w:rsidR="0026208B">
        <w:t xml:space="preserve"> </w:t>
      </w:r>
      <w:r w:rsidRPr="00FB119A">
        <w:t>Account</w:t>
      </w:r>
      <w:r w:rsidR="0026208B">
        <w:t xml:space="preserve"> </w:t>
      </w:r>
      <w:r w:rsidRPr="00FB119A">
        <w:t>Data.</w:t>
      </w:r>
      <w:r w:rsidR="0026208B">
        <w:t xml:space="preserve"> </w:t>
      </w:r>
      <w:r w:rsidRPr="00FB119A">
        <w:t>The</w:t>
      </w:r>
      <w:r w:rsidR="0026208B">
        <w:t xml:space="preserve"> </w:t>
      </w:r>
      <w:r w:rsidRPr="00FB119A">
        <w:t>Contractor’s</w:t>
      </w:r>
      <w:r w:rsidR="0026208B">
        <w:t xml:space="preserve"> </w:t>
      </w:r>
      <w:r w:rsidRPr="00FB119A">
        <w:t>security</w:t>
      </w:r>
      <w:r w:rsidR="0026208B">
        <w:t xml:space="preserve"> </w:t>
      </w:r>
      <w:r w:rsidRPr="00FB119A">
        <w:t>plan</w:t>
      </w:r>
      <w:r w:rsidR="0026208B">
        <w:t xml:space="preserve"> </w:t>
      </w:r>
      <w:r w:rsidRPr="00FB119A">
        <w:t>shall</w:t>
      </w:r>
      <w:r w:rsidR="0026208B">
        <w:t xml:space="preserve"> </w:t>
      </w:r>
      <w:r w:rsidRPr="00FB119A">
        <w:t>define</w:t>
      </w:r>
      <w:r w:rsidR="0026208B">
        <w:t xml:space="preserve"> </w:t>
      </w:r>
      <w:r w:rsidRPr="00FB119A">
        <w:t>the</w:t>
      </w:r>
      <w:r w:rsidR="0026208B">
        <w:t xml:space="preserve"> </w:t>
      </w:r>
      <w:r w:rsidRPr="00FB119A">
        <w:t>controls</w:t>
      </w:r>
      <w:r w:rsidR="0026208B">
        <w:t xml:space="preserve"> </w:t>
      </w:r>
      <w:r w:rsidRPr="00FB119A">
        <w:t>that</w:t>
      </w:r>
      <w:r w:rsidR="0026208B">
        <w:t xml:space="preserve"> </w:t>
      </w:r>
      <w:r w:rsidRPr="00FB119A">
        <w:t>shall</w:t>
      </w:r>
      <w:r w:rsidR="0026208B">
        <w:t xml:space="preserve"> </w:t>
      </w:r>
      <w:r w:rsidRPr="00FB119A">
        <w:t>be</w:t>
      </w:r>
      <w:r w:rsidR="0026208B">
        <w:t xml:space="preserve"> </w:t>
      </w:r>
      <w:r w:rsidRPr="00FB119A">
        <w:t>in</w:t>
      </w:r>
      <w:r w:rsidR="0026208B">
        <w:t xml:space="preserve"> </w:t>
      </w:r>
      <w:r w:rsidRPr="00FB119A">
        <w:t>place</w:t>
      </w:r>
      <w:r w:rsidR="0026208B">
        <w:t xml:space="preserve"> </w:t>
      </w:r>
      <w:r w:rsidRPr="00FB119A">
        <w:t>for</w:t>
      </w:r>
      <w:r w:rsidR="0026208B">
        <w:t xml:space="preserve"> </w:t>
      </w:r>
      <w:r w:rsidRPr="00FB119A">
        <w:t>this</w:t>
      </w:r>
      <w:r w:rsidR="0026208B">
        <w:t xml:space="preserve"> </w:t>
      </w:r>
      <w:r w:rsidRPr="00FB119A">
        <w:t>data</w:t>
      </w:r>
      <w:r w:rsidR="0026208B">
        <w:t xml:space="preserve"> </w:t>
      </w:r>
      <w:r w:rsidRPr="00FB119A">
        <w:t>classification</w:t>
      </w:r>
      <w:r w:rsidR="0026208B">
        <w:t xml:space="preserve"> </w:t>
      </w:r>
      <w:r w:rsidRPr="00FB119A">
        <w:t>level.</w:t>
      </w:r>
      <w:r w:rsidR="0026208B">
        <w:t xml:space="preserve"> </w:t>
      </w:r>
      <w:r w:rsidRPr="00FB119A">
        <w:t>These</w:t>
      </w:r>
      <w:r w:rsidR="0026208B">
        <w:t xml:space="preserve"> </w:t>
      </w:r>
      <w:r w:rsidRPr="00FB119A">
        <w:t>controls</w:t>
      </w:r>
      <w:r w:rsidR="0026208B">
        <w:t xml:space="preserve"> </w:t>
      </w:r>
      <w:r w:rsidRPr="00FB119A">
        <w:t>may</w:t>
      </w:r>
      <w:r w:rsidR="0026208B">
        <w:t xml:space="preserve"> </w:t>
      </w:r>
      <w:r w:rsidRPr="00FB119A">
        <w:t>include</w:t>
      </w:r>
      <w:r w:rsidR="0026208B">
        <w:t xml:space="preserve"> </w:t>
      </w:r>
      <w:r w:rsidRPr="00FB119A">
        <w:t>requirements</w:t>
      </w:r>
      <w:r w:rsidR="0026208B">
        <w:t xml:space="preserve"> </w:t>
      </w:r>
      <w:r w:rsidRPr="00FB119A">
        <w:t>related</w:t>
      </w:r>
      <w:r w:rsidR="0026208B">
        <w:t xml:space="preserve"> </w:t>
      </w:r>
      <w:r w:rsidRPr="00FB119A">
        <w:t>to:</w:t>
      </w:r>
    </w:p>
    <w:p w14:paraId="665A762B" w14:textId="56ED9428" w:rsidR="00D41FC7" w:rsidRDefault="00D41FC7" w:rsidP="009E32E1">
      <w:pPr>
        <w:pStyle w:val="BodyText"/>
        <w:widowControl w:val="0"/>
        <w:numPr>
          <w:ilvl w:val="0"/>
          <w:numId w:val="59"/>
        </w:numPr>
        <w:autoSpaceDE w:val="0"/>
        <w:autoSpaceDN w:val="0"/>
        <w:spacing w:after="0"/>
        <w:ind w:right="144"/>
      </w:pPr>
      <w:r>
        <w:t>Storage</w:t>
      </w:r>
      <w:r w:rsidR="0026208B">
        <w:t xml:space="preserve"> </w:t>
      </w:r>
      <w:r>
        <w:t>type</w:t>
      </w:r>
      <w:r w:rsidR="0026208B">
        <w:t xml:space="preserve"> </w:t>
      </w:r>
      <w:r>
        <w:t>and</w:t>
      </w:r>
      <w:r w:rsidR="0026208B">
        <w:t xml:space="preserve"> </w:t>
      </w:r>
      <w:r>
        <w:t>location</w:t>
      </w:r>
    </w:p>
    <w:p w14:paraId="37743706" w14:textId="77777777" w:rsidR="00D41FC7" w:rsidRDefault="00D41FC7" w:rsidP="009E32E1">
      <w:pPr>
        <w:pStyle w:val="ListParagraph"/>
        <w:widowControl w:val="0"/>
        <w:numPr>
          <w:ilvl w:val="0"/>
          <w:numId w:val="59"/>
        </w:numPr>
        <w:autoSpaceDE w:val="0"/>
        <w:autoSpaceDN w:val="0"/>
        <w:spacing w:after="0"/>
        <w:contextualSpacing w:val="0"/>
      </w:pPr>
      <w:r>
        <w:t>Encryption</w:t>
      </w:r>
    </w:p>
    <w:p w14:paraId="006FAE23" w14:textId="4EFC03C1" w:rsidR="00D41FC7" w:rsidRDefault="00D41FC7" w:rsidP="009E32E1">
      <w:pPr>
        <w:pStyle w:val="ListParagraph"/>
        <w:widowControl w:val="0"/>
        <w:numPr>
          <w:ilvl w:val="0"/>
          <w:numId w:val="59"/>
        </w:numPr>
        <w:autoSpaceDE w:val="0"/>
        <w:autoSpaceDN w:val="0"/>
        <w:spacing w:after="0"/>
        <w:contextualSpacing w:val="0"/>
      </w:pPr>
      <w:r>
        <w:t>Access</w:t>
      </w:r>
      <w:r w:rsidR="0026208B">
        <w:t xml:space="preserve"> </w:t>
      </w:r>
      <w:r>
        <w:t>control</w:t>
      </w:r>
    </w:p>
    <w:p w14:paraId="577816BB" w14:textId="7B555273" w:rsidR="00D41FC7" w:rsidRDefault="00D41FC7" w:rsidP="009E32E1">
      <w:pPr>
        <w:pStyle w:val="ListParagraph"/>
        <w:widowControl w:val="0"/>
        <w:numPr>
          <w:ilvl w:val="0"/>
          <w:numId w:val="59"/>
        </w:numPr>
        <w:autoSpaceDE w:val="0"/>
        <w:autoSpaceDN w:val="0"/>
        <w:spacing w:after="0"/>
        <w:contextualSpacing w:val="0"/>
      </w:pPr>
      <w:r>
        <w:t>Data</w:t>
      </w:r>
      <w:r w:rsidR="0026208B">
        <w:t xml:space="preserve"> </w:t>
      </w:r>
      <w:r>
        <w:t>destruction</w:t>
      </w:r>
    </w:p>
    <w:p w14:paraId="350CEF9C" w14:textId="19C9BFC8" w:rsidR="00D41FC7" w:rsidRDefault="00D41FC7" w:rsidP="009E32E1">
      <w:pPr>
        <w:pStyle w:val="ListParagraph"/>
        <w:widowControl w:val="0"/>
        <w:numPr>
          <w:ilvl w:val="0"/>
          <w:numId w:val="59"/>
        </w:numPr>
        <w:autoSpaceDE w:val="0"/>
        <w:autoSpaceDN w:val="0"/>
        <w:spacing w:after="0"/>
        <w:contextualSpacing w:val="0"/>
      </w:pPr>
      <w:r>
        <w:t>Data</w:t>
      </w:r>
      <w:r w:rsidR="0026208B">
        <w:t xml:space="preserve"> </w:t>
      </w:r>
      <w:r>
        <w:t>loss</w:t>
      </w:r>
      <w:r w:rsidR="0026208B">
        <w:t xml:space="preserve"> </w:t>
      </w:r>
      <w:r>
        <w:t>prevention</w:t>
      </w:r>
    </w:p>
    <w:p w14:paraId="4C50F349" w14:textId="0524D341" w:rsidR="00D41FC7" w:rsidRDefault="00D41FC7" w:rsidP="009E32E1">
      <w:pPr>
        <w:pStyle w:val="ListParagraph"/>
        <w:widowControl w:val="0"/>
        <w:numPr>
          <w:ilvl w:val="0"/>
          <w:numId w:val="59"/>
        </w:numPr>
        <w:autoSpaceDE w:val="0"/>
        <w:autoSpaceDN w:val="0"/>
        <w:spacing w:after="0"/>
        <w:contextualSpacing w:val="0"/>
      </w:pPr>
      <w:r>
        <w:t>Public</w:t>
      </w:r>
      <w:r w:rsidR="0026208B">
        <w:t xml:space="preserve"> </w:t>
      </w:r>
      <w:r>
        <w:t>disclosure</w:t>
      </w:r>
    </w:p>
    <w:p w14:paraId="58921986" w14:textId="060BC429" w:rsidR="00D41FC7" w:rsidRDefault="00D41FC7" w:rsidP="009E32E1">
      <w:pPr>
        <w:pStyle w:val="ListParagraph"/>
        <w:widowControl w:val="0"/>
        <w:numPr>
          <w:ilvl w:val="0"/>
          <w:numId w:val="59"/>
        </w:numPr>
        <w:autoSpaceDE w:val="0"/>
        <w:autoSpaceDN w:val="0"/>
        <w:spacing w:after="0"/>
        <w:contextualSpacing w:val="0"/>
      </w:pPr>
      <w:r>
        <w:t>Logging</w:t>
      </w:r>
      <w:r w:rsidR="0026208B">
        <w:t xml:space="preserve"> </w:t>
      </w:r>
      <w:r>
        <w:t>and</w:t>
      </w:r>
      <w:r w:rsidR="0026208B">
        <w:t xml:space="preserve"> </w:t>
      </w:r>
      <w:r>
        <w:t>tracking</w:t>
      </w:r>
      <w:r w:rsidR="0026208B">
        <w:t xml:space="preserve"> </w:t>
      </w:r>
      <w:proofErr w:type="gramStart"/>
      <w:r>
        <w:t>access</w:t>
      </w:r>
      <w:proofErr w:type="gramEnd"/>
    </w:p>
    <w:p w14:paraId="70AB58DD" w14:textId="0C4F9645" w:rsidR="004923DE" w:rsidRDefault="00D41FC7" w:rsidP="009E32E1">
      <w:pPr>
        <w:pStyle w:val="ListParagraph"/>
        <w:widowControl w:val="0"/>
        <w:numPr>
          <w:ilvl w:val="0"/>
          <w:numId w:val="59"/>
        </w:numPr>
        <w:autoSpaceDE w:val="0"/>
        <w:autoSpaceDN w:val="0"/>
        <w:spacing w:after="0"/>
        <w:contextualSpacing w:val="0"/>
      </w:pPr>
      <w:r>
        <w:t>Other</w:t>
      </w:r>
      <w:r w:rsidR="0026208B">
        <w:t xml:space="preserve"> </w:t>
      </w:r>
      <w:r>
        <w:t>control</w:t>
      </w:r>
      <w:r w:rsidR="0026208B">
        <w:t xml:space="preserve"> </w:t>
      </w:r>
      <w:r>
        <w:t>objectives,</w:t>
      </w:r>
      <w:r w:rsidR="0026208B">
        <w:t xml:space="preserve"> </w:t>
      </w:r>
      <w:r>
        <w:t>as</w:t>
      </w:r>
      <w:r w:rsidR="0026208B">
        <w:t xml:space="preserve"> </w:t>
      </w:r>
      <w:proofErr w:type="gramStart"/>
      <w:r>
        <w:t>needed</w:t>
      </w:r>
      <w:proofErr w:type="gramEnd"/>
    </w:p>
    <w:p w14:paraId="36EBCF00" w14:textId="77777777" w:rsidR="009E32E1" w:rsidRPr="00FB119A" w:rsidRDefault="009E32E1" w:rsidP="009E32E1">
      <w:pPr>
        <w:pStyle w:val="ListParagraph"/>
        <w:widowControl w:val="0"/>
        <w:numPr>
          <w:ilvl w:val="0"/>
          <w:numId w:val="0"/>
        </w:numPr>
        <w:autoSpaceDE w:val="0"/>
        <w:autoSpaceDN w:val="0"/>
        <w:spacing w:after="0"/>
        <w:ind w:left="720"/>
        <w:contextualSpacing w:val="0"/>
      </w:pPr>
    </w:p>
    <w:p w14:paraId="3B08CA3A" w14:textId="67BF4EEE" w:rsidR="006D53B8" w:rsidRDefault="00610793" w:rsidP="009E32E1">
      <w:pPr>
        <w:pStyle w:val="Heading3"/>
        <w:numPr>
          <w:ilvl w:val="0"/>
          <w:numId w:val="73"/>
        </w:numPr>
        <w:spacing w:before="0" w:after="0"/>
        <w:ind w:left="360" w:hanging="360"/>
      </w:pPr>
      <w:bookmarkStart w:id="317" w:name="_Toc166852317"/>
      <w:r w:rsidRPr="004C4507">
        <w:rPr>
          <w:b w:val="0"/>
          <w:bCs w:val="0"/>
          <w:sz w:val="22"/>
          <w:szCs w:val="22"/>
        </w:rPr>
        <w:t>System</w:t>
      </w:r>
      <w:r w:rsidR="0026208B">
        <w:rPr>
          <w:b w:val="0"/>
          <w:bCs w:val="0"/>
          <w:sz w:val="22"/>
          <w:szCs w:val="22"/>
        </w:rPr>
        <w:t xml:space="preserve"> </w:t>
      </w:r>
      <w:r w:rsidRPr="004C4507">
        <w:rPr>
          <w:b w:val="0"/>
          <w:bCs w:val="0"/>
          <w:sz w:val="22"/>
          <w:szCs w:val="22"/>
        </w:rPr>
        <w:t>Documentation</w:t>
      </w:r>
      <w:r w:rsidR="008853A7" w:rsidRPr="00064D88">
        <w:t>.</w:t>
      </w:r>
      <w:bookmarkEnd w:id="317"/>
      <w:r w:rsidR="0026208B">
        <w:t xml:space="preserve"> </w:t>
      </w:r>
    </w:p>
    <w:p w14:paraId="63A31E49" w14:textId="6CDFFD13" w:rsidR="00610793" w:rsidRPr="006D53B8" w:rsidRDefault="00610793" w:rsidP="00EA2ACD">
      <w:pPr>
        <w:spacing w:after="0"/>
        <w:ind w:left="360"/>
      </w:pPr>
      <w:r w:rsidRPr="006D53B8">
        <w:t>The</w:t>
      </w:r>
      <w:r w:rsidR="0026208B">
        <w:t xml:space="preserve"> </w:t>
      </w:r>
      <w:r w:rsidRPr="006D53B8">
        <w:t>following</w:t>
      </w:r>
      <w:r w:rsidR="0026208B">
        <w:t xml:space="preserve"> </w:t>
      </w:r>
      <w:r w:rsidRPr="006D53B8">
        <w:t>documentation</w:t>
      </w:r>
      <w:r w:rsidR="0026208B">
        <w:t xml:space="preserve"> </w:t>
      </w:r>
      <w:r w:rsidRPr="006D53B8">
        <w:t>requirements</w:t>
      </w:r>
      <w:r w:rsidR="0026208B">
        <w:t xml:space="preserve"> </w:t>
      </w:r>
      <w:r w:rsidRPr="006D53B8">
        <w:t>apply</w:t>
      </w:r>
      <w:r w:rsidR="0026208B">
        <w:t xml:space="preserve"> </w:t>
      </w:r>
      <w:r w:rsidRPr="006D53B8">
        <w:t>to</w:t>
      </w:r>
      <w:r w:rsidR="0026208B">
        <w:t xml:space="preserve"> </w:t>
      </w:r>
      <w:r w:rsidRPr="006D53B8">
        <w:t>all</w:t>
      </w:r>
      <w:r w:rsidR="0026208B">
        <w:t xml:space="preserve"> </w:t>
      </w:r>
      <w:r w:rsidRPr="006D53B8">
        <w:t>Contractor</w:t>
      </w:r>
      <w:r w:rsidR="002F3C1B" w:rsidRPr="006D53B8">
        <w:t>-provided</w:t>
      </w:r>
      <w:r w:rsidR="0026208B">
        <w:t xml:space="preserve"> </w:t>
      </w:r>
      <w:r w:rsidR="002F3C1B" w:rsidRPr="006D53B8">
        <w:t>solutions</w:t>
      </w:r>
      <w:r w:rsidR="0026208B">
        <w:t xml:space="preserve"> </w:t>
      </w:r>
      <w:r w:rsidR="004104B5" w:rsidRPr="006D53B8">
        <w:t>u</w:t>
      </w:r>
      <w:r w:rsidRPr="006D53B8">
        <w:t>sed</w:t>
      </w:r>
      <w:r w:rsidR="0026208B">
        <w:t xml:space="preserve"> </w:t>
      </w:r>
      <w:r w:rsidRPr="006D53B8">
        <w:t>to</w:t>
      </w:r>
      <w:r w:rsidR="0026208B">
        <w:t xml:space="preserve"> </w:t>
      </w:r>
      <w:r w:rsidRPr="006D53B8">
        <w:t>meet</w:t>
      </w:r>
      <w:r w:rsidR="0026208B">
        <w:t xml:space="preserve"> </w:t>
      </w:r>
      <w:r w:rsidRPr="006D53B8">
        <w:t>the</w:t>
      </w:r>
      <w:r w:rsidR="0026208B">
        <w:t xml:space="preserve"> </w:t>
      </w:r>
      <w:r w:rsidRPr="006D53B8">
        <w:t>requirements</w:t>
      </w:r>
      <w:r w:rsidR="0026208B">
        <w:t xml:space="preserve"> </w:t>
      </w:r>
      <w:r w:rsidRPr="006D53B8">
        <w:t>of</w:t>
      </w:r>
      <w:r w:rsidR="0026208B">
        <w:t xml:space="preserve"> </w:t>
      </w:r>
      <w:r w:rsidRPr="006D53B8">
        <w:t>the</w:t>
      </w:r>
      <w:r w:rsidR="0026208B">
        <w:t xml:space="preserve"> </w:t>
      </w:r>
      <w:r w:rsidRPr="006D53B8">
        <w:t>Contract</w:t>
      </w:r>
      <w:r w:rsidR="0026208B">
        <w:t xml:space="preserve"> </w:t>
      </w:r>
      <w:r w:rsidRPr="006D53B8">
        <w:t>and</w:t>
      </w:r>
      <w:r w:rsidR="0026208B">
        <w:t xml:space="preserve"> </w:t>
      </w:r>
      <w:r w:rsidRPr="006D53B8">
        <w:t>business</w:t>
      </w:r>
      <w:r w:rsidR="0026208B">
        <w:t xml:space="preserve"> </w:t>
      </w:r>
      <w:r w:rsidRPr="006D53B8">
        <w:t>process</w:t>
      </w:r>
      <w:r w:rsidR="0026208B">
        <w:t xml:space="preserve"> </w:t>
      </w:r>
      <w:r w:rsidRPr="006D53B8">
        <w:t>functions</w:t>
      </w:r>
      <w:r w:rsidR="0026208B">
        <w:t xml:space="preserve"> </w:t>
      </w:r>
      <w:r w:rsidRPr="006D53B8">
        <w:t>that</w:t>
      </w:r>
      <w:r w:rsidR="0026208B">
        <w:t xml:space="preserve"> </w:t>
      </w:r>
      <w:r w:rsidRPr="006D53B8">
        <w:t>are</w:t>
      </w:r>
      <w:r w:rsidR="0026208B">
        <w:t xml:space="preserve"> </w:t>
      </w:r>
      <w:r w:rsidRPr="006D53B8">
        <w:t>the</w:t>
      </w:r>
      <w:r w:rsidR="0026208B">
        <w:t xml:space="preserve"> </w:t>
      </w:r>
      <w:r w:rsidRPr="006D53B8">
        <w:t>responsibility</w:t>
      </w:r>
      <w:r w:rsidR="0026208B">
        <w:t xml:space="preserve"> </w:t>
      </w:r>
      <w:r w:rsidRPr="006D53B8">
        <w:t>of</w:t>
      </w:r>
      <w:r w:rsidR="0026208B">
        <w:t xml:space="preserve"> </w:t>
      </w:r>
      <w:r w:rsidRPr="006D53B8">
        <w:t>the</w:t>
      </w:r>
      <w:r w:rsidR="0026208B">
        <w:t xml:space="preserve"> </w:t>
      </w:r>
      <w:r w:rsidRPr="006D53B8">
        <w:t>Contractor.</w:t>
      </w:r>
    </w:p>
    <w:p w14:paraId="03CDAF77" w14:textId="1B993BD8" w:rsidR="00610793" w:rsidRPr="006E2EE3" w:rsidRDefault="00610793" w:rsidP="009E32E1">
      <w:pPr>
        <w:pStyle w:val="ListParagraph"/>
        <w:numPr>
          <w:ilvl w:val="3"/>
          <w:numId w:val="60"/>
        </w:numPr>
        <w:spacing w:after="0"/>
        <w:ind w:left="720"/>
        <w:contextualSpacing w:val="0"/>
      </w:pPr>
      <w:r w:rsidRPr="006E2EE3">
        <w:t>The</w:t>
      </w:r>
      <w:r w:rsidR="0026208B">
        <w:t xml:space="preserve"> </w:t>
      </w:r>
      <w:r w:rsidRPr="006E2EE3">
        <w:t>Contractor</w:t>
      </w:r>
      <w:r w:rsidR="0026208B">
        <w:t xml:space="preserve"> </w:t>
      </w:r>
      <w:r w:rsidRPr="006E2EE3">
        <w:t>shall</w:t>
      </w:r>
      <w:r w:rsidR="0026208B">
        <w:t xml:space="preserve"> </w:t>
      </w:r>
      <w:r w:rsidRPr="006E2EE3">
        <w:t>support</w:t>
      </w:r>
      <w:r w:rsidR="0026208B">
        <w:t xml:space="preserve"> </w:t>
      </w:r>
      <w:r w:rsidRPr="006E2EE3">
        <w:t>system</w:t>
      </w:r>
      <w:r w:rsidR="0026208B">
        <w:t xml:space="preserve"> </w:t>
      </w:r>
      <w:r w:rsidRPr="006E2EE3">
        <w:t>integration</w:t>
      </w:r>
      <w:r w:rsidR="0026208B">
        <w:t xml:space="preserve"> </w:t>
      </w:r>
      <w:r w:rsidRPr="006E2EE3">
        <w:t>of</w:t>
      </w:r>
      <w:r w:rsidR="0026208B">
        <w:t xml:space="preserve"> </w:t>
      </w:r>
      <w:r w:rsidRPr="006E2EE3">
        <w:t>all</w:t>
      </w:r>
      <w:r w:rsidR="0026208B">
        <w:t xml:space="preserve"> </w:t>
      </w:r>
      <w:r w:rsidRPr="006E2EE3">
        <w:t>software</w:t>
      </w:r>
      <w:r w:rsidR="0026208B">
        <w:t xml:space="preserve"> </w:t>
      </w:r>
      <w:r w:rsidRPr="006E2EE3">
        <w:t>products</w:t>
      </w:r>
      <w:r w:rsidR="0026208B">
        <w:t xml:space="preserve"> </w:t>
      </w:r>
      <w:r w:rsidRPr="006E2EE3">
        <w:t>used</w:t>
      </w:r>
      <w:r w:rsidR="0026208B">
        <w:t xml:space="preserve"> </w:t>
      </w:r>
      <w:r w:rsidRPr="006E2EE3">
        <w:t>by</w:t>
      </w:r>
      <w:r w:rsidR="0026208B">
        <w:t xml:space="preserve"> </w:t>
      </w:r>
      <w:r w:rsidRPr="006E2EE3">
        <w:t>the</w:t>
      </w:r>
      <w:r w:rsidR="0026208B">
        <w:t xml:space="preserve"> </w:t>
      </w:r>
      <w:r w:rsidRPr="006E2EE3">
        <w:t>Contractor</w:t>
      </w:r>
      <w:r w:rsidR="0026208B">
        <w:t xml:space="preserve"> </w:t>
      </w:r>
      <w:r w:rsidRPr="006E2EE3">
        <w:t>for</w:t>
      </w:r>
      <w:r w:rsidR="0026208B">
        <w:t xml:space="preserve"> </w:t>
      </w:r>
      <w:r w:rsidR="002F3C1B">
        <w:t>o</w:t>
      </w:r>
      <w:r w:rsidRPr="006E2EE3">
        <w:t>perations</w:t>
      </w:r>
      <w:r w:rsidR="0026208B">
        <w:t xml:space="preserve"> </w:t>
      </w:r>
      <w:r w:rsidRPr="006E2EE3">
        <w:t>within</w:t>
      </w:r>
      <w:r w:rsidR="0026208B">
        <w:t xml:space="preserve"> </w:t>
      </w:r>
      <w:r w:rsidRPr="006E2EE3">
        <w:t>Iowa</w:t>
      </w:r>
      <w:r w:rsidR="0026208B">
        <w:t xml:space="preserve"> </w:t>
      </w:r>
      <w:r w:rsidRPr="006E2EE3">
        <w:t>Medicaid.</w:t>
      </w:r>
      <w:r w:rsidR="0026208B">
        <w:t xml:space="preserve"> </w:t>
      </w:r>
    </w:p>
    <w:p w14:paraId="04D10CA6" w14:textId="7A0F1E1E" w:rsidR="00610793" w:rsidRPr="006E2EE3" w:rsidRDefault="00610793" w:rsidP="009E32E1">
      <w:pPr>
        <w:pStyle w:val="ListParagraph"/>
        <w:numPr>
          <w:ilvl w:val="3"/>
          <w:numId w:val="60"/>
        </w:numPr>
        <w:spacing w:after="0"/>
        <w:ind w:left="720"/>
        <w:contextualSpacing w:val="0"/>
      </w:pPr>
      <w:r w:rsidRPr="006E2EE3">
        <w:t>The</w:t>
      </w:r>
      <w:r w:rsidR="0026208B">
        <w:t xml:space="preserve"> </w:t>
      </w:r>
      <w:r w:rsidRPr="006E2EE3">
        <w:t>Contractor</w:t>
      </w:r>
      <w:r w:rsidR="0026208B">
        <w:t xml:space="preserve"> </w:t>
      </w:r>
      <w:r w:rsidRPr="006E2EE3">
        <w:t>shall</w:t>
      </w:r>
      <w:r w:rsidR="0026208B">
        <w:t xml:space="preserve"> </w:t>
      </w:r>
      <w:r w:rsidRPr="006E2EE3">
        <w:t>maintain</w:t>
      </w:r>
      <w:r w:rsidR="0026208B">
        <w:t xml:space="preserve"> </w:t>
      </w:r>
      <w:r w:rsidRPr="006E2EE3">
        <w:t>all</w:t>
      </w:r>
      <w:r w:rsidR="0026208B">
        <w:t xml:space="preserve"> </w:t>
      </w:r>
      <w:r w:rsidRPr="006E2EE3">
        <w:t>applicable</w:t>
      </w:r>
      <w:r w:rsidR="0026208B">
        <w:t xml:space="preserve"> </w:t>
      </w:r>
      <w:r w:rsidRPr="006E2EE3">
        <w:t>system</w:t>
      </w:r>
      <w:r w:rsidR="0026208B">
        <w:t xml:space="preserve"> </w:t>
      </w:r>
      <w:r w:rsidRPr="006E2EE3">
        <w:t>documentation,</w:t>
      </w:r>
      <w:r w:rsidR="0026208B">
        <w:t xml:space="preserve"> </w:t>
      </w:r>
      <w:r w:rsidRPr="006E2EE3">
        <w:t>data</w:t>
      </w:r>
      <w:r w:rsidR="0026208B">
        <w:t xml:space="preserve"> </w:t>
      </w:r>
      <w:r w:rsidRPr="006E2EE3">
        <w:t>model/governance</w:t>
      </w:r>
      <w:r w:rsidR="0026208B">
        <w:t xml:space="preserve"> </w:t>
      </w:r>
      <w:r w:rsidRPr="006E2EE3">
        <w:t>documentation,</w:t>
      </w:r>
      <w:r w:rsidR="0026208B">
        <w:t xml:space="preserve"> </w:t>
      </w:r>
      <w:r w:rsidRPr="006E2EE3">
        <w:t>and</w:t>
      </w:r>
      <w:r w:rsidR="0026208B">
        <w:t xml:space="preserve"> </w:t>
      </w:r>
      <w:r w:rsidRPr="006E2EE3">
        <w:t>business</w:t>
      </w:r>
      <w:r w:rsidR="0026208B">
        <w:t xml:space="preserve"> </w:t>
      </w:r>
      <w:r w:rsidRPr="006E2EE3">
        <w:t>flows</w:t>
      </w:r>
      <w:r w:rsidR="0026208B">
        <w:t xml:space="preserve"> </w:t>
      </w:r>
      <w:r w:rsidRPr="006E2EE3">
        <w:t>for</w:t>
      </w:r>
      <w:r w:rsidR="0026208B">
        <w:t xml:space="preserve"> </w:t>
      </w:r>
      <w:r w:rsidRPr="006E2EE3">
        <w:t>POS</w:t>
      </w:r>
      <w:r w:rsidR="0026208B">
        <w:t xml:space="preserve"> </w:t>
      </w:r>
      <w:r w:rsidRPr="006E2EE3">
        <w:t>and</w:t>
      </w:r>
      <w:r w:rsidR="0026208B">
        <w:t xml:space="preserve"> </w:t>
      </w:r>
      <w:r w:rsidRPr="006E2EE3">
        <w:t>Contractor-provided</w:t>
      </w:r>
      <w:r w:rsidR="0026208B">
        <w:t xml:space="preserve"> </w:t>
      </w:r>
      <w:r w:rsidRPr="006E2EE3">
        <w:t>solutions</w:t>
      </w:r>
      <w:r w:rsidR="0026208B">
        <w:t xml:space="preserve"> </w:t>
      </w:r>
      <w:r w:rsidRPr="006E2EE3">
        <w:t>and</w:t>
      </w:r>
      <w:r w:rsidR="0026208B">
        <w:t xml:space="preserve"> </w:t>
      </w:r>
      <w:r w:rsidRPr="006E2EE3">
        <w:t>provide</w:t>
      </w:r>
      <w:r w:rsidR="0026208B">
        <w:t xml:space="preserve"> </w:t>
      </w:r>
      <w:r w:rsidRPr="006E2EE3">
        <w:t>to</w:t>
      </w:r>
      <w:r w:rsidR="0026208B">
        <w:t xml:space="preserve"> </w:t>
      </w:r>
      <w:r w:rsidRPr="006E2EE3">
        <w:t>the</w:t>
      </w:r>
      <w:r w:rsidR="0026208B">
        <w:t xml:space="preserve"> </w:t>
      </w:r>
      <w:r w:rsidRPr="006E2EE3">
        <w:t>Agency</w:t>
      </w:r>
      <w:r w:rsidR="0026208B">
        <w:t xml:space="preserve"> </w:t>
      </w:r>
      <w:r w:rsidRPr="006E2EE3">
        <w:t>upon</w:t>
      </w:r>
      <w:r w:rsidR="0026208B">
        <w:t xml:space="preserve"> </w:t>
      </w:r>
      <w:r w:rsidRPr="006E2EE3">
        <w:t>request.</w:t>
      </w:r>
      <w:r w:rsidR="0026208B">
        <w:t xml:space="preserve"> </w:t>
      </w:r>
    </w:p>
    <w:p w14:paraId="62DEFA6B" w14:textId="12DD69AB" w:rsidR="00610793" w:rsidRPr="00B222E2" w:rsidRDefault="00610793" w:rsidP="009E32E1">
      <w:pPr>
        <w:pStyle w:val="ListParagraph"/>
        <w:numPr>
          <w:ilvl w:val="3"/>
          <w:numId w:val="60"/>
        </w:numPr>
        <w:spacing w:after="0"/>
        <w:ind w:left="720"/>
        <w:contextualSpacing w:val="0"/>
      </w:pPr>
      <w:r w:rsidRPr="00B222E2">
        <w:t>Any</w:t>
      </w:r>
      <w:r w:rsidR="0026208B">
        <w:t xml:space="preserve"> </w:t>
      </w:r>
      <w:r w:rsidRPr="00B222E2">
        <w:t>Contractor</w:t>
      </w:r>
      <w:r w:rsidR="0026208B">
        <w:t xml:space="preserve"> </w:t>
      </w:r>
      <w:r w:rsidRPr="00B222E2">
        <w:t>system</w:t>
      </w:r>
      <w:r w:rsidR="0026208B">
        <w:t xml:space="preserve"> </w:t>
      </w:r>
      <w:r w:rsidRPr="00B222E2">
        <w:t>enhancements</w:t>
      </w:r>
      <w:r w:rsidR="0026208B">
        <w:t xml:space="preserve"> </w:t>
      </w:r>
      <w:r w:rsidRPr="00B222E2">
        <w:t>or</w:t>
      </w:r>
      <w:r w:rsidR="0026208B">
        <w:t xml:space="preserve"> </w:t>
      </w:r>
      <w:r w:rsidRPr="00B222E2">
        <w:t>modifications</w:t>
      </w:r>
      <w:r w:rsidR="0026208B">
        <w:t xml:space="preserve"> </w:t>
      </w:r>
      <w:r w:rsidRPr="00B222E2">
        <w:t>may</w:t>
      </w:r>
      <w:r w:rsidR="0026208B">
        <w:t xml:space="preserve"> </w:t>
      </w:r>
      <w:r w:rsidRPr="00B222E2">
        <w:t>be</w:t>
      </w:r>
      <w:r w:rsidR="0026208B">
        <w:t xml:space="preserve"> </w:t>
      </w:r>
      <w:r w:rsidRPr="00B222E2">
        <w:t>subject</w:t>
      </w:r>
      <w:r w:rsidR="0026208B">
        <w:t xml:space="preserve"> </w:t>
      </w:r>
      <w:r w:rsidRPr="00B222E2">
        <w:t>to</w:t>
      </w:r>
      <w:r w:rsidR="0026208B">
        <w:t xml:space="preserve"> </w:t>
      </w:r>
      <w:r w:rsidRPr="00B222E2">
        <w:t>CMS</w:t>
      </w:r>
      <w:r w:rsidR="0026208B">
        <w:t xml:space="preserve"> </w:t>
      </w:r>
      <w:r w:rsidRPr="00B222E2">
        <w:t>conditions</w:t>
      </w:r>
      <w:r w:rsidR="0026208B">
        <w:t xml:space="preserve"> </w:t>
      </w:r>
      <w:r w:rsidRPr="00B222E2">
        <w:t>and</w:t>
      </w:r>
      <w:r w:rsidR="0026208B">
        <w:t xml:space="preserve"> </w:t>
      </w:r>
      <w:r w:rsidRPr="00B222E2">
        <w:t>standards</w:t>
      </w:r>
      <w:r w:rsidR="0026208B">
        <w:t xml:space="preserve"> </w:t>
      </w:r>
      <w:r w:rsidRPr="00B222E2">
        <w:t>as</w:t>
      </w:r>
      <w:r w:rsidR="0026208B">
        <w:t xml:space="preserve"> </w:t>
      </w:r>
      <w:r w:rsidRPr="00B222E2">
        <w:t>identified</w:t>
      </w:r>
      <w:r w:rsidR="0026208B">
        <w:t xml:space="preserve"> </w:t>
      </w:r>
      <w:r w:rsidRPr="00B222E2">
        <w:t>in</w:t>
      </w:r>
      <w:r w:rsidR="0026208B">
        <w:t xml:space="preserve"> </w:t>
      </w:r>
      <w:r w:rsidRPr="00B222E2">
        <w:t>42</w:t>
      </w:r>
      <w:r w:rsidR="0026208B">
        <w:t xml:space="preserve"> </w:t>
      </w:r>
      <w:r w:rsidRPr="00B222E2">
        <w:t>CFR</w:t>
      </w:r>
      <w:r w:rsidR="0026208B">
        <w:t xml:space="preserve"> </w:t>
      </w:r>
      <w:r w:rsidRPr="00B222E2">
        <w:t>§</w:t>
      </w:r>
      <w:r w:rsidR="0026208B">
        <w:t xml:space="preserve"> </w:t>
      </w:r>
      <w:r w:rsidRPr="00B222E2">
        <w:t>433.112,</w:t>
      </w:r>
      <w:r w:rsidR="0026208B">
        <w:t xml:space="preserve"> </w:t>
      </w:r>
      <w:r w:rsidRPr="00B222E2">
        <w:t>as</w:t>
      </w:r>
      <w:r w:rsidR="0026208B">
        <w:t xml:space="preserve"> </w:t>
      </w:r>
      <w:r w:rsidRPr="00B222E2">
        <w:t>appropriate.</w:t>
      </w:r>
      <w:r w:rsidR="0026208B">
        <w:t xml:space="preserve"> </w:t>
      </w:r>
      <w:r w:rsidRPr="00B222E2">
        <w:t>Upon</w:t>
      </w:r>
      <w:r w:rsidR="0026208B">
        <w:t xml:space="preserve"> </w:t>
      </w:r>
      <w:r w:rsidRPr="00B222E2">
        <w:t>Agency</w:t>
      </w:r>
      <w:r w:rsidR="0026208B">
        <w:t xml:space="preserve"> </w:t>
      </w:r>
      <w:r w:rsidRPr="00B222E2">
        <w:t>request,</w:t>
      </w:r>
      <w:r w:rsidR="0026208B">
        <w:t xml:space="preserve"> </w:t>
      </w:r>
      <w:r w:rsidRPr="00B222E2">
        <w:t>the</w:t>
      </w:r>
      <w:r w:rsidR="0026208B">
        <w:t xml:space="preserve"> </w:t>
      </w:r>
      <w:r w:rsidRPr="00B222E2">
        <w:t>Contractor</w:t>
      </w:r>
      <w:r w:rsidR="0026208B">
        <w:t xml:space="preserve"> </w:t>
      </w:r>
      <w:r w:rsidRPr="00B222E2">
        <w:t>shall</w:t>
      </w:r>
      <w:r w:rsidR="0026208B">
        <w:t xml:space="preserve"> </w:t>
      </w:r>
      <w:r w:rsidRPr="00B222E2">
        <w:t>engage</w:t>
      </w:r>
      <w:r w:rsidR="0026208B">
        <w:t xml:space="preserve"> </w:t>
      </w:r>
      <w:r w:rsidRPr="00B222E2">
        <w:t>with</w:t>
      </w:r>
      <w:r w:rsidR="0026208B">
        <w:t xml:space="preserve"> </w:t>
      </w:r>
      <w:r w:rsidRPr="00B222E2">
        <w:t>the</w:t>
      </w:r>
      <w:r w:rsidR="0026208B">
        <w:t xml:space="preserve"> </w:t>
      </w:r>
      <w:r w:rsidR="00DB13E3">
        <w:t>Agency,</w:t>
      </w:r>
      <w:r w:rsidR="0026208B">
        <w:t xml:space="preserve"> </w:t>
      </w:r>
      <w:r w:rsidR="00DB13E3">
        <w:t>their</w:t>
      </w:r>
      <w:r w:rsidR="0026208B">
        <w:t xml:space="preserve"> </w:t>
      </w:r>
      <w:r w:rsidR="00DB13E3">
        <w:t>Contractors</w:t>
      </w:r>
      <w:r w:rsidR="0026208B">
        <w:t xml:space="preserve"> </w:t>
      </w:r>
      <w:r w:rsidRPr="00B222E2">
        <w:t>and</w:t>
      </w:r>
      <w:r w:rsidR="0026208B">
        <w:t xml:space="preserve"> </w:t>
      </w:r>
      <w:r w:rsidR="00DB13E3">
        <w:t>lead</w:t>
      </w:r>
      <w:r w:rsidR="0026208B">
        <w:t xml:space="preserve"> </w:t>
      </w:r>
      <w:r w:rsidRPr="00B222E2">
        <w:t>and</w:t>
      </w:r>
      <w:r w:rsidR="0026208B">
        <w:t xml:space="preserve"> </w:t>
      </w:r>
      <w:r w:rsidRPr="00B222E2">
        <w:t>coo</w:t>
      </w:r>
      <w:r w:rsidR="00DB13E3">
        <w:t>rdinate</w:t>
      </w:r>
      <w:r w:rsidR="0026208B">
        <w:t xml:space="preserve"> </w:t>
      </w:r>
      <w:r w:rsidRPr="00B222E2">
        <w:t>CMS</w:t>
      </w:r>
      <w:r w:rsidR="0026208B">
        <w:t xml:space="preserve"> </w:t>
      </w:r>
      <w:r w:rsidRPr="00B222E2">
        <w:t>certification.</w:t>
      </w:r>
      <w:r w:rsidR="0026208B">
        <w:t xml:space="preserve"> </w:t>
      </w:r>
    </w:p>
    <w:p w14:paraId="4FF49D6D" w14:textId="77777777" w:rsidR="00255EC0" w:rsidRPr="00B222E2" w:rsidRDefault="00255EC0" w:rsidP="00602073">
      <w:pPr>
        <w:spacing w:after="0"/>
      </w:pPr>
    </w:p>
    <w:p w14:paraId="3856F8DF" w14:textId="79ECB901" w:rsidR="00A05812" w:rsidRPr="003F466E" w:rsidRDefault="00255EC0" w:rsidP="009E32E1">
      <w:pPr>
        <w:pStyle w:val="Heading3"/>
        <w:numPr>
          <w:ilvl w:val="0"/>
          <w:numId w:val="73"/>
        </w:numPr>
        <w:spacing w:before="0" w:after="0"/>
        <w:ind w:left="360" w:hanging="360"/>
        <w:rPr>
          <w:rFonts w:eastAsia="Times New Roman"/>
          <w:lang w:bidi="en-US"/>
        </w:rPr>
      </w:pPr>
      <w:bookmarkStart w:id="318" w:name="_Toc166852318"/>
      <w:r w:rsidRPr="00B222E2">
        <w:rPr>
          <w:rFonts w:eastAsia="Times New Roman"/>
          <w:b w:val="0"/>
          <w:bCs w:val="0"/>
          <w:sz w:val="22"/>
          <w:szCs w:val="22"/>
          <w:lang w:bidi="en-US"/>
        </w:rPr>
        <w:t>Conditions</w:t>
      </w:r>
      <w:r w:rsidR="0026208B">
        <w:rPr>
          <w:rFonts w:eastAsia="Times New Roman"/>
          <w:b w:val="0"/>
          <w:bCs w:val="0"/>
          <w:sz w:val="22"/>
          <w:szCs w:val="22"/>
          <w:lang w:bidi="en-US"/>
        </w:rPr>
        <w:t xml:space="preserve"> </w:t>
      </w:r>
      <w:r w:rsidRPr="00B222E2">
        <w:rPr>
          <w:rFonts w:eastAsia="Times New Roman"/>
          <w:b w:val="0"/>
          <w:bCs w:val="0"/>
          <w:sz w:val="22"/>
          <w:szCs w:val="22"/>
          <w:lang w:bidi="en-US"/>
        </w:rPr>
        <w:t>for</w:t>
      </w:r>
      <w:r w:rsidR="0026208B">
        <w:rPr>
          <w:rFonts w:eastAsia="Times New Roman"/>
          <w:b w:val="0"/>
          <w:bCs w:val="0"/>
          <w:sz w:val="22"/>
          <w:szCs w:val="22"/>
          <w:lang w:bidi="en-US"/>
        </w:rPr>
        <w:t xml:space="preserve"> </w:t>
      </w:r>
      <w:r w:rsidRPr="00B222E2">
        <w:rPr>
          <w:rFonts w:eastAsia="Times New Roman"/>
          <w:b w:val="0"/>
          <w:bCs w:val="0"/>
          <w:sz w:val="22"/>
          <w:szCs w:val="22"/>
          <w:lang w:bidi="en-US"/>
        </w:rPr>
        <w:t>Enhanced</w:t>
      </w:r>
      <w:r w:rsidR="0026208B">
        <w:rPr>
          <w:rFonts w:eastAsia="Times New Roman"/>
          <w:b w:val="0"/>
          <w:bCs w:val="0"/>
          <w:sz w:val="22"/>
          <w:szCs w:val="22"/>
          <w:lang w:bidi="en-US"/>
        </w:rPr>
        <w:t xml:space="preserve"> </w:t>
      </w:r>
      <w:r w:rsidRPr="00B222E2">
        <w:rPr>
          <w:rFonts w:eastAsia="Times New Roman"/>
          <w:b w:val="0"/>
          <w:bCs w:val="0"/>
          <w:sz w:val="22"/>
          <w:szCs w:val="22"/>
          <w:lang w:bidi="en-US"/>
        </w:rPr>
        <w:t>Federal</w:t>
      </w:r>
      <w:r w:rsidR="0026208B">
        <w:rPr>
          <w:rFonts w:eastAsia="Times New Roman"/>
          <w:b w:val="0"/>
          <w:bCs w:val="0"/>
          <w:sz w:val="22"/>
          <w:szCs w:val="22"/>
          <w:lang w:bidi="en-US"/>
        </w:rPr>
        <w:t xml:space="preserve"> </w:t>
      </w:r>
      <w:r w:rsidRPr="00B222E2">
        <w:rPr>
          <w:rFonts w:eastAsia="Times New Roman"/>
          <w:b w:val="0"/>
          <w:bCs w:val="0"/>
          <w:sz w:val="22"/>
          <w:szCs w:val="22"/>
          <w:lang w:bidi="en-US"/>
        </w:rPr>
        <w:t>Matching</w:t>
      </w:r>
      <w:bookmarkEnd w:id="318"/>
    </w:p>
    <w:p w14:paraId="734F3CDC" w14:textId="4277C9ED" w:rsidR="00255EC0" w:rsidRPr="007F4BB0" w:rsidRDefault="00255EC0" w:rsidP="00EA2ACD">
      <w:pPr>
        <w:spacing w:after="0"/>
        <w:ind w:left="360"/>
      </w:pPr>
      <w:r w:rsidRPr="007F4BB0">
        <w:t>The</w:t>
      </w:r>
      <w:r w:rsidR="0026208B">
        <w:t xml:space="preserve"> </w:t>
      </w:r>
      <w:r w:rsidRPr="007F4BB0">
        <w:t>Contractor’s</w:t>
      </w:r>
      <w:r w:rsidR="0026208B">
        <w:t xml:space="preserve"> </w:t>
      </w:r>
      <w:r w:rsidRPr="007F4BB0">
        <w:t>solution</w:t>
      </w:r>
      <w:r w:rsidR="0026208B">
        <w:t xml:space="preserve"> </w:t>
      </w:r>
      <w:r w:rsidRPr="007F4BB0">
        <w:t>shall</w:t>
      </w:r>
      <w:r w:rsidR="0026208B">
        <w:t xml:space="preserve"> </w:t>
      </w:r>
      <w:r w:rsidRPr="007F4BB0">
        <w:t>comply</w:t>
      </w:r>
      <w:r w:rsidR="0026208B">
        <w:t xml:space="preserve"> </w:t>
      </w:r>
      <w:r w:rsidRPr="007F4BB0">
        <w:t>with</w:t>
      </w:r>
      <w:r w:rsidR="0026208B">
        <w:t xml:space="preserve"> </w:t>
      </w:r>
      <w:proofErr w:type="gramStart"/>
      <w:r w:rsidRPr="007F4BB0">
        <w:t>all</w:t>
      </w:r>
      <w:r w:rsidR="0026208B">
        <w:t xml:space="preserve"> </w:t>
      </w:r>
      <w:r w:rsidRPr="007F4BB0">
        <w:t>of</w:t>
      </w:r>
      <w:proofErr w:type="gramEnd"/>
      <w:r w:rsidR="0026208B">
        <w:t xml:space="preserve"> </w:t>
      </w:r>
      <w:r w:rsidRPr="007F4BB0">
        <w:t>the</w:t>
      </w:r>
      <w:r w:rsidR="0026208B">
        <w:t xml:space="preserve"> </w:t>
      </w:r>
      <w:r w:rsidRPr="007F4BB0">
        <w:t>conditions</w:t>
      </w:r>
      <w:r w:rsidR="0026208B">
        <w:t xml:space="preserve"> </w:t>
      </w:r>
      <w:r w:rsidRPr="007F4BB0">
        <w:t>for</w:t>
      </w:r>
      <w:r w:rsidR="0026208B">
        <w:t xml:space="preserve"> </w:t>
      </w:r>
      <w:r w:rsidRPr="007F4BB0">
        <w:t>enhanced</w:t>
      </w:r>
      <w:r w:rsidR="0026208B">
        <w:t xml:space="preserve"> </w:t>
      </w:r>
      <w:r w:rsidRPr="007F4BB0">
        <w:t>DDI</w:t>
      </w:r>
      <w:r w:rsidR="0026208B">
        <w:t xml:space="preserve"> </w:t>
      </w:r>
      <w:r w:rsidRPr="007F4BB0">
        <w:t>matching</w:t>
      </w:r>
      <w:r w:rsidR="0026208B">
        <w:t xml:space="preserve"> </w:t>
      </w:r>
      <w:r w:rsidRPr="007F4BB0">
        <w:t>as</w:t>
      </w:r>
      <w:r w:rsidR="0026208B">
        <w:t xml:space="preserve"> </w:t>
      </w:r>
      <w:r w:rsidRPr="007F4BB0">
        <w:t>provided</w:t>
      </w:r>
      <w:r w:rsidR="0026208B">
        <w:t xml:space="preserve"> </w:t>
      </w:r>
      <w:r w:rsidRPr="007F4BB0">
        <w:t>in</w:t>
      </w:r>
      <w:r w:rsidR="0026208B">
        <w:t xml:space="preserve"> </w:t>
      </w:r>
      <w:r w:rsidRPr="007F4BB0">
        <w:t>42</w:t>
      </w:r>
      <w:r w:rsidR="0026208B">
        <w:t xml:space="preserve"> </w:t>
      </w:r>
      <w:r w:rsidRPr="007F4BB0">
        <w:t>C.F.R.</w:t>
      </w:r>
      <w:r w:rsidR="0026208B">
        <w:t xml:space="preserve"> </w:t>
      </w:r>
      <w:r w:rsidRPr="007F4BB0">
        <w:t>§</w:t>
      </w:r>
      <w:r w:rsidR="0026208B">
        <w:t xml:space="preserve"> </w:t>
      </w:r>
      <w:r w:rsidRPr="007F4BB0">
        <w:t>433.112.</w:t>
      </w:r>
    </w:p>
    <w:p w14:paraId="41DEB789" w14:textId="77777777" w:rsidR="00255EC0" w:rsidRPr="007F4BB0" w:rsidRDefault="00255EC0" w:rsidP="003F466E">
      <w:pPr>
        <w:pStyle w:val="BodyText"/>
        <w:widowControl w:val="0"/>
        <w:autoSpaceDE w:val="0"/>
        <w:autoSpaceDN w:val="0"/>
        <w:spacing w:after="0"/>
        <w:ind w:left="1440" w:right="144"/>
      </w:pPr>
    </w:p>
    <w:p w14:paraId="2D9656A7" w14:textId="3E19B8D8" w:rsidR="007F4BB0" w:rsidRDefault="009F19DC" w:rsidP="009E32E1">
      <w:pPr>
        <w:pStyle w:val="Heading3"/>
        <w:numPr>
          <w:ilvl w:val="0"/>
          <w:numId w:val="73"/>
        </w:numPr>
        <w:spacing w:before="0" w:after="0"/>
        <w:ind w:left="360" w:hanging="360"/>
        <w:rPr>
          <w:rFonts w:eastAsia="Times New Roman"/>
          <w:b w:val="0"/>
          <w:bCs w:val="0"/>
          <w:sz w:val="22"/>
          <w:szCs w:val="22"/>
          <w:lang w:bidi="en-US"/>
        </w:rPr>
      </w:pPr>
      <w:bookmarkStart w:id="319" w:name="_Toc166852319"/>
      <w:r w:rsidRPr="001352BC">
        <w:rPr>
          <w:rFonts w:eastAsia="Times New Roman"/>
          <w:b w:val="0"/>
          <w:bCs w:val="0"/>
          <w:sz w:val="22"/>
          <w:szCs w:val="22"/>
          <w:lang w:bidi="en-US"/>
        </w:rPr>
        <w:t>Outcomes.</w:t>
      </w:r>
      <w:bookmarkEnd w:id="319"/>
      <w:r w:rsidR="0026208B">
        <w:rPr>
          <w:rFonts w:eastAsia="Times New Roman"/>
          <w:b w:val="0"/>
          <w:bCs w:val="0"/>
          <w:sz w:val="22"/>
          <w:szCs w:val="22"/>
          <w:lang w:bidi="en-US"/>
        </w:rPr>
        <w:t xml:space="preserve"> </w:t>
      </w:r>
    </w:p>
    <w:p w14:paraId="6C037AC7" w14:textId="574B8A0B" w:rsidR="009F19DC" w:rsidRPr="003F466E" w:rsidRDefault="009F19DC" w:rsidP="00EA2ACD">
      <w:pPr>
        <w:spacing w:after="0"/>
        <w:ind w:left="360"/>
        <w:rPr>
          <w:rFonts w:eastAsia="Times New Roman"/>
          <w:lang w:bidi="en-US"/>
        </w:rPr>
      </w:pPr>
      <w:r w:rsidRPr="007F4BB0">
        <w:rPr>
          <w:rFonts w:eastAsia="Times New Roman"/>
          <w:lang w:bidi="en-US"/>
        </w:rPr>
        <w:t>The</w:t>
      </w:r>
      <w:r w:rsidR="0026208B">
        <w:rPr>
          <w:rFonts w:eastAsia="Times New Roman"/>
          <w:lang w:bidi="en-US"/>
        </w:rPr>
        <w:t xml:space="preserve"> </w:t>
      </w:r>
      <w:r w:rsidRPr="007F4BB0">
        <w:rPr>
          <w:rFonts w:eastAsia="Times New Roman"/>
          <w:lang w:bidi="en-US"/>
        </w:rPr>
        <w:t>Contractor’s</w:t>
      </w:r>
      <w:r w:rsidR="0026208B">
        <w:rPr>
          <w:rFonts w:eastAsia="Times New Roman"/>
          <w:lang w:bidi="en-US"/>
        </w:rPr>
        <w:t xml:space="preserve"> </w:t>
      </w:r>
      <w:r w:rsidRPr="007F4BB0">
        <w:rPr>
          <w:rFonts w:eastAsia="Times New Roman"/>
          <w:lang w:bidi="en-US"/>
        </w:rPr>
        <w:t>solution</w:t>
      </w:r>
      <w:r w:rsidR="0026208B">
        <w:rPr>
          <w:rFonts w:eastAsia="Times New Roman"/>
          <w:lang w:bidi="en-US"/>
        </w:rPr>
        <w:t xml:space="preserve"> </w:t>
      </w:r>
      <w:r w:rsidRPr="007F4BB0">
        <w:rPr>
          <w:rFonts w:eastAsia="Times New Roman"/>
          <w:lang w:bidi="en-US"/>
        </w:rPr>
        <w:t>shall</w:t>
      </w:r>
      <w:r w:rsidR="0026208B">
        <w:rPr>
          <w:rFonts w:eastAsia="Times New Roman"/>
          <w:lang w:bidi="en-US"/>
        </w:rPr>
        <w:t xml:space="preserve"> </w:t>
      </w:r>
      <w:r w:rsidRPr="007F4BB0">
        <w:rPr>
          <w:rFonts w:eastAsia="Times New Roman"/>
          <w:lang w:bidi="en-US"/>
        </w:rPr>
        <w:t>be</w:t>
      </w:r>
      <w:r w:rsidR="0026208B">
        <w:rPr>
          <w:rFonts w:eastAsia="Times New Roman"/>
          <w:lang w:bidi="en-US"/>
        </w:rPr>
        <w:t xml:space="preserve"> </w:t>
      </w:r>
      <w:r w:rsidRPr="007F4BB0">
        <w:rPr>
          <w:rFonts w:eastAsia="Times New Roman"/>
          <w:lang w:bidi="en-US"/>
        </w:rPr>
        <w:t>able</w:t>
      </w:r>
      <w:r w:rsidR="0026208B">
        <w:rPr>
          <w:rFonts w:eastAsia="Times New Roman"/>
          <w:lang w:bidi="en-US"/>
        </w:rPr>
        <w:t xml:space="preserve"> </w:t>
      </w:r>
      <w:r w:rsidRPr="007F4BB0">
        <w:rPr>
          <w:rFonts w:eastAsia="Times New Roman"/>
          <w:lang w:bidi="en-US"/>
        </w:rPr>
        <w:t>to</w:t>
      </w:r>
      <w:r w:rsidR="0026208B">
        <w:rPr>
          <w:rFonts w:eastAsia="Times New Roman"/>
          <w:lang w:bidi="en-US"/>
        </w:rPr>
        <w:t xml:space="preserve"> </w:t>
      </w:r>
      <w:r w:rsidRPr="007F4BB0">
        <w:rPr>
          <w:rFonts w:eastAsia="Times New Roman"/>
          <w:lang w:bidi="en-US"/>
        </w:rPr>
        <w:t>achieve</w:t>
      </w:r>
      <w:r w:rsidR="0026208B">
        <w:rPr>
          <w:rFonts w:eastAsia="Times New Roman"/>
          <w:lang w:bidi="en-US"/>
        </w:rPr>
        <w:t xml:space="preserve"> </w:t>
      </w:r>
      <w:r w:rsidRPr="007F4BB0">
        <w:rPr>
          <w:rFonts w:eastAsia="Times New Roman"/>
          <w:lang w:bidi="en-US"/>
        </w:rPr>
        <w:t>the</w:t>
      </w:r>
      <w:r w:rsidR="0026208B">
        <w:rPr>
          <w:rFonts w:eastAsia="Times New Roman"/>
          <w:lang w:bidi="en-US"/>
        </w:rPr>
        <w:t xml:space="preserve"> </w:t>
      </w:r>
      <w:r w:rsidRPr="007F4BB0">
        <w:rPr>
          <w:rFonts w:eastAsia="Times New Roman"/>
          <w:lang w:bidi="en-US"/>
        </w:rPr>
        <w:t>outcomes</w:t>
      </w:r>
      <w:r w:rsidR="0026208B">
        <w:rPr>
          <w:rFonts w:eastAsia="Times New Roman"/>
          <w:lang w:bidi="en-US"/>
        </w:rPr>
        <w:t xml:space="preserve"> </w:t>
      </w:r>
      <w:r w:rsidRPr="007F4BB0">
        <w:rPr>
          <w:rFonts w:eastAsia="Times New Roman"/>
          <w:lang w:bidi="en-US"/>
        </w:rPr>
        <w:t>identified</w:t>
      </w:r>
      <w:r w:rsidR="0026208B">
        <w:rPr>
          <w:rFonts w:eastAsia="Times New Roman"/>
          <w:lang w:bidi="en-US"/>
        </w:rPr>
        <w:t xml:space="preserve"> </w:t>
      </w:r>
      <w:r w:rsidRPr="007F4BB0">
        <w:rPr>
          <w:rFonts w:eastAsia="Times New Roman"/>
          <w:lang w:bidi="en-US"/>
        </w:rPr>
        <w:t>in</w:t>
      </w:r>
      <w:r w:rsidR="0026208B">
        <w:rPr>
          <w:rFonts w:eastAsia="Times New Roman"/>
          <w:lang w:bidi="en-US"/>
        </w:rPr>
        <w:t xml:space="preserve"> </w:t>
      </w:r>
      <w:r w:rsidRPr="007F4BB0">
        <w:rPr>
          <w:rFonts w:eastAsia="Times New Roman"/>
          <w:lang w:bidi="en-US"/>
        </w:rPr>
        <w:t>the</w:t>
      </w:r>
      <w:r w:rsidR="0026208B">
        <w:rPr>
          <w:rFonts w:eastAsia="Times New Roman"/>
          <w:lang w:bidi="en-US"/>
        </w:rPr>
        <w:t xml:space="preserve"> </w:t>
      </w:r>
      <w:r w:rsidRPr="007F4BB0">
        <w:rPr>
          <w:rFonts w:eastAsia="Times New Roman"/>
          <w:lang w:bidi="en-US"/>
        </w:rPr>
        <w:t>Agency</w:t>
      </w:r>
      <w:r w:rsidR="0026208B">
        <w:rPr>
          <w:rFonts w:eastAsia="Times New Roman"/>
          <w:lang w:bidi="en-US"/>
        </w:rPr>
        <w:t xml:space="preserve"> </w:t>
      </w:r>
      <w:r w:rsidRPr="007F4BB0">
        <w:rPr>
          <w:rFonts w:eastAsia="Times New Roman"/>
          <w:lang w:bidi="en-US"/>
        </w:rPr>
        <w:t>and</w:t>
      </w:r>
      <w:r w:rsidR="0026208B">
        <w:rPr>
          <w:rFonts w:eastAsia="Times New Roman"/>
          <w:lang w:bidi="en-US"/>
        </w:rPr>
        <w:t xml:space="preserve"> </w:t>
      </w:r>
      <w:r w:rsidRPr="007F4BB0">
        <w:rPr>
          <w:rFonts w:eastAsia="Times New Roman"/>
          <w:lang w:bidi="en-US"/>
        </w:rPr>
        <w:t>CMS-approved</w:t>
      </w:r>
      <w:r w:rsidR="0026208B">
        <w:rPr>
          <w:rFonts w:eastAsia="Times New Roman"/>
          <w:lang w:bidi="en-US"/>
        </w:rPr>
        <w:t xml:space="preserve"> </w:t>
      </w:r>
      <w:r w:rsidRPr="007F4BB0">
        <w:rPr>
          <w:rFonts w:eastAsia="Times New Roman"/>
          <w:lang w:bidi="en-US"/>
        </w:rPr>
        <w:t>SMC</w:t>
      </w:r>
      <w:r w:rsidR="0026208B">
        <w:rPr>
          <w:rFonts w:eastAsia="Times New Roman"/>
          <w:lang w:bidi="en-US"/>
        </w:rPr>
        <w:t xml:space="preserve"> </w:t>
      </w:r>
      <w:r w:rsidRPr="007F4BB0">
        <w:rPr>
          <w:rFonts w:eastAsia="Times New Roman"/>
          <w:lang w:bidi="en-US"/>
        </w:rPr>
        <w:t>intake</w:t>
      </w:r>
      <w:r w:rsidR="0026208B">
        <w:rPr>
          <w:rFonts w:eastAsia="Times New Roman"/>
          <w:lang w:bidi="en-US"/>
        </w:rPr>
        <w:t xml:space="preserve"> </w:t>
      </w:r>
      <w:r w:rsidRPr="007F4BB0">
        <w:rPr>
          <w:rFonts w:eastAsia="Times New Roman"/>
          <w:lang w:bidi="en-US"/>
        </w:rPr>
        <w:t>worksheet</w:t>
      </w:r>
      <w:r w:rsidR="0026208B">
        <w:rPr>
          <w:rFonts w:eastAsia="Times New Roman"/>
          <w:lang w:bidi="en-US"/>
        </w:rPr>
        <w:t xml:space="preserve"> </w:t>
      </w:r>
      <w:r w:rsidRPr="007F4BB0">
        <w:rPr>
          <w:rFonts w:eastAsia="Times New Roman"/>
          <w:lang w:bidi="en-US"/>
        </w:rPr>
        <w:t>within</w:t>
      </w:r>
      <w:r w:rsidR="0026208B">
        <w:rPr>
          <w:rFonts w:eastAsia="Times New Roman"/>
          <w:lang w:bidi="en-US"/>
        </w:rPr>
        <w:t xml:space="preserve"> </w:t>
      </w:r>
      <w:r w:rsidRPr="007F4BB0">
        <w:rPr>
          <w:rFonts w:eastAsia="Times New Roman"/>
          <w:lang w:bidi="en-US"/>
        </w:rPr>
        <w:t>six</w:t>
      </w:r>
      <w:r w:rsidR="0026208B">
        <w:rPr>
          <w:rFonts w:eastAsia="Times New Roman"/>
          <w:lang w:bidi="en-US"/>
        </w:rPr>
        <w:t xml:space="preserve"> </w:t>
      </w:r>
      <w:r w:rsidRPr="007F4BB0">
        <w:rPr>
          <w:rFonts w:eastAsia="Times New Roman"/>
          <w:lang w:bidi="en-US"/>
        </w:rPr>
        <w:t>months</w:t>
      </w:r>
      <w:r w:rsidR="0026208B">
        <w:rPr>
          <w:rFonts w:eastAsia="Times New Roman"/>
          <w:lang w:bidi="en-US"/>
        </w:rPr>
        <w:t xml:space="preserve"> </w:t>
      </w:r>
      <w:r w:rsidRPr="007F4BB0">
        <w:rPr>
          <w:rFonts w:eastAsia="Times New Roman"/>
          <w:lang w:bidi="en-US"/>
        </w:rPr>
        <w:t>of</w:t>
      </w:r>
      <w:r w:rsidR="0026208B">
        <w:rPr>
          <w:rFonts w:eastAsia="Times New Roman"/>
          <w:lang w:bidi="en-US"/>
        </w:rPr>
        <w:t xml:space="preserve"> </w:t>
      </w:r>
      <w:r w:rsidRPr="007F4BB0">
        <w:rPr>
          <w:rFonts w:eastAsia="Times New Roman"/>
          <w:lang w:bidi="en-US"/>
        </w:rPr>
        <w:t>deployment</w:t>
      </w:r>
      <w:r w:rsidR="0026208B">
        <w:rPr>
          <w:rFonts w:eastAsia="Times New Roman"/>
          <w:lang w:bidi="en-US"/>
        </w:rPr>
        <w:t xml:space="preserve"> </w:t>
      </w:r>
      <w:r w:rsidRPr="007F4BB0">
        <w:rPr>
          <w:rFonts w:eastAsia="Times New Roman"/>
          <w:lang w:bidi="en-US"/>
        </w:rPr>
        <w:t>to</w:t>
      </w:r>
      <w:r w:rsidR="0026208B">
        <w:rPr>
          <w:rFonts w:eastAsia="Times New Roman"/>
          <w:lang w:bidi="en-US"/>
        </w:rPr>
        <w:t xml:space="preserve"> </w:t>
      </w:r>
      <w:r w:rsidRPr="007F4BB0">
        <w:rPr>
          <w:rFonts w:eastAsia="Times New Roman"/>
          <w:lang w:bidi="en-US"/>
        </w:rPr>
        <w:t>production</w:t>
      </w:r>
      <w:r w:rsidR="0026208B">
        <w:rPr>
          <w:rFonts w:eastAsia="Times New Roman"/>
          <w:lang w:bidi="en-US"/>
        </w:rPr>
        <w:t xml:space="preserve"> </w:t>
      </w:r>
      <w:r w:rsidRPr="007F4BB0">
        <w:rPr>
          <w:rFonts w:eastAsia="Times New Roman"/>
          <w:lang w:bidi="en-US"/>
        </w:rPr>
        <w:t>environment</w:t>
      </w:r>
      <w:r w:rsidR="0026208B">
        <w:rPr>
          <w:rFonts w:eastAsia="Times New Roman"/>
          <w:lang w:bidi="en-US"/>
        </w:rPr>
        <w:t xml:space="preserve"> </w:t>
      </w:r>
      <w:r w:rsidRPr="007F4BB0">
        <w:rPr>
          <w:rFonts w:eastAsia="Times New Roman"/>
          <w:lang w:bidi="en-US"/>
        </w:rPr>
        <w:t>and</w:t>
      </w:r>
      <w:r w:rsidR="0026208B">
        <w:rPr>
          <w:rFonts w:eastAsia="Times New Roman"/>
          <w:lang w:bidi="en-US"/>
        </w:rPr>
        <w:t xml:space="preserve"> </w:t>
      </w:r>
      <w:r w:rsidRPr="007F4BB0">
        <w:rPr>
          <w:rFonts w:eastAsia="Times New Roman"/>
          <w:lang w:bidi="en-US"/>
        </w:rPr>
        <w:t>rollout</w:t>
      </w:r>
      <w:r w:rsidR="0026208B">
        <w:rPr>
          <w:rFonts w:eastAsia="Times New Roman"/>
          <w:lang w:bidi="en-US"/>
        </w:rPr>
        <w:t xml:space="preserve"> </w:t>
      </w:r>
      <w:r w:rsidRPr="007F4BB0">
        <w:rPr>
          <w:rFonts w:eastAsia="Times New Roman"/>
          <w:lang w:bidi="en-US"/>
        </w:rPr>
        <w:t>to</w:t>
      </w:r>
      <w:r w:rsidR="0026208B">
        <w:rPr>
          <w:rFonts w:eastAsia="Times New Roman"/>
          <w:lang w:bidi="en-US"/>
        </w:rPr>
        <w:t xml:space="preserve"> </w:t>
      </w:r>
      <w:r w:rsidRPr="007F4BB0">
        <w:rPr>
          <w:rFonts w:eastAsia="Times New Roman"/>
          <w:lang w:bidi="en-US"/>
        </w:rPr>
        <w:t>pharmacies</w:t>
      </w:r>
      <w:r w:rsidR="0026208B">
        <w:rPr>
          <w:rFonts w:eastAsia="Times New Roman"/>
          <w:lang w:bidi="en-US"/>
        </w:rPr>
        <w:t xml:space="preserve"> </w:t>
      </w:r>
      <w:r w:rsidRPr="007F4BB0">
        <w:rPr>
          <w:rFonts w:eastAsia="Times New Roman"/>
          <w:lang w:bidi="en-US"/>
        </w:rPr>
        <w:t>and</w:t>
      </w:r>
      <w:r w:rsidR="0026208B">
        <w:rPr>
          <w:rFonts w:eastAsia="Times New Roman"/>
          <w:lang w:bidi="en-US"/>
        </w:rPr>
        <w:t xml:space="preserve"> </w:t>
      </w:r>
      <w:r w:rsidRPr="007F4BB0">
        <w:rPr>
          <w:rFonts w:eastAsia="Times New Roman"/>
          <w:lang w:bidi="en-US"/>
        </w:rPr>
        <w:t>end-users.</w:t>
      </w:r>
      <w:r w:rsidR="0026208B">
        <w:rPr>
          <w:rFonts w:eastAsia="Times New Roman"/>
          <w:b/>
          <w:bCs/>
          <w:lang w:bidi="en-US"/>
        </w:rPr>
        <w:t xml:space="preserve"> </w:t>
      </w:r>
      <w:r w:rsidR="002D1923" w:rsidRPr="003F466E">
        <w:rPr>
          <w:rFonts w:eastAsia="Times New Roman"/>
          <w:lang w:bidi="en-US"/>
        </w:rPr>
        <w:t>For</w:t>
      </w:r>
      <w:r w:rsidR="0026208B">
        <w:rPr>
          <w:rFonts w:eastAsia="Times New Roman"/>
          <w:lang w:bidi="en-US"/>
        </w:rPr>
        <w:t xml:space="preserve"> </w:t>
      </w:r>
      <w:r w:rsidR="002D1923" w:rsidRPr="003F466E">
        <w:rPr>
          <w:rFonts w:eastAsia="Times New Roman"/>
          <w:lang w:bidi="en-US"/>
        </w:rPr>
        <w:t>specific</w:t>
      </w:r>
      <w:r w:rsidR="0026208B">
        <w:rPr>
          <w:rFonts w:eastAsia="Times New Roman"/>
          <w:lang w:bidi="en-US"/>
        </w:rPr>
        <w:t xml:space="preserve"> </w:t>
      </w:r>
      <w:r w:rsidR="002D1923" w:rsidRPr="003F466E">
        <w:rPr>
          <w:rFonts w:eastAsia="Times New Roman"/>
          <w:lang w:bidi="en-US"/>
        </w:rPr>
        <w:t>information</w:t>
      </w:r>
      <w:r w:rsidR="0026208B">
        <w:rPr>
          <w:rFonts w:eastAsia="Times New Roman"/>
          <w:lang w:bidi="en-US"/>
        </w:rPr>
        <w:t xml:space="preserve"> </w:t>
      </w:r>
      <w:r w:rsidR="002D1923" w:rsidRPr="003F466E">
        <w:rPr>
          <w:rFonts w:eastAsia="Times New Roman"/>
          <w:lang w:bidi="en-US"/>
        </w:rPr>
        <w:t>related</w:t>
      </w:r>
      <w:r w:rsidR="0026208B">
        <w:rPr>
          <w:rFonts w:eastAsia="Times New Roman"/>
          <w:lang w:bidi="en-US"/>
        </w:rPr>
        <w:t xml:space="preserve"> </w:t>
      </w:r>
      <w:r w:rsidR="002D1923" w:rsidRPr="003F466E">
        <w:rPr>
          <w:rFonts w:eastAsia="Times New Roman"/>
          <w:lang w:bidi="en-US"/>
        </w:rPr>
        <w:t>to</w:t>
      </w:r>
      <w:r w:rsidR="0026208B">
        <w:rPr>
          <w:rFonts w:eastAsia="Times New Roman"/>
          <w:lang w:bidi="en-US"/>
        </w:rPr>
        <w:t xml:space="preserve"> </w:t>
      </w:r>
      <w:r w:rsidR="002D1923" w:rsidRPr="003F466E">
        <w:rPr>
          <w:rFonts w:eastAsia="Times New Roman"/>
          <w:lang w:bidi="en-US"/>
        </w:rPr>
        <w:t>the</w:t>
      </w:r>
      <w:r w:rsidR="0026208B">
        <w:rPr>
          <w:rFonts w:eastAsia="Times New Roman"/>
          <w:lang w:bidi="en-US"/>
        </w:rPr>
        <w:t xml:space="preserve"> </w:t>
      </w:r>
      <w:r w:rsidR="002D1923" w:rsidRPr="003F466E">
        <w:rPr>
          <w:rFonts w:eastAsia="Times New Roman"/>
          <w:lang w:bidi="en-US"/>
        </w:rPr>
        <w:t>Outcomes</w:t>
      </w:r>
      <w:r w:rsidR="0026208B">
        <w:rPr>
          <w:rFonts w:eastAsia="Times New Roman"/>
          <w:lang w:bidi="en-US"/>
        </w:rPr>
        <w:t xml:space="preserve"> </w:t>
      </w:r>
      <w:r w:rsidR="002D1923" w:rsidRPr="003F466E">
        <w:rPr>
          <w:rFonts w:eastAsia="Times New Roman"/>
          <w:lang w:bidi="en-US"/>
        </w:rPr>
        <w:t>required</w:t>
      </w:r>
      <w:r w:rsidR="0026208B">
        <w:rPr>
          <w:rFonts w:eastAsia="Times New Roman"/>
          <w:lang w:bidi="en-US"/>
        </w:rPr>
        <w:t xml:space="preserve"> </w:t>
      </w:r>
      <w:proofErr w:type="gramStart"/>
      <w:r w:rsidR="002D1923" w:rsidRPr="003F466E">
        <w:rPr>
          <w:rFonts w:eastAsia="Times New Roman"/>
          <w:lang w:bidi="en-US"/>
        </w:rPr>
        <w:t>as</w:t>
      </w:r>
      <w:r w:rsidR="0026208B">
        <w:rPr>
          <w:rFonts w:eastAsia="Times New Roman"/>
          <w:lang w:bidi="en-US"/>
        </w:rPr>
        <w:t xml:space="preserve"> </w:t>
      </w:r>
      <w:r w:rsidR="002D1923" w:rsidRPr="003F466E">
        <w:rPr>
          <w:rFonts w:eastAsia="Times New Roman"/>
          <w:lang w:bidi="en-US"/>
        </w:rPr>
        <w:t>a</w:t>
      </w:r>
      <w:r w:rsidR="0026208B">
        <w:rPr>
          <w:rFonts w:eastAsia="Times New Roman"/>
          <w:lang w:bidi="en-US"/>
        </w:rPr>
        <w:t xml:space="preserve"> </w:t>
      </w:r>
      <w:r w:rsidR="002D1923" w:rsidRPr="003F466E">
        <w:rPr>
          <w:rFonts w:eastAsia="Times New Roman"/>
          <w:lang w:bidi="en-US"/>
        </w:rPr>
        <w:t>result</w:t>
      </w:r>
      <w:r w:rsidR="0026208B">
        <w:rPr>
          <w:rFonts w:eastAsia="Times New Roman"/>
          <w:lang w:bidi="en-US"/>
        </w:rPr>
        <w:t xml:space="preserve"> </w:t>
      </w:r>
      <w:r w:rsidR="002D1923" w:rsidRPr="003F466E">
        <w:rPr>
          <w:rFonts w:eastAsia="Times New Roman"/>
          <w:lang w:bidi="en-US"/>
        </w:rPr>
        <w:t>of</w:t>
      </w:r>
      <w:proofErr w:type="gramEnd"/>
      <w:r w:rsidR="0026208B">
        <w:rPr>
          <w:rFonts w:eastAsia="Times New Roman"/>
          <w:lang w:bidi="en-US"/>
        </w:rPr>
        <w:t xml:space="preserve"> </w:t>
      </w:r>
      <w:r w:rsidR="002D1923" w:rsidRPr="003F466E">
        <w:rPr>
          <w:rFonts w:eastAsia="Times New Roman"/>
          <w:lang w:bidi="en-US"/>
        </w:rPr>
        <w:t>this</w:t>
      </w:r>
      <w:r w:rsidR="0026208B">
        <w:rPr>
          <w:rFonts w:eastAsia="Times New Roman"/>
          <w:lang w:bidi="en-US"/>
        </w:rPr>
        <w:t xml:space="preserve"> </w:t>
      </w:r>
      <w:r w:rsidR="002D1923" w:rsidRPr="003F466E">
        <w:rPr>
          <w:rFonts w:eastAsia="Times New Roman"/>
          <w:lang w:bidi="en-US"/>
        </w:rPr>
        <w:t>Contract,</w:t>
      </w:r>
      <w:r w:rsidR="0026208B">
        <w:rPr>
          <w:rFonts w:eastAsia="Times New Roman"/>
          <w:lang w:bidi="en-US"/>
        </w:rPr>
        <w:t xml:space="preserve"> </w:t>
      </w:r>
      <w:r w:rsidR="002D1923" w:rsidRPr="003F466E">
        <w:rPr>
          <w:rFonts w:eastAsia="Times New Roman"/>
          <w:lang w:bidi="en-US"/>
        </w:rPr>
        <w:t>refer</w:t>
      </w:r>
      <w:r w:rsidR="0026208B">
        <w:rPr>
          <w:rFonts w:eastAsia="Times New Roman"/>
          <w:lang w:bidi="en-US"/>
        </w:rPr>
        <w:t xml:space="preserve"> </w:t>
      </w:r>
      <w:r w:rsidR="002D1923" w:rsidRPr="003F466E">
        <w:rPr>
          <w:rFonts w:eastAsia="Times New Roman"/>
          <w:lang w:bidi="en-US"/>
        </w:rPr>
        <w:t>to</w:t>
      </w:r>
      <w:r w:rsidR="0026208B">
        <w:rPr>
          <w:rFonts w:eastAsia="Times New Roman"/>
          <w:lang w:bidi="en-US"/>
        </w:rPr>
        <w:t xml:space="preserve"> </w:t>
      </w:r>
      <w:r w:rsidR="004517BC">
        <w:rPr>
          <w:rFonts w:eastAsia="Times New Roman"/>
          <w:lang w:bidi="en-US"/>
        </w:rPr>
        <w:t xml:space="preserve">RFP </w:t>
      </w:r>
      <w:r w:rsidR="00021FD9" w:rsidRPr="003F466E">
        <w:rPr>
          <w:rFonts w:eastAsia="Times New Roman"/>
          <w:lang w:bidi="en-US"/>
        </w:rPr>
        <w:t>Attachment</w:t>
      </w:r>
      <w:r w:rsidR="0026208B">
        <w:rPr>
          <w:rFonts w:eastAsia="Times New Roman"/>
          <w:lang w:bidi="en-US"/>
        </w:rPr>
        <w:t xml:space="preserve"> </w:t>
      </w:r>
      <w:r w:rsidR="00021FD9" w:rsidRPr="003F466E">
        <w:rPr>
          <w:rFonts w:eastAsia="Times New Roman"/>
          <w:lang w:bidi="en-US"/>
        </w:rPr>
        <w:t>H</w:t>
      </w:r>
      <w:r w:rsidR="00EF11C0" w:rsidRPr="003F466E">
        <w:rPr>
          <w:rFonts w:eastAsia="Times New Roman"/>
          <w:lang w:bidi="en-US"/>
        </w:rPr>
        <w:t>-Vendor</w:t>
      </w:r>
      <w:r w:rsidR="0026208B">
        <w:rPr>
          <w:rFonts w:eastAsia="Times New Roman"/>
          <w:lang w:bidi="en-US"/>
        </w:rPr>
        <w:t xml:space="preserve"> </w:t>
      </w:r>
      <w:r w:rsidR="00EF11C0" w:rsidRPr="003F466E">
        <w:rPr>
          <w:rFonts w:eastAsia="Times New Roman"/>
          <w:lang w:bidi="en-US"/>
        </w:rPr>
        <w:t>Approach</w:t>
      </w:r>
      <w:r w:rsidR="0026208B">
        <w:rPr>
          <w:rFonts w:eastAsia="Times New Roman"/>
          <w:lang w:bidi="en-US"/>
        </w:rPr>
        <w:t xml:space="preserve"> </w:t>
      </w:r>
      <w:r w:rsidR="00EF11C0" w:rsidRPr="003F466E">
        <w:rPr>
          <w:rFonts w:eastAsia="Times New Roman"/>
          <w:lang w:bidi="en-US"/>
        </w:rPr>
        <w:t>to</w:t>
      </w:r>
      <w:r w:rsidR="0026208B">
        <w:rPr>
          <w:rFonts w:eastAsia="Times New Roman"/>
          <w:lang w:bidi="en-US"/>
        </w:rPr>
        <w:t xml:space="preserve"> </w:t>
      </w:r>
      <w:r w:rsidR="00EF11C0" w:rsidRPr="003F466E">
        <w:rPr>
          <w:rFonts w:eastAsia="Times New Roman"/>
          <w:lang w:bidi="en-US"/>
        </w:rPr>
        <w:t>Outcomes.</w:t>
      </w:r>
      <w:r w:rsidR="0026208B">
        <w:rPr>
          <w:rFonts w:eastAsia="Times New Roman"/>
          <w:lang w:bidi="en-US"/>
        </w:rPr>
        <w:t xml:space="preserve"> </w:t>
      </w:r>
    </w:p>
    <w:p w14:paraId="5C8A1EA6" w14:textId="77777777" w:rsidR="009F19DC" w:rsidRPr="00B222E2" w:rsidRDefault="009F19DC" w:rsidP="009F19DC">
      <w:pPr>
        <w:widowControl w:val="0"/>
        <w:autoSpaceDE w:val="0"/>
        <w:autoSpaceDN w:val="0"/>
        <w:spacing w:after="0"/>
        <w:ind w:left="720" w:right="144"/>
        <w:rPr>
          <w:rFonts w:eastAsia="Times New Roman"/>
          <w:lang w:bidi="en-US"/>
        </w:rPr>
      </w:pPr>
    </w:p>
    <w:p w14:paraId="32312115" w14:textId="18ECA18E" w:rsidR="00A05812" w:rsidRPr="003F466E" w:rsidRDefault="00255EC0" w:rsidP="009E32E1">
      <w:pPr>
        <w:pStyle w:val="Heading3"/>
        <w:keepNext w:val="0"/>
        <w:widowControl w:val="0"/>
        <w:numPr>
          <w:ilvl w:val="0"/>
          <w:numId w:val="73"/>
        </w:numPr>
        <w:spacing w:before="0" w:after="0"/>
        <w:ind w:left="360" w:hanging="360"/>
        <w:rPr>
          <w:rFonts w:eastAsia="Times New Roman"/>
          <w:lang w:bidi="en-US"/>
        </w:rPr>
      </w:pPr>
      <w:bookmarkStart w:id="320" w:name="_Toc166852320"/>
      <w:r w:rsidRPr="00B222E2">
        <w:rPr>
          <w:rFonts w:eastAsia="Times New Roman"/>
          <w:b w:val="0"/>
          <w:bCs w:val="0"/>
          <w:sz w:val="22"/>
          <w:szCs w:val="22"/>
          <w:lang w:bidi="en-US"/>
        </w:rPr>
        <w:t>Metrics.</w:t>
      </w:r>
      <w:bookmarkEnd w:id="320"/>
      <w:r w:rsidR="0026208B">
        <w:rPr>
          <w:rFonts w:eastAsia="Times New Roman"/>
          <w:b w:val="0"/>
          <w:bCs w:val="0"/>
          <w:sz w:val="22"/>
          <w:szCs w:val="22"/>
          <w:lang w:bidi="en-US"/>
        </w:rPr>
        <w:t xml:space="preserve"> </w:t>
      </w:r>
    </w:p>
    <w:p w14:paraId="1833E71A" w14:textId="6E3F1CBD" w:rsidR="00255EC0" w:rsidRPr="007F4BB0" w:rsidRDefault="00255EC0" w:rsidP="00EA2ACD">
      <w:pPr>
        <w:spacing w:after="0"/>
        <w:ind w:left="360"/>
      </w:pPr>
      <w:r w:rsidRPr="007F4BB0">
        <w:t>Metrics</w:t>
      </w:r>
      <w:r w:rsidR="0026208B">
        <w:t xml:space="preserve"> </w:t>
      </w:r>
      <w:r w:rsidRPr="007F4BB0">
        <w:t>provide</w:t>
      </w:r>
      <w:r w:rsidR="0026208B">
        <w:t xml:space="preserve"> </w:t>
      </w:r>
      <w:r w:rsidRPr="007F4BB0">
        <w:t>evidence</w:t>
      </w:r>
      <w:r w:rsidR="0026208B">
        <w:t xml:space="preserve"> </w:t>
      </w:r>
      <w:r w:rsidRPr="007F4BB0">
        <w:t>about</w:t>
      </w:r>
      <w:r w:rsidR="0026208B">
        <w:t xml:space="preserve"> </w:t>
      </w:r>
      <w:r w:rsidRPr="007F4BB0">
        <w:t>whether</w:t>
      </w:r>
      <w:r w:rsidR="0026208B">
        <w:t xml:space="preserve"> </w:t>
      </w:r>
      <w:r w:rsidRPr="007F4BB0">
        <w:t>the</w:t>
      </w:r>
      <w:r w:rsidR="0026208B">
        <w:t xml:space="preserve"> </w:t>
      </w:r>
      <w:r w:rsidRPr="007F4BB0">
        <w:t>intended</w:t>
      </w:r>
      <w:r w:rsidR="0026208B">
        <w:t xml:space="preserve"> </w:t>
      </w:r>
      <w:r w:rsidRPr="007F4BB0">
        <w:t>outcomes</w:t>
      </w:r>
      <w:r w:rsidR="0026208B">
        <w:t xml:space="preserve"> </w:t>
      </w:r>
      <w:r w:rsidRPr="007F4BB0">
        <w:t>are</w:t>
      </w:r>
      <w:r w:rsidR="0026208B">
        <w:t xml:space="preserve"> </w:t>
      </w:r>
      <w:r w:rsidRPr="007F4BB0">
        <w:t>achieved</w:t>
      </w:r>
      <w:r w:rsidR="0026208B">
        <w:t xml:space="preserve"> </w:t>
      </w:r>
      <w:r w:rsidRPr="007F4BB0">
        <w:t>through</w:t>
      </w:r>
      <w:r w:rsidR="0026208B">
        <w:t xml:space="preserve"> </w:t>
      </w:r>
      <w:r w:rsidRPr="007F4BB0">
        <w:t>the</w:t>
      </w:r>
      <w:r w:rsidR="0026208B">
        <w:t xml:space="preserve"> </w:t>
      </w:r>
      <w:r w:rsidRPr="007F4BB0">
        <w:t>delivery</w:t>
      </w:r>
      <w:r w:rsidR="0026208B">
        <w:t xml:space="preserve"> </w:t>
      </w:r>
      <w:r w:rsidRPr="007F4BB0">
        <w:t>of</w:t>
      </w:r>
      <w:r w:rsidR="0026208B">
        <w:t xml:space="preserve"> </w:t>
      </w:r>
      <w:r w:rsidRPr="007F4BB0">
        <w:t>a</w:t>
      </w:r>
      <w:r w:rsidR="0026208B">
        <w:t xml:space="preserve"> </w:t>
      </w:r>
      <w:r w:rsidRPr="007F4BB0">
        <w:t>new</w:t>
      </w:r>
      <w:r w:rsidR="0026208B">
        <w:t xml:space="preserve"> </w:t>
      </w:r>
      <w:r w:rsidRPr="007F4BB0">
        <w:t>module</w:t>
      </w:r>
      <w:r w:rsidR="0026208B">
        <w:t xml:space="preserve"> </w:t>
      </w:r>
      <w:r w:rsidRPr="007F4BB0">
        <w:t>or</w:t>
      </w:r>
      <w:r w:rsidR="0026208B">
        <w:t xml:space="preserve"> </w:t>
      </w:r>
      <w:r w:rsidRPr="007F4BB0">
        <w:t>enhancement</w:t>
      </w:r>
      <w:r w:rsidR="0026208B">
        <w:t xml:space="preserve"> </w:t>
      </w:r>
      <w:r w:rsidRPr="007F4BB0">
        <w:t>to</w:t>
      </w:r>
      <w:r w:rsidR="0026208B">
        <w:t xml:space="preserve"> </w:t>
      </w:r>
      <w:r w:rsidRPr="007F4BB0">
        <w:t>an</w:t>
      </w:r>
      <w:r w:rsidR="0026208B">
        <w:t xml:space="preserve"> </w:t>
      </w:r>
      <w:r w:rsidRPr="007F4BB0">
        <w:t>existing</w:t>
      </w:r>
      <w:r w:rsidR="0026208B">
        <w:t xml:space="preserve"> </w:t>
      </w:r>
      <w:r w:rsidRPr="007F4BB0">
        <w:t>module.</w:t>
      </w:r>
      <w:r w:rsidR="0026208B">
        <w:t xml:space="preserve"> </w:t>
      </w:r>
      <w:r w:rsidRPr="007F4BB0">
        <w:t>In</w:t>
      </w:r>
      <w:r w:rsidR="0026208B">
        <w:t xml:space="preserve"> </w:t>
      </w:r>
      <w:r w:rsidRPr="007F4BB0">
        <w:t>accordance</w:t>
      </w:r>
      <w:r w:rsidR="0026208B">
        <w:t xml:space="preserve"> </w:t>
      </w:r>
      <w:r w:rsidRPr="007F4BB0">
        <w:t>with</w:t>
      </w:r>
      <w:r w:rsidR="0026208B">
        <w:t xml:space="preserve"> </w:t>
      </w:r>
      <w:r w:rsidRPr="007F4BB0">
        <w:t>42</w:t>
      </w:r>
      <w:r w:rsidR="0026208B">
        <w:t xml:space="preserve"> </w:t>
      </w:r>
      <w:r w:rsidRPr="007F4BB0">
        <w:t>C.F.R.</w:t>
      </w:r>
      <w:r w:rsidR="0026208B">
        <w:t xml:space="preserve"> </w:t>
      </w:r>
      <w:r w:rsidRPr="007F4BB0">
        <w:t>§§</w:t>
      </w:r>
      <w:r w:rsidR="0026208B">
        <w:t xml:space="preserve"> </w:t>
      </w:r>
      <w:r w:rsidRPr="007F4BB0">
        <w:t>433.112(b)(15)</w:t>
      </w:r>
      <w:r w:rsidR="0026208B">
        <w:t xml:space="preserve"> </w:t>
      </w:r>
      <w:r w:rsidRPr="007F4BB0">
        <w:t>and</w:t>
      </w:r>
      <w:r w:rsidR="0026208B">
        <w:t xml:space="preserve"> </w:t>
      </w:r>
      <w:r w:rsidRPr="007F4BB0">
        <w:t>433.116(b),</w:t>
      </w:r>
      <w:r w:rsidR="0026208B">
        <w:t xml:space="preserve"> </w:t>
      </w:r>
      <w:r w:rsidRPr="007F4BB0">
        <w:t>(c),</w:t>
      </w:r>
      <w:r w:rsidR="0026208B">
        <w:t xml:space="preserve"> </w:t>
      </w:r>
      <w:r w:rsidRPr="007F4BB0">
        <w:t>and</w:t>
      </w:r>
      <w:r w:rsidR="0026208B">
        <w:t xml:space="preserve"> </w:t>
      </w:r>
      <w:r w:rsidRPr="007F4BB0">
        <w:t>(</w:t>
      </w:r>
      <w:proofErr w:type="spellStart"/>
      <w:r w:rsidRPr="007F4BB0">
        <w:t>i</w:t>
      </w:r>
      <w:proofErr w:type="spellEnd"/>
      <w:r w:rsidRPr="007F4BB0">
        <w:t>),</w:t>
      </w:r>
      <w:r w:rsidR="0026208B">
        <w:t xml:space="preserve"> </w:t>
      </w:r>
      <w:r w:rsidRPr="007F4BB0">
        <w:t>the</w:t>
      </w:r>
      <w:r w:rsidR="0026208B">
        <w:t xml:space="preserve"> </w:t>
      </w:r>
      <w:r w:rsidRPr="007F4BB0">
        <w:t>Contractor’s</w:t>
      </w:r>
      <w:r w:rsidR="0026208B">
        <w:t xml:space="preserve"> </w:t>
      </w:r>
      <w:r w:rsidRPr="007F4BB0">
        <w:t>solution</w:t>
      </w:r>
      <w:r w:rsidR="0026208B">
        <w:t xml:space="preserve"> </w:t>
      </w:r>
      <w:r w:rsidRPr="007F4BB0">
        <w:t>shall</w:t>
      </w:r>
      <w:r w:rsidR="0026208B">
        <w:t xml:space="preserve"> </w:t>
      </w:r>
      <w:r w:rsidRPr="007F4BB0">
        <w:t>be</w:t>
      </w:r>
      <w:r w:rsidR="0026208B">
        <w:t xml:space="preserve"> </w:t>
      </w:r>
      <w:r w:rsidRPr="007F4BB0">
        <w:t>able</w:t>
      </w:r>
      <w:r w:rsidR="0026208B">
        <w:t xml:space="preserve"> </w:t>
      </w:r>
      <w:r w:rsidRPr="007F4BB0">
        <w:t>to</w:t>
      </w:r>
      <w:r w:rsidR="0026208B">
        <w:t xml:space="preserve"> </w:t>
      </w:r>
      <w:r w:rsidRPr="007F4BB0">
        <w:t>produce</w:t>
      </w:r>
      <w:r w:rsidR="0026208B">
        <w:t xml:space="preserve"> </w:t>
      </w:r>
      <w:r w:rsidRPr="007F4BB0">
        <w:t>data,</w:t>
      </w:r>
      <w:r w:rsidR="0026208B">
        <w:t xml:space="preserve"> </w:t>
      </w:r>
      <w:r w:rsidRPr="007F4BB0">
        <w:t>reports,</w:t>
      </w:r>
      <w:r w:rsidR="0026208B">
        <w:t xml:space="preserve"> </w:t>
      </w:r>
      <w:r w:rsidRPr="007F4BB0">
        <w:t>and</w:t>
      </w:r>
      <w:r w:rsidR="0026208B">
        <w:t xml:space="preserve"> </w:t>
      </w:r>
      <w:r w:rsidRPr="007F4BB0">
        <w:t>performance</w:t>
      </w:r>
      <w:r w:rsidR="0026208B">
        <w:t xml:space="preserve"> </w:t>
      </w:r>
      <w:r w:rsidRPr="007F4BB0">
        <w:lastRenderedPageBreak/>
        <w:t>information</w:t>
      </w:r>
      <w:r w:rsidR="0026208B">
        <w:t xml:space="preserve"> </w:t>
      </w:r>
      <w:r w:rsidRPr="007F4BB0">
        <w:t>from</w:t>
      </w:r>
      <w:r w:rsidR="0026208B">
        <w:t xml:space="preserve"> </w:t>
      </w:r>
      <w:r w:rsidRPr="007F4BB0">
        <w:t>and</w:t>
      </w:r>
      <w:r w:rsidR="0026208B">
        <w:t xml:space="preserve"> </w:t>
      </w:r>
      <w:r w:rsidRPr="007F4BB0">
        <w:t>about</w:t>
      </w:r>
      <w:r w:rsidR="0026208B">
        <w:t xml:space="preserve"> </w:t>
      </w:r>
      <w:r w:rsidRPr="007F4BB0">
        <w:t>their</w:t>
      </w:r>
      <w:r w:rsidR="0026208B">
        <w:t xml:space="preserve"> </w:t>
      </w:r>
      <w:r w:rsidRPr="007F4BB0">
        <w:t>module</w:t>
      </w:r>
      <w:r w:rsidR="0026208B">
        <w:t xml:space="preserve"> </w:t>
      </w:r>
      <w:r w:rsidRPr="007F4BB0">
        <w:t>to</w:t>
      </w:r>
      <w:r w:rsidR="0026208B">
        <w:t xml:space="preserve"> </w:t>
      </w:r>
      <w:r w:rsidRPr="007F4BB0">
        <w:t>facilitate</w:t>
      </w:r>
      <w:r w:rsidR="0026208B">
        <w:t xml:space="preserve"> </w:t>
      </w:r>
      <w:r w:rsidRPr="007F4BB0">
        <w:t>evaluation,</w:t>
      </w:r>
      <w:r w:rsidR="0026208B">
        <w:t xml:space="preserve"> </w:t>
      </w:r>
      <w:r w:rsidRPr="007F4BB0">
        <w:t>continuous</w:t>
      </w:r>
      <w:r w:rsidR="0026208B">
        <w:t xml:space="preserve"> </w:t>
      </w:r>
      <w:r w:rsidRPr="007F4BB0">
        <w:t>improvement</w:t>
      </w:r>
      <w:r w:rsidR="0026208B">
        <w:t xml:space="preserve"> </w:t>
      </w:r>
      <w:r w:rsidRPr="007F4BB0">
        <w:t>in</w:t>
      </w:r>
      <w:r w:rsidR="0026208B">
        <w:t xml:space="preserve"> </w:t>
      </w:r>
      <w:r w:rsidRPr="007F4BB0">
        <w:t>business</w:t>
      </w:r>
      <w:r w:rsidR="0026208B">
        <w:t xml:space="preserve"> </w:t>
      </w:r>
      <w:r w:rsidRPr="007F4BB0">
        <w:t>operations,</w:t>
      </w:r>
      <w:r w:rsidR="0026208B">
        <w:t xml:space="preserve"> </w:t>
      </w:r>
      <w:r w:rsidRPr="007F4BB0">
        <w:t>and</w:t>
      </w:r>
      <w:r w:rsidR="0026208B">
        <w:t xml:space="preserve"> </w:t>
      </w:r>
      <w:r w:rsidRPr="007F4BB0">
        <w:t>transparency</w:t>
      </w:r>
      <w:r w:rsidR="0026208B">
        <w:t xml:space="preserve"> </w:t>
      </w:r>
      <w:r w:rsidRPr="007F4BB0">
        <w:t>and</w:t>
      </w:r>
      <w:r w:rsidR="0026208B">
        <w:t xml:space="preserve"> </w:t>
      </w:r>
      <w:r w:rsidRPr="007F4BB0">
        <w:t>accountability,</w:t>
      </w:r>
      <w:r w:rsidR="0026208B">
        <w:t xml:space="preserve"> </w:t>
      </w:r>
      <w:r w:rsidRPr="007F4BB0">
        <w:t>as</w:t>
      </w:r>
      <w:r w:rsidR="0026208B">
        <w:t xml:space="preserve"> </w:t>
      </w:r>
      <w:r w:rsidRPr="007F4BB0">
        <w:t>a</w:t>
      </w:r>
      <w:r w:rsidR="0026208B">
        <w:t xml:space="preserve"> </w:t>
      </w:r>
      <w:r w:rsidRPr="007F4BB0">
        <w:t>condition</w:t>
      </w:r>
      <w:r w:rsidR="0026208B">
        <w:t xml:space="preserve"> </w:t>
      </w:r>
      <w:r w:rsidRPr="007F4BB0">
        <w:t>for</w:t>
      </w:r>
      <w:r w:rsidR="0026208B">
        <w:t xml:space="preserve"> </w:t>
      </w:r>
      <w:r w:rsidRPr="007F4BB0">
        <w:t>receiving</w:t>
      </w:r>
      <w:r w:rsidR="0026208B">
        <w:t xml:space="preserve"> </w:t>
      </w:r>
      <w:r w:rsidRPr="007F4BB0">
        <w:t>enhanced</w:t>
      </w:r>
      <w:r w:rsidR="0026208B">
        <w:t xml:space="preserve"> </w:t>
      </w:r>
      <w:r w:rsidRPr="007F4BB0">
        <w:t>federal</w:t>
      </w:r>
      <w:r w:rsidR="0026208B">
        <w:t xml:space="preserve"> </w:t>
      </w:r>
      <w:r w:rsidRPr="007F4BB0">
        <w:t>matching</w:t>
      </w:r>
      <w:r w:rsidR="0026208B">
        <w:t xml:space="preserve"> </w:t>
      </w:r>
      <w:r w:rsidRPr="007F4BB0">
        <w:t>for</w:t>
      </w:r>
      <w:r w:rsidR="0026208B">
        <w:t xml:space="preserve"> </w:t>
      </w:r>
      <w:r w:rsidRPr="007F4BB0">
        <w:t>MES</w:t>
      </w:r>
      <w:r w:rsidR="0026208B">
        <w:t xml:space="preserve"> </w:t>
      </w:r>
      <w:r w:rsidRPr="007F4BB0">
        <w:t>expenditures.</w:t>
      </w:r>
      <w:r w:rsidR="0026208B">
        <w:t xml:space="preserve"> </w:t>
      </w:r>
      <w:r w:rsidRPr="007F4BB0">
        <w:t>Metrics</w:t>
      </w:r>
      <w:r w:rsidR="0026208B">
        <w:t xml:space="preserve"> </w:t>
      </w:r>
      <w:r w:rsidRPr="007F4BB0">
        <w:t>reporting</w:t>
      </w:r>
      <w:r w:rsidR="0026208B">
        <w:t xml:space="preserve"> </w:t>
      </w:r>
      <w:r w:rsidRPr="007F4BB0">
        <w:t>enhances</w:t>
      </w:r>
      <w:r w:rsidR="0026208B">
        <w:t xml:space="preserve"> </w:t>
      </w:r>
      <w:r w:rsidRPr="007F4BB0">
        <w:t>transparency</w:t>
      </w:r>
      <w:r w:rsidR="0026208B">
        <w:t xml:space="preserve"> </w:t>
      </w:r>
      <w:r w:rsidRPr="007F4BB0">
        <w:t>and</w:t>
      </w:r>
      <w:r w:rsidR="0026208B">
        <w:t xml:space="preserve"> </w:t>
      </w:r>
      <w:r w:rsidRPr="007F4BB0">
        <w:t>accountability</w:t>
      </w:r>
      <w:r w:rsidR="0026208B">
        <w:t xml:space="preserve"> </w:t>
      </w:r>
      <w:r w:rsidRPr="007F4BB0">
        <w:t>of</w:t>
      </w:r>
      <w:r w:rsidR="0026208B">
        <w:t xml:space="preserve"> </w:t>
      </w:r>
      <w:r w:rsidRPr="007F4BB0">
        <w:t>IT</w:t>
      </w:r>
      <w:r w:rsidR="0026208B">
        <w:t xml:space="preserve"> </w:t>
      </w:r>
      <w:r w:rsidRPr="007F4BB0">
        <w:t>solutions,</w:t>
      </w:r>
      <w:r w:rsidR="0026208B">
        <w:t xml:space="preserve"> </w:t>
      </w:r>
      <w:r w:rsidRPr="007F4BB0">
        <w:t>to</w:t>
      </w:r>
      <w:r w:rsidR="0026208B">
        <w:t xml:space="preserve"> </w:t>
      </w:r>
      <w:r w:rsidRPr="007F4BB0">
        <w:t>help</w:t>
      </w:r>
      <w:r w:rsidR="0026208B">
        <w:t xml:space="preserve"> </w:t>
      </w:r>
      <w:r w:rsidRPr="007F4BB0">
        <w:t>ensure</w:t>
      </w:r>
      <w:r w:rsidR="0026208B">
        <w:t xml:space="preserve"> </w:t>
      </w:r>
      <w:r w:rsidRPr="007F4BB0">
        <w:t>the</w:t>
      </w:r>
      <w:r w:rsidR="0026208B">
        <w:t xml:space="preserve"> </w:t>
      </w:r>
      <w:r w:rsidRPr="007F4BB0">
        <w:t>MES</w:t>
      </w:r>
      <w:r w:rsidR="0026208B">
        <w:t xml:space="preserve"> </w:t>
      </w:r>
      <w:r w:rsidRPr="007F4BB0">
        <w:t>and</w:t>
      </w:r>
      <w:r w:rsidR="0026208B">
        <w:t xml:space="preserve"> </w:t>
      </w:r>
      <w:r w:rsidRPr="007F4BB0">
        <w:t>its</w:t>
      </w:r>
      <w:r w:rsidR="0026208B">
        <w:t xml:space="preserve"> </w:t>
      </w:r>
      <w:r w:rsidRPr="007F4BB0">
        <w:t>modules</w:t>
      </w:r>
      <w:r w:rsidR="0026208B">
        <w:t xml:space="preserve"> </w:t>
      </w:r>
      <w:r w:rsidRPr="007F4BB0">
        <w:t>are</w:t>
      </w:r>
      <w:r w:rsidR="0026208B">
        <w:t xml:space="preserve"> </w:t>
      </w:r>
      <w:r w:rsidRPr="007F4BB0">
        <w:t>meeting</w:t>
      </w:r>
      <w:r w:rsidR="0026208B">
        <w:t xml:space="preserve"> </w:t>
      </w:r>
      <w:r w:rsidRPr="007F4BB0">
        <w:t>statutory</w:t>
      </w:r>
      <w:r w:rsidR="0026208B">
        <w:t xml:space="preserve"> </w:t>
      </w:r>
      <w:r w:rsidRPr="007F4BB0">
        <w:t>and</w:t>
      </w:r>
      <w:r w:rsidR="0026208B">
        <w:t xml:space="preserve"> </w:t>
      </w:r>
      <w:r w:rsidRPr="007F4BB0">
        <w:t>regulatory</w:t>
      </w:r>
      <w:r w:rsidR="0026208B">
        <w:t xml:space="preserve"> </w:t>
      </w:r>
      <w:r w:rsidRPr="007F4BB0">
        <w:t>requirements,</w:t>
      </w:r>
      <w:r w:rsidR="0026208B">
        <w:t xml:space="preserve"> </w:t>
      </w:r>
      <w:r w:rsidRPr="007F4BB0">
        <w:t>as</w:t>
      </w:r>
      <w:r w:rsidR="0026208B">
        <w:t xml:space="preserve"> </w:t>
      </w:r>
      <w:r w:rsidRPr="007F4BB0">
        <w:t>well</w:t>
      </w:r>
      <w:r w:rsidR="0026208B">
        <w:t xml:space="preserve"> </w:t>
      </w:r>
      <w:r w:rsidRPr="007F4BB0">
        <w:t>as</w:t>
      </w:r>
      <w:r w:rsidR="0026208B">
        <w:t xml:space="preserve"> </w:t>
      </w:r>
      <w:r w:rsidRPr="007F4BB0">
        <w:t>the</w:t>
      </w:r>
      <w:r w:rsidR="0026208B">
        <w:t xml:space="preserve"> </w:t>
      </w:r>
      <w:r w:rsidR="0014749A">
        <w:t>Agency</w:t>
      </w:r>
      <w:r w:rsidRPr="007F4BB0">
        <w:t>’s</w:t>
      </w:r>
      <w:r w:rsidR="0026208B">
        <w:t xml:space="preserve"> </w:t>
      </w:r>
      <w:r w:rsidRPr="007F4BB0">
        <w:t>program</w:t>
      </w:r>
      <w:r w:rsidR="0026208B">
        <w:t xml:space="preserve"> </w:t>
      </w:r>
      <w:r w:rsidRPr="007F4BB0">
        <w:t>goals.</w:t>
      </w:r>
    </w:p>
    <w:p w14:paraId="7C6A4522" w14:textId="77777777" w:rsidR="00255EC0" w:rsidRPr="00B222E2" w:rsidRDefault="00255EC0" w:rsidP="00531ED4">
      <w:pPr>
        <w:pStyle w:val="BodyText"/>
        <w:widowControl w:val="0"/>
        <w:autoSpaceDE w:val="0"/>
        <w:autoSpaceDN w:val="0"/>
        <w:spacing w:after="0"/>
        <w:ind w:left="1440" w:right="144"/>
        <w:rPr>
          <w:rFonts w:eastAsia="Times New Roman"/>
          <w:lang w:bidi="en-US"/>
        </w:rPr>
      </w:pPr>
    </w:p>
    <w:p w14:paraId="122378AD" w14:textId="24345173" w:rsidR="008A7202" w:rsidRPr="00722A9A" w:rsidRDefault="00722A9A" w:rsidP="009E32E1">
      <w:pPr>
        <w:pStyle w:val="Heading3"/>
        <w:keepNext w:val="0"/>
        <w:widowControl w:val="0"/>
        <w:numPr>
          <w:ilvl w:val="0"/>
          <w:numId w:val="73"/>
        </w:numPr>
        <w:spacing w:before="0" w:after="0"/>
        <w:ind w:left="360" w:hanging="360"/>
        <w:rPr>
          <w:rFonts w:eastAsia="Times New Roman"/>
          <w:lang w:bidi="en-US"/>
        </w:rPr>
      </w:pPr>
      <w:bookmarkStart w:id="321" w:name="_Toc166852321"/>
      <w:r w:rsidRPr="001F121D">
        <w:rPr>
          <w:b w:val="0"/>
          <w:bCs w:val="0"/>
          <w:sz w:val="22"/>
          <w:szCs w:val="22"/>
        </w:rPr>
        <w:t>Reporting</w:t>
      </w:r>
      <w:r w:rsidR="0026208B">
        <w:rPr>
          <w:b w:val="0"/>
          <w:bCs w:val="0"/>
          <w:sz w:val="22"/>
          <w:szCs w:val="22"/>
        </w:rPr>
        <w:t xml:space="preserve"> </w:t>
      </w:r>
      <w:r w:rsidRPr="001F121D">
        <w:rPr>
          <w:b w:val="0"/>
          <w:bCs w:val="0"/>
          <w:sz w:val="22"/>
          <w:szCs w:val="22"/>
        </w:rPr>
        <w:t>Dashboard</w:t>
      </w:r>
      <w:bookmarkEnd w:id="321"/>
    </w:p>
    <w:p w14:paraId="01565855" w14:textId="2750A6D4" w:rsidR="00255EC0" w:rsidRPr="00722A9A" w:rsidRDefault="00255EC0" w:rsidP="00EA2ACD">
      <w:pPr>
        <w:spacing w:after="0"/>
        <w:ind w:left="360"/>
      </w:pPr>
      <w:r w:rsidRPr="00722A9A">
        <w:t>The</w:t>
      </w:r>
      <w:r w:rsidR="0026208B">
        <w:t xml:space="preserve"> </w:t>
      </w:r>
      <w:r w:rsidRPr="00722A9A">
        <w:t>Contractor’s</w:t>
      </w:r>
      <w:r w:rsidR="0026208B">
        <w:t xml:space="preserve"> </w:t>
      </w:r>
      <w:r w:rsidRPr="00722A9A">
        <w:t>solution</w:t>
      </w:r>
      <w:r w:rsidR="0026208B">
        <w:t xml:space="preserve"> </w:t>
      </w:r>
      <w:r w:rsidRPr="00722A9A">
        <w:t>shall</w:t>
      </w:r>
      <w:r w:rsidR="0026208B">
        <w:t xml:space="preserve"> </w:t>
      </w:r>
      <w:r w:rsidRPr="00722A9A">
        <w:t>have</w:t>
      </w:r>
      <w:r w:rsidR="0026208B">
        <w:t xml:space="preserve"> </w:t>
      </w:r>
      <w:r w:rsidRPr="00722A9A">
        <w:t>reporting</w:t>
      </w:r>
      <w:r w:rsidR="0026208B">
        <w:t xml:space="preserve"> </w:t>
      </w:r>
      <w:r w:rsidRPr="00722A9A">
        <w:t>capabilities</w:t>
      </w:r>
      <w:r w:rsidR="0026208B">
        <w:t xml:space="preserve"> </w:t>
      </w:r>
      <w:r w:rsidRPr="00722A9A">
        <w:t>in</w:t>
      </w:r>
      <w:r w:rsidR="0026208B">
        <w:t xml:space="preserve"> </w:t>
      </w:r>
      <w:r w:rsidRPr="00722A9A">
        <w:t>a</w:t>
      </w:r>
      <w:r w:rsidR="0026208B">
        <w:t xml:space="preserve"> </w:t>
      </w:r>
      <w:r w:rsidRPr="00722A9A">
        <w:t>dashboard</w:t>
      </w:r>
      <w:r w:rsidR="0026208B">
        <w:t xml:space="preserve"> </w:t>
      </w:r>
      <w:r w:rsidRPr="00722A9A">
        <w:t>that</w:t>
      </w:r>
      <w:r w:rsidR="0026208B">
        <w:t xml:space="preserve"> </w:t>
      </w:r>
      <w:r w:rsidRPr="00722A9A">
        <w:t>includes,</w:t>
      </w:r>
      <w:r w:rsidR="0026208B">
        <w:t xml:space="preserve"> </w:t>
      </w:r>
      <w:r w:rsidRPr="00722A9A">
        <w:t>but</w:t>
      </w:r>
      <w:r w:rsidR="0026208B">
        <w:t xml:space="preserve"> </w:t>
      </w:r>
      <w:r w:rsidRPr="00722A9A">
        <w:t>is</w:t>
      </w:r>
      <w:r w:rsidR="0026208B">
        <w:t xml:space="preserve"> </w:t>
      </w:r>
      <w:r w:rsidRPr="00722A9A">
        <w:t>not</w:t>
      </w:r>
      <w:r w:rsidR="0026208B">
        <w:t xml:space="preserve"> </w:t>
      </w:r>
      <w:r w:rsidRPr="00722A9A">
        <w:t>limited</w:t>
      </w:r>
      <w:r w:rsidR="0026208B">
        <w:t xml:space="preserve"> </w:t>
      </w:r>
      <w:r w:rsidRPr="00722A9A">
        <w:t>to:</w:t>
      </w:r>
    </w:p>
    <w:p w14:paraId="6887691A" w14:textId="5CA8FFE0" w:rsidR="00255EC0" w:rsidRPr="00B222E2" w:rsidRDefault="00255EC0" w:rsidP="009E32E1">
      <w:pPr>
        <w:widowControl w:val="0"/>
        <w:numPr>
          <w:ilvl w:val="0"/>
          <w:numId w:val="82"/>
        </w:numPr>
        <w:autoSpaceDE w:val="0"/>
        <w:autoSpaceDN w:val="0"/>
        <w:spacing w:after="0" w:line="240" w:lineRule="auto"/>
        <w:ind w:left="720" w:right="144"/>
        <w:rPr>
          <w:rFonts w:eastAsia="Times New Roman"/>
          <w:lang w:bidi="en-US"/>
        </w:rPr>
      </w:pPr>
      <w:r w:rsidRPr="00B222E2">
        <w:rPr>
          <w:rFonts w:eastAsia="Times New Roman"/>
          <w:lang w:bidi="en-US"/>
        </w:rPr>
        <w:t>Test</w:t>
      </w:r>
      <w:r w:rsidR="0026208B">
        <w:rPr>
          <w:rFonts w:eastAsia="Times New Roman"/>
          <w:lang w:bidi="en-US"/>
        </w:rPr>
        <w:t xml:space="preserve"> </w:t>
      </w:r>
      <w:r w:rsidRPr="00B222E2">
        <w:rPr>
          <w:rFonts w:eastAsia="Times New Roman"/>
          <w:lang w:bidi="en-US"/>
        </w:rPr>
        <w:t>results.</w:t>
      </w:r>
    </w:p>
    <w:p w14:paraId="2DD7FB71" w14:textId="30B64A18" w:rsidR="00255EC0" w:rsidRPr="00B222E2" w:rsidRDefault="00255EC0" w:rsidP="009E32E1">
      <w:pPr>
        <w:widowControl w:val="0"/>
        <w:numPr>
          <w:ilvl w:val="0"/>
          <w:numId w:val="82"/>
        </w:numPr>
        <w:autoSpaceDE w:val="0"/>
        <w:autoSpaceDN w:val="0"/>
        <w:spacing w:after="0" w:line="240" w:lineRule="auto"/>
        <w:ind w:left="720" w:right="144"/>
        <w:rPr>
          <w:rFonts w:eastAsia="Times New Roman"/>
          <w:lang w:bidi="en-US"/>
        </w:rPr>
      </w:pPr>
      <w:r w:rsidRPr="00B222E2">
        <w:rPr>
          <w:rFonts w:eastAsia="Times New Roman"/>
          <w:lang w:bidi="en-US"/>
        </w:rPr>
        <w:t>Outcomes</w:t>
      </w:r>
      <w:r w:rsidR="0026208B">
        <w:rPr>
          <w:rFonts w:eastAsia="Times New Roman"/>
          <w:lang w:bidi="en-US"/>
        </w:rPr>
        <w:t xml:space="preserve"> </w:t>
      </w:r>
      <w:r w:rsidR="00FC57D6">
        <w:rPr>
          <w:rFonts w:eastAsia="Times New Roman"/>
          <w:lang w:bidi="en-US"/>
        </w:rPr>
        <w:t>and</w:t>
      </w:r>
      <w:r w:rsidR="0026208B">
        <w:rPr>
          <w:rFonts w:eastAsia="Times New Roman"/>
          <w:lang w:bidi="en-US"/>
        </w:rPr>
        <w:t xml:space="preserve"> </w:t>
      </w:r>
      <w:r w:rsidRPr="00B222E2">
        <w:rPr>
          <w:rFonts w:eastAsia="Times New Roman"/>
          <w:lang w:bidi="en-US"/>
        </w:rPr>
        <w:t>metrics</w:t>
      </w:r>
      <w:r w:rsidR="0026208B">
        <w:rPr>
          <w:rFonts w:eastAsia="Times New Roman"/>
          <w:lang w:bidi="en-US"/>
        </w:rPr>
        <w:t xml:space="preserve"> </w:t>
      </w:r>
      <w:r w:rsidRPr="00B222E2">
        <w:rPr>
          <w:rFonts w:eastAsia="Times New Roman"/>
          <w:lang w:bidi="en-US"/>
        </w:rPr>
        <w:t>as</w:t>
      </w:r>
      <w:r w:rsidR="0026208B">
        <w:rPr>
          <w:rFonts w:eastAsia="Times New Roman"/>
          <w:lang w:bidi="en-US"/>
        </w:rPr>
        <w:t xml:space="preserve"> </w:t>
      </w:r>
      <w:r w:rsidRPr="00B222E2">
        <w:rPr>
          <w:rFonts w:eastAsia="Times New Roman"/>
          <w:lang w:bidi="en-US"/>
        </w:rPr>
        <w:t>described</w:t>
      </w:r>
      <w:r w:rsidR="0026208B">
        <w:rPr>
          <w:rFonts w:eastAsia="Times New Roman"/>
          <w:lang w:bidi="en-US"/>
        </w:rPr>
        <w:t xml:space="preserve"> </w:t>
      </w:r>
      <w:r w:rsidRPr="00B222E2">
        <w:rPr>
          <w:rFonts w:eastAsia="Times New Roman"/>
          <w:lang w:bidi="en-US"/>
        </w:rPr>
        <w:t>in</w:t>
      </w:r>
      <w:r w:rsidR="0026208B">
        <w:rPr>
          <w:rFonts w:eastAsia="Times New Roman"/>
          <w:lang w:bidi="en-US"/>
        </w:rPr>
        <w:t xml:space="preserve"> </w:t>
      </w:r>
      <w:r w:rsidR="004A3474">
        <w:rPr>
          <w:rFonts w:eastAsia="Times New Roman"/>
          <w:lang w:bidi="en-US"/>
        </w:rPr>
        <w:t>F</w:t>
      </w:r>
      <w:r w:rsidR="0026208B">
        <w:rPr>
          <w:rFonts w:eastAsia="Times New Roman"/>
          <w:lang w:bidi="en-US"/>
        </w:rPr>
        <w:t xml:space="preserve"> </w:t>
      </w:r>
      <w:r w:rsidRPr="00B222E2">
        <w:rPr>
          <w:rFonts w:eastAsia="Times New Roman"/>
          <w:lang w:bidi="en-US"/>
        </w:rPr>
        <w:t>and</w:t>
      </w:r>
      <w:r w:rsidR="0026208B">
        <w:rPr>
          <w:rFonts w:eastAsia="Times New Roman"/>
          <w:lang w:bidi="en-US"/>
        </w:rPr>
        <w:t xml:space="preserve"> </w:t>
      </w:r>
      <w:r w:rsidR="004A3474">
        <w:rPr>
          <w:rFonts w:eastAsia="Times New Roman"/>
          <w:lang w:bidi="en-US"/>
        </w:rPr>
        <w:t>G</w:t>
      </w:r>
      <w:r w:rsidR="0026208B">
        <w:rPr>
          <w:rFonts w:eastAsia="Times New Roman"/>
          <w:lang w:bidi="en-US"/>
        </w:rPr>
        <w:t xml:space="preserve"> </w:t>
      </w:r>
      <w:r w:rsidRPr="00B222E2">
        <w:rPr>
          <w:rFonts w:eastAsia="Times New Roman"/>
          <w:lang w:bidi="en-US"/>
        </w:rPr>
        <w:t>above.</w:t>
      </w:r>
    </w:p>
    <w:p w14:paraId="51D5D9B1" w14:textId="3BA3188E" w:rsidR="00255EC0" w:rsidRPr="00B222E2" w:rsidRDefault="00255EC0" w:rsidP="009E32E1">
      <w:pPr>
        <w:widowControl w:val="0"/>
        <w:numPr>
          <w:ilvl w:val="0"/>
          <w:numId w:val="82"/>
        </w:numPr>
        <w:autoSpaceDE w:val="0"/>
        <w:autoSpaceDN w:val="0"/>
        <w:spacing w:after="0" w:line="240" w:lineRule="auto"/>
        <w:ind w:left="720" w:right="144"/>
        <w:rPr>
          <w:rFonts w:eastAsia="Times New Roman"/>
          <w:lang w:bidi="en-US"/>
        </w:rPr>
      </w:pPr>
      <w:r w:rsidRPr="00B222E2">
        <w:rPr>
          <w:rFonts w:eastAsia="Times New Roman"/>
          <w:lang w:bidi="en-US"/>
        </w:rPr>
        <w:t>System</w:t>
      </w:r>
      <w:r w:rsidR="0026208B">
        <w:rPr>
          <w:rFonts w:eastAsia="Times New Roman"/>
          <w:lang w:bidi="en-US"/>
        </w:rPr>
        <w:t xml:space="preserve"> </w:t>
      </w:r>
      <w:r w:rsidRPr="00B222E2">
        <w:rPr>
          <w:rFonts w:eastAsia="Times New Roman"/>
          <w:lang w:bidi="en-US"/>
        </w:rPr>
        <w:t>performance</w:t>
      </w:r>
      <w:r w:rsidR="0026208B">
        <w:rPr>
          <w:rFonts w:eastAsia="Times New Roman"/>
          <w:lang w:bidi="en-US"/>
        </w:rPr>
        <w:t xml:space="preserve"> </w:t>
      </w:r>
      <w:r w:rsidRPr="00B222E2">
        <w:rPr>
          <w:rFonts w:eastAsia="Times New Roman"/>
          <w:lang w:bidi="en-US"/>
        </w:rPr>
        <w:t>monitoring</w:t>
      </w:r>
      <w:r w:rsidR="0026208B">
        <w:rPr>
          <w:rFonts w:eastAsia="Times New Roman"/>
          <w:lang w:bidi="en-US"/>
        </w:rPr>
        <w:t xml:space="preserve"> </w:t>
      </w:r>
      <w:r w:rsidRPr="00B222E2">
        <w:rPr>
          <w:rFonts w:eastAsia="Times New Roman"/>
          <w:lang w:bidi="en-US"/>
        </w:rPr>
        <w:t>dashboard</w:t>
      </w:r>
      <w:r w:rsidR="0026208B">
        <w:rPr>
          <w:rFonts w:eastAsia="Times New Roman"/>
          <w:lang w:bidi="en-US"/>
        </w:rPr>
        <w:t xml:space="preserve"> </w:t>
      </w:r>
      <w:r w:rsidRPr="00B222E2">
        <w:rPr>
          <w:rFonts w:eastAsia="Times New Roman"/>
          <w:lang w:bidi="en-US"/>
        </w:rPr>
        <w:t>that</w:t>
      </w:r>
      <w:r w:rsidR="0026208B">
        <w:rPr>
          <w:rFonts w:eastAsia="Times New Roman"/>
          <w:lang w:bidi="en-US"/>
        </w:rPr>
        <w:t xml:space="preserve"> </w:t>
      </w:r>
      <w:r w:rsidRPr="00B222E2">
        <w:rPr>
          <w:rFonts w:eastAsia="Times New Roman"/>
          <w:lang w:bidi="en-US"/>
        </w:rPr>
        <w:t>reports</w:t>
      </w:r>
      <w:r w:rsidR="0026208B">
        <w:rPr>
          <w:rFonts w:eastAsia="Times New Roman"/>
          <w:lang w:bidi="en-US"/>
        </w:rPr>
        <w:t xml:space="preserve"> </w:t>
      </w:r>
      <w:r w:rsidRPr="00B222E2">
        <w:rPr>
          <w:rFonts w:eastAsia="Times New Roman"/>
          <w:lang w:bidi="en-US"/>
        </w:rPr>
        <w:t>metrics</w:t>
      </w:r>
      <w:r w:rsidR="0026208B">
        <w:rPr>
          <w:rFonts w:eastAsia="Times New Roman"/>
          <w:lang w:bidi="en-US"/>
        </w:rPr>
        <w:t xml:space="preserve"> </w:t>
      </w:r>
      <w:r w:rsidR="004032FD">
        <w:rPr>
          <w:rFonts w:eastAsia="Times New Roman"/>
          <w:lang w:bidi="en-US"/>
        </w:rPr>
        <w:t>for</w:t>
      </w:r>
      <w:r w:rsidR="0026208B">
        <w:rPr>
          <w:rFonts w:eastAsia="Times New Roman"/>
          <w:lang w:bidi="en-US"/>
        </w:rPr>
        <w:t xml:space="preserve"> </w:t>
      </w:r>
      <w:r w:rsidR="004032FD">
        <w:rPr>
          <w:rFonts w:eastAsia="Times New Roman"/>
          <w:lang w:bidi="en-US"/>
        </w:rPr>
        <w:t>performance</w:t>
      </w:r>
      <w:r w:rsidR="0026208B">
        <w:rPr>
          <w:rFonts w:eastAsia="Times New Roman"/>
          <w:lang w:bidi="en-US"/>
        </w:rPr>
        <w:t xml:space="preserve"> </w:t>
      </w:r>
      <w:r w:rsidR="004032FD">
        <w:rPr>
          <w:rFonts w:eastAsia="Times New Roman"/>
          <w:lang w:bidi="en-US"/>
        </w:rPr>
        <w:t>measures</w:t>
      </w:r>
      <w:r w:rsidR="0026208B">
        <w:rPr>
          <w:rFonts w:eastAsia="Times New Roman"/>
          <w:lang w:bidi="en-US"/>
        </w:rPr>
        <w:t xml:space="preserve"> </w:t>
      </w:r>
      <w:r w:rsidR="0023154F">
        <w:rPr>
          <w:rFonts w:eastAsia="Times New Roman"/>
          <w:lang w:bidi="en-US"/>
        </w:rPr>
        <w:t>included</w:t>
      </w:r>
      <w:r w:rsidR="0026208B">
        <w:rPr>
          <w:rFonts w:eastAsia="Times New Roman"/>
          <w:lang w:bidi="en-US"/>
        </w:rPr>
        <w:t xml:space="preserve"> </w:t>
      </w:r>
      <w:r w:rsidR="0023154F">
        <w:rPr>
          <w:rFonts w:eastAsia="Times New Roman"/>
          <w:lang w:bidi="en-US"/>
        </w:rPr>
        <w:t>in</w:t>
      </w:r>
      <w:r w:rsidR="0026208B">
        <w:rPr>
          <w:rFonts w:eastAsia="Times New Roman"/>
          <w:lang w:bidi="en-US"/>
        </w:rPr>
        <w:t xml:space="preserve"> </w:t>
      </w:r>
      <w:r w:rsidR="00F84979">
        <w:rPr>
          <w:rFonts w:eastAsia="Times New Roman"/>
          <w:lang w:bidi="en-US"/>
        </w:rPr>
        <w:t>Section</w:t>
      </w:r>
      <w:r w:rsidR="0026208B">
        <w:rPr>
          <w:rFonts w:eastAsia="Times New Roman"/>
          <w:lang w:bidi="en-US"/>
        </w:rPr>
        <w:t xml:space="preserve"> </w:t>
      </w:r>
      <w:r w:rsidR="00F84979">
        <w:rPr>
          <w:rFonts w:eastAsia="Times New Roman"/>
          <w:lang w:bidi="en-US"/>
        </w:rPr>
        <w:t>1.3.2</w:t>
      </w:r>
      <w:r w:rsidRPr="00B222E2">
        <w:rPr>
          <w:rFonts w:eastAsia="Times New Roman"/>
          <w:lang w:bidi="en-US"/>
        </w:rPr>
        <w:t>.</w:t>
      </w:r>
    </w:p>
    <w:p w14:paraId="616CA27F" w14:textId="549F81DB" w:rsidR="00486ACA" w:rsidRPr="00602073" w:rsidRDefault="00255EC0" w:rsidP="009E32E1">
      <w:pPr>
        <w:widowControl w:val="0"/>
        <w:numPr>
          <w:ilvl w:val="0"/>
          <w:numId w:val="82"/>
        </w:numPr>
        <w:autoSpaceDE w:val="0"/>
        <w:autoSpaceDN w:val="0"/>
        <w:spacing w:after="0" w:line="240" w:lineRule="auto"/>
        <w:ind w:left="720" w:right="144"/>
        <w:rPr>
          <w:rFonts w:eastAsia="Times New Roman"/>
          <w:lang w:bidi="en-US"/>
        </w:rPr>
      </w:pPr>
      <w:r w:rsidRPr="00B222E2">
        <w:rPr>
          <w:rFonts w:eastAsia="Times New Roman"/>
          <w:lang w:bidi="en-US"/>
        </w:rPr>
        <w:t>Product</w:t>
      </w:r>
      <w:r w:rsidR="0026208B">
        <w:rPr>
          <w:rFonts w:eastAsia="Times New Roman"/>
          <w:lang w:bidi="en-US"/>
        </w:rPr>
        <w:t xml:space="preserve"> </w:t>
      </w:r>
      <w:r w:rsidRPr="00B222E2">
        <w:rPr>
          <w:rFonts w:eastAsia="Times New Roman"/>
          <w:lang w:bidi="en-US"/>
        </w:rPr>
        <w:t>defect</w:t>
      </w:r>
      <w:r w:rsidR="0026208B">
        <w:rPr>
          <w:rFonts w:eastAsia="Times New Roman"/>
          <w:lang w:bidi="en-US"/>
        </w:rPr>
        <w:t xml:space="preserve"> </w:t>
      </w:r>
      <w:r w:rsidRPr="00B222E2">
        <w:rPr>
          <w:rFonts w:eastAsia="Times New Roman"/>
          <w:lang w:bidi="en-US"/>
        </w:rPr>
        <w:t>report</w:t>
      </w:r>
      <w:r w:rsidR="0026208B">
        <w:rPr>
          <w:rFonts w:eastAsia="Times New Roman"/>
          <w:lang w:bidi="en-US"/>
        </w:rPr>
        <w:t xml:space="preserve"> </w:t>
      </w:r>
      <w:r w:rsidRPr="00B222E2">
        <w:rPr>
          <w:rFonts w:eastAsia="Times New Roman"/>
          <w:lang w:bidi="en-US"/>
        </w:rPr>
        <w:t>and</w:t>
      </w:r>
      <w:r w:rsidR="0026208B">
        <w:rPr>
          <w:rFonts w:eastAsia="Times New Roman"/>
          <w:lang w:bidi="en-US"/>
        </w:rPr>
        <w:t xml:space="preserve"> </w:t>
      </w:r>
      <w:r w:rsidRPr="00B222E2">
        <w:rPr>
          <w:rFonts w:eastAsia="Times New Roman"/>
          <w:lang w:bidi="en-US"/>
        </w:rPr>
        <w:t>issue</w:t>
      </w:r>
      <w:r w:rsidR="0026208B">
        <w:rPr>
          <w:rFonts w:eastAsia="Times New Roman"/>
          <w:lang w:bidi="en-US"/>
        </w:rPr>
        <w:t xml:space="preserve"> </w:t>
      </w:r>
      <w:r w:rsidRPr="00B222E2">
        <w:rPr>
          <w:rFonts w:eastAsia="Times New Roman"/>
          <w:lang w:bidi="en-US"/>
        </w:rPr>
        <w:t>tracking</w:t>
      </w:r>
      <w:r w:rsidR="0026208B">
        <w:rPr>
          <w:rFonts w:eastAsia="Times New Roman"/>
          <w:lang w:bidi="en-US"/>
        </w:rPr>
        <w:t xml:space="preserve"> </w:t>
      </w:r>
      <w:r w:rsidRPr="00B222E2">
        <w:rPr>
          <w:rFonts w:eastAsia="Times New Roman"/>
          <w:lang w:bidi="en-US"/>
        </w:rPr>
        <w:t>including</w:t>
      </w:r>
      <w:r w:rsidR="0026208B">
        <w:rPr>
          <w:rFonts w:eastAsia="Times New Roman"/>
          <w:lang w:bidi="en-US"/>
        </w:rPr>
        <w:t xml:space="preserve"> </w:t>
      </w:r>
      <w:r w:rsidRPr="00B222E2">
        <w:rPr>
          <w:rFonts w:eastAsia="Times New Roman"/>
          <w:lang w:bidi="en-US"/>
        </w:rPr>
        <w:t>all</w:t>
      </w:r>
      <w:r w:rsidR="0026208B">
        <w:rPr>
          <w:rFonts w:eastAsia="Times New Roman"/>
          <w:lang w:bidi="en-US"/>
        </w:rPr>
        <w:t xml:space="preserve"> </w:t>
      </w:r>
      <w:r w:rsidRPr="00B222E2">
        <w:rPr>
          <w:rFonts w:eastAsia="Times New Roman"/>
          <w:lang w:bidi="en-US"/>
        </w:rPr>
        <w:t>issues</w:t>
      </w:r>
      <w:r w:rsidR="0026208B">
        <w:rPr>
          <w:rFonts w:eastAsia="Times New Roman"/>
          <w:lang w:bidi="en-US"/>
        </w:rPr>
        <w:t xml:space="preserve"> </w:t>
      </w:r>
      <w:r w:rsidRPr="00B222E2">
        <w:rPr>
          <w:rFonts w:eastAsia="Times New Roman"/>
          <w:lang w:bidi="en-US"/>
        </w:rPr>
        <w:t>identified</w:t>
      </w:r>
      <w:r w:rsidR="0026208B">
        <w:rPr>
          <w:rFonts w:eastAsia="Times New Roman"/>
          <w:lang w:bidi="en-US"/>
        </w:rPr>
        <w:t xml:space="preserve"> </w:t>
      </w:r>
      <w:r w:rsidRPr="00B222E2">
        <w:rPr>
          <w:rFonts w:eastAsia="Times New Roman"/>
          <w:lang w:bidi="en-US"/>
        </w:rPr>
        <w:t>by</w:t>
      </w:r>
      <w:r w:rsidR="0026208B">
        <w:rPr>
          <w:rFonts w:eastAsia="Times New Roman"/>
          <w:lang w:bidi="en-US"/>
        </w:rPr>
        <w:t xml:space="preserve"> </w:t>
      </w:r>
      <w:r w:rsidRPr="00B222E2">
        <w:rPr>
          <w:rFonts w:eastAsia="Times New Roman"/>
          <w:lang w:bidi="en-US"/>
        </w:rPr>
        <w:t>the</w:t>
      </w:r>
      <w:r w:rsidR="0026208B">
        <w:rPr>
          <w:rFonts w:eastAsia="Times New Roman"/>
          <w:lang w:bidi="en-US"/>
        </w:rPr>
        <w:t xml:space="preserve"> </w:t>
      </w:r>
      <w:r w:rsidRPr="00B222E2">
        <w:rPr>
          <w:rFonts w:eastAsia="Times New Roman"/>
          <w:lang w:bidi="en-US"/>
        </w:rPr>
        <w:t>Contractor</w:t>
      </w:r>
      <w:r w:rsidR="0026208B">
        <w:rPr>
          <w:rFonts w:eastAsia="Times New Roman"/>
          <w:lang w:bidi="en-US"/>
        </w:rPr>
        <w:t xml:space="preserve"> </w:t>
      </w:r>
      <w:r w:rsidRPr="00B222E2">
        <w:rPr>
          <w:rFonts w:eastAsia="Times New Roman"/>
          <w:lang w:bidi="en-US"/>
        </w:rPr>
        <w:t>or</w:t>
      </w:r>
      <w:r w:rsidR="0026208B">
        <w:rPr>
          <w:rFonts w:eastAsia="Times New Roman"/>
          <w:lang w:bidi="en-US"/>
        </w:rPr>
        <w:t xml:space="preserve"> </w:t>
      </w:r>
      <w:r w:rsidRPr="00B222E2">
        <w:rPr>
          <w:rFonts w:eastAsia="Times New Roman"/>
          <w:lang w:bidi="en-US"/>
        </w:rPr>
        <w:t>reported</w:t>
      </w:r>
      <w:r w:rsidR="0026208B">
        <w:rPr>
          <w:rFonts w:eastAsia="Times New Roman"/>
          <w:lang w:bidi="en-US"/>
        </w:rPr>
        <w:t xml:space="preserve"> </w:t>
      </w:r>
      <w:r w:rsidRPr="00B222E2">
        <w:rPr>
          <w:rFonts w:eastAsia="Times New Roman"/>
          <w:lang w:bidi="en-US"/>
        </w:rPr>
        <w:t>by</w:t>
      </w:r>
      <w:r w:rsidR="0026208B">
        <w:rPr>
          <w:rFonts w:eastAsia="Times New Roman"/>
          <w:lang w:bidi="en-US"/>
        </w:rPr>
        <w:t xml:space="preserve"> </w:t>
      </w:r>
      <w:r w:rsidRPr="00B222E2">
        <w:rPr>
          <w:rFonts w:eastAsia="Times New Roman"/>
          <w:lang w:bidi="en-US"/>
        </w:rPr>
        <w:t>Agency</w:t>
      </w:r>
      <w:r w:rsidR="0026208B">
        <w:rPr>
          <w:rFonts w:eastAsia="Times New Roman"/>
          <w:lang w:bidi="en-US"/>
        </w:rPr>
        <w:t xml:space="preserve"> </w:t>
      </w:r>
      <w:r w:rsidRPr="00B222E2">
        <w:rPr>
          <w:rFonts w:eastAsia="Times New Roman"/>
          <w:lang w:bidi="en-US"/>
        </w:rPr>
        <w:t>and/or</w:t>
      </w:r>
      <w:r w:rsidR="0026208B">
        <w:rPr>
          <w:rFonts w:eastAsia="Times New Roman"/>
          <w:lang w:bidi="en-US"/>
        </w:rPr>
        <w:t xml:space="preserve"> </w:t>
      </w:r>
      <w:r w:rsidRPr="00B222E2">
        <w:rPr>
          <w:rFonts w:eastAsia="Times New Roman"/>
          <w:lang w:bidi="en-US"/>
        </w:rPr>
        <w:t>end</w:t>
      </w:r>
      <w:r w:rsidR="0026208B">
        <w:rPr>
          <w:rFonts w:eastAsia="Times New Roman"/>
          <w:lang w:bidi="en-US"/>
        </w:rPr>
        <w:t xml:space="preserve"> </w:t>
      </w:r>
      <w:r w:rsidRPr="00B222E2">
        <w:rPr>
          <w:rFonts w:eastAsia="Times New Roman"/>
          <w:lang w:bidi="en-US"/>
        </w:rPr>
        <w:t>user.</w:t>
      </w:r>
    </w:p>
    <w:bookmarkEnd w:id="315"/>
    <w:p w14:paraId="75511402" w14:textId="77777777" w:rsidR="00386AD8" w:rsidRPr="00B222E2" w:rsidRDefault="00386AD8" w:rsidP="00FB119D">
      <w:pPr>
        <w:pStyle w:val="NoSpacing"/>
        <w:spacing w:line="276" w:lineRule="auto"/>
        <w:jc w:val="left"/>
      </w:pPr>
    </w:p>
    <w:p w14:paraId="1798FA15" w14:textId="0763843F" w:rsidR="00756290" w:rsidRPr="00756290" w:rsidRDefault="001B7C72" w:rsidP="009E32E1">
      <w:pPr>
        <w:pStyle w:val="Heading3"/>
        <w:numPr>
          <w:ilvl w:val="0"/>
          <w:numId w:val="73"/>
        </w:numPr>
        <w:spacing w:before="0" w:after="0"/>
        <w:ind w:left="360" w:hanging="360"/>
      </w:pPr>
      <w:bookmarkStart w:id="322" w:name="_Toc166852322"/>
      <w:bookmarkStart w:id="323" w:name="_Toc134532934"/>
      <w:r w:rsidRPr="002A0FD5">
        <w:rPr>
          <w:b w:val="0"/>
          <w:bCs w:val="0"/>
          <w:sz w:val="22"/>
          <w:szCs w:val="22"/>
        </w:rPr>
        <w:t>Certification</w:t>
      </w:r>
      <w:bookmarkEnd w:id="322"/>
      <w:r w:rsidR="0026208B">
        <w:rPr>
          <w:b w:val="0"/>
          <w:bCs w:val="0"/>
          <w:sz w:val="22"/>
          <w:szCs w:val="22"/>
        </w:rPr>
        <w:t xml:space="preserve"> </w:t>
      </w:r>
    </w:p>
    <w:p w14:paraId="241D3286" w14:textId="36AD0B97" w:rsidR="001B7C72" w:rsidRPr="008A7202" w:rsidRDefault="001B7C72" w:rsidP="00EA2ACD">
      <w:pPr>
        <w:spacing w:after="0"/>
        <w:ind w:left="360"/>
      </w:pPr>
      <w:r w:rsidRPr="008A7202">
        <w:t>The</w:t>
      </w:r>
      <w:r w:rsidR="0026208B">
        <w:t xml:space="preserve"> </w:t>
      </w:r>
      <w:r w:rsidRPr="008A7202">
        <w:t>Contractor</w:t>
      </w:r>
      <w:r w:rsidR="0026208B">
        <w:t xml:space="preserve"> </w:t>
      </w:r>
      <w:r w:rsidRPr="008A7202">
        <w:t>shall</w:t>
      </w:r>
      <w:r w:rsidR="0026208B">
        <w:t xml:space="preserve"> </w:t>
      </w:r>
      <w:r w:rsidRPr="008A7202">
        <w:t>support</w:t>
      </w:r>
      <w:r w:rsidR="0026208B">
        <w:t xml:space="preserve"> </w:t>
      </w:r>
      <w:r w:rsidRPr="008A7202">
        <w:t>and</w:t>
      </w:r>
      <w:r w:rsidR="0026208B">
        <w:t xml:space="preserve"> </w:t>
      </w:r>
      <w:r w:rsidRPr="008A7202">
        <w:t>provide</w:t>
      </w:r>
      <w:r w:rsidR="0026208B">
        <w:t xml:space="preserve"> </w:t>
      </w:r>
      <w:r w:rsidRPr="008A7202">
        <w:t>subject</w:t>
      </w:r>
      <w:r w:rsidR="0026208B">
        <w:t xml:space="preserve"> </w:t>
      </w:r>
      <w:r w:rsidRPr="008A7202">
        <w:t>matter</w:t>
      </w:r>
      <w:r w:rsidR="0026208B">
        <w:t xml:space="preserve"> </w:t>
      </w:r>
      <w:r w:rsidRPr="008A7202">
        <w:t>expertise</w:t>
      </w:r>
      <w:r w:rsidR="0026208B">
        <w:t xml:space="preserve"> </w:t>
      </w:r>
      <w:r w:rsidRPr="008A7202">
        <w:t>to</w:t>
      </w:r>
      <w:r w:rsidR="0026208B">
        <w:t xml:space="preserve"> </w:t>
      </w:r>
      <w:r w:rsidRPr="008A7202">
        <w:t>the</w:t>
      </w:r>
      <w:r w:rsidR="0026208B">
        <w:t xml:space="preserve"> </w:t>
      </w:r>
      <w:r w:rsidRPr="008A7202">
        <w:t>Agency</w:t>
      </w:r>
      <w:r w:rsidR="0026208B">
        <w:t xml:space="preserve"> </w:t>
      </w:r>
      <w:r w:rsidRPr="008A7202">
        <w:t>in</w:t>
      </w:r>
      <w:r w:rsidR="0026208B">
        <w:t xml:space="preserve"> </w:t>
      </w:r>
      <w:r w:rsidRPr="008A7202">
        <w:t>the</w:t>
      </w:r>
      <w:r w:rsidR="0026208B">
        <w:t xml:space="preserve"> </w:t>
      </w:r>
      <w:r w:rsidRPr="008A7202">
        <w:t>CMS</w:t>
      </w:r>
      <w:r w:rsidR="0026208B">
        <w:t xml:space="preserve"> </w:t>
      </w:r>
      <w:r w:rsidRPr="008A7202">
        <w:t>Streamlined</w:t>
      </w:r>
      <w:r w:rsidR="0026208B">
        <w:t xml:space="preserve"> </w:t>
      </w:r>
      <w:r w:rsidRPr="008A7202">
        <w:t>Modular</w:t>
      </w:r>
      <w:r w:rsidR="0026208B">
        <w:t xml:space="preserve"> </w:t>
      </w:r>
      <w:r w:rsidRPr="008A7202">
        <w:t>Certification</w:t>
      </w:r>
      <w:r w:rsidR="0026208B">
        <w:t xml:space="preserve"> </w:t>
      </w:r>
      <w:r w:rsidRPr="008A7202">
        <w:t>process.</w:t>
      </w:r>
      <w:r w:rsidR="0026208B">
        <w:t xml:space="preserve"> </w:t>
      </w:r>
      <w:r w:rsidR="00EB735B">
        <w:t xml:space="preserve">The </w:t>
      </w:r>
      <w:r w:rsidR="0079616C">
        <w:t>C</w:t>
      </w:r>
      <w:r w:rsidR="00EB735B">
        <w:t xml:space="preserve">ontractor </w:t>
      </w:r>
      <w:r w:rsidR="00201F52">
        <w:t xml:space="preserve">shall be </w:t>
      </w:r>
      <w:r w:rsidR="00012BF0">
        <w:t xml:space="preserve">keep apprised of </w:t>
      </w:r>
      <w:r w:rsidR="00201F52">
        <w:t xml:space="preserve">and </w:t>
      </w:r>
      <w:r w:rsidR="00866653">
        <w:t>comply with</w:t>
      </w:r>
      <w:r w:rsidR="00DC20F8">
        <w:t xml:space="preserve"> </w:t>
      </w:r>
      <w:r w:rsidR="009A11BB">
        <w:t>any</w:t>
      </w:r>
      <w:r w:rsidR="007205C7">
        <w:t xml:space="preserve"> changes to the CMS certification</w:t>
      </w:r>
      <w:r w:rsidR="00A006B3">
        <w:t xml:space="preserve"> guidance. </w:t>
      </w:r>
      <w:r w:rsidR="007171BF">
        <w:t xml:space="preserve">Certification support </w:t>
      </w:r>
      <w:r w:rsidRPr="008A7202">
        <w:t>include</w:t>
      </w:r>
      <w:r w:rsidR="007171BF">
        <w:t>s</w:t>
      </w:r>
      <w:r w:rsidRPr="008A7202">
        <w:t>,</w:t>
      </w:r>
      <w:r w:rsidR="0026208B">
        <w:t xml:space="preserve"> </w:t>
      </w:r>
      <w:r w:rsidRPr="008A7202">
        <w:t>but</w:t>
      </w:r>
      <w:r w:rsidR="0026208B">
        <w:t xml:space="preserve"> </w:t>
      </w:r>
      <w:r w:rsidR="00594111">
        <w:t xml:space="preserve">is </w:t>
      </w:r>
      <w:r w:rsidRPr="008A7202">
        <w:t>not</w:t>
      </w:r>
      <w:r w:rsidR="0026208B">
        <w:t xml:space="preserve"> </w:t>
      </w:r>
      <w:r w:rsidRPr="008A7202">
        <w:t>limited</w:t>
      </w:r>
      <w:r w:rsidR="0026208B">
        <w:t xml:space="preserve"> </w:t>
      </w:r>
      <w:r w:rsidRPr="008A7202">
        <w:t>to:</w:t>
      </w:r>
    </w:p>
    <w:p w14:paraId="0F28014B" w14:textId="60282086" w:rsidR="001B7C72" w:rsidRPr="00C97341" w:rsidRDefault="001B7C72" w:rsidP="009E32E1">
      <w:pPr>
        <w:pStyle w:val="BodyText"/>
        <w:widowControl w:val="0"/>
        <w:numPr>
          <w:ilvl w:val="0"/>
          <w:numId w:val="83"/>
        </w:numPr>
        <w:autoSpaceDE w:val="0"/>
        <w:autoSpaceDN w:val="0"/>
        <w:spacing w:after="0"/>
        <w:ind w:left="720" w:right="144"/>
      </w:pPr>
      <w:r w:rsidRPr="00C97341">
        <w:t>Participate</w:t>
      </w:r>
      <w:r w:rsidR="0026208B">
        <w:t xml:space="preserve"> </w:t>
      </w:r>
      <w:r w:rsidRPr="00C97341">
        <w:t>in</w:t>
      </w:r>
      <w:r w:rsidR="0026208B">
        <w:t xml:space="preserve"> </w:t>
      </w:r>
      <w:r w:rsidRPr="00C97341">
        <w:t>discussions</w:t>
      </w:r>
      <w:r w:rsidR="0026208B">
        <w:t xml:space="preserve"> </w:t>
      </w:r>
      <w:r w:rsidRPr="00C97341">
        <w:t>with</w:t>
      </w:r>
      <w:r w:rsidR="0026208B">
        <w:t xml:space="preserve"> </w:t>
      </w:r>
      <w:r w:rsidRPr="00C97341">
        <w:t>the</w:t>
      </w:r>
      <w:r w:rsidR="0026208B">
        <w:t xml:space="preserve"> </w:t>
      </w:r>
      <w:r w:rsidRPr="00C97341">
        <w:t>Agency’s</w:t>
      </w:r>
      <w:r w:rsidR="0026208B">
        <w:t xml:space="preserve"> </w:t>
      </w:r>
      <w:r w:rsidRPr="00C97341">
        <w:t>CMS</w:t>
      </w:r>
      <w:r w:rsidR="0026208B">
        <w:t xml:space="preserve"> </w:t>
      </w:r>
      <w:r w:rsidRPr="00C97341">
        <w:t>State</w:t>
      </w:r>
      <w:r w:rsidR="0026208B">
        <w:t xml:space="preserve"> </w:t>
      </w:r>
      <w:r w:rsidRPr="00C97341">
        <w:t>Officer</w:t>
      </w:r>
      <w:r w:rsidR="0026208B">
        <w:t xml:space="preserve"> </w:t>
      </w:r>
      <w:r w:rsidRPr="00C97341">
        <w:t>on</w:t>
      </w:r>
      <w:r w:rsidR="0026208B">
        <w:t xml:space="preserve"> </w:t>
      </w:r>
      <w:r w:rsidRPr="00C97341">
        <w:t>CMS-required</w:t>
      </w:r>
      <w:r w:rsidR="0026208B">
        <w:t xml:space="preserve"> </w:t>
      </w:r>
      <w:r w:rsidRPr="00C97341">
        <w:t>outcomes,</w:t>
      </w:r>
      <w:r w:rsidR="0026208B">
        <w:t xml:space="preserve"> </w:t>
      </w:r>
      <w:r w:rsidRPr="00C97341">
        <w:t>state-specific</w:t>
      </w:r>
      <w:r w:rsidR="0026208B">
        <w:t xml:space="preserve"> </w:t>
      </w:r>
      <w:r w:rsidRPr="00C97341">
        <w:t>outcomes,</w:t>
      </w:r>
      <w:r w:rsidR="0026208B">
        <w:t xml:space="preserve"> </w:t>
      </w:r>
      <w:r w:rsidRPr="00C97341">
        <w:t>and</w:t>
      </w:r>
      <w:r w:rsidR="0026208B">
        <w:t xml:space="preserve"> </w:t>
      </w:r>
      <w:r w:rsidRPr="00C97341">
        <w:t>metrics,</w:t>
      </w:r>
      <w:r w:rsidR="0026208B">
        <w:t xml:space="preserve"> </w:t>
      </w:r>
      <w:r w:rsidRPr="00C97341">
        <w:t>as</w:t>
      </w:r>
      <w:r w:rsidR="0026208B">
        <w:t xml:space="preserve"> </w:t>
      </w:r>
      <w:r w:rsidRPr="00C97341">
        <w:t>well</w:t>
      </w:r>
      <w:r w:rsidR="0026208B">
        <w:t xml:space="preserve"> </w:t>
      </w:r>
      <w:r w:rsidRPr="00C97341">
        <w:t>as</w:t>
      </w:r>
      <w:r w:rsidR="0026208B">
        <w:t xml:space="preserve"> </w:t>
      </w:r>
      <w:r w:rsidRPr="00C97341">
        <w:t>the</w:t>
      </w:r>
      <w:r w:rsidR="0026208B">
        <w:t xml:space="preserve"> </w:t>
      </w:r>
      <w:r w:rsidRPr="00C97341">
        <w:t>preliminary</w:t>
      </w:r>
      <w:r w:rsidR="0026208B">
        <w:t xml:space="preserve"> </w:t>
      </w:r>
      <w:r w:rsidRPr="00C97341">
        <w:t>list</w:t>
      </w:r>
      <w:r w:rsidR="0026208B">
        <w:t xml:space="preserve"> </w:t>
      </w:r>
      <w:r w:rsidRPr="00C97341">
        <w:t>of</w:t>
      </w:r>
      <w:r w:rsidR="0026208B">
        <w:t xml:space="preserve"> </w:t>
      </w:r>
      <w:r w:rsidRPr="00C97341">
        <w:t>evidence</w:t>
      </w:r>
      <w:r w:rsidR="0026208B">
        <w:t xml:space="preserve"> </w:t>
      </w:r>
      <w:r w:rsidRPr="00C97341">
        <w:t>that</w:t>
      </w:r>
      <w:r w:rsidR="0026208B">
        <w:t xml:space="preserve"> </w:t>
      </w:r>
      <w:r w:rsidRPr="00C97341">
        <w:t>will</w:t>
      </w:r>
      <w:r w:rsidR="0026208B">
        <w:t xml:space="preserve"> </w:t>
      </w:r>
      <w:r w:rsidRPr="00C97341">
        <w:t>be</w:t>
      </w:r>
      <w:r w:rsidR="0026208B">
        <w:t xml:space="preserve"> </w:t>
      </w:r>
      <w:r w:rsidRPr="00C97341">
        <w:t>used</w:t>
      </w:r>
      <w:r w:rsidR="0026208B">
        <w:t xml:space="preserve"> </w:t>
      </w:r>
      <w:r w:rsidRPr="00C97341">
        <w:t>to</w:t>
      </w:r>
      <w:r w:rsidR="0026208B">
        <w:t xml:space="preserve"> </w:t>
      </w:r>
      <w:r w:rsidRPr="00C97341">
        <w:t>demonstrate</w:t>
      </w:r>
      <w:r w:rsidR="0026208B">
        <w:t xml:space="preserve"> </w:t>
      </w:r>
      <w:r w:rsidRPr="00C97341">
        <w:t>that</w:t>
      </w:r>
      <w:r w:rsidR="0026208B">
        <w:t xml:space="preserve"> </w:t>
      </w:r>
      <w:r w:rsidRPr="00C97341">
        <w:t>outcomes</w:t>
      </w:r>
      <w:r w:rsidR="0026208B">
        <w:t xml:space="preserve"> </w:t>
      </w:r>
      <w:r w:rsidRPr="00C97341">
        <w:t>have</w:t>
      </w:r>
      <w:r w:rsidR="0026208B">
        <w:t xml:space="preserve"> </w:t>
      </w:r>
      <w:r w:rsidRPr="00C97341">
        <w:t>been</w:t>
      </w:r>
      <w:r w:rsidR="0026208B">
        <w:t xml:space="preserve"> </w:t>
      </w:r>
      <w:r w:rsidRPr="00C97341">
        <w:t>achieved.</w:t>
      </w:r>
    </w:p>
    <w:p w14:paraId="0CC66015" w14:textId="4B6FC6FE" w:rsidR="001B7C72" w:rsidRPr="00C97341" w:rsidRDefault="001B7C72" w:rsidP="009E32E1">
      <w:pPr>
        <w:pStyle w:val="BodyText"/>
        <w:widowControl w:val="0"/>
        <w:numPr>
          <w:ilvl w:val="0"/>
          <w:numId w:val="83"/>
        </w:numPr>
        <w:autoSpaceDE w:val="0"/>
        <w:autoSpaceDN w:val="0"/>
        <w:spacing w:after="0"/>
        <w:ind w:left="720" w:right="144"/>
      </w:pPr>
      <w:r w:rsidRPr="00C97341">
        <w:t>Contribute</w:t>
      </w:r>
      <w:r w:rsidR="0026208B">
        <w:t xml:space="preserve"> </w:t>
      </w:r>
      <w:r w:rsidRPr="00C97341">
        <w:t>to</w:t>
      </w:r>
      <w:r w:rsidR="0026208B">
        <w:t xml:space="preserve"> </w:t>
      </w:r>
      <w:r w:rsidRPr="00C97341">
        <w:t>the</w:t>
      </w:r>
      <w:r w:rsidR="0026208B">
        <w:t xml:space="preserve"> </w:t>
      </w:r>
      <w:r w:rsidRPr="00C97341">
        <w:t>monthly</w:t>
      </w:r>
      <w:r w:rsidR="0026208B">
        <w:t xml:space="preserve"> </w:t>
      </w:r>
      <w:r w:rsidRPr="00C97341">
        <w:t>project</w:t>
      </w:r>
      <w:r w:rsidR="0026208B">
        <w:t xml:space="preserve"> </w:t>
      </w:r>
      <w:r w:rsidRPr="00C97341">
        <w:t>status</w:t>
      </w:r>
      <w:r w:rsidR="0026208B">
        <w:t xml:space="preserve"> </w:t>
      </w:r>
      <w:r w:rsidRPr="00C97341">
        <w:t>report</w:t>
      </w:r>
      <w:r w:rsidR="0026208B">
        <w:t xml:space="preserve"> </w:t>
      </w:r>
      <w:r w:rsidRPr="00C97341">
        <w:t>that</w:t>
      </w:r>
      <w:r w:rsidR="0026208B">
        <w:t xml:space="preserve"> </w:t>
      </w:r>
      <w:r w:rsidRPr="00C97341">
        <w:t>helps</w:t>
      </w:r>
      <w:r w:rsidR="0026208B">
        <w:t xml:space="preserve"> </w:t>
      </w:r>
      <w:r w:rsidRPr="00C97341">
        <w:t>keep</w:t>
      </w:r>
      <w:r w:rsidR="0026208B">
        <w:t xml:space="preserve"> </w:t>
      </w:r>
      <w:r w:rsidRPr="00C97341">
        <w:t>CMS</w:t>
      </w:r>
      <w:r w:rsidR="0026208B">
        <w:t xml:space="preserve"> </w:t>
      </w:r>
      <w:r w:rsidRPr="00C97341">
        <w:t>apprised</w:t>
      </w:r>
      <w:r w:rsidR="0026208B">
        <w:t xml:space="preserve"> </w:t>
      </w:r>
      <w:r w:rsidRPr="00C97341">
        <w:t>of</w:t>
      </w:r>
      <w:r w:rsidR="0026208B">
        <w:t xml:space="preserve"> </w:t>
      </w:r>
      <w:r w:rsidRPr="00C97341">
        <w:t>the</w:t>
      </w:r>
      <w:r w:rsidR="0026208B">
        <w:t xml:space="preserve"> </w:t>
      </w:r>
      <w:r w:rsidRPr="00C97341">
        <w:t>progress</w:t>
      </w:r>
      <w:r w:rsidR="0026208B">
        <w:t xml:space="preserve"> </w:t>
      </w:r>
      <w:r w:rsidRPr="00C97341">
        <w:t>the</w:t>
      </w:r>
      <w:r w:rsidR="0026208B">
        <w:t xml:space="preserve"> </w:t>
      </w:r>
      <w:r w:rsidRPr="00C97341">
        <w:t>project</w:t>
      </w:r>
      <w:r w:rsidR="0026208B">
        <w:t xml:space="preserve"> </w:t>
      </w:r>
      <w:r w:rsidRPr="00C97341">
        <w:t>is</w:t>
      </w:r>
      <w:r w:rsidR="0026208B">
        <w:t xml:space="preserve"> </w:t>
      </w:r>
      <w:r w:rsidRPr="00C97341">
        <w:t>making</w:t>
      </w:r>
      <w:r w:rsidR="0026208B">
        <w:t xml:space="preserve"> </w:t>
      </w:r>
      <w:r w:rsidRPr="00C97341">
        <w:t>toward</w:t>
      </w:r>
      <w:r w:rsidR="0026208B">
        <w:t xml:space="preserve"> </w:t>
      </w:r>
      <w:r w:rsidRPr="00C97341">
        <w:t>achieving</w:t>
      </w:r>
      <w:r w:rsidR="0026208B">
        <w:t xml:space="preserve"> </w:t>
      </w:r>
      <w:r w:rsidRPr="00C97341">
        <w:t>the</w:t>
      </w:r>
      <w:r w:rsidR="0026208B">
        <w:t xml:space="preserve"> </w:t>
      </w:r>
      <w:r w:rsidRPr="00C97341">
        <w:t>conditions</w:t>
      </w:r>
      <w:r w:rsidR="0026208B">
        <w:t xml:space="preserve"> </w:t>
      </w:r>
      <w:r w:rsidRPr="00C97341">
        <w:t>for</w:t>
      </w:r>
      <w:r w:rsidR="0026208B">
        <w:t xml:space="preserve"> </w:t>
      </w:r>
      <w:r w:rsidRPr="00C97341">
        <w:t>enhanced</w:t>
      </w:r>
      <w:r w:rsidR="0026208B">
        <w:t xml:space="preserve"> </w:t>
      </w:r>
      <w:r w:rsidRPr="00C97341">
        <w:t>funding</w:t>
      </w:r>
      <w:r w:rsidR="0026208B">
        <w:t xml:space="preserve"> </w:t>
      </w:r>
      <w:r w:rsidRPr="00C97341">
        <w:t>and</w:t>
      </w:r>
      <w:r w:rsidR="0026208B">
        <w:t xml:space="preserve"> </w:t>
      </w:r>
      <w:r w:rsidRPr="00C97341">
        <w:t>desired</w:t>
      </w:r>
      <w:r w:rsidR="0026208B">
        <w:t xml:space="preserve"> </w:t>
      </w:r>
      <w:r w:rsidRPr="00C97341">
        <w:t>program</w:t>
      </w:r>
      <w:r w:rsidR="0026208B">
        <w:t xml:space="preserve"> </w:t>
      </w:r>
      <w:r w:rsidRPr="00C97341">
        <w:t>outcomes.</w:t>
      </w:r>
    </w:p>
    <w:p w14:paraId="3160C432" w14:textId="4B7B5220" w:rsidR="001B7C72" w:rsidRPr="00C97341" w:rsidRDefault="008502D9" w:rsidP="009E32E1">
      <w:pPr>
        <w:pStyle w:val="BodyText"/>
        <w:widowControl w:val="0"/>
        <w:numPr>
          <w:ilvl w:val="0"/>
          <w:numId w:val="83"/>
        </w:numPr>
        <w:autoSpaceDE w:val="0"/>
        <w:autoSpaceDN w:val="0"/>
        <w:spacing w:after="0"/>
        <w:ind w:left="720" w:right="144"/>
      </w:pPr>
      <w:r>
        <w:t>Demonstrat</w:t>
      </w:r>
      <w:r w:rsidR="00685147">
        <w:t>e</w:t>
      </w:r>
      <w:r>
        <w:t xml:space="preserve"> d</w:t>
      </w:r>
      <w:r w:rsidR="001B7C72">
        <w:t>uring</w:t>
      </w:r>
      <w:r w:rsidR="0026208B">
        <w:t xml:space="preserve"> </w:t>
      </w:r>
      <w:r>
        <w:t>the</w:t>
      </w:r>
      <w:r w:rsidR="0026208B">
        <w:t xml:space="preserve"> </w:t>
      </w:r>
      <w:r w:rsidR="001B7C72">
        <w:t>Operational</w:t>
      </w:r>
      <w:r w:rsidR="0026208B">
        <w:t xml:space="preserve"> </w:t>
      </w:r>
      <w:r w:rsidR="001B7C72">
        <w:t>Readiness</w:t>
      </w:r>
      <w:r w:rsidR="0026208B">
        <w:t xml:space="preserve"> </w:t>
      </w:r>
      <w:r w:rsidR="001B7C72">
        <w:t>Review</w:t>
      </w:r>
      <w:r w:rsidR="0026208B">
        <w:t xml:space="preserve"> </w:t>
      </w:r>
      <w:r w:rsidR="001B7C72">
        <w:t>(ORR)</w:t>
      </w:r>
      <w:r w:rsidR="0026208B">
        <w:t xml:space="preserve"> </w:t>
      </w:r>
      <w:r w:rsidR="001B7C72">
        <w:t>the</w:t>
      </w:r>
      <w:r w:rsidR="0026208B">
        <w:t xml:space="preserve"> </w:t>
      </w:r>
      <w:r w:rsidR="001B7C72">
        <w:t>Contractor’s</w:t>
      </w:r>
      <w:r w:rsidR="0026208B">
        <w:t xml:space="preserve"> </w:t>
      </w:r>
      <w:r w:rsidR="001B7C72">
        <w:t>system</w:t>
      </w:r>
      <w:r w:rsidR="0026208B">
        <w:t xml:space="preserve"> </w:t>
      </w:r>
      <w:r w:rsidR="001B7C72">
        <w:t>will</w:t>
      </w:r>
      <w:r w:rsidR="0026208B">
        <w:t xml:space="preserve"> </w:t>
      </w:r>
      <w:r w:rsidR="001B7C72">
        <w:t>support</w:t>
      </w:r>
      <w:r w:rsidR="0026208B">
        <w:t xml:space="preserve"> </w:t>
      </w:r>
      <w:r w:rsidR="001B7C72">
        <w:t>the</w:t>
      </w:r>
      <w:r w:rsidR="0026208B">
        <w:t xml:space="preserve"> </w:t>
      </w:r>
      <w:r w:rsidR="001B7C72">
        <w:t>collection</w:t>
      </w:r>
      <w:r w:rsidR="0026208B">
        <w:t xml:space="preserve"> </w:t>
      </w:r>
      <w:r w:rsidR="001B7C72">
        <w:t>and</w:t>
      </w:r>
      <w:r w:rsidR="0026208B">
        <w:t xml:space="preserve"> </w:t>
      </w:r>
      <w:r w:rsidR="001B7C72">
        <w:t>reporting</w:t>
      </w:r>
      <w:r w:rsidR="0026208B">
        <w:t xml:space="preserve"> </w:t>
      </w:r>
      <w:r w:rsidR="001B7C72">
        <w:t>of</w:t>
      </w:r>
      <w:r w:rsidR="0026208B">
        <w:t xml:space="preserve"> </w:t>
      </w:r>
      <w:r w:rsidR="00204581">
        <w:t xml:space="preserve">outcomes </w:t>
      </w:r>
      <w:r w:rsidR="001B7C72">
        <w:t>metrics</w:t>
      </w:r>
      <w:r w:rsidR="0026208B">
        <w:t xml:space="preserve"> </w:t>
      </w:r>
      <w:r w:rsidR="00204581" w:rsidRPr="007F4BB0">
        <w:rPr>
          <w:rFonts w:eastAsia="Times New Roman"/>
          <w:lang w:bidi="en-US"/>
        </w:rPr>
        <w:t>identified</w:t>
      </w:r>
      <w:r w:rsidR="00204581">
        <w:rPr>
          <w:rFonts w:eastAsia="Times New Roman"/>
          <w:lang w:bidi="en-US"/>
        </w:rPr>
        <w:t xml:space="preserve"> </w:t>
      </w:r>
      <w:r w:rsidR="00204581" w:rsidRPr="007F4BB0">
        <w:rPr>
          <w:rFonts w:eastAsia="Times New Roman"/>
          <w:lang w:bidi="en-US"/>
        </w:rPr>
        <w:t>in</w:t>
      </w:r>
      <w:r w:rsidR="00204581">
        <w:rPr>
          <w:rFonts w:eastAsia="Times New Roman"/>
          <w:lang w:bidi="en-US"/>
        </w:rPr>
        <w:t xml:space="preserve"> </w:t>
      </w:r>
      <w:r w:rsidR="00204581" w:rsidRPr="007F4BB0">
        <w:rPr>
          <w:rFonts w:eastAsia="Times New Roman"/>
          <w:lang w:bidi="en-US"/>
        </w:rPr>
        <w:t>the</w:t>
      </w:r>
      <w:r w:rsidR="00204581">
        <w:rPr>
          <w:rFonts w:eastAsia="Times New Roman"/>
          <w:lang w:bidi="en-US"/>
        </w:rPr>
        <w:t xml:space="preserve"> </w:t>
      </w:r>
      <w:r w:rsidR="00204581" w:rsidRPr="007F4BB0">
        <w:rPr>
          <w:rFonts w:eastAsia="Times New Roman"/>
          <w:lang w:bidi="en-US"/>
        </w:rPr>
        <w:t>Agency</w:t>
      </w:r>
      <w:r w:rsidR="00204581">
        <w:rPr>
          <w:rFonts w:eastAsia="Times New Roman"/>
          <w:lang w:bidi="en-US"/>
        </w:rPr>
        <w:t xml:space="preserve"> </w:t>
      </w:r>
      <w:r w:rsidR="00204581" w:rsidRPr="007F4BB0">
        <w:rPr>
          <w:rFonts w:eastAsia="Times New Roman"/>
          <w:lang w:bidi="en-US"/>
        </w:rPr>
        <w:t>and</w:t>
      </w:r>
      <w:r w:rsidR="00204581">
        <w:rPr>
          <w:rFonts w:eastAsia="Times New Roman"/>
          <w:lang w:bidi="en-US"/>
        </w:rPr>
        <w:t xml:space="preserve"> </w:t>
      </w:r>
      <w:r w:rsidR="00204581" w:rsidRPr="007F4BB0">
        <w:rPr>
          <w:rFonts w:eastAsia="Times New Roman"/>
          <w:lang w:bidi="en-US"/>
        </w:rPr>
        <w:t>CMS-approved</w:t>
      </w:r>
      <w:r w:rsidR="00204581">
        <w:rPr>
          <w:rFonts w:eastAsia="Times New Roman"/>
          <w:lang w:bidi="en-US"/>
        </w:rPr>
        <w:t xml:space="preserve"> </w:t>
      </w:r>
      <w:r w:rsidR="00204581" w:rsidRPr="007F4BB0">
        <w:rPr>
          <w:rFonts w:eastAsia="Times New Roman"/>
          <w:lang w:bidi="en-US"/>
        </w:rPr>
        <w:t>SMC</w:t>
      </w:r>
      <w:r w:rsidR="00204581">
        <w:rPr>
          <w:rFonts w:eastAsia="Times New Roman"/>
          <w:lang w:bidi="en-US"/>
        </w:rPr>
        <w:t xml:space="preserve"> </w:t>
      </w:r>
      <w:r w:rsidR="00204581" w:rsidRPr="007F4BB0">
        <w:rPr>
          <w:rFonts w:eastAsia="Times New Roman"/>
          <w:lang w:bidi="en-US"/>
        </w:rPr>
        <w:t>intake</w:t>
      </w:r>
      <w:r w:rsidR="00204581">
        <w:rPr>
          <w:rFonts w:eastAsia="Times New Roman"/>
          <w:lang w:bidi="en-US"/>
        </w:rPr>
        <w:t xml:space="preserve"> </w:t>
      </w:r>
      <w:r w:rsidR="00204581" w:rsidRPr="007F4BB0">
        <w:rPr>
          <w:rFonts w:eastAsia="Times New Roman"/>
          <w:lang w:bidi="en-US"/>
        </w:rPr>
        <w:t>worksheet</w:t>
      </w:r>
      <w:r w:rsidR="001B7C72">
        <w:t>.</w:t>
      </w:r>
      <w:r w:rsidR="0026208B">
        <w:t xml:space="preserve"> </w:t>
      </w:r>
    </w:p>
    <w:p w14:paraId="664909E4" w14:textId="74B58D2D" w:rsidR="001B7C72" w:rsidRPr="00C97341" w:rsidRDefault="00A006B3" w:rsidP="009E32E1">
      <w:pPr>
        <w:pStyle w:val="BodyText"/>
        <w:widowControl w:val="0"/>
        <w:numPr>
          <w:ilvl w:val="0"/>
          <w:numId w:val="83"/>
        </w:numPr>
        <w:autoSpaceDE w:val="0"/>
        <w:autoSpaceDN w:val="0"/>
        <w:spacing w:after="0"/>
        <w:ind w:left="720" w:right="144"/>
      </w:pPr>
      <w:r>
        <w:t>Demonstrat</w:t>
      </w:r>
      <w:r w:rsidR="00204581">
        <w:t>e</w:t>
      </w:r>
      <w:r>
        <w:t xml:space="preserve"> d</w:t>
      </w:r>
      <w:r w:rsidR="001B7C72" w:rsidRPr="00C97341">
        <w:t>uring</w:t>
      </w:r>
      <w:r w:rsidR="0026208B">
        <w:t xml:space="preserve"> </w:t>
      </w:r>
      <w:r w:rsidR="001B7C72" w:rsidRPr="00C97341">
        <w:t>Certification</w:t>
      </w:r>
      <w:r w:rsidR="0026208B">
        <w:t xml:space="preserve"> </w:t>
      </w:r>
      <w:r w:rsidR="001B7C72" w:rsidRPr="00C97341">
        <w:t>Review</w:t>
      </w:r>
      <w:r w:rsidR="0026208B">
        <w:t xml:space="preserve"> </w:t>
      </w:r>
      <w:r w:rsidR="001B7C72" w:rsidRPr="00C97341">
        <w:t>(CR)</w:t>
      </w:r>
      <w:r w:rsidR="00761AA5">
        <w:t>,</w:t>
      </w:r>
      <w:r w:rsidRPr="00C97341" w:rsidDel="00A006B3">
        <w:t xml:space="preserve"> </w:t>
      </w:r>
      <w:r w:rsidR="001B7C72" w:rsidRPr="00C97341">
        <w:t>with</w:t>
      </w:r>
      <w:r w:rsidR="0026208B">
        <w:t xml:space="preserve"> </w:t>
      </w:r>
      <w:r w:rsidR="001B7C72" w:rsidRPr="00C97341">
        <w:t>appropriate</w:t>
      </w:r>
      <w:r w:rsidR="0026208B">
        <w:t xml:space="preserve"> </w:t>
      </w:r>
      <w:r w:rsidR="001B7C72" w:rsidRPr="00C97341">
        <w:t>evidence</w:t>
      </w:r>
      <w:r w:rsidR="00761AA5">
        <w:t>,</w:t>
      </w:r>
      <w:r w:rsidR="000530A1">
        <w:t xml:space="preserve"> </w:t>
      </w:r>
      <w:r w:rsidR="001B7C72" w:rsidRPr="00C97341">
        <w:t>that</w:t>
      </w:r>
      <w:r w:rsidR="0026208B">
        <w:t xml:space="preserve"> </w:t>
      </w:r>
      <w:r w:rsidR="001B7C72" w:rsidRPr="00C97341">
        <w:t>the</w:t>
      </w:r>
      <w:r w:rsidR="0026208B">
        <w:t xml:space="preserve"> </w:t>
      </w:r>
      <w:r w:rsidR="001B3EF6">
        <w:t xml:space="preserve">system is </w:t>
      </w:r>
      <w:r w:rsidR="00D07220">
        <w:t>achieving</w:t>
      </w:r>
      <w:r w:rsidR="001B3EF6">
        <w:t xml:space="preserve"> </w:t>
      </w:r>
      <w:r w:rsidR="001B7C72" w:rsidRPr="00C97341">
        <w:t>the</w:t>
      </w:r>
      <w:r w:rsidR="0026208B">
        <w:t xml:space="preserve"> </w:t>
      </w:r>
      <w:r w:rsidR="001B7C72" w:rsidRPr="00C97341">
        <w:t>approved</w:t>
      </w:r>
      <w:r w:rsidR="0026208B">
        <w:t xml:space="preserve"> </w:t>
      </w:r>
      <w:r w:rsidR="001B7C72" w:rsidRPr="00C97341">
        <w:t>CMS-required</w:t>
      </w:r>
      <w:r w:rsidR="0026208B">
        <w:t xml:space="preserve"> </w:t>
      </w:r>
      <w:r w:rsidR="001B7C72" w:rsidRPr="00C97341">
        <w:t>and</w:t>
      </w:r>
      <w:r w:rsidR="0026208B">
        <w:t xml:space="preserve"> </w:t>
      </w:r>
      <w:r w:rsidR="001B7C72" w:rsidRPr="00C97341">
        <w:t>state-specific</w:t>
      </w:r>
      <w:r w:rsidR="0026208B">
        <w:t xml:space="preserve"> </w:t>
      </w:r>
      <w:r w:rsidR="001B7C72" w:rsidRPr="00C97341">
        <w:t>outcomes</w:t>
      </w:r>
      <w:r w:rsidR="0026208B">
        <w:t xml:space="preserve"> </w:t>
      </w:r>
      <w:r w:rsidR="001B7C72" w:rsidRPr="00C97341">
        <w:t>and</w:t>
      </w:r>
      <w:r w:rsidR="0026208B">
        <w:t xml:space="preserve"> </w:t>
      </w:r>
      <w:r w:rsidR="001B7C72" w:rsidRPr="00C97341">
        <w:t>metrics</w:t>
      </w:r>
      <w:r w:rsidR="0026208B">
        <w:t xml:space="preserve"> </w:t>
      </w:r>
      <w:r w:rsidR="001B7C72" w:rsidRPr="00C97341">
        <w:t>in</w:t>
      </w:r>
      <w:r w:rsidR="0026208B">
        <w:t xml:space="preserve"> </w:t>
      </w:r>
      <w:r w:rsidR="001B7C72" w:rsidRPr="00C97341">
        <w:t>production.</w:t>
      </w:r>
      <w:r w:rsidR="00AA60A3">
        <w:t xml:space="preserve"> </w:t>
      </w:r>
      <w:r w:rsidR="00E42391">
        <w:t>T</w:t>
      </w:r>
      <w:r w:rsidR="00AA60A3">
        <w:t xml:space="preserve">he </w:t>
      </w:r>
      <w:r w:rsidR="00653B69">
        <w:t xml:space="preserve">Contractor </w:t>
      </w:r>
      <w:r w:rsidR="00E84957">
        <w:t>must provide</w:t>
      </w:r>
      <w:r w:rsidR="00653B69">
        <w:t xml:space="preserve"> </w:t>
      </w:r>
      <w:r w:rsidR="008A29A0">
        <w:t>at least six months of production evidence</w:t>
      </w:r>
      <w:r w:rsidR="009571D6">
        <w:t xml:space="preserve"> startin</w:t>
      </w:r>
      <w:r w:rsidR="00651483">
        <w:t>g from system go-live</w:t>
      </w:r>
      <w:r w:rsidR="00E42391">
        <w:t xml:space="preserve"> in support of the CR</w:t>
      </w:r>
      <w:r w:rsidR="00590109">
        <w:t>.</w:t>
      </w:r>
      <w:r w:rsidR="0026208B" w:rsidDel="00653B69">
        <w:t xml:space="preserve"> </w:t>
      </w:r>
      <w:r w:rsidR="00D61A5C">
        <w:t xml:space="preserve"> </w:t>
      </w:r>
      <w:r w:rsidR="002B0067">
        <w:t xml:space="preserve">Evidence showing </w:t>
      </w:r>
      <w:r w:rsidR="001B7C72">
        <w:t>outcome</w:t>
      </w:r>
      <w:r w:rsidR="0060729E">
        <w:t>s</w:t>
      </w:r>
      <w:r w:rsidR="002B0067">
        <w:t xml:space="preserve"> and metrics</w:t>
      </w:r>
      <w:r w:rsidR="0026208B">
        <w:t xml:space="preserve"> </w:t>
      </w:r>
      <w:r w:rsidR="001B7C72">
        <w:t>achievement</w:t>
      </w:r>
      <w:r w:rsidR="0026208B">
        <w:t xml:space="preserve"> </w:t>
      </w:r>
      <w:r w:rsidR="001B7C72">
        <w:t>may</w:t>
      </w:r>
      <w:r w:rsidR="0026208B">
        <w:t xml:space="preserve"> </w:t>
      </w:r>
      <w:r w:rsidR="001B7C72">
        <w:t>include,</w:t>
      </w:r>
      <w:r w:rsidR="0026208B">
        <w:t xml:space="preserve"> </w:t>
      </w:r>
      <w:r w:rsidR="001B7C72">
        <w:t>but</w:t>
      </w:r>
      <w:r w:rsidR="0026208B">
        <w:t xml:space="preserve"> </w:t>
      </w:r>
      <w:r w:rsidR="001B7C72">
        <w:t>is</w:t>
      </w:r>
      <w:r w:rsidR="0026208B">
        <w:t xml:space="preserve"> </w:t>
      </w:r>
      <w:r w:rsidR="001B7C72">
        <w:t>not</w:t>
      </w:r>
      <w:r w:rsidR="0026208B">
        <w:t xml:space="preserve"> </w:t>
      </w:r>
      <w:r w:rsidR="001B7C72">
        <w:t>limited</w:t>
      </w:r>
      <w:r w:rsidR="0026208B">
        <w:t xml:space="preserve"> </w:t>
      </w:r>
      <w:r w:rsidR="001B7C72">
        <w:t>to:</w:t>
      </w:r>
      <w:r w:rsidR="0026208B">
        <w:t xml:space="preserve"> </w:t>
      </w:r>
    </w:p>
    <w:p w14:paraId="1B0D4F24" w14:textId="69C528E1" w:rsidR="001B7C72" w:rsidRPr="00C97341" w:rsidRDefault="001B7C72" w:rsidP="009E32E1">
      <w:pPr>
        <w:pStyle w:val="BodyText"/>
        <w:widowControl w:val="0"/>
        <w:numPr>
          <w:ilvl w:val="1"/>
          <w:numId w:val="83"/>
        </w:numPr>
        <w:autoSpaceDE w:val="0"/>
        <w:autoSpaceDN w:val="0"/>
        <w:spacing w:after="0"/>
        <w:ind w:left="1440" w:right="144"/>
      </w:pPr>
      <w:r w:rsidRPr="00C97341">
        <w:t>Demonstrations</w:t>
      </w:r>
      <w:r w:rsidR="0026208B">
        <w:t xml:space="preserve"> </w:t>
      </w:r>
      <w:r w:rsidRPr="00C97341">
        <w:t>of</w:t>
      </w:r>
      <w:r w:rsidR="0026208B">
        <w:t xml:space="preserve"> </w:t>
      </w:r>
      <w:r w:rsidRPr="00C97341">
        <w:t>system</w:t>
      </w:r>
      <w:r w:rsidR="0026208B">
        <w:t xml:space="preserve"> </w:t>
      </w:r>
      <w:proofErr w:type="gramStart"/>
      <w:r w:rsidRPr="00C97341">
        <w:t>functionality;</w:t>
      </w:r>
      <w:proofErr w:type="gramEnd"/>
    </w:p>
    <w:p w14:paraId="68A1CD5A" w14:textId="57F64848" w:rsidR="001B7C72" w:rsidRPr="00C97341" w:rsidRDefault="001B7C72" w:rsidP="009E32E1">
      <w:pPr>
        <w:pStyle w:val="BodyText"/>
        <w:widowControl w:val="0"/>
        <w:numPr>
          <w:ilvl w:val="1"/>
          <w:numId w:val="83"/>
        </w:numPr>
        <w:autoSpaceDE w:val="0"/>
        <w:autoSpaceDN w:val="0"/>
        <w:spacing w:after="0"/>
        <w:ind w:left="1440" w:right="144"/>
      </w:pPr>
      <w:r w:rsidRPr="00C97341">
        <w:t>Testing</w:t>
      </w:r>
      <w:r w:rsidR="0026208B">
        <w:t xml:space="preserve"> </w:t>
      </w:r>
      <w:proofErr w:type="gramStart"/>
      <w:r w:rsidRPr="00C97341">
        <w:t>results;</w:t>
      </w:r>
      <w:proofErr w:type="gramEnd"/>
    </w:p>
    <w:p w14:paraId="224FD528" w14:textId="482E7151" w:rsidR="001B7C72" w:rsidRPr="00C97341" w:rsidRDefault="001B7C72" w:rsidP="009E32E1">
      <w:pPr>
        <w:pStyle w:val="BodyText"/>
        <w:widowControl w:val="0"/>
        <w:numPr>
          <w:ilvl w:val="1"/>
          <w:numId w:val="83"/>
        </w:numPr>
        <w:autoSpaceDE w:val="0"/>
        <w:autoSpaceDN w:val="0"/>
        <w:spacing w:after="0"/>
        <w:ind w:left="1440" w:right="144"/>
      </w:pPr>
      <w:r w:rsidRPr="00C97341">
        <w:t>Production</w:t>
      </w:r>
      <w:r w:rsidR="0026208B">
        <w:t xml:space="preserve"> </w:t>
      </w:r>
      <w:r w:rsidRPr="00C97341">
        <w:t>reports;</w:t>
      </w:r>
      <w:r w:rsidR="0026208B">
        <w:t xml:space="preserve"> </w:t>
      </w:r>
      <w:r w:rsidRPr="00C97341">
        <w:t>and</w:t>
      </w:r>
      <w:r w:rsidR="0026208B">
        <w:t xml:space="preserve"> </w:t>
      </w:r>
    </w:p>
    <w:p w14:paraId="6BB122BD" w14:textId="6EE2DC2C" w:rsidR="001B7C72" w:rsidRDefault="001B7C72" w:rsidP="009E32E1">
      <w:pPr>
        <w:pStyle w:val="BodyText"/>
        <w:widowControl w:val="0"/>
        <w:numPr>
          <w:ilvl w:val="1"/>
          <w:numId w:val="83"/>
        </w:numPr>
        <w:autoSpaceDE w:val="0"/>
        <w:autoSpaceDN w:val="0"/>
        <w:spacing w:after="0"/>
        <w:ind w:left="1440" w:right="144"/>
      </w:pPr>
      <w:r w:rsidRPr="00C97341">
        <w:t>Plans</w:t>
      </w:r>
      <w:r w:rsidR="0026208B">
        <w:t xml:space="preserve"> </w:t>
      </w:r>
      <w:r w:rsidRPr="00C97341">
        <w:t>for</w:t>
      </w:r>
      <w:r w:rsidR="0026208B">
        <w:t xml:space="preserve"> </w:t>
      </w:r>
      <w:r w:rsidRPr="00C97341">
        <w:t>organizational</w:t>
      </w:r>
      <w:r w:rsidR="0026208B">
        <w:t xml:space="preserve"> </w:t>
      </w:r>
      <w:r w:rsidRPr="00C97341">
        <w:t>change</w:t>
      </w:r>
      <w:r w:rsidR="0026208B">
        <w:t xml:space="preserve"> </w:t>
      </w:r>
      <w:r w:rsidRPr="00C97341">
        <w:t>management</w:t>
      </w:r>
      <w:r w:rsidR="0026208B">
        <w:t xml:space="preserve"> </w:t>
      </w:r>
      <w:r w:rsidRPr="00C97341">
        <w:t>(e.g.,</w:t>
      </w:r>
      <w:r w:rsidR="0026208B">
        <w:t xml:space="preserve"> </w:t>
      </w:r>
      <w:r w:rsidRPr="00C97341">
        <w:t>managing</w:t>
      </w:r>
      <w:r w:rsidR="0026208B">
        <w:t xml:space="preserve"> </w:t>
      </w:r>
      <w:r w:rsidRPr="00C97341">
        <w:t>stakeholders</w:t>
      </w:r>
      <w:r w:rsidR="0026208B">
        <w:t xml:space="preserve"> </w:t>
      </w:r>
      <w:r w:rsidRPr="00C97341">
        <w:t>and</w:t>
      </w:r>
      <w:r w:rsidR="0026208B">
        <w:t xml:space="preserve"> </w:t>
      </w:r>
      <w:r w:rsidRPr="00C97341">
        <w:t>users,</w:t>
      </w:r>
      <w:r w:rsidR="0026208B">
        <w:t xml:space="preserve"> </w:t>
      </w:r>
      <w:r w:rsidRPr="00C97341">
        <w:t>training,</w:t>
      </w:r>
      <w:r w:rsidR="0026208B">
        <w:t xml:space="preserve"> </w:t>
      </w:r>
      <w:r w:rsidRPr="00C97341">
        <w:t>help</w:t>
      </w:r>
      <w:r w:rsidR="0026208B">
        <w:t xml:space="preserve"> </w:t>
      </w:r>
      <w:r w:rsidRPr="00C97341">
        <w:t>desk).</w:t>
      </w:r>
    </w:p>
    <w:p w14:paraId="7E454324" w14:textId="77777777" w:rsidR="00974183" w:rsidRPr="00C97341" w:rsidRDefault="00974183" w:rsidP="00FB119D">
      <w:pPr>
        <w:pStyle w:val="BodyText"/>
        <w:widowControl w:val="0"/>
        <w:autoSpaceDE w:val="0"/>
        <w:autoSpaceDN w:val="0"/>
        <w:spacing w:after="0"/>
        <w:ind w:left="1440" w:right="144"/>
      </w:pPr>
    </w:p>
    <w:p w14:paraId="5A674FEE" w14:textId="05F1A95E" w:rsidR="00B245D2" w:rsidRPr="004C4507" w:rsidRDefault="00B245D2" w:rsidP="009E32E1">
      <w:pPr>
        <w:pStyle w:val="Heading3"/>
        <w:numPr>
          <w:ilvl w:val="0"/>
          <w:numId w:val="73"/>
        </w:numPr>
        <w:spacing w:before="0" w:after="0"/>
        <w:ind w:left="360" w:hanging="360"/>
        <w:rPr>
          <w:b w:val="0"/>
          <w:bCs w:val="0"/>
          <w:sz w:val="22"/>
          <w:szCs w:val="22"/>
        </w:rPr>
      </w:pPr>
      <w:bookmarkStart w:id="324" w:name="_Toc166852323"/>
      <w:r w:rsidRPr="004C4507">
        <w:rPr>
          <w:b w:val="0"/>
          <w:bCs w:val="0"/>
          <w:sz w:val="22"/>
          <w:szCs w:val="22"/>
        </w:rPr>
        <w:t>Project</w:t>
      </w:r>
      <w:r w:rsidR="0026208B">
        <w:rPr>
          <w:b w:val="0"/>
          <w:bCs w:val="0"/>
          <w:sz w:val="22"/>
          <w:szCs w:val="22"/>
        </w:rPr>
        <w:t xml:space="preserve"> </w:t>
      </w:r>
      <w:r w:rsidRPr="004C4507">
        <w:rPr>
          <w:b w:val="0"/>
          <w:bCs w:val="0"/>
          <w:sz w:val="22"/>
          <w:szCs w:val="22"/>
        </w:rPr>
        <w:t>Management</w:t>
      </w:r>
      <w:bookmarkEnd w:id="323"/>
      <w:bookmarkEnd w:id="324"/>
    </w:p>
    <w:p w14:paraId="39101F3E" w14:textId="3D831021" w:rsidR="007253FD" w:rsidRDefault="00E56C3F" w:rsidP="00BB6DF8">
      <w:pPr>
        <w:pStyle w:val="NoSpacing"/>
        <w:ind w:left="360"/>
      </w:pPr>
      <w:r>
        <w:t xml:space="preserve">Project Management is a key Contractor responsibility. </w:t>
      </w:r>
      <w:r w:rsidR="00AB3308">
        <w:t xml:space="preserve">The Contractor </w:t>
      </w:r>
      <w:r w:rsidR="00670484">
        <w:t xml:space="preserve">shall collaborate with the Agency to </w:t>
      </w:r>
      <w:r w:rsidR="00BC64BE">
        <w:t xml:space="preserve">ensure </w:t>
      </w:r>
      <w:r w:rsidR="007253FD">
        <w:t xml:space="preserve">the project maintains </w:t>
      </w:r>
      <w:r w:rsidR="00BC64BE">
        <w:t xml:space="preserve">efficient and effective planning, execution, </w:t>
      </w:r>
      <w:r w:rsidR="007253FD">
        <w:t>monitoring</w:t>
      </w:r>
      <w:r w:rsidR="00BC64BE">
        <w:t xml:space="preserve">, </w:t>
      </w:r>
      <w:r w:rsidR="007253FD">
        <w:t>and controls. This includes managing changes to the project scope, schedule, and budget.</w:t>
      </w:r>
      <w:r w:rsidR="00113825">
        <w:t xml:space="preserve"> Project Management duties include, but are not limited to:</w:t>
      </w:r>
    </w:p>
    <w:p w14:paraId="6BFF2EFA" w14:textId="619429EC" w:rsidR="00541339" w:rsidRDefault="00541339" w:rsidP="009E32E1">
      <w:pPr>
        <w:pStyle w:val="BodyText"/>
        <w:widowControl w:val="0"/>
        <w:numPr>
          <w:ilvl w:val="0"/>
          <w:numId w:val="103"/>
        </w:numPr>
        <w:autoSpaceDE w:val="0"/>
        <w:autoSpaceDN w:val="0"/>
        <w:spacing w:after="0"/>
        <w:ind w:left="720" w:right="144"/>
      </w:pPr>
      <w:r>
        <w:t xml:space="preserve">Project Management Plan is a document that describes how a project will be executed, monitored, controlled, and closed. The Contractor </w:t>
      </w:r>
      <w:r w:rsidR="007342FE">
        <w:t>shall</w:t>
      </w:r>
      <w:r>
        <w:t xml:space="preserve"> provide a Project Management Plan that applies best practices and processes to managing the PBA Services project. The Project Management Plan </w:t>
      </w:r>
      <w:r>
        <w:lastRenderedPageBreak/>
        <w:t>comprises several components and is used to guide project execution and control for the Agency. The primary uses of the Project Management Plan are to document planning assumptions and decisions; facilitate communications among stakeholders; document approved scope, cost, and schedule baselines; and provide a baseline for progress measurement and project control. The Project Management Plan deliverables are detailed in Appendix 4.4 Project Management Plan Deliverables Dictionary</w:t>
      </w:r>
      <w:r w:rsidR="009E32E1">
        <w:t>.</w:t>
      </w:r>
    </w:p>
    <w:p w14:paraId="1CF878F4" w14:textId="77777777" w:rsidR="00CB1123" w:rsidRPr="001238A9" w:rsidRDefault="00CB1123" w:rsidP="008E1AB1">
      <w:pPr>
        <w:pStyle w:val="NoSpacing"/>
      </w:pPr>
    </w:p>
    <w:p w14:paraId="0781BC86" w14:textId="4683EEFC" w:rsidR="00B245D2" w:rsidRPr="00BB6DF8" w:rsidRDefault="00B245D2" w:rsidP="009E32E1">
      <w:pPr>
        <w:pStyle w:val="Heading3"/>
        <w:numPr>
          <w:ilvl w:val="0"/>
          <w:numId w:val="73"/>
        </w:numPr>
        <w:spacing w:before="0" w:after="0"/>
        <w:ind w:left="360" w:hanging="360"/>
        <w:rPr>
          <w:b w:val="0"/>
          <w:sz w:val="22"/>
          <w:szCs w:val="22"/>
        </w:rPr>
      </w:pPr>
      <w:bookmarkStart w:id="325" w:name="_Toc166852324"/>
      <w:r w:rsidRPr="00BB6DF8">
        <w:rPr>
          <w:b w:val="0"/>
          <w:sz w:val="22"/>
          <w:szCs w:val="22"/>
        </w:rPr>
        <w:t>Change</w:t>
      </w:r>
      <w:r w:rsidR="0026208B" w:rsidRPr="00BB6DF8">
        <w:rPr>
          <w:b w:val="0"/>
          <w:sz w:val="22"/>
          <w:szCs w:val="22"/>
        </w:rPr>
        <w:t xml:space="preserve"> </w:t>
      </w:r>
      <w:r w:rsidRPr="00BB6DF8">
        <w:rPr>
          <w:b w:val="0"/>
          <w:sz w:val="22"/>
          <w:szCs w:val="22"/>
        </w:rPr>
        <w:t>Management</w:t>
      </w:r>
      <w:bookmarkEnd w:id="325"/>
      <w:r w:rsidR="0026208B" w:rsidRPr="00BB6DF8">
        <w:rPr>
          <w:b w:val="0"/>
          <w:sz w:val="22"/>
          <w:szCs w:val="22"/>
        </w:rPr>
        <w:t xml:space="preserve"> </w:t>
      </w:r>
    </w:p>
    <w:p w14:paraId="172A2850" w14:textId="1169142A" w:rsidR="00B245D2" w:rsidRDefault="00B245D2" w:rsidP="00BB6DF8">
      <w:pPr>
        <w:spacing w:after="0"/>
        <w:ind w:left="360"/>
      </w:pPr>
      <w:r w:rsidRPr="006E2EE3">
        <w:t>Change</w:t>
      </w:r>
      <w:r w:rsidR="0026208B">
        <w:t xml:space="preserve"> </w:t>
      </w:r>
      <w:r w:rsidRPr="006E2EE3">
        <w:t>Management</w:t>
      </w:r>
      <w:r w:rsidR="0026208B">
        <w:t xml:space="preserve"> </w:t>
      </w:r>
      <w:r w:rsidRPr="006E2EE3">
        <w:t>is</w:t>
      </w:r>
      <w:r w:rsidR="0026208B">
        <w:t xml:space="preserve"> </w:t>
      </w:r>
      <w:r w:rsidRPr="006E2EE3">
        <w:t>an</w:t>
      </w:r>
      <w:r w:rsidR="0026208B">
        <w:t xml:space="preserve"> </w:t>
      </w:r>
      <w:r w:rsidRPr="006E2EE3">
        <w:t>important</w:t>
      </w:r>
      <w:r w:rsidR="0026208B">
        <w:t xml:space="preserve"> </w:t>
      </w:r>
      <w:r w:rsidRPr="006E2EE3">
        <w:t>aspect</w:t>
      </w:r>
      <w:r w:rsidR="0026208B">
        <w:t xml:space="preserve"> </w:t>
      </w:r>
      <w:r w:rsidRPr="006E2EE3">
        <w:t>of</w:t>
      </w:r>
      <w:r w:rsidR="0026208B">
        <w:t xml:space="preserve"> </w:t>
      </w:r>
      <w:r w:rsidRPr="006E2EE3">
        <w:t>overall</w:t>
      </w:r>
      <w:r w:rsidR="0026208B">
        <w:t xml:space="preserve"> </w:t>
      </w:r>
      <w:r w:rsidRPr="006E2EE3">
        <w:t>project</w:t>
      </w:r>
      <w:r w:rsidR="0026208B">
        <w:t xml:space="preserve"> </w:t>
      </w:r>
      <w:r w:rsidRPr="006E2EE3">
        <w:t>management.</w:t>
      </w:r>
      <w:r w:rsidR="0026208B">
        <w:t xml:space="preserve"> </w:t>
      </w:r>
      <w:r w:rsidRPr="006E2EE3">
        <w:t>All</w:t>
      </w:r>
      <w:r w:rsidR="0026208B">
        <w:t xml:space="preserve"> </w:t>
      </w:r>
      <w:r w:rsidR="003318BA">
        <w:t>M</w:t>
      </w:r>
      <w:r w:rsidRPr="006E2EE3">
        <w:t>aintenance</w:t>
      </w:r>
      <w:r w:rsidR="0026208B">
        <w:t xml:space="preserve"> </w:t>
      </w:r>
      <w:r w:rsidRPr="006E2EE3">
        <w:t>and</w:t>
      </w:r>
      <w:r w:rsidR="0026208B">
        <w:t xml:space="preserve"> </w:t>
      </w:r>
      <w:r w:rsidR="003318BA">
        <w:t>E</w:t>
      </w:r>
      <w:r w:rsidRPr="006E2EE3">
        <w:t>nhancements</w:t>
      </w:r>
      <w:r w:rsidR="0026208B">
        <w:t xml:space="preserve"> </w:t>
      </w:r>
      <w:r w:rsidRPr="006E2EE3">
        <w:t>will</w:t>
      </w:r>
      <w:r w:rsidR="0026208B">
        <w:t xml:space="preserve"> </w:t>
      </w:r>
      <w:r w:rsidRPr="006E2EE3">
        <w:t>be</w:t>
      </w:r>
      <w:r w:rsidR="0026208B">
        <w:t xml:space="preserve"> </w:t>
      </w:r>
      <w:r w:rsidRPr="006E2EE3">
        <w:t>accomplished</w:t>
      </w:r>
      <w:r w:rsidR="0026208B">
        <w:t xml:space="preserve"> </w:t>
      </w:r>
      <w:r w:rsidRPr="006E2EE3">
        <w:t>by</w:t>
      </w:r>
      <w:r w:rsidR="0026208B">
        <w:t xml:space="preserve"> </w:t>
      </w:r>
      <w:r w:rsidRPr="006E2EE3">
        <w:t>staff</w:t>
      </w:r>
      <w:r w:rsidR="0026208B">
        <w:t xml:space="preserve"> </w:t>
      </w:r>
      <w:r w:rsidRPr="006E2EE3">
        <w:t>required</w:t>
      </w:r>
      <w:r w:rsidR="0026208B">
        <w:t xml:space="preserve"> </w:t>
      </w:r>
      <w:r w:rsidRPr="006E2EE3">
        <w:t>in</w:t>
      </w:r>
      <w:r w:rsidR="0026208B">
        <w:t xml:space="preserve"> </w:t>
      </w:r>
      <w:r w:rsidRPr="006E2EE3">
        <w:t>this</w:t>
      </w:r>
      <w:r w:rsidR="0026208B">
        <w:t xml:space="preserve"> </w:t>
      </w:r>
      <w:r w:rsidR="00203AAA">
        <w:t>Contract</w:t>
      </w:r>
      <w:r w:rsidRPr="006E2EE3">
        <w:t>.</w:t>
      </w:r>
      <w:r w:rsidR="0026208B">
        <w:t xml:space="preserve"> </w:t>
      </w:r>
      <w:r w:rsidR="003318BA">
        <w:t xml:space="preserve">The Contractor shall </w:t>
      </w:r>
      <w:proofErr w:type="gramStart"/>
      <w:r w:rsidR="00541728">
        <w:t>comply at all times</w:t>
      </w:r>
      <w:proofErr w:type="gramEnd"/>
      <w:r w:rsidR="00541728">
        <w:t xml:space="preserve"> with </w:t>
      </w:r>
      <w:r w:rsidRPr="006E2EE3">
        <w:t>the</w:t>
      </w:r>
      <w:r w:rsidR="0026208B">
        <w:t xml:space="preserve"> </w:t>
      </w:r>
      <w:r w:rsidRPr="006E2EE3">
        <w:t>process</w:t>
      </w:r>
      <w:r w:rsidR="00BD32D5">
        <w:t xml:space="preserve"> and requirements</w:t>
      </w:r>
      <w:r w:rsidR="00541728">
        <w:t xml:space="preserve"> defined within the Agency-approved Change Management </w:t>
      </w:r>
      <w:r w:rsidR="00A057AF">
        <w:t xml:space="preserve">plan </w:t>
      </w:r>
      <w:r w:rsidR="00A057AF" w:rsidRPr="006E2EE3">
        <w:t>and</w:t>
      </w:r>
      <w:r w:rsidR="0026208B">
        <w:t xml:space="preserve"> </w:t>
      </w:r>
      <w:r w:rsidRPr="006E2EE3">
        <w:t>recommend</w:t>
      </w:r>
      <w:r w:rsidR="0026208B">
        <w:t xml:space="preserve"> </w:t>
      </w:r>
      <w:r w:rsidRPr="006E2EE3">
        <w:t>best</w:t>
      </w:r>
      <w:r w:rsidR="0026208B">
        <w:t xml:space="preserve"> </w:t>
      </w:r>
      <w:r w:rsidRPr="006E2EE3">
        <w:t>practices</w:t>
      </w:r>
      <w:r w:rsidR="0026208B">
        <w:t xml:space="preserve"> </w:t>
      </w:r>
      <w:r w:rsidRPr="006E2EE3">
        <w:t>to</w:t>
      </w:r>
      <w:r w:rsidR="0026208B">
        <w:t xml:space="preserve"> </w:t>
      </w:r>
      <w:r w:rsidRPr="006E2EE3">
        <w:t>further</w:t>
      </w:r>
      <w:r w:rsidR="0026208B">
        <w:t xml:space="preserve"> </w:t>
      </w:r>
      <w:r w:rsidRPr="006E2EE3">
        <w:t>improve</w:t>
      </w:r>
      <w:r w:rsidR="0026208B">
        <w:t xml:space="preserve"> </w:t>
      </w:r>
      <w:r w:rsidRPr="006E2EE3">
        <w:t>the</w:t>
      </w:r>
      <w:r w:rsidR="0026208B">
        <w:t xml:space="preserve"> </w:t>
      </w:r>
      <w:r w:rsidRPr="006E2EE3">
        <w:t>Agency’s</w:t>
      </w:r>
      <w:r w:rsidR="0026208B">
        <w:t xml:space="preserve"> </w:t>
      </w:r>
      <w:r w:rsidRPr="006E2EE3">
        <w:t>Change</w:t>
      </w:r>
      <w:r w:rsidR="0026208B">
        <w:t xml:space="preserve"> </w:t>
      </w:r>
      <w:r w:rsidRPr="006E2EE3">
        <w:t>Management</w:t>
      </w:r>
      <w:r w:rsidR="0026208B">
        <w:t xml:space="preserve"> </w:t>
      </w:r>
      <w:r w:rsidRPr="006E2EE3">
        <w:t>processes.</w:t>
      </w:r>
      <w:r w:rsidR="0026208B">
        <w:t xml:space="preserve"> </w:t>
      </w:r>
    </w:p>
    <w:p w14:paraId="796E7BF4" w14:textId="04F37E37" w:rsidR="004C2CF8" w:rsidRPr="00C2748A" w:rsidRDefault="004C2CF8" w:rsidP="009E32E1">
      <w:pPr>
        <w:pStyle w:val="ListParagraph"/>
        <w:numPr>
          <w:ilvl w:val="0"/>
          <w:numId w:val="90"/>
        </w:numPr>
        <w:spacing w:after="0" w:line="240" w:lineRule="auto"/>
      </w:pPr>
      <w:r>
        <w:t xml:space="preserve">A Change Management Request (CMR) shall be used to identify all changes for system </w:t>
      </w:r>
      <w:r w:rsidR="009240F3">
        <w:t>M</w:t>
      </w:r>
      <w:r>
        <w:t xml:space="preserve">aintenance, to </w:t>
      </w:r>
      <w:r w:rsidRPr="00C2748A">
        <w:t>include but not be limited to:</w:t>
      </w:r>
    </w:p>
    <w:p w14:paraId="1E9639A0" w14:textId="77777777" w:rsidR="004C2CF8" w:rsidRPr="00C2748A" w:rsidRDefault="004C2CF8" w:rsidP="009E32E1">
      <w:pPr>
        <w:pStyle w:val="NoSpacing"/>
        <w:numPr>
          <w:ilvl w:val="0"/>
          <w:numId w:val="91"/>
        </w:numPr>
        <w:ind w:left="1440" w:hanging="180"/>
        <w:jc w:val="left"/>
      </w:pPr>
      <w:r w:rsidRPr="00C2748A">
        <w:t>Repair defects.</w:t>
      </w:r>
    </w:p>
    <w:p w14:paraId="042D7DE1" w14:textId="77777777" w:rsidR="004C2CF8" w:rsidRPr="00C2748A" w:rsidRDefault="004C2CF8" w:rsidP="009E32E1">
      <w:pPr>
        <w:pStyle w:val="NoSpacing"/>
        <w:numPr>
          <w:ilvl w:val="0"/>
          <w:numId w:val="91"/>
        </w:numPr>
        <w:ind w:left="1440" w:hanging="180"/>
        <w:jc w:val="left"/>
      </w:pPr>
      <w:r w:rsidRPr="00C2748A">
        <w:t>Perform routine maintenance on reference files.</w:t>
      </w:r>
    </w:p>
    <w:p w14:paraId="6042D08A" w14:textId="77777777" w:rsidR="004C2CF8" w:rsidRPr="00C2748A" w:rsidRDefault="004C2CF8" w:rsidP="009E32E1">
      <w:pPr>
        <w:pStyle w:val="NoSpacing"/>
        <w:numPr>
          <w:ilvl w:val="0"/>
          <w:numId w:val="91"/>
        </w:numPr>
        <w:ind w:left="1440" w:hanging="180"/>
        <w:jc w:val="left"/>
      </w:pPr>
      <w:r w:rsidRPr="00C2748A">
        <w:t>Complete or repair functionality that never worked.</w:t>
      </w:r>
    </w:p>
    <w:p w14:paraId="7E4739FC" w14:textId="77777777" w:rsidR="004C2CF8" w:rsidRPr="00C2748A" w:rsidRDefault="004C2CF8" w:rsidP="009E32E1">
      <w:pPr>
        <w:pStyle w:val="NoSpacing"/>
        <w:numPr>
          <w:ilvl w:val="0"/>
          <w:numId w:val="91"/>
        </w:numPr>
        <w:ind w:left="1440" w:hanging="180"/>
        <w:jc w:val="left"/>
      </w:pPr>
      <w:r w:rsidRPr="00C2748A">
        <w:t xml:space="preserve">Make additions and modifications to </w:t>
      </w:r>
      <w:r>
        <w:t xml:space="preserve">business </w:t>
      </w:r>
      <w:r w:rsidRPr="00C2748A">
        <w:t>rules.</w:t>
      </w:r>
    </w:p>
    <w:p w14:paraId="0D88826B" w14:textId="77777777" w:rsidR="004C2CF8" w:rsidRPr="00C2748A" w:rsidRDefault="004C2CF8" w:rsidP="009E32E1">
      <w:pPr>
        <w:pStyle w:val="NoSpacing"/>
        <w:numPr>
          <w:ilvl w:val="0"/>
          <w:numId w:val="91"/>
        </w:numPr>
        <w:ind w:left="1440" w:hanging="180"/>
        <w:jc w:val="left"/>
      </w:pPr>
      <w:r w:rsidRPr="00C2748A">
        <w:t>Make additions and modifications to benefit plans.</w:t>
      </w:r>
    </w:p>
    <w:p w14:paraId="48FFFEBD" w14:textId="77777777" w:rsidR="004C2CF8" w:rsidRPr="00C2748A" w:rsidRDefault="004C2CF8" w:rsidP="009E32E1">
      <w:pPr>
        <w:pStyle w:val="NoSpacing"/>
        <w:numPr>
          <w:ilvl w:val="0"/>
          <w:numId w:val="91"/>
        </w:numPr>
        <w:ind w:left="1440" w:hanging="180"/>
        <w:jc w:val="left"/>
      </w:pPr>
      <w:r w:rsidRPr="00C2748A">
        <w:t xml:space="preserve">Make additions and modifications to workflow processes. </w:t>
      </w:r>
    </w:p>
    <w:p w14:paraId="6542A022" w14:textId="7067E8D6" w:rsidR="008E1AB1" w:rsidRPr="00C2748A" w:rsidRDefault="004C2CF8" w:rsidP="009E32E1">
      <w:pPr>
        <w:pStyle w:val="NoSpacing"/>
        <w:numPr>
          <w:ilvl w:val="0"/>
          <w:numId w:val="91"/>
        </w:numPr>
        <w:ind w:left="1440" w:hanging="180"/>
        <w:jc w:val="left"/>
      </w:pPr>
      <w:r w:rsidRPr="00C2748A">
        <w:t>Manage user security levels of access.</w:t>
      </w:r>
    </w:p>
    <w:p w14:paraId="4095D8D9" w14:textId="7AA26D6B" w:rsidR="004C034F" w:rsidRPr="00DE693E" w:rsidRDefault="004C034F" w:rsidP="009E32E1">
      <w:pPr>
        <w:pStyle w:val="ListParagraph"/>
        <w:numPr>
          <w:ilvl w:val="0"/>
          <w:numId w:val="90"/>
        </w:numPr>
        <w:spacing w:after="0" w:line="240" w:lineRule="auto"/>
      </w:pPr>
      <w:r w:rsidRPr="00DE693E">
        <w:t>Significant System Enhancements</w:t>
      </w:r>
      <w:r w:rsidR="008C48D6">
        <w:t xml:space="preserve"> utilizing </w:t>
      </w:r>
      <w:r w:rsidR="00BF5D7D">
        <w:t>Optional Enhancement Pool</w:t>
      </w:r>
    </w:p>
    <w:p w14:paraId="31759B88" w14:textId="1C920F9C" w:rsidR="004C034F" w:rsidRPr="00DE693E" w:rsidRDefault="004C034F" w:rsidP="009E32E1">
      <w:pPr>
        <w:pStyle w:val="Default"/>
        <w:numPr>
          <w:ilvl w:val="1"/>
          <w:numId w:val="109"/>
        </w:numPr>
        <w:rPr>
          <w:rFonts w:ascii="Times New Roman" w:hAnsi="Times New Roman"/>
          <w:sz w:val="22"/>
          <w:szCs w:val="22"/>
        </w:rPr>
      </w:pPr>
      <w:r w:rsidRPr="00DE693E">
        <w:rPr>
          <w:rFonts w:ascii="Times New Roman" w:hAnsi="Times New Roman"/>
          <w:sz w:val="22"/>
          <w:szCs w:val="22"/>
        </w:rPr>
        <w:t>When significant system Enhancements need to occur and would need additional staffing, the Agency or the Contractor shall request such changes using a formal Change Service Request (CSR) process to ensure adequate communication, design, costing, approval, and integration will take place.</w:t>
      </w:r>
    </w:p>
    <w:p w14:paraId="07DC8B86" w14:textId="77777777" w:rsidR="004C034F" w:rsidRDefault="004C034F" w:rsidP="009E32E1">
      <w:pPr>
        <w:pStyle w:val="Default"/>
        <w:numPr>
          <w:ilvl w:val="1"/>
          <w:numId w:val="109"/>
        </w:numPr>
        <w:rPr>
          <w:rFonts w:ascii="Times New Roman" w:hAnsi="Times New Roman"/>
          <w:sz w:val="22"/>
          <w:szCs w:val="22"/>
        </w:rPr>
      </w:pPr>
      <w:r w:rsidRPr="00DE693E">
        <w:rPr>
          <w:rFonts w:ascii="Times New Roman" w:hAnsi="Times New Roman"/>
          <w:sz w:val="22"/>
          <w:szCs w:val="22"/>
        </w:rPr>
        <w:t>Total optional Enhancement pool hours shall not exceed 15,000 hours annually.</w:t>
      </w:r>
    </w:p>
    <w:p w14:paraId="3CAA2AC3" w14:textId="77777777" w:rsidR="00264065" w:rsidRPr="001047C5" w:rsidRDefault="00264065" w:rsidP="009E32E1">
      <w:pPr>
        <w:pStyle w:val="Default"/>
        <w:numPr>
          <w:ilvl w:val="1"/>
          <w:numId w:val="109"/>
        </w:numPr>
        <w:rPr>
          <w:rFonts w:ascii="Times New Roman" w:hAnsi="Times New Roman"/>
          <w:b/>
          <w:bCs/>
          <w:sz w:val="22"/>
          <w:szCs w:val="22"/>
        </w:rPr>
      </w:pPr>
      <w:r>
        <w:rPr>
          <w:rFonts w:ascii="Times New Roman" w:hAnsi="Times New Roman"/>
          <w:sz w:val="22"/>
          <w:szCs w:val="22"/>
        </w:rPr>
        <w:t>Provide clear and complete responses to all CSRs including:</w:t>
      </w:r>
    </w:p>
    <w:p w14:paraId="67375833" w14:textId="77777777" w:rsidR="00264065" w:rsidRDefault="00264065" w:rsidP="009E32E1">
      <w:pPr>
        <w:pStyle w:val="Default"/>
        <w:numPr>
          <w:ilvl w:val="3"/>
          <w:numId w:val="109"/>
        </w:numPr>
        <w:rPr>
          <w:rFonts w:ascii="Times New Roman" w:hAnsi="Times New Roman"/>
          <w:sz w:val="22"/>
          <w:szCs w:val="22"/>
        </w:rPr>
      </w:pPr>
      <w:r>
        <w:rPr>
          <w:rFonts w:ascii="Times New Roman" w:hAnsi="Times New Roman"/>
          <w:sz w:val="22"/>
          <w:szCs w:val="22"/>
        </w:rPr>
        <w:t>Definition of the problem, how determined, and why CSR is required.</w:t>
      </w:r>
    </w:p>
    <w:p w14:paraId="513F82CE" w14:textId="77777777" w:rsidR="00264065" w:rsidRDefault="00264065" w:rsidP="009E32E1">
      <w:pPr>
        <w:pStyle w:val="Default"/>
        <w:numPr>
          <w:ilvl w:val="3"/>
          <w:numId w:val="109"/>
        </w:numPr>
        <w:rPr>
          <w:rFonts w:ascii="Times New Roman" w:hAnsi="Times New Roman"/>
          <w:sz w:val="22"/>
          <w:szCs w:val="22"/>
        </w:rPr>
      </w:pPr>
      <w:r>
        <w:rPr>
          <w:rFonts w:ascii="Times New Roman" w:hAnsi="Times New Roman"/>
          <w:sz w:val="22"/>
          <w:szCs w:val="22"/>
        </w:rPr>
        <w:t>Proposed solution, implementation approach, and timeline for completion.</w:t>
      </w:r>
    </w:p>
    <w:p w14:paraId="0C89F05B" w14:textId="77777777" w:rsidR="00264065" w:rsidRDefault="00264065" w:rsidP="009E32E1">
      <w:pPr>
        <w:pStyle w:val="Default"/>
        <w:numPr>
          <w:ilvl w:val="3"/>
          <w:numId w:val="109"/>
        </w:numPr>
        <w:rPr>
          <w:rFonts w:ascii="Times New Roman" w:hAnsi="Times New Roman"/>
          <w:sz w:val="22"/>
          <w:szCs w:val="22"/>
        </w:rPr>
      </w:pPr>
      <w:r>
        <w:rPr>
          <w:rFonts w:ascii="Times New Roman" w:hAnsi="Times New Roman"/>
          <w:sz w:val="22"/>
          <w:szCs w:val="22"/>
        </w:rPr>
        <w:t>Known risks, constraints, and assumptions.</w:t>
      </w:r>
    </w:p>
    <w:p w14:paraId="22D68C88" w14:textId="77777777" w:rsidR="00264065" w:rsidRDefault="00264065" w:rsidP="009E32E1">
      <w:pPr>
        <w:pStyle w:val="Default"/>
        <w:numPr>
          <w:ilvl w:val="3"/>
          <w:numId w:val="109"/>
        </w:numPr>
        <w:rPr>
          <w:rFonts w:ascii="Times New Roman" w:hAnsi="Times New Roman"/>
          <w:sz w:val="22"/>
          <w:szCs w:val="22"/>
        </w:rPr>
      </w:pPr>
      <w:r>
        <w:rPr>
          <w:rFonts w:ascii="Times New Roman" w:hAnsi="Times New Roman"/>
          <w:sz w:val="22"/>
          <w:szCs w:val="22"/>
        </w:rPr>
        <w:t>Financial impact.</w:t>
      </w:r>
    </w:p>
    <w:p w14:paraId="1BD9FD19" w14:textId="77777777" w:rsidR="00264065" w:rsidRDefault="00264065" w:rsidP="009E32E1">
      <w:pPr>
        <w:pStyle w:val="Default"/>
        <w:numPr>
          <w:ilvl w:val="3"/>
          <w:numId w:val="109"/>
        </w:numPr>
        <w:rPr>
          <w:rFonts w:ascii="Times New Roman" w:hAnsi="Times New Roman"/>
          <w:sz w:val="22"/>
          <w:szCs w:val="22"/>
        </w:rPr>
      </w:pPr>
      <w:r>
        <w:rPr>
          <w:rFonts w:ascii="Times New Roman" w:hAnsi="Times New Roman"/>
          <w:sz w:val="22"/>
          <w:szCs w:val="22"/>
        </w:rPr>
        <w:t>Agency and end user impact.</w:t>
      </w:r>
    </w:p>
    <w:p w14:paraId="5136F4D4" w14:textId="29DF6C64" w:rsidR="00264065" w:rsidRPr="00264065" w:rsidRDefault="00264065" w:rsidP="009E32E1">
      <w:pPr>
        <w:pStyle w:val="Default"/>
        <w:numPr>
          <w:ilvl w:val="3"/>
          <w:numId w:val="109"/>
        </w:numPr>
        <w:rPr>
          <w:rFonts w:ascii="Times New Roman" w:hAnsi="Times New Roman"/>
          <w:sz w:val="22"/>
          <w:szCs w:val="22"/>
        </w:rPr>
      </w:pPr>
      <w:r>
        <w:rPr>
          <w:rFonts w:ascii="Times New Roman" w:hAnsi="Times New Roman"/>
          <w:sz w:val="22"/>
          <w:szCs w:val="22"/>
        </w:rPr>
        <w:t>Estimated effort detailed by labor in hours per task and ongoing support requirements.</w:t>
      </w:r>
    </w:p>
    <w:p w14:paraId="32E1425C" w14:textId="77777777" w:rsidR="004C034F" w:rsidRPr="00DE693E" w:rsidRDefault="004C034F" w:rsidP="009E32E1">
      <w:pPr>
        <w:pStyle w:val="Default"/>
        <w:numPr>
          <w:ilvl w:val="1"/>
          <w:numId w:val="109"/>
        </w:numPr>
        <w:rPr>
          <w:rFonts w:ascii="Times New Roman" w:hAnsi="Times New Roman"/>
          <w:sz w:val="22"/>
          <w:szCs w:val="22"/>
        </w:rPr>
      </w:pPr>
      <w:r w:rsidRPr="00DE693E">
        <w:rPr>
          <w:rFonts w:ascii="Times New Roman" w:hAnsi="Times New Roman"/>
          <w:sz w:val="22"/>
          <w:szCs w:val="22"/>
        </w:rPr>
        <w:t>The Agency must approve both the design and Level of Effort prior to the start of development for system Enhancements. The Agency must approve any changes to the design or Level of Effort that occur after the original approval. The Level of Effort billed cannot exceed the Level of Effort approved by the Agency. The Level of Effort approved to complete an Enhancement will be applied to the optional Enhancement pool once the Enhancement is implemented and approved by the Agency. If the Level of Effort exceeds this optional Enhancement pool hours remaining, the Agency may choose to utilize hours form the next Contract Operations year or have the Contractor invoice the Agency for the balance at the rates defined.</w:t>
      </w:r>
    </w:p>
    <w:p w14:paraId="2177A6EC" w14:textId="299468CE" w:rsidR="004C2CF8" w:rsidRPr="00C2748A" w:rsidRDefault="004C2CF8" w:rsidP="009E32E1">
      <w:pPr>
        <w:pStyle w:val="ListParagraph"/>
        <w:numPr>
          <w:ilvl w:val="0"/>
          <w:numId w:val="90"/>
        </w:numPr>
        <w:spacing w:after="0" w:line="240" w:lineRule="auto"/>
      </w:pPr>
      <w:r>
        <w:t xml:space="preserve">Utilize </w:t>
      </w:r>
      <w:r w:rsidR="00A00216">
        <w:t>a</w:t>
      </w:r>
      <w:r>
        <w:t xml:space="preserve"> workflow management tool to t</w:t>
      </w:r>
      <w:r w:rsidRPr="00C2748A">
        <w:t xml:space="preserve">rack and generate reports on the progress of all </w:t>
      </w:r>
      <w:r>
        <w:t>CMR</w:t>
      </w:r>
      <w:r w:rsidRPr="00C2748A">
        <w:t xml:space="preserve">s. </w:t>
      </w:r>
      <w:r>
        <w:t>Duties include but are not limited to:</w:t>
      </w:r>
      <w:r w:rsidRPr="00C2748A">
        <w:t xml:space="preserve"> </w:t>
      </w:r>
    </w:p>
    <w:p w14:paraId="064B7864" w14:textId="380B9BE9" w:rsidR="004C2CF8" w:rsidRPr="00C2748A" w:rsidRDefault="004C2CF8" w:rsidP="009E32E1">
      <w:pPr>
        <w:pStyle w:val="NoSpacing"/>
        <w:numPr>
          <w:ilvl w:val="0"/>
          <w:numId w:val="92"/>
        </w:numPr>
        <w:ind w:left="1440" w:hanging="180"/>
        <w:jc w:val="left"/>
      </w:pPr>
      <w:r w:rsidRPr="00C2748A">
        <w:t xml:space="preserve">Image and include all attachments pertinent to each </w:t>
      </w:r>
      <w:r>
        <w:t>CMR</w:t>
      </w:r>
      <w:r w:rsidRPr="00C2748A">
        <w:t xml:space="preserve">, including request, business and technical requirements, test plan and test results and approval sign-off. </w:t>
      </w:r>
    </w:p>
    <w:p w14:paraId="185640D7" w14:textId="4D4CD8F6" w:rsidR="004C2CF8" w:rsidRPr="00C2748A" w:rsidRDefault="004C2CF8" w:rsidP="009E32E1">
      <w:pPr>
        <w:pStyle w:val="NoSpacing"/>
        <w:numPr>
          <w:ilvl w:val="0"/>
          <w:numId w:val="92"/>
        </w:numPr>
        <w:ind w:left="1440" w:hanging="180"/>
        <w:jc w:val="left"/>
      </w:pPr>
      <w:r w:rsidRPr="00C2748A">
        <w:t xml:space="preserve">Provide notification to affected parties when a </w:t>
      </w:r>
      <w:r>
        <w:t xml:space="preserve">CMR </w:t>
      </w:r>
      <w:r w:rsidRPr="00C2748A">
        <w:t>status changes.</w:t>
      </w:r>
    </w:p>
    <w:p w14:paraId="40022789" w14:textId="08D0B0D5" w:rsidR="004C2CF8" w:rsidRPr="00C2748A" w:rsidRDefault="004C2CF8" w:rsidP="009E32E1">
      <w:pPr>
        <w:pStyle w:val="NoSpacing"/>
        <w:numPr>
          <w:ilvl w:val="0"/>
          <w:numId w:val="92"/>
        </w:numPr>
        <w:ind w:left="1440" w:hanging="180"/>
        <w:jc w:val="left"/>
      </w:pPr>
      <w:r w:rsidRPr="00C2748A">
        <w:t xml:space="preserve">Maintain all changes made by the </w:t>
      </w:r>
      <w:r w:rsidRPr="00C15491">
        <w:t>Agency</w:t>
      </w:r>
      <w:r w:rsidRPr="00C2748A">
        <w:t xml:space="preserve"> or the </w:t>
      </w:r>
      <w:r>
        <w:t>C</w:t>
      </w:r>
      <w:r w:rsidRPr="00C2748A">
        <w:t xml:space="preserve">ontractor to each </w:t>
      </w:r>
      <w:r>
        <w:t>CMR</w:t>
      </w:r>
      <w:r w:rsidRPr="00C2748A">
        <w:t>, identifying the change made, the person making the change and the date and time of the change.</w:t>
      </w:r>
    </w:p>
    <w:p w14:paraId="2DB38BC9" w14:textId="30D552CE" w:rsidR="004C2CF8" w:rsidRPr="00C2748A" w:rsidRDefault="004C2CF8" w:rsidP="009E32E1">
      <w:pPr>
        <w:pStyle w:val="NoSpacing"/>
        <w:numPr>
          <w:ilvl w:val="0"/>
          <w:numId w:val="92"/>
        </w:numPr>
        <w:ind w:left="1440" w:hanging="180"/>
        <w:jc w:val="left"/>
      </w:pPr>
      <w:r>
        <w:t>Provide</w:t>
      </w:r>
      <w:r w:rsidRPr="00C2748A">
        <w:t xml:space="preserve"> status report coding changes, attach test </w:t>
      </w:r>
      <w:proofErr w:type="gramStart"/>
      <w:r w:rsidRPr="00C2748A">
        <w:t>results</w:t>
      </w:r>
      <w:proofErr w:type="gramEnd"/>
      <w:r w:rsidRPr="00C2748A">
        <w:t xml:space="preserve"> and record all notes from the </w:t>
      </w:r>
      <w:r w:rsidRPr="00C15491">
        <w:t>Agency</w:t>
      </w:r>
      <w:r w:rsidRPr="00C2748A">
        <w:t xml:space="preserve"> and </w:t>
      </w:r>
      <w:r>
        <w:t>C</w:t>
      </w:r>
      <w:r w:rsidRPr="00C2748A">
        <w:t xml:space="preserve">ontractor staff related to each </w:t>
      </w:r>
      <w:r>
        <w:t>CMR</w:t>
      </w:r>
      <w:r w:rsidRPr="00C2748A">
        <w:t>.</w:t>
      </w:r>
    </w:p>
    <w:p w14:paraId="5C066FC4" w14:textId="6CFE1860" w:rsidR="004C2CF8" w:rsidRPr="00C2748A" w:rsidRDefault="004C2CF8" w:rsidP="009E32E1">
      <w:pPr>
        <w:pStyle w:val="ListParagraph"/>
        <w:numPr>
          <w:ilvl w:val="0"/>
          <w:numId w:val="90"/>
        </w:numPr>
        <w:spacing w:after="0" w:line="240" w:lineRule="auto"/>
      </w:pPr>
      <w:r>
        <w:lastRenderedPageBreak/>
        <w:t>P</w:t>
      </w:r>
      <w:r w:rsidRPr="00C2748A">
        <w:t>roduce Change Control Reports that are downloadable to other formats such as Excel.</w:t>
      </w:r>
      <w:r w:rsidR="005C6F14">
        <w:t xml:space="preserve"> </w:t>
      </w:r>
      <w:r w:rsidRPr="00C2748A">
        <w:t>Information to be captured shall include at a minimum the following:</w:t>
      </w:r>
    </w:p>
    <w:p w14:paraId="7DFA928F" w14:textId="60007FF9" w:rsidR="004C2CF8" w:rsidRPr="00C2748A" w:rsidRDefault="008E1AB1" w:rsidP="009E32E1">
      <w:pPr>
        <w:pStyle w:val="NoSpacing"/>
        <w:numPr>
          <w:ilvl w:val="0"/>
          <w:numId w:val="93"/>
        </w:numPr>
        <w:ind w:left="1440" w:hanging="180"/>
        <w:jc w:val="left"/>
      </w:pPr>
      <w:r>
        <w:t>CMR/CSR</w:t>
      </w:r>
      <w:r w:rsidR="004C2CF8" w:rsidRPr="00C2748A">
        <w:t xml:space="preserve"> number</w:t>
      </w:r>
    </w:p>
    <w:p w14:paraId="10D5686B" w14:textId="77777777" w:rsidR="004C2CF8" w:rsidRPr="00C2748A" w:rsidRDefault="004C2CF8" w:rsidP="009E32E1">
      <w:pPr>
        <w:pStyle w:val="NoSpacing"/>
        <w:numPr>
          <w:ilvl w:val="0"/>
          <w:numId w:val="93"/>
        </w:numPr>
        <w:ind w:left="1440" w:hanging="180"/>
        <w:jc w:val="left"/>
      </w:pPr>
      <w:r w:rsidRPr="00C2748A">
        <w:t>Modification description</w:t>
      </w:r>
    </w:p>
    <w:p w14:paraId="66139D12" w14:textId="77777777" w:rsidR="004C2CF8" w:rsidRPr="00C2748A" w:rsidRDefault="004C2CF8" w:rsidP="009E32E1">
      <w:pPr>
        <w:pStyle w:val="NoSpacing"/>
        <w:numPr>
          <w:ilvl w:val="0"/>
          <w:numId w:val="93"/>
        </w:numPr>
        <w:ind w:left="1440" w:hanging="180"/>
        <w:jc w:val="left"/>
      </w:pPr>
      <w:r w:rsidRPr="00C2748A">
        <w:t>Modification related notes or comments</w:t>
      </w:r>
    </w:p>
    <w:p w14:paraId="197DB154" w14:textId="77777777" w:rsidR="004C2CF8" w:rsidRPr="00C2748A" w:rsidRDefault="004C2CF8" w:rsidP="009E32E1">
      <w:pPr>
        <w:pStyle w:val="NoSpacing"/>
        <w:numPr>
          <w:ilvl w:val="0"/>
          <w:numId w:val="93"/>
        </w:numPr>
        <w:ind w:left="1440" w:hanging="180"/>
        <w:jc w:val="left"/>
      </w:pPr>
      <w:r w:rsidRPr="00C2748A">
        <w:t xml:space="preserve">Request </w:t>
      </w:r>
      <w:proofErr w:type="gramStart"/>
      <w:r w:rsidRPr="00C2748A">
        <w:t>date</w:t>
      </w:r>
      <w:proofErr w:type="gramEnd"/>
    </w:p>
    <w:p w14:paraId="0608ABAD" w14:textId="77777777" w:rsidR="004C2CF8" w:rsidRPr="00C2748A" w:rsidRDefault="004C2CF8" w:rsidP="009E32E1">
      <w:pPr>
        <w:pStyle w:val="NoSpacing"/>
        <w:numPr>
          <w:ilvl w:val="0"/>
          <w:numId w:val="93"/>
        </w:numPr>
        <w:ind w:left="1440" w:hanging="180"/>
        <w:jc w:val="left"/>
      </w:pPr>
      <w:r w:rsidRPr="00C2748A">
        <w:t>Requester</w:t>
      </w:r>
    </w:p>
    <w:p w14:paraId="15AEBC41" w14:textId="77777777" w:rsidR="004C2CF8" w:rsidRPr="00C2748A" w:rsidRDefault="004C2CF8" w:rsidP="009E32E1">
      <w:pPr>
        <w:pStyle w:val="NoSpacing"/>
        <w:numPr>
          <w:ilvl w:val="0"/>
          <w:numId w:val="93"/>
        </w:numPr>
        <w:ind w:left="1440" w:hanging="180"/>
        <w:jc w:val="left"/>
      </w:pPr>
      <w:r w:rsidRPr="00C2748A">
        <w:t xml:space="preserve">Modification </w:t>
      </w:r>
      <w:proofErr w:type="gramStart"/>
      <w:r w:rsidRPr="00C2748A">
        <w:t>start</w:t>
      </w:r>
      <w:proofErr w:type="gramEnd"/>
      <w:r w:rsidRPr="00C2748A">
        <w:t xml:space="preserve"> dates</w:t>
      </w:r>
    </w:p>
    <w:p w14:paraId="6B78CA20" w14:textId="77777777" w:rsidR="004C2CF8" w:rsidRPr="00C2748A" w:rsidRDefault="004C2CF8" w:rsidP="009E32E1">
      <w:pPr>
        <w:pStyle w:val="NoSpacing"/>
        <w:numPr>
          <w:ilvl w:val="0"/>
          <w:numId w:val="93"/>
        </w:numPr>
        <w:ind w:left="1440" w:hanging="180"/>
        <w:jc w:val="left"/>
      </w:pPr>
      <w:r w:rsidRPr="00C2748A">
        <w:t>Assigned resource(s)</w:t>
      </w:r>
    </w:p>
    <w:p w14:paraId="13EF1687" w14:textId="77777777" w:rsidR="004C2CF8" w:rsidRPr="00C2748A" w:rsidRDefault="004C2CF8" w:rsidP="009E32E1">
      <w:pPr>
        <w:pStyle w:val="NoSpacing"/>
        <w:numPr>
          <w:ilvl w:val="0"/>
          <w:numId w:val="93"/>
        </w:numPr>
        <w:ind w:left="1440" w:hanging="180"/>
        <w:jc w:val="left"/>
      </w:pPr>
      <w:r w:rsidRPr="00C2748A">
        <w:t xml:space="preserve">Hours worked to </w:t>
      </w:r>
      <w:proofErr w:type="gramStart"/>
      <w:r w:rsidRPr="00C2748A">
        <w:t>date</w:t>
      </w:r>
      <w:proofErr w:type="gramEnd"/>
    </w:p>
    <w:p w14:paraId="563FF7E8" w14:textId="77777777" w:rsidR="004C2CF8" w:rsidRPr="00C2748A" w:rsidRDefault="004C2CF8" w:rsidP="009E32E1">
      <w:pPr>
        <w:pStyle w:val="NoSpacing"/>
        <w:numPr>
          <w:ilvl w:val="0"/>
          <w:numId w:val="93"/>
        </w:numPr>
        <w:ind w:left="1440" w:hanging="180"/>
        <w:jc w:val="left"/>
      </w:pPr>
      <w:r w:rsidRPr="00C2748A">
        <w:t>Documentation impact and status</w:t>
      </w:r>
    </w:p>
    <w:p w14:paraId="6F166854" w14:textId="77777777" w:rsidR="004C2CF8" w:rsidRPr="00C2748A" w:rsidRDefault="004C2CF8" w:rsidP="009E32E1">
      <w:pPr>
        <w:pStyle w:val="NoSpacing"/>
        <w:numPr>
          <w:ilvl w:val="0"/>
          <w:numId w:val="93"/>
        </w:numPr>
        <w:ind w:left="1440" w:hanging="180"/>
        <w:jc w:val="left"/>
      </w:pPr>
      <w:r w:rsidRPr="00C2748A">
        <w:t>Testing status</w:t>
      </w:r>
    </w:p>
    <w:p w14:paraId="49AD51AE" w14:textId="77777777" w:rsidR="004C2CF8" w:rsidRPr="00C2748A" w:rsidRDefault="004C2CF8" w:rsidP="009E32E1">
      <w:pPr>
        <w:pStyle w:val="NoSpacing"/>
        <w:numPr>
          <w:ilvl w:val="0"/>
          <w:numId w:val="93"/>
        </w:numPr>
        <w:ind w:left="1440" w:hanging="180"/>
        <w:jc w:val="left"/>
      </w:pPr>
      <w:r w:rsidRPr="00C15491">
        <w:t>Agency</w:t>
      </w:r>
      <w:r w:rsidRPr="00C2748A">
        <w:t xml:space="preserve"> approval of the modification </w:t>
      </w:r>
    </w:p>
    <w:p w14:paraId="19236119" w14:textId="77777777" w:rsidR="004C2CF8" w:rsidRPr="00C2748A" w:rsidRDefault="004C2CF8" w:rsidP="009E32E1">
      <w:pPr>
        <w:pStyle w:val="NoSpacing"/>
        <w:numPr>
          <w:ilvl w:val="0"/>
          <w:numId w:val="93"/>
        </w:numPr>
        <w:ind w:left="1440" w:hanging="180"/>
        <w:jc w:val="left"/>
      </w:pPr>
      <w:r w:rsidRPr="00C2748A">
        <w:t>Implementation date</w:t>
      </w:r>
    </w:p>
    <w:p w14:paraId="7D50AA3C" w14:textId="6A0D539D" w:rsidR="004C2CF8" w:rsidRPr="00C2748A" w:rsidRDefault="004C2CF8" w:rsidP="009E32E1">
      <w:pPr>
        <w:pStyle w:val="ListParagraph"/>
        <w:numPr>
          <w:ilvl w:val="0"/>
          <w:numId w:val="90"/>
        </w:numPr>
        <w:spacing w:after="0" w:line="240" w:lineRule="auto"/>
      </w:pPr>
      <w:r w:rsidRPr="00C2748A">
        <w:t xml:space="preserve">Be responsive to all requests from the </w:t>
      </w:r>
      <w:r w:rsidRPr="00C15491">
        <w:t>Agency</w:t>
      </w:r>
      <w:r w:rsidRPr="00C2748A">
        <w:t xml:space="preserve"> for system modification, whether categorized as </w:t>
      </w:r>
      <w:r w:rsidR="00F96514">
        <w:t>M</w:t>
      </w:r>
      <w:r w:rsidRPr="00C2748A">
        <w:t>aintenance</w:t>
      </w:r>
      <w:r w:rsidR="00F96514">
        <w:t xml:space="preserve"> or</w:t>
      </w:r>
      <w:r w:rsidRPr="00C2748A">
        <w:t xml:space="preserve"> </w:t>
      </w:r>
      <w:r w:rsidR="00F76606">
        <w:t>E</w:t>
      </w:r>
      <w:r w:rsidRPr="00C2748A">
        <w:t>nhancement</w:t>
      </w:r>
      <w:r w:rsidR="00FA5834">
        <w:t>, governed by the Agency-approved Change Management Plan.</w:t>
      </w:r>
    </w:p>
    <w:p w14:paraId="1A9FBBCE" w14:textId="2A926ED0" w:rsidR="004C2CF8" w:rsidRPr="00C2748A" w:rsidRDefault="004C2CF8" w:rsidP="009E32E1">
      <w:pPr>
        <w:pStyle w:val="ListParagraph"/>
        <w:numPr>
          <w:ilvl w:val="0"/>
          <w:numId w:val="90"/>
        </w:numPr>
        <w:spacing w:after="0" w:line="240" w:lineRule="auto"/>
      </w:pPr>
      <w:r w:rsidRPr="00C2748A">
        <w:t xml:space="preserve">Complete </w:t>
      </w:r>
      <w:r>
        <w:t>CMRs</w:t>
      </w:r>
      <w:r w:rsidR="00C94552">
        <w:t xml:space="preserve"> and CSRs</w:t>
      </w:r>
      <w:r>
        <w:t xml:space="preserve"> </w:t>
      </w:r>
      <w:r w:rsidRPr="00C2748A">
        <w:t xml:space="preserve">on or before </w:t>
      </w:r>
      <w:r>
        <w:t>r</w:t>
      </w:r>
      <w:r w:rsidRPr="00C2748A">
        <w:t>equested completion date</w:t>
      </w:r>
      <w:r>
        <w:t>s</w:t>
      </w:r>
      <w:r w:rsidRPr="00C2748A">
        <w:t>.</w:t>
      </w:r>
    </w:p>
    <w:p w14:paraId="6130C5CE" w14:textId="277F4C18" w:rsidR="004C2CF8" w:rsidRPr="00C2748A" w:rsidRDefault="004C2CF8" w:rsidP="009E32E1">
      <w:pPr>
        <w:pStyle w:val="ListParagraph"/>
        <w:numPr>
          <w:ilvl w:val="0"/>
          <w:numId w:val="90"/>
        </w:numPr>
        <w:spacing w:after="0" w:line="240" w:lineRule="auto"/>
      </w:pPr>
      <w:r w:rsidRPr="00C2748A">
        <w:t>Maintain documented and proven code promotion procedures for promoting changes from the initiation of unit testing, through the final implementation to production</w:t>
      </w:r>
      <w:r w:rsidR="00590109">
        <w:t xml:space="preserve">. </w:t>
      </w:r>
      <w:r w:rsidRPr="00C2748A">
        <w:t xml:space="preserve"> The promotion procedure must maintain separation of duties between solution developers and production promotion to ensure modifications are well tested prior to moving to production. </w:t>
      </w:r>
    </w:p>
    <w:p w14:paraId="2721616E" w14:textId="77777777" w:rsidR="004C2CF8" w:rsidRPr="00C2748A" w:rsidRDefault="004C2CF8" w:rsidP="009E32E1">
      <w:pPr>
        <w:pStyle w:val="ListParagraph"/>
        <w:numPr>
          <w:ilvl w:val="0"/>
          <w:numId w:val="90"/>
        </w:numPr>
        <w:spacing w:after="0" w:line="240" w:lineRule="auto"/>
      </w:pPr>
      <w:r w:rsidRPr="00C2748A">
        <w:t>Maintain documented version control procedures that include the performance of regression tests whenever a code change or new software version is installed, including maintaining an established baseline of test cases, to be executed before and after each update, to identify differences</w:t>
      </w:r>
      <w:r>
        <w:t>.</w:t>
      </w:r>
    </w:p>
    <w:p w14:paraId="46A37A86" w14:textId="604A687B" w:rsidR="004C2CF8" w:rsidRPr="00C2748A" w:rsidRDefault="004C2CF8" w:rsidP="009E32E1">
      <w:pPr>
        <w:pStyle w:val="ListParagraph"/>
        <w:numPr>
          <w:ilvl w:val="0"/>
          <w:numId w:val="90"/>
        </w:numPr>
        <w:spacing w:after="0" w:line="240" w:lineRule="auto"/>
      </w:pPr>
      <w:r w:rsidRPr="00C2748A">
        <w:t xml:space="preserve">Maintain adequate staffing levels to ensure </w:t>
      </w:r>
      <w:r>
        <w:t>CMR</w:t>
      </w:r>
      <w:r w:rsidRPr="00C2748A">
        <w:t xml:space="preserve">s </w:t>
      </w:r>
      <w:r w:rsidR="00C94552">
        <w:t>and CSRs</w:t>
      </w:r>
      <w:r w:rsidR="00C94552" w:rsidRPr="00C2748A">
        <w:t xml:space="preserve"> </w:t>
      </w:r>
      <w:r w:rsidRPr="00C2748A">
        <w:t xml:space="preserve">are completed within the specified timeframe determined by the </w:t>
      </w:r>
      <w:r w:rsidRPr="00C15491">
        <w:t>Agency</w:t>
      </w:r>
      <w:r w:rsidR="001A6B96">
        <w:t xml:space="preserve"> without affecting overall Contract performance.</w:t>
      </w:r>
    </w:p>
    <w:p w14:paraId="06792443" w14:textId="77777777" w:rsidR="004C2CF8" w:rsidRDefault="004C2CF8" w:rsidP="009E32E1">
      <w:pPr>
        <w:pStyle w:val="ListParagraph"/>
        <w:numPr>
          <w:ilvl w:val="0"/>
          <w:numId w:val="90"/>
        </w:numPr>
        <w:spacing w:after="0" w:line="240" w:lineRule="auto"/>
      </w:pPr>
      <w:r>
        <w:t xml:space="preserve">Update </w:t>
      </w:r>
      <w:r w:rsidRPr="00C2748A">
        <w:t>documentation</w:t>
      </w:r>
      <w:r>
        <w:t xml:space="preserve"> and</w:t>
      </w:r>
      <w:r w:rsidRPr="00C2748A">
        <w:t xml:space="preserve"> operational procedures</w:t>
      </w:r>
      <w:r>
        <w:t xml:space="preserve"> impacted by the change management process</w:t>
      </w:r>
      <w:r w:rsidRPr="00C2748A">
        <w:t>.</w:t>
      </w:r>
    </w:p>
    <w:p w14:paraId="53380F23" w14:textId="6AE738B5" w:rsidR="004C2CF8" w:rsidRDefault="004C2CF8" w:rsidP="009E32E1">
      <w:pPr>
        <w:pStyle w:val="ListParagraph"/>
        <w:numPr>
          <w:ilvl w:val="0"/>
          <w:numId w:val="90"/>
        </w:numPr>
        <w:spacing w:after="0" w:line="240" w:lineRule="auto"/>
      </w:pPr>
      <w:r w:rsidRPr="00C2748A">
        <w:t xml:space="preserve">Provide a status report to the </w:t>
      </w:r>
      <w:r w:rsidRPr="00C15491">
        <w:t>Agency</w:t>
      </w:r>
      <w:r w:rsidRPr="00C2748A">
        <w:t xml:space="preserve"> that includes new</w:t>
      </w:r>
      <w:r>
        <w:t xml:space="preserve"> CMRs</w:t>
      </w:r>
      <w:r w:rsidR="00C94552">
        <w:t xml:space="preserve"> and CSRs</w:t>
      </w:r>
      <w:r w:rsidRPr="00C2748A">
        <w:t>, closed</w:t>
      </w:r>
      <w:r>
        <w:t xml:space="preserve"> CMRs</w:t>
      </w:r>
      <w:r w:rsidR="00BF7FF9" w:rsidRPr="00BF7FF9">
        <w:t xml:space="preserve"> </w:t>
      </w:r>
      <w:r w:rsidR="00BF7FF9">
        <w:t>and CSRs</w:t>
      </w:r>
      <w:r w:rsidRPr="00C2748A">
        <w:t xml:space="preserve">, and the </w:t>
      </w:r>
      <w:r>
        <w:t>status for high priority CMRs</w:t>
      </w:r>
      <w:r w:rsidR="00BF7FF9" w:rsidRPr="00BF7FF9">
        <w:t xml:space="preserve"> </w:t>
      </w:r>
      <w:r w:rsidR="00BF7FF9">
        <w:t>and CSRs</w:t>
      </w:r>
      <w:r w:rsidR="00590109">
        <w:t xml:space="preserve">. </w:t>
      </w:r>
      <w:r w:rsidRPr="00C2748A">
        <w:t>The report shall include emergency production fixes and system outages during the reporting period</w:t>
      </w:r>
      <w:r w:rsidR="00590109">
        <w:t xml:space="preserve">. </w:t>
      </w:r>
      <w:r w:rsidRPr="00C2748A">
        <w:t xml:space="preserve">The report shall include performance standard results as requested by the </w:t>
      </w:r>
      <w:r w:rsidRPr="00C15491">
        <w:t>Agency</w:t>
      </w:r>
      <w:r w:rsidRPr="00C2748A">
        <w:t xml:space="preserve">. The report should be delivered to the </w:t>
      </w:r>
      <w:r w:rsidRPr="00C15491">
        <w:t>Agency</w:t>
      </w:r>
      <w:r w:rsidRPr="00C2748A">
        <w:t xml:space="preserve"> at a frequency to be determined by the </w:t>
      </w:r>
      <w:r w:rsidRPr="00C15491">
        <w:t>Agency</w:t>
      </w:r>
      <w:r w:rsidRPr="00C2748A">
        <w:t>.</w:t>
      </w:r>
    </w:p>
    <w:p w14:paraId="6C98E27D" w14:textId="77777777" w:rsidR="00DA728A" w:rsidRDefault="00DA728A" w:rsidP="009E32E1">
      <w:pPr>
        <w:pStyle w:val="ListParagraph"/>
        <w:numPr>
          <w:ilvl w:val="0"/>
          <w:numId w:val="90"/>
        </w:numPr>
        <w:spacing w:after="0" w:line="240" w:lineRule="auto"/>
      </w:pPr>
      <w:r>
        <w:t>If the Contractor finds an issue or defect, the Contractor must notify the Agency within 24 hours. The Contractor shall be responsible for the research as well as coding and testing of the issue or defect. Prior to implementing any changes in production, the Contractor must present the test results to the Agency for approval. This work must be done without impacting scheduled Agency requests.</w:t>
      </w:r>
    </w:p>
    <w:p w14:paraId="24CFFD8A" w14:textId="77777777" w:rsidR="00F96514" w:rsidRDefault="00F96514" w:rsidP="00F96514">
      <w:pPr>
        <w:pStyle w:val="ListParagraph"/>
        <w:numPr>
          <w:ilvl w:val="0"/>
          <w:numId w:val="0"/>
        </w:numPr>
        <w:spacing w:after="0" w:line="240" w:lineRule="auto"/>
        <w:ind w:left="720"/>
      </w:pPr>
    </w:p>
    <w:p w14:paraId="514B7E8F" w14:textId="4FC126E8" w:rsidR="00B245D2" w:rsidRPr="00BB6DF8" w:rsidRDefault="00B245D2" w:rsidP="009E32E1">
      <w:pPr>
        <w:pStyle w:val="Heading3"/>
        <w:numPr>
          <w:ilvl w:val="0"/>
          <w:numId w:val="73"/>
        </w:numPr>
        <w:spacing w:before="0" w:after="0"/>
        <w:ind w:left="360" w:hanging="360"/>
        <w:rPr>
          <w:b w:val="0"/>
          <w:sz w:val="22"/>
          <w:szCs w:val="22"/>
        </w:rPr>
      </w:pPr>
      <w:bookmarkStart w:id="326" w:name="_Toc166852325"/>
      <w:r w:rsidRPr="00BB6DF8">
        <w:rPr>
          <w:b w:val="0"/>
          <w:sz w:val="22"/>
          <w:szCs w:val="22"/>
        </w:rPr>
        <w:t>Quality</w:t>
      </w:r>
      <w:r w:rsidR="0026208B" w:rsidRPr="00BB6DF8">
        <w:rPr>
          <w:b w:val="0"/>
          <w:sz w:val="22"/>
          <w:szCs w:val="22"/>
        </w:rPr>
        <w:t xml:space="preserve"> </w:t>
      </w:r>
      <w:r w:rsidRPr="00BB6DF8">
        <w:rPr>
          <w:b w:val="0"/>
          <w:sz w:val="22"/>
          <w:szCs w:val="22"/>
        </w:rPr>
        <w:t>Management</w:t>
      </w:r>
      <w:bookmarkEnd w:id="326"/>
    </w:p>
    <w:p w14:paraId="672650FF" w14:textId="1E6DFBC5" w:rsidR="00B245D2" w:rsidRPr="006E2EE3" w:rsidRDefault="00A316BF" w:rsidP="009E32E1">
      <w:pPr>
        <w:pStyle w:val="ListParagraph"/>
        <w:numPr>
          <w:ilvl w:val="4"/>
          <w:numId w:val="110"/>
        </w:numPr>
        <w:spacing w:after="0" w:line="240" w:lineRule="auto"/>
        <w:contextualSpacing w:val="0"/>
      </w:pPr>
      <w:r>
        <w:t xml:space="preserve">Quality Management </w:t>
      </w:r>
      <w:r w:rsidR="003E371F">
        <w:t xml:space="preserve">defines the acceptable level of quality and </w:t>
      </w:r>
      <w:r w:rsidR="00874D08">
        <w:t xml:space="preserve">ensures this level of quality </w:t>
      </w:r>
      <w:r w:rsidR="00B05D56">
        <w:t xml:space="preserve">is </w:t>
      </w:r>
      <w:r w:rsidR="00E827BD">
        <w:t xml:space="preserve">focused on all </w:t>
      </w:r>
      <w:r w:rsidR="005E0B46">
        <w:t>areas of the project</w:t>
      </w:r>
      <w:r w:rsidR="007F3130">
        <w:t xml:space="preserve">, including </w:t>
      </w:r>
      <w:r w:rsidR="003952A6">
        <w:t>deliverables, work process</w:t>
      </w:r>
      <w:r w:rsidR="00704F1F">
        <w:t>es</w:t>
      </w:r>
      <w:r w:rsidR="007D359D">
        <w:t>, quality assurance and quality control activities.</w:t>
      </w:r>
    </w:p>
    <w:p w14:paraId="43FE3681" w14:textId="2958369B" w:rsidR="00B245D2" w:rsidRPr="006E2EE3" w:rsidRDefault="00B245D2" w:rsidP="009E32E1">
      <w:pPr>
        <w:pStyle w:val="ListParagraph"/>
        <w:numPr>
          <w:ilvl w:val="4"/>
          <w:numId w:val="110"/>
        </w:numPr>
        <w:spacing w:after="0" w:line="240" w:lineRule="auto"/>
        <w:contextualSpacing w:val="0"/>
      </w:pPr>
      <w:r w:rsidRPr="006E2EE3">
        <w:t>For</w:t>
      </w:r>
      <w:r w:rsidR="0026208B">
        <w:t xml:space="preserve"> </w:t>
      </w:r>
      <w:r w:rsidRPr="006E2EE3">
        <w:t>any</w:t>
      </w:r>
      <w:r w:rsidR="0026208B">
        <w:t xml:space="preserve"> </w:t>
      </w:r>
      <w:r w:rsidRPr="006E2EE3">
        <w:t>performance</w:t>
      </w:r>
      <w:r w:rsidR="0026208B">
        <w:t xml:space="preserve"> </w:t>
      </w:r>
      <w:r w:rsidRPr="006E2EE3">
        <w:t>falling</w:t>
      </w:r>
      <w:r w:rsidR="0026208B">
        <w:t xml:space="preserve"> </w:t>
      </w:r>
      <w:r w:rsidRPr="006E2EE3">
        <w:t>below</w:t>
      </w:r>
      <w:r w:rsidR="0026208B">
        <w:t xml:space="preserve"> </w:t>
      </w:r>
      <w:r w:rsidRPr="006E2EE3">
        <w:t>a</w:t>
      </w:r>
      <w:r w:rsidR="0026208B">
        <w:t xml:space="preserve"> </w:t>
      </w:r>
      <w:r w:rsidRPr="006E2EE3">
        <w:t>state-specified</w:t>
      </w:r>
      <w:r w:rsidR="0026208B">
        <w:t xml:space="preserve"> </w:t>
      </w:r>
      <w:r w:rsidRPr="006E2EE3">
        <w:t>level,</w:t>
      </w:r>
      <w:r w:rsidR="0026208B">
        <w:t xml:space="preserve"> </w:t>
      </w:r>
      <w:r w:rsidRPr="006E2EE3">
        <w:t>The</w:t>
      </w:r>
      <w:r w:rsidR="0026208B">
        <w:t xml:space="preserve"> </w:t>
      </w:r>
      <w:r w:rsidRPr="006E2EE3">
        <w:t>Contractor</w:t>
      </w:r>
      <w:r w:rsidR="0026208B">
        <w:t xml:space="preserve"> </w:t>
      </w:r>
      <w:r w:rsidRPr="006E2EE3">
        <w:t>shall</w:t>
      </w:r>
      <w:r w:rsidR="0026208B">
        <w:t xml:space="preserve"> </w:t>
      </w:r>
      <w:r w:rsidRPr="006E2EE3">
        <w:t>explain</w:t>
      </w:r>
      <w:r w:rsidR="0026208B">
        <w:t xml:space="preserve"> </w:t>
      </w:r>
      <w:r w:rsidRPr="006E2EE3">
        <w:t>the</w:t>
      </w:r>
      <w:r w:rsidR="0026208B">
        <w:t xml:space="preserve"> </w:t>
      </w:r>
      <w:r w:rsidRPr="006E2EE3">
        <w:t>problems</w:t>
      </w:r>
      <w:r w:rsidR="0026208B">
        <w:t xml:space="preserve"> </w:t>
      </w:r>
      <w:r w:rsidRPr="006E2EE3">
        <w:t>and</w:t>
      </w:r>
      <w:r w:rsidR="0026208B">
        <w:t xml:space="preserve"> </w:t>
      </w:r>
      <w:r w:rsidRPr="006E2EE3">
        <w:t>identify</w:t>
      </w:r>
      <w:r w:rsidR="0026208B">
        <w:t xml:space="preserve"> </w:t>
      </w:r>
      <w:r w:rsidRPr="006E2EE3">
        <w:t>the</w:t>
      </w:r>
      <w:r w:rsidR="0026208B">
        <w:t xml:space="preserve"> </w:t>
      </w:r>
      <w:r w:rsidRPr="006E2EE3">
        <w:t>corrective</w:t>
      </w:r>
      <w:r w:rsidR="0026208B">
        <w:t xml:space="preserve"> </w:t>
      </w:r>
      <w:r w:rsidRPr="006E2EE3">
        <w:t>action</w:t>
      </w:r>
      <w:r w:rsidR="0026208B">
        <w:t xml:space="preserve"> </w:t>
      </w:r>
      <w:r w:rsidRPr="006E2EE3">
        <w:t>plan</w:t>
      </w:r>
      <w:r w:rsidR="0026208B">
        <w:t xml:space="preserve"> </w:t>
      </w:r>
      <w:r w:rsidRPr="006E2EE3">
        <w:t>to</w:t>
      </w:r>
      <w:r w:rsidR="0026208B">
        <w:t xml:space="preserve"> </w:t>
      </w:r>
      <w:r w:rsidRPr="006E2EE3">
        <w:t>improve</w:t>
      </w:r>
      <w:r w:rsidR="0026208B">
        <w:t xml:space="preserve"> </w:t>
      </w:r>
      <w:r w:rsidRPr="006E2EE3">
        <w:t>the</w:t>
      </w:r>
      <w:r w:rsidR="0026208B">
        <w:t xml:space="preserve"> </w:t>
      </w:r>
      <w:r w:rsidRPr="006E2EE3">
        <w:t>rating.</w:t>
      </w:r>
      <w:r w:rsidR="0026208B">
        <w:t xml:space="preserve"> </w:t>
      </w:r>
    </w:p>
    <w:p w14:paraId="0A7DD3F9" w14:textId="12208EC5" w:rsidR="00B245D2" w:rsidRPr="006E2EE3" w:rsidRDefault="00B245D2" w:rsidP="009E32E1">
      <w:pPr>
        <w:pStyle w:val="ListParagraph"/>
        <w:numPr>
          <w:ilvl w:val="4"/>
          <w:numId w:val="110"/>
        </w:numPr>
        <w:spacing w:after="0" w:line="240" w:lineRule="auto"/>
        <w:contextualSpacing w:val="0"/>
      </w:pPr>
      <w:r w:rsidRPr="006E2EE3">
        <w:t>The</w:t>
      </w:r>
      <w:r w:rsidR="0026208B">
        <w:t xml:space="preserve"> </w:t>
      </w:r>
      <w:r w:rsidRPr="006E2EE3">
        <w:t>Contractor</w:t>
      </w:r>
      <w:r w:rsidR="0026208B">
        <w:t xml:space="preserve"> </w:t>
      </w:r>
      <w:r w:rsidRPr="006E2EE3">
        <w:t>shall</w:t>
      </w:r>
      <w:r w:rsidR="0026208B">
        <w:t xml:space="preserve"> </w:t>
      </w:r>
      <w:r w:rsidRPr="006E2EE3">
        <w:t>maintain</w:t>
      </w:r>
      <w:r w:rsidR="0026208B">
        <w:t xml:space="preserve"> </w:t>
      </w:r>
      <w:r w:rsidRPr="006E2EE3">
        <w:t>records</w:t>
      </w:r>
      <w:r w:rsidR="0026208B">
        <w:t xml:space="preserve"> </w:t>
      </w:r>
      <w:r w:rsidRPr="006E2EE3">
        <w:t>of</w:t>
      </w:r>
      <w:r w:rsidR="0026208B">
        <w:t xml:space="preserve"> </w:t>
      </w:r>
      <w:r w:rsidRPr="006E2EE3">
        <w:t>such</w:t>
      </w:r>
      <w:r w:rsidR="0026208B">
        <w:t xml:space="preserve"> </w:t>
      </w:r>
      <w:r w:rsidRPr="006E2EE3">
        <w:t>reports</w:t>
      </w:r>
      <w:r w:rsidR="0026208B">
        <w:t xml:space="preserve"> </w:t>
      </w:r>
      <w:r w:rsidRPr="006E2EE3">
        <w:t>and</w:t>
      </w:r>
      <w:r w:rsidR="0026208B">
        <w:t xml:space="preserve"> </w:t>
      </w:r>
      <w:r w:rsidRPr="006E2EE3">
        <w:t>other</w:t>
      </w:r>
      <w:r w:rsidR="0026208B">
        <w:t xml:space="preserve"> </w:t>
      </w:r>
      <w:r w:rsidRPr="006E2EE3">
        <w:t>related</w:t>
      </w:r>
      <w:r w:rsidR="0026208B">
        <w:t xml:space="preserve"> </w:t>
      </w:r>
      <w:r w:rsidRPr="006E2EE3">
        <w:t>communications</w:t>
      </w:r>
      <w:r w:rsidR="0026208B">
        <w:t xml:space="preserve"> </w:t>
      </w:r>
      <w:r w:rsidRPr="006E2EE3">
        <w:t>issued</w:t>
      </w:r>
      <w:r w:rsidR="0026208B">
        <w:t xml:space="preserve"> </w:t>
      </w:r>
      <w:r w:rsidRPr="006E2EE3">
        <w:t>in</w:t>
      </w:r>
      <w:r w:rsidR="0026208B">
        <w:t xml:space="preserve"> </w:t>
      </w:r>
      <w:r w:rsidRPr="006E2EE3">
        <w:t>writing</w:t>
      </w:r>
      <w:r w:rsidR="0026208B">
        <w:t xml:space="preserve"> </w:t>
      </w:r>
      <w:r w:rsidRPr="006E2EE3">
        <w:t>during</w:t>
      </w:r>
      <w:r w:rsidR="0026208B">
        <w:t xml:space="preserve"> </w:t>
      </w:r>
      <w:r w:rsidRPr="006E2EE3">
        <w:t>Contract</w:t>
      </w:r>
      <w:r w:rsidR="0026208B">
        <w:t xml:space="preserve"> </w:t>
      </w:r>
      <w:r w:rsidRPr="006E2EE3">
        <w:t>performance.</w:t>
      </w:r>
      <w:r w:rsidR="0026208B">
        <w:t xml:space="preserve"> </w:t>
      </w:r>
    </w:p>
    <w:p w14:paraId="1839BA85" w14:textId="1E0251C8" w:rsidR="00B245D2" w:rsidRPr="006E2EE3" w:rsidRDefault="00B245D2" w:rsidP="009E32E1">
      <w:pPr>
        <w:pStyle w:val="ListParagraph"/>
        <w:numPr>
          <w:ilvl w:val="4"/>
          <w:numId w:val="110"/>
        </w:numPr>
        <w:spacing w:after="0" w:line="240" w:lineRule="auto"/>
        <w:contextualSpacing w:val="0"/>
      </w:pPr>
      <w:r w:rsidRPr="006E2EE3">
        <w:t>The</w:t>
      </w:r>
      <w:r w:rsidR="0026208B">
        <w:t xml:space="preserve"> </w:t>
      </w:r>
      <w:r w:rsidRPr="006E2EE3">
        <w:t>Contract</w:t>
      </w:r>
      <w:r w:rsidR="0026208B">
        <w:t xml:space="preserve"> </w:t>
      </w:r>
      <w:r w:rsidRPr="006E2EE3">
        <w:t>Owner</w:t>
      </w:r>
      <w:r w:rsidR="0026208B">
        <w:t xml:space="preserve"> </w:t>
      </w:r>
      <w:r w:rsidRPr="006E2EE3">
        <w:t>has</w:t>
      </w:r>
      <w:r w:rsidR="0026208B">
        <w:t xml:space="preserve"> </w:t>
      </w:r>
      <w:r w:rsidRPr="006E2EE3">
        <w:t>final</w:t>
      </w:r>
      <w:r w:rsidR="0026208B">
        <w:t xml:space="preserve"> </w:t>
      </w:r>
      <w:r w:rsidRPr="006E2EE3">
        <w:t>authority</w:t>
      </w:r>
      <w:r w:rsidR="0026208B">
        <w:t xml:space="preserve"> </w:t>
      </w:r>
      <w:r w:rsidRPr="006E2EE3">
        <w:t>to</w:t>
      </w:r>
      <w:r w:rsidR="0026208B">
        <w:t xml:space="preserve"> </w:t>
      </w:r>
      <w:r w:rsidRPr="006E2EE3">
        <w:t>approve</w:t>
      </w:r>
      <w:r w:rsidR="0026208B">
        <w:t xml:space="preserve"> </w:t>
      </w:r>
      <w:r w:rsidRPr="006E2EE3">
        <w:t>problem-resolution</w:t>
      </w:r>
      <w:r w:rsidR="0026208B">
        <w:t xml:space="preserve"> </w:t>
      </w:r>
      <w:r w:rsidRPr="006E2EE3">
        <w:t>activities.</w:t>
      </w:r>
      <w:r w:rsidR="0026208B">
        <w:t xml:space="preserve"> </w:t>
      </w:r>
    </w:p>
    <w:p w14:paraId="79B54998" w14:textId="208A4D5A" w:rsidR="00B245D2" w:rsidRPr="006E2EE3" w:rsidRDefault="00B245D2" w:rsidP="009E32E1">
      <w:pPr>
        <w:pStyle w:val="ListParagraph"/>
        <w:numPr>
          <w:ilvl w:val="4"/>
          <w:numId w:val="110"/>
        </w:numPr>
        <w:spacing w:after="0" w:line="240" w:lineRule="auto"/>
        <w:contextualSpacing w:val="0"/>
      </w:pPr>
      <w:r w:rsidRPr="006E2EE3">
        <w:t>The</w:t>
      </w:r>
      <w:r w:rsidR="0026208B">
        <w:t xml:space="preserve"> </w:t>
      </w:r>
      <w:r w:rsidRPr="006E2EE3">
        <w:t>Agency’s</w:t>
      </w:r>
      <w:r w:rsidR="0026208B">
        <w:t xml:space="preserve"> </w:t>
      </w:r>
      <w:r w:rsidRPr="006E2EE3">
        <w:t>acceptance</w:t>
      </w:r>
      <w:r w:rsidR="0026208B">
        <w:t xml:space="preserve"> </w:t>
      </w:r>
      <w:r w:rsidRPr="006E2EE3">
        <w:t>of</w:t>
      </w:r>
      <w:r w:rsidR="0026208B">
        <w:t xml:space="preserve"> </w:t>
      </w:r>
      <w:r w:rsidRPr="006E2EE3">
        <w:t>a</w:t>
      </w:r>
      <w:r w:rsidR="0026208B">
        <w:t xml:space="preserve"> </w:t>
      </w:r>
      <w:r w:rsidRPr="006E2EE3">
        <w:t>problem</w:t>
      </w:r>
      <w:r w:rsidR="0026208B">
        <w:t xml:space="preserve"> </w:t>
      </w:r>
      <w:r w:rsidRPr="006E2EE3">
        <w:t>report</w:t>
      </w:r>
      <w:r w:rsidR="0026208B">
        <w:t xml:space="preserve"> </w:t>
      </w:r>
      <w:r w:rsidRPr="006E2EE3">
        <w:t>shall</w:t>
      </w:r>
      <w:r w:rsidR="0026208B">
        <w:t xml:space="preserve"> </w:t>
      </w:r>
      <w:r w:rsidRPr="006E2EE3">
        <w:t>not</w:t>
      </w:r>
      <w:r w:rsidR="0026208B">
        <w:t xml:space="preserve"> </w:t>
      </w:r>
      <w:r w:rsidRPr="006E2EE3">
        <w:t>relieve</w:t>
      </w:r>
      <w:r w:rsidR="0026208B">
        <w:t xml:space="preserve"> </w:t>
      </w:r>
      <w:r w:rsidRPr="006E2EE3">
        <w:t>the</w:t>
      </w:r>
      <w:r w:rsidR="0026208B">
        <w:t xml:space="preserve"> </w:t>
      </w:r>
      <w:r w:rsidRPr="006E2EE3">
        <w:t>Contractor</w:t>
      </w:r>
      <w:r w:rsidR="0026208B">
        <w:t xml:space="preserve"> </w:t>
      </w:r>
      <w:r w:rsidRPr="006E2EE3">
        <w:t>of</w:t>
      </w:r>
      <w:r w:rsidR="0026208B">
        <w:t xml:space="preserve"> </w:t>
      </w:r>
      <w:r w:rsidRPr="006E2EE3">
        <w:t>any</w:t>
      </w:r>
      <w:r w:rsidR="0026208B">
        <w:t xml:space="preserve"> </w:t>
      </w:r>
      <w:r w:rsidRPr="006E2EE3">
        <w:t>obligation</w:t>
      </w:r>
      <w:r w:rsidR="0026208B">
        <w:t xml:space="preserve"> </w:t>
      </w:r>
      <w:r w:rsidRPr="006E2EE3">
        <w:t>under</w:t>
      </w:r>
      <w:r w:rsidR="0026208B">
        <w:t xml:space="preserve"> </w:t>
      </w:r>
      <w:r w:rsidRPr="006E2EE3">
        <w:t>this</w:t>
      </w:r>
      <w:r w:rsidR="0026208B">
        <w:t xml:space="preserve"> </w:t>
      </w:r>
      <w:r w:rsidRPr="006E2EE3">
        <w:t>Contract</w:t>
      </w:r>
      <w:r w:rsidR="0026208B">
        <w:t xml:space="preserve"> </w:t>
      </w:r>
      <w:r w:rsidRPr="006E2EE3">
        <w:t>or</w:t>
      </w:r>
      <w:r w:rsidR="0026208B">
        <w:t xml:space="preserve"> </w:t>
      </w:r>
      <w:r w:rsidRPr="006E2EE3">
        <w:t>waive</w:t>
      </w:r>
      <w:r w:rsidR="0026208B">
        <w:t xml:space="preserve"> </w:t>
      </w:r>
      <w:r w:rsidRPr="006E2EE3">
        <w:t>any</w:t>
      </w:r>
      <w:r w:rsidR="0026208B">
        <w:t xml:space="preserve"> </w:t>
      </w:r>
      <w:r w:rsidRPr="006E2EE3">
        <w:t>other</w:t>
      </w:r>
      <w:r w:rsidR="0026208B">
        <w:t xml:space="preserve"> </w:t>
      </w:r>
      <w:r w:rsidRPr="006E2EE3">
        <w:t>remedy.</w:t>
      </w:r>
      <w:r w:rsidR="0026208B">
        <w:t xml:space="preserve"> </w:t>
      </w:r>
      <w:r w:rsidRPr="006E2EE3">
        <w:t>The</w:t>
      </w:r>
      <w:r w:rsidR="0026208B">
        <w:t xml:space="preserve"> </w:t>
      </w:r>
      <w:r w:rsidRPr="006E2EE3">
        <w:t>Agency’s</w:t>
      </w:r>
      <w:r w:rsidR="0026208B">
        <w:t xml:space="preserve"> </w:t>
      </w:r>
      <w:r w:rsidRPr="006E2EE3">
        <w:t>inability</w:t>
      </w:r>
      <w:r w:rsidR="0026208B">
        <w:t xml:space="preserve"> </w:t>
      </w:r>
      <w:r w:rsidRPr="006E2EE3">
        <w:t>to</w:t>
      </w:r>
      <w:r w:rsidR="0026208B">
        <w:t xml:space="preserve"> </w:t>
      </w:r>
      <w:r w:rsidRPr="006E2EE3">
        <w:t>identify</w:t>
      </w:r>
      <w:r w:rsidR="0026208B">
        <w:t xml:space="preserve"> </w:t>
      </w:r>
      <w:r w:rsidRPr="006E2EE3">
        <w:t>the</w:t>
      </w:r>
      <w:r w:rsidR="0026208B">
        <w:t xml:space="preserve"> </w:t>
      </w:r>
      <w:r w:rsidRPr="006E2EE3">
        <w:t>extent</w:t>
      </w:r>
      <w:r w:rsidR="0026208B">
        <w:t xml:space="preserve"> </w:t>
      </w:r>
      <w:r w:rsidRPr="006E2EE3">
        <w:t>of</w:t>
      </w:r>
      <w:r w:rsidR="0026208B">
        <w:t xml:space="preserve"> </w:t>
      </w:r>
      <w:r w:rsidRPr="006E2EE3">
        <w:t>a</w:t>
      </w:r>
      <w:r w:rsidR="0026208B">
        <w:t xml:space="preserve"> </w:t>
      </w:r>
      <w:r w:rsidRPr="006E2EE3">
        <w:t>problem</w:t>
      </w:r>
      <w:r w:rsidR="0026208B">
        <w:t xml:space="preserve"> </w:t>
      </w:r>
      <w:r w:rsidRPr="006E2EE3">
        <w:t>or</w:t>
      </w:r>
      <w:r w:rsidR="0026208B">
        <w:t xml:space="preserve"> </w:t>
      </w:r>
      <w:r w:rsidRPr="006E2EE3">
        <w:t>the</w:t>
      </w:r>
      <w:r w:rsidR="0026208B">
        <w:t xml:space="preserve"> </w:t>
      </w:r>
      <w:r w:rsidRPr="006E2EE3">
        <w:t>extent</w:t>
      </w:r>
      <w:r w:rsidR="0026208B">
        <w:t xml:space="preserve"> </w:t>
      </w:r>
      <w:r w:rsidRPr="006E2EE3">
        <w:t>of</w:t>
      </w:r>
      <w:r w:rsidR="0026208B">
        <w:t xml:space="preserve"> </w:t>
      </w:r>
      <w:r w:rsidRPr="006E2EE3">
        <w:t>damages</w:t>
      </w:r>
      <w:r w:rsidR="0026208B">
        <w:t xml:space="preserve"> </w:t>
      </w:r>
      <w:r w:rsidRPr="006E2EE3">
        <w:t>incurred</w:t>
      </w:r>
      <w:r w:rsidR="0026208B">
        <w:t xml:space="preserve"> </w:t>
      </w:r>
      <w:r w:rsidRPr="006E2EE3">
        <w:t>because</w:t>
      </w:r>
      <w:r w:rsidR="0026208B">
        <w:t xml:space="preserve"> </w:t>
      </w:r>
      <w:r w:rsidRPr="006E2EE3">
        <w:t>of</w:t>
      </w:r>
      <w:r w:rsidR="0026208B">
        <w:t xml:space="preserve"> </w:t>
      </w:r>
      <w:r w:rsidRPr="006E2EE3">
        <w:t>a</w:t>
      </w:r>
      <w:r w:rsidR="0026208B">
        <w:t xml:space="preserve"> </w:t>
      </w:r>
      <w:r w:rsidRPr="006E2EE3">
        <w:t>problem</w:t>
      </w:r>
      <w:r w:rsidR="0026208B">
        <w:t xml:space="preserve"> </w:t>
      </w:r>
      <w:r w:rsidRPr="006E2EE3">
        <w:t>shall</w:t>
      </w:r>
      <w:r w:rsidR="0026208B">
        <w:t xml:space="preserve"> </w:t>
      </w:r>
      <w:r w:rsidRPr="006E2EE3">
        <w:t>not</w:t>
      </w:r>
      <w:r w:rsidR="0026208B">
        <w:t xml:space="preserve"> </w:t>
      </w:r>
      <w:r w:rsidRPr="006E2EE3">
        <w:t>act</w:t>
      </w:r>
      <w:r w:rsidR="0026208B">
        <w:t xml:space="preserve"> </w:t>
      </w:r>
      <w:r w:rsidRPr="006E2EE3">
        <w:t>as</w:t>
      </w:r>
      <w:r w:rsidR="0026208B">
        <w:t xml:space="preserve"> </w:t>
      </w:r>
      <w:r w:rsidRPr="006E2EE3">
        <w:t>a</w:t>
      </w:r>
      <w:r w:rsidR="0026208B">
        <w:t xml:space="preserve"> </w:t>
      </w:r>
      <w:r w:rsidRPr="006E2EE3">
        <w:t>waiver</w:t>
      </w:r>
      <w:r w:rsidR="0026208B">
        <w:t xml:space="preserve"> </w:t>
      </w:r>
      <w:r w:rsidRPr="006E2EE3">
        <w:t>of</w:t>
      </w:r>
      <w:r w:rsidR="0026208B">
        <w:t xml:space="preserve"> </w:t>
      </w:r>
      <w:r w:rsidRPr="006E2EE3">
        <w:t>performance</w:t>
      </w:r>
      <w:r w:rsidR="0026208B">
        <w:t xml:space="preserve"> </w:t>
      </w:r>
      <w:r w:rsidRPr="006E2EE3">
        <w:t>or</w:t>
      </w:r>
      <w:r w:rsidR="0026208B">
        <w:t xml:space="preserve"> </w:t>
      </w:r>
      <w:r w:rsidRPr="006E2EE3">
        <w:t>damages</w:t>
      </w:r>
      <w:r w:rsidR="0026208B">
        <w:t xml:space="preserve"> </w:t>
      </w:r>
      <w:r w:rsidRPr="006E2EE3">
        <w:t>under</w:t>
      </w:r>
      <w:r w:rsidR="0026208B">
        <w:t xml:space="preserve"> </w:t>
      </w:r>
      <w:r w:rsidRPr="006E2EE3">
        <w:t>this</w:t>
      </w:r>
      <w:r w:rsidR="0026208B">
        <w:t xml:space="preserve"> </w:t>
      </w:r>
      <w:r w:rsidRPr="006E2EE3">
        <w:t>Contract.</w:t>
      </w:r>
      <w:r w:rsidR="0026208B">
        <w:t xml:space="preserve"> </w:t>
      </w:r>
    </w:p>
    <w:p w14:paraId="3AD53EC9" w14:textId="769A9307" w:rsidR="00B245D2" w:rsidRPr="006E2EE3" w:rsidRDefault="00B245D2" w:rsidP="009E32E1">
      <w:pPr>
        <w:pStyle w:val="ListParagraph"/>
        <w:numPr>
          <w:ilvl w:val="4"/>
          <w:numId w:val="110"/>
        </w:numPr>
        <w:spacing w:after="0" w:line="240" w:lineRule="auto"/>
        <w:contextualSpacing w:val="0"/>
      </w:pPr>
      <w:r w:rsidRPr="006E2EE3">
        <w:lastRenderedPageBreak/>
        <w:t>To</w:t>
      </w:r>
      <w:r w:rsidR="0026208B">
        <w:t xml:space="preserve"> </w:t>
      </w:r>
      <w:r w:rsidRPr="006E2EE3">
        <w:t>the</w:t>
      </w:r>
      <w:r w:rsidR="0026208B">
        <w:t xml:space="preserve"> </w:t>
      </w:r>
      <w:r w:rsidRPr="006E2EE3">
        <w:t>extent</w:t>
      </w:r>
      <w:r w:rsidR="0026208B">
        <w:t xml:space="preserve"> </w:t>
      </w:r>
      <w:r w:rsidRPr="006E2EE3">
        <w:t>that</w:t>
      </w:r>
      <w:r w:rsidR="0026208B">
        <w:t xml:space="preserve"> </w:t>
      </w:r>
      <w:r w:rsidRPr="006E2EE3">
        <w:t>Deficiencies</w:t>
      </w:r>
      <w:r w:rsidR="0026208B">
        <w:t xml:space="preserve"> </w:t>
      </w:r>
      <w:r w:rsidRPr="006E2EE3">
        <w:t>are</w:t>
      </w:r>
      <w:r w:rsidR="0026208B">
        <w:t xml:space="preserve"> </w:t>
      </w:r>
      <w:r w:rsidRPr="006E2EE3">
        <w:t>identified</w:t>
      </w:r>
      <w:r w:rsidR="0026208B">
        <w:t xml:space="preserve"> </w:t>
      </w:r>
      <w:r w:rsidRPr="006E2EE3">
        <w:t>in</w:t>
      </w:r>
      <w:r w:rsidR="0026208B">
        <w:t xml:space="preserve"> </w:t>
      </w:r>
      <w:r w:rsidRPr="006E2EE3">
        <w:t>the</w:t>
      </w:r>
      <w:r w:rsidR="0026208B">
        <w:t xml:space="preserve"> </w:t>
      </w:r>
      <w:r w:rsidRPr="006E2EE3">
        <w:t>Contractor’s</w:t>
      </w:r>
      <w:r w:rsidR="0026208B">
        <w:t xml:space="preserve"> </w:t>
      </w:r>
      <w:r w:rsidRPr="006E2EE3">
        <w:t>performance</w:t>
      </w:r>
      <w:r w:rsidR="0026208B">
        <w:t xml:space="preserve"> </w:t>
      </w:r>
      <w:r w:rsidRPr="006E2EE3">
        <w:t>and</w:t>
      </w:r>
      <w:r w:rsidR="0026208B">
        <w:t xml:space="preserve"> </w:t>
      </w:r>
      <w:r w:rsidRPr="006E2EE3">
        <w:t>notwithstanding</w:t>
      </w:r>
      <w:r w:rsidR="0026208B">
        <w:t xml:space="preserve"> </w:t>
      </w:r>
      <w:r w:rsidRPr="006E2EE3">
        <w:t>other</w:t>
      </w:r>
      <w:r w:rsidR="0026208B">
        <w:t xml:space="preserve"> </w:t>
      </w:r>
      <w:r w:rsidRPr="006E2EE3">
        <w:t>remedies</w:t>
      </w:r>
      <w:r w:rsidR="0026208B">
        <w:t xml:space="preserve"> </w:t>
      </w:r>
      <w:r w:rsidRPr="006E2EE3">
        <w:t>available</w:t>
      </w:r>
      <w:r w:rsidR="0026208B">
        <w:t xml:space="preserve"> </w:t>
      </w:r>
      <w:r w:rsidRPr="006E2EE3">
        <w:t>under</w:t>
      </w:r>
      <w:r w:rsidR="0026208B">
        <w:t xml:space="preserve"> </w:t>
      </w:r>
      <w:r w:rsidRPr="006E2EE3">
        <w:t>this</w:t>
      </w:r>
      <w:r w:rsidR="0026208B">
        <w:t xml:space="preserve"> </w:t>
      </w:r>
      <w:r w:rsidRPr="006E2EE3">
        <w:t>Contract,</w:t>
      </w:r>
      <w:r w:rsidR="0026208B">
        <w:t xml:space="preserve"> </w:t>
      </w:r>
      <w:r w:rsidRPr="006E2EE3">
        <w:t>the</w:t>
      </w:r>
      <w:r w:rsidR="0026208B">
        <w:t xml:space="preserve"> </w:t>
      </w:r>
      <w:r w:rsidRPr="006E2EE3">
        <w:t>Agency</w:t>
      </w:r>
      <w:r w:rsidR="0026208B">
        <w:t xml:space="preserve"> </w:t>
      </w:r>
      <w:r w:rsidRPr="006E2EE3">
        <w:t>may</w:t>
      </w:r>
      <w:r w:rsidR="0026208B">
        <w:t xml:space="preserve"> </w:t>
      </w:r>
      <w:r w:rsidRPr="006E2EE3">
        <w:t>require</w:t>
      </w:r>
      <w:r w:rsidR="0026208B">
        <w:t xml:space="preserve"> </w:t>
      </w:r>
      <w:r w:rsidRPr="006E2EE3">
        <w:t>the</w:t>
      </w:r>
      <w:r w:rsidR="0026208B">
        <w:t xml:space="preserve"> </w:t>
      </w:r>
      <w:r w:rsidRPr="006E2EE3">
        <w:t>Contractor</w:t>
      </w:r>
      <w:r w:rsidR="0026208B">
        <w:t xml:space="preserve"> </w:t>
      </w:r>
      <w:r w:rsidRPr="006E2EE3">
        <w:t>to</w:t>
      </w:r>
      <w:r w:rsidR="0026208B">
        <w:t xml:space="preserve"> </w:t>
      </w:r>
      <w:r w:rsidRPr="006E2EE3">
        <w:t>develop</w:t>
      </w:r>
      <w:r w:rsidR="0026208B">
        <w:t xml:space="preserve"> </w:t>
      </w:r>
      <w:r w:rsidRPr="006E2EE3">
        <w:t>and</w:t>
      </w:r>
      <w:r w:rsidR="0026208B">
        <w:t xml:space="preserve"> </w:t>
      </w:r>
      <w:r w:rsidRPr="006E2EE3">
        <w:t>comply</w:t>
      </w:r>
      <w:r w:rsidR="0026208B">
        <w:t xml:space="preserve"> </w:t>
      </w:r>
      <w:r w:rsidRPr="006E2EE3">
        <w:t>with</w:t>
      </w:r>
      <w:r w:rsidR="0026208B">
        <w:t xml:space="preserve"> </w:t>
      </w:r>
      <w:r w:rsidRPr="006E2EE3">
        <w:t>a</w:t>
      </w:r>
      <w:r w:rsidR="0026208B">
        <w:t xml:space="preserve"> </w:t>
      </w:r>
      <w:r w:rsidRPr="006E2EE3">
        <w:t>corrective</w:t>
      </w:r>
      <w:r w:rsidR="0026208B">
        <w:t xml:space="preserve"> </w:t>
      </w:r>
      <w:r w:rsidRPr="006E2EE3">
        <w:t>action</w:t>
      </w:r>
      <w:r w:rsidR="0026208B">
        <w:t xml:space="preserve"> </w:t>
      </w:r>
      <w:r w:rsidRPr="006E2EE3">
        <w:t>plan</w:t>
      </w:r>
      <w:r w:rsidR="0026208B">
        <w:t xml:space="preserve"> </w:t>
      </w:r>
      <w:r w:rsidRPr="006E2EE3">
        <w:t>to</w:t>
      </w:r>
      <w:r w:rsidR="0026208B">
        <w:t xml:space="preserve"> </w:t>
      </w:r>
      <w:r w:rsidRPr="006E2EE3">
        <w:t>resolve</w:t>
      </w:r>
      <w:r w:rsidR="0026208B">
        <w:t xml:space="preserve"> </w:t>
      </w:r>
      <w:r w:rsidRPr="006E2EE3">
        <w:t>the</w:t>
      </w:r>
      <w:r w:rsidR="0026208B">
        <w:t xml:space="preserve"> </w:t>
      </w:r>
      <w:r w:rsidRPr="006E2EE3">
        <w:t>Deficiencies,</w:t>
      </w:r>
      <w:r w:rsidR="0026208B">
        <w:t xml:space="preserve"> </w:t>
      </w:r>
      <w:r w:rsidRPr="006E2EE3">
        <w:t>subject</w:t>
      </w:r>
      <w:r w:rsidR="0026208B">
        <w:t xml:space="preserve"> </w:t>
      </w:r>
      <w:r w:rsidRPr="006E2EE3">
        <w:t>to</w:t>
      </w:r>
      <w:r w:rsidR="0026208B">
        <w:t xml:space="preserve"> </w:t>
      </w:r>
      <w:r w:rsidRPr="006E2EE3">
        <w:t>Agency</w:t>
      </w:r>
      <w:r w:rsidR="0026208B">
        <w:t xml:space="preserve"> </w:t>
      </w:r>
      <w:r w:rsidRPr="006E2EE3">
        <w:t>approval.</w:t>
      </w:r>
      <w:r w:rsidR="0026208B">
        <w:t xml:space="preserve"> </w:t>
      </w:r>
    </w:p>
    <w:p w14:paraId="21D67485" w14:textId="26585327" w:rsidR="00B245D2" w:rsidRDefault="00B245D2" w:rsidP="009E32E1">
      <w:pPr>
        <w:pStyle w:val="ListParagraph"/>
        <w:numPr>
          <w:ilvl w:val="4"/>
          <w:numId w:val="110"/>
        </w:numPr>
        <w:spacing w:after="0" w:line="240" w:lineRule="auto"/>
        <w:contextualSpacing w:val="0"/>
      </w:pPr>
      <w:r w:rsidRPr="006E2EE3">
        <w:t>The</w:t>
      </w:r>
      <w:r w:rsidR="0026208B">
        <w:t xml:space="preserve"> </w:t>
      </w:r>
      <w:r w:rsidRPr="00F96514">
        <w:t>Contractor</w:t>
      </w:r>
      <w:r w:rsidR="0026208B" w:rsidRPr="00F96514">
        <w:t xml:space="preserve"> </w:t>
      </w:r>
      <w:r w:rsidRPr="00F96514">
        <w:t>shall</w:t>
      </w:r>
      <w:r w:rsidR="0026208B" w:rsidRPr="00F96514">
        <w:t xml:space="preserve"> </w:t>
      </w:r>
      <w:r w:rsidRPr="00F96514">
        <w:t>provide</w:t>
      </w:r>
      <w:r w:rsidR="0026208B" w:rsidRPr="00F96514">
        <w:t xml:space="preserve"> </w:t>
      </w:r>
      <w:r w:rsidRPr="00F96514">
        <w:t>to</w:t>
      </w:r>
      <w:r w:rsidR="0026208B" w:rsidRPr="00F96514">
        <w:t xml:space="preserve"> </w:t>
      </w:r>
      <w:r w:rsidRPr="00F96514">
        <w:t>the</w:t>
      </w:r>
      <w:r w:rsidR="0026208B" w:rsidRPr="00F96514">
        <w:t xml:space="preserve"> </w:t>
      </w:r>
      <w:r w:rsidRPr="00F96514">
        <w:t>Agency,</w:t>
      </w:r>
      <w:r w:rsidR="0026208B" w:rsidRPr="00F96514">
        <w:t xml:space="preserve"> </w:t>
      </w:r>
      <w:r w:rsidRPr="00F96514">
        <w:t>inclusive</w:t>
      </w:r>
      <w:r w:rsidR="0026208B" w:rsidRPr="00F96514">
        <w:t xml:space="preserve"> </w:t>
      </w:r>
      <w:r w:rsidRPr="00F96514">
        <w:t>of</w:t>
      </w:r>
      <w:r w:rsidR="0026208B" w:rsidRPr="00F96514">
        <w:t xml:space="preserve"> </w:t>
      </w:r>
      <w:r w:rsidRPr="00F96514">
        <w:t>a</w:t>
      </w:r>
      <w:r w:rsidR="0026208B" w:rsidRPr="00F96514">
        <w:t xml:space="preserve"> </w:t>
      </w:r>
      <w:r w:rsidRPr="00F96514">
        <w:t>description,</w:t>
      </w:r>
      <w:r w:rsidR="0026208B" w:rsidRPr="00F96514">
        <w:t xml:space="preserve"> </w:t>
      </w:r>
      <w:r w:rsidRPr="00F96514">
        <w:t>any</w:t>
      </w:r>
      <w:r w:rsidR="0026208B" w:rsidRPr="00F96514">
        <w:t xml:space="preserve"> </w:t>
      </w:r>
      <w:r w:rsidRPr="00F96514">
        <w:t>changes</w:t>
      </w:r>
      <w:r w:rsidR="0026208B" w:rsidRPr="00F96514">
        <w:t xml:space="preserve"> </w:t>
      </w:r>
      <w:r w:rsidRPr="00F96514">
        <w:t>to</w:t>
      </w:r>
      <w:r w:rsidR="0026208B" w:rsidRPr="00F96514">
        <w:t xml:space="preserve"> </w:t>
      </w:r>
      <w:r w:rsidRPr="00F96514">
        <w:t>the</w:t>
      </w:r>
      <w:r w:rsidR="0026208B" w:rsidRPr="00F96514">
        <w:t xml:space="preserve"> </w:t>
      </w:r>
      <w:r w:rsidRPr="00F96514">
        <w:t>workflow</w:t>
      </w:r>
      <w:r w:rsidR="0026208B" w:rsidRPr="00F96514">
        <w:t xml:space="preserve"> </w:t>
      </w:r>
      <w:r w:rsidRPr="00F96514">
        <w:t>for</w:t>
      </w:r>
      <w:r w:rsidR="0026208B" w:rsidRPr="00F96514">
        <w:t xml:space="preserve"> </w:t>
      </w:r>
      <w:r w:rsidRPr="00F96514">
        <w:t>approval</w:t>
      </w:r>
      <w:r w:rsidR="0026208B" w:rsidRPr="00F96514">
        <w:t xml:space="preserve"> </w:t>
      </w:r>
      <w:r w:rsidRPr="00F96514">
        <w:t>prior</w:t>
      </w:r>
      <w:r w:rsidR="0026208B" w:rsidRPr="00F96514">
        <w:t xml:space="preserve"> </w:t>
      </w:r>
      <w:r w:rsidRPr="00F96514">
        <w:t>to</w:t>
      </w:r>
      <w:r w:rsidR="0026208B" w:rsidRPr="00F96514">
        <w:t xml:space="preserve"> </w:t>
      </w:r>
      <w:r w:rsidRPr="00F96514">
        <w:t>implementation</w:t>
      </w:r>
      <w:r w:rsidR="0026208B" w:rsidRPr="00F96514">
        <w:t xml:space="preserve"> </w:t>
      </w:r>
      <w:r w:rsidRPr="00F96514">
        <w:t>of</w:t>
      </w:r>
      <w:r w:rsidR="0026208B" w:rsidRPr="00F96514">
        <w:t xml:space="preserve"> </w:t>
      </w:r>
      <w:r w:rsidRPr="00F96514">
        <w:t>the</w:t>
      </w:r>
      <w:r w:rsidR="0026208B" w:rsidRPr="00F96514">
        <w:t xml:space="preserve"> </w:t>
      </w:r>
      <w:r w:rsidRPr="00F96514">
        <w:t>change.</w:t>
      </w:r>
    </w:p>
    <w:p w14:paraId="32AAE46F" w14:textId="77777777" w:rsidR="009E32E1" w:rsidRPr="00F96514" w:rsidRDefault="009E32E1" w:rsidP="009E32E1">
      <w:pPr>
        <w:pStyle w:val="ListParagraph"/>
        <w:numPr>
          <w:ilvl w:val="0"/>
          <w:numId w:val="0"/>
        </w:numPr>
        <w:spacing w:after="0" w:line="240" w:lineRule="auto"/>
        <w:ind w:left="720"/>
        <w:contextualSpacing w:val="0"/>
      </w:pPr>
    </w:p>
    <w:p w14:paraId="3B40E171" w14:textId="67C696D7" w:rsidR="00B245D2" w:rsidRPr="009E32E1" w:rsidRDefault="00B245D2" w:rsidP="009E32E1">
      <w:pPr>
        <w:pStyle w:val="Heading3"/>
        <w:numPr>
          <w:ilvl w:val="0"/>
          <w:numId w:val="73"/>
        </w:numPr>
        <w:spacing w:before="0" w:after="0"/>
        <w:ind w:left="360" w:hanging="360"/>
        <w:rPr>
          <w:b w:val="0"/>
          <w:sz w:val="22"/>
          <w:szCs w:val="22"/>
        </w:rPr>
      </w:pPr>
      <w:bookmarkStart w:id="327" w:name="_Toc166852326"/>
      <w:r w:rsidRPr="009E32E1">
        <w:rPr>
          <w:b w:val="0"/>
          <w:sz w:val="22"/>
          <w:szCs w:val="22"/>
        </w:rPr>
        <w:t>R</w:t>
      </w:r>
      <w:r w:rsidR="00256A18" w:rsidRPr="009E32E1">
        <w:rPr>
          <w:b w:val="0"/>
          <w:sz w:val="22"/>
          <w:szCs w:val="22"/>
        </w:rPr>
        <w:t>equirements</w:t>
      </w:r>
      <w:r w:rsidR="0026208B" w:rsidRPr="009E32E1">
        <w:rPr>
          <w:b w:val="0"/>
          <w:sz w:val="22"/>
          <w:szCs w:val="22"/>
        </w:rPr>
        <w:t xml:space="preserve"> </w:t>
      </w:r>
      <w:r w:rsidRPr="009E32E1">
        <w:rPr>
          <w:b w:val="0"/>
          <w:sz w:val="22"/>
          <w:szCs w:val="22"/>
        </w:rPr>
        <w:t>T</w:t>
      </w:r>
      <w:r w:rsidR="00256A18" w:rsidRPr="009E32E1">
        <w:rPr>
          <w:b w:val="0"/>
          <w:sz w:val="22"/>
          <w:szCs w:val="22"/>
        </w:rPr>
        <w:t>raceability</w:t>
      </w:r>
      <w:r w:rsidR="0026208B" w:rsidRPr="009E32E1">
        <w:rPr>
          <w:b w:val="0"/>
          <w:sz w:val="22"/>
          <w:szCs w:val="22"/>
        </w:rPr>
        <w:t xml:space="preserve"> </w:t>
      </w:r>
      <w:r w:rsidRPr="009E32E1">
        <w:rPr>
          <w:b w:val="0"/>
          <w:sz w:val="22"/>
          <w:szCs w:val="22"/>
        </w:rPr>
        <w:t>M</w:t>
      </w:r>
      <w:r w:rsidR="00256A18" w:rsidRPr="009E32E1">
        <w:rPr>
          <w:b w:val="0"/>
          <w:sz w:val="22"/>
          <w:szCs w:val="22"/>
        </w:rPr>
        <w:t>atrix</w:t>
      </w:r>
      <w:r w:rsidR="0026208B" w:rsidRPr="009E32E1">
        <w:rPr>
          <w:b w:val="0"/>
          <w:sz w:val="22"/>
          <w:szCs w:val="22"/>
        </w:rPr>
        <w:t xml:space="preserve"> </w:t>
      </w:r>
      <w:r w:rsidR="00256A18" w:rsidRPr="009E32E1">
        <w:rPr>
          <w:b w:val="0"/>
          <w:sz w:val="22"/>
          <w:szCs w:val="22"/>
        </w:rPr>
        <w:t>(RTM)</w:t>
      </w:r>
      <w:bookmarkEnd w:id="327"/>
    </w:p>
    <w:p w14:paraId="43157EB2" w14:textId="575AB8E5" w:rsidR="00B245D2" w:rsidRPr="00F96514" w:rsidRDefault="00B245D2" w:rsidP="009E32E1">
      <w:pPr>
        <w:spacing w:after="0"/>
      </w:pPr>
      <w:r w:rsidRPr="00F96514">
        <w:t>The</w:t>
      </w:r>
      <w:r w:rsidR="0026208B" w:rsidRPr="00F96514">
        <w:t xml:space="preserve"> </w:t>
      </w:r>
      <w:r w:rsidRPr="00F96514">
        <w:t>RTM</w:t>
      </w:r>
      <w:r w:rsidR="0026208B" w:rsidRPr="00F96514">
        <w:t xml:space="preserve"> </w:t>
      </w:r>
      <w:r w:rsidRPr="00F96514">
        <w:t>maintains</w:t>
      </w:r>
      <w:r w:rsidR="0026208B" w:rsidRPr="00F96514">
        <w:t xml:space="preserve"> </w:t>
      </w:r>
      <w:r w:rsidR="00602521" w:rsidRPr="00F96514">
        <w:t>bi</w:t>
      </w:r>
      <w:r w:rsidR="009D2289" w:rsidRPr="00F96514">
        <w:t>-directional</w:t>
      </w:r>
      <w:r w:rsidR="0026208B" w:rsidRPr="00F96514">
        <w:t xml:space="preserve"> </w:t>
      </w:r>
      <w:r w:rsidRPr="00F96514">
        <w:t>linkage</w:t>
      </w:r>
      <w:r w:rsidR="0026208B" w:rsidRPr="00F96514">
        <w:t xml:space="preserve"> </w:t>
      </w:r>
      <w:r w:rsidRPr="00F96514">
        <w:t>from</w:t>
      </w:r>
      <w:r w:rsidR="0026208B" w:rsidRPr="00F96514">
        <w:t xml:space="preserve"> </w:t>
      </w:r>
      <w:r w:rsidRPr="00F96514">
        <w:t>the</w:t>
      </w:r>
      <w:r w:rsidR="0026208B" w:rsidRPr="00F96514">
        <w:t xml:space="preserve"> </w:t>
      </w:r>
      <w:r w:rsidRPr="00F96514">
        <w:t>source</w:t>
      </w:r>
      <w:r w:rsidR="0026208B" w:rsidRPr="00F96514">
        <w:t xml:space="preserve"> </w:t>
      </w:r>
      <w:r w:rsidRPr="00F96514">
        <w:t>of</w:t>
      </w:r>
      <w:r w:rsidR="0026208B" w:rsidRPr="00F96514">
        <w:t xml:space="preserve"> </w:t>
      </w:r>
      <w:r w:rsidRPr="00F96514">
        <w:t>each</w:t>
      </w:r>
      <w:r w:rsidR="0026208B" w:rsidRPr="00F96514">
        <w:t xml:space="preserve"> </w:t>
      </w:r>
      <w:r w:rsidRPr="00F96514">
        <w:t>requirement</w:t>
      </w:r>
      <w:r w:rsidR="0026208B" w:rsidRPr="00F96514">
        <w:t xml:space="preserve"> </w:t>
      </w:r>
      <w:r w:rsidRPr="00F96514">
        <w:t>through</w:t>
      </w:r>
      <w:r w:rsidR="0026208B" w:rsidRPr="00F96514">
        <w:t xml:space="preserve"> </w:t>
      </w:r>
      <w:r w:rsidRPr="00F96514">
        <w:t>its</w:t>
      </w:r>
      <w:r w:rsidR="0026208B" w:rsidRPr="00F96514">
        <w:t xml:space="preserve"> </w:t>
      </w:r>
      <w:r w:rsidRPr="00F96514">
        <w:t>decomposition</w:t>
      </w:r>
      <w:r w:rsidR="0026208B" w:rsidRPr="00F96514">
        <w:t xml:space="preserve"> </w:t>
      </w:r>
      <w:r w:rsidRPr="00F96514">
        <w:t>to</w:t>
      </w:r>
      <w:r w:rsidR="0026208B" w:rsidRPr="00F96514">
        <w:t xml:space="preserve"> </w:t>
      </w:r>
      <w:r w:rsidR="00E36276" w:rsidRPr="00F96514">
        <w:t>testing,</w:t>
      </w:r>
      <w:r w:rsidR="0026208B" w:rsidRPr="00F96514">
        <w:t xml:space="preserve"> </w:t>
      </w:r>
      <w:r w:rsidRPr="00F96514">
        <w:t>implementation</w:t>
      </w:r>
      <w:r w:rsidR="0026208B" w:rsidRPr="00F96514">
        <w:t xml:space="preserve"> </w:t>
      </w:r>
      <w:r w:rsidRPr="00F96514">
        <w:t>and</w:t>
      </w:r>
      <w:r w:rsidR="0026208B" w:rsidRPr="00F96514">
        <w:t xml:space="preserve"> </w:t>
      </w:r>
      <w:r w:rsidRPr="00F96514">
        <w:t>verification.</w:t>
      </w:r>
      <w:r w:rsidR="0026208B" w:rsidRPr="00F96514">
        <w:t xml:space="preserve"> </w:t>
      </w:r>
      <w:r w:rsidRPr="00F96514">
        <w:t>It</w:t>
      </w:r>
      <w:r w:rsidR="0026208B" w:rsidRPr="00F96514">
        <w:t xml:space="preserve"> </w:t>
      </w:r>
      <w:r w:rsidRPr="00F96514">
        <w:t>is</w:t>
      </w:r>
      <w:r w:rsidR="0026208B" w:rsidRPr="00F96514">
        <w:t xml:space="preserve"> </w:t>
      </w:r>
      <w:r w:rsidRPr="00F96514">
        <w:t>produced</w:t>
      </w:r>
      <w:r w:rsidR="0026208B" w:rsidRPr="00F96514">
        <w:t xml:space="preserve"> </w:t>
      </w:r>
      <w:r w:rsidRPr="00F96514">
        <w:t>and</w:t>
      </w:r>
      <w:r w:rsidR="0026208B" w:rsidRPr="00F96514">
        <w:t xml:space="preserve"> </w:t>
      </w:r>
      <w:r w:rsidRPr="00F96514">
        <w:t>maintained</w:t>
      </w:r>
      <w:r w:rsidR="0026208B" w:rsidRPr="00F96514">
        <w:t xml:space="preserve"> </w:t>
      </w:r>
      <w:r w:rsidRPr="00F96514">
        <w:t>during</w:t>
      </w:r>
      <w:r w:rsidR="0026208B" w:rsidRPr="00F96514">
        <w:t xml:space="preserve"> </w:t>
      </w:r>
      <w:r w:rsidRPr="00F96514">
        <w:t>the</w:t>
      </w:r>
      <w:r w:rsidR="0026208B" w:rsidRPr="00F96514">
        <w:t xml:space="preserve"> </w:t>
      </w:r>
      <w:r w:rsidRPr="00F96514">
        <w:t>System</w:t>
      </w:r>
      <w:r w:rsidR="0026208B" w:rsidRPr="00F96514">
        <w:t xml:space="preserve"> </w:t>
      </w:r>
      <w:r w:rsidRPr="00F96514">
        <w:t>Development</w:t>
      </w:r>
      <w:r w:rsidR="0026208B" w:rsidRPr="00F96514">
        <w:t xml:space="preserve"> </w:t>
      </w:r>
      <w:r w:rsidRPr="00F96514">
        <w:t>Life</w:t>
      </w:r>
      <w:r w:rsidR="0026208B" w:rsidRPr="00F96514">
        <w:t xml:space="preserve"> </w:t>
      </w:r>
      <w:r w:rsidRPr="00F96514">
        <w:t>Cycle</w:t>
      </w:r>
      <w:r w:rsidR="0026208B" w:rsidRPr="00F96514">
        <w:t xml:space="preserve"> </w:t>
      </w:r>
      <w:r w:rsidRPr="00F96514">
        <w:t>(SDLC).</w:t>
      </w:r>
      <w:r w:rsidR="0026208B" w:rsidRPr="00F96514">
        <w:t xml:space="preserve"> </w:t>
      </w:r>
      <w:r w:rsidRPr="00F96514">
        <w:t>The</w:t>
      </w:r>
      <w:r w:rsidR="0026208B" w:rsidRPr="00F96514">
        <w:t xml:space="preserve"> </w:t>
      </w:r>
      <w:r w:rsidRPr="00F96514">
        <w:t>RTM</w:t>
      </w:r>
      <w:r w:rsidR="0026208B" w:rsidRPr="00F96514">
        <w:t xml:space="preserve"> </w:t>
      </w:r>
      <w:r w:rsidRPr="00F96514">
        <w:t>is</w:t>
      </w:r>
      <w:r w:rsidR="0026208B" w:rsidRPr="00F96514">
        <w:t xml:space="preserve"> </w:t>
      </w:r>
      <w:r w:rsidRPr="00F96514">
        <w:t>built</w:t>
      </w:r>
      <w:r w:rsidR="0026208B" w:rsidRPr="00F96514">
        <w:t xml:space="preserve"> </w:t>
      </w:r>
      <w:r w:rsidRPr="00F96514">
        <w:t>during</w:t>
      </w:r>
      <w:r w:rsidR="0026208B" w:rsidRPr="00F96514">
        <w:t xml:space="preserve"> </w:t>
      </w:r>
      <w:r w:rsidRPr="00F96514">
        <w:t>the</w:t>
      </w:r>
      <w:r w:rsidR="0026208B" w:rsidRPr="00F96514">
        <w:t xml:space="preserve"> </w:t>
      </w:r>
      <w:r w:rsidRPr="00F96514">
        <w:t>Requirements</w:t>
      </w:r>
      <w:r w:rsidR="0026208B" w:rsidRPr="00F96514">
        <w:t xml:space="preserve"> </w:t>
      </w:r>
      <w:r w:rsidRPr="00F96514">
        <w:t>Validation</w:t>
      </w:r>
      <w:r w:rsidR="0026208B" w:rsidRPr="00F96514">
        <w:t xml:space="preserve"> </w:t>
      </w:r>
      <w:r w:rsidRPr="00F96514">
        <w:t>phase</w:t>
      </w:r>
      <w:r w:rsidR="0026208B" w:rsidRPr="00F96514">
        <w:t xml:space="preserve"> </w:t>
      </w:r>
      <w:r w:rsidRPr="00F96514">
        <w:t>of</w:t>
      </w:r>
      <w:r w:rsidR="0026208B" w:rsidRPr="00F96514">
        <w:t xml:space="preserve"> </w:t>
      </w:r>
      <w:r w:rsidRPr="00F96514">
        <w:t>the</w:t>
      </w:r>
      <w:r w:rsidR="0026208B" w:rsidRPr="00F96514">
        <w:t xml:space="preserve"> </w:t>
      </w:r>
      <w:r w:rsidRPr="00F96514">
        <w:t>SDLC</w:t>
      </w:r>
      <w:r w:rsidR="0026208B" w:rsidRPr="00F96514">
        <w:t xml:space="preserve"> </w:t>
      </w:r>
      <w:r w:rsidRPr="00F96514">
        <w:t>and</w:t>
      </w:r>
      <w:r w:rsidR="0026208B" w:rsidRPr="00F96514">
        <w:t xml:space="preserve"> </w:t>
      </w:r>
      <w:r w:rsidRPr="00F96514">
        <w:t>is</w:t>
      </w:r>
      <w:r w:rsidR="0026208B" w:rsidRPr="00F96514">
        <w:t xml:space="preserve"> </w:t>
      </w:r>
      <w:r w:rsidRPr="00F96514">
        <w:t>a</w:t>
      </w:r>
      <w:r w:rsidR="0026208B" w:rsidRPr="00F96514">
        <w:t xml:space="preserve"> </w:t>
      </w:r>
      <w:r w:rsidRPr="00F96514">
        <w:t>deliverable</w:t>
      </w:r>
      <w:r w:rsidR="0026208B" w:rsidRPr="00F96514">
        <w:t xml:space="preserve"> </w:t>
      </w:r>
      <w:r w:rsidRPr="00F96514">
        <w:t>of</w:t>
      </w:r>
      <w:r w:rsidR="0026208B" w:rsidRPr="00F96514">
        <w:t xml:space="preserve"> </w:t>
      </w:r>
      <w:r w:rsidRPr="00F96514">
        <w:t>this</w:t>
      </w:r>
      <w:r w:rsidR="0026208B" w:rsidRPr="00F96514">
        <w:t xml:space="preserve"> </w:t>
      </w:r>
      <w:r w:rsidRPr="00F96514">
        <w:t>phase.</w:t>
      </w:r>
      <w:r w:rsidR="0026208B" w:rsidRPr="00F96514">
        <w:t xml:space="preserve"> </w:t>
      </w:r>
      <w:r w:rsidRPr="00F96514">
        <w:t>Traceability</w:t>
      </w:r>
      <w:r w:rsidR="0026208B" w:rsidRPr="00F96514">
        <w:t xml:space="preserve"> </w:t>
      </w:r>
      <w:r w:rsidRPr="00F96514">
        <w:t>is</w:t>
      </w:r>
      <w:r w:rsidR="0026208B" w:rsidRPr="00F96514">
        <w:t xml:space="preserve"> </w:t>
      </w:r>
      <w:r w:rsidRPr="00F96514">
        <w:t>an</w:t>
      </w:r>
      <w:r w:rsidR="0026208B" w:rsidRPr="00F96514">
        <w:t xml:space="preserve"> </w:t>
      </w:r>
      <w:r w:rsidRPr="00F96514">
        <w:t>essential</w:t>
      </w:r>
      <w:r w:rsidR="0026208B" w:rsidRPr="00F96514">
        <w:t xml:space="preserve"> </w:t>
      </w:r>
      <w:r w:rsidRPr="00F96514">
        <w:t>activity</w:t>
      </w:r>
      <w:r w:rsidR="0026208B" w:rsidRPr="00F96514">
        <w:t xml:space="preserve"> </w:t>
      </w:r>
      <w:r w:rsidRPr="00F96514">
        <w:t>of</w:t>
      </w:r>
      <w:r w:rsidR="0026208B" w:rsidRPr="00F96514">
        <w:t xml:space="preserve"> </w:t>
      </w:r>
      <w:r w:rsidRPr="00F96514">
        <w:t>the</w:t>
      </w:r>
      <w:r w:rsidR="0026208B" w:rsidRPr="00F96514">
        <w:t xml:space="preserve"> </w:t>
      </w:r>
      <w:r w:rsidRPr="00F96514">
        <w:t>project</w:t>
      </w:r>
      <w:r w:rsidR="0026208B" w:rsidRPr="00F96514">
        <w:t xml:space="preserve"> </w:t>
      </w:r>
      <w:r w:rsidRPr="00F96514">
        <w:t>and</w:t>
      </w:r>
      <w:r w:rsidR="0026208B" w:rsidRPr="00F96514">
        <w:t xml:space="preserve"> </w:t>
      </w:r>
      <w:r w:rsidRPr="00F96514">
        <w:t>ensures</w:t>
      </w:r>
      <w:r w:rsidR="0026208B" w:rsidRPr="00F96514">
        <w:t xml:space="preserve"> </w:t>
      </w:r>
      <w:r w:rsidRPr="00F96514">
        <w:t>that</w:t>
      </w:r>
      <w:r w:rsidR="0026208B" w:rsidRPr="00F96514">
        <w:t xml:space="preserve"> </w:t>
      </w:r>
      <w:r w:rsidRPr="00F96514">
        <w:t>the</w:t>
      </w:r>
      <w:r w:rsidR="0026208B" w:rsidRPr="00F96514">
        <w:t xml:space="preserve"> </w:t>
      </w:r>
      <w:r w:rsidRPr="00F96514">
        <w:t>correct</w:t>
      </w:r>
      <w:r w:rsidR="0026208B" w:rsidRPr="00F96514">
        <w:t xml:space="preserve"> </w:t>
      </w:r>
      <w:r w:rsidRPr="00F96514">
        <w:t>product</w:t>
      </w:r>
      <w:r w:rsidR="0026208B" w:rsidRPr="00F96514">
        <w:t xml:space="preserve"> </w:t>
      </w:r>
      <w:r w:rsidRPr="00F96514">
        <w:t>is</w:t>
      </w:r>
      <w:r w:rsidR="0026208B" w:rsidRPr="00F96514">
        <w:t xml:space="preserve"> </w:t>
      </w:r>
      <w:r w:rsidRPr="00F96514">
        <w:t>being</w:t>
      </w:r>
      <w:r w:rsidR="0026208B" w:rsidRPr="00F96514">
        <w:t xml:space="preserve"> </w:t>
      </w:r>
      <w:r w:rsidRPr="00F96514">
        <w:t>built</w:t>
      </w:r>
      <w:r w:rsidR="0026208B" w:rsidRPr="00F96514">
        <w:t xml:space="preserve"> </w:t>
      </w:r>
      <w:r w:rsidRPr="00F96514">
        <w:t>during</w:t>
      </w:r>
      <w:r w:rsidR="0026208B" w:rsidRPr="00F96514">
        <w:t xml:space="preserve"> </w:t>
      </w:r>
      <w:r w:rsidRPr="00F96514">
        <w:t>each</w:t>
      </w:r>
      <w:r w:rsidR="0026208B" w:rsidRPr="00F96514">
        <w:t xml:space="preserve"> </w:t>
      </w:r>
      <w:r w:rsidRPr="00F96514">
        <w:t>phase</w:t>
      </w:r>
      <w:r w:rsidR="0026208B" w:rsidRPr="00F96514">
        <w:t xml:space="preserve"> </w:t>
      </w:r>
      <w:r w:rsidRPr="00F96514">
        <w:t>of</w:t>
      </w:r>
      <w:r w:rsidR="0026208B" w:rsidRPr="00F96514">
        <w:t xml:space="preserve"> </w:t>
      </w:r>
      <w:r w:rsidRPr="00F96514">
        <w:t>the</w:t>
      </w:r>
      <w:r w:rsidR="0026208B" w:rsidRPr="00F96514">
        <w:t xml:space="preserve"> </w:t>
      </w:r>
      <w:r w:rsidRPr="00F96514">
        <w:t>SDLC.</w:t>
      </w:r>
      <w:r w:rsidR="0026208B" w:rsidRPr="00F96514">
        <w:t xml:space="preserve"> </w:t>
      </w:r>
      <w:r w:rsidRPr="00F96514">
        <w:t>The</w:t>
      </w:r>
      <w:r w:rsidR="0026208B" w:rsidRPr="00F96514">
        <w:t xml:space="preserve"> </w:t>
      </w:r>
      <w:r w:rsidRPr="00F96514">
        <w:t>Contractor</w:t>
      </w:r>
      <w:r w:rsidR="0026208B" w:rsidRPr="00F96514">
        <w:t xml:space="preserve"> </w:t>
      </w:r>
      <w:r w:rsidRPr="00F96514">
        <w:t>shall:</w:t>
      </w:r>
    </w:p>
    <w:p w14:paraId="2AAA59EB" w14:textId="15784CF2" w:rsidR="00B245D2" w:rsidRPr="00F96514" w:rsidRDefault="00B245D2" w:rsidP="009E32E1">
      <w:pPr>
        <w:pStyle w:val="ListParagraph"/>
        <w:numPr>
          <w:ilvl w:val="4"/>
          <w:numId w:val="111"/>
        </w:numPr>
        <w:spacing w:after="0"/>
        <w:contextualSpacing w:val="0"/>
      </w:pPr>
      <w:r w:rsidRPr="00F96514">
        <w:t>Maintain</w:t>
      </w:r>
      <w:r w:rsidR="0026208B" w:rsidRPr="00F96514">
        <w:t xml:space="preserve"> </w:t>
      </w:r>
      <w:r w:rsidRPr="00F96514">
        <w:t>and</w:t>
      </w:r>
      <w:r w:rsidR="0026208B" w:rsidRPr="00F96514">
        <w:t xml:space="preserve"> </w:t>
      </w:r>
      <w:r w:rsidRPr="00F96514">
        <w:t>collaborate</w:t>
      </w:r>
      <w:r w:rsidR="0026208B" w:rsidRPr="00F96514">
        <w:t xml:space="preserve"> </w:t>
      </w:r>
      <w:r w:rsidRPr="00F96514">
        <w:t>with</w:t>
      </w:r>
      <w:r w:rsidR="0026208B" w:rsidRPr="00F96514">
        <w:t xml:space="preserve"> </w:t>
      </w:r>
      <w:r w:rsidRPr="00F96514">
        <w:t>the</w:t>
      </w:r>
      <w:r w:rsidR="0026208B" w:rsidRPr="00F96514">
        <w:t xml:space="preserve"> </w:t>
      </w:r>
      <w:r w:rsidRPr="00F96514">
        <w:t>Agency</w:t>
      </w:r>
      <w:r w:rsidR="0026208B" w:rsidRPr="00F96514">
        <w:t xml:space="preserve"> </w:t>
      </w:r>
      <w:r w:rsidRPr="00F96514">
        <w:t>in</w:t>
      </w:r>
      <w:r w:rsidR="0026208B" w:rsidRPr="00F96514">
        <w:t xml:space="preserve"> </w:t>
      </w:r>
      <w:r w:rsidRPr="00F96514">
        <w:t>populating</w:t>
      </w:r>
      <w:r w:rsidR="0026208B" w:rsidRPr="00F96514">
        <w:t xml:space="preserve"> </w:t>
      </w:r>
      <w:r w:rsidRPr="00F96514">
        <w:t>the</w:t>
      </w:r>
      <w:r w:rsidR="0026208B" w:rsidRPr="00F96514">
        <w:t xml:space="preserve"> </w:t>
      </w:r>
      <w:proofErr w:type="gramStart"/>
      <w:r w:rsidRPr="00F96514">
        <w:t>RTM</w:t>
      </w:r>
      <w:proofErr w:type="gramEnd"/>
    </w:p>
    <w:p w14:paraId="64484B62" w14:textId="46529946" w:rsidR="00B245D2" w:rsidRPr="00F96514" w:rsidRDefault="00B245D2" w:rsidP="009E32E1">
      <w:pPr>
        <w:pStyle w:val="ListParagraph"/>
        <w:numPr>
          <w:ilvl w:val="4"/>
          <w:numId w:val="111"/>
        </w:numPr>
        <w:spacing w:after="0"/>
        <w:contextualSpacing w:val="0"/>
      </w:pPr>
      <w:r w:rsidRPr="00F96514">
        <w:t>Maintain</w:t>
      </w:r>
      <w:r w:rsidR="0026208B" w:rsidRPr="00F96514">
        <w:t xml:space="preserve"> </w:t>
      </w:r>
      <w:r w:rsidRPr="00F96514">
        <w:t>on</w:t>
      </w:r>
      <w:r w:rsidR="0026208B" w:rsidRPr="00F96514">
        <w:t xml:space="preserve"> </w:t>
      </w:r>
      <w:r w:rsidRPr="00F96514">
        <w:t>a</w:t>
      </w:r>
      <w:r w:rsidR="0026208B" w:rsidRPr="00F96514">
        <w:t xml:space="preserve"> </w:t>
      </w:r>
      <w:r w:rsidRPr="00F96514">
        <w:t>weekly</w:t>
      </w:r>
      <w:r w:rsidR="0026208B" w:rsidRPr="00F96514">
        <w:t xml:space="preserve"> </w:t>
      </w:r>
      <w:r w:rsidRPr="00F96514">
        <w:t>basis</w:t>
      </w:r>
      <w:r w:rsidR="0026208B" w:rsidRPr="00F96514">
        <w:t xml:space="preserve"> </w:t>
      </w:r>
      <w:r w:rsidRPr="00F96514">
        <w:t>and</w:t>
      </w:r>
      <w:r w:rsidR="0026208B" w:rsidRPr="00F96514">
        <w:t xml:space="preserve"> </w:t>
      </w:r>
      <w:r w:rsidRPr="00F96514">
        <w:t>submit</w:t>
      </w:r>
      <w:r w:rsidR="0026208B" w:rsidRPr="00F96514">
        <w:t xml:space="preserve"> </w:t>
      </w:r>
      <w:r w:rsidRPr="00F96514">
        <w:t>for</w:t>
      </w:r>
      <w:r w:rsidR="0026208B" w:rsidRPr="00F96514">
        <w:t xml:space="preserve"> </w:t>
      </w:r>
      <w:r w:rsidRPr="00F96514">
        <w:t>approval</w:t>
      </w:r>
      <w:r w:rsidR="0026208B" w:rsidRPr="00F96514">
        <w:t xml:space="preserve"> </w:t>
      </w:r>
      <w:r w:rsidRPr="00F96514">
        <w:t>to</w:t>
      </w:r>
      <w:r w:rsidR="0026208B" w:rsidRPr="00F96514">
        <w:t xml:space="preserve"> </w:t>
      </w:r>
      <w:r w:rsidRPr="00F96514">
        <w:t>the</w:t>
      </w:r>
      <w:r w:rsidR="0026208B" w:rsidRPr="00F96514">
        <w:t xml:space="preserve"> </w:t>
      </w:r>
      <w:r w:rsidRPr="00F96514">
        <w:t>Agency,</w:t>
      </w:r>
      <w:r w:rsidR="0026208B" w:rsidRPr="00F96514">
        <w:t xml:space="preserve"> </w:t>
      </w:r>
      <w:r w:rsidRPr="00F96514">
        <w:t>an</w:t>
      </w:r>
      <w:r w:rsidR="0026208B" w:rsidRPr="00F96514">
        <w:t xml:space="preserve"> </w:t>
      </w:r>
      <w:r w:rsidRPr="00F96514">
        <w:t>updated</w:t>
      </w:r>
      <w:r w:rsidR="0026208B" w:rsidRPr="00F96514">
        <w:t xml:space="preserve"> </w:t>
      </w:r>
      <w:proofErr w:type="gramStart"/>
      <w:r w:rsidRPr="00F96514">
        <w:t>RTM</w:t>
      </w:r>
      <w:proofErr w:type="gramEnd"/>
    </w:p>
    <w:p w14:paraId="4480E596" w14:textId="13017D59" w:rsidR="00B245D2" w:rsidRPr="00F96514" w:rsidRDefault="00B245D2" w:rsidP="009E32E1">
      <w:pPr>
        <w:pStyle w:val="ListParagraph"/>
        <w:numPr>
          <w:ilvl w:val="4"/>
          <w:numId w:val="111"/>
        </w:numPr>
        <w:spacing w:after="0"/>
        <w:contextualSpacing w:val="0"/>
      </w:pPr>
      <w:r w:rsidRPr="00F96514">
        <w:t>Provide</w:t>
      </w:r>
      <w:r w:rsidR="0026208B" w:rsidRPr="00F96514">
        <w:t xml:space="preserve"> </w:t>
      </w:r>
      <w:r w:rsidRPr="00F96514">
        <w:t>a</w:t>
      </w:r>
      <w:r w:rsidR="0026208B" w:rsidRPr="00F96514">
        <w:t xml:space="preserve"> </w:t>
      </w:r>
      <w:r w:rsidRPr="00F96514">
        <w:t>revision</w:t>
      </w:r>
      <w:r w:rsidR="0026208B" w:rsidRPr="00F96514">
        <w:t xml:space="preserve"> </w:t>
      </w:r>
      <w:r w:rsidRPr="00F96514">
        <w:t>history</w:t>
      </w:r>
      <w:r w:rsidR="0026208B" w:rsidRPr="00F96514">
        <w:t xml:space="preserve"> </w:t>
      </w:r>
      <w:r w:rsidRPr="00F96514">
        <w:t>table</w:t>
      </w:r>
      <w:r w:rsidR="0026208B" w:rsidRPr="00F96514">
        <w:t xml:space="preserve"> </w:t>
      </w:r>
      <w:r w:rsidRPr="00F96514">
        <w:t>with</w:t>
      </w:r>
      <w:r w:rsidR="0026208B" w:rsidRPr="00F96514">
        <w:t xml:space="preserve"> </w:t>
      </w:r>
      <w:r w:rsidRPr="00F96514">
        <w:t>column</w:t>
      </w:r>
      <w:r w:rsidR="0026208B" w:rsidRPr="00F96514">
        <w:t xml:space="preserve"> </w:t>
      </w:r>
      <w:r w:rsidRPr="00F96514">
        <w:t>titles</w:t>
      </w:r>
      <w:r w:rsidR="0026208B" w:rsidRPr="00F96514">
        <w:t xml:space="preserve"> </w:t>
      </w:r>
      <w:r w:rsidRPr="00F96514">
        <w:t>including</w:t>
      </w:r>
      <w:r w:rsidR="0026208B" w:rsidRPr="00F96514">
        <w:t xml:space="preserve"> </w:t>
      </w:r>
      <w:r w:rsidRPr="00F96514">
        <w:t>but</w:t>
      </w:r>
      <w:r w:rsidR="0026208B" w:rsidRPr="00F96514">
        <w:t xml:space="preserve"> </w:t>
      </w:r>
      <w:r w:rsidRPr="00F96514">
        <w:t>not</w:t>
      </w:r>
      <w:r w:rsidR="0026208B" w:rsidRPr="00F96514">
        <w:t xml:space="preserve"> </w:t>
      </w:r>
      <w:r w:rsidRPr="00F96514">
        <w:t>limited</w:t>
      </w:r>
      <w:r w:rsidR="0026208B" w:rsidRPr="00F96514">
        <w:t xml:space="preserve"> </w:t>
      </w:r>
      <w:r w:rsidRPr="00F96514">
        <w:t>to:</w:t>
      </w:r>
    </w:p>
    <w:p w14:paraId="1FF4966B" w14:textId="1E611B3F" w:rsidR="00B245D2" w:rsidRPr="00F96514" w:rsidRDefault="00B245D2" w:rsidP="009E32E1">
      <w:pPr>
        <w:pStyle w:val="ListParagraph"/>
        <w:numPr>
          <w:ilvl w:val="4"/>
          <w:numId w:val="19"/>
        </w:numPr>
        <w:spacing w:after="0"/>
        <w:ind w:left="1440"/>
        <w:contextualSpacing w:val="0"/>
      </w:pPr>
      <w:r w:rsidRPr="00F96514">
        <w:t>Revision</w:t>
      </w:r>
      <w:r w:rsidR="0026208B" w:rsidRPr="00F96514">
        <w:t xml:space="preserve"> </w:t>
      </w:r>
      <w:r w:rsidRPr="00F96514">
        <w:t>Number</w:t>
      </w:r>
      <w:r w:rsidR="0026208B" w:rsidRPr="00F96514">
        <w:t xml:space="preserve"> </w:t>
      </w:r>
    </w:p>
    <w:p w14:paraId="053B4212" w14:textId="178BB33E" w:rsidR="00B245D2" w:rsidRPr="00F96514" w:rsidRDefault="00B245D2" w:rsidP="009E32E1">
      <w:pPr>
        <w:pStyle w:val="ListParagraph"/>
        <w:numPr>
          <w:ilvl w:val="4"/>
          <w:numId w:val="19"/>
        </w:numPr>
        <w:spacing w:after="0"/>
        <w:ind w:left="1440"/>
        <w:contextualSpacing w:val="0"/>
      </w:pPr>
      <w:r w:rsidRPr="00F96514">
        <w:t>Date</w:t>
      </w:r>
      <w:r w:rsidR="0026208B" w:rsidRPr="00F96514">
        <w:t xml:space="preserve"> </w:t>
      </w:r>
      <w:r w:rsidRPr="00F96514">
        <w:t>of</w:t>
      </w:r>
      <w:r w:rsidR="0026208B" w:rsidRPr="00F96514">
        <w:t xml:space="preserve"> </w:t>
      </w:r>
      <w:r w:rsidRPr="00F96514">
        <w:t>Release</w:t>
      </w:r>
    </w:p>
    <w:p w14:paraId="4D624CAF" w14:textId="6332BB8F" w:rsidR="00B245D2" w:rsidRPr="00F96514" w:rsidRDefault="00B245D2" w:rsidP="009E32E1">
      <w:pPr>
        <w:pStyle w:val="ListParagraph"/>
        <w:numPr>
          <w:ilvl w:val="4"/>
          <w:numId w:val="19"/>
        </w:numPr>
        <w:spacing w:after="0"/>
        <w:ind w:left="1440"/>
        <w:contextualSpacing w:val="0"/>
      </w:pPr>
      <w:r w:rsidRPr="00F96514">
        <w:t>Owner</w:t>
      </w:r>
    </w:p>
    <w:p w14:paraId="4F24AC7E" w14:textId="6561BD2D" w:rsidR="00B245D2" w:rsidRPr="00F96514" w:rsidRDefault="00B245D2" w:rsidP="009E32E1">
      <w:pPr>
        <w:pStyle w:val="ListParagraph"/>
        <w:numPr>
          <w:ilvl w:val="4"/>
          <w:numId w:val="19"/>
        </w:numPr>
        <w:spacing w:after="0"/>
        <w:ind w:left="1440"/>
        <w:contextualSpacing w:val="0"/>
      </w:pPr>
      <w:r w:rsidRPr="00F96514">
        <w:t>Summary</w:t>
      </w:r>
      <w:r w:rsidR="0026208B" w:rsidRPr="00F96514">
        <w:t xml:space="preserve"> </w:t>
      </w:r>
      <w:r w:rsidRPr="00F96514">
        <w:t>of</w:t>
      </w:r>
      <w:r w:rsidR="0026208B" w:rsidRPr="00F96514">
        <w:t xml:space="preserve"> </w:t>
      </w:r>
      <w:r w:rsidRPr="00F96514">
        <w:t>Changes</w:t>
      </w:r>
    </w:p>
    <w:p w14:paraId="4CFA2C39" w14:textId="45BEBB90" w:rsidR="00B245D2" w:rsidRPr="00F96514" w:rsidRDefault="00B245D2" w:rsidP="009E32E1">
      <w:pPr>
        <w:pStyle w:val="ListParagraph"/>
        <w:numPr>
          <w:ilvl w:val="4"/>
          <w:numId w:val="111"/>
        </w:numPr>
        <w:spacing w:after="0"/>
        <w:contextualSpacing w:val="0"/>
      </w:pPr>
      <w:r w:rsidRPr="00F96514">
        <w:t>Document</w:t>
      </w:r>
      <w:r w:rsidR="0026208B" w:rsidRPr="00F96514">
        <w:t xml:space="preserve"> </w:t>
      </w:r>
      <w:r w:rsidRPr="00F96514">
        <w:t>the</w:t>
      </w:r>
      <w:r w:rsidR="0026208B" w:rsidRPr="00F96514">
        <w:t xml:space="preserve"> </w:t>
      </w:r>
      <w:r w:rsidRPr="00F96514">
        <w:t>source</w:t>
      </w:r>
      <w:r w:rsidR="0026208B" w:rsidRPr="00F96514">
        <w:t xml:space="preserve"> </w:t>
      </w:r>
      <w:r w:rsidRPr="00F96514">
        <w:t>for</w:t>
      </w:r>
      <w:r w:rsidR="0026208B" w:rsidRPr="00F96514">
        <w:t xml:space="preserve"> </w:t>
      </w:r>
      <w:r w:rsidRPr="00F96514">
        <w:t>all</w:t>
      </w:r>
      <w:r w:rsidR="0026208B" w:rsidRPr="00F96514">
        <w:t xml:space="preserve"> </w:t>
      </w:r>
      <w:r w:rsidRPr="00F96514">
        <w:t>Contractual</w:t>
      </w:r>
      <w:r w:rsidR="0026208B" w:rsidRPr="00F96514">
        <w:t xml:space="preserve"> </w:t>
      </w:r>
      <w:r w:rsidRPr="00F96514">
        <w:t>requirements</w:t>
      </w:r>
      <w:r w:rsidR="0026208B" w:rsidRPr="00F96514">
        <w:t xml:space="preserve"> </w:t>
      </w:r>
      <w:r w:rsidRPr="00F96514">
        <w:t>that</w:t>
      </w:r>
      <w:r w:rsidR="0026208B" w:rsidRPr="00F96514">
        <w:t xml:space="preserve"> </w:t>
      </w:r>
      <w:r w:rsidRPr="00F96514">
        <w:t>were</w:t>
      </w:r>
      <w:r w:rsidR="0026208B" w:rsidRPr="00F96514">
        <w:t xml:space="preserve"> </w:t>
      </w:r>
      <w:r w:rsidRPr="00F96514">
        <w:t>specifically</w:t>
      </w:r>
      <w:r w:rsidR="0026208B" w:rsidRPr="00F96514">
        <w:t xml:space="preserve"> </w:t>
      </w:r>
      <w:r w:rsidRPr="00F96514">
        <w:t>defined</w:t>
      </w:r>
      <w:r w:rsidR="0026208B" w:rsidRPr="00F96514">
        <w:t xml:space="preserve"> </w:t>
      </w:r>
      <w:r w:rsidRPr="00F96514">
        <w:t>in</w:t>
      </w:r>
      <w:r w:rsidR="0026208B" w:rsidRPr="00F96514">
        <w:t xml:space="preserve"> </w:t>
      </w:r>
      <w:r w:rsidRPr="00F96514">
        <w:t>the</w:t>
      </w:r>
      <w:r w:rsidR="0026208B" w:rsidRPr="00F96514">
        <w:t xml:space="preserve"> </w:t>
      </w:r>
      <w:r w:rsidRPr="00F96514">
        <w:t>Contract</w:t>
      </w:r>
      <w:r w:rsidR="0026208B" w:rsidRPr="00F96514">
        <w:t xml:space="preserve"> </w:t>
      </w:r>
      <w:r w:rsidRPr="00F96514">
        <w:t>and</w:t>
      </w:r>
      <w:r w:rsidR="0026208B" w:rsidRPr="00F96514">
        <w:t xml:space="preserve"> </w:t>
      </w:r>
      <w:r w:rsidRPr="00F96514">
        <w:t>all</w:t>
      </w:r>
      <w:r w:rsidR="0026208B" w:rsidRPr="00F96514">
        <w:t xml:space="preserve"> </w:t>
      </w:r>
      <w:r w:rsidRPr="00F96514">
        <w:t>supporting</w:t>
      </w:r>
      <w:r w:rsidR="0026208B" w:rsidRPr="00F96514">
        <w:t xml:space="preserve"> </w:t>
      </w:r>
      <w:r w:rsidRPr="00F96514">
        <w:t>documents,</w:t>
      </w:r>
      <w:r w:rsidR="0026208B" w:rsidRPr="00F96514">
        <w:t xml:space="preserve"> </w:t>
      </w:r>
      <w:r w:rsidRPr="00F96514">
        <w:t>including</w:t>
      </w:r>
      <w:r w:rsidR="0026208B" w:rsidRPr="00F96514">
        <w:t xml:space="preserve"> </w:t>
      </w:r>
      <w:r w:rsidRPr="00F96514">
        <w:t>but</w:t>
      </w:r>
      <w:r w:rsidR="0026208B" w:rsidRPr="00F96514">
        <w:t xml:space="preserve"> </w:t>
      </w:r>
      <w:r w:rsidRPr="00F96514">
        <w:t>not</w:t>
      </w:r>
      <w:r w:rsidR="0026208B" w:rsidRPr="00F96514">
        <w:t xml:space="preserve"> </w:t>
      </w:r>
      <w:r w:rsidRPr="00F96514">
        <w:t>limited</w:t>
      </w:r>
      <w:r w:rsidR="0026208B" w:rsidRPr="00F96514">
        <w:t xml:space="preserve"> </w:t>
      </w:r>
      <w:r w:rsidRPr="00F96514">
        <w:t>to</w:t>
      </w:r>
      <w:r w:rsidR="0026208B" w:rsidRPr="00F96514">
        <w:t xml:space="preserve"> </w:t>
      </w:r>
      <w:r w:rsidRPr="00F96514">
        <w:t>the</w:t>
      </w:r>
      <w:r w:rsidR="0026208B" w:rsidRPr="00F96514">
        <w:t xml:space="preserve"> </w:t>
      </w:r>
      <w:proofErr w:type="gramStart"/>
      <w:r w:rsidRPr="00F96514">
        <w:t>RFP</w:t>
      </w:r>
      <w:proofErr w:type="gramEnd"/>
    </w:p>
    <w:p w14:paraId="347F675E" w14:textId="4154F9CB" w:rsidR="00B245D2" w:rsidRPr="00F96514" w:rsidRDefault="00B245D2" w:rsidP="009E32E1">
      <w:pPr>
        <w:pStyle w:val="ListParagraph"/>
        <w:numPr>
          <w:ilvl w:val="4"/>
          <w:numId w:val="111"/>
        </w:numPr>
        <w:spacing w:after="0"/>
        <w:contextualSpacing w:val="0"/>
      </w:pPr>
      <w:r w:rsidRPr="00F96514">
        <w:t>Include</w:t>
      </w:r>
      <w:r w:rsidR="0026208B" w:rsidRPr="00F96514">
        <w:t xml:space="preserve"> </w:t>
      </w:r>
      <w:r w:rsidRPr="00F96514">
        <w:t>in</w:t>
      </w:r>
      <w:r w:rsidR="0026208B" w:rsidRPr="00F96514">
        <w:t xml:space="preserve"> </w:t>
      </w:r>
      <w:r w:rsidRPr="00F96514">
        <w:t>the</w:t>
      </w:r>
      <w:r w:rsidR="0026208B" w:rsidRPr="00F96514">
        <w:t xml:space="preserve"> </w:t>
      </w:r>
      <w:r w:rsidRPr="00F96514">
        <w:t>RTM</w:t>
      </w:r>
      <w:r w:rsidR="0026208B" w:rsidRPr="00F96514">
        <w:t xml:space="preserve"> </w:t>
      </w:r>
      <w:r w:rsidRPr="00F96514">
        <w:t>the</w:t>
      </w:r>
      <w:r w:rsidR="0026208B" w:rsidRPr="00F96514">
        <w:t xml:space="preserve"> </w:t>
      </w:r>
      <w:r w:rsidRPr="00F96514">
        <w:t>sources</w:t>
      </w:r>
      <w:r w:rsidR="0026208B" w:rsidRPr="00F96514">
        <w:t xml:space="preserve"> </w:t>
      </w:r>
      <w:r w:rsidRPr="00F96514">
        <w:t>for</w:t>
      </w:r>
      <w:r w:rsidR="0026208B" w:rsidRPr="00F96514">
        <w:t xml:space="preserve"> </w:t>
      </w:r>
      <w:r w:rsidRPr="00F96514">
        <w:t>all</w:t>
      </w:r>
      <w:r w:rsidR="0026208B" w:rsidRPr="00F96514">
        <w:t xml:space="preserve"> </w:t>
      </w:r>
      <w:r w:rsidRPr="00F96514">
        <w:t>system-related</w:t>
      </w:r>
      <w:r w:rsidR="0026208B" w:rsidRPr="00F96514">
        <w:t xml:space="preserve"> </w:t>
      </w:r>
      <w:proofErr w:type="gramStart"/>
      <w:r w:rsidRPr="00F96514">
        <w:t>requirements</w:t>
      </w:r>
      <w:proofErr w:type="gramEnd"/>
    </w:p>
    <w:p w14:paraId="16AD40C4" w14:textId="45CDF72E" w:rsidR="00B245D2" w:rsidRPr="00F96514" w:rsidRDefault="00B245D2" w:rsidP="009E32E1">
      <w:pPr>
        <w:pStyle w:val="ListParagraph"/>
        <w:numPr>
          <w:ilvl w:val="4"/>
          <w:numId w:val="111"/>
        </w:numPr>
        <w:spacing w:after="0"/>
        <w:contextualSpacing w:val="0"/>
      </w:pPr>
      <w:r w:rsidRPr="00F96514">
        <w:t>Include</w:t>
      </w:r>
      <w:r w:rsidR="0026208B" w:rsidRPr="00F96514">
        <w:t xml:space="preserve"> </w:t>
      </w:r>
      <w:r w:rsidRPr="00F96514">
        <w:t>in</w:t>
      </w:r>
      <w:r w:rsidR="0026208B" w:rsidRPr="00F96514">
        <w:t xml:space="preserve"> </w:t>
      </w:r>
      <w:r w:rsidRPr="00F96514">
        <w:t>the</w:t>
      </w:r>
      <w:r w:rsidR="0026208B" w:rsidRPr="00F96514">
        <w:t xml:space="preserve"> </w:t>
      </w:r>
      <w:r w:rsidRPr="00F96514">
        <w:t>RTM</w:t>
      </w:r>
      <w:r w:rsidR="0026208B" w:rsidRPr="00F96514">
        <w:t xml:space="preserve"> </w:t>
      </w:r>
      <w:r w:rsidRPr="00F96514">
        <w:t>all</w:t>
      </w:r>
      <w:r w:rsidR="0026208B" w:rsidRPr="00F96514">
        <w:t xml:space="preserve"> </w:t>
      </w:r>
      <w:r w:rsidRPr="00F96514">
        <w:t>software</w:t>
      </w:r>
      <w:r w:rsidR="0026208B" w:rsidRPr="00F96514">
        <w:t xml:space="preserve"> </w:t>
      </w:r>
      <w:proofErr w:type="gramStart"/>
      <w:r w:rsidRPr="00F96514">
        <w:t>requirements</w:t>
      </w:r>
      <w:proofErr w:type="gramEnd"/>
    </w:p>
    <w:p w14:paraId="0F9A5AD9" w14:textId="6288CAE3" w:rsidR="00B245D2" w:rsidRPr="006E2EE3" w:rsidRDefault="00B245D2" w:rsidP="009E32E1">
      <w:pPr>
        <w:pStyle w:val="ListParagraph"/>
        <w:numPr>
          <w:ilvl w:val="4"/>
          <w:numId w:val="111"/>
        </w:numPr>
        <w:spacing w:after="0"/>
        <w:contextualSpacing w:val="0"/>
      </w:pPr>
      <w:r w:rsidRPr="006E2EE3">
        <w:t>Include</w:t>
      </w:r>
      <w:r w:rsidR="0026208B">
        <w:t xml:space="preserve"> </w:t>
      </w:r>
      <w:r w:rsidRPr="006E2EE3">
        <w:t>in</w:t>
      </w:r>
      <w:r w:rsidR="0026208B">
        <w:t xml:space="preserve"> </w:t>
      </w:r>
      <w:r w:rsidRPr="006E2EE3">
        <w:t>the</w:t>
      </w:r>
      <w:r w:rsidR="0026208B">
        <w:t xml:space="preserve"> </w:t>
      </w:r>
      <w:r w:rsidRPr="006E2EE3">
        <w:t>RTM</w:t>
      </w:r>
      <w:r w:rsidR="0026208B">
        <w:t xml:space="preserve"> </w:t>
      </w:r>
      <w:r w:rsidRPr="006E2EE3">
        <w:t>all</w:t>
      </w:r>
      <w:r w:rsidR="0026208B">
        <w:t xml:space="preserve"> </w:t>
      </w:r>
      <w:r w:rsidRPr="006E2EE3">
        <w:t>detailed</w:t>
      </w:r>
      <w:r w:rsidR="0026208B">
        <w:t xml:space="preserve"> </w:t>
      </w:r>
      <w:r w:rsidRPr="006E2EE3">
        <w:t>design</w:t>
      </w:r>
      <w:r w:rsidR="0026208B">
        <w:t xml:space="preserve"> </w:t>
      </w:r>
      <w:proofErr w:type="gramStart"/>
      <w:r w:rsidRPr="006E2EE3">
        <w:t>requirements</w:t>
      </w:r>
      <w:proofErr w:type="gramEnd"/>
    </w:p>
    <w:p w14:paraId="2F9C00CA" w14:textId="3FB6BC03" w:rsidR="00B245D2" w:rsidRPr="006E2EE3" w:rsidRDefault="00B245D2" w:rsidP="009E32E1">
      <w:pPr>
        <w:pStyle w:val="ListParagraph"/>
        <w:numPr>
          <w:ilvl w:val="4"/>
          <w:numId w:val="111"/>
        </w:numPr>
        <w:spacing w:after="0"/>
        <w:contextualSpacing w:val="0"/>
      </w:pPr>
      <w:r w:rsidRPr="006E2EE3">
        <w:t>Include,</w:t>
      </w:r>
      <w:r w:rsidR="0026208B">
        <w:t xml:space="preserve"> </w:t>
      </w:r>
      <w:r w:rsidRPr="006E2EE3">
        <w:t>at</w:t>
      </w:r>
      <w:r w:rsidR="0026208B">
        <w:t xml:space="preserve"> </w:t>
      </w:r>
      <w:r w:rsidRPr="006E2EE3">
        <w:t>a</w:t>
      </w:r>
      <w:r w:rsidR="0026208B">
        <w:t xml:space="preserve"> </w:t>
      </w:r>
      <w:r w:rsidRPr="006E2EE3">
        <w:t>minimum,</w:t>
      </w:r>
      <w:r w:rsidR="0026208B">
        <w:t xml:space="preserve"> </w:t>
      </w:r>
      <w:r w:rsidRPr="006E2EE3">
        <w:t>the</w:t>
      </w:r>
      <w:r w:rsidR="0026208B">
        <w:t xml:space="preserve"> </w:t>
      </w:r>
      <w:r w:rsidRPr="006E2EE3">
        <w:t>following</w:t>
      </w:r>
      <w:r w:rsidR="0026208B">
        <w:t xml:space="preserve"> </w:t>
      </w:r>
      <w:r w:rsidRPr="006E2EE3">
        <w:t>data</w:t>
      </w:r>
      <w:r w:rsidR="0026208B">
        <w:t xml:space="preserve"> </w:t>
      </w:r>
      <w:r w:rsidRPr="006E2EE3">
        <w:t>elements</w:t>
      </w:r>
      <w:r w:rsidR="0026208B">
        <w:t xml:space="preserve"> </w:t>
      </w:r>
      <w:r w:rsidRPr="006E2EE3">
        <w:t>in</w:t>
      </w:r>
      <w:r w:rsidR="0026208B">
        <w:t xml:space="preserve"> </w:t>
      </w:r>
      <w:r w:rsidRPr="006E2EE3">
        <w:t>the</w:t>
      </w:r>
      <w:r w:rsidR="0026208B">
        <w:t xml:space="preserve"> </w:t>
      </w:r>
      <w:r w:rsidRPr="006E2EE3">
        <w:t>specific</w:t>
      </w:r>
      <w:r w:rsidR="0026208B">
        <w:t xml:space="preserve"> </w:t>
      </w:r>
      <w:r w:rsidRPr="006E2EE3">
        <w:t>requirement</w:t>
      </w:r>
      <w:r w:rsidR="0026208B">
        <w:t xml:space="preserve"> </w:t>
      </w:r>
      <w:r w:rsidRPr="006E2EE3">
        <w:t>section</w:t>
      </w:r>
      <w:r w:rsidR="0026208B">
        <w:t xml:space="preserve"> </w:t>
      </w:r>
      <w:r w:rsidRPr="006E2EE3">
        <w:t>of</w:t>
      </w:r>
      <w:r w:rsidR="0026208B">
        <w:t xml:space="preserve"> </w:t>
      </w:r>
      <w:r w:rsidRPr="006E2EE3">
        <w:t>the</w:t>
      </w:r>
      <w:r w:rsidR="0026208B">
        <w:t xml:space="preserve"> </w:t>
      </w:r>
      <w:r w:rsidRPr="006E2EE3">
        <w:t>matrix:</w:t>
      </w:r>
    </w:p>
    <w:p w14:paraId="0ED70394" w14:textId="5D9308A2" w:rsidR="00B245D2" w:rsidRPr="006E2EE3" w:rsidRDefault="00B245D2" w:rsidP="009E32E1">
      <w:pPr>
        <w:pStyle w:val="ListParagraph"/>
        <w:numPr>
          <w:ilvl w:val="0"/>
          <w:numId w:val="20"/>
        </w:numPr>
        <w:spacing w:after="0"/>
        <w:ind w:left="1440"/>
        <w:contextualSpacing w:val="0"/>
      </w:pPr>
      <w:r w:rsidRPr="006E2EE3">
        <w:t>Requirement</w:t>
      </w:r>
      <w:r w:rsidR="0026208B">
        <w:t xml:space="preserve"> </w:t>
      </w:r>
      <w:r w:rsidRPr="006E2EE3">
        <w:t>source</w:t>
      </w:r>
    </w:p>
    <w:p w14:paraId="69B0EF19" w14:textId="4A9D07CC" w:rsidR="00B245D2" w:rsidRPr="006E2EE3" w:rsidRDefault="00B245D2" w:rsidP="009E32E1">
      <w:pPr>
        <w:pStyle w:val="ListParagraph"/>
        <w:numPr>
          <w:ilvl w:val="0"/>
          <w:numId w:val="20"/>
        </w:numPr>
        <w:spacing w:after="0"/>
        <w:ind w:left="1440"/>
        <w:contextualSpacing w:val="0"/>
      </w:pPr>
      <w:r w:rsidRPr="006E2EE3">
        <w:t>Requirement</w:t>
      </w:r>
      <w:r w:rsidR="0026208B">
        <w:t xml:space="preserve"> </w:t>
      </w:r>
      <w:r w:rsidRPr="006E2EE3">
        <w:t>description</w:t>
      </w:r>
    </w:p>
    <w:p w14:paraId="43D183F9" w14:textId="7CCD1C97" w:rsidR="00B245D2" w:rsidRPr="006E2EE3" w:rsidRDefault="00B245D2" w:rsidP="009E32E1">
      <w:pPr>
        <w:pStyle w:val="ListParagraph"/>
        <w:numPr>
          <w:ilvl w:val="0"/>
          <w:numId w:val="20"/>
        </w:numPr>
        <w:spacing w:after="0"/>
        <w:ind w:left="1440"/>
        <w:contextualSpacing w:val="0"/>
      </w:pPr>
      <w:r w:rsidRPr="006E2EE3">
        <w:t>Contract</w:t>
      </w:r>
      <w:r w:rsidR="0026208B">
        <w:t xml:space="preserve"> </w:t>
      </w:r>
      <w:proofErr w:type="gramStart"/>
      <w:r w:rsidRPr="006E2EE3">
        <w:t>reference</w:t>
      </w:r>
      <w:proofErr w:type="gramEnd"/>
    </w:p>
    <w:p w14:paraId="57C0C4E4" w14:textId="79CE4653" w:rsidR="00B245D2" w:rsidRPr="006E2EE3" w:rsidRDefault="00B245D2" w:rsidP="009E32E1">
      <w:pPr>
        <w:pStyle w:val="ListParagraph"/>
        <w:numPr>
          <w:ilvl w:val="0"/>
          <w:numId w:val="20"/>
        </w:numPr>
        <w:spacing w:after="0"/>
        <w:ind w:left="1440"/>
        <w:contextualSpacing w:val="0"/>
      </w:pPr>
      <w:r w:rsidRPr="006E2EE3">
        <w:t>Detailed</w:t>
      </w:r>
      <w:r w:rsidR="0026208B">
        <w:t xml:space="preserve"> </w:t>
      </w:r>
      <w:r w:rsidRPr="006E2EE3">
        <w:t>Design</w:t>
      </w:r>
      <w:r w:rsidR="0026208B">
        <w:t xml:space="preserve"> </w:t>
      </w:r>
      <w:r w:rsidRPr="006E2EE3">
        <w:t>specification</w:t>
      </w:r>
      <w:r w:rsidR="0026208B">
        <w:t xml:space="preserve"> </w:t>
      </w:r>
      <w:r w:rsidRPr="006E2EE3">
        <w:t>reference</w:t>
      </w:r>
    </w:p>
    <w:p w14:paraId="194E4C14" w14:textId="0E4854D0" w:rsidR="00B245D2" w:rsidRPr="006E2EE3" w:rsidRDefault="00B245D2" w:rsidP="009E32E1">
      <w:pPr>
        <w:pStyle w:val="ListParagraph"/>
        <w:numPr>
          <w:ilvl w:val="0"/>
          <w:numId w:val="20"/>
        </w:numPr>
        <w:spacing w:after="0"/>
        <w:ind w:left="1440"/>
        <w:contextualSpacing w:val="0"/>
      </w:pPr>
      <w:r w:rsidRPr="006E2EE3">
        <w:t>Test</w:t>
      </w:r>
      <w:r w:rsidR="0026208B">
        <w:t xml:space="preserve"> </w:t>
      </w:r>
      <w:r w:rsidRPr="006E2EE3">
        <w:t>case</w:t>
      </w:r>
      <w:r w:rsidR="0026208B">
        <w:t xml:space="preserve"> </w:t>
      </w:r>
      <w:proofErr w:type="gramStart"/>
      <w:r w:rsidRPr="006E2EE3">
        <w:t>reference</w:t>
      </w:r>
      <w:proofErr w:type="gramEnd"/>
      <w:r w:rsidR="0026208B">
        <w:t xml:space="preserve"> </w:t>
      </w:r>
    </w:p>
    <w:p w14:paraId="6BC9484C" w14:textId="3F3DC98A" w:rsidR="00B245D2" w:rsidRPr="006E2EE3" w:rsidRDefault="00B245D2" w:rsidP="009E32E1">
      <w:pPr>
        <w:pStyle w:val="ListParagraph"/>
        <w:numPr>
          <w:ilvl w:val="0"/>
          <w:numId w:val="20"/>
        </w:numPr>
        <w:spacing w:after="0"/>
        <w:ind w:left="1440"/>
        <w:contextualSpacing w:val="0"/>
      </w:pPr>
      <w:r w:rsidRPr="006E2EE3">
        <w:t>Requirement</w:t>
      </w:r>
      <w:r w:rsidR="0026208B">
        <w:t xml:space="preserve"> </w:t>
      </w:r>
      <w:r w:rsidRPr="006E2EE3">
        <w:t>met</w:t>
      </w:r>
      <w:r w:rsidR="0026208B">
        <w:t xml:space="preserve"> </w:t>
      </w:r>
      <w:r w:rsidRPr="006E2EE3">
        <w:t>(Yes</w:t>
      </w:r>
      <w:r w:rsidR="0026208B">
        <w:t xml:space="preserve"> </w:t>
      </w:r>
      <w:r w:rsidRPr="006E2EE3">
        <w:t>or</w:t>
      </w:r>
      <w:r w:rsidR="0026208B">
        <w:t xml:space="preserve"> </w:t>
      </w:r>
      <w:r w:rsidRPr="006E2EE3">
        <w:t>No)</w:t>
      </w:r>
    </w:p>
    <w:p w14:paraId="2255EA76" w14:textId="6EE860D7" w:rsidR="00B245D2" w:rsidRPr="004C4507" w:rsidRDefault="00EC00C7" w:rsidP="00ED0067">
      <w:pPr>
        <w:pStyle w:val="ListParagraph"/>
        <w:numPr>
          <w:ilvl w:val="0"/>
          <w:numId w:val="0"/>
        </w:numPr>
        <w:spacing w:after="0"/>
        <w:ind w:left="1440"/>
      </w:pPr>
      <w:r>
        <w:t xml:space="preserve"> </w:t>
      </w:r>
      <w:r w:rsidR="00E0004F">
        <w:t xml:space="preserve"> </w:t>
      </w:r>
    </w:p>
    <w:p w14:paraId="54C0BB5B" w14:textId="77777777" w:rsidR="00073456" w:rsidRPr="008611B0" w:rsidRDefault="00073456" w:rsidP="004C4507">
      <w:pPr>
        <w:spacing w:after="0"/>
        <w:rPr>
          <w:color w:val="000000"/>
        </w:rPr>
      </w:pPr>
    </w:p>
    <w:p w14:paraId="75D94D8A" w14:textId="2F797860" w:rsidR="00073456" w:rsidRPr="008611B0" w:rsidRDefault="003F59B3" w:rsidP="00073456">
      <w:pPr>
        <w:pStyle w:val="Heading1"/>
        <w:spacing w:after="0"/>
        <w:rPr>
          <w:sz w:val="22"/>
        </w:rPr>
      </w:pPr>
      <w:bookmarkStart w:id="328" w:name="_Toc166852327"/>
      <w:r w:rsidRPr="008611B0">
        <w:rPr>
          <w:sz w:val="22"/>
        </w:rPr>
        <w:lastRenderedPageBreak/>
        <w:t>1.3.1.3</w:t>
      </w:r>
      <w:r w:rsidR="0026208B" w:rsidRPr="008611B0">
        <w:rPr>
          <w:sz w:val="22"/>
        </w:rPr>
        <w:t xml:space="preserve"> </w:t>
      </w:r>
      <w:r w:rsidRPr="008611B0">
        <w:rPr>
          <w:sz w:val="22"/>
        </w:rPr>
        <w:t>Transition</w:t>
      </w:r>
      <w:r w:rsidR="0026208B" w:rsidRPr="008611B0">
        <w:rPr>
          <w:sz w:val="22"/>
        </w:rPr>
        <w:t xml:space="preserve"> </w:t>
      </w:r>
      <w:r w:rsidR="00073456" w:rsidRPr="008611B0">
        <w:rPr>
          <w:sz w:val="22"/>
        </w:rPr>
        <w:t>Planning</w:t>
      </w:r>
      <w:r w:rsidR="00455A80" w:rsidRPr="008611B0">
        <w:rPr>
          <w:sz w:val="22"/>
        </w:rPr>
        <w:t>,</w:t>
      </w:r>
      <w:r w:rsidR="0026208B" w:rsidRPr="008611B0">
        <w:rPr>
          <w:sz w:val="22"/>
        </w:rPr>
        <w:t xml:space="preserve"> </w:t>
      </w:r>
      <w:r w:rsidR="00455A80" w:rsidRPr="008611B0">
        <w:rPr>
          <w:sz w:val="22"/>
        </w:rPr>
        <w:t>Implementation</w:t>
      </w:r>
      <w:r w:rsidR="0026208B" w:rsidRPr="008611B0">
        <w:rPr>
          <w:sz w:val="22"/>
        </w:rPr>
        <w:t xml:space="preserve"> </w:t>
      </w:r>
      <w:r w:rsidR="00073456" w:rsidRPr="008611B0">
        <w:rPr>
          <w:sz w:val="22"/>
        </w:rPr>
        <w:t>and</w:t>
      </w:r>
      <w:r w:rsidR="0026208B" w:rsidRPr="008611B0">
        <w:rPr>
          <w:sz w:val="22"/>
        </w:rPr>
        <w:t xml:space="preserve"> </w:t>
      </w:r>
      <w:r w:rsidR="00073456" w:rsidRPr="008611B0">
        <w:rPr>
          <w:sz w:val="22"/>
        </w:rPr>
        <w:t>Operational</w:t>
      </w:r>
      <w:r w:rsidR="0026208B" w:rsidRPr="008611B0">
        <w:rPr>
          <w:sz w:val="22"/>
        </w:rPr>
        <w:t xml:space="preserve"> </w:t>
      </w:r>
      <w:r w:rsidR="00073456" w:rsidRPr="008611B0">
        <w:rPr>
          <w:sz w:val="22"/>
        </w:rPr>
        <w:t>Readiness</w:t>
      </w:r>
      <w:bookmarkEnd w:id="328"/>
    </w:p>
    <w:p w14:paraId="0C319344" w14:textId="63D80353" w:rsidR="006874EA" w:rsidRPr="00490DCB" w:rsidRDefault="006874EA" w:rsidP="009E32E1">
      <w:pPr>
        <w:pStyle w:val="Heading3"/>
        <w:numPr>
          <w:ilvl w:val="0"/>
          <w:numId w:val="74"/>
        </w:numPr>
        <w:spacing w:before="0" w:after="0"/>
        <w:ind w:left="360" w:hanging="360"/>
        <w:rPr>
          <w:b w:val="0"/>
          <w:bCs w:val="0"/>
        </w:rPr>
      </w:pPr>
      <w:bookmarkStart w:id="329" w:name="_Toc166852328"/>
      <w:r w:rsidRPr="00490DCB">
        <w:rPr>
          <w:b w:val="0"/>
          <w:bCs w:val="0"/>
          <w:sz w:val="22"/>
          <w:szCs w:val="22"/>
        </w:rPr>
        <w:t xml:space="preserve">The Contractor shall prepare for the onset of operations in accordance with activities outlined in the Agency-approved </w:t>
      </w:r>
      <w:r w:rsidR="00371A9F">
        <w:rPr>
          <w:b w:val="0"/>
          <w:bCs w:val="0"/>
          <w:sz w:val="22"/>
          <w:szCs w:val="22"/>
        </w:rPr>
        <w:t>T</w:t>
      </w:r>
      <w:r w:rsidRPr="00156C4D">
        <w:rPr>
          <w:b w:val="0"/>
          <w:bCs w:val="0"/>
          <w:sz w:val="22"/>
          <w:szCs w:val="22"/>
        </w:rPr>
        <w:t xml:space="preserve">ransition </w:t>
      </w:r>
      <w:r w:rsidR="00371A9F">
        <w:rPr>
          <w:b w:val="0"/>
          <w:bCs w:val="0"/>
          <w:sz w:val="22"/>
          <w:szCs w:val="22"/>
        </w:rPr>
        <w:t>P</w:t>
      </w:r>
      <w:r w:rsidRPr="00156C4D">
        <w:rPr>
          <w:b w:val="0"/>
          <w:bCs w:val="0"/>
          <w:sz w:val="22"/>
          <w:szCs w:val="22"/>
        </w:rPr>
        <w:t xml:space="preserve">lan. </w:t>
      </w:r>
      <w:r w:rsidR="00056481" w:rsidRPr="00056481">
        <w:rPr>
          <w:b w:val="0"/>
          <w:sz w:val="22"/>
          <w:szCs w:val="22"/>
        </w:rPr>
        <w:t>See Attachment 4.4 for a description of the state’s minimum expectations for the content of this plan.</w:t>
      </w:r>
      <w:bookmarkEnd w:id="329"/>
      <w:r w:rsidRPr="00156C4D">
        <w:rPr>
          <w:b w:val="0"/>
          <w:sz w:val="22"/>
          <w:szCs w:val="22"/>
        </w:rPr>
        <w:t xml:space="preserve"> </w:t>
      </w:r>
    </w:p>
    <w:p w14:paraId="2D4C498B" w14:textId="03A4F468" w:rsidR="006874EA" w:rsidRPr="008611B0" w:rsidRDefault="006874EA" w:rsidP="009E32E1">
      <w:pPr>
        <w:pStyle w:val="Heading3"/>
        <w:numPr>
          <w:ilvl w:val="0"/>
          <w:numId w:val="74"/>
        </w:numPr>
        <w:spacing w:before="0" w:after="0"/>
        <w:ind w:left="360" w:hanging="360"/>
      </w:pPr>
      <w:bookmarkStart w:id="330" w:name="_Toc166852329"/>
      <w:r w:rsidRPr="008611B0">
        <w:rPr>
          <w:b w:val="0"/>
          <w:bCs w:val="0"/>
          <w:sz w:val="22"/>
          <w:szCs w:val="22"/>
        </w:rPr>
        <w:t xml:space="preserve">The Contractor </w:t>
      </w:r>
      <w:r w:rsidR="008611B0">
        <w:rPr>
          <w:b w:val="0"/>
          <w:bCs w:val="0"/>
          <w:sz w:val="22"/>
          <w:szCs w:val="22"/>
        </w:rPr>
        <w:t xml:space="preserve">shall review </w:t>
      </w:r>
      <w:r w:rsidRPr="008611B0">
        <w:rPr>
          <w:b w:val="0"/>
          <w:bCs w:val="0"/>
          <w:sz w:val="22"/>
          <w:szCs w:val="22"/>
        </w:rPr>
        <w:t>all incumbent procedure documents, manuals, and other work instructions to assist in mapping of legacy processes to redefining Agency business processes.</w:t>
      </w:r>
      <w:bookmarkEnd w:id="330"/>
      <w:r w:rsidRPr="008611B0">
        <w:rPr>
          <w:b w:val="0"/>
          <w:bCs w:val="0"/>
          <w:sz w:val="22"/>
          <w:szCs w:val="22"/>
        </w:rPr>
        <w:t xml:space="preserve"> </w:t>
      </w:r>
    </w:p>
    <w:p w14:paraId="62AE350F" w14:textId="41952888" w:rsidR="006874EA" w:rsidRPr="008611B0" w:rsidRDefault="006874EA" w:rsidP="009E32E1">
      <w:pPr>
        <w:pStyle w:val="Heading3"/>
        <w:numPr>
          <w:ilvl w:val="0"/>
          <w:numId w:val="74"/>
        </w:numPr>
        <w:spacing w:before="0" w:after="0"/>
        <w:ind w:left="360" w:hanging="360"/>
      </w:pPr>
      <w:bookmarkStart w:id="331" w:name="_Toc166852330"/>
      <w:r w:rsidRPr="008611B0">
        <w:rPr>
          <w:b w:val="0"/>
          <w:bCs w:val="0"/>
          <w:sz w:val="22"/>
          <w:szCs w:val="22"/>
        </w:rPr>
        <w:t>The Contractor staff will be provided access to and be trained on legacy systems as necessary to support the turnover of work.</w:t>
      </w:r>
      <w:bookmarkEnd w:id="331"/>
      <w:r w:rsidRPr="008611B0">
        <w:rPr>
          <w:b w:val="0"/>
          <w:bCs w:val="0"/>
          <w:sz w:val="22"/>
          <w:szCs w:val="22"/>
        </w:rPr>
        <w:t xml:space="preserve"> </w:t>
      </w:r>
    </w:p>
    <w:p w14:paraId="503658F0" w14:textId="2122BC81" w:rsidR="006874EA" w:rsidRPr="008611B0" w:rsidRDefault="006874EA" w:rsidP="009E32E1">
      <w:pPr>
        <w:pStyle w:val="Heading3"/>
        <w:numPr>
          <w:ilvl w:val="0"/>
          <w:numId w:val="74"/>
        </w:numPr>
        <w:spacing w:before="0" w:after="0"/>
        <w:ind w:left="360" w:hanging="360"/>
      </w:pPr>
      <w:bookmarkStart w:id="332" w:name="_Toc166852331"/>
      <w:r w:rsidRPr="008611B0">
        <w:rPr>
          <w:b w:val="0"/>
          <w:bCs w:val="0"/>
          <w:sz w:val="22"/>
          <w:szCs w:val="22"/>
        </w:rPr>
        <w:t xml:space="preserve">The Contractor staff </w:t>
      </w:r>
      <w:r w:rsidR="008611B0">
        <w:rPr>
          <w:b w:val="0"/>
          <w:bCs w:val="0"/>
          <w:sz w:val="22"/>
          <w:szCs w:val="22"/>
        </w:rPr>
        <w:t>shall</w:t>
      </w:r>
      <w:r w:rsidRPr="008611B0">
        <w:rPr>
          <w:b w:val="0"/>
          <w:bCs w:val="0"/>
          <w:sz w:val="22"/>
          <w:szCs w:val="22"/>
        </w:rPr>
        <w:t xml:space="preserve"> shadow incumbent staff to enabl</w:t>
      </w:r>
      <w:r w:rsidR="008611B0">
        <w:rPr>
          <w:b w:val="0"/>
          <w:bCs w:val="0"/>
          <w:sz w:val="22"/>
          <w:szCs w:val="22"/>
        </w:rPr>
        <w:t>e</w:t>
      </w:r>
      <w:r w:rsidRPr="008611B0">
        <w:rPr>
          <w:b w:val="0"/>
          <w:bCs w:val="0"/>
          <w:sz w:val="22"/>
          <w:szCs w:val="22"/>
        </w:rPr>
        <w:t xml:space="preserve"> transfer of legacy knowledge and enhancing the Contractor’s understanding of opportunities to transform stale or inefficient business processes.</w:t>
      </w:r>
      <w:bookmarkEnd w:id="332"/>
      <w:r w:rsidRPr="008611B0">
        <w:rPr>
          <w:b w:val="0"/>
          <w:bCs w:val="0"/>
          <w:sz w:val="22"/>
          <w:szCs w:val="22"/>
        </w:rPr>
        <w:t xml:space="preserve"> </w:t>
      </w:r>
    </w:p>
    <w:p w14:paraId="4FFEDCE2" w14:textId="11D689F5" w:rsidR="006874EA" w:rsidRPr="008611B0" w:rsidRDefault="006874EA" w:rsidP="009E32E1">
      <w:pPr>
        <w:pStyle w:val="Heading3"/>
        <w:numPr>
          <w:ilvl w:val="0"/>
          <w:numId w:val="74"/>
        </w:numPr>
        <w:spacing w:before="0" w:after="0"/>
        <w:ind w:left="360" w:hanging="360"/>
      </w:pPr>
      <w:bookmarkStart w:id="333" w:name="_Toc166852332"/>
      <w:r w:rsidRPr="008611B0">
        <w:rPr>
          <w:b w:val="0"/>
          <w:bCs w:val="0"/>
          <w:sz w:val="22"/>
          <w:szCs w:val="22"/>
        </w:rPr>
        <w:t xml:space="preserve">The Contractor </w:t>
      </w:r>
      <w:r w:rsidR="008611B0">
        <w:rPr>
          <w:b w:val="0"/>
          <w:bCs w:val="0"/>
          <w:sz w:val="22"/>
          <w:szCs w:val="22"/>
        </w:rPr>
        <w:t>shall</w:t>
      </w:r>
      <w:r w:rsidRPr="008611B0">
        <w:rPr>
          <w:b w:val="0"/>
          <w:bCs w:val="0"/>
          <w:sz w:val="22"/>
          <w:szCs w:val="22"/>
        </w:rPr>
        <w:t xml:space="preserve"> collaborate with the Agency and incumbent vendor through incumbent vendor turnover to capture necessary business knowledge, </w:t>
      </w:r>
      <w:r w:rsidR="008611B0">
        <w:rPr>
          <w:b w:val="0"/>
          <w:bCs w:val="0"/>
          <w:sz w:val="22"/>
          <w:szCs w:val="22"/>
        </w:rPr>
        <w:t xml:space="preserve">pharmacy </w:t>
      </w:r>
      <w:r w:rsidRPr="008611B0">
        <w:rPr>
          <w:b w:val="0"/>
          <w:bCs w:val="0"/>
          <w:sz w:val="22"/>
          <w:szCs w:val="22"/>
        </w:rPr>
        <w:t>provider relationships, and workload status</w:t>
      </w:r>
      <w:r w:rsidR="00590109">
        <w:rPr>
          <w:b w:val="0"/>
          <w:bCs w:val="0"/>
          <w:sz w:val="22"/>
          <w:szCs w:val="22"/>
        </w:rPr>
        <w:t>.</w:t>
      </w:r>
      <w:bookmarkEnd w:id="333"/>
      <w:r w:rsidR="00590109">
        <w:rPr>
          <w:b w:val="0"/>
          <w:bCs w:val="0"/>
          <w:sz w:val="22"/>
          <w:szCs w:val="22"/>
        </w:rPr>
        <w:t xml:space="preserve"> </w:t>
      </w:r>
    </w:p>
    <w:p w14:paraId="7F6CA0F1" w14:textId="73DCD141" w:rsidR="006874EA" w:rsidRPr="008611B0" w:rsidRDefault="006874EA" w:rsidP="009E32E1">
      <w:pPr>
        <w:pStyle w:val="Heading3"/>
        <w:numPr>
          <w:ilvl w:val="0"/>
          <w:numId w:val="74"/>
        </w:numPr>
        <w:spacing w:before="0" w:after="0"/>
        <w:ind w:left="360" w:hanging="360"/>
      </w:pPr>
      <w:bookmarkStart w:id="334" w:name="_Toc166852333"/>
      <w:r w:rsidRPr="008611B0">
        <w:rPr>
          <w:b w:val="0"/>
          <w:bCs w:val="0"/>
          <w:sz w:val="22"/>
          <w:szCs w:val="22"/>
        </w:rPr>
        <w:t xml:space="preserve">The Contractor shall work proactively with the Agency and the outgoing contractor to take over </w:t>
      </w:r>
      <w:r w:rsidR="00AE0D22">
        <w:rPr>
          <w:b w:val="0"/>
          <w:bCs w:val="0"/>
          <w:sz w:val="22"/>
          <w:szCs w:val="22"/>
        </w:rPr>
        <w:t>operations, to include</w:t>
      </w:r>
      <w:r w:rsidRPr="008611B0">
        <w:rPr>
          <w:b w:val="0"/>
          <w:bCs w:val="0"/>
          <w:sz w:val="22"/>
          <w:szCs w:val="22"/>
        </w:rPr>
        <w:t xml:space="preserve"> any work </w:t>
      </w:r>
      <w:r w:rsidR="008611B0" w:rsidRPr="001B3A54">
        <w:rPr>
          <w:b w:val="0"/>
          <w:bCs w:val="0"/>
          <w:sz w:val="22"/>
          <w:szCs w:val="22"/>
        </w:rPr>
        <w:t xml:space="preserve">items </w:t>
      </w:r>
      <w:r w:rsidRPr="008611B0">
        <w:rPr>
          <w:b w:val="0"/>
          <w:bCs w:val="0"/>
          <w:sz w:val="22"/>
          <w:szCs w:val="22"/>
        </w:rPr>
        <w:t>that remain open when the outgoing contract ends.</w:t>
      </w:r>
      <w:bookmarkEnd w:id="334"/>
      <w:r w:rsidRPr="008611B0">
        <w:rPr>
          <w:b w:val="0"/>
          <w:bCs w:val="0"/>
          <w:sz w:val="22"/>
          <w:szCs w:val="22"/>
        </w:rPr>
        <w:t xml:space="preserve"> </w:t>
      </w:r>
    </w:p>
    <w:p w14:paraId="52D2B553" w14:textId="77777777" w:rsidR="004104B5" w:rsidRDefault="004104B5" w:rsidP="0042163D">
      <w:pPr>
        <w:pStyle w:val="NoSpacing"/>
      </w:pPr>
    </w:p>
    <w:p w14:paraId="6ABB0F1B" w14:textId="61B85D0E" w:rsidR="00B245D2" w:rsidRDefault="0042163D" w:rsidP="009F4D8F">
      <w:pPr>
        <w:pStyle w:val="Heading1"/>
        <w:spacing w:after="0"/>
        <w:rPr>
          <w:sz w:val="22"/>
        </w:rPr>
      </w:pPr>
      <w:bookmarkStart w:id="335" w:name="_Toc166852334"/>
      <w:r w:rsidRPr="009F4D8F">
        <w:rPr>
          <w:sz w:val="22"/>
        </w:rPr>
        <w:t>1.3.1.</w:t>
      </w:r>
      <w:r>
        <w:rPr>
          <w:sz w:val="22"/>
        </w:rPr>
        <w:t>4</w:t>
      </w:r>
      <w:r w:rsidR="0026208B">
        <w:rPr>
          <w:sz w:val="22"/>
        </w:rPr>
        <w:t xml:space="preserve"> </w:t>
      </w:r>
      <w:r w:rsidRPr="009F4D8F">
        <w:rPr>
          <w:sz w:val="22"/>
        </w:rPr>
        <w:t>Systems</w:t>
      </w:r>
      <w:r w:rsidR="0026208B">
        <w:rPr>
          <w:sz w:val="22"/>
        </w:rPr>
        <w:t xml:space="preserve"> </w:t>
      </w:r>
      <w:r w:rsidR="007D0B13">
        <w:rPr>
          <w:sz w:val="22"/>
        </w:rPr>
        <w:t>and</w:t>
      </w:r>
      <w:r w:rsidR="0026208B">
        <w:rPr>
          <w:sz w:val="22"/>
        </w:rPr>
        <w:t xml:space="preserve"> </w:t>
      </w:r>
      <w:r w:rsidR="007D0B13">
        <w:rPr>
          <w:sz w:val="22"/>
        </w:rPr>
        <w:t>Software</w:t>
      </w:r>
      <w:r w:rsidR="0026208B">
        <w:rPr>
          <w:sz w:val="22"/>
        </w:rPr>
        <w:t xml:space="preserve"> </w:t>
      </w:r>
      <w:r w:rsidR="009A116E" w:rsidRPr="009A116E">
        <w:rPr>
          <w:sz w:val="22"/>
        </w:rPr>
        <w:t>Maintenance</w:t>
      </w:r>
      <w:r w:rsidR="0026208B">
        <w:rPr>
          <w:sz w:val="22"/>
        </w:rPr>
        <w:t xml:space="preserve"> </w:t>
      </w:r>
      <w:r w:rsidR="009A116E" w:rsidRPr="009A116E">
        <w:rPr>
          <w:sz w:val="22"/>
        </w:rPr>
        <w:t>and</w:t>
      </w:r>
      <w:r w:rsidR="0026208B">
        <w:rPr>
          <w:sz w:val="22"/>
        </w:rPr>
        <w:t xml:space="preserve"> </w:t>
      </w:r>
      <w:r w:rsidR="009A116E" w:rsidRPr="009A116E">
        <w:rPr>
          <w:sz w:val="22"/>
        </w:rPr>
        <w:t>Operations</w:t>
      </w:r>
      <w:bookmarkEnd w:id="335"/>
    </w:p>
    <w:p w14:paraId="06C97F6F" w14:textId="430072F2" w:rsidR="009A116E" w:rsidRDefault="009A116E" w:rsidP="009E32E1">
      <w:pPr>
        <w:pStyle w:val="NoSpacing"/>
        <w:numPr>
          <w:ilvl w:val="0"/>
          <w:numId w:val="75"/>
        </w:numPr>
        <w:ind w:left="360"/>
        <w:jc w:val="left"/>
        <w:rPr>
          <w:b/>
          <w:bCs/>
        </w:rPr>
      </w:pPr>
      <w:r>
        <w:t>The</w:t>
      </w:r>
      <w:r w:rsidR="0026208B">
        <w:t xml:space="preserve"> </w:t>
      </w:r>
      <w:r>
        <w:t>Contractor</w:t>
      </w:r>
      <w:r w:rsidR="0026208B">
        <w:t xml:space="preserve"> </w:t>
      </w:r>
      <w:r>
        <w:t>shall</w:t>
      </w:r>
      <w:r w:rsidR="0026208B">
        <w:t xml:space="preserve"> </w:t>
      </w:r>
      <w:r>
        <w:t>continue</w:t>
      </w:r>
      <w:r w:rsidR="0026208B">
        <w:t xml:space="preserve"> </w:t>
      </w:r>
      <w:r>
        <w:t>to</w:t>
      </w:r>
      <w:r w:rsidR="0026208B">
        <w:t xml:space="preserve"> </w:t>
      </w:r>
      <w:r>
        <w:t>support</w:t>
      </w:r>
      <w:r w:rsidR="0026208B">
        <w:t xml:space="preserve"> </w:t>
      </w:r>
      <w:r>
        <w:t>Iowa’s</w:t>
      </w:r>
      <w:r w:rsidR="0026208B">
        <w:t xml:space="preserve"> </w:t>
      </w:r>
      <w:r>
        <w:t>CMS-certified</w:t>
      </w:r>
      <w:r w:rsidR="0026208B">
        <w:t xml:space="preserve"> </w:t>
      </w:r>
      <w:r w:rsidR="0042163D">
        <w:t>solutions</w:t>
      </w:r>
      <w:r w:rsidR="0026208B">
        <w:t xml:space="preserve"> </w:t>
      </w:r>
      <w:r w:rsidR="0042163D">
        <w:t>and</w:t>
      </w:r>
      <w:r w:rsidR="0026208B">
        <w:t xml:space="preserve"> </w:t>
      </w:r>
      <w:r>
        <w:t>ensure</w:t>
      </w:r>
      <w:r w:rsidR="0026208B">
        <w:t xml:space="preserve"> </w:t>
      </w:r>
      <w:r>
        <w:t>that</w:t>
      </w:r>
      <w:r w:rsidR="0026208B">
        <w:t xml:space="preserve"> </w:t>
      </w:r>
      <w:r>
        <w:t>the</w:t>
      </w:r>
      <w:r w:rsidR="0026208B">
        <w:t xml:space="preserve"> </w:t>
      </w:r>
      <w:r>
        <w:t>solutions</w:t>
      </w:r>
      <w:r w:rsidR="0026208B">
        <w:t xml:space="preserve"> </w:t>
      </w:r>
      <w:r>
        <w:t>remain</w:t>
      </w:r>
      <w:r w:rsidR="0026208B">
        <w:t xml:space="preserve"> </w:t>
      </w:r>
      <w:r>
        <w:t>compliant</w:t>
      </w:r>
      <w:r w:rsidR="0026208B">
        <w:t xml:space="preserve"> </w:t>
      </w:r>
      <w:r>
        <w:t>with</w:t>
      </w:r>
      <w:r w:rsidR="0026208B">
        <w:t xml:space="preserve"> </w:t>
      </w:r>
      <w:r>
        <w:t>federal</w:t>
      </w:r>
      <w:r w:rsidR="0026208B">
        <w:t xml:space="preserve"> </w:t>
      </w:r>
      <w:r>
        <w:t>Medicaid</w:t>
      </w:r>
      <w:r w:rsidR="0026208B">
        <w:t xml:space="preserve"> </w:t>
      </w:r>
      <w:r>
        <w:t>requirements</w:t>
      </w:r>
      <w:r w:rsidR="0026208B">
        <w:t xml:space="preserve"> </w:t>
      </w:r>
      <w:r>
        <w:t>for</w:t>
      </w:r>
      <w:r w:rsidR="0026208B">
        <w:t xml:space="preserve"> </w:t>
      </w:r>
      <w:r>
        <w:t>enhanced</w:t>
      </w:r>
      <w:r w:rsidR="0026208B">
        <w:t xml:space="preserve"> </w:t>
      </w:r>
      <w:r>
        <w:t>operations</w:t>
      </w:r>
      <w:r w:rsidR="0026208B">
        <w:t xml:space="preserve"> </w:t>
      </w:r>
      <w:r>
        <w:t>matching</w:t>
      </w:r>
      <w:r w:rsidR="0026208B">
        <w:t xml:space="preserve"> </w:t>
      </w:r>
      <w:r>
        <w:t>as</w:t>
      </w:r>
      <w:r w:rsidR="0026208B">
        <w:t xml:space="preserve"> </w:t>
      </w:r>
      <w:r>
        <w:t>provided</w:t>
      </w:r>
      <w:r w:rsidR="0026208B">
        <w:t xml:space="preserve"> </w:t>
      </w:r>
      <w:r>
        <w:t>in</w:t>
      </w:r>
      <w:r w:rsidR="0026208B">
        <w:t xml:space="preserve"> </w:t>
      </w:r>
      <w:r>
        <w:t>42</w:t>
      </w:r>
      <w:r w:rsidR="0026208B">
        <w:t xml:space="preserve"> </w:t>
      </w:r>
      <w:r>
        <w:t>C.F.R.</w:t>
      </w:r>
      <w:r w:rsidR="0026208B">
        <w:t xml:space="preserve"> </w:t>
      </w:r>
      <w:r>
        <w:t>§</w:t>
      </w:r>
      <w:r w:rsidR="0026208B">
        <w:t xml:space="preserve"> </w:t>
      </w:r>
      <w:r>
        <w:t>433.116</w:t>
      </w:r>
      <w:r w:rsidR="00590109">
        <w:t xml:space="preserve">. </w:t>
      </w:r>
    </w:p>
    <w:p w14:paraId="156CFC5F" w14:textId="6840CEAF" w:rsidR="009A116E" w:rsidRDefault="009A116E" w:rsidP="009E32E1">
      <w:pPr>
        <w:pStyle w:val="NoSpacing"/>
        <w:numPr>
          <w:ilvl w:val="0"/>
          <w:numId w:val="75"/>
        </w:numPr>
        <w:ind w:left="360"/>
        <w:jc w:val="left"/>
        <w:rPr>
          <w:b/>
          <w:bCs/>
        </w:rPr>
      </w:pPr>
      <w:r>
        <w:t>Contractor</w:t>
      </w:r>
      <w:r w:rsidR="0026208B">
        <w:t xml:space="preserve"> </w:t>
      </w:r>
      <w:r>
        <w:t>Maintenance</w:t>
      </w:r>
      <w:r w:rsidR="0026208B">
        <w:t xml:space="preserve"> </w:t>
      </w:r>
      <w:r>
        <w:t>includes</w:t>
      </w:r>
      <w:r w:rsidR="0026208B">
        <w:t xml:space="preserve"> </w:t>
      </w:r>
      <w:r>
        <w:t>but</w:t>
      </w:r>
      <w:r w:rsidR="0026208B">
        <w:t xml:space="preserve"> </w:t>
      </w:r>
      <w:r>
        <w:t>is</w:t>
      </w:r>
      <w:r w:rsidR="0026208B">
        <w:t xml:space="preserve"> </w:t>
      </w:r>
      <w:r>
        <w:t>not</w:t>
      </w:r>
      <w:r w:rsidR="0026208B">
        <w:t xml:space="preserve"> </w:t>
      </w:r>
      <w:r>
        <w:t>limited</w:t>
      </w:r>
      <w:r w:rsidR="0026208B">
        <w:t xml:space="preserve"> </w:t>
      </w:r>
      <w:r>
        <w:t>to</w:t>
      </w:r>
      <w:r w:rsidR="0026208B">
        <w:t xml:space="preserve"> </w:t>
      </w:r>
      <w:r>
        <w:t>the</w:t>
      </w:r>
      <w:r w:rsidR="0026208B">
        <w:t xml:space="preserve"> </w:t>
      </w:r>
      <w:r>
        <w:t>following:</w:t>
      </w:r>
    </w:p>
    <w:p w14:paraId="111A977D" w14:textId="49D56557" w:rsidR="009A116E" w:rsidRDefault="009A116E" w:rsidP="009E32E1">
      <w:pPr>
        <w:pStyle w:val="NoSpacing"/>
        <w:numPr>
          <w:ilvl w:val="0"/>
          <w:numId w:val="76"/>
        </w:numPr>
        <w:ind w:left="720"/>
        <w:jc w:val="left"/>
      </w:pPr>
      <w:r>
        <w:t>Corrective</w:t>
      </w:r>
      <w:r w:rsidR="0026208B">
        <w:t xml:space="preserve"> </w:t>
      </w:r>
      <w:r>
        <w:t>Maintenance</w:t>
      </w:r>
      <w:r w:rsidR="0026208B">
        <w:t xml:space="preserve"> </w:t>
      </w:r>
      <w:r>
        <w:t>to</w:t>
      </w:r>
      <w:r w:rsidR="0026208B">
        <w:t xml:space="preserve"> </w:t>
      </w:r>
      <w:r>
        <w:t>include</w:t>
      </w:r>
      <w:r w:rsidR="0026208B">
        <w:t xml:space="preserve"> </w:t>
      </w:r>
      <w:r>
        <w:t>defects</w:t>
      </w:r>
      <w:r w:rsidR="0026208B">
        <w:t xml:space="preserve"> </w:t>
      </w:r>
      <w:r>
        <w:t>fixes</w:t>
      </w:r>
      <w:r w:rsidR="0026208B">
        <w:t xml:space="preserve"> </w:t>
      </w:r>
      <w:r>
        <w:t>to</w:t>
      </w:r>
      <w:r w:rsidR="0026208B">
        <w:t xml:space="preserve"> </w:t>
      </w:r>
      <w:r>
        <w:t>correct</w:t>
      </w:r>
      <w:r w:rsidR="0026208B">
        <w:t xml:space="preserve"> </w:t>
      </w:r>
      <w:r>
        <w:t>data</w:t>
      </w:r>
      <w:r w:rsidR="0026208B">
        <w:t xml:space="preserve"> </w:t>
      </w:r>
      <w:r>
        <w:t>or</w:t>
      </w:r>
      <w:r w:rsidR="0026208B">
        <w:t xml:space="preserve"> </w:t>
      </w:r>
      <w:r>
        <w:t>functionality</w:t>
      </w:r>
      <w:r w:rsidR="0026208B">
        <w:t xml:space="preserve"> </w:t>
      </w:r>
      <w:r>
        <w:t>not</w:t>
      </w:r>
      <w:r w:rsidR="0026208B">
        <w:t xml:space="preserve"> </w:t>
      </w:r>
      <w:r>
        <w:t>working</w:t>
      </w:r>
      <w:r w:rsidR="0026208B">
        <w:t xml:space="preserve"> </w:t>
      </w:r>
      <w:r>
        <w:t>per</w:t>
      </w:r>
      <w:r w:rsidR="0026208B">
        <w:t xml:space="preserve"> </w:t>
      </w:r>
      <w:r>
        <w:t>requirements.</w:t>
      </w:r>
      <w:r w:rsidR="0026208B">
        <w:t xml:space="preserve"> </w:t>
      </w:r>
    </w:p>
    <w:p w14:paraId="44325B1F" w14:textId="6FB724F1" w:rsidR="009A116E" w:rsidRDefault="009A116E" w:rsidP="009E32E1">
      <w:pPr>
        <w:pStyle w:val="NoSpacing"/>
        <w:numPr>
          <w:ilvl w:val="0"/>
          <w:numId w:val="79"/>
        </w:numPr>
        <w:ind w:left="1440"/>
      </w:pPr>
      <w:r>
        <w:t>Investigate</w:t>
      </w:r>
      <w:r w:rsidR="0026208B">
        <w:t xml:space="preserve"> </w:t>
      </w:r>
      <w:r>
        <w:t>User</w:t>
      </w:r>
      <w:r w:rsidR="0026208B">
        <w:t xml:space="preserve"> </w:t>
      </w:r>
      <w:r>
        <w:t>Interface</w:t>
      </w:r>
      <w:r w:rsidR="0026208B">
        <w:t xml:space="preserve"> </w:t>
      </w:r>
      <w:r>
        <w:t>and</w:t>
      </w:r>
      <w:r w:rsidR="0026208B">
        <w:t xml:space="preserve"> </w:t>
      </w:r>
      <w:r>
        <w:t>batch</w:t>
      </w:r>
      <w:r w:rsidR="0026208B">
        <w:t xml:space="preserve"> </w:t>
      </w:r>
      <w:r>
        <w:t>job</w:t>
      </w:r>
      <w:r w:rsidR="0026208B">
        <w:t xml:space="preserve"> </w:t>
      </w:r>
      <w:r>
        <w:t>failures.</w:t>
      </w:r>
    </w:p>
    <w:p w14:paraId="5ADE7D64" w14:textId="05068A74" w:rsidR="009A116E" w:rsidRDefault="009A116E" w:rsidP="009E32E1">
      <w:pPr>
        <w:pStyle w:val="NoSpacing"/>
        <w:numPr>
          <w:ilvl w:val="0"/>
          <w:numId w:val="79"/>
        </w:numPr>
        <w:ind w:left="1440"/>
      </w:pPr>
      <w:r>
        <w:t>Investigate</w:t>
      </w:r>
      <w:r w:rsidR="0026208B">
        <w:t xml:space="preserve"> </w:t>
      </w:r>
      <w:r>
        <w:t>and</w:t>
      </w:r>
      <w:r w:rsidR="0026208B">
        <w:t xml:space="preserve"> </w:t>
      </w:r>
      <w:r>
        <w:t>correct</w:t>
      </w:r>
      <w:r w:rsidR="0026208B">
        <w:t xml:space="preserve"> </w:t>
      </w:r>
      <w:r>
        <w:t>defects.</w:t>
      </w:r>
    </w:p>
    <w:p w14:paraId="247D49F5" w14:textId="702D63C3" w:rsidR="009A116E" w:rsidRDefault="009A116E" w:rsidP="009E32E1">
      <w:pPr>
        <w:pStyle w:val="NoSpacing"/>
        <w:numPr>
          <w:ilvl w:val="0"/>
          <w:numId w:val="79"/>
        </w:numPr>
        <w:ind w:left="1440"/>
      </w:pPr>
      <w:r>
        <w:t>Repair</w:t>
      </w:r>
      <w:r w:rsidR="0026208B">
        <w:t xml:space="preserve"> </w:t>
      </w:r>
      <w:r>
        <w:t>Scheduled</w:t>
      </w:r>
      <w:r w:rsidR="0026208B">
        <w:t xml:space="preserve"> </w:t>
      </w:r>
      <w:r>
        <w:t>Jobs</w:t>
      </w:r>
      <w:r w:rsidR="0026208B">
        <w:t xml:space="preserve"> </w:t>
      </w:r>
      <w:r>
        <w:t>to</w:t>
      </w:r>
      <w:r w:rsidR="0026208B">
        <w:t xml:space="preserve"> </w:t>
      </w:r>
      <w:r>
        <w:t>confirm</w:t>
      </w:r>
      <w:r w:rsidR="0026208B">
        <w:t xml:space="preserve"> </w:t>
      </w:r>
      <w:r>
        <w:t>they</w:t>
      </w:r>
      <w:r w:rsidR="0026208B">
        <w:t xml:space="preserve"> </w:t>
      </w:r>
      <w:r>
        <w:t>run</w:t>
      </w:r>
      <w:r w:rsidR="0026208B">
        <w:t xml:space="preserve"> </w:t>
      </w:r>
      <w:r>
        <w:t>correctly.</w:t>
      </w:r>
    </w:p>
    <w:p w14:paraId="758B13AB" w14:textId="3762B840" w:rsidR="009A116E" w:rsidRDefault="009A116E" w:rsidP="009E32E1">
      <w:pPr>
        <w:pStyle w:val="NoSpacing"/>
        <w:numPr>
          <w:ilvl w:val="0"/>
          <w:numId w:val="79"/>
        </w:numPr>
        <w:ind w:left="1440"/>
      </w:pPr>
      <w:r>
        <w:t>Investigate</w:t>
      </w:r>
      <w:r w:rsidR="0026208B">
        <w:t xml:space="preserve"> </w:t>
      </w:r>
      <w:r>
        <w:t>system</w:t>
      </w:r>
      <w:r w:rsidR="0026208B">
        <w:t xml:space="preserve"> </w:t>
      </w:r>
      <w:r>
        <w:t>hardware</w:t>
      </w:r>
      <w:r w:rsidR="0026208B">
        <w:t xml:space="preserve"> </w:t>
      </w:r>
      <w:r>
        <w:t>or</w:t>
      </w:r>
      <w:r w:rsidR="0026208B">
        <w:t xml:space="preserve"> </w:t>
      </w:r>
      <w:r>
        <w:t>software</w:t>
      </w:r>
      <w:r w:rsidR="0026208B">
        <w:t xml:space="preserve"> </w:t>
      </w:r>
      <w:r>
        <w:t>failures.</w:t>
      </w:r>
    </w:p>
    <w:p w14:paraId="737E74E3" w14:textId="1158B038" w:rsidR="009A116E" w:rsidRDefault="009A116E" w:rsidP="009E32E1">
      <w:pPr>
        <w:pStyle w:val="NoSpacing"/>
        <w:numPr>
          <w:ilvl w:val="0"/>
          <w:numId w:val="79"/>
        </w:numPr>
        <w:ind w:left="1440"/>
      </w:pPr>
      <w:r>
        <w:t>Repair</w:t>
      </w:r>
      <w:r w:rsidR="0026208B">
        <w:t xml:space="preserve"> </w:t>
      </w:r>
      <w:r>
        <w:t>problems</w:t>
      </w:r>
      <w:r w:rsidR="0026208B">
        <w:t xml:space="preserve"> </w:t>
      </w:r>
      <w:r>
        <w:t>due</w:t>
      </w:r>
      <w:r w:rsidR="0026208B">
        <w:t xml:space="preserve"> </w:t>
      </w:r>
      <w:r>
        <w:t>to</w:t>
      </w:r>
      <w:r w:rsidR="0026208B">
        <w:t xml:space="preserve"> </w:t>
      </w:r>
      <w:r>
        <w:t>operator</w:t>
      </w:r>
      <w:r w:rsidR="0026208B">
        <w:t xml:space="preserve"> </w:t>
      </w:r>
      <w:r>
        <w:t>or</w:t>
      </w:r>
      <w:r w:rsidR="0026208B">
        <w:t xml:space="preserve"> </w:t>
      </w:r>
      <w:r>
        <w:t>scheduler</w:t>
      </w:r>
      <w:r w:rsidR="0026208B">
        <w:t xml:space="preserve"> </w:t>
      </w:r>
      <w:r>
        <w:t>error.</w:t>
      </w:r>
    </w:p>
    <w:p w14:paraId="55572CB6" w14:textId="06D9C0F6" w:rsidR="009A116E" w:rsidRDefault="009A116E" w:rsidP="009E32E1">
      <w:pPr>
        <w:pStyle w:val="NoSpacing"/>
        <w:numPr>
          <w:ilvl w:val="0"/>
          <w:numId w:val="79"/>
        </w:numPr>
        <w:ind w:left="1440"/>
      </w:pPr>
      <w:r>
        <w:t>Repair</w:t>
      </w:r>
      <w:r w:rsidR="0026208B">
        <w:t xml:space="preserve"> </w:t>
      </w:r>
      <w:r>
        <w:t>problems</w:t>
      </w:r>
      <w:r w:rsidR="0026208B">
        <w:t xml:space="preserve"> </w:t>
      </w:r>
      <w:r>
        <w:t>due</w:t>
      </w:r>
      <w:r w:rsidR="0026208B">
        <w:t xml:space="preserve"> </w:t>
      </w:r>
      <w:r>
        <w:t>to</w:t>
      </w:r>
      <w:r w:rsidR="0026208B">
        <w:t xml:space="preserve"> </w:t>
      </w:r>
      <w:r>
        <w:t>program</w:t>
      </w:r>
      <w:r w:rsidR="0026208B">
        <w:t xml:space="preserve"> </w:t>
      </w:r>
      <w:r>
        <w:t>or</w:t>
      </w:r>
      <w:r w:rsidR="0026208B">
        <w:t xml:space="preserve"> </w:t>
      </w:r>
      <w:r>
        <w:t>control</w:t>
      </w:r>
      <w:r w:rsidR="0026208B">
        <w:t xml:space="preserve"> </w:t>
      </w:r>
      <w:r>
        <w:t>language</w:t>
      </w:r>
      <w:r w:rsidR="0026208B">
        <w:t xml:space="preserve"> </w:t>
      </w:r>
      <w:r>
        <w:t>errors.</w:t>
      </w:r>
    </w:p>
    <w:p w14:paraId="0C5B32E3" w14:textId="68FE8141" w:rsidR="009A116E" w:rsidRDefault="009A116E" w:rsidP="009E32E1">
      <w:pPr>
        <w:pStyle w:val="NoSpacing"/>
        <w:numPr>
          <w:ilvl w:val="0"/>
          <w:numId w:val="79"/>
        </w:numPr>
        <w:ind w:left="1440"/>
      </w:pPr>
      <w:r>
        <w:t>Repair</w:t>
      </w:r>
      <w:r w:rsidR="0026208B">
        <w:t xml:space="preserve"> </w:t>
      </w:r>
      <w:r>
        <w:t>security</w:t>
      </w:r>
      <w:r w:rsidR="0026208B">
        <w:t xml:space="preserve"> </w:t>
      </w:r>
      <w:r>
        <w:t>problems.</w:t>
      </w:r>
    </w:p>
    <w:p w14:paraId="21BBF01B" w14:textId="6300BF07" w:rsidR="009A116E" w:rsidRDefault="009A116E" w:rsidP="009E32E1">
      <w:pPr>
        <w:pStyle w:val="NoSpacing"/>
        <w:numPr>
          <w:ilvl w:val="0"/>
          <w:numId w:val="79"/>
        </w:numPr>
        <w:ind w:left="1440"/>
      </w:pPr>
      <w:r>
        <w:t>Repair</w:t>
      </w:r>
      <w:r w:rsidR="0026208B">
        <w:t xml:space="preserve"> </w:t>
      </w:r>
      <w:r>
        <w:t>corrupted</w:t>
      </w:r>
      <w:r w:rsidR="0026208B">
        <w:t xml:space="preserve"> </w:t>
      </w:r>
      <w:r>
        <w:t>files</w:t>
      </w:r>
      <w:r w:rsidR="0026208B">
        <w:t xml:space="preserve"> </w:t>
      </w:r>
      <w:r>
        <w:t>databases.</w:t>
      </w:r>
    </w:p>
    <w:p w14:paraId="41F6F3C8" w14:textId="4C93DBDB" w:rsidR="009A116E" w:rsidRDefault="009A116E" w:rsidP="009E32E1">
      <w:pPr>
        <w:pStyle w:val="NoSpacing"/>
        <w:numPr>
          <w:ilvl w:val="0"/>
          <w:numId w:val="79"/>
        </w:numPr>
        <w:ind w:left="1440"/>
      </w:pPr>
      <w:r>
        <w:t>Repair</w:t>
      </w:r>
      <w:r w:rsidR="0026208B">
        <w:t xml:space="preserve"> </w:t>
      </w:r>
      <w:r>
        <w:t>documentation.</w:t>
      </w:r>
    </w:p>
    <w:p w14:paraId="39F30D6F" w14:textId="62AE58B1" w:rsidR="009A116E" w:rsidRDefault="009A116E" w:rsidP="009E32E1">
      <w:pPr>
        <w:pStyle w:val="NoSpacing"/>
        <w:numPr>
          <w:ilvl w:val="0"/>
          <w:numId w:val="79"/>
        </w:numPr>
        <w:ind w:left="1440"/>
      </w:pPr>
      <w:r>
        <w:t>Repair</w:t>
      </w:r>
      <w:r w:rsidR="0026208B">
        <w:t xml:space="preserve"> </w:t>
      </w:r>
      <w:r>
        <w:t>problems</w:t>
      </w:r>
      <w:r w:rsidR="0026208B">
        <w:t xml:space="preserve"> </w:t>
      </w:r>
      <w:r>
        <w:t>due</w:t>
      </w:r>
      <w:r w:rsidR="0026208B">
        <w:t xml:space="preserve"> </w:t>
      </w:r>
      <w:r>
        <w:t>to</w:t>
      </w:r>
      <w:r w:rsidR="0026208B">
        <w:t xml:space="preserve"> </w:t>
      </w:r>
      <w:r>
        <w:t>jobs</w:t>
      </w:r>
      <w:r w:rsidR="0026208B">
        <w:t xml:space="preserve"> </w:t>
      </w:r>
      <w:r>
        <w:t>run</w:t>
      </w:r>
      <w:r w:rsidR="0026208B">
        <w:t xml:space="preserve"> </w:t>
      </w:r>
      <w:r>
        <w:t>with</w:t>
      </w:r>
      <w:r w:rsidR="0026208B">
        <w:t xml:space="preserve"> </w:t>
      </w:r>
      <w:r>
        <w:t>incorrect</w:t>
      </w:r>
      <w:r w:rsidR="0026208B">
        <w:t xml:space="preserve"> </w:t>
      </w:r>
      <w:r>
        <w:t>data.</w:t>
      </w:r>
    </w:p>
    <w:p w14:paraId="3C5723A1" w14:textId="2D1330E1" w:rsidR="009A116E" w:rsidRDefault="009A116E" w:rsidP="009E32E1">
      <w:pPr>
        <w:pStyle w:val="NoSpacing"/>
        <w:numPr>
          <w:ilvl w:val="0"/>
          <w:numId w:val="79"/>
        </w:numPr>
        <w:ind w:left="1440"/>
      </w:pPr>
      <w:r>
        <w:t>Repair</w:t>
      </w:r>
      <w:r w:rsidR="0026208B">
        <w:t xml:space="preserve"> </w:t>
      </w:r>
      <w:r>
        <w:t>defects.</w:t>
      </w:r>
    </w:p>
    <w:p w14:paraId="75FEBC30" w14:textId="63856C98" w:rsidR="009A116E" w:rsidRDefault="009A116E" w:rsidP="009E32E1">
      <w:pPr>
        <w:pStyle w:val="NoSpacing"/>
        <w:numPr>
          <w:ilvl w:val="0"/>
          <w:numId w:val="79"/>
        </w:numPr>
        <w:ind w:left="1440"/>
      </w:pPr>
      <w:r>
        <w:t>Perform</w:t>
      </w:r>
      <w:r w:rsidR="0026208B">
        <w:t xml:space="preserve"> </w:t>
      </w:r>
      <w:r>
        <w:t>routine</w:t>
      </w:r>
      <w:r w:rsidR="0026208B">
        <w:t xml:space="preserve"> </w:t>
      </w:r>
      <w:r>
        <w:t>maintenance</w:t>
      </w:r>
      <w:r w:rsidR="0026208B">
        <w:t xml:space="preserve"> </w:t>
      </w:r>
      <w:r>
        <w:t>on</w:t>
      </w:r>
      <w:r w:rsidR="0026208B">
        <w:t xml:space="preserve"> </w:t>
      </w:r>
      <w:r>
        <w:t>reference</w:t>
      </w:r>
      <w:r w:rsidR="0026208B">
        <w:t xml:space="preserve"> </w:t>
      </w:r>
      <w:r>
        <w:t>files</w:t>
      </w:r>
      <w:r w:rsidR="0026208B">
        <w:t xml:space="preserve"> </w:t>
      </w:r>
      <w:r>
        <w:t>as</w:t>
      </w:r>
      <w:r w:rsidR="0026208B">
        <w:t xml:space="preserve"> </w:t>
      </w:r>
      <w:r>
        <w:t>needed.</w:t>
      </w:r>
    </w:p>
    <w:p w14:paraId="4886826F" w14:textId="49748500" w:rsidR="009A116E" w:rsidRDefault="009A116E" w:rsidP="009E32E1">
      <w:pPr>
        <w:pStyle w:val="NoSpacing"/>
        <w:numPr>
          <w:ilvl w:val="0"/>
          <w:numId w:val="79"/>
        </w:numPr>
        <w:ind w:left="1440"/>
      </w:pPr>
      <w:r>
        <w:t>Emergency</w:t>
      </w:r>
      <w:r w:rsidR="0026208B">
        <w:t xml:space="preserve"> </w:t>
      </w:r>
      <w:r>
        <w:t>Requests</w:t>
      </w:r>
      <w:r w:rsidR="0026208B">
        <w:t xml:space="preserve"> </w:t>
      </w:r>
      <w:r>
        <w:t>will</w:t>
      </w:r>
      <w:r w:rsidR="0026208B">
        <w:t xml:space="preserve"> </w:t>
      </w:r>
      <w:r>
        <w:t>require</w:t>
      </w:r>
      <w:r w:rsidR="0026208B">
        <w:t xml:space="preserve"> </w:t>
      </w:r>
      <w:r>
        <w:t>emergency</w:t>
      </w:r>
      <w:r w:rsidR="0026208B">
        <w:t xml:space="preserve"> </w:t>
      </w:r>
      <w:r>
        <w:t>fixes</w:t>
      </w:r>
      <w:r w:rsidR="0026208B">
        <w:t xml:space="preserve"> </w:t>
      </w:r>
      <w:r>
        <w:t>and</w:t>
      </w:r>
      <w:r w:rsidR="0026208B">
        <w:t xml:space="preserve"> </w:t>
      </w:r>
      <w:r>
        <w:t>shall</w:t>
      </w:r>
      <w:r w:rsidR="0026208B">
        <w:t xml:space="preserve"> </w:t>
      </w:r>
      <w:r>
        <w:t>be</w:t>
      </w:r>
      <w:r w:rsidR="0026208B">
        <w:t xml:space="preserve"> </w:t>
      </w:r>
      <w:r>
        <w:t>resolved</w:t>
      </w:r>
      <w:r w:rsidR="0026208B">
        <w:t xml:space="preserve"> </w:t>
      </w:r>
      <w:r>
        <w:t>within</w:t>
      </w:r>
      <w:r w:rsidR="0026208B">
        <w:t xml:space="preserve"> </w:t>
      </w:r>
      <w:r>
        <w:t>twenty-four</w:t>
      </w:r>
      <w:r w:rsidR="0026208B">
        <w:t xml:space="preserve"> </w:t>
      </w:r>
      <w:r>
        <w:t>(24)</w:t>
      </w:r>
      <w:r w:rsidR="0026208B">
        <w:t xml:space="preserve"> </w:t>
      </w:r>
      <w:r>
        <w:t>hours</w:t>
      </w:r>
      <w:r w:rsidR="0026208B">
        <w:t xml:space="preserve"> </w:t>
      </w:r>
      <w:r>
        <w:t>of</w:t>
      </w:r>
      <w:r w:rsidR="0026208B">
        <w:t xml:space="preserve"> </w:t>
      </w:r>
      <w:r>
        <w:t>notification.</w:t>
      </w:r>
    </w:p>
    <w:p w14:paraId="6B46C60C" w14:textId="179DC7BF" w:rsidR="009A116E" w:rsidRDefault="009A116E" w:rsidP="009E32E1">
      <w:pPr>
        <w:pStyle w:val="NoSpacing"/>
        <w:numPr>
          <w:ilvl w:val="0"/>
          <w:numId w:val="76"/>
        </w:numPr>
        <w:ind w:left="720"/>
        <w:jc w:val="left"/>
      </w:pPr>
      <w:r>
        <w:t>Perfective</w:t>
      </w:r>
      <w:r w:rsidR="0026208B">
        <w:t xml:space="preserve"> </w:t>
      </w:r>
      <w:r>
        <w:t>maintenance</w:t>
      </w:r>
      <w:r w:rsidR="0026208B">
        <w:t xml:space="preserve"> </w:t>
      </w:r>
      <w:r>
        <w:t>addresses</w:t>
      </w:r>
      <w:r w:rsidR="0026208B">
        <w:t xml:space="preserve"> </w:t>
      </w:r>
      <w:r>
        <w:t>activities</w:t>
      </w:r>
      <w:r w:rsidR="0026208B">
        <w:t xml:space="preserve"> </w:t>
      </w:r>
      <w:r>
        <w:t>to</w:t>
      </w:r>
      <w:r w:rsidR="0026208B">
        <w:t xml:space="preserve"> </w:t>
      </w:r>
      <w:r>
        <w:t>improve</w:t>
      </w:r>
      <w:r w:rsidR="0026208B">
        <w:t xml:space="preserve"> </w:t>
      </w:r>
      <w:r>
        <w:t>the</w:t>
      </w:r>
      <w:r w:rsidR="0026208B">
        <w:t xml:space="preserve"> </w:t>
      </w:r>
      <w:r>
        <w:t>performance</w:t>
      </w:r>
      <w:r w:rsidR="0026208B">
        <w:t xml:space="preserve"> </w:t>
      </w:r>
      <w:r>
        <w:t>of</w:t>
      </w:r>
      <w:r w:rsidR="0026208B">
        <w:t xml:space="preserve"> </w:t>
      </w:r>
      <w:r>
        <w:t>the</w:t>
      </w:r>
      <w:r w:rsidR="0026208B">
        <w:t xml:space="preserve"> </w:t>
      </w:r>
      <w:r>
        <w:t>application,</w:t>
      </w:r>
      <w:r w:rsidR="0026208B">
        <w:t xml:space="preserve"> </w:t>
      </w:r>
      <w:r>
        <w:t>as</w:t>
      </w:r>
      <w:r w:rsidR="0026208B">
        <w:t xml:space="preserve"> </w:t>
      </w:r>
      <w:r>
        <w:t>well</w:t>
      </w:r>
      <w:r w:rsidR="0026208B">
        <w:t xml:space="preserve"> </w:t>
      </w:r>
      <w:r>
        <w:t>as</w:t>
      </w:r>
      <w:r w:rsidR="0026208B">
        <w:t xml:space="preserve"> </w:t>
      </w:r>
      <w:r>
        <w:t>investigate</w:t>
      </w:r>
      <w:r w:rsidR="0026208B">
        <w:t xml:space="preserve"> </w:t>
      </w:r>
      <w:r>
        <w:t>and</w:t>
      </w:r>
      <w:r w:rsidR="0026208B">
        <w:t xml:space="preserve"> </w:t>
      </w:r>
      <w:r>
        <w:t>fix</w:t>
      </w:r>
      <w:r w:rsidR="0026208B">
        <w:t xml:space="preserve"> </w:t>
      </w:r>
      <w:r>
        <w:t>potential</w:t>
      </w:r>
      <w:r w:rsidR="0026208B">
        <w:t xml:space="preserve"> </w:t>
      </w:r>
      <w:r>
        <w:t>problems</w:t>
      </w:r>
      <w:r w:rsidR="0026208B">
        <w:t xml:space="preserve"> </w:t>
      </w:r>
      <w:r>
        <w:t>that</w:t>
      </w:r>
      <w:r w:rsidR="0026208B">
        <w:t xml:space="preserve"> </w:t>
      </w:r>
      <w:r>
        <w:t>have</w:t>
      </w:r>
      <w:r w:rsidR="0026208B">
        <w:t xml:space="preserve"> </w:t>
      </w:r>
      <w:r>
        <w:t>not</w:t>
      </w:r>
      <w:r w:rsidR="0026208B">
        <w:t xml:space="preserve"> </w:t>
      </w:r>
      <w:r>
        <w:t>yet</w:t>
      </w:r>
      <w:r w:rsidR="0026208B">
        <w:rPr>
          <w:color w:val="4F81BD" w:themeColor="accent1"/>
        </w:rPr>
        <w:t xml:space="preserve"> </w:t>
      </w:r>
      <w:r>
        <w:t>occurred.</w:t>
      </w:r>
      <w:r w:rsidR="0026208B">
        <w:t xml:space="preserve"> </w:t>
      </w:r>
      <w:r>
        <w:t>The</w:t>
      </w:r>
      <w:r w:rsidR="0026208B">
        <w:t xml:space="preserve"> </w:t>
      </w:r>
      <w:r>
        <w:t>Contractor</w:t>
      </w:r>
      <w:r w:rsidR="0026208B">
        <w:t xml:space="preserve"> </w:t>
      </w:r>
      <w:r>
        <w:t>shall</w:t>
      </w:r>
      <w:r w:rsidR="0026208B">
        <w:t xml:space="preserve"> </w:t>
      </w:r>
      <w:r>
        <w:t>perform</w:t>
      </w:r>
      <w:r w:rsidR="0026208B">
        <w:t xml:space="preserve"> </w:t>
      </w:r>
      <w:r>
        <w:t>perfective</w:t>
      </w:r>
      <w:r w:rsidR="0026208B">
        <w:t xml:space="preserve"> </w:t>
      </w:r>
      <w:r>
        <w:t>maintenance</w:t>
      </w:r>
      <w:r w:rsidR="0026208B">
        <w:t xml:space="preserve"> </w:t>
      </w:r>
      <w:r>
        <w:t>services</w:t>
      </w:r>
      <w:r w:rsidR="0026208B">
        <w:t xml:space="preserve"> </w:t>
      </w:r>
      <w:r>
        <w:t>on</w:t>
      </w:r>
      <w:r w:rsidR="0026208B">
        <w:t xml:space="preserve"> </w:t>
      </w:r>
      <w:r>
        <w:t>a</w:t>
      </w:r>
      <w:r w:rsidR="0026208B">
        <w:t xml:space="preserve"> </w:t>
      </w:r>
      <w:r>
        <w:t>quarterly</w:t>
      </w:r>
      <w:r w:rsidR="0026208B">
        <w:t xml:space="preserve"> </w:t>
      </w:r>
      <w:r>
        <w:t>basis,</w:t>
      </w:r>
      <w:r w:rsidR="0026208B">
        <w:t xml:space="preserve"> </w:t>
      </w:r>
      <w:r>
        <w:t>to</w:t>
      </w:r>
      <w:r w:rsidR="0026208B">
        <w:t xml:space="preserve"> </w:t>
      </w:r>
      <w:r>
        <w:t>include,</w:t>
      </w:r>
      <w:r w:rsidR="0026208B">
        <w:t xml:space="preserve"> </w:t>
      </w:r>
      <w:r>
        <w:t>but</w:t>
      </w:r>
      <w:r w:rsidR="0026208B">
        <w:t xml:space="preserve"> </w:t>
      </w:r>
      <w:r>
        <w:t>not</w:t>
      </w:r>
      <w:r w:rsidR="0026208B">
        <w:t xml:space="preserve"> </w:t>
      </w:r>
      <w:r>
        <w:t>limited</w:t>
      </w:r>
      <w:r w:rsidR="0026208B">
        <w:t xml:space="preserve"> </w:t>
      </w:r>
      <w:r>
        <w:t>to:</w:t>
      </w:r>
    </w:p>
    <w:p w14:paraId="15289F84" w14:textId="150F4800" w:rsidR="009A116E" w:rsidRDefault="009A116E" w:rsidP="009E32E1">
      <w:pPr>
        <w:pStyle w:val="NoSpacing"/>
        <w:numPr>
          <w:ilvl w:val="4"/>
          <w:numId w:val="77"/>
        </w:numPr>
        <w:ind w:left="1440"/>
        <w:jc w:val="left"/>
      </w:pPr>
      <w:r>
        <w:t>Improving</w:t>
      </w:r>
      <w:r w:rsidR="0026208B">
        <w:t xml:space="preserve"> </w:t>
      </w:r>
      <w:r>
        <w:t>the</w:t>
      </w:r>
      <w:r w:rsidR="0026208B">
        <w:t xml:space="preserve"> </w:t>
      </w:r>
      <w:r>
        <w:t>performance,</w:t>
      </w:r>
      <w:r w:rsidR="0026208B">
        <w:t xml:space="preserve"> </w:t>
      </w:r>
      <w:r>
        <w:t>maintainability,</w:t>
      </w:r>
      <w:r w:rsidR="0026208B">
        <w:t xml:space="preserve"> </w:t>
      </w:r>
      <w:r>
        <w:t>or</w:t>
      </w:r>
      <w:r w:rsidR="0026208B">
        <w:t xml:space="preserve"> </w:t>
      </w:r>
      <w:r>
        <w:t>other</w:t>
      </w:r>
      <w:r w:rsidR="0026208B">
        <w:t xml:space="preserve"> </w:t>
      </w:r>
      <w:r>
        <w:t>attributes</w:t>
      </w:r>
      <w:r w:rsidR="0026208B">
        <w:t xml:space="preserve"> </w:t>
      </w:r>
      <w:r>
        <w:t>of</w:t>
      </w:r>
      <w:r w:rsidR="0026208B">
        <w:t xml:space="preserve"> </w:t>
      </w:r>
      <w:r>
        <w:t>an</w:t>
      </w:r>
      <w:r w:rsidR="0026208B">
        <w:t xml:space="preserve"> </w:t>
      </w:r>
      <w:r>
        <w:t>application</w:t>
      </w:r>
      <w:r w:rsidR="0026208B">
        <w:t xml:space="preserve"> </w:t>
      </w:r>
      <w:r>
        <w:t>system.</w:t>
      </w:r>
    </w:p>
    <w:p w14:paraId="527C46D2" w14:textId="5D3BA90C" w:rsidR="009A116E" w:rsidRDefault="009A116E" w:rsidP="009E32E1">
      <w:pPr>
        <w:pStyle w:val="NoSpacing"/>
        <w:numPr>
          <w:ilvl w:val="4"/>
          <w:numId w:val="77"/>
        </w:numPr>
        <w:ind w:left="1440"/>
        <w:jc w:val="left"/>
      </w:pPr>
      <w:r>
        <w:t>Preventive</w:t>
      </w:r>
      <w:r w:rsidR="0026208B">
        <w:t xml:space="preserve"> </w:t>
      </w:r>
      <w:r>
        <w:t>maintenance.</w:t>
      </w:r>
    </w:p>
    <w:p w14:paraId="04B5C527" w14:textId="6623A180" w:rsidR="009A116E" w:rsidRDefault="009A116E" w:rsidP="009E32E1">
      <w:pPr>
        <w:pStyle w:val="NoSpacing"/>
        <w:numPr>
          <w:ilvl w:val="4"/>
          <w:numId w:val="77"/>
        </w:numPr>
        <w:ind w:left="1440"/>
        <w:jc w:val="left"/>
      </w:pPr>
      <w:r>
        <w:t>Data</w:t>
      </w:r>
      <w:r w:rsidR="0026208B">
        <w:t xml:space="preserve"> </w:t>
      </w:r>
      <w:r>
        <w:t>table</w:t>
      </w:r>
      <w:r w:rsidR="0026208B">
        <w:t xml:space="preserve"> </w:t>
      </w:r>
      <w:r>
        <w:t>restructuring</w:t>
      </w:r>
      <w:r w:rsidR="0026208B">
        <w:t xml:space="preserve"> </w:t>
      </w:r>
      <w:r>
        <w:t>&amp;</w:t>
      </w:r>
      <w:r w:rsidR="0026208B">
        <w:t xml:space="preserve"> </w:t>
      </w:r>
      <w:r>
        <w:t>re-indexing.</w:t>
      </w:r>
    </w:p>
    <w:p w14:paraId="4C591AFF" w14:textId="616A363E" w:rsidR="009A116E" w:rsidRDefault="009A116E" w:rsidP="009E32E1">
      <w:pPr>
        <w:pStyle w:val="NoSpacing"/>
        <w:numPr>
          <w:ilvl w:val="4"/>
          <w:numId w:val="77"/>
        </w:numPr>
        <w:ind w:left="1440"/>
        <w:jc w:val="left"/>
      </w:pPr>
      <w:r>
        <w:t>Data</w:t>
      </w:r>
      <w:r w:rsidR="0026208B">
        <w:t xml:space="preserve"> </w:t>
      </w:r>
      <w:r>
        <w:t>purges</w:t>
      </w:r>
      <w:r w:rsidR="0026208B">
        <w:t xml:space="preserve"> </w:t>
      </w:r>
      <w:r>
        <w:t>to</w:t>
      </w:r>
      <w:r w:rsidR="0026208B">
        <w:t xml:space="preserve"> </w:t>
      </w:r>
      <w:r>
        <w:t>reduce</w:t>
      </w:r>
      <w:r w:rsidR="0026208B">
        <w:t xml:space="preserve"> </w:t>
      </w:r>
      <w:r>
        <w:t>and</w:t>
      </w:r>
      <w:r w:rsidR="0026208B">
        <w:t xml:space="preserve"> </w:t>
      </w:r>
      <w:r>
        <w:t>improve</w:t>
      </w:r>
      <w:r w:rsidR="0026208B">
        <w:t xml:space="preserve"> </w:t>
      </w:r>
      <w:r>
        <w:t>data</w:t>
      </w:r>
      <w:r w:rsidR="0026208B">
        <w:t xml:space="preserve"> </w:t>
      </w:r>
      <w:r>
        <w:t>storage.</w:t>
      </w:r>
    </w:p>
    <w:p w14:paraId="116D7A76" w14:textId="61208D76" w:rsidR="009A116E" w:rsidRDefault="009A116E" w:rsidP="009E32E1">
      <w:pPr>
        <w:pStyle w:val="NoSpacing"/>
        <w:numPr>
          <w:ilvl w:val="4"/>
          <w:numId w:val="77"/>
        </w:numPr>
        <w:ind w:left="1440"/>
        <w:jc w:val="left"/>
      </w:pPr>
      <w:r>
        <w:t>Run</w:t>
      </w:r>
      <w:r w:rsidR="0026208B">
        <w:t xml:space="preserve"> </w:t>
      </w:r>
      <w:r>
        <w:t>time</w:t>
      </w:r>
      <w:r w:rsidR="0026208B">
        <w:t xml:space="preserve"> </w:t>
      </w:r>
      <w:r>
        <w:t>improvements.</w:t>
      </w:r>
    </w:p>
    <w:p w14:paraId="2FFFC1D5" w14:textId="5BD374F6" w:rsidR="009A116E" w:rsidRDefault="009A116E" w:rsidP="009E32E1">
      <w:pPr>
        <w:pStyle w:val="NoSpacing"/>
        <w:numPr>
          <w:ilvl w:val="4"/>
          <w:numId w:val="77"/>
        </w:numPr>
        <w:ind w:left="1440"/>
        <w:jc w:val="left"/>
      </w:pPr>
      <w:r>
        <w:t>Replace</w:t>
      </w:r>
      <w:r w:rsidR="0026208B">
        <w:t xml:space="preserve"> </w:t>
      </w:r>
      <w:r>
        <w:t>utilities</w:t>
      </w:r>
      <w:r w:rsidR="0026208B">
        <w:t xml:space="preserve"> </w:t>
      </w:r>
      <w:r>
        <w:t>to</w:t>
      </w:r>
      <w:r w:rsidR="0026208B">
        <w:t xml:space="preserve"> </w:t>
      </w:r>
      <w:r>
        <w:t>reduce</w:t>
      </w:r>
      <w:r w:rsidR="0026208B">
        <w:t xml:space="preserve"> </w:t>
      </w:r>
      <w:r>
        <w:t>run</w:t>
      </w:r>
      <w:r w:rsidR="0026208B">
        <w:t xml:space="preserve"> </w:t>
      </w:r>
      <w:r>
        <w:t>time.</w:t>
      </w:r>
    </w:p>
    <w:p w14:paraId="01BBCE5E" w14:textId="0E20DF91" w:rsidR="009A116E" w:rsidRDefault="009A116E" w:rsidP="009E32E1">
      <w:pPr>
        <w:pStyle w:val="NoSpacing"/>
        <w:numPr>
          <w:ilvl w:val="4"/>
          <w:numId w:val="77"/>
        </w:numPr>
        <w:ind w:left="1440"/>
        <w:jc w:val="left"/>
      </w:pPr>
      <w:r>
        <w:t>Potential</w:t>
      </w:r>
      <w:r w:rsidR="0026208B">
        <w:t xml:space="preserve"> </w:t>
      </w:r>
      <w:r>
        <w:t>problem</w:t>
      </w:r>
      <w:r w:rsidR="0026208B">
        <w:t xml:space="preserve"> </w:t>
      </w:r>
      <w:r>
        <w:t>correction.</w:t>
      </w:r>
    </w:p>
    <w:p w14:paraId="1CE8924A" w14:textId="0432ABFF" w:rsidR="009A116E" w:rsidRDefault="009A116E" w:rsidP="009E32E1">
      <w:pPr>
        <w:pStyle w:val="NoSpacing"/>
        <w:numPr>
          <w:ilvl w:val="4"/>
          <w:numId w:val="77"/>
        </w:numPr>
        <w:ind w:left="1440"/>
        <w:jc w:val="left"/>
      </w:pPr>
      <w:r>
        <w:t>Data</w:t>
      </w:r>
      <w:r w:rsidR="0026208B">
        <w:t xml:space="preserve"> </w:t>
      </w:r>
      <w:r>
        <w:t>set</w:t>
      </w:r>
      <w:r w:rsidR="0026208B">
        <w:t xml:space="preserve"> </w:t>
      </w:r>
      <w:r>
        <w:t>expansions</w:t>
      </w:r>
      <w:r w:rsidR="0026208B">
        <w:t xml:space="preserve"> </w:t>
      </w:r>
      <w:r>
        <w:t>to</w:t>
      </w:r>
      <w:r w:rsidR="0026208B">
        <w:t xml:space="preserve"> </w:t>
      </w:r>
      <w:r>
        <w:t>avoid</w:t>
      </w:r>
      <w:r w:rsidR="0026208B">
        <w:t xml:space="preserve"> </w:t>
      </w:r>
      <w:r>
        <w:t>space</w:t>
      </w:r>
      <w:r w:rsidR="0026208B">
        <w:t xml:space="preserve"> </w:t>
      </w:r>
      <w:r>
        <w:t>problems.</w:t>
      </w:r>
    </w:p>
    <w:p w14:paraId="2140E5D2" w14:textId="28DC31ED" w:rsidR="009A116E" w:rsidRDefault="009A116E" w:rsidP="009E32E1">
      <w:pPr>
        <w:pStyle w:val="NoSpacing"/>
        <w:numPr>
          <w:ilvl w:val="4"/>
          <w:numId w:val="77"/>
        </w:numPr>
        <w:ind w:left="1440"/>
        <w:jc w:val="left"/>
      </w:pPr>
      <w:r>
        <w:t>Recommending</w:t>
      </w:r>
      <w:r w:rsidR="0026208B">
        <w:t xml:space="preserve"> </w:t>
      </w:r>
      <w:r>
        <w:t>administrative</w:t>
      </w:r>
      <w:r w:rsidR="0026208B">
        <w:t xml:space="preserve"> </w:t>
      </w:r>
      <w:r>
        <w:t>functions</w:t>
      </w:r>
      <w:r w:rsidR="0026208B">
        <w:t xml:space="preserve"> </w:t>
      </w:r>
      <w:r>
        <w:t>or</w:t>
      </w:r>
      <w:r w:rsidR="0026208B">
        <w:t xml:space="preserve"> </w:t>
      </w:r>
      <w:r>
        <w:t>automation</w:t>
      </w:r>
      <w:r w:rsidR="0026208B">
        <w:t xml:space="preserve"> </w:t>
      </w:r>
      <w:r>
        <w:t>when</w:t>
      </w:r>
      <w:r w:rsidR="0026208B">
        <w:t xml:space="preserve"> </w:t>
      </w:r>
      <w:r>
        <w:t>recurring</w:t>
      </w:r>
      <w:r w:rsidR="0026208B">
        <w:t xml:space="preserve"> </w:t>
      </w:r>
      <w:r>
        <w:t>ad-hoc</w:t>
      </w:r>
      <w:r w:rsidR="0026208B">
        <w:t xml:space="preserve"> </w:t>
      </w:r>
      <w:r>
        <w:t>manual</w:t>
      </w:r>
      <w:r w:rsidR="0026208B">
        <w:t xml:space="preserve"> </w:t>
      </w:r>
      <w:r>
        <w:t>fixes</w:t>
      </w:r>
      <w:r w:rsidR="0026208B">
        <w:t xml:space="preserve"> </w:t>
      </w:r>
      <w:r>
        <w:t>and</w:t>
      </w:r>
      <w:r w:rsidR="0026208B">
        <w:t xml:space="preserve"> </w:t>
      </w:r>
      <w:r>
        <w:t>adjustments</w:t>
      </w:r>
      <w:r w:rsidR="0026208B">
        <w:t xml:space="preserve"> </w:t>
      </w:r>
      <w:r>
        <w:t>are</w:t>
      </w:r>
      <w:r w:rsidR="0026208B">
        <w:t xml:space="preserve"> </w:t>
      </w:r>
      <w:r>
        <w:t>needed.</w:t>
      </w:r>
    </w:p>
    <w:p w14:paraId="51BD77F7" w14:textId="021AB4EB" w:rsidR="009A116E" w:rsidRDefault="009A116E" w:rsidP="009E32E1">
      <w:pPr>
        <w:pStyle w:val="NoSpacing"/>
        <w:numPr>
          <w:ilvl w:val="4"/>
          <w:numId w:val="77"/>
        </w:numPr>
        <w:ind w:left="1440"/>
        <w:jc w:val="left"/>
      </w:pPr>
      <w:r>
        <w:lastRenderedPageBreak/>
        <w:t>Release</w:t>
      </w:r>
      <w:r w:rsidR="0026208B">
        <w:t xml:space="preserve"> </w:t>
      </w:r>
      <w:r>
        <w:t>perfective</w:t>
      </w:r>
      <w:r w:rsidR="0026208B">
        <w:t xml:space="preserve"> </w:t>
      </w:r>
      <w:r>
        <w:t>maintenance</w:t>
      </w:r>
      <w:r w:rsidR="0026208B">
        <w:t xml:space="preserve"> </w:t>
      </w:r>
      <w:r>
        <w:t>changes</w:t>
      </w:r>
      <w:r w:rsidR="0026208B">
        <w:t xml:space="preserve"> </w:t>
      </w:r>
      <w:r>
        <w:t>in</w:t>
      </w:r>
      <w:r w:rsidR="0026208B">
        <w:t xml:space="preserve"> </w:t>
      </w:r>
      <w:r>
        <w:t>accordance</w:t>
      </w:r>
      <w:r w:rsidR="0026208B">
        <w:t xml:space="preserve"> </w:t>
      </w:r>
      <w:r>
        <w:t>with</w:t>
      </w:r>
      <w:r w:rsidR="0026208B">
        <w:t xml:space="preserve"> </w:t>
      </w:r>
      <w:r>
        <w:t>the</w:t>
      </w:r>
      <w:r w:rsidR="0026208B">
        <w:t xml:space="preserve"> </w:t>
      </w:r>
      <w:r>
        <w:t>environment</w:t>
      </w:r>
      <w:r w:rsidR="0026208B">
        <w:t xml:space="preserve"> </w:t>
      </w:r>
      <w:r>
        <w:t>and</w:t>
      </w:r>
      <w:r w:rsidR="0026208B">
        <w:t xml:space="preserve"> </w:t>
      </w:r>
      <w:r>
        <w:t>configuration</w:t>
      </w:r>
      <w:r w:rsidR="0026208B">
        <w:t xml:space="preserve"> </w:t>
      </w:r>
      <w:r>
        <w:t>management</w:t>
      </w:r>
      <w:r w:rsidR="0026208B">
        <w:t xml:space="preserve"> </w:t>
      </w:r>
      <w:r>
        <w:t>plan.</w:t>
      </w:r>
    </w:p>
    <w:p w14:paraId="6CB00DED" w14:textId="60E53CE3" w:rsidR="009A116E" w:rsidRDefault="009A116E" w:rsidP="009E32E1">
      <w:pPr>
        <w:pStyle w:val="NoSpacing"/>
        <w:numPr>
          <w:ilvl w:val="0"/>
          <w:numId w:val="76"/>
        </w:numPr>
        <w:ind w:left="720"/>
        <w:jc w:val="left"/>
      </w:pPr>
      <w:r>
        <w:t>Adaptive</w:t>
      </w:r>
      <w:r w:rsidR="0026208B">
        <w:t xml:space="preserve"> </w:t>
      </w:r>
      <w:r>
        <w:t>maintenance</w:t>
      </w:r>
      <w:r w:rsidR="0026208B">
        <w:t xml:space="preserve"> </w:t>
      </w:r>
      <w:r>
        <w:t>to</w:t>
      </w:r>
      <w:r w:rsidR="0026208B">
        <w:t xml:space="preserve"> </w:t>
      </w:r>
      <w:r>
        <w:t>meet</w:t>
      </w:r>
      <w:r w:rsidR="0026208B">
        <w:t xml:space="preserve"> </w:t>
      </w:r>
      <w:r>
        <w:t>changes</w:t>
      </w:r>
      <w:r w:rsidR="0026208B">
        <w:t xml:space="preserve"> </w:t>
      </w:r>
      <w:r>
        <w:t>in</w:t>
      </w:r>
      <w:r w:rsidR="0026208B">
        <w:t xml:space="preserve"> </w:t>
      </w:r>
      <w:r>
        <w:t>the</w:t>
      </w:r>
      <w:r w:rsidR="0026208B">
        <w:t xml:space="preserve"> </w:t>
      </w:r>
      <w:r>
        <w:t>environment,</w:t>
      </w:r>
      <w:r w:rsidR="0026208B">
        <w:t xml:space="preserve"> </w:t>
      </w:r>
      <w:r>
        <w:t>such</w:t>
      </w:r>
      <w:r w:rsidR="0026208B">
        <w:t xml:space="preserve"> </w:t>
      </w:r>
      <w:r>
        <w:t>as</w:t>
      </w:r>
      <w:r w:rsidR="0026208B">
        <w:t xml:space="preserve"> </w:t>
      </w:r>
      <w:r>
        <w:t>the</w:t>
      </w:r>
      <w:r w:rsidR="0026208B">
        <w:t xml:space="preserve"> </w:t>
      </w:r>
      <w:r>
        <w:t>hardware</w:t>
      </w:r>
      <w:r w:rsidR="0026208B">
        <w:t xml:space="preserve"> </w:t>
      </w:r>
      <w:r>
        <w:t>or</w:t>
      </w:r>
      <w:r w:rsidR="0026208B">
        <w:t xml:space="preserve"> </w:t>
      </w:r>
      <w:r>
        <w:t>the</w:t>
      </w:r>
      <w:r w:rsidR="0026208B">
        <w:t xml:space="preserve"> </w:t>
      </w:r>
      <w:r>
        <w:t>operating</w:t>
      </w:r>
      <w:r w:rsidR="0026208B">
        <w:t xml:space="preserve"> </w:t>
      </w:r>
      <w:r>
        <w:t>system,</w:t>
      </w:r>
      <w:r w:rsidR="0026208B">
        <w:t xml:space="preserve"> </w:t>
      </w:r>
      <w:r>
        <w:t>and</w:t>
      </w:r>
      <w:r w:rsidR="0026208B">
        <w:t xml:space="preserve"> </w:t>
      </w:r>
      <w:r>
        <w:t>conditions</w:t>
      </w:r>
      <w:r w:rsidR="0026208B">
        <w:t xml:space="preserve"> </w:t>
      </w:r>
      <w:r>
        <w:t>and</w:t>
      </w:r>
      <w:r w:rsidR="0026208B">
        <w:t xml:space="preserve"> </w:t>
      </w:r>
      <w:r>
        <w:t>the</w:t>
      </w:r>
      <w:r w:rsidR="0026208B">
        <w:t xml:space="preserve"> </w:t>
      </w:r>
      <w:r>
        <w:t>influences</w:t>
      </w:r>
      <w:r w:rsidR="0026208B">
        <w:t xml:space="preserve"> </w:t>
      </w:r>
      <w:r>
        <w:t>which</w:t>
      </w:r>
      <w:r w:rsidR="0026208B">
        <w:t xml:space="preserve"> </w:t>
      </w:r>
      <w:r>
        <w:t>act</w:t>
      </w:r>
      <w:r w:rsidR="0026208B">
        <w:t xml:space="preserve"> </w:t>
      </w:r>
      <w:r>
        <w:t>(from</w:t>
      </w:r>
      <w:r w:rsidR="0026208B">
        <w:t xml:space="preserve"> </w:t>
      </w:r>
      <w:r>
        <w:t>outside)</w:t>
      </w:r>
      <w:r w:rsidR="0026208B">
        <w:t xml:space="preserve"> </w:t>
      </w:r>
      <w:r>
        <w:t>on</w:t>
      </w:r>
      <w:r w:rsidR="0026208B">
        <w:t xml:space="preserve"> </w:t>
      </w:r>
      <w:r>
        <w:t>the</w:t>
      </w:r>
      <w:r w:rsidR="0026208B">
        <w:t xml:space="preserve"> </w:t>
      </w:r>
      <w:r>
        <w:t>system</w:t>
      </w:r>
      <w:r w:rsidR="0026208B">
        <w:t xml:space="preserve"> </w:t>
      </w:r>
      <w:r>
        <w:t>such</w:t>
      </w:r>
      <w:r w:rsidR="0026208B">
        <w:t xml:space="preserve"> </w:t>
      </w:r>
      <w:r>
        <w:t>as</w:t>
      </w:r>
      <w:r w:rsidR="0026208B">
        <w:t xml:space="preserve"> </w:t>
      </w:r>
      <w:r>
        <w:t>business</w:t>
      </w:r>
      <w:r w:rsidR="0026208B">
        <w:t xml:space="preserve"> </w:t>
      </w:r>
      <w:r>
        <w:t>rules,</w:t>
      </w:r>
      <w:r w:rsidR="0026208B">
        <w:t xml:space="preserve"> </w:t>
      </w:r>
      <w:r>
        <w:t>work</w:t>
      </w:r>
      <w:r w:rsidR="0026208B">
        <w:t xml:space="preserve"> </w:t>
      </w:r>
      <w:r>
        <w:t>patterns,</w:t>
      </w:r>
      <w:r w:rsidR="0026208B">
        <w:t xml:space="preserve"> </w:t>
      </w:r>
      <w:r>
        <w:t>and</w:t>
      </w:r>
      <w:r w:rsidR="0026208B">
        <w:t xml:space="preserve"> </w:t>
      </w:r>
      <w:r>
        <w:t>Agency</w:t>
      </w:r>
      <w:r w:rsidR="0026208B">
        <w:t xml:space="preserve"> </w:t>
      </w:r>
      <w:r>
        <w:t>policies.</w:t>
      </w:r>
      <w:r w:rsidR="0026208B">
        <w:t xml:space="preserve"> </w:t>
      </w:r>
    </w:p>
    <w:p w14:paraId="39133D13" w14:textId="1E600530" w:rsidR="009A116E" w:rsidRDefault="009A116E" w:rsidP="009E32E1">
      <w:pPr>
        <w:pStyle w:val="NoSpacing"/>
        <w:numPr>
          <w:ilvl w:val="0"/>
          <w:numId w:val="76"/>
        </w:numPr>
        <w:ind w:left="720"/>
        <w:jc w:val="left"/>
      </w:pPr>
      <w:r>
        <w:t>Activities</w:t>
      </w:r>
      <w:r w:rsidR="0026208B">
        <w:t xml:space="preserve"> </w:t>
      </w:r>
      <w:r>
        <w:t>that</w:t>
      </w:r>
      <w:r w:rsidR="0026208B">
        <w:t xml:space="preserve"> </w:t>
      </w:r>
      <w:r>
        <w:t>can</w:t>
      </w:r>
      <w:r w:rsidR="0026208B">
        <w:t xml:space="preserve"> </w:t>
      </w:r>
      <w:r>
        <w:t>typically</w:t>
      </w:r>
      <w:r w:rsidR="0026208B">
        <w:t xml:space="preserve"> </w:t>
      </w:r>
      <w:r>
        <w:t>be</w:t>
      </w:r>
      <w:r w:rsidR="0026208B">
        <w:t xml:space="preserve"> </w:t>
      </w:r>
      <w:r>
        <w:t>completed</w:t>
      </w:r>
      <w:r w:rsidR="0026208B">
        <w:t xml:space="preserve"> </w:t>
      </w:r>
      <w:r>
        <w:t>independent</w:t>
      </w:r>
      <w:r w:rsidR="0026208B">
        <w:t xml:space="preserve"> </w:t>
      </w:r>
      <w:r>
        <w:t>of</w:t>
      </w:r>
      <w:r w:rsidR="0026208B">
        <w:t xml:space="preserve"> </w:t>
      </w:r>
      <w:r>
        <w:t>a</w:t>
      </w:r>
      <w:r w:rsidR="0026208B">
        <w:t xml:space="preserve"> </w:t>
      </w:r>
      <w:r>
        <w:t>production</w:t>
      </w:r>
      <w:r w:rsidR="0026208B">
        <w:t xml:space="preserve"> </w:t>
      </w:r>
      <w:r>
        <w:t>release</w:t>
      </w:r>
      <w:r w:rsidR="0026208B">
        <w:t xml:space="preserve"> </w:t>
      </w:r>
      <w:r>
        <w:t>(e.g.,</w:t>
      </w:r>
      <w:r w:rsidR="0026208B">
        <w:t xml:space="preserve"> </w:t>
      </w:r>
      <w:r>
        <w:t>data</w:t>
      </w:r>
      <w:r w:rsidR="0026208B">
        <w:t xml:space="preserve"> </w:t>
      </w:r>
      <w:r>
        <w:t>set</w:t>
      </w:r>
      <w:r w:rsidR="0026208B">
        <w:t xml:space="preserve"> </w:t>
      </w:r>
      <w:r>
        <w:t>expansions,</w:t>
      </w:r>
      <w:r w:rsidR="0026208B">
        <w:t xml:space="preserve"> </w:t>
      </w:r>
      <w:r>
        <w:t>data</w:t>
      </w:r>
      <w:r w:rsidR="0026208B">
        <w:t xml:space="preserve"> </w:t>
      </w:r>
      <w:r>
        <w:t>purges,</w:t>
      </w:r>
      <w:r w:rsidR="0026208B">
        <w:t xml:space="preserve"> </w:t>
      </w:r>
      <w:r>
        <w:t>etc.)</w:t>
      </w:r>
      <w:r w:rsidR="0026208B">
        <w:t xml:space="preserve"> </w:t>
      </w:r>
      <w:r>
        <w:t>may</w:t>
      </w:r>
      <w:r w:rsidR="0026208B">
        <w:t xml:space="preserve"> </w:t>
      </w:r>
      <w:r>
        <w:t>be</w:t>
      </w:r>
      <w:r w:rsidR="0026208B">
        <w:t xml:space="preserve"> </w:t>
      </w:r>
      <w:r>
        <w:t>completed</w:t>
      </w:r>
      <w:r w:rsidR="0026208B">
        <w:t xml:space="preserve"> </w:t>
      </w:r>
      <w:r>
        <w:t>on</w:t>
      </w:r>
      <w:r w:rsidR="0026208B">
        <w:t xml:space="preserve"> </w:t>
      </w:r>
      <w:r>
        <w:t>a</w:t>
      </w:r>
      <w:r w:rsidR="0026208B">
        <w:t xml:space="preserve"> </w:t>
      </w:r>
      <w:r>
        <w:t>more</w:t>
      </w:r>
      <w:r w:rsidR="0026208B">
        <w:t xml:space="preserve"> </w:t>
      </w:r>
      <w:r>
        <w:t>frequent</w:t>
      </w:r>
      <w:r w:rsidR="0026208B">
        <w:t xml:space="preserve"> </w:t>
      </w:r>
      <w:r>
        <w:t>basis</w:t>
      </w:r>
      <w:r w:rsidR="0026208B">
        <w:t xml:space="preserve"> </w:t>
      </w:r>
      <w:r>
        <w:t>(e.g.,</w:t>
      </w:r>
      <w:r w:rsidR="0026208B">
        <w:t xml:space="preserve"> </w:t>
      </w:r>
      <w:proofErr w:type="gramStart"/>
      <w:r>
        <w:t>daily</w:t>
      </w:r>
      <w:proofErr w:type="gramEnd"/>
      <w:r w:rsidR="0026208B">
        <w:t xml:space="preserve"> </w:t>
      </w:r>
      <w:r>
        <w:t>or</w:t>
      </w:r>
      <w:r w:rsidR="0026208B">
        <w:t xml:space="preserve"> </w:t>
      </w:r>
      <w:r>
        <w:t>weekly).</w:t>
      </w:r>
    </w:p>
    <w:p w14:paraId="321AE509" w14:textId="1DD84E75" w:rsidR="009A116E" w:rsidRDefault="009A116E" w:rsidP="009E32E1">
      <w:pPr>
        <w:pStyle w:val="NoSpacing"/>
        <w:numPr>
          <w:ilvl w:val="0"/>
          <w:numId w:val="76"/>
        </w:numPr>
        <w:ind w:left="720"/>
        <w:jc w:val="left"/>
      </w:pPr>
      <w:r>
        <w:t>Application</w:t>
      </w:r>
      <w:r w:rsidR="0026208B">
        <w:t xml:space="preserve"> </w:t>
      </w:r>
      <w:r>
        <w:t>Support</w:t>
      </w:r>
      <w:r w:rsidR="0026208B">
        <w:t xml:space="preserve"> </w:t>
      </w:r>
      <w:r>
        <w:t>is</w:t>
      </w:r>
      <w:r w:rsidR="0026208B">
        <w:t xml:space="preserve"> </w:t>
      </w:r>
      <w:r>
        <w:t>support</w:t>
      </w:r>
      <w:r w:rsidR="0026208B">
        <w:t xml:space="preserve"> </w:t>
      </w:r>
      <w:r>
        <w:t>for</w:t>
      </w:r>
      <w:r w:rsidR="0026208B">
        <w:t xml:space="preserve"> </w:t>
      </w:r>
      <w:r>
        <w:t>the</w:t>
      </w:r>
      <w:r w:rsidR="0026208B">
        <w:t xml:space="preserve"> </w:t>
      </w:r>
      <w:r>
        <w:t>system</w:t>
      </w:r>
      <w:r w:rsidR="0026208B">
        <w:t xml:space="preserve"> </w:t>
      </w:r>
      <w:r>
        <w:t>to</w:t>
      </w:r>
      <w:r w:rsidR="0026208B">
        <w:t xml:space="preserve"> </w:t>
      </w:r>
      <w:r>
        <w:t>keep</w:t>
      </w:r>
      <w:r w:rsidR="0026208B">
        <w:t xml:space="preserve"> </w:t>
      </w:r>
      <w:r>
        <w:t>it</w:t>
      </w:r>
      <w:r w:rsidR="0026208B">
        <w:t xml:space="preserve"> </w:t>
      </w:r>
      <w:r>
        <w:t>operating</w:t>
      </w:r>
      <w:r w:rsidR="0026208B">
        <w:t xml:space="preserve"> </w:t>
      </w:r>
      <w:r>
        <w:t>as</w:t>
      </w:r>
      <w:r w:rsidR="0026208B">
        <w:t xml:space="preserve"> </w:t>
      </w:r>
      <w:r>
        <w:t>expected,</w:t>
      </w:r>
      <w:r w:rsidR="0026208B">
        <w:t xml:space="preserve"> </w:t>
      </w:r>
      <w:r>
        <w:t>including,</w:t>
      </w:r>
      <w:r w:rsidR="0026208B">
        <w:t xml:space="preserve"> </w:t>
      </w:r>
      <w:r>
        <w:t>but</w:t>
      </w:r>
      <w:r w:rsidR="0026208B">
        <w:t xml:space="preserve"> </w:t>
      </w:r>
      <w:r>
        <w:t>not</w:t>
      </w:r>
      <w:r w:rsidR="0026208B">
        <w:t xml:space="preserve"> </w:t>
      </w:r>
      <w:r>
        <w:t>limited</w:t>
      </w:r>
      <w:r w:rsidR="0026208B">
        <w:t xml:space="preserve"> </w:t>
      </w:r>
      <w:r>
        <w:t>to,</w:t>
      </w:r>
      <w:r w:rsidR="0026208B">
        <w:t xml:space="preserve"> </w:t>
      </w:r>
      <w:r>
        <w:t>the</w:t>
      </w:r>
      <w:r w:rsidR="0026208B">
        <w:t xml:space="preserve"> </w:t>
      </w:r>
      <w:r>
        <w:t>following</w:t>
      </w:r>
      <w:r w:rsidR="0026208B">
        <w:t xml:space="preserve"> </w:t>
      </w:r>
      <w:r>
        <w:t>services</w:t>
      </w:r>
      <w:r w:rsidR="0026208B">
        <w:t xml:space="preserve"> </w:t>
      </w:r>
      <w:r>
        <w:t>performed</w:t>
      </w:r>
      <w:r w:rsidR="0026208B">
        <w:t xml:space="preserve"> </w:t>
      </w:r>
      <w:r>
        <w:t>daily:</w:t>
      </w:r>
    </w:p>
    <w:p w14:paraId="4CD149A9" w14:textId="17F8EC15" w:rsidR="009A116E" w:rsidRDefault="009A116E" w:rsidP="009E32E1">
      <w:pPr>
        <w:pStyle w:val="NoSpacing"/>
        <w:numPr>
          <w:ilvl w:val="0"/>
          <w:numId w:val="78"/>
        </w:numPr>
        <w:ind w:left="1440"/>
        <w:jc w:val="left"/>
      </w:pPr>
      <w:r>
        <w:t>Monitoring</w:t>
      </w:r>
      <w:r w:rsidR="0026208B">
        <w:t xml:space="preserve"> </w:t>
      </w:r>
      <w:r>
        <w:t>and</w:t>
      </w:r>
      <w:r w:rsidR="0026208B">
        <w:t xml:space="preserve"> </w:t>
      </w:r>
      <w:r>
        <w:t>reporting</w:t>
      </w:r>
      <w:r w:rsidR="0026208B">
        <w:t xml:space="preserve"> </w:t>
      </w:r>
      <w:r>
        <w:t>system</w:t>
      </w:r>
      <w:r w:rsidR="0026208B">
        <w:t xml:space="preserve"> </w:t>
      </w:r>
      <w:r>
        <w:t>performance.</w:t>
      </w:r>
    </w:p>
    <w:p w14:paraId="1403A580" w14:textId="49FB0FF4" w:rsidR="009A116E" w:rsidRDefault="009A116E" w:rsidP="009E32E1">
      <w:pPr>
        <w:pStyle w:val="NoSpacing"/>
        <w:numPr>
          <w:ilvl w:val="0"/>
          <w:numId w:val="78"/>
        </w:numPr>
        <w:ind w:left="1440"/>
        <w:jc w:val="left"/>
      </w:pPr>
      <w:r>
        <w:t>Investigating</w:t>
      </w:r>
      <w:r w:rsidR="0026208B">
        <w:t xml:space="preserve"> </w:t>
      </w:r>
      <w:r>
        <w:t>why</w:t>
      </w:r>
      <w:r w:rsidR="0026208B">
        <w:t xml:space="preserve"> </w:t>
      </w:r>
      <w:r>
        <w:t>data</w:t>
      </w:r>
      <w:r w:rsidR="0026208B">
        <w:t xml:space="preserve"> </w:t>
      </w:r>
      <w:r>
        <w:t>was</w:t>
      </w:r>
      <w:r w:rsidR="0026208B">
        <w:t xml:space="preserve"> </w:t>
      </w:r>
      <w:r>
        <w:t>not</w:t>
      </w:r>
      <w:r w:rsidR="0026208B">
        <w:t xml:space="preserve"> </w:t>
      </w:r>
      <w:r>
        <w:t>processed.</w:t>
      </w:r>
    </w:p>
    <w:p w14:paraId="6AF0CF74" w14:textId="3B023896" w:rsidR="009A116E" w:rsidRDefault="009A116E" w:rsidP="009E32E1">
      <w:pPr>
        <w:pStyle w:val="NoSpacing"/>
        <w:numPr>
          <w:ilvl w:val="0"/>
          <w:numId w:val="78"/>
        </w:numPr>
        <w:ind w:left="1440"/>
        <w:jc w:val="left"/>
      </w:pPr>
      <w:r>
        <w:t>Monitoring</w:t>
      </w:r>
      <w:r w:rsidR="0026208B">
        <w:t xml:space="preserve"> </w:t>
      </w:r>
      <w:r>
        <w:t>and</w:t>
      </w:r>
      <w:r w:rsidR="0026208B">
        <w:t xml:space="preserve"> </w:t>
      </w:r>
      <w:r>
        <w:t>reporting</w:t>
      </w:r>
      <w:r w:rsidR="0026208B">
        <w:t xml:space="preserve"> </w:t>
      </w:r>
      <w:r>
        <w:t>computer</w:t>
      </w:r>
      <w:r w:rsidR="0026208B">
        <w:t xml:space="preserve"> </w:t>
      </w:r>
      <w:r>
        <w:t>resource</w:t>
      </w:r>
      <w:r w:rsidR="0026208B">
        <w:t xml:space="preserve"> </w:t>
      </w:r>
      <w:r>
        <w:t>usage.</w:t>
      </w:r>
    </w:p>
    <w:p w14:paraId="33537892" w14:textId="064C26CD" w:rsidR="009A116E" w:rsidRDefault="009A116E" w:rsidP="009E32E1">
      <w:pPr>
        <w:pStyle w:val="NoSpacing"/>
        <w:numPr>
          <w:ilvl w:val="0"/>
          <w:numId w:val="78"/>
        </w:numPr>
        <w:ind w:left="1440"/>
        <w:jc w:val="left"/>
      </w:pPr>
      <w:r>
        <w:t>Preparing</w:t>
      </w:r>
      <w:r w:rsidR="0026208B">
        <w:t xml:space="preserve"> </w:t>
      </w:r>
      <w:r>
        <w:t>and</w:t>
      </w:r>
      <w:r w:rsidR="0026208B">
        <w:t xml:space="preserve"> </w:t>
      </w:r>
      <w:r>
        <w:t>participating</w:t>
      </w:r>
      <w:r w:rsidR="0026208B">
        <w:t xml:space="preserve"> </w:t>
      </w:r>
      <w:r>
        <w:t>in</w:t>
      </w:r>
      <w:r w:rsidR="0026208B">
        <w:t xml:space="preserve"> </w:t>
      </w:r>
      <w:r>
        <w:t>application</w:t>
      </w:r>
      <w:r w:rsidR="0026208B">
        <w:t xml:space="preserve"> </w:t>
      </w:r>
      <w:r>
        <w:t>system</w:t>
      </w:r>
      <w:r w:rsidR="0026208B">
        <w:t xml:space="preserve"> </w:t>
      </w:r>
      <w:r>
        <w:t>problem</w:t>
      </w:r>
      <w:r w:rsidR="0026208B">
        <w:t xml:space="preserve"> </w:t>
      </w:r>
      <w:r>
        <w:t>review</w:t>
      </w:r>
      <w:r w:rsidR="0026208B">
        <w:t xml:space="preserve"> </w:t>
      </w:r>
      <w:r>
        <w:t>meetings.</w:t>
      </w:r>
    </w:p>
    <w:p w14:paraId="24455461" w14:textId="5A35CD0C" w:rsidR="009A116E" w:rsidRDefault="009A116E" w:rsidP="009E32E1">
      <w:pPr>
        <w:pStyle w:val="NoSpacing"/>
        <w:numPr>
          <w:ilvl w:val="0"/>
          <w:numId w:val="76"/>
        </w:numPr>
        <w:ind w:left="720"/>
        <w:jc w:val="left"/>
      </w:pPr>
      <w:r>
        <w:t>Performing</w:t>
      </w:r>
      <w:r w:rsidR="0026208B">
        <w:t xml:space="preserve"> </w:t>
      </w:r>
      <w:r>
        <w:t>the</w:t>
      </w:r>
      <w:r w:rsidR="0026208B">
        <w:t xml:space="preserve"> </w:t>
      </w:r>
      <w:r>
        <w:t>activities</w:t>
      </w:r>
      <w:r w:rsidR="0026208B">
        <w:t xml:space="preserve"> </w:t>
      </w:r>
      <w:r>
        <w:t>above</w:t>
      </w:r>
      <w:r w:rsidR="0026208B">
        <w:t xml:space="preserve"> </w:t>
      </w:r>
      <w:r>
        <w:t>to</w:t>
      </w:r>
      <w:r w:rsidR="0026208B">
        <w:t xml:space="preserve"> </w:t>
      </w:r>
      <w:r>
        <w:t>maintain</w:t>
      </w:r>
      <w:r w:rsidR="0026208B">
        <w:t xml:space="preserve"> </w:t>
      </w:r>
      <w:r>
        <w:t>customization</w:t>
      </w:r>
      <w:r w:rsidR="0026208B">
        <w:t xml:space="preserve"> </w:t>
      </w:r>
      <w:r>
        <w:t>implemented</w:t>
      </w:r>
      <w:r w:rsidR="0026208B">
        <w:t xml:space="preserve"> </w:t>
      </w:r>
      <w:r>
        <w:t>as</w:t>
      </w:r>
      <w:r w:rsidR="0026208B">
        <w:t xml:space="preserve"> </w:t>
      </w:r>
      <w:r>
        <w:t>part</w:t>
      </w:r>
      <w:r w:rsidR="0026208B">
        <w:t xml:space="preserve"> </w:t>
      </w:r>
      <w:r>
        <w:t>of</w:t>
      </w:r>
      <w:r w:rsidR="0026208B">
        <w:t xml:space="preserve"> </w:t>
      </w:r>
      <w:r>
        <w:t>an</w:t>
      </w:r>
      <w:r w:rsidR="0026208B">
        <w:t xml:space="preserve"> </w:t>
      </w:r>
      <w:r>
        <w:t>approved</w:t>
      </w:r>
      <w:r w:rsidR="0026208B">
        <w:t xml:space="preserve"> </w:t>
      </w:r>
      <w:r>
        <w:t>Enhancement.</w:t>
      </w:r>
    </w:p>
    <w:p w14:paraId="12C2D0D4" w14:textId="16BA1E6B" w:rsidR="009A116E" w:rsidRDefault="009A116E" w:rsidP="009E32E1">
      <w:pPr>
        <w:pStyle w:val="NoSpacing"/>
        <w:numPr>
          <w:ilvl w:val="0"/>
          <w:numId w:val="76"/>
        </w:numPr>
        <w:ind w:left="720"/>
        <w:jc w:val="left"/>
      </w:pPr>
      <w:r>
        <w:t>Maintain</w:t>
      </w:r>
      <w:r w:rsidR="0026208B">
        <w:t xml:space="preserve"> </w:t>
      </w:r>
      <w:r>
        <w:t>adequate</w:t>
      </w:r>
      <w:r w:rsidR="0026208B">
        <w:t xml:space="preserve"> </w:t>
      </w:r>
      <w:r>
        <w:t>staffing</w:t>
      </w:r>
      <w:r w:rsidR="0026208B">
        <w:t xml:space="preserve"> </w:t>
      </w:r>
      <w:r>
        <w:t>levels</w:t>
      </w:r>
      <w:r w:rsidR="0026208B">
        <w:t xml:space="preserve"> </w:t>
      </w:r>
      <w:r>
        <w:t>throughout</w:t>
      </w:r>
      <w:r w:rsidR="0026208B">
        <w:t xml:space="preserve"> </w:t>
      </w:r>
      <w:r>
        <w:t>the</w:t>
      </w:r>
      <w:r w:rsidR="0026208B">
        <w:t xml:space="preserve"> </w:t>
      </w:r>
      <w:r>
        <w:t>Contract</w:t>
      </w:r>
      <w:r w:rsidR="0026208B">
        <w:t xml:space="preserve"> </w:t>
      </w:r>
      <w:r>
        <w:t>so</w:t>
      </w:r>
      <w:r w:rsidR="0026208B">
        <w:t xml:space="preserve"> </w:t>
      </w:r>
      <w:r>
        <w:t>that</w:t>
      </w:r>
      <w:r w:rsidR="0026208B">
        <w:t xml:space="preserve"> </w:t>
      </w:r>
      <w:r>
        <w:t>M&amp;O</w:t>
      </w:r>
      <w:r w:rsidR="0026208B">
        <w:t xml:space="preserve"> </w:t>
      </w:r>
      <w:r>
        <w:t>prioritized</w:t>
      </w:r>
      <w:r w:rsidR="0026208B">
        <w:t xml:space="preserve"> </w:t>
      </w:r>
      <w:r>
        <w:t>work</w:t>
      </w:r>
      <w:r w:rsidR="0026208B">
        <w:t xml:space="preserve"> </w:t>
      </w:r>
      <w:r>
        <w:t>is</w:t>
      </w:r>
      <w:r w:rsidR="0026208B">
        <w:t xml:space="preserve"> </w:t>
      </w:r>
      <w:r>
        <w:t>completed</w:t>
      </w:r>
      <w:r w:rsidR="0026208B">
        <w:t xml:space="preserve"> </w:t>
      </w:r>
      <w:r>
        <w:t>within</w:t>
      </w:r>
      <w:r w:rsidR="0026208B">
        <w:t xml:space="preserve"> </w:t>
      </w:r>
      <w:r>
        <w:t>the</w:t>
      </w:r>
      <w:r w:rsidR="0026208B">
        <w:t xml:space="preserve"> </w:t>
      </w:r>
      <w:r>
        <w:t>specified</w:t>
      </w:r>
      <w:r w:rsidR="0026208B">
        <w:t xml:space="preserve"> </w:t>
      </w:r>
      <w:r>
        <w:t>timeframe</w:t>
      </w:r>
      <w:r w:rsidR="0026208B">
        <w:t xml:space="preserve"> </w:t>
      </w:r>
      <w:r>
        <w:t>determined</w:t>
      </w:r>
      <w:r w:rsidR="0026208B">
        <w:t xml:space="preserve"> </w:t>
      </w:r>
      <w:r>
        <w:t>by</w:t>
      </w:r>
      <w:r w:rsidR="0026208B">
        <w:t xml:space="preserve"> </w:t>
      </w:r>
      <w:r>
        <w:t>the</w:t>
      </w:r>
      <w:r w:rsidR="0026208B">
        <w:t xml:space="preserve"> </w:t>
      </w:r>
      <w:r>
        <w:t>Agency.</w:t>
      </w:r>
    </w:p>
    <w:p w14:paraId="56D20259" w14:textId="425AADA3" w:rsidR="009A116E" w:rsidRDefault="009A116E" w:rsidP="009E32E1">
      <w:pPr>
        <w:pStyle w:val="NoSpacing"/>
        <w:numPr>
          <w:ilvl w:val="0"/>
          <w:numId w:val="76"/>
        </w:numPr>
        <w:ind w:left="720"/>
        <w:jc w:val="left"/>
        <w:rPr>
          <w:rFonts w:eastAsiaTheme="minorHAnsi"/>
          <w:sz w:val="24"/>
          <w:szCs w:val="24"/>
        </w:rPr>
      </w:pPr>
      <w:r>
        <w:t>If</w:t>
      </w:r>
      <w:r w:rsidR="0026208B">
        <w:t xml:space="preserve"> </w:t>
      </w:r>
      <w:r>
        <w:t>any</w:t>
      </w:r>
      <w:r w:rsidR="0026208B">
        <w:t xml:space="preserve"> </w:t>
      </w:r>
      <w:r>
        <w:t>Enhancements</w:t>
      </w:r>
      <w:r w:rsidR="0026208B">
        <w:t xml:space="preserve"> </w:t>
      </w:r>
      <w:r>
        <w:t>trigger</w:t>
      </w:r>
      <w:r w:rsidR="0026208B">
        <w:t xml:space="preserve"> </w:t>
      </w:r>
      <w:r>
        <w:t>CMS</w:t>
      </w:r>
      <w:r w:rsidR="0026208B">
        <w:t xml:space="preserve"> </w:t>
      </w:r>
      <w:r>
        <w:t>certification,</w:t>
      </w:r>
      <w:r w:rsidR="0026208B">
        <w:t xml:space="preserve"> </w:t>
      </w:r>
      <w:r>
        <w:t>Contractor</w:t>
      </w:r>
      <w:r w:rsidR="0026208B">
        <w:t xml:space="preserve"> </w:t>
      </w:r>
      <w:r>
        <w:t>support</w:t>
      </w:r>
      <w:r w:rsidR="0026208B">
        <w:t xml:space="preserve"> </w:t>
      </w:r>
      <w:r>
        <w:t>for</w:t>
      </w:r>
      <w:r w:rsidR="0026208B">
        <w:t xml:space="preserve"> </w:t>
      </w:r>
      <w:r>
        <w:t>the</w:t>
      </w:r>
      <w:r w:rsidR="0026208B">
        <w:t xml:space="preserve"> </w:t>
      </w:r>
      <w:r>
        <w:t>certification</w:t>
      </w:r>
      <w:r w:rsidR="0026208B">
        <w:t xml:space="preserve"> </w:t>
      </w:r>
      <w:r>
        <w:t>process</w:t>
      </w:r>
      <w:r w:rsidR="0026208B">
        <w:t xml:space="preserve"> </w:t>
      </w:r>
      <w:r>
        <w:t>will</w:t>
      </w:r>
      <w:r w:rsidR="0026208B">
        <w:t xml:space="preserve"> </w:t>
      </w:r>
      <w:r>
        <w:t>be</w:t>
      </w:r>
      <w:r w:rsidR="0026208B">
        <w:t xml:space="preserve"> </w:t>
      </w:r>
      <w:r>
        <w:t>detailed</w:t>
      </w:r>
      <w:r w:rsidR="0026208B">
        <w:t xml:space="preserve"> </w:t>
      </w:r>
      <w:r>
        <w:t>in</w:t>
      </w:r>
      <w:r w:rsidR="0026208B">
        <w:t xml:space="preserve"> </w:t>
      </w:r>
      <w:r>
        <w:t>a</w:t>
      </w:r>
      <w:r w:rsidR="0026208B">
        <w:t xml:space="preserve"> </w:t>
      </w:r>
      <w:r>
        <w:t>Change</w:t>
      </w:r>
      <w:r w:rsidR="0026208B">
        <w:t xml:space="preserve"> </w:t>
      </w:r>
      <w:r w:rsidR="007D0B13">
        <w:t>Service</w:t>
      </w:r>
      <w:r w:rsidR="0026208B">
        <w:t xml:space="preserve"> </w:t>
      </w:r>
      <w:r>
        <w:t>Request.</w:t>
      </w:r>
      <w:r w:rsidR="0026208B">
        <w:rPr>
          <w:rFonts w:eastAsiaTheme="minorHAnsi"/>
          <w:sz w:val="24"/>
          <w:szCs w:val="24"/>
        </w:rPr>
        <w:t xml:space="preserve"> </w:t>
      </w:r>
    </w:p>
    <w:p w14:paraId="4F04F49A" w14:textId="77777777" w:rsidR="007D0B13" w:rsidRDefault="007D0B13" w:rsidP="007D0B13">
      <w:pPr>
        <w:pStyle w:val="NoSpacing"/>
        <w:ind w:left="720"/>
        <w:jc w:val="left"/>
        <w:rPr>
          <w:rFonts w:eastAsiaTheme="minorHAnsi"/>
          <w:sz w:val="24"/>
          <w:szCs w:val="24"/>
        </w:rPr>
      </w:pPr>
    </w:p>
    <w:p w14:paraId="55E0590F" w14:textId="78DED330" w:rsidR="00C5382A" w:rsidRPr="009F4D8F" w:rsidRDefault="005559AC" w:rsidP="004C4507">
      <w:pPr>
        <w:pStyle w:val="Heading1"/>
        <w:spacing w:after="0"/>
        <w:rPr>
          <w:sz w:val="22"/>
        </w:rPr>
      </w:pPr>
      <w:bookmarkStart w:id="336" w:name="_Toc166852335"/>
      <w:r w:rsidRPr="009F4D8F">
        <w:rPr>
          <w:sz w:val="22"/>
        </w:rPr>
        <w:t>1.3.1.</w:t>
      </w:r>
      <w:r w:rsidR="009F4D8F">
        <w:rPr>
          <w:sz w:val="22"/>
        </w:rPr>
        <w:t>5</w:t>
      </w:r>
      <w:r w:rsidR="0026208B">
        <w:rPr>
          <w:sz w:val="22"/>
        </w:rPr>
        <w:t xml:space="preserve"> </w:t>
      </w:r>
      <w:r w:rsidR="00C5382A" w:rsidRPr="009F4D8F">
        <w:rPr>
          <w:sz w:val="22"/>
        </w:rPr>
        <w:t>Contract</w:t>
      </w:r>
      <w:r w:rsidR="0026208B">
        <w:rPr>
          <w:sz w:val="22"/>
        </w:rPr>
        <w:t xml:space="preserve"> </w:t>
      </w:r>
      <w:r w:rsidR="00C5382A" w:rsidRPr="009F4D8F">
        <w:rPr>
          <w:sz w:val="22"/>
        </w:rPr>
        <w:t>Turnover</w:t>
      </w:r>
      <w:bookmarkEnd w:id="336"/>
    </w:p>
    <w:p w14:paraId="1AC58A2A" w14:textId="0273CDBB" w:rsidR="00C5382A" w:rsidRPr="009F4D8F" w:rsidRDefault="00C5382A" w:rsidP="00C5382A">
      <w:pPr>
        <w:pStyle w:val="NoSpacing"/>
      </w:pPr>
      <w:r w:rsidRPr="009F4D8F">
        <w:t>Within</w:t>
      </w:r>
      <w:r w:rsidR="0026208B">
        <w:t xml:space="preserve"> </w:t>
      </w:r>
      <w:r w:rsidRPr="009F4D8F">
        <w:t>this</w:t>
      </w:r>
      <w:r w:rsidR="0026208B">
        <w:t xml:space="preserve"> </w:t>
      </w:r>
      <w:r w:rsidRPr="009F4D8F">
        <w:t>final</w:t>
      </w:r>
      <w:r w:rsidR="0026208B">
        <w:t xml:space="preserve"> </w:t>
      </w:r>
      <w:r w:rsidRPr="009F4D8F">
        <w:t>phase</w:t>
      </w:r>
      <w:r w:rsidR="0026208B">
        <w:t xml:space="preserve"> </w:t>
      </w:r>
      <w:r w:rsidRPr="009F4D8F">
        <w:t>of</w:t>
      </w:r>
      <w:r w:rsidR="0026208B">
        <w:t xml:space="preserve"> </w:t>
      </w:r>
      <w:r w:rsidRPr="009F4D8F">
        <w:t>the</w:t>
      </w:r>
      <w:r w:rsidR="0026208B">
        <w:t xml:space="preserve"> </w:t>
      </w:r>
      <w:r w:rsidRPr="009F4D8F">
        <w:t>Contract,</w:t>
      </w:r>
      <w:r w:rsidR="0026208B">
        <w:t xml:space="preserve"> </w:t>
      </w:r>
      <w:r w:rsidRPr="009F4D8F">
        <w:t>the</w:t>
      </w:r>
      <w:r w:rsidR="0026208B">
        <w:t xml:space="preserve"> </w:t>
      </w:r>
      <w:r w:rsidRPr="009F4D8F">
        <w:t>Contractor</w:t>
      </w:r>
      <w:r w:rsidR="0026208B">
        <w:t xml:space="preserve"> </w:t>
      </w:r>
      <w:r w:rsidRPr="009F4D8F">
        <w:t>shall</w:t>
      </w:r>
      <w:r w:rsidR="0026208B">
        <w:t xml:space="preserve"> </w:t>
      </w:r>
      <w:r w:rsidRPr="009F4D8F">
        <w:t>turn</w:t>
      </w:r>
      <w:r w:rsidR="0026208B">
        <w:t xml:space="preserve"> </w:t>
      </w:r>
      <w:r w:rsidRPr="009F4D8F">
        <w:t>over</w:t>
      </w:r>
      <w:r w:rsidR="0026208B">
        <w:t xml:space="preserve"> </w:t>
      </w:r>
      <w:r w:rsidRPr="009F4D8F">
        <w:t>operations</w:t>
      </w:r>
      <w:r w:rsidR="0026208B">
        <w:t xml:space="preserve"> </w:t>
      </w:r>
      <w:r w:rsidRPr="009F4D8F">
        <w:t>to</w:t>
      </w:r>
      <w:r w:rsidR="0026208B">
        <w:t xml:space="preserve"> </w:t>
      </w:r>
      <w:r w:rsidRPr="009F4D8F">
        <w:t>a</w:t>
      </w:r>
      <w:r w:rsidR="0026208B">
        <w:t xml:space="preserve"> </w:t>
      </w:r>
      <w:r w:rsidRPr="009F4D8F">
        <w:t>new</w:t>
      </w:r>
      <w:r w:rsidR="0026208B">
        <w:t xml:space="preserve"> </w:t>
      </w:r>
      <w:r w:rsidRPr="009F4D8F">
        <w:t>contractor</w:t>
      </w:r>
      <w:r w:rsidR="0026208B">
        <w:t xml:space="preserve"> </w:t>
      </w:r>
      <w:r w:rsidRPr="009F4D8F">
        <w:t>or</w:t>
      </w:r>
      <w:r w:rsidR="0026208B">
        <w:t xml:space="preserve"> </w:t>
      </w:r>
      <w:r w:rsidRPr="009F4D8F">
        <w:t>the</w:t>
      </w:r>
      <w:r w:rsidR="0026208B">
        <w:t xml:space="preserve"> </w:t>
      </w:r>
      <w:r w:rsidRPr="009F4D8F">
        <w:t>Agency</w:t>
      </w:r>
      <w:r w:rsidR="0026208B">
        <w:t xml:space="preserve"> </w:t>
      </w:r>
      <w:r w:rsidRPr="009F4D8F">
        <w:t>near</w:t>
      </w:r>
      <w:r w:rsidR="0026208B">
        <w:t xml:space="preserve"> </w:t>
      </w:r>
      <w:r w:rsidRPr="009F4D8F">
        <w:t>the</w:t>
      </w:r>
      <w:r w:rsidR="0026208B">
        <w:t xml:space="preserve"> </w:t>
      </w:r>
      <w:r w:rsidRPr="009F4D8F">
        <w:t>end</w:t>
      </w:r>
      <w:r w:rsidR="0026208B">
        <w:t xml:space="preserve"> </w:t>
      </w:r>
      <w:r w:rsidRPr="009F4D8F">
        <w:t>of</w:t>
      </w:r>
      <w:r w:rsidR="0026208B">
        <w:t xml:space="preserve"> </w:t>
      </w:r>
      <w:r w:rsidRPr="009F4D8F">
        <w:t>the</w:t>
      </w:r>
      <w:r w:rsidR="0026208B">
        <w:t xml:space="preserve"> </w:t>
      </w:r>
      <w:r w:rsidRPr="009F4D8F">
        <w:t>Contract</w:t>
      </w:r>
      <w:r w:rsidR="0026208B">
        <w:t xml:space="preserve"> </w:t>
      </w:r>
      <w:r w:rsidRPr="009F4D8F">
        <w:t>term.</w:t>
      </w:r>
      <w:r w:rsidR="0026208B">
        <w:t xml:space="preserve"> </w:t>
      </w:r>
      <w:r w:rsidRPr="009F4D8F">
        <w:t>This</w:t>
      </w:r>
      <w:r w:rsidR="0026208B">
        <w:t xml:space="preserve"> </w:t>
      </w:r>
      <w:r w:rsidRPr="009F4D8F">
        <w:t>phase</w:t>
      </w:r>
      <w:r w:rsidR="0026208B">
        <w:t xml:space="preserve"> </w:t>
      </w:r>
      <w:r w:rsidRPr="009F4D8F">
        <w:t>is</w:t>
      </w:r>
      <w:r w:rsidR="0026208B">
        <w:t xml:space="preserve"> </w:t>
      </w:r>
      <w:r w:rsidRPr="009F4D8F">
        <w:t>activated</w:t>
      </w:r>
      <w:r w:rsidR="0026208B">
        <w:t xml:space="preserve"> </w:t>
      </w:r>
      <w:r w:rsidRPr="009F4D8F">
        <w:t>when</w:t>
      </w:r>
      <w:r w:rsidR="0026208B">
        <w:t xml:space="preserve"> </w:t>
      </w:r>
      <w:r w:rsidRPr="009F4D8F">
        <w:t>either</w:t>
      </w:r>
      <w:r w:rsidR="0026208B">
        <w:t xml:space="preserve"> </w:t>
      </w:r>
      <w:r w:rsidRPr="009F4D8F">
        <w:t>the</w:t>
      </w:r>
      <w:r w:rsidR="0026208B">
        <w:t xml:space="preserve"> </w:t>
      </w:r>
      <w:r w:rsidRPr="009F4D8F">
        <w:t>Agency</w:t>
      </w:r>
      <w:r w:rsidR="0026208B">
        <w:t xml:space="preserve"> </w:t>
      </w:r>
      <w:proofErr w:type="gramStart"/>
      <w:r w:rsidRPr="009F4D8F">
        <w:t>enters</w:t>
      </w:r>
      <w:r w:rsidR="0026208B">
        <w:t xml:space="preserve"> </w:t>
      </w:r>
      <w:r w:rsidRPr="009F4D8F">
        <w:t>into</w:t>
      </w:r>
      <w:proofErr w:type="gramEnd"/>
      <w:r w:rsidR="0026208B">
        <w:t xml:space="preserve"> </w:t>
      </w:r>
      <w:r w:rsidRPr="009F4D8F">
        <w:t>a</w:t>
      </w:r>
      <w:r w:rsidR="0026208B">
        <w:t xml:space="preserve"> </w:t>
      </w:r>
      <w:r w:rsidRPr="009F4D8F">
        <w:t>contract</w:t>
      </w:r>
      <w:r w:rsidR="0026208B">
        <w:t xml:space="preserve"> </w:t>
      </w:r>
      <w:r w:rsidRPr="009F4D8F">
        <w:t>with</w:t>
      </w:r>
      <w:r w:rsidR="0026208B">
        <w:t xml:space="preserve"> </w:t>
      </w:r>
      <w:r w:rsidRPr="009F4D8F">
        <w:t>a</w:t>
      </w:r>
      <w:r w:rsidR="0026208B">
        <w:t xml:space="preserve"> </w:t>
      </w:r>
      <w:r w:rsidRPr="009F4D8F">
        <w:t>new</w:t>
      </w:r>
      <w:r w:rsidR="0026208B">
        <w:t xml:space="preserve"> </w:t>
      </w:r>
      <w:r w:rsidRPr="009F4D8F">
        <w:t>entity</w:t>
      </w:r>
      <w:r w:rsidR="0026208B">
        <w:t xml:space="preserve"> </w:t>
      </w:r>
      <w:r w:rsidRPr="009F4D8F">
        <w:t>(such</w:t>
      </w:r>
      <w:r w:rsidR="0026208B">
        <w:t xml:space="preserve"> </w:t>
      </w:r>
      <w:r w:rsidRPr="009F4D8F">
        <w:t>as</w:t>
      </w:r>
      <w:r w:rsidR="0026208B">
        <w:t xml:space="preserve"> </w:t>
      </w:r>
      <w:r w:rsidRPr="009F4D8F">
        <w:t>a</w:t>
      </w:r>
      <w:r w:rsidR="0026208B">
        <w:t xml:space="preserve"> </w:t>
      </w:r>
      <w:r w:rsidRPr="009F4D8F">
        <w:t>newly</w:t>
      </w:r>
      <w:r w:rsidR="0026208B">
        <w:t xml:space="preserve"> </w:t>
      </w:r>
      <w:r w:rsidRPr="009F4D8F">
        <w:t>awarded</w:t>
      </w:r>
      <w:r w:rsidR="0026208B">
        <w:t xml:space="preserve"> </w:t>
      </w:r>
      <w:r w:rsidRPr="009F4D8F">
        <w:t>contractor)</w:t>
      </w:r>
      <w:r w:rsidR="0026208B">
        <w:t xml:space="preserve"> </w:t>
      </w:r>
      <w:r w:rsidRPr="009F4D8F">
        <w:t>and</w:t>
      </w:r>
      <w:r w:rsidR="0026208B">
        <w:t xml:space="preserve"> </w:t>
      </w:r>
      <w:r w:rsidRPr="009F4D8F">
        <w:t>begins</w:t>
      </w:r>
      <w:r w:rsidR="0026208B">
        <w:t xml:space="preserve"> </w:t>
      </w:r>
      <w:r w:rsidRPr="009F4D8F">
        <w:t>the</w:t>
      </w:r>
      <w:r w:rsidR="0026208B">
        <w:t xml:space="preserve"> </w:t>
      </w:r>
      <w:r w:rsidRPr="009F4D8F">
        <w:t>process</w:t>
      </w:r>
      <w:r w:rsidR="0026208B">
        <w:t xml:space="preserve"> </w:t>
      </w:r>
      <w:r w:rsidRPr="009F4D8F">
        <w:t>of</w:t>
      </w:r>
      <w:r w:rsidR="0026208B">
        <w:t xml:space="preserve"> </w:t>
      </w:r>
      <w:r w:rsidRPr="009F4D8F">
        <w:t>transferring</w:t>
      </w:r>
      <w:r w:rsidR="0026208B">
        <w:t xml:space="preserve"> </w:t>
      </w:r>
      <w:r w:rsidRPr="009F4D8F">
        <w:t>responsibility</w:t>
      </w:r>
      <w:r w:rsidR="0026208B">
        <w:t xml:space="preserve"> </w:t>
      </w:r>
      <w:r w:rsidRPr="009F4D8F">
        <w:t>for</w:t>
      </w:r>
      <w:r w:rsidR="0026208B">
        <w:t xml:space="preserve"> </w:t>
      </w:r>
      <w:r w:rsidRPr="009F4D8F">
        <w:t>operations</w:t>
      </w:r>
      <w:r w:rsidR="0026208B">
        <w:t xml:space="preserve"> </w:t>
      </w:r>
      <w:r w:rsidRPr="009F4D8F">
        <w:t>to</w:t>
      </w:r>
      <w:r w:rsidR="0026208B">
        <w:t xml:space="preserve"> </w:t>
      </w:r>
      <w:r w:rsidRPr="009F4D8F">
        <w:t>that</w:t>
      </w:r>
      <w:r w:rsidR="0026208B">
        <w:t xml:space="preserve"> </w:t>
      </w:r>
      <w:r w:rsidRPr="009F4D8F">
        <w:t>entity;</w:t>
      </w:r>
      <w:r w:rsidR="0026208B">
        <w:t xml:space="preserve"> </w:t>
      </w:r>
      <w:r w:rsidRPr="009F4D8F">
        <w:t>or</w:t>
      </w:r>
      <w:r w:rsidR="0026208B">
        <w:t xml:space="preserve"> </w:t>
      </w:r>
      <w:r w:rsidRPr="009F4D8F">
        <w:t>the</w:t>
      </w:r>
      <w:r w:rsidR="0026208B">
        <w:t xml:space="preserve"> </w:t>
      </w:r>
      <w:r w:rsidRPr="009F4D8F">
        <w:t>Agency</w:t>
      </w:r>
      <w:r w:rsidR="0026208B">
        <w:t xml:space="preserve"> </w:t>
      </w:r>
      <w:r w:rsidRPr="009F4D8F">
        <w:t>informs</w:t>
      </w:r>
      <w:r w:rsidR="0026208B">
        <w:t xml:space="preserve"> </w:t>
      </w:r>
      <w:r w:rsidRPr="009F4D8F">
        <w:t>the</w:t>
      </w:r>
      <w:r w:rsidR="0026208B">
        <w:t xml:space="preserve"> </w:t>
      </w:r>
      <w:r w:rsidRPr="009F4D8F">
        <w:t>Contractor</w:t>
      </w:r>
      <w:r w:rsidR="0026208B">
        <w:t xml:space="preserve"> </w:t>
      </w:r>
      <w:r w:rsidRPr="009F4D8F">
        <w:t>that</w:t>
      </w:r>
      <w:r w:rsidR="0026208B">
        <w:t xml:space="preserve"> </w:t>
      </w:r>
      <w:r w:rsidRPr="009F4D8F">
        <w:t>the</w:t>
      </w:r>
      <w:r w:rsidR="0026208B">
        <w:t xml:space="preserve"> </w:t>
      </w:r>
      <w:r w:rsidRPr="009F4D8F">
        <w:t>Contract</w:t>
      </w:r>
      <w:r w:rsidR="0026208B">
        <w:t xml:space="preserve"> </w:t>
      </w:r>
      <w:r w:rsidRPr="009F4D8F">
        <w:t>will</w:t>
      </w:r>
      <w:r w:rsidR="0026208B">
        <w:t xml:space="preserve"> </w:t>
      </w:r>
      <w:r w:rsidRPr="009F4D8F">
        <w:t>be</w:t>
      </w:r>
      <w:r w:rsidR="0026208B">
        <w:t xml:space="preserve"> </w:t>
      </w:r>
      <w:r w:rsidRPr="009F4D8F">
        <w:t>ending.</w:t>
      </w:r>
      <w:r w:rsidR="0026208B">
        <w:t xml:space="preserve"> </w:t>
      </w:r>
      <w:r w:rsidRPr="009F4D8F">
        <w:t>Once</w:t>
      </w:r>
      <w:r w:rsidR="0026208B">
        <w:t xml:space="preserve"> </w:t>
      </w:r>
      <w:r w:rsidRPr="009F4D8F">
        <w:t>the</w:t>
      </w:r>
      <w:r w:rsidR="0026208B">
        <w:t xml:space="preserve"> </w:t>
      </w:r>
      <w:r w:rsidRPr="009F4D8F">
        <w:t>turnover</w:t>
      </w:r>
      <w:r w:rsidR="0026208B">
        <w:t xml:space="preserve"> </w:t>
      </w:r>
      <w:r w:rsidRPr="009F4D8F">
        <w:t>phase</w:t>
      </w:r>
      <w:r w:rsidR="0026208B">
        <w:t xml:space="preserve"> </w:t>
      </w:r>
      <w:r w:rsidRPr="009F4D8F">
        <w:t>begins,</w:t>
      </w:r>
      <w:r w:rsidR="0026208B">
        <w:t xml:space="preserve"> </w:t>
      </w:r>
      <w:r w:rsidRPr="009F4D8F">
        <w:t>the</w:t>
      </w:r>
      <w:r w:rsidR="0026208B">
        <w:t xml:space="preserve"> </w:t>
      </w:r>
      <w:r w:rsidRPr="009F4D8F">
        <w:t>Contractor</w:t>
      </w:r>
      <w:r w:rsidR="0026208B">
        <w:t xml:space="preserve"> </w:t>
      </w:r>
      <w:r w:rsidRPr="009F4D8F">
        <w:t>shall:</w:t>
      </w:r>
    </w:p>
    <w:p w14:paraId="27522E72" w14:textId="495E1DFB" w:rsidR="00C5382A" w:rsidRPr="009F4D8F" w:rsidRDefault="00C5382A" w:rsidP="009E32E1">
      <w:pPr>
        <w:pStyle w:val="NoSpacing"/>
        <w:numPr>
          <w:ilvl w:val="0"/>
          <w:numId w:val="80"/>
        </w:numPr>
        <w:spacing w:line="276" w:lineRule="auto"/>
        <w:ind w:left="360"/>
        <w:jc w:val="left"/>
      </w:pPr>
      <w:r w:rsidRPr="009F4D8F">
        <w:t>Fully</w:t>
      </w:r>
      <w:r w:rsidR="0026208B">
        <w:t xml:space="preserve"> </w:t>
      </w:r>
      <w:r w:rsidRPr="009F4D8F">
        <w:t>cooperate</w:t>
      </w:r>
      <w:r w:rsidR="0026208B">
        <w:t xml:space="preserve"> </w:t>
      </w:r>
      <w:r w:rsidRPr="009F4D8F">
        <w:t>and</w:t>
      </w:r>
      <w:r w:rsidR="0026208B">
        <w:t xml:space="preserve"> </w:t>
      </w:r>
      <w:r w:rsidRPr="009F4D8F">
        <w:t>collaborate</w:t>
      </w:r>
      <w:r w:rsidR="0026208B">
        <w:t xml:space="preserve"> </w:t>
      </w:r>
      <w:r w:rsidRPr="009F4D8F">
        <w:t>with</w:t>
      </w:r>
      <w:r w:rsidR="0026208B">
        <w:t xml:space="preserve"> </w:t>
      </w:r>
      <w:r w:rsidRPr="009F4D8F">
        <w:t>the</w:t>
      </w:r>
      <w:r w:rsidR="0026208B">
        <w:t xml:space="preserve"> </w:t>
      </w:r>
      <w:r w:rsidRPr="009F4D8F">
        <w:t>Agency</w:t>
      </w:r>
      <w:r w:rsidR="0026208B">
        <w:t xml:space="preserve"> </w:t>
      </w:r>
      <w:r w:rsidRPr="009F4D8F">
        <w:t>and</w:t>
      </w:r>
      <w:r w:rsidR="0026208B">
        <w:t xml:space="preserve"> </w:t>
      </w:r>
      <w:r w:rsidRPr="009F4D8F">
        <w:t>new</w:t>
      </w:r>
      <w:r w:rsidR="0026208B">
        <w:t xml:space="preserve"> </w:t>
      </w:r>
      <w:r w:rsidRPr="009F4D8F">
        <w:t>entity.</w:t>
      </w:r>
      <w:r w:rsidR="0026208B">
        <w:t xml:space="preserve"> </w:t>
      </w:r>
    </w:p>
    <w:p w14:paraId="16CCA64E" w14:textId="36DF1C10" w:rsidR="00C5382A" w:rsidRPr="009F4D8F" w:rsidRDefault="00C5382A" w:rsidP="009E32E1">
      <w:pPr>
        <w:pStyle w:val="NoSpacing"/>
        <w:numPr>
          <w:ilvl w:val="0"/>
          <w:numId w:val="80"/>
        </w:numPr>
        <w:ind w:left="360"/>
        <w:jc w:val="left"/>
      </w:pPr>
      <w:r w:rsidRPr="009F4D8F">
        <w:t>Develop</w:t>
      </w:r>
      <w:r w:rsidR="0026208B">
        <w:t xml:space="preserve"> </w:t>
      </w:r>
      <w:r w:rsidRPr="009F4D8F">
        <w:t>and</w:t>
      </w:r>
      <w:r w:rsidR="0026208B">
        <w:t xml:space="preserve"> </w:t>
      </w:r>
      <w:r w:rsidRPr="009F4D8F">
        <w:t>comply</w:t>
      </w:r>
      <w:r w:rsidR="0026208B">
        <w:t xml:space="preserve"> </w:t>
      </w:r>
      <w:r w:rsidRPr="009F4D8F">
        <w:t>with</w:t>
      </w:r>
      <w:r w:rsidR="0026208B">
        <w:t xml:space="preserve"> </w:t>
      </w:r>
      <w:r w:rsidRPr="009F4D8F">
        <w:t>a</w:t>
      </w:r>
      <w:r w:rsidR="0026208B">
        <w:t xml:space="preserve"> </w:t>
      </w:r>
      <w:r w:rsidRPr="009F4D8F">
        <w:t>turnover</w:t>
      </w:r>
      <w:r w:rsidR="0026208B">
        <w:t xml:space="preserve"> </w:t>
      </w:r>
      <w:r w:rsidRPr="009F4D8F">
        <w:t>plan</w:t>
      </w:r>
      <w:r w:rsidR="0026208B">
        <w:t xml:space="preserve"> </w:t>
      </w:r>
      <w:r w:rsidRPr="009F4D8F">
        <w:t>detailing</w:t>
      </w:r>
      <w:r w:rsidR="0026208B">
        <w:t xml:space="preserve"> </w:t>
      </w:r>
      <w:r w:rsidRPr="009F4D8F">
        <w:t>the</w:t>
      </w:r>
      <w:r w:rsidR="0026208B">
        <w:t xml:space="preserve"> </w:t>
      </w:r>
      <w:r w:rsidRPr="009F4D8F">
        <w:t>activities</w:t>
      </w:r>
      <w:r w:rsidR="0026208B">
        <w:t xml:space="preserve"> </w:t>
      </w:r>
      <w:r w:rsidRPr="009F4D8F">
        <w:t>and</w:t>
      </w:r>
      <w:r w:rsidR="0026208B">
        <w:t xml:space="preserve"> </w:t>
      </w:r>
      <w:r w:rsidRPr="009F4D8F">
        <w:t>timelines</w:t>
      </w:r>
      <w:r w:rsidR="0026208B">
        <w:t xml:space="preserve"> </w:t>
      </w:r>
      <w:r w:rsidRPr="009F4D8F">
        <w:t>necessary</w:t>
      </w:r>
      <w:r w:rsidR="0026208B">
        <w:t xml:space="preserve"> </w:t>
      </w:r>
      <w:r w:rsidRPr="009F4D8F">
        <w:t>to</w:t>
      </w:r>
      <w:r w:rsidR="0026208B">
        <w:t xml:space="preserve"> </w:t>
      </w:r>
      <w:r w:rsidRPr="009F4D8F">
        <w:t>transfer</w:t>
      </w:r>
      <w:r w:rsidR="0026208B">
        <w:t xml:space="preserve"> </w:t>
      </w:r>
      <w:r w:rsidRPr="009F4D8F">
        <w:t>responsibility</w:t>
      </w:r>
      <w:r w:rsidR="0026208B">
        <w:t xml:space="preserve"> </w:t>
      </w:r>
      <w:r w:rsidRPr="009F4D8F">
        <w:t>for</w:t>
      </w:r>
      <w:r w:rsidR="0026208B">
        <w:t xml:space="preserve"> </w:t>
      </w:r>
      <w:r w:rsidRPr="009F4D8F">
        <w:t>operations</w:t>
      </w:r>
      <w:r w:rsidR="0026208B">
        <w:t xml:space="preserve"> </w:t>
      </w:r>
      <w:r w:rsidRPr="009F4D8F">
        <w:t>to</w:t>
      </w:r>
      <w:r w:rsidR="0026208B">
        <w:t xml:space="preserve"> </w:t>
      </w:r>
      <w:r w:rsidRPr="009F4D8F">
        <w:t>the</w:t>
      </w:r>
      <w:r w:rsidR="0026208B">
        <w:t xml:space="preserve"> </w:t>
      </w:r>
      <w:r w:rsidRPr="009F4D8F">
        <w:t>new</w:t>
      </w:r>
      <w:r w:rsidR="0026208B">
        <w:t xml:space="preserve"> </w:t>
      </w:r>
      <w:r w:rsidRPr="009F4D8F">
        <w:t>entity</w:t>
      </w:r>
      <w:r w:rsidR="0026208B">
        <w:t xml:space="preserve"> </w:t>
      </w:r>
      <w:r w:rsidRPr="009F4D8F">
        <w:t>within</w:t>
      </w:r>
      <w:r w:rsidR="0026208B">
        <w:t xml:space="preserve"> </w:t>
      </w:r>
      <w:r w:rsidRPr="009F4D8F">
        <w:t>30</w:t>
      </w:r>
      <w:r w:rsidR="0026208B">
        <w:t xml:space="preserve"> </w:t>
      </w:r>
      <w:r w:rsidRPr="009F4D8F">
        <w:t>days</w:t>
      </w:r>
      <w:r w:rsidR="0026208B">
        <w:t xml:space="preserve"> </w:t>
      </w:r>
      <w:r w:rsidRPr="009F4D8F">
        <w:t>of</w:t>
      </w:r>
      <w:r w:rsidR="0026208B">
        <w:t xml:space="preserve"> </w:t>
      </w:r>
      <w:r w:rsidRPr="009F4D8F">
        <w:t>Agency</w:t>
      </w:r>
      <w:r w:rsidR="0026208B">
        <w:t xml:space="preserve"> </w:t>
      </w:r>
      <w:r w:rsidRPr="009F4D8F">
        <w:t>request,</w:t>
      </w:r>
      <w:r w:rsidR="0026208B">
        <w:t xml:space="preserve"> </w:t>
      </w:r>
      <w:r w:rsidRPr="009F4D8F">
        <w:t>and</w:t>
      </w:r>
      <w:r w:rsidR="0026208B">
        <w:t xml:space="preserve"> </w:t>
      </w:r>
      <w:r w:rsidRPr="009F4D8F">
        <w:t>subject</w:t>
      </w:r>
      <w:r w:rsidR="0026208B">
        <w:t xml:space="preserve"> </w:t>
      </w:r>
      <w:r w:rsidRPr="009F4D8F">
        <w:t>to</w:t>
      </w:r>
      <w:r w:rsidR="0026208B">
        <w:t xml:space="preserve"> </w:t>
      </w:r>
      <w:r w:rsidRPr="009F4D8F">
        <w:t>Agency</w:t>
      </w:r>
      <w:r w:rsidR="0026208B">
        <w:t xml:space="preserve"> </w:t>
      </w:r>
      <w:r w:rsidRPr="009F4D8F">
        <w:t>approval.</w:t>
      </w:r>
      <w:r w:rsidR="0026208B">
        <w:t xml:space="preserve"> </w:t>
      </w:r>
      <w:r w:rsidRPr="009F4D8F">
        <w:t>The</w:t>
      </w:r>
      <w:r w:rsidR="0026208B">
        <w:t xml:space="preserve"> </w:t>
      </w:r>
      <w:r w:rsidR="00A74365">
        <w:t>T</w:t>
      </w:r>
      <w:r w:rsidR="00A74365" w:rsidRPr="009F4D8F">
        <w:t>urnover</w:t>
      </w:r>
      <w:r w:rsidR="0026208B">
        <w:t xml:space="preserve"> </w:t>
      </w:r>
      <w:r w:rsidR="00A74365">
        <w:t>P</w:t>
      </w:r>
      <w:r w:rsidR="00A74365" w:rsidRPr="009F4D8F">
        <w:t>lan</w:t>
      </w:r>
      <w:r w:rsidR="00A74365">
        <w:t xml:space="preserve"> </w:t>
      </w:r>
      <w:r w:rsidRPr="009F4D8F">
        <w:t>shall</w:t>
      </w:r>
      <w:r w:rsidR="0026208B">
        <w:t xml:space="preserve"> </w:t>
      </w:r>
      <w:r w:rsidRPr="009F4D8F">
        <w:t>include</w:t>
      </w:r>
      <w:r w:rsidR="0026208B">
        <w:t xml:space="preserve"> </w:t>
      </w:r>
      <w:r w:rsidRPr="009F4D8F">
        <w:t>at</w:t>
      </w:r>
      <w:r w:rsidR="0026208B">
        <w:t xml:space="preserve"> </w:t>
      </w:r>
      <w:r w:rsidRPr="009F4D8F">
        <w:t>minimum:</w:t>
      </w:r>
    </w:p>
    <w:p w14:paraId="4414BE7A" w14:textId="4D6053B1" w:rsidR="00C5382A" w:rsidRPr="009F4D8F" w:rsidRDefault="00C5382A" w:rsidP="009E32E1">
      <w:pPr>
        <w:pStyle w:val="NoSpacing"/>
        <w:numPr>
          <w:ilvl w:val="1"/>
          <w:numId w:val="39"/>
        </w:numPr>
        <w:ind w:left="720"/>
        <w:jc w:val="left"/>
      </w:pPr>
      <w:r w:rsidRPr="009F4D8F">
        <w:t>Proposed</w:t>
      </w:r>
      <w:r w:rsidR="0026208B">
        <w:t xml:space="preserve"> </w:t>
      </w:r>
      <w:r w:rsidRPr="009F4D8F">
        <w:t>approach</w:t>
      </w:r>
      <w:r w:rsidR="0026208B">
        <w:t xml:space="preserve"> </w:t>
      </w:r>
      <w:r w:rsidRPr="009F4D8F">
        <w:t>to</w:t>
      </w:r>
      <w:r w:rsidR="0026208B">
        <w:t xml:space="preserve"> </w:t>
      </w:r>
      <w:r w:rsidRPr="009F4D8F">
        <w:t>the</w:t>
      </w:r>
      <w:r w:rsidR="0026208B">
        <w:t xml:space="preserve"> </w:t>
      </w:r>
      <w:proofErr w:type="gramStart"/>
      <w:r w:rsidRPr="009F4D8F">
        <w:t>turnover;</w:t>
      </w:r>
      <w:proofErr w:type="gramEnd"/>
    </w:p>
    <w:p w14:paraId="6ADC1460" w14:textId="177DB279" w:rsidR="00C5382A" w:rsidRPr="009F4D8F" w:rsidRDefault="00C5382A" w:rsidP="009E32E1">
      <w:pPr>
        <w:pStyle w:val="NoSpacing"/>
        <w:numPr>
          <w:ilvl w:val="1"/>
          <w:numId w:val="39"/>
        </w:numPr>
        <w:ind w:left="720"/>
        <w:jc w:val="left"/>
      </w:pPr>
      <w:r w:rsidRPr="009F4D8F">
        <w:t>Definition</w:t>
      </w:r>
      <w:r w:rsidR="0026208B">
        <w:t xml:space="preserve"> </w:t>
      </w:r>
      <w:r w:rsidRPr="009F4D8F">
        <w:t>of</w:t>
      </w:r>
      <w:r w:rsidR="0026208B">
        <w:t xml:space="preserve"> </w:t>
      </w:r>
      <w:r w:rsidRPr="009F4D8F">
        <w:t>each</w:t>
      </w:r>
      <w:r w:rsidR="0026208B">
        <w:t xml:space="preserve"> </w:t>
      </w:r>
      <w:r w:rsidRPr="009F4D8F">
        <w:t>project</w:t>
      </w:r>
      <w:r w:rsidR="0026208B">
        <w:t xml:space="preserve"> </w:t>
      </w:r>
      <w:proofErr w:type="gramStart"/>
      <w:r w:rsidRPr="009F4D8F">
        <w:t>activity;</w:t>
      </w:r>
      <w:proofErr w:type="gramEnd"/>
      <w:r w:rsidR="0026208B">
        <w:t xml:space="preserve"> </w:t>
      </w:r>
    </w:p>
    <w:p w14:paraId="1806A0B6" w14:textId="6A5689C8" w:rsidR="00C5382A" w:rsidRPr="009F4D8F" w:rsidRDefault="00C5382A" w:rsidP="009E32E1">
      <w:pPr>
        <w:pStyle w:val="NoSpacing"/>
        <w:numPr>
          <w:ilvl w:val="1"/>
          <w:numId w:val="39"/>
        </w:numPr>
        <w:ind w:left="720"/>
        <w:jc w:val="left"/>
      </w:pPr>
      <w:r w:rsidRPr="009F4D8F">
        <w:t>Sequence</w:t>
      </w:r>
      <w:r w:rsidR="0026208B">
        <w:t xml:space="preserve"> </w:t>
      </w:r>
      <w:r w:rsidRPr="009F4D8F">
        <w:t>of</w:t>
      </w:r>
      <w:r w:rsidR="0026208B">
        <w:t xml:space="preserve"> </w:t>
      </w:r>
      <w:proofErr w:type="gramStart"/>
      <w:r w:rsidRPr="009F4D8F">
        <w:t>activities;</w:t>
      </w:r>
      <w:proofErr w:type="gramEnd"/>
      <w:r w:rsidR="0026208B">
        <w:t xml:space="preserve"> </w:t>
      </w:r>
    </w:p>
    <w:p w14:paraId="51502714" w14:textId="29ACBEC9" w:rsidR="00C5382A" w:rsidRPr="009F4D8F" w:rsidRDefault="00C5382A" w:rsidP="009E32E1">
      <w:pPr>
        <w:pStyle w:val="NoSpacing"/>
        <w:numPr>
          <w:ilvl w:val="1"/>
          <w:numId w:val="39"/>
        </w:numPr>
        <w:ind w:left="720"/>
        <w:jc w:val="left"/>
      </w:pPr>
      <w:r w:rsidRPr="009F4D8F">
        <w:t>Identification</w:t>
      </w:r>
      <w:r w:rsidR="0026208B">
        <w:t xml:space="preserve"> </w:t>
      </w:r>
      <w:r w:rsidRPr="009F4D8F">
        <w:t>of</w:t>
      </w:r>
      <w:r w:rsidR="0026208B">
        <w:t xml:space="preserve"> </w:t>
      </w:r>
      <w:r w:rsidRPr="009F4D8F">
        <w:t>who</w:t>
      </w:r>
      <w:r w:rsidR="0026208B">
        <w:t xml:space="preserve"> </w:t>
      </w:r>
      <w:r w:rsidRPr="009F4D8F">
        <w:t>is</w:t>
      </w:r>
      <w:r w:rsidR="0026208B">
        <w:t xml:space="preserve"> </w:t>
      </w:r>
      <w:r w:rsidRPr="009F4D8F">
        <w:t>responsible</w:t>
      </w:r>
      <w:r w:rsidR="0026208B">
        <w:t xml:space="preserve"> </w:t>
      </w:r>
      <w:r w:rsidRPr="009F4D8F">
        <w:t>for</w:t>
      </w:r>
      <w:r w:rsidR="0026208B">
        <w:t xml:space="preserve"> </w:t>
      </w:r>
      <w:r w:rsidRPr="009F4D8F">
        <w:t>each</w:t>
      </w:r>
      <w:r w:rsidR="0026208B">
        <w:t xml:space="preserve"> </w:t>
      </w:r>
      <w:r w:rsidRPr="009F4D8F">
        <w:t>project</w:t>
      </w:r>
      <w:r w:rsidR="0026208B">
        <w:t xml:space="preserve"> </w:t>
      </w:r>
      <w:proofErr w:type="gramStart"/>
      <w:r w:rsidRPr="009F4D8F">
        <w:t>activity;</w:t>
      </w:r>
      <w:proofErr w:type="gramEnd"/>
    </w:p>
    <w:p w14:paraId="0AF8169E" w14:textId="6E757194" w:rsidR="00C5382A" w:rsidRPr="009F4D8F" w:rsidRDefault="00C5382A" w:rsidP="009E32E1">
      <w:pPr>
        <w:pStyle w:val="NoSpacing"/>
        <w:numPr>
          <w:ilvl w:val="1"/>
          <w:numId w:val="39"/>
        </w:numPr>
        <w:ind w:left="720"/>
        <w:jc w:val="left"/>
      </w:pPr>
      <w:r w:rsidRPr="009F4D8F">
        <w:t>Defined</w:t>
      </w:r>
      <w:r w:rsidR="0026208B">
        <w:t xml:space="preserve"> </w:t>
      </w:r>
      <w:r w:rsidRPr="009F4D8F">
        <w:t>deliverables</w:t>
      </w:r>
      <w:r w:rsidR="0026208B">
        <w:t xml:space="preserve"> </w:t>
      </w:r>
      <w:r w:rsidRPr="009F4D8F">
        <w:t>and</w:t>
      </w:r>
      <w:r w:rsidR="0026208B">
        <w:t xml:space="preserve"> </w:t>
      </w:r>
      <w:proofErr w:type="gramStart"/>
      <w:r w:rsidRPr="009F4D8F">
        <w:t>outcomes;</w:t>
      </w:r>
      <w:proofErr w:type="gramEnd"/>
    </w:p>
    <w:p w14:paraId="6A885189" w14:textId="097520D1" w:rsidR="00C5382A" w:rsidRPr="009F4D8F" w:rsidRDefault="00C5382A" w:rsidP="009E32E1">
      <w:pPr>
        <w:pStyle w:val="NoSpacing"/>
        <w:numPr>
          <w:ilvl w:val="1"/>
          <w:numId w:val="39"/>
        </w:numPr>
        <w:ind w:left="720"/>
        <w:jc w:val="left"/>
      </w:pPr>
      <w:r w:rsidRPr="009F4D8F">
        <w:t>Timeframe</w:t>
      </w:r>
      <w:r w:rsidR="0026208B">
        <w:t xml:space="preserve"> </w:t>
      </w:r>
      <w:r w:rsidRPr="009F4D8F">
        <w:t>in</w:t>
      </w:r>
      <w:r w:rsidR="0026208B">
        <w:t xml:space="preserve"> </w:t>
      </w:r>
      <w:r w:rsidRPr="009F4D8F">
        <w:t>which</w:t>
      </w:r>
      <w:r w:rsidR="0026208B">
        <w:t xml:space="preserve"> </w:t>
      </w:r>
      <w:r w:rsidRPr="009F4D8F">
        <w:t>each</w:t>
      </w:r>
      <w:r w:rsidR="0026208B">
        <w:t xml:space="preserve"> </w:t>
      </w:r>
      <w:r w:rsidRPr="009F4D8F">
        <w:t>activity</w:t>
      </w:r>
      <w:r w:rsidR="0026208B">
        <w:t xml:space="preserve"> </w:t>
      </w:r>
      <w:r w:rsidRPr="009F4D8F">
        <w:t>will</w:t>
      </w:r>
      <w:r w:rsidR="0026208B">
        <w:t xml:space="preserve"> </w:t>
      </w:r>
      <w:r w:rsidRPr="009F4D8F">
        <w:t>be</w:t>
      </w:r>
      <w:r w:rsidR="0026208B">
        <w:t xml:space="preserve"> </w:t>
      </w:r>
      <w:r w:rsidRPr="009F4D8F">
        <w:t>completed;</w:t>
      </w:r>
      <w:r w:rsidR="0026208B">
        <w:t xml:space="preserve"> </w:t>
      </w:r>
      <w:r w:rsidRPr="009F4D8F">
        <w:t>and</w:t>
      </w:r>
    </w:p>
    <w:p w14:paraId="0AACE012" w14:textId="538A6333" w:rsidR="00C5382A" w:rsidRPr="009F4D8F" w:rsidRDefault="00C5382A" w:rsidP="009E32E1">
      <w:pPr>
        <w:pStyle w:val="NoSpacing"/>
        <w:numPr>
          <w:ilvl w:val="1"/>
          <w:numId w:val="39"/>
        </w:numPr>
        <w:ind w:left="720"/>
        <w:jc w:val="left"/>
      </w:pPr>
      <w:r w:rsidRPr="009F4D8F">
        <w:t>Identification</w:t>
      </w:r>
      <w:r w:rsidR="0026208B">
        <w:t xml:space="preserve"> </w:t>
      </w:r>
      <w:r w:rsidRPr="009F4D8F">
        <w:t>of</w:t>
      </w:r>
      <w:r w:rsidR="0026208B">
        <w:t xml:space="preserve"> </w:t>
      </w:r>
      <w:r w:rsidRPr="009F4D8F">
        <w:t>Agency</w:t>
      </w:r>
      <w:r w:rsidR="0026208B">
        <w:t xml:space="preserve"> </w:t>
      </w:r>
      <w:r w:rsidRPr="009F4D8F">
        <w:t>responsibilities</w:t>
      </w:r>
      <w:r w:rsidR="0026208B">
        <w:t xml:space="preserve"> </w:t>
      </w:r>
      <w:r w:rsidRPr="009F4D8F">
        <w:t>and</w:t>
      </w:r>
      <w:r w:rsidR="0026208B">
        <w:t xml:space="preserve"> </w:t>
      </w:r>
      <w:r w:rsidRPr="009F4D8F">
        <w:t>expectations.</w:t>
      </w:r>
    </w:p>
    <w:p w14:paraId="251CCA36" w14:textId="7E833F92" w:rsidR="00C5382A" w:rsidRPr="009F4D8F" w:rsidRDefault="00C5382A" w:rsidP="009E32E1">
      <w:pPr>
        <w:pStyle w:val="NoSpacing"/>
        <w:numPr>
          <w:ilvl w:val="0"/>
          <w:numId w:val="80"/>
        </w:numPr>
        <w:spacing w:line="276" w:lineRule="auto"/>
        <w:ind w:left="360"/>
        <w:jc w:val="left"/>
      </w:pPr>
      <w:r w:rsidRPr="009F4D8F">
        <w:t>Provide</w:t>
      </w:r>
      <w:r w:rsidR="0026208B">
        <w:t xml:space="preserve"> </w:t>
      </w:r>
      <w:r w:rsidRPr="009F4D8F">
        <w:t>the</w:t>
      </w:r>
      <w:r w:rsidR="0026208B">
        <w:t xml:space="preserve"> </w:t>
      </w:r>
      <w:r w:rsidRPr="009F4D8F">
        <w:t>required</w:t>
      </w:r>
      <w:r w:rsidR="0026208B">
        <w:t xml:space="preserve"> </w:t>
      </w:r>
      <w:r w:rsidRPr="009F4D8F">
        <w:t>turnover</w:t>
      </w:r>
      <w:r w:rsidR="0026208B">
        <w:t xml:space="preserve"> </w:t>
      </w:r>
      <w:r w:rsidRPr="009F4D8F">
        <w:t>services</w:t>
      </w:r>
      <w:r w:rsidR="00590109">
        <w:t xml:space="preserve">. </w:t>
      </w:r>
      <w:r w:rsidRPr="009F4D8F">
        <w:t>This</w:t>
      </w:r>
      <w:r w:rsidR="0026208B">
        <w:t xml:space="preserve"> </w:t>
      </w:r>
      <w:r w:rsidRPr="009F4D8F">
        <w:t>will</w:t>
      </w:r>
      <w:r w:rsidR="0026208B">
        <w:t xml:space="preserve"> </w:t>
      </w:r>
      <w:r w:rsidRPr="009F4D8F">
        <w:t>include</w:t>
      </w:r>
      <w:r w:rsidR="0026208B">
        <w:t xml:space="preserve"> </w:t>
      </w:r>
      <w:r w:rsidRPr="009F4D8F">
        <w:t>meeting</w:t>
      </w:r>
      <w:r w:rsidR="0026208B">
        <w:t xml:space="preserve"> </w:t>
      </w:r>
      <w:r w:rsidRPr="009F4D8F">
        <w:t>with</w:t>
      </w:r>
      <w:r w:rsidR="0026208B">
        <w:t xml:space="preserve"> </w:t>
      </w:r>
      <w:r w:rsidRPr="009F4D8F">
        <w:t>the</w:t>
      </w:r>
      <w:r w:rsidR="0026208B">
        <w:t xml:space="preserve"> </w:t>
      </w:r>
      <w:r w:rsidRPr="009F4D8F">
        <w:t>incoming</w:t>
      </w:r>
      <w:r w:rsidR="0026208B">
        <w:t xml:space="preserve"> </w:t>
      </w:r>
      <w:r w:rsidRPr="009F4D8F">
        <w:t>vendor(s)</w:t>
      </w:r>
      <w:r w:rsidR="0026208B">
        <w:t xml:space="preserve"> </w:t>
      </w:r>
      <w:r w:rsidRPr="009F4D8F">
        <w:t>and</w:t>
      </w:r>
      <w:r w:rsidR="0026208B">
        <w:t xml:space="preserve"> </w:t>
      </w:r>
      <w:r w:rsidRPr="009F4D8F">
        <w:t>devising</w:t>
      </w:r>
      <w:r w:rsidR="0026208B">
        <w:t xml:space="preserve"> </w:t>
      </w:r>
      <w:r w:rsidRPr="009F4D8F">
        <w:t>work</w:t>
      </w:r>
      <w:r w:rsidR="0026208B">
        <w:t xml:space="preserve"> </w:t>
      </w:r>
      <w:r w:rsidRPr="009F4D8F">
        <w:t>schedules</w:t>
      </w:r>
      <w:r w:rsidR="0026208B">
        <w:t xml:space="preserve"> </w:t>
      </w:r>
      <w:r w:rsidRPr="009F4D8F">
        <w:t>that</w:t>
      </w:r>
      <w:r w:rsidR="0026208B">
        <w:t xml:space="preserve"> </w:t>
      </w:r>
      <w:r w:rsidRPr="009F4D8F">
        <w:t>are</w:t>
      </w:r>
      <w:r w:rsidR="0026208B">
        <w:t xml:space="preserve"> </w:t>
      </w:r>
      <w:r w:rsidRPr="009F4D8F">
        <w:t>agreeable</w:t>
      </w:r>
      <w:r w:rsidR="0026208B">
        <w:t xml:space="preserve"> </w:t>
      </w:r>
      <w:r w:rsidRPr="009F4D8F">
        <w:t>for</w:t>
      </w:r>
      <w:r w:rsidR="0026208B">
        <w:t xml:space="preserve"> </w:t>
      </w:r>
      <w:r w:rsidRPr="009F4D8F">
        <w:t>both</w:t>
      </w:r>
      <w:r w:rsidR="0026208B">
        <w:t xml:space="preserve"> </w:t>
      </w:r>
      <w:r w:rsidRPr="009F4D8F">
        <w:t>the</w:t>
      </w:r>
      <w:r w:rsidR="0026208B">
        <w:t xml:space="preserve"> </w:t>
      </w:r>
      <w:r w:rsidRPr="009F4D8F">
        <w:t>Agency</w:t>
      </w:r>
      <w:r w:rsidR="0026208B">
        <w:t xml:space="preserve"> </w:t>
      </w:r>
      <w:r w:rsidRPr="009F4D8F">
        <w:t>and</w:t>
      </w:r>
      <w:r w:rsidR="0026208B">
        <w:t xml:space="preserve"> </w:t>
      </w:r>
      <w:r w:rsidRPr="009F4D8F">
        <w:t>the</w:t>
      </w:r>
      <w:r w:rsidR="0026208B">
        <w:t xml:space="preserve"> </w:t>
      </w:r>
      <w:r w:rsidRPr="009F4D8F">
        <w:t>incoming</w:t>
      </w:r>
      <w:r w:rsidR="0026208B">
        <w:t xml:space="preserve"> </w:t>
      </w:r>
      <w:r w:rsidRPr="009F4D8F">
        <w:t>vendor(s).</w:t>
      </w:r>
    </w:p>
    <w:p w14:paraId="5C8651E2" w14:textId="539443EF" w:rsidR="00C5382A" w:rsidRDefault="00C5382A" w:rsidP="009E32E1">
      <w:pPr>
        <w:pStyle w:val="NoSpacing"/>
        <w:numPr>
          <w:ilvl w:val="0"/>
          <w:numId w:val="80"/>
        </w:numPr>
        <w:spacing w:line="276" w:lineRule="auto"/>
        <w:ind w:left="360"/>
        <w:jc w:val="left"/>
      </w:pPr>
      <w:r w:rsidRPr="009F4D8F">
        <w:t>Provide</w:t>
      </w:r>
      <w:r w:rsidR="0026208B">
        <w:t xml:space="preserve"> </w:t>
      </w:r>
      <w:r w:rsidRPr="009F4D8F">
        <w:t>knowledge</w:t>
      </w:r>
      <w:r w:rsidR="0026208B">
        <w:t xml:space="preserve"> </w:t>
      </w:r>
      <w:r w:rsidRPr="009F4D8F">
        <w:t>transfer</w:t>
      </w:r>
      <w:r w:rsidR="0026208B">
        <w:t xml:space="preserve"> </w:t>
      </w:r>
      <w:r w:rsidRPr="009F4D8F">
        <w:t>to</w:t>
      </w:r>
      <w:r w:rsidR="0026208B">
        <w:t xml:space="preserve"> </w:t>
      </w:r>
      <w:r w:rsidRPr="009F4D8F">
        <w:t>the</w:t>
      </w:r>
      <w:r w:rsidR="0026208B">
        <w:t xml:space="preserve"> </w:t>
      </w:r>
      <w:r w:rsidRPr="009F4D8F">
        <w:t>new</w:t>
      </w:r>
      <w:r w:rsidR="0026208B">
        <w:t xml:space="preserve"> </w:t>
      </w:r>
      <w:r w:rsidRPr="009F4D8F">
        <w:t>entity</w:t>
      </w:r>
      <w:r w:rsidR="0026208B">
        <w:t xml:space="preserve"> </w:t>
      </w:r>
      <w:r w:rsidRPr="009F4D8F">
        <w:t>in</w:t>
      </w:r>
      <w:r w:rsidR="0026208B">
        <w:t xml:space="preserve"> </w:t>
      </w:r>
      <w:r w:rsidRPr="009F4D8F">
        <w:t>program</w:t>
      </w:r>
      <w:r w:rsidR="0026208B">
        <w:t xml:space="preserve"> </w:t>
      </w:r>
      <w:r w:rsidRPr="009F4D8F">
        <w:t>integrity</w:t>
      </w:r>
      <w:r w:rsidR="0026208B">
        <w:t xml:space="preserve"> </w:t>
      </w:r>
      <w:r w:rsidRPr="009F4D8F">
        <w:t>operations</w:t>
      </w:r>
      <w:r w:rsidR="00590109">
        <w:t xml:space="preserve">. </w:t>
      </w:r>
      <w:r w:rsidRPr="009F4D8F">
        <w:t>Such</w:t>
      </w:r>
      <w:r w:rsidR="0026208B">
        <w:t xml:space="preserve"> </w:t>
      </w:r>
      <w:r w:rsidRPr="009F4D8F">
        <w:t>knowledge</w:t>
      </w:r>
      <w:r w:rsidR="0026208B">
        <w:t xml:space="preserve"> </w:t>
      </w:r>
      <w:r w:rsidRPr="009F4D8F">
        <w:t>transfer</w:t>
      </w:r>
      <w:r w:rsidR="0026208B">
        <w:t xml:space="preserve"> </w:t>
      </w:r>
      <w:r w:rsidRPr="009F4D8F">
        <w:t>shall</w:t>
      </w:r>
      <w:r w:rsidR="0026208B">
        <w:t xml:space="preserve"> </w:t>
      </w:r>
      <w:r w:rsidRPr="009F4D8F">
        <w:t>be</w:t>
      </w:r>
      <w:r w:rsidR="0026208B">
        <w:t xml:space="preserve"> </w:t>
      </w:r>
      <w:r w:rsidRPr="009F4D8F">
        <w:t>completed</w:t>
      </w:r>
      <w:r w:rsidR="0026208B">
        <w:t xml:space="preserve"> </w:t>
      </w:r>
      <w:r w:rsidRPr="009F4D8F">
        <w:t>at</w:t>
      </w:r>
      <w:r w:rsidR="0026208B">
        <w:t xml:space="preserve"> </w:t>
      </w:r>
      <w:r w:rsidRPr="009F4D8F">
        <w:t>least</w:t>
      </w:r>
      <w:r w:rsidR="0026208B">
        <w:t xml:space="preserve"> </w:t>
      </w:r>
      <w:r w:rsidRPr="009F4D8F">
        <w:t>one</w:t>
      </w:r>
      <w:r w:rsidR="0026208B">
        <w:t xml:space="preserve"> </w:t>
      </w:r>
      <w:r w:rsidRPr="009F4D8F">
        <w:t>month</w:t>
      </w:r>
      <w:r w:rsidR="0026208B">
        <w:t xml:space="preserve"> </w:t>
      </w:r>
      <w:r w:rsidRPr="009F4D8F">
        <w:t>prior</w:t>
      </w:r>
      <w:r w:rsidR="0026208B">
        <w:t xml:space="preserve"> </w:t>
      </w:r>
      <w:r w:rsidRPr="009F4D8F">
        <w:t>to</w:t>
      </w:r>
      <w:r w:rsidR="0026208B">
        <w:t xml:space="preserve"> </w:t>
      </w:r>
      <w:r w:rsidRPr="009F4D8F">
        <w:t>the</w:t>
      </w:r>
      <w:r w:rsidR="0026208B">
        <w:t xml:space="preserve"> </w:t>
      </w:r>
      <w:r w:rsidRPr="009F4D8F">
        <w:t>end</w:t>
      </w:r>
      <w:r w:rsidR="0026208B">
        <w:t xml:space="preserve"> </w:t>
      </w:r>
      <w:r w:rsidRPr="009F4D8F">
        <w:t>of</w:t>
      </w:r>
      <w:r w:rsidR="0026208B">
        <w:t xml:space="preserve"> </w:t>
      </w:r>
      <w:r w:rsidRPr="009F4D8F">
        <w:t>the</w:t>
      </w:r>
      <w:r w:rsidR="0026208B">
        <w:t xml:space="preserve"> </w:t>
      </w:r>
      <w:r w:rsidRPr="009F4D8F">
        <w:t>Contract</w:t>
      </w:r>
      <w:r w:rsidR="00590109">
        <w:t xml:space="preserve">. </w:t>
      </w:r>
    </w:p>
    <w:p w14:paraId="6D6E04C5" w14:textId="77777777" w:rsidR="007D0B13" w:rsidRPr="009F4D8F" w:rsidRDefault="007D0B13" w:rsidP="007D0B13">
      <w:pPr>
        <w:pStyle w:val="NoSpacing"/>
        <w:spacing w:line="276" w:lineRule="auto"/>
        <w:ind w:left="360"/>
        <w:jc w:val="left"/>
      </w:pPr>
    </w:p>
    <w:p w14:paraId="564CF2BB" w14:textId="46B8ECDA" w:rsidR="005F73CB" w:rsidRPr="009F4D8F" w:rsidRDefault="005F73CB" w:rsidP="007D0B13">
      <w:pPr>
        <w:pStyle w:val="Heading3"/>
        <w:spacing w:before="0"/>
        <w:rPr>
          <w:rFonts w:eastAsia="Times New Roman"/>
          <w:b w:val="0"/>
          <w:sz w:val="22"/>
          <w:szCs w:val="22"/>
        </w:rPr>
      </w:pPr>
      <w:bookmarkStart w:id="337" w:name="_Toc166852336"/>
      <w:r w:rsidRPr="009F4D8F">
        <w:rPr>
          <w:sz w:val="22"/>
          <w:szCs w:val="22"/>
        </w:rPr>
        <w:t>1.3.2</w:t>
      </w:r>
      <w:r w:rsidR="0026208B">
        <w:rPr>
          <w:sz w:val="22"/>
          <w:szCs w:val="22"/>
        </w:rPr>
        <w:t xml:space="preserve"> </w:t>
      </w:r>
      <w:r w:rsidRPr="009F4D8F">
        <w:rPr>
          <w:sz w:val="22"/>
          <w:szCs w:val="22"/>
        </w:rPr>
        <w:t>Performance</w:t>
      </w:r>
      <w:r w:rsidR="0026208B">
        <w:rPr>
          <w:sz w:val="22"/>
          <w:szCs w:val="22"/>
        </w:rPr>
        <w:t xml:space="preserve"> </w:t>
      </w:r>
      <w:r w:rsidRPr="009F4D8F">
        <w:rPr>
          <w:sz w:val="22"/>
          <w:szCs w:val="22"/>
        </w:rPr>
        <w:t>Measures</w:t>
      </w:r>
      <w:bookmarkEnd w:id="337"/>
      <w:r w:rsidR="0026208B">
        <w:rPr>
          <w:sz w:val="22"/>
          <w:szCs w:val="22"/>
        </w:rPr>
        <w:t xml:space="preserve"> </w:t>
      </w:r>
    </w:p>
    <w:p w14:paraId="465D0433" w14:textId="6DE61A21" w:rsidR="00673F4D" w:rsidRDefault="00673F4D" w:rsidP="00673F4D">
      <w:pPr>
        <w:pStyle w:val="NoSpacing"/>
        <w:spacing w:before="160" w:after="160" w:line="276" w:lineRule="auto"/>
        <w:jc w:val="left"/>
        <w:rPr>
          <w:rStyle w:val="ContractLevel2Char"/>
          <w:b w:val="0"/>
          <w:i w:val="0"/>
        </w:rPr>
      </w:pPr>
      <w:r w:rsidRPr="009F4D8F">
        <w:rPr>
          <w:rStyle w:val="ContractLevel2Char"/>
          <w:b w:val="0"/>
          <w:i w:val="0"/>
        </w:rPr>
        <w:t>The</w:t>
      </w:r>
      <w:r w:rsidR="0026208B">
        <w:rPr>
          <w:rStyle w:val="ContractLevel2Char"/>
          <w:b w:val="0"/>
          <w:i w:val="0"/>
        </w:rPr>
        <w:t xml:space="preserve"> </w:t>
      </w:r>
      <w:r w:rsidRPr="009F4D8F">
        <w:rPr>
          <w:rStyle w:val="ContractLevel2Char"/>
          <w:b w:val="0"/>
          <w:i w:val="0"/>
        </w:rPr>
        <w:t>Contractor</w:t>
      </w:r>
      <w:r w:rsidR="0026208B">
        <w:rPr>
          <w:rStyle w:val="ContractLevel2Char"/>
          <w:b w:val="0"/>
          <w:i w:val="0"/>
        </w:rPr>
        <w:t xml:space="preserve"> </w:t>
      </w:r>
      <w:r w:rsidRPr="009F4D8F">
        <w:rPr>
          <w:rStyle w:val="ContractLevel2Char"/>
          <w:b w:val="0"/>
          <w:i w:val="0"/>
        </w:rPr>
        <w:t>shall</w:t>
      </w:r>
      <w:r w:rsidR="0026208B">
        <w:rPr>
          <w:rStyle w:val="ContractLevel2Char"/>
          <w:b w:val="0"/>
          <w:i w:val="0"/>
        </w:rPr>
        <w:t xml:space="preserve"> </w:t>
      </w:r>
      <w:r w:rsidRPr="009F4D8F">
        <w:rPr>
          <w:rStyle w:val="ContractLevel2Char"/>
          <w:b w:val="0"/>
          <w:i w:val="0"/>
        </w:rPr>
        <w:t>consistently</w:t>
      </w:r>
      <w:r w:rsidR="0026208B">
        <w:rPr>
          <w:rStyle w:val="ContractLevel2Char"/>
          <w:b w:val="0"/>
          <w:i w:val="0"/>
        </w:rPr>
        <w:t xml:space="preserve"> </w:t>
      </w:r>
      <w:r w:rsidRPr="009F4D8F">
        <w:rPr>
          <w:rStyle w:val="ContractLevel2Char"/>
          <w:b w:val="0"/>
          <w:i w:val="0"/>
        </w:rPr>
        <w:t>meet</w:t>
      </w:r>
      <w:r w:rsidR="0026208B">
        <w:rPr>
          <w:rStyle w:val="ContractLevel2Char"/>
          <w:b w:val="0"/>
          <w:i w:val="0"/>
        </w:rPr>
        <w:t xml:space="preserve"> </w:t>
      </w:r>
      <w:r w:rsidRPr="009F4D8F">
        <w:rPr>
          <w:rStyle w:val="ContractLevel2Char"/>
          <w:b w:val="0"/>
          <w:i w:val="0"/>
        </w:rPr>
        <w:t>or</w:t>
      </w:r>
      <w:r w:rsidR="0026208B">
        <w:rPr>
          <w:rStyle w:val="ContractLevel2Char"/>
          <w:b w:val="0"/>
          <w:i w:val="0"/>
        </w:rPr>
        <w:t xml:space="preserve"> </w:t>
      </w:r>
      <w:r w:rsidRPr="009F4D8F">
        <w:rPr>
          <w:rStyle w:val="ContractLevel2Char"/>
          <w:b w:val="0"/>
          <w:i w:val="0"/>
        </w:rPr>
        <w:t>exceed</w:t>
      </w:r>
      <w:r w:rsidR="0026208B">
        <w:rPr>
          <w:rStyle w:val="ContractLevel2Char"/>
          <w:b w:val="0"/>
          <w:i w:val="0"/>
        </w:rPr>
        <w:t xml:space="preserve"> </w:t>
      </w:r>
      <w:r w:rsidRPr="009F4D8F">
        <w:rPr>
          <w:rStyle w:val="ContractLevel2Char"/>
          <w:b w:val="0"/>
          <w:i w:val="0"/>
        </w:rPr>
        <w:t>performance</w:t>
      </w:r>
      <w:r w:rsidR="0026208B">
        <w:rPr>
          <w:rStyle w:val="ContractLevel2Char"/>
          <w:b w:val="0"/>
          <w:i w:val="0"/>
        </w:rPr>
        <w:t xml:space="preserve"> </w:t>
      </w:r>
      <w:r w:rsidRPr="009F4D8F">
        <w:rPr>
          <w:rStyle w:val="ContractLevel2Char"/>
          <w:b w:val="0"/>
          <w:i w:val="0"/>
        </w:rPr>
        <w:t>measure</w:t>
      </w:r>
      <w:r w:rsidR="0026208B">
        <w:rPr>
          <w:rStyle w:val="ContractLevel2Char"/>
          <w:b w:val="0"/>
          <w:i w:val="0"/>
        </w:rPr>
        <w:t xml:space="preserve"> </w:t>
      </w:r>
      <w:r w:rsidRPr="009F4D8F">
        <w:rPr>
          <w:rStyle w:val="ContractLevel2Char"/>
          <w:b w:val="0"/>
          <w:i w:val="0"/>
        </w:rPr>
        <w:t>specifications</w:t>
      </w:r>
      <w:r w:rsidR="0026208B">
        <w:rPr>
          <w:rStyle w:val="ContractLevel2Char"/>
          <w:b w:val="0"/>
          <w:i w:val="0"/>
        </w:rPr>
        <w:t xml:space="preserve"> </w:t>
      </w:r>
      <w:r w:rsidRPr="009F4D8F">
        <w:rPr>
          <w:rStyle w:val="ContractLevel2Char"/>
          <w:b w:val="0"/>
          <w:i w:val="0"/>
        </w:rPr>
        <w:t>outlined</w:t>
      </w:r>
      <w:r w:rsidR="0026208B">
        <w:rPr>
          <w:rStyle w:val="ContractLevel2Char"/>
          <w:b w:val="0"/>
          <w:i w:val="0"/>
        </w:rPr>
        <w:t xml:space="preserve"> </w:t>
      </w:r>
      <w:r w:rsidRPr="009F4D8F">
        <w:rPr>
          <w:rStyle w:val="ContractLevel2Char"/>
          <w:b w:val="0"/>
          <w:i w:val="0"/>
        </w:rPr>
        <w:t>in</w:t>
      </w:r>
      <w:r w:rsidR="0026208B">
        <w:rPr>
          <w:rStyle w:val="ContractLevel2Char"/>
          <w:b w:val="0"/>
          <w:i w:val="0"/>
        </w:rPr>
        <w:t xml:space="preserve"> </w:t>
      </w:r>
      <w:r w:rsidRPr="009F4D8F">
        <w:rPr>
          <w:rStyle w:val="ContractLevel2Char"/>
          <w:b w:val="0"/>
          <w:i w:val="0"/>
        </w:rPr>
        <w:t>Table</w:t>
      </w:r>
      <w:r w:rsidR="0026208B">
        <w:rPr>
          <w:rStyle w:val="ContractLevel2Char"/>
          <w:b w:val="0"/>
          <w:i w:val="0"/>
        </w:rPr>
        <w:t xml:space="preserve"> </w:t>
      </w:r>
      <w:r w:rsidR="00D52669">
        <w:rPr>
          <w:rStyle w:val="ContractLevel2Char"/>
          <w:b w:val="0"/>
          <w:i w:val="0"/>
        </w:rPr>
        <w:t>4</w:t>
      </w:r>
      <w:r w:rsidR="0026208B">
        <w:rPr>
          <w:rStyle w:val="ContractLevel2Char"/>
          <w:b w:val="0"/>
          <w:i w:val="0"/>
        </w:rPr>
        <w:t xml:space="preserve"> </w:t>
      </w:r>
      <w:r w:rsidRPr="009F4D8F">
        <w:rPr>
          <w:rStyle w:val="ContractLevel2Char"/>
          <w:b w:val="0"/>
          <w:i w:val="0"/>
        </w:rPr>
        <w:t>–</w:t>
      </w:r>
      <w:r w:rsidR="0026208B">
        <w:rPr>
          <w:rStyle w:val="ContractLevel2Char"/>
          <w:b w:val="0"/>
          <w:i w:val="0"/>
        </w:rPr>
        <w:t xml:space="preserve"> </w:t>
      </w:r>
      <w:r w:rsidRPr="009F4D8F">
        <w:rPr>
          <w:rStyle w:val="ContractLevel2Char"/>
          <w:b w:val="0"/>
          <w:i w:val="0"/>
        </w:rPr>
        <w:t>PBA</w:t>
      </w:r>
      <w:r w:rsidR="0026208B">
        <w:rPr>
          <w:rStyle w:val="ContractLevel2Char"/>
          <w:b w:val="0"/>
          <w:i w:val="0"/>
        </w:rPr>
        <w:t xml:space="preserve"> </w:t>
      </w:r>
      <w:r w:rsidRPr="009F4D8F">
        <w:rPr>
          <w:rStyle w:val="ContractLevel2Char"/>
          <w:b w:val="0"/>
          <w:i w:val="0"/>
        </w:rPr>
        <w:t>Performance</w:t>
      </w:r>
      <w:r w:rsidR="0026208B">
        <w:rPr>
          <w:rStyle w:val="ContractLevel2Char"/>
          <w:b w:val="0"/>
          <w:i w:val="0"/>
        </w:rPr>
        <w:t xml:space="preserve"> </w:t>
      </w:r>
      <w:r w:rsidRPr="009F4D8F">
        <w:rPr>
          <w:rStyle w:val="ContractLevel2Char"/>
          <w:b w:val="0"/>
          <w:i w:val="0"/>
        </w:rPr>
        <w:t>Measures</w:t>
      </w:r>
      <w:r w:rsidR="0026208B">
        <w:rPr>
          <w:rStyle w:val="ContractLevel2Char"/>
          <w:b w:val="0"/>
          <w:i w:val="0"/>
        </w:rPr>
        <w:t xml:space="preserve"> </w:t>
      </w:r>
      <w:r w:rsidRPr="009F4D8F">
        <w:rPr>
          <w:rStyle w:val="ContractLevel2Char"/>
          <w:b w:val="0"/>
          <w:i w:val="0"/>
        </w:rPr>
        <w:t>and</w:t>
      </w:r>
      <w:r w:rsidR="0026208B">
        <w:rPr>
          <w:rStyle w:val="ContractLevel2Char"/>
          <w:b w:val="0"/>
          <w:i w:val="0"/>
        </w:rPr>
        <w:t xml:space="preserve"> </w:t>
      </w:r>
      <w:r w:rsidRPr="009F4D8F">
        <w:rPr>
          <w:rStyle w:val="ContractLevel2Char"/>
          <w:b w:val="0"/>
          <w:i w:val="0"/>
        </w:rPr>
        <w:t>are</w:t>
      </w:r>
      <w:r w:rsidR="0026208B">
        <w:rPr>
          <w:rStyle w:val="ContractLevel2Char"/>
          <w:b w:val="0"/>
          <w:i w:val="0"/>
        </w:rPr>
        <w:t xml:space="preserve"> </w:t>
      </w:r>
      <w:r w:rsidRPr="009F4D8F">
        <w:rPr>
          <w:rStyle w:val="ContractLevel2Char"/>
          <w:b w:val="0"/>
          <w:i w:val="0"/>
        </w:rPr>
        <w:t>subject</w:t>
      </w:r>
      <w:r w:rsidR="0026208B">
        <w:rPr>
          <w:rStyle w:val="ContractLevel2Char"/>
          <w:b w:val="0"/>
          <w:i w:val="0"/>
        </w:rPr>
        <w:t xml:space="preserve"> </w:t>
      </w:r>
      <w:r w:rsidRPr="009F4D8F">
        <w:rPr>
          <w:rStyle w:val="ContractLevel2Char"/>
          <w:b w:val="0"/>
          <w:i w:val="0"/>
        </w:rPr>
        <w:t>to</w:t>
      </w:r>
      <w:r w:rsidR="0026208B">
        <w:rPr>
          <w:rStyle w:val="ContractLevel2Char"/>
          <w:b w:val="0"/>
          <w:i w:val="0"/>
        </w:rPr>
        <w:t xml:space="preserve"> </w:t>
      </w:r>
      <w:r w:rsidRPr="009F4D8F">
        <w:rPr>
          <w:rStyle w:val="ContractLevel2Char"/>
          <w:b w:val="0"/>
          <w:i w:val="0"/>
        </w:rPr>
        <w:t>specific</w:t>
      </w:r>
      <w:r w:rsidR="0026208B">
        <w:rPr>
          <w:rStyle w:val="ContractLevel2Char"/>
          <w:b w:val="0"/>
          <w:i w:val="0"/>
        </w:rPr>
        <w:t xml:space="preserve"> </w:t>
      </w:r>
      <w:r w:rsidRPr="009F4D8F">
        <w:rPr>
          <w:rStyle w:val="ContractLevel2Char"/>
          <w:b w:val="0"/>
          <w:i w:val="0"/>
        </w:rPr>
        <w:t>requirements</w:t>
      </w:r>
      <w:r w:rsidR="0026208B">
        <w:rPr>
          <w:rStyle w:val="ContractLevel2Char"/>
          <w:b w:val="0"/>
          <w:i w:val="0"/>
        </w:rPr>
        <w:t xml:space="preserve"> </w:t>
      </w:r>
      <w:r w:rsidRPr="009F4D8F">
        <w:rPr>
          <w:rStyle w:val="ContractLevel2Char"/>
          <w:b w:val="0"/>
          <w:i w:val="0"/>
        </w:rPr>
        <w:t>identified</w:t>
      </w:r>
      <w:r w:rsidR="0026208B">
        <w:rPr>
          <w:rStyle w:val="ContractLevel2Char"/>
          <w:b w:val="0"/>
          <w:i w:val="0"/>
        </w:rPr>
        <w:t xml:space="preserve"> </w:t>
      </w:r>
      <w:r w:rsidRPr="009F4D8F">
        <w:rPr>
          <w:rStyle w:val="ContractLevel2Char"/>
          <w:b w:val="0"/>
          <w:i w:val="0"/>
        </w:rPr>
        <w:t>in</w:t>
      </w:r>
      <w:r w:rsidR="0026208B">
        <w:rPr>
          <w:rStyle w:val="ContractLevel2Char"/>
          <w:b w:val="0"/>
          <w:i w:val="0"/>
        </w:rPr>
        <w:t xml:space="preserve"> </w:t>
      </w:r>
      <w:r w:rsidRPr="009F4D8F">
        <w:rPr>
          <w:rStyle w:val="ContractLevel2Char"/>
          <w:b w:val="0"/>
          <w:i w:val="0"/>
        </w:rPr>
        <w:fldChar w:fldCharType="begin"/>
      </w:r>
      <w:r w:rsidRPr="009F4D8F">
        <w:rPr>
          <w:rStyle w:val="ContractLevel2Char"/>
          <w:b w:val="0"/>
          <w:i w:val="0"/>
        </w:rPr>
        <w:instrText xml:space="preserve"> REF _Ref132125303 \h </w:instrText>
      </w:r>
      <w:r w:rsidR="006E2EE3" w:rsidRPr="009F4D8F">
        <w:rPr>
          <w:rStyle w:val="ContractLevel2Char"/>
          <w:b w:val="0"/>
          <w:i w:val="0"/>
        </w:rPr>
        <w:instrText xml:space="preserve"> \* MERGEFORMAT </w:instrText>
      </w:r>
      <w:r w:rsidRPr="009F4D8F">
        <w:rPr>
          <w:rStyle w:val="ContractLevel2Char"/>
          <w:b w:val="0"/>
          <w:i w:val="0"/>
        </w:rPr>
      </w:r>
      <w:r w:rsidRPr="009F4D8F">
        <w:rPr>
          <w:rStyle w:val="ContractLevel2Char"/>
          <w:b w:val="0"/>
          <w:i w:val="0"/>
        </w:rPr>
        <w:fldChar w:fldCharType="separate"/>
      </w:r>
      <w:r w:rsidR="008E376B" w:rsidRPr="008E376B">
        <w:t>1.3</w:t>
      </w:r>
      <w:r w:rsidR="0026208B">
        <w:t xml:space="preserve"> </w:t>
      </w:r>
      <w:r w:rsidR="008E376B" w:rsidRPr="008E376B">
        <w:t>Scope</w:t>
      </w:r>
      <w:r w:rsidR="0026208B">
        <w:t xml:space="preserve"> </w:t>
      </w:r>
      <w:r w:rsidR="008E376B" w:rsidRPr="008E376B">
        <w:t>of</w:t>
      </w:r>
      <w:r w:rsidR="0026208B">
        <w:t xml:space="preserve"> </w:t>
      </w:r>
      <w:r w:rsidR="008E376B" w:rsidRPr="008E376B">
        <w:t>Work</w:t>
      </w:r>
      <w:r w:rsidRPr="009F4D8F">
        <w:rPr>
          <w:rStyle w:val="ContractLevel2Char"/>
          <w:b w:val="0"/>
          <w:i w:val="0"/>
        </w:rPr>
        <w:fldChar w:fldCharType="end"/>
      </w:r>
      <w:r w:rsidR="0026208B">
        <w:rPr>
          <w:rStyle w:val="ContractLevel2Char"/>
          <w:b w:val="0"/>
          <w:i w:val="0"/>
        </w:rPr>
        <w:t xml:space="preserve"> </w:t>
      </w:r>
      <w:r w:rsidRPr="009F4D8F">
        <w:rPr>
          <w:rStyle w:val="ContractLevel2Char"/>
          <w:b w:val="0"/>
          <w:i w:val="0"/>
        </w:rPr>
        <w:t>and</w:t>
      </w:r>
      <w:r w:rsidR="0026208B">
        <w:rPr>
          <w:rStyle w:val="ContractLevel2Char"/>
          <w:b w:val="0"/>
          <w:i w:val="0"/>
        </w:rPr>
        <w:t xml:space="preserve"> </w:t>
      </w:r>
      <w:r w:rsidRPr="009F4D8F">
        <w:rPr>
          <w:rStyle w:val="ContractLevel2Char"/>
          <w:b w:val="0"/>
          <w:i w:val="0"/>
        </w:rPr>
        <w:t>Attachment</w:t>
      </w:r>
      <w:r w:rsidR="0026208B">
        <w:rPr>
          <w:rStyle w:val="ContractLevel2Char"/>
          <w:b w:val="0"/>
          <w:i w:val="0"/>
        </w:rPr>
        <w:t xml:space="preserve"> </w:t>
      </w:r>
      <w:r w:rsidR="00E009AA">
        <w:rPr>
          <w:rStyle w:val="ContractLevel2Char"/>
          <w:b w:val="0"/>
          <w:i w:val="0"/>
        </w:rPr>
        <w:t>G</w:t>
      </w:r>
      <w:r w:rsidR="0026208B">
        <w:rPr>
          <w:rStyle w:val="ContractLevel2Char"/>
          <w:b w:val="0"/>
          <w:i w:val="0"/>
        </w:rPr>
        <w:t xml:space="preserve"> </w:t>
      </w:r>
      <w:r w:rsidRPr="009F4D8F">
        <w:rPr>
          <w:rStyle w:val="ContractLevel2Char"/>
          <w:b w:val="0"/>
          <w:i w:val="0"/>
        </w:rPr>
        <w:t>Requirements</w:t>
      </w:r>
      <w:r w:rsidR="0026208B">
        <w:rPr>
          <w:rStyle w:val="ContractLevel2Char"/>
          <w:b w:val="0"/>
          <w:i w:val="0"/>
        </w:rPr>
        <w:t xml:space="preserve"> </w:t>
      </w:r>
      <w:r w:rsidRPr="009F4D8F">
        <w:rPr>
          <w:rStyle w:val="ContractLevel2Char"/>
          <w:b w:val="0"/>
          <w:i w:val="0"/>
        </w:rPr>
        <w:t>Matrix.</w:t>
      </w:r>
      <w:r w:rsidR="0026208B">
        <w:rPr>
          <w:rStyle w:val="ContractLevel2Char"/>
          <w:b w:val="0"/>
          <w:i w:val="0"/>
        </w:rPr>
        <w:t xml:space="preserve"> </w:t>
      </w:r>
    </w:p>
    <w:p w14:paraId="573D402E" w14:textId="75AA0225" w:rsidR="004517BC" w:rsidRPr="009F4D8F" w:rsidRDefault="004517BC" w:rsidP="00673F4D">
      <w:pPr>
        <w:pStyle w:val="NoSpacing"/>
        <w:spacing w:before="160" w:after="160" w:line="276" w:lineRule="auto"/>
        <w:jc w:val="left"/>
        <w:rPr>
          <w:rStyle w:val="ContractLevel2Char"/>
          <w:b w:val="0"/>
          <w:i w:val="0"/>
        </w:rPr>
      </w:pPr>
      <w:r>
        <w:rPr>
          <w:rStyle w:val="ContractLevel2Char"/>
          <w:b w:val="0"/>
          <w:i w:val="0"/>
        </w:rPr>
        <w:t xml:space="preserve">The Contractor shall also </w:t>
      </w:r>
      <w:r w:rsidRPr="009F4D8F">
        <w:rPr>
          <w:rStyle w:val="ContractLevel2Char"/>
          <w:b w:val="0"/>
          <w:i w:val="0"/>
        </w:rPr>
        <w:t>consistently</w:t>
      </w:r>
      <w:r>
        <w:rPr>
          <w:rStyle w:val="ContractLevel2Char"/>
          <w:b w:val="0"/>
          <w:i w:val="0"/>
        </w:rPr>
        <w:t xml:space="preserve"> </w:t>
      </w:r>
      <w:r w:rsidRPr="009F4D8F">
        <w:rPr>
          <w:rStyle w:val="ContractLevel2Char"/>
          <w:b w:val="0"/>
          <w:i w:val="0"/>
        </w:rPr>
        <w:t>meet</w:t>
      </w:r>
      <w:r>
        <w:rPr>
          <w:rStyle w:val="ContractLevel2Char"/>
          <w:b w:val="0"/>
          <w:i w:val="0"/>
        </w:rPr>
        <w:t xml:space="preserve"> </w:t>
      </w:r>
      <w:r w:rsidRPr="009F4D8F">
        <w:rPr>
          <w:rStyle w:val="ContractLevel2Char"/>
          <w:b w:val="0"/>
          <w:i w:val="0"/>
        </w:rPr>
        <w:t>or</w:t>
      </w:r>
      <w:r>
        <w:rPr>
          <w:rStyle w:val="ContractLevel2Char"/>
          <w:b w:val="0"/>
          <w:i w:val="0"/>
        </w:rPr>
        <w:t xml:space="preserve"> </w:t>
      </w:r>
      <w:r w:rsidRPr="009F4D8F">
        <w:rPr>
          <w:rStyle w:val="ContractLevel2Char"/>
          <w:b w:val="0"/>
          <w:i w:val="0"/>
        </w:rPr>
        <w:t>exceed</w:t>
      </w:r>
      <w:r>
        <w:rPr>
          <w:rStyle w:val="ContractLevel2Char"/>
          <w:b w:val="0"/>
          <w:i w:val="0"/>
        </w:rPr>
        <w:t xml:space="preserve"> agreed-upon CMS and State-specific Outcomes and Metrics, as described in Section 1.3.1.2.</w:t>
      </w:r>
    </w:p>
    <w:p w14:paraId="7A47AF2B" w14:textId="60279F3E" w:rsidR="003C36DE" w:rsidRDefault="003C36DE" w:rsidP="003C36DE">
      <w:pPr>
        <w:spacing w:before="160"/>
      </w:pPr>
      <w:r w:rsidRPr="006E2EE3">
        <w:lastRenderedPageBreak/>
        <w:t>In</w:t>
      </w:r>
      <w:r w:rsidR="0026208B">
        <w:t xml:space="preserve"> </w:t>
      </w:r>
      <w:r w:rsidRPr="006E2EE3">
        <w:t>addition</w:t>
      </w:r>
      <w:r w:rsidR="0026208B">
        <w:t xml:space="preserve"> </w:t>
      </w:r>
      <w:r w:rsidRPr="006E2EE3">
        <w:t>to</w:t>
      </w:r>
      <w:r w:rsidR="0026208B">
        <w:t xml:space="preserve"> </w:t>
      </w:r>
      <w:r w:rsidRPr="006E2EE3">
        <w:t>the</w:t>
      </w:r>
      <w:r w:rsidR="0026208B">
        <w:t xml:space="preserve"> </w:t>
      </w:r>
      <w:r w:rsidRPr="006E2EE3">
        <w:t>Performance</w:t>
      </w:r>
      <w:r w:rsidR="0026208B">
        <w:t xml:space="preserve"> </w:t>
      </w:r>
      <w:r w:rsidRPr="006E2EE3">
        <w:t>Measures</w:t>
      </w:r>
      <w:r w:rsidR="0026208B">
        <w:t xml:space="preserve"> </w:t>
      </w:r>
      <w:r w:rsidRPr="006E2EE3">
        <w:t>Dashboard</w:t>
      </w:r>
      <w:r w:rsidR="0026208B">
        <w:t xml:space="preserve"> </w:t>
      </w:r>
      <w:r w:rsidRPr="006E2EE3">
        <w:t>outlined</w:t>
      </w:r>
      <w:r w:rsidR="0026208B">
        <w:t xml:space="preserve"> </w:t>
      </w:r>
      <w:r w:rsidRPr="006E2EE3">
        <w:t>in</w:t>
      </w:r>
      <w:r w:rsidR="0026208B">
        <w:t xml:space="preserve"> </w:t>
      </w:r>
      <w:r w:rsidRPr="006E2EE3">
        <w:t>the</w:t>
      </w:r>
      <w:r w:rsidR="0026208B">
        <w:t xml:space="preserve"> </w:t>
      </w:r>
      <w:r w:rsidR="004517BC">
        <w:t>Section 1.3.1.2</w:t>
      </w:r>
      <w:r w:rsidRPr="006E2EE3">
        <w:t>,</w:t>
      </w:r>
      <w:r w:rsidR="0026208B">
        <w:t xml:space="preserve"> </w:t>
      </w:r>
      <w:r w:rsidRPr="006E2EE3">
        <w:t>the</w:t>
      </w:r>
      <w:r w:rsidR="0026208B">
        <w:t xml:space="preserve"> </w:t>
      </w:r>
      <w:r w:rsidRPr="006E2EE3">
        <w:t>Contractor</w:t>
      </w:r>
      <w:r w:rsidR="0026208B">
        <w:t xml:space="preserve"> </w:t>
      </w:r>
      <w:r w:rsidRPr="006E2EE3">
        <w:t>must</w:t>
      </w:r>
      <w:r w:rsidR="0026208B">
        <w:t xml:space="preserve"> </w:t>
      </w:r>
      <w:r w:rsidRPr="006E2EE3">
        <w:t>provide</w:t>
      </w:r>
      <w:r w:rsidR="0026208B">
        <w:t xml:space="preserve"> </w:t>
      </w:r>
      <w:r w:rsidRPr="006E2EE3">
        <w:t>a</w:t>
      </w:r>
      <w:r w:rsidR="0026208B">
        <w:t xml:space="preserve"> </w:t>
      </w:r>
      <w:r w:rsidRPr="006E2EE3">
        <w:t>detailed</w:t>
      </w:r>
      <w:r w:rsidR="0026208B">
        <w:t xml:space="preserve"> </w:t>
      </w:r>
      <w:r w:rsidRPr="006E2EE3">
        <w:t>monthly</w:t>
      </w:r>
      <w:r w:rsidR="0026208B">
        <w:t xml:space="preserve"> </w:t>
      </w:r>
      <w:r w:rsidRPr="006E2EE3">
        <w:t>performance</w:t>
      </w:r>
      <w:r w:rsidR="0026208B">
        <w:t xml:space="preserve"> </w:t>
      </w:r>
      <w:r w:rsidRPr="006E2EE3">
        <w:t>measure</w:t>
      </w:r>
      <w:r w:rsidR="0026208B">
        <w:t xml:space="preserve"> </w:t>
      </w:r>
      <w:r w:rsidRPr="006E2EE3">
        <w:t>report</w:t>
      </w:r>
      <w:r w:rsidR="0026208B">
        <w:t xml:space="preserve"> </w:t>
      </w:r>
      <w:r w:rsidRPr="006E2EE3">
        <w:t>to</w:t>
      </w:r>
      <w:r w:rsidR="0026208B">
        <w:t xml:space="preserve"> </w:t>
      </w:r>
      <w:r w:rsidRPr="006E2EE3">
        <w:t>substantiate</w:t>
      </w:r>
      <w:r w:rsidR="0026208B">
        <w:t xml:space="preserve"> </w:t>
      </w:r>
      <w:r w:rsidRPr="006E2EE3">
        <w:t>compliance</w:t>
      </w:r>
      <w:r w:rsidR="0026208B">
        <w:t xml:space="preserve"> </w:t>
      </w:r>
      <w:r w:rsidRPr="006E2EE3">
        <w:t>or</w:t>
      </w:r>
      <w:r w:rsidR="0026208B">
        <w:t xml:space="preserve"> </w:t>
      </w:r>
      <w:r w:rsidRPr="006E2EE3">
        <w:t>identify</w:t>
      </w:r>
      <w:r w:rsidR="0026208B">
        <w:t xml:space="preserve"> </w:t>
      </w:r>
      <w:r w:rsidRPr="006E2EE3">
        <w:t>performance</w:t>
      </w:r>
      <w:r w:rsidR="0026208B">
        <w:t xml:space="preserve"> </w:t>
      </w:r>
      <w:r w:rsidRPr="006E2EE3">
        <w:t>gaps</w:t>
      </w:r>
      <w:r w:rsidR="0026208B">
        <w:t xml:space="preserve"> </w:t>
      </w:r>
      <w:r w:rsidRPr="006E2EE3">
        <w:t>as</w:t>
      </w:r>
      <w:r w:rsidR="0026208B">
        <w:t xml:space="preserve"> </w:t>
      </w:r>
      <w:r w:rsidRPr="006E2EE3">
        <w:t>part</w:t>
      </w:r>
      <w:r w:rsidR="0026208B">
        <w:t xml:space="preserve"> </w:t>
      </w:r>
      <w:r w:rsidRPr="006E2EE3">
        <w:t>of</w:t>
      </w:r>
      <w:r w:rsidR="0026208B">
        <w:t xml:space="preserve"> </w:t>
      </w:r>
      <w:r w:rsidRPr="006E2EE3">
        <w:t>their</w:t>
      </w:r>
      <w:r w:rsidR="0026208B">
        <w:t xml:space="preserve"> </w:t>
      </w:r>
      <w:r w:rsidRPr="006E2EE3">
        <w:t>invoice</w:t>
      </w:r>
      <w:r w:rsidR="0026208B">
        <w:t xml:space="preserve"> </w:t>
      </w:r>
      <w:r w:rsidRPr="006E2EE3">
        <w:t>submission.</w:t>
      </w:r>
      <w:r w:rsidR="0026208B">
        <w:t xml:space="preserve"> </w:t>
      </w:r>
      <w:r w:rsidRPr="006E2EE3">
        <w:t>The</w:t>
      </w:r>
      <w:r w:rsidR="0026208B">
        <w:t xml:space="preserve"> </w:t>
      </w:r>
      <w:r w:rsidRPr="006E2EE3">
        <w:t>report</w:t>
      </w:r>
      <w:r w:rsidR="0026208B">
        <w:t xml:space="preserve"> </w:t>
      </w:r>
      <w:r w:rsidRPr="006E2EE3">
        <w:t>shall</w:t>
      </w:r>
      <w:r w:rsidR="0026208B">
        <w:t xml:space="preserve"> </w:t>
      </w:r>
      <w:r w:rsidRPr="006E2EE3">
        <w:t>show</w:t>
      </w:r>
      <w:r w:rsidR="0026208B">
        <w:t xml:space="preserve"> </w:t>
      </w:r>
      <w:r w:rsidRPr="006E2EE3">
        <w:t>month</w:t>
      </w:r>
      <w:r w:rsidR="0026208B">
        <w:t xml:space="preserve"> </w:t>
      </w:r>
      <w:r w:rsidRPr="006E2EE3">
        <w:t>to</w:t>
      </w:r>
      <w:r w:rsidR="0026208B">
        <w:t xml:space="preserve"> </w:t>
      </w:r>
      <w:r w:rsidRPr="006E2EE3">
        <w:t>month</w:t>
      </w:r>
      <w:r w:rsidR="0026208B">
        <w:t xml:space="preserve"> </w:t>
      </w:r>
      <w:r w:rsidRPr="006E2EE3">
        <w:t>values</w:t>
      </w:r>
      <w:r w:rsidR="0026208B">
        <w:t xml:space="preserve"> </w:t>
      </w:r>
      <w:r w:rsidRPr="006E2EE3">
        <w:t>and</w:t>
      </w:r>
      <w:r w:rsidR="0026208B">
        <w:t xml:space="preserve"> </w:t>
      </w:r>
      <w:r w:rsidRPr="006E2EE3">
        <w:t>trends</w:t>
      </w:r>
      <w:r w:rsidR="0026208B">
        <w:t xml:space="preserve"> </w:t>
      </w:r>
      <w:r w:rsidRPr="006E2EE3">
        <w:t>up</w:t>
      </w:r>
      <w:r w:rsidR="0026208B">
        <w:t xml:space="preserve"> </w:t>
      </w:r>
      <w:r w:rsidRPr="006E2EE3">
        <w:t>or</w:t>
      </w:r>
      <w:r w:rsidR="0026208B">
        <w:t xml:space="preserve"> </w:t>
      </w:r>
      <w:r w:rsidRPr="006E2EE3">
        <w:t>down,</w:t>
      </w:r>
      <w:r w:rsidR="0026208B">
        <w:t xml:space="preserve"> </w:t>
      </w:r>
      <w:r w:rsidRPr="006E2EE3">
        <w:t>not</w:t>
      </w:r>
      <w:r w:rsidR="0026208B">
        <w:t xml:space="preserve"> </w:t>
      </w:r>
      <w:r w:rsidRPr="006E2EE3">
        <w:t>just</w:t>
      </w:r>
      <w:r w:rsidR="0026208B">
        <w:t xml:space="preserve"> </w:t>
      </w:r>
      <w:r w:rsidRPr="006E2EE3">
        <w:t>quarterly</w:t>
      </w:r>
      <w:r w:rsidR="0026208B">
        <w:t xml:space="preserve"> </w:t>
      </w:r>
      <w:r w:rsidRPr="006E2EE3">
        <w:t>averages.</w:t>
      </w:r>
      <w:r w:rsidR="0026208B">
        <w:t xml:space="preserve"> </w:t>
      </w:r>
      <w:r w:rsidRPr="006E2EE3">
        <w:t>Each</w:t>
      </w:r>
      <w:r w:rsidR="0026208B">
        <w:t xml:space="preserve"> </w:t>
      </w:r>
      <w:r w:rsidRPr="006E2EE3">
        <w:t>month</w:t>
      </w:r>
      <w:r w:rsidR="0026208B">
        <w:t xml:space="preserve"> </w:t>
      </w:r>
      <w:r w:rsidRPr="006E2EE3">
        <w:t>is</w:t>
      </w:r>
      <w:r w:rsidR="0026208B">
        <w:t xml:space="preserve"> </w:t>
      </w:r>
      <w:r w:rsidRPr="006E2EE3">
        <w:t>assessed</w:t>
      </w:r>
      <w:r w:rsidR="0026208B">
        <w:t xml:space="preserve"> </w:t>
      </w:r>
      <w:r w:rsidRPr="006E2EE3">
        <w:t>for</w:t>
      </w:r>
      <w:r w:rsidR="0026208B">
        <w:t xml:space="preserve"> </w:t>
      </w:r>
      <w:r w:rsidRPr="006E2EE3">
        <w:t>performance</w:t>
      </w:r>
      <w:r w:rsidR="0026208B">
        <w:t xml:space="preserve"> </w:t>
      </w:r>
      <w:r w:rsidRPr="006E2EE3">
        <w:t>individually,</w:t>
      </w:r>
      <w:r w:rsidR="0026208B">
        <w:t xml:space="preserve"> </w:t>
      </w:r>
      <w:r w:rsidRPr="006E2EE3">
        <w:t>with</w:t>
      </w:r>
      <w:r w:rsidR="0026208B">
        <w:t xml:space="preserve"> </w:t>
      </w:r>
      <w:r w:rsidRPr="006E2EE3">
        <w:t>performance</w:t>
      </w:r>
      <w:r w:rsidR="0026208B">
        <w:t xml:space="preserve"> </w:t>
      </w:r>
      <w:r w:rsidRPr="006E2EE3">
        <w:t>reviews</w:t>
      </w:r>
      <w:r w:rsidR="0026208B">
        <w:t xml:space="preserve"> </w:t>
      </w:r>
      <w:r w:rsidRPr="006E2EE3">
        <w:t>taking</w:t>
      </w:r>
      <w:r w:rsidR="0026208B">
        <w:t xml:space="preserve"> </w:t>
      </w:r>
      <w:r w:rsidRPr="006E2EE3">
        <w:t>place</w:t>
      </w:r>
      <w:r w:rsidR="0026208B">
        <w:t xml:space="preserve"> </w:t>
      </w:r>
      <w:r w:rsidRPr="006E2EE3">
        <w:t>each</w:t>
      </w:r>
      <w:r w:rsidR="0026208B">
        <w:t xml:space="preserve"> </w:t>
      </w:r>
      <w:r w:rsidRPr="006E2EE3">
        <w:t>quarter</w:t>
      </w:r>
      <w:r w:rsidR="0026208B">
        <w:t xml:space="preserve"> </w:t>
      </w:r>
      <w:r w:rsidRPr="006E2EE3">
        <w:t>as</w:t>
      </w:r>
      <w:r w:rsidR="0026208B">
        <w:t xml:space="preserve"> </w:t>
      </w:r>
      <w:r w:rsidRPr="006E2EE3">
        <w:t>part</w:t>
      </w:r>
      <w:r w:rsidR="0026208B">
        <w:t xml:space="preserve"> </w:t>
      </w:r>
      <w:r w:rsidRPr="006E2EE3">
        <w:t>of</w:t>
      </w:r>
      <w:r w:rsidR="0026208B">
        <w:t xml:space="preserve"> </w:t>
      </w:r>
      <w:r w:rsidRPr="006E2EE3">
        <w:t>the</w:t>
      </w:r>
      <w:r w:rsidR="0026208B">
        <w:t xml:space="preserve"> </w:t>
      </w:r>
      <w:r w:rsidRPr="006E2EE3">
        <w:t>retrospective.</w:t>
      </w:r>
    </w:p>
    <w:p w14:paraId="3CD6F308" w14:textId="0F364FDC" w:rsidR="00EF4EE4" w:rsidRPr="006E2EE3" w:rsidRDefault="00EF4EE4" w:rsidP="00EF4EE4">
      <w:pPr>
        <w:spacing w:after="0"/>
      </w:pPr>
      <w:r w:rsidRPr="006E2EE3">
        <w:t>If</w:t>
      </w:r>
      <w:r w:rsidR="0026208B">
        <w:t xml:space="preserve"> </w:t>
      </w:r>
      <w:r w:rsidRPr="006E2EE3">
        <w:t>the</w:t>
      </w:r>
      <w:r w:rsidR="0026208B">
        <w:t xml:space="preserve"> </w:t>
      </w:r>
      <w:r w:rsidRPr="006E2EE3">
        <w:t>Contractor</w:t>
      </w:r>
      <w:r w:rsidR="0026208B">
        <w:t xml:space="preserve"> </w:t>
      </w:r>
      <w:r w:rsidRPr="006E2EE3">
        <w:t>is</w:t>
      </w:r>
      <w:r w:rsidR="0026208B">
        <w:t xml:space="preserve"> </w:t>
      </w:r>
      <w:r w:rsidRPr="006E2EE3">
        <w:t>unable</w:t>
      </w:r>
      <w:r w:rsidR="0026208B">
        <w:t xml:space="preserve"> </w:t>
      </w:r>
      <w:r w:rsidRPr="006E2EE3">
        <w:t>to</w:t>
      </w:r>
      <w:r w:rsidR="0026208B">
        <w:t xml:space="preserve"> </w:t>
      </w:r>
      <w:r w:rsidRPr="006E2EE3">
        <w:t>meet</w:t>
      </w:r>
      <w:r w:rsidR="0026208B">
        <w:t xml:space="preserve"> </w:t>
      </w:r>
      <w:r w:rsidRPr="006E2EE3">
        <w:t>a</w:t>
      </w:r>
      <w:r w:rsidR="0026208B">
        <w:t xml:space="preserve"> </w:t>
      </w:r>
      <w:r w:rsidRPr="006E2EE3">
        <w:t>performance</w:t>
      </w:r>
      <w:r w:rsidR="0026208B">
        <w:t xml:space="preserve"> </w:t>
      </w:r>
      <w:r w:rsidRPr="006E2EE3">
        <w:t>measure</w:t>
      </w:r>
      <w:r w:rsidR="0026208B">
        <w:t xml:space="preserve"> </w:t>
      </w:r>
      <w:r w:rsidRPr="006E2EE3">
        <w:t>due</w:t>
      </w:r>
      <w:r w:rsidR="0026208B">
        <w:t xml:space="preserve"> </w:t>
      </w:r>
      <w:r w:rsidRPr="006E2EE3">
        <w:t>to</w:t>
      </w:r>
      <w:r w:rsidR="0026208B">
        <w:t xml:space="preserve"> </w:t>
      </w:r>
      <w:r w:rsidRPr="006E2EE3">
        <w:t>action/in-action</w:t>
      </w:r>
      <w:r w:rsidR="0026208B">
        <w:t xml:space="preserve"> </w:t>
      </w:r>
      <w:r w:rsidRPr="006E2EE3">
        <w:t>outside</w:t>
      </w:r>
      <w:r w:rsidR="0026208B">
        <w:t xml:space="preserve"> </w:t>
      </w:r>
      <w:r w:rsidRPr="006E2EE3">
        <w:t>of</w:t>
      </w:r>
      <w:r w:rsidR="0026208B">
        <w:t xml:space="preserve"> </w:t>
      </w:r>
      <w:r w:rsidRPr="006E2EE3">
        <w:t>their</w:t>
      </w:r>
      <w:r w:rsidR="0026208B">
        <w:t xml:space="preserve"> </w:t>
      </w:r>
      <w:r w:rsidRPr="006E2EE3">
        <w:t>control,</w:t>
      </w:r>
      <w:r w:rsidR="0026208B">
        <w:t xml:space="preserve"> </w:t>
      </w:r>
      <w:r w:rsidRPr="006E2EE3">
        <w:t>the</w:t>
      </w:r>
      <w:r w:rsidR="0026208B">
        <w:t xml:space="preserve"> </w:t>
      </w:r>
      <w:r w:rsidRPr="006E2EE3">
        <w:t>Contractor</w:t>
      </w:r>
      <w:r w:rsidR="0026208B">
        <w:t xml:space="preserve"> </w:t>
      </w:r>
      <w:r w:rsidRPr="006E2EE3">
        <w:t>must:</w:t>
      </w:r>
    </w:p>
    <w:p w14:paraId="1D36468F" w14:textId="2E42FEDB" w:rsidR="00EF4EE4" w:rsidRPr="006E2EE3" w:rsidRDefault="00EF4EE4" w:rsidP="009E32E1">
      <w:pPr>
        <w:pStyle w:val="ListParagraph"/>
        <w:numPr>
          <w:ilvl w:val="0"/>
          <w:numId w:val="16"/>
        </w:numPr>
        <w:spacing w:after="0"/>
        <w:contextualSpacing w:val="0"/>
      </w:pPr>
      <w:r w:rsidRPr="006E2EE3">
        <w:t>Outline</w:t>
      </w:r>
      <w:r w:rsidR="0026208B">
        <w:t xml:space="preserve"> </w:t>
      </w:r>
      <w:r w:rsidRPr="006E2EE3">
        <w:t>in</w:t>
      </w:r>
      <w:r w:rsidR="0026208B">
        <w:t xml:space="preserve"> </w:t>
      </w:r>
      <w:r w:rsidRPr="006E2EE3">
        <w:t>writing</w:t>
      </w:r>
      <w:r w:rsidR="0026208B">
        <w:t xml:space="preserve"> </w:t>
      </w:r>
      <w:r w:rsidRPr="006E2EE3">
        <w:t>what</w:t>
      </w:r>
      <w:r w:rsidR="0026208B">
        <w:t xml:space="preserve"> </w:t>
      </w:r>
      <w:r w:rsidRPr="006E2EE3">
        <w:t>actions</w:t>
      </w:r>
      <w:r w:rsidR="0026208B">
        <w:t xml:space="preserve"> </w:t>
      </w:r>
      <w:r w:rsidRPr="006E2EE3">
        <w:t>the</w:t>
      </w:r>
      <w:r w:rsidR="0026208B">
        <w:t xml:space="preserve"> </w:t>
      </w:r>
      <w:r w:rsidRPr="006E2EE3">
        <w:t>Contractor</w:t>
      </w:r>
      <w:r w:rsidR="0026208B">
        <w:t xml:space="preserve"> </w:t>
      </w:r>
      <w:r w:rsidRPr="006E2EE3">
        <w:t>took</w:t>
      </w:r>
      <w:r w:rsidR="0026208B">
        <w:t xml:space="preserve"> </w:t>
      </w:r>
      <w:r w:rsidRPr="006E2EE3">
        <w:t>to</w:t>
      </w:r>
      <w:r w:rsidR="0026208B">
        <w:t xml:space="preserve"> </w:t>
      </w:r>
      <w:r w:rsidRPr="006E2EE3">
        <w:t>attempt</w:t>
      </w:r>
      <w:r w:rsidR="0026208B">
        <w:t xml:space="preserve"> </w:t>
      </w:r>
      <w:r w:rsidRPr="006E2EE3">
        <w:t>to</w:t>
      </w:r>
      <w:r w:rsidR="0026208B">
        <w:t xml:space="preserve"> </w:t>
      </w:r>
      <w:r w:rsidRPr="006E2EE3">
        <w:t>meet</w:t>
      </w:r>
      <w:r w:rsidR="0026208B">
        <w:t xml:space="preserve"> </w:t>
      </w:r>
      <w:r w:rsidRPr="006E2EE3">
        <w:t>the</w:t>
      </w:r>
      <w:r w:rsidR="0026208B">
        <w:t xml:space="preserve"> </w:t>
      </w:r>
      <w:r w:rsidRPr="006E2EE3">
        <w:t>performance</w:t>
      </w:r>
      <w:r w:rsidR="0026208B">
        <w:t xml:space="preserve"> </w:t>
      </w:r>
      <w:proofErr w:type="gramStart"/>
      <w:r w:rsidRPr="006E2EE3">
        <w:t>measure</w:t>
      </w:r>
      <w:proofErr w:type="gramEnd"/>
      <w:r w:rsidR="0026208B">
        <w:t xml:space="preserve"> </w:t>
      </w:r>
    </w:p>
    <w:p w14:paraId="463DAED2" w14:textId="52E5DAFA" w:rsidR="00EF4EE4" w:rsidRPr="006E2EE3" w:rsidRDefault="00EF4EE4" w:rsidP="009E32E1">
      <w:pPr>
        <w:pStyle w:val="ListParagraph"/>
        <w:numPr>
          <w:ilvl w:val="0"/>
          <w:numId w:val="16"/>
        </w:numPr>
        <w:spacing w:after="0"/>
        <w:contextualSpacing w:val="0"/>
      </w:pPr>
      <w:r w:rsidRPr="006E2EE3">
        <w:t>Identify</w:t>
      </w:r>
      <w:r w:rsidR="0026208B">
        <w:t xml:space="preserve"> </w:t>
      </w:r>
      <w:r w:rsidRPr="006E2EE3">
        <w:t>the</w:t>
      </w:r>
      <w:r w:rsidR="0026208B">
        <w:t xml:space="preserve"> </w:t>
      </w:r>
      <w:r w:rsidRPr="006E2EE3">
        <w:t>outside</w:t>
      </w:r>
      <w:r w:rsidR="0026208B">
        <w:t xml:space="preserve"> </w:t>
      </w:r>
      <w:r w:rsidRPr="006E2EE3">
        <w:t>factors</w:t>
      </w:r>
      <w:r w:rsidR="0026208B">
        <w:t xml:space="preserve"> </w:t>
      </w:r>
      <w:r w:rsidRPr="006E2EE3">
        <w:t>that</w:t>
      </w:r>
      <w:r w:rsidR="0026208B">
        <w:t xml:space="preserve"> </w:t>
      </w:r>
      <w:r w:rsidRPr="006E2EE3">
        <w:t>prevented</w:t>
      </w:r>
      <w:r w:rsidR="0026208B">
        <w:t xml:space="preserve"> </w:t>
      </w:r>
      <w:r w:rsidRPr="006E2EE3">
        <w:t>the</w:t>
      </w:r>
      <w:r w:rsidR="0026208B">
        <w:t xml:space="preserve"> </w:t>
      </w:r>
      <w:r w:rsidRPr="006E2EE3">
        <w:t>achievement</w:t>
      </w:r>
      <w:r w:rsidR="0026208B">
        <w:t xml:space="preserve"> </w:t>
      </w:r>
      <w:r w:rsidRPr="006E2EE3">
        <w:t>of</w:t>
      </w:r>
      <w:r w:rsidR="0026208B">
        <w:t xml:space="preserve"> </w:t>
      </w:r>
      <w:r w:rsidRPr="006E2EE3">
        <w:t>the</w:t>
      </w:r>
      <w:r w:rsidR="0026208B">
        <w:t xml:space="preserve"> </w:t>
      </w:r>
      <w:r w:rsidRPr="006E2EE3">
        <w:t>performance</w:t>
      </w:r>
      <w:r w:rsidR="0026208B">
        <w:t xml:space="preserve"> </w:t>
      </w:r>
      <w:proofErr w:type="gramStart"/>
      <w:r w:rsidRPr="006E2EE3">
        <w:t>measure</w:t>
      </w:r>
      <w:proofErr w:type="gramEnd"/>
      <w:r w:rsidR="0026208B">
        <w:t xml:space="preserve"> </w:t>
      </w:r>
    </w:p>
    <w:p w14:paraId="47688415" w14:textId="6AE4A134" w:rsidR="00EF4EE4" w:rsidRPr="006E2EE3" w:rsidRDefault="00EF4EE4" w:rsidP="009E32E1">
      <w:pPr>
        <w:pStyle w:val="ListParagraph"/>
        <w:numPr>
          <w:ilvl w:val="0"/>
          <w:numId w:val="16"/>
        </w:numPr>
        <w:spacing w:after="0"/>
        <w:contextualSpacing w:val="0"/>
      </w:pPr>
      <w:r>
        <w:t>Determine</w:t>
      </w:r>
      <w:r w:rsidR="0026208B">
        <w:t xml:space="preserve"> </w:t>
      </w:r>
      <w:r>
        <w:t>with</w:t>
      </w:r>
      <w:r w:rsidR="0026208B">
        <w:t xml:space="preserve"> </w:t>
      </w:r>
      <w:r>
        <w:t>the</w:t>
      </w:r>
      <w:r w:rsidR="0026208B">
        <w:t xml:space="preserve"> </w:t>
      </w:r>
      <w:r w:rsidRPr="006E2EE3">
        <w:t>Contract</w:t>
      </w:r>
      <w:r w:rsidR="0026208B">
        <w:t xml:space="preserve"> </w:t>
      </w:r>
      <w:r w:rsidRPr="006E2EE3">
        <w:t>Manager</w:t>
      </w:r>
      <w:r w:rsidR="0026208B">
        <w:t xml:space="preserve"> </w:t>
      </w:r>
      <w:r w:rsidRPr="006E2EE3">
        <w:t>prior</w:t>
      </w:r>
      <w:r w:rsidR="0026208B">
        <w:t xml:space="preserve"> </w:t>
      </w:r>
      <w:r w:rsidRPr="006E2EE3">
        <w:t>to</w:t>
      </w:r>
      <w:r w:rsidR="0026208B">
        <w:t xml:space="preserve"> </w:t>
      </w:r>
      <w:r w:rsidRPr="006E2EE3">
        <w:t>invoicing</w:t>
      </w:r>
      <w:r w:rsidR="0026208B">
        <w:t xml:space="preserve"> </w:t>
      </w:r>
      <w:r w:rsidRPr="006E2EE3">
        <w:t>for</w:t>
      </w:r>
      <w:r w:rsidR="0026208B">
        <w:t xml:space="preserve"> </w:t>
      </w:r>
      <w:r w:rsidRPr="006E2EE3">
        <w:t>that</w:t>
      </w:r>
      <w:r w:rsidR="0026208B">
        <w:t xml:space="preserve"> </w:t>
      </w:r>
      <w:r w:rsidRPr="006E2EE3">
        <w:t>period</w:t>
      </w:r>
      <w:r w:rsidR="0026208B">
        <w:t xml:space="preserve"> </w:t>
      </w:r>
      <w:r>
        <w:t>if</w:t>
      </w:r>
      <w:r w:rsidR="0026208B">
        <w:t xml:space="preserve"> </w:t>
      </w:r>
      <w:r>
        <w:t>a</w:t>
      </w:r>
      <w:r w:rsidR="0026208B">
        <w:t xml:space="preserve"> </w:t>
      </w:r>
      <w:r>
        <w:t>waiver</w:t>
      </w:r>
      <w:r w:rsidR="0026208B">
        <w:t xml:space="preserve"> </w:t>
      </w:r>
      <w:r>
        <w:t>would</w:t>
      </w:r>
      <w:r w:rsidR="0026208B">
        <w:t xml:space="preserve"> </w:t>
      </w:r>
      <w:r>
        <w:t>be</w:t>
      </w:r>
      <w:r w:rsidR="0026208B">
        <w:t xml:space="preserve"> </w:t>
      </w:r>
      <w:r>
        <w:t>appropriate.</w:t>
      </w:r>
      <w:r w:rsidR="0026208B">
        <w:t xml:space="preserve"> </w:t>
      </w:r>
    </w:p>
    <w:p w14:paraId="0F9FF2A6" w14:textId="7A5F0F5D" w:rsidR="00EF4EE4" w:rsidRDefault="00EF4EE4" w:rsidP="00EF4EE4">
      <w:pPr>
        <w:spacing w:before="160"/>
      </w:pPr>
      <w:r w:rsidRPr="006E2EE3">
        <w:t>Any</w:t>
      </w:r>
      <w:r w:rsidR="0026208B">
        <w:t xml:space="preserve"> </w:t>
      </w:r>
      <w:r w:rsidRPr="006E2EE3">
        <w:t>performance</w:t>
      </w:r>
      <w:r w:rsidR="0026208B">
        <w:t xml:space="preserve"> </w:t>
      </w:r>
      <w:r w:rsidRPr="006E2EE3">
        <w:t>measure</w:t>
      </w:r>
      <w:r w:rsidR="0026208B">
        <w:t xml:space="preserve"> </w:t>
      </w:r>
      <w:r w:rsidRPr="006E2EE3">
        <w:t>waiver</w:t>
      </w:r>
      <w:r w:rsidR="0026208B">
        <w:t xml:space="preserve"> </w:t>
      </w:r>
      <w:r w:rsidRPr="006E2EE3">
        <w:t>will</w:t>
      </w:r>
      <w:r w:rsidR="0026208B">
        <w:t xml:space="preserve"> </w:t>
      </w:r>
      <w:r w:rsidRPr="006E2EE3">
        <w:t>be</w:t>
      </w:r>
      <w:r w:rsidR="0026208B">
        <w:t xml:space="preserve"> </w:t>
      </w:r>
      <w:r w:rsidRPr="006E2EE3">
        <w:t>at</w:t>
      </w:r>
      <w:r w:rsidR="0026208B">
        <w:t xml:space="preserve"> </w:t>
      </w:r>
      <w:r w:rsidRPr="006E2EE3">
        <w:t>the</w:t>
      </w:r>
      <w:r w:rsidR="0026208B">
        <w:t xml:space="preserve"> </w:t>
      </w:r>
      <w:r w:rsidRPr="006E2EE3">
        <w:t>sole</w:t>
      </w:r>
      <w:r w:rsidR="0026208B">
        <w:t xml:space="preserve"> </w:t>
      </w:r>
      <w:r w:rsidRPr="006E2EE3">
        <w:t>discretion</w:t>
      </w:r>
      <w:r w:rsidR="0026208B">
        <w:t xml:space="preserve"> </w:t>
      </w:r>
      <w:r w:rsidRPr="006E2EE3">
        <w:t>of</w:t>
      </w:r>
      <w:r w:rsidR="0026208B">
        <w:t xml:space="preserve"> </w:t>
      </w:r>
      <w:r w:rsidRPr="006E2EE3">
        <w:t>the</w:t>
      </w:r>
      <w:r w:rsidR="0026208B">
        <w:t xml:space="preserve"> </w:t>
      </w:r>
      <w:r w:rsidRPr="006E2EE3">
        <w:t>Agency.</w:t>
      </w:r>
    </w:p>
    <w:p w14:paraId="33F6A58E" w14:textId="1A1DFB02" w:rsidR="00673F4D" w:rsidRPr="009F4D8F" w:rsidRDefault="00673F4D" w:rsidP="00673F4D">
      <w:pPr>
        <w:pStyle w:val="Caption"/>
        <w:jc w:val="center"/>
        <w:rPr>
          <w:color w:val="auto"/>
          <w:sz w:val="22"/>
          <w:szCs w:val="22"/>
        </w:rPr>
      </w:pPr>
      <w:r w:rsidRPr="009F4D8F">
        <w:rPr>
          <w:color w:val="auto"/>
          <w:sz w:val="22"/>
          <w:szCs w:val="22"/>
        </w:rPr>
        <w:t>Table</w:t>
      </w:r>
      <w:r w:rsidR="0026208B">
        <w:rPr>
          <w:color w:val="auto"/>
          <w:sz w:val="22"/>
          <w:szCs w:val="22"/>
        </w:rPr>
        <w:t xml:space="preserve"> </w:t>
      </w:r>
      <w:r w:rsidRPr="009F4D8F">
        <w:rPr>
          <w:color w:val="auto"/>
          <w:sz w:val="22"/>
          <w:szCs w:val="22"/>
        </w:rPr>
        <w:fldChar w:fldCharType="begin"/>
      </w:r>
      <w:r w:rsidRPr="009F4D8F">
        <w:rPr>
          <w:color w:val="auto"/>
          <w:sz w:val="22"/>
          <w:szCs w:val="22"/>
        </w:rPr>
        <w:instrText xml:space="preserve"> SEQ Table \* ARABIC </w:instrText>
      </w:r>
      <w:r w:rsidRPr="009F4D8F">
        <w:rPr>
          <w:color w:val="auto"/>
          <w:sz w:val="22"/>
          <w:szCs w:val="22"/>
        </w:rPr>
        <w:fldChar w:fldCharType="separate"/>
      </w:r>
      <w:r w:rsidR="008E376B">
        <w:rPr>
          <w:noProof/>
          <w:color w:val="auto"/>
          <w:sz w:val="22"/>
          <w:szCs w:val="22"/>
        </w:rPr>
        <w:t>4</w:t>
      </w:r>
      <w:r w:rsidRPr="009F4D8F">
        <w:rPr>
          <w:color w:val="auto"/>
          <w:sz w:val="22"/>
          <w:szCs w:val="22"/>
        </w:rPr>
        <w:fldChar w:fldCharType="end"/>
      </w:r>
      <w:r w:rsidRPr="009F4D8F">
        <w:rPr>
          <w:color w:val="auto"/>
          <w:sz w:val="22"/>
          <w:szCs w:val="22"/>
        </w:rPr>
        <w:t>:</w:t>
      </w:r>
      <w:r w:rsidR="0026208B">
        <w:rPr>
          <w:color w:val="auto"/>
          <w:sz w:val="22"/>
          <w:szCs w:val="22"/>
        </w:rPr>
        <w:t xml:space="preserve"> </w:t>
      </w:r>
      <w:r w:rsidR="009659B4">
        <w:rPr>
          <w:color w:val="auto"/>
          <w:sz w:val="22"/>
          <w:szCs w:val="22"/>
        </w:rPr>
        <w:t>Monthly</w:t>
      </w:r>
      <w:r w:rsidR="0026208B">
        <w:rPr>
          <w:color w:val="auto"/>
          <w:sz w:val="22"/>
          <w:szCs w:val="22"/>
        </w:rPr>
        <w:t xml:space="preserve"> </w:t>
      </w:r>
      <w:r w:rsidRPr="009F4D8F">
        <w:rPr>
          <w:color w:val="auto"/>
          <w:sz w:val="22"/>
          <w:szCs w:val="22"/>
        </w:rPr>
        <w:t>PBA</w:t>
      </w:r>
      <w:r w:rsidR="0026208B">
        <w:rPr>
          <w:color w:val="auto"/>
          <w:sz w:val="22"/>
          <w:szCs w:val="22"/>
        </w:rPr>
        <w:t xml:space="preserve"> </w:t>
      </w:r>
      <w:r w:rsidRPr="009F4D8F">
        <w:rPr>
          <w:color w:val="auto"/>
          <w:sz w:val="22"/>
          <w:szCs w:val="22"/>
        </w:rPr>
        <w:t>Performance</w:t>
      </w:r>
      <w:r w:rsidR="0026208B">
        <w:rPr>
          <w:color w:val="auto"/>
          <w:sz w:val="22"/>
          <w:szCs w:val="22"/>
        </w:rPr>
        <w:t xml:space="preserve"> </w:t>
      </w:r>
      <w:r w:rsidRPr="009F4D8F">
        <w:rPr>
          <w:color w:val="auto"/>
          <w:sz w:val="22"/>
          <w:szCs w:val="22"/>
        </w:rPr>
        <w:t>Measures</w:t>
      </w:r>
    </w:p>
    <w:tbl>
      <w:tblPr>
        <w:tblStyle w:val="GridTable4"/>
        <w:tblW w:w="9926" w:type="dxa"/>
        <w:jc w:val="center"/>
        <w:tblLook w:val="04A0" w:firstRow="1" w:lastRow="0" w:firstColumn="1" w:lastColumn="0" w:noHBand="0" w:noVBand="1"/>
      </w:tblPr>
      <w:tblGrid>
        <w:gridCol w:w="1975"/>
        <w:gridCol w:w="7951"/>
      </w:tblGrid>
      <w:tr w:rsidR="0062745A" w:rsidRPr="009F4D8F" w14:paraId="34CEC0EE" w14:textId="77777777" w:rsidTr="004517B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D9D9D9" w:themeFill="background1" w:themeFillShade="D9"/>
          </w:tcPr>
          <w:p w14:paraId="202CAE2A" w14:textId="0B42A537" w:rsidR="0062745A" w:rsidRPr="00D77098" w:rsidRDefault="0062745A" w:rsidP="006B3678">
            <w:pPr>
              <w:spacing w:before="40"/>
              <w:jc w:val="center"/>
              <w:rPr>
                <w:color w:val="auto"/>
                <w:sz w:val="24"/>
                <w:szCs w:val="24"/>
              </w:rPr>
            </w:pPr>
            <w:r w:rsidRPr="00D77098">
              <w:rPr>
                <w:color w:val="auto"/>
                <w:sz w:val="24"/>
                <w:szCs w:val="24"/>
              </w:rPr>
              <w:t>Performance</w:t>
            </w:r>
            <w:r w:rsidR="0026208B" w:rsidRPr="00D77098">
              <w:rPr>
                <w:color w:val="auto"/>
                <w:sz w:val="24"/>
                <w:szCs w:val="24"/>
              </w:rPr>
              <w:t xml:space="preserve"> </w:t>
            </w:r>
            <w:r w:rsidRPr="00D77098">
              <w:rPr>
                <w:color w:val="auto"/>
                <w:sz w:val="24"/>
                <w:szCs w:val="24"/>
              </w:rPr>
              <w:t>Standard</w:t>
            </w:r>
            <w:r w:rsidR="0026208B" w:rsidRPr="00D77098">
              <w:rPr>
                <w:color w:val="auto"/>
                <w:sz w:val="24"/>
                <w:szCs w:val="24"/>
              </w:rPr>
              <w:t xml:space="preserve"> </w:t>
            </w:r>
            <w:r w:rsidRPr="00D77098">
              <w:rPr>
                <w:color w:val="auto"/>
                <w:sz w:val="24"/>
                <w:szCs w:val="24"/>
              </w:rPr>
              <w:t>ID</w:t>
            </w:r>
          </w:p>
        </w:tc>
        <w:tc>
          <w:tcPr>
            <w:tcW w:w="7951" w:type="dxa"/>
            <w:shd w:val="clear" w:color="auto" w:fill="D9D9D9" w:themeFill="background1" w:themeFillShade="D9"/>
          </w:tcPr>
          <w:p w14:paraId="183A1846" w14:textId="3245C3F4" w:rsidR="0062745A" w:rsidRPr="00D77098" w:rsidRDefault="0062745A" w:rsidP="006B3678">
            <w:pPr>
              <w:spacing w:before="4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D77098">
              <w:rPr>
                <w:color w:val="auto"/>
                <w:sz w:val="24"/>
                <w:szCs w:val="24"/>
              </w:rPr>
              <w:t>Performance</w:t>
            </w:r>
            <w:r w:rsidR="0026208B" w:rsidRPr="00D77098">
              <w:rPr>
                <w:color w:val="auto"/>
                <w:sz w:val="24"/>
                <w:szCs w:val="24"/>
              </w:rPr>
              <w:t xml:space="preserve"> </w:t>
            </w:r>
            <w:r w:rsidRPr="00D77098">
              <w:rPr>
                <w:color w:val="auto"/>
                <w:sz w:val="24"/>
                <w:szCs w:val="24"/>
              </w:rPr>
              <w:t>Standard</w:t>
            </w:r>
          </w:p>
        </w:tc>
      </w:tr>
      <w:tr w:rsidR="0062745A" w:rsidRPr="009F4D8F" w14:paraId="32E572B1"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A2BBD42" w14:textId="29D558F7" w:rsidR="0062745A" w:rsidRPr="00D77098" w:rsidRDefault="00D77098" w:rsidP="006B3678">
            <w:pPr>
              <w:spacing w:before="40"/>
              <w:jc w:val="center"/>
              <w:rPr>
                <w:color w:val="FFFFFF" w:themeColor="background1"/>
              </w:rPr>
            </w:pPr>
            <w:r>
              <w:rPr>
                <w:color w:val="FFFFFF" w:themeColor="background1"/>
              </w:rPr>
              <w:t>ID</w:t>
            </w:r>
          </w:p>
        </w:tc>
        <w:tc>
          <w:tcPr>
            <w:tcW w:w="7951" w:type="dxa"/>
            <w:shd w:val="clear" w:color="auto" w:fill="000000" w:themeFill="text1"/>
          </w:tcPr>
          <w:p w14:paraId="7ACC2F8B" w14:textId="51685257" w:rsidR="0062745A" w:rsidRPr="00D77098" w:rsidRDefault="0062745A" w:rsidP="00D77098">
            <w:pPr>
              <w:spacing w:before="40" w:after="0"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D77098">
              <w:rPr>
                <w:b/>
                <w:bCs/>
                <w:color w:val="FFFFFF" w:themeColor="background1"/>
              </w:rPr>
              <w:t>General</w:t>
            </w:r>
          </w:p>
        </w:tc>
      </w:tr>
      <w:tr w:rsidR="0062745A" w:rsidRPr="009F4D8F" w14:paraId="349BA769"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2E9749A1" w14:textId="7F5EB628" w:rsidR="0062745A" w:rsidRPr="009F4D8F" w:rsidRDefault="0062745A" w:rsidP="006B3678">
            <w:pPr>
              <w:spacing w:before="60" w:after="60"/>
            </w:pPr>
            <w:r>
              <w:t>PM</w:t>
            </w:r>
            <w:r w:rsidR="00F73438">
              <w:t>-1</w:t>
            </w:r>
          </w:p>
        </w:tc>
        <w:tc>
          <w:tcPr>
            <w:tcW w:w="7951" w:type="dxa"/>
          </w:tcPr>
          <w:p w14:paraId="276DD0CF" w14:textId="7F196C06"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Contractor’s</w:t>
            </w:r>
            <w:r w:rsidR="0026208B">
              <w:t xml:space="preserve"> </w:t>
            </w:r>
            <w:r w:rsidRPr="009F4D8F">
              <w:t>solution</w:t>
            </w:r>
            <w:r w:rsidR="0026208B">
              <w:t xml:space="preserve"> </w:t>
            </w:r>
            <w:r w:rsidRPr="009F4D8F">
              <w:t>must</w:t>
            </w:r>
            <w:r w:rsidR="0026208B">
              <w:t xml:space="preserve"> </w:t>
            </w:r>
            <w:r w:rsidRPr="009F4D8F">
              <w:t>have</w:t>
            </w:r>
            <w:r w:rsidR="0026208B">
              <w:t xml:space="preserve"> </w:t>
            </w:r>
            <w:r w:rsidRPr="009F4D8F">
              <w:t>availability</w:t>
            </w:r>
            <w:r w:rsidR="0026208B">
              <w:t xml:space="preserve"> </w:t>
            </w:r>
            <w:r w:rsidRPr="009F4D8F">
              <w:t>99</w:t>
            </w:r>
            <w:r w:rsidR="0026208B">
              <w:t xml:space="preserve"> </w:t>
            </w:r>
            <w:r w:rsidRPr="009F4D8F">
              <w:t>percent</w:t>
            </w:r>
            <w:r w:rsidR="0026208B">
              <w:t xml:space="preserve"> </w:t>
            </w:r>
            <w:r w:rsidRPr="009F4D8F">
              <w:t>of</w:t>
            </w:r>
            <w:r w:rsidR="0026208B">
              <w:t xml:space="preserve"> </w:t>
            </w:r>
            <w:r w:rsidRPr="009F4D8F">
              <w:t>the</w:t>
            </w:r>
            <w:r w:rsidR="0026208B">
              <w:t xml:space="preserve"> </w:t>
            </w:r>
            <w:r w:rsidRPr="009F4D8F">
              <w:t>time,</w:t>
            </w:r>
            <w:r w:rsidR="0026208B">
              <w:t xml:space="preserve"> </w:t>
            </w:r>
            <w:r w:rsidRPr="009F4D8F">
              <w:t>24</w:t>
            </w:r>
            <w:r w:rsidR="0026208B">
              <w:t xml:space="preserve"> </w:t>
            </w:r>
            <w:r w:rsidRPr="009F4D8F">
              <w:t>hours</w:t>
            </w:r>
            <w:r w:rsidR="0026208B">
              <w:t xml:space="preserve"> </w:t>
            </w:r>
            <w:r w:rsidRPr="009F4D8F">
              <w:t>a</w:t>
            </w:r>
            <w:r w:rsidR="0026208B">
              <w:t xml:space="preserve"> </w:t>
            </w:r>
            <w:r w:rsidRPr="009F4D8F">
              <w:t>day,</w:t>
            </w:r>
            <w:r w:rsidR="0026208B">
              <w:t xml:space="preserve"> </w:t>
            </w:r>
            <w:r w:rsidRPr="009F4D8F">
              <w:t>7</w:t>
            </w:r>
            <w:r w:rsidR="0026208B">
              <w:t xml:space="preserve"> </w:t>
            </w:r>
            <w:r w:rsidRPr="009F4D8F">
              <w:t>days</w:t>
            </w:r>
            <w:r w:rsidR="0026208B">
              <w:t xml:space="preserve"> </w:t>
            </w:r>
            <w:r w:rsidRPr="009F4D8F">
              <w:t>a</w:t>
            </w:r>
            <w:r w:rsidR="0026208B">
              <w:t xml:space="preserve"> </w:t>
            </w:r>
            <w:r w:rsidRPr="009F4D8F">
              <w:t>week,</w:t>
            </w:r>
            <w:r w:rsidR="0026208B">
              <w:t xml:space="preserve"> </w:t>
            </w:r>
            <w:r w:rsidRPr="009F4D8F">
              <w:t>excluding</w:t>
            </w:r>
            <w:r w:rsidR="0026208B">
              <w:t xml:space="preserve"> </w:t>
            </w:r>
            <w:r w:rsidRPr="009F4D8F">
              <w:t>Agency</w:t>
            </w:r>
            <w:r w:rsidR="0026208B">
              <w:t xml:space="preserve"> </w:t>
            </w:r>
            <w:r w:rsidRPr="009F4D8F">
              <w:t>approved</w:t>
            </w:r>
            <w:r w:rsidR="0026208B">
              <w:t xml:space="preserve"> </w:t>
            </w:r>
            <w:r w:rsidRPr="009F4D8F">
              <w:t>downtime.</w:t>
            </w:r>
            <w:r w:rsidR="0026208B">
              <w:t xml:space="preserve"> </w:t>
            </w:r>
          </w:p>
        </w:tc>
      </w:tr>
      <w:tr w:rsidR="0062745A" w:rsidRPr="009F4D8F" w14:paraId="3277CB02"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7D0E7075" w14:textId="7EF92740" w:rsidR="0062745A" w:rsidRPr="009F4D8F" w:rsidRDefault="00F73438" w:rsidP="006B3678">
            <w:pPr>
              <w:spacing w:before="60" w:after="60"/>
            </w:pPr>
            <w:r>
              <w:t>PM-2</w:t>
            </w:r>
          </w:p>
        </w:tc>
        <w:tc>
          <w:tcPr>
            <w:tcW w:w="7951" w:type="dxa"/>
          </w:tcPr>
          <w:p w14:paraId="52723059" w14:textId="2EDC7B59"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t>Contractor’s</w:t>
            </w:r>
            <w:r w:rsidR="0026208B">
              <w:t xml:space="preserve"> </w:t>
            </w:r>
            <w:r w:rsidRPr="009F4D8F">
              <w:t>performance</w:t>
            </w:r>
            <w:r w:rsidR="0026208B">
              <w:t xml:space="preserve"> </w:t>
            </w:r>
            <w:r w:rsidRPr="009F4D8F">
              <w:t>monitoring</w:t>
            </w:r>
            <w:r w:rsidR="0026208B">
              <w:t xml:space="preserve"> </w:t>
            </w:r>
            <w:r w:rsidRPr="009F4D8F">
              <w:t>dashboard</w:t>
            </w:r>
            <w:r w:rsidR="0026208B">
              <w:t xml:space="preserve"> </w:t>
            </w:r>
            <w:r w:rsidRPr="009F4D8F">
              <w:t>must</w:t>
            </w:r>
            <w:r w:rsidR="0026208B">
              <w:t xml:space="preserve"> </w:t>
            </w:r>
            <w:r w:rsidRPr="009F4D8F">
              <w:t>have</w:t>
            </w:r>
            <w:r w:rsidR="0026208B">
              <w:t xml:space="preserve"> </w:t>
            </w:r>
            <w:r w:rsidRPr="009F4D8F">
              <w:t>availability</w:t>
            </w:r>
            <w:r w:rsidR="0026208B">
              <w:t xml:space="preserve"> </w:t>
            </w:r>
            <w:r w:rsidRPr="009F4D8F">
              <w:t>99</w:t>
            </w:r>
            <w:r w:rsidR="0026208B">
              <w:t xml:space="preserve"> </w:t>
            </w:r>
            <w:r w:rsidRPr="009F4D8F">
              <w:t>percent</w:t>
            </w:r>
            <w:r w:rsidR="0026208B">
              <w:t xml:space="preserve"> </w:t>
            </w:r>
            <w:r w:rsidRPr="009F4D8F">
              <w:t>of</w:t>
            </w:r>
            <w:r w:rsidR="0026208B">
              <w:t xml:space="preserve"> </w:t>
            </w:r>
            <w:r w:rsidRPr="009F4D8F">
              <w:t>the</w:t>
            </w:r>
            <w:r w:rsidR="0026208B">
              <w:t xml:space="preserve"> </w:t>
            </w:r>
            <w:r w:rsidRPr="009F4D8F">
              <w:t>time,</w:t>
            </w:r>
            <w:r w:rsidR="0026208B">
              <w:t xml:space="preserve"> </w:t>
            </w:r>
            <w:r w:rsidRPr="009F4D8F">
              <w:t>24</w:t>
            </w:r>
            <w:r w:rsidR="0026208B">
              <w:t xml:space="preserve"> </w:t>
            </w:r>
            <w:r w:rsidRPr="009F4D8F">
              <w:t>hours</w:t>
            </w:r>
            <w:r w:rsidR="0026208B">
              <w:t xml:space="preserve"> </w:t>
            </w:r>
            <w:r w:rsidRPr="009F4D8F">
              <w:t>a</w:t>
            </w:r>
            <w:r w:rsidR="0026208B">
              <w:t xml:space="preserve"> </w:t>
            </w:r>
            <w:r w:rsidRPr="009F4D8F">
              <w:t>day,</w:t>
            </w:r>
            <w:r w:rsidR="0026208B">
              <w:t xml:space="preserve"> </w:t>
            </w:r>
            <w:r w:rsidRPr="009F4D8F">
              <w:t>7</w:t>
            </w:r>
            <w:r w:rsidR="0026208B">
              <w:t xml:space="preserve"> </w:t>
            </w:r>
            <w:r w:rsidRPr="009F4D8F">
              <w:t>days</w:t>
            </w:r>
            <w:r w:rsidR="0026208B">
              <w:t xml:space="preserve"> </w:t>
            </w:r>
            <w:r w:rsidRPr="009F4D8F">
              <w:t>a</w:t>
            </w:r>
            <w:r w:rsidR="0026208B">
              <w:t xml:space="preserve"> </w:t>
            </w:r>
            <w:r w:rsidRPr="009F4D8F">
              <w:t>week,</w:t>
            </w:r>
            <w:r w:rsidR="0026208B">
              <w:t xml:space="preserve"> </w:t>
            </w:r>
            <w:r w:rsidRPr="009F4D8F">
              <w:t>excluding</w:t>
            </w:r>
            <w:r w:rsidR="0026208B">
              <w:t xml:space="preserve"> </w:t>
            </w:r>
            <w:r w:rsidRPr="009F4D8F">
              <w:t>Agency</w:t>
            </w:r>
            <w:r w:rsidR="0026208B">
              <w:t xml:space="preserve"> </w:t>
            </w:r>
            <w:r w:rsidRPr="009F4D8F">
              <w:t>approved</w:t>
            </w:r>
            <w:r w:rsidR="0026208B">
              <w:t xml:space="preserve"> </w:t>
            </w:r>
            <w:r w:rsidRPr="009F4D8F">
              <w:t>Downtime.</w:t>
            </w:r>
          </w:p>
        </w:tc>
      </w:tr>
      <w:tr w:rsidR="0062745A" w:rsidRPr="009F4D8F" w14:paraId="7AE7A15E"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118ED669" w14:textId="02DE0497" w:rsidR="0062745A" w:rsidRPr="009F4D8F" w:rsidRDefault="00F73438" w:rsidP="006B3678">
            <w:pPr>
              <w:spacing w:before="60" w:after="60"/>
            </w:pPr>
            <w:r>
              <w:t>PM-3</w:t>
            </w:r>
          </w:p>
        </w:tc>
        <w:tc>
          <w:tcPr>
            <w:tcW w:w="7951" w:type="dxa"/>
          </w:tcPr>
          <w:p w14:paraId="38B3D383" w14:textId="430401F2"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Contractor’s</w:t>
            </w:r>
            <w:r w:rsidR="0026208B">
              <w:t xml:space="preserve"> </w:t>
            </w:r>
            <w:r w:rsidRPr="009F4D8F">
              <w:t>solution</w:t>
            </w:r>
            <w:r w:rsidR="0026208B">
              <w:t xml:space="preserve"> </w:t>
            </w:r>
            <w:r w:rsidRPr="009F4D8F">
              <w:t>shall</w:t>
            </w:r>
            <w:r w:rsidR="0026208B">
              <w:t xml:space="preserve"> </w:t>
            </w:r>
            <w:r w:rsidRPr="009F4D8F">
              <w:t>ensure</w:t>
            </w:r>
            <w:r w:rsidR="0026208B">
              <w:t xml:space="preserve"> </w:t>
            </w:r>
            <w:r w:rsidRPr="009F4D8F">
              <w:t>data</w:t>
            </w:r>
            <w:r w:rsidR="0026208B">
              <w:t xml:space="preserve"> </w:t>
            </w:r>
            <w:r w:rsidRPr="009F4D8F">
              <w:t>received</w:t>
            </w:r>
            <w:r w:rsidR="0026208B">
              <w:t xml:space="preserve"> </w:t>
            </w:r>
            <w:r w:rsidRPr="009F4D8F">
              <w:t>from</w:t>
            </w:r>
            <w:r w:rsidR="0026208B">
              <w:t xml:space="preserve"> </w:t>
            </w:r>
            <w:r w:rsidRPr="009F4D8F">
              <w:t>real-time</w:t>
            </w:r>
            <w:r w:rsidR="0026208B">
              <w:t xml:space="preserve"> </w:t>
            </w:r>
            <w:r w:rsidRPr="009F4D8F">
              <w:t>interfaces</w:t>
            </w:r>
            <w:r w:rsidR="0026208B">
              <w:t xml:space="preserve"> </w:t>
            </w:r>
            <w:r w:rsidRPr="009F4D8F">
              <w:t>are</w:t>
            </w:r>
            <w:r w:rsidR="0026208B">
              <w:t xml:space="preserve"> </w:t>
            </w:r>
            <w:r w:rsidRPr="009F4D8F">
              <w:t>accessible</w:t>
            </w:r>
            <w:r w:rsidR="0026208B">
              <w:t xml:space="preserve"> </w:t>
            </w:r>
            <w:r w:rsidRPr="009F4D8F">
              <w:t>in</w:t>
            </w:r>
            <w:r w:rsidR="0026208B">
              <w:t xml:space="preserve"> </w:t>
            </w:r>
            <w:r w:rsidRPr="009F4D8F">
              <w:t>the</w:t>
            </w:r>
            <w:r w:rsidR="0026208B">
              <w:t xml:space="preserve"> </w:t>
            </w:r>
            <w:r w:rsidRPr="009F4D8F">
              <w:t>module</w:t>
            </w:r>
            <w:r w:rsidR="0026208B">
              <w:t xml:space="preserve"> </w:t>
            </w:r>
            <w:r w:rsidRPr="009F4D8F">
              <w:t>within</w:t>
            </w:r>
            <w:r w:rsidR="0026208B">
              <w:t xml:space="preserve"> </w:t>
            </w:r>
            <w:r w:rsidRPr="009F4D8F">
              <w:t>three</w:t>
            </w:r>
            <w:r w:rsidR="0026208B">
              <w:t xml:space="preserve"> </w:t>
            </w:r>
            <w:r w:rsidRPr="009F4D8F">
              <w:t>seconds</w:t>
            </w:r>
            <w:r w:rsidR="0026208B">
              <w:t xml:space="preserve"> </w:t>
            </w:r>
            <w:r w:rsidRPr="009F4D8F">
              <w:t>at</w:t>
            </w:r>
            <w:r w:rsidR="0026208B">
              <w:t xml:space="preserve"> </w:t>
            </w:r>
            <w:r w:rsidRPr="009F4D8F">
              <w:t>least</w:t>
            </w:r>
            <w:r w:rsidR="0026208B">
              <w:t xml:space="preserve"> </w:t>
            </w:r>
            <w:r w:rsidRPr="009F4D8F">
              <w:t>99</w:t>
            </w:r>
            <w:r w:rsidR="0026208B">
              <w:t xml:space="preserve"> </w:t>
            </w:r>
            <w:r w:rsidRPr="009F4D8F">
              <w:t>percent</w:t>
            </w:r>
            <w:r w:rsidR="0026208B">
              <w:t xml:space="preserve"> </w:t>
            </w:r>
            <w:r w:rsidRPr="009F4D8F">
              <w:t>of</w:t>
            </w:r>
            <w:r w:rsidR="0026208B">
              <w:t xml:space="preserve"> </w:t>
            </w:r>
            <w:r w:rsidRPr="009F4D8F">
              <w:t>the</w:t>
            </w:r>
            <w:r w:rsidR="0026208B">
              <w:t xml:space="preserve"> </w:t>
            </w:r>
            <w:r w:rsidRPr="009F4D8F">
              <w:t>time;</w:t>
            </w:r>
            <w:r w:rsidR="0026208B">
              <w:t xml:space="preserve"> </w:t>
            </w:r>
            <w:r w:rsidRPr="009F4D8F">
              <w:t>excluding</w:t>
            </w:r>
            <w:r w:rsidR="0026208B">
              <w:t xml:space="preserve"> </w:t>
            </w:r>
            <w:r w:rsidRPr="009F4D8F">
              <w:t>batch</w:t>
            </w:r>
            <w:r w:rsidR="0026208B">
              <w:t xml:space="preserve"> </w:t>
            </w:r>
            <w:r w:rsidRPr="009F4D8F">
              <w:t>interface</w:t>
            </w:r>
            <w:r w:rsidR="0026208B">
              <w:t xml:space="preserve"> </w:t>
            </w:r>
            <w:r w:rsidRPr="009F4D8F">
              <w:t>updates.</w:t>
            </w:r>
          </w:p>
        </w:tc>
      </w:tr>
      <w:tr w:rsidR="0062745A" w:rsidRPr="009F4D8F" w14:paraId="1CAF01D1"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70D50455" w14:textId="0644FB13" w:rsidR="0062745A" w:rsidRPr="009F4D8F" w:rsidRDefault="00F73438" w:rsidP="006B3678">
            <w:pPr>
              <w:spacing w:before="60" w:after="60"/>
            </w:pPr>
            <w:r>
              <w:t>PM-4</w:t>
            </w:r>
          </w:p>
        </w:tc>
        <w:tc>
          <w:tcPr>
            <w:tcW w:w="7951" w:type="dxa"/>
          </w:tcPr>
          <w:p w14:paraId="23267B00" w14:textId="7E011AAB"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t>Contractor’s</w:t>
            </w:r>
            <w:r w:rsidR="0026208B">
              <w:t xml:space="preserve"> </w:t>
            </w:r>
            <w:r w:rsidRPr="009F4D8F">
              <w:t>solution</w:t>
            </w:r>
            <w:r w:rsidR="0026208B">
              <w:t xml:space="preserve"> </w:t>
            </w:r>
            <w:r w:rsidRPr="009F4D8F">
              <w:t>will</w:t>
            </w:r>
            <w:r w:rsidR="0026208B">
              <w:t xml:space="preserve"> </w:t>
            </w:r>
            <w:r w:rsidRPr="009F4D8F">
              <w:t>accommodate</w:t>
            </w:r>
            <w:r w:rsidR="0026208B">
              <w:t xml:space="preserve"> </w:t>
            </w:r>
            <w:r w:rsidRPr="009F4D8F">
              <w:t>a</w:t>
            </w:r>
            <w:r w:rsidR="0026208B">
              <w:t xml:space="preserve"> </w:t>
            </w:r>
            <w:r w:rsidRPr="009F4D8F">
              <w:t>user</w:t>
            </w:r>
            <w:r w:rsidR="0026208B">
              <w:t xml:space="preserve"> </w:t>
            </w:r>
            <w:r w:rsidRPr="009F4D8F">
              <w:t>interface</w:t>
            </w:r>
            <w:r w:rsidR="0026208B">
              <w:t xml:space="preserve"> </w:t>
            </w:r>
            <w:r w:rsidRPr="009F4D8F">
              <w:t>response</w:t>
            </w:r>
            <w:r w:rsidR="0026208B">
              <w:t xml:space="preserve"> </w:t>
            </w:r>
            <w:r w:rsidRPr="009F4D8F">
              <w:t>time</w:t>
            </w:r>
            <w:r w:rsidR="0026208B">
              <w:t xml:space="preserve"> </w:t>
            </w:r>
            <w:r w:rsidRPr="009F4D8F">
              <w:t>of</w:t>
            </w:r>
            <w:r w:rsidR="0026208B">
              <w:t xml:space="preserve"> </w:t>
            </w:r>
            <w:r w:rsidRPr="008E376B">
              <w:t>one</w:t>
            </w:r>
            <w:r w:rsidR="0026208B">
              <w:t xml:space="preserve"> </w:t>
            </w:r>
            <w:r w:rsidRPr="009F4D8F">
              <w:t>second</w:t>
            </w:r>
            <w:r w:rsidR="0026208B">
              <w:t xml:space="preserve"> </w:t>
            </w:r>
            <w:r w:rsidRPr="009F4D8F">
              <w:t>or</w:t>
            </w:r>
            <w:r w:rsidR="0026208B">
              <w:t xml:space="preserve"> </w:t>
            </w:r>
            <w:r w:rsidRPr="009F4D8F">
              <w:t>less</w:t>
            </w:r>
            <w:r w:rsidR="0026208B">
              <w:t xml:space="preserve"> </w:t>
            </w:r>
            <w:r w:rsidRPr="009F4D8F">
              <w:t>per</w:t>
            </w:r>
            <w:r w:rsidR="0026208B">
              <w:t xml:space="preserve"> </w:t>
            </w:r>
            <w:r w:rsidRPr="009F4D8F">
              <w:t>discrete</w:t>
            </w:r>
            <w:r w:rsidR="0026208B">
              <w:t xml:space="preserve"> </w:t>
            </w:r>
            <w:r w:rsidRPr="009F4D8F">
              <w:t>transaction</w:t>
            </w:r>
            <w:r w:rsidR="0026208B">
              <w:t xml:space="preserve"> </w:t>
            </w:r>
            <w:r w:rsidRPr="009F4D8F">
              <w:t>99</w:t>
            </w:r>
            <w:r w:rsidR="0026208B">
              <w:t xml:space="preserve"> </w:t>
            </w:r>
            <w:r w:rsidRPr="009F4D8F">
              <w:t>percent</w:t>
            </w:r>
            <w:r w:rsidR="0026208B">
              <w:t xml:space="preserve"> </w:t>
            </w:r>
            <w:r w:rsidRPr="009F4D8F">
              <w:t>of</w:t>
            </w:r>
            <w:r w:rsidR="0026208B">
              <w:t xml:space="preserve"> </w:t>
            </w:r>
            <w:r w:rsidRPr="009F4D8F">
              <w:t>the</w:t>
            </w:r>
            <w:r w:rsidR="0026208B">
              <w:t xml:space="preserve"> </w:t>
            </w:r>
            <w:r w:rsidRPr="009F4D8F">
              <w:t>time.</w:t>
            </w:r>
          </w:p>
        </w:tc>
      </w:tr>
      <w:tr w:rsidR="0062745A" w:rsidRPr="009F4D8F" w14:paraId="60E33578"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1D77C83E" w14:textId="58530A6E" w:rsidR="0062745A" w:rsidRPr="009F4D8F" w:rsidRDefault="00F73438" w:rsidP="006B3678">
            <w:pPr>
              <w:spacing w:before="60" w:after="60"/>
            </w:pPr>
            <w:r>
              <w:t>PM-5</w:t>
            </w:r>
          </w:p>
        </w:tc>
        <w:tc>
          <w:tcPr>
            <w:tcW w:w="7951" w:type="dxa"/>
          </w:tcPr>
          <w:p w14:paraId="00E56E3F" w14:textId="5716CE39"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Contractor</w:t>
            </w:r>
            <w:r w:rsidR="0026208B">
              <w:t xml:space="preserve"> </w:t>
            </w:r>
            <w:r w:rsidRPr="009F4D8F">
              <w:t>shall</w:t>
            </w:r>
            <w:r w:rsidR="0026208B">
              <w:t xml:space="preserve"> </w:t>
            </w:r>
            <w:r w:rsidRPr="009F4D8F">
              <w:t>request</w:t>
            </w:r>
            <w:r w:rsidR="0026208B">
              <w:t xml:space="preserve"> </w:t>
            </w:r>
            <w:r w:rsidRPr="009F4D8F">
              <w:t>any</w:t>
            </w:r>
            <w:r w:rsidR="0026208B">
              <w:t xml:space="preserve"> </w:t>
            </w:r>
            <w:r w:rsidRPr="009F4D8F">
              <w:t>planned</w:t>
            </w:r>
            <w:r w:rsidR="0026208B">
              <w:t xml:space="preserve"> </w:t>
            </w:r>
            <w:r w:rsidRPr="009F4D8F">
              <w:t>downtime</w:t>
            </w:r>
            <w:r w:rsidR="0026208B">
              <w:t xml:space="preserve"> </w:t>
            </w:r>
            <w:r w:rsidRPr="009F4D8F">
              <w:t>due</w:t>
            </w:r>
            <w:r w:rsidR="0026208B">
              <w:t xml:space="preserve"> </w:t>
            </w:r>
            <w:r w:rsidRPr="009F4D8F">
              <w:t>to</w:t>
            </w:r>
            <w:r w:rsidR="0026208B">
              <w:t xml:space="preserve"> </w:t>
            </w:r>
            <w:r w:rsidRPr="009F4D8F">
              <w:t>scheduled</w:t>
            </w:r>
            <w:r w:rsidR="0026208B">
              <w:t xml:space="preserve"> </w:t>
            </w:r>
            <w:r w:rsidRPr="009F4D8F">
              <w:t>upgrades</w:t>
            </w:r>
            <w:r w:rsidR="0026208B">
              <w:t xml:space="preserve"> </w:t>
            </w:r>
            <w:r w:rsidRPr="009F4D8F">
              <w:t>or</w:t>
            </w:r>
            <w:r w:rsidR="0026208B">
              <w:t xml:space="preserve"> </w:t>
            </w:r>
            <w:r w:rsidRPr="009F4D8F">
              <w:t>maintenance,</w:t>
            </w:r>
            <w:r w:rsidR="0026208B">
              <w:t xml:space="preserve"> </w:t>
            </w:r>
            <w:r w:rsidRPr="009F4D8F">
              <w:t>outside</w:t>
            </w:r>
            <w:r w:rsidR="0026208B">
              <w:t xml:space="preserve"> </w:t>
            </w:r>
            <w:r w:rsidRPr="009F4D8F">
              <w:t>the</w:t>
            </w:r>
            <w:r w:rsidR="0026208B">
              <w:t xml:space="preserve"> </w:t>
            </w:r>
            <w:r w:rsidRPr="009F4D8F">
              <w:t>normal</w:t>
            </w:r>
            <w:r w:rsidR="0026208B">
              <w:t xml:space="preserve"> </w:t>
            </w:r>
            <w:r w:rsidRPr="009F4D8F">
              <w:t>maintenance</w:t>
            </w:r>
            <w:r w:rsidR="0026208B">
              <w:t xml:space="preserve"> </w:t>
            </w:r>
            <w:r w:rsidRPr="009F4D8F">
              <w:t>window,</w:t>
            </w:r>
            <w:r w:rsidR="0026208B">
              <w:t xml:space="preserve"> </w:t>
            </w:r>
            <w:r w:rsidRPr="009F4D8F">
              <w:t>to</w:t>
            </w:r>
            <w:r w:rsidR="0026208B">
              <w:t xml:space="preserve"> </w:t>
            </w:r>
            <w:r w:rsidRPr="009F4D8F">
              <w:t>the</w:t>
            </w:r>
            <w:r w:rsidR="0026208B">
              <w:t xml:space="preserve"> </w:t>
            </w:r>
            <w:r w:rsidRPr="009F4D8F">
              <w:t>Agency</w:t>
            </w:r>
            <w:r w:rsidR="0026208B">
              <w:t xml:space="preserve"> </w:t>
            </w:r>
            <w:r w:rsidRPr="009F4D8F">
              <w:t>five</w:t>
            </w:r>
            <w:r w:rsidR="0026208B">
              <w:t xml:space="preserve"> </w:t>
            </w:r>
            <w:r w:rsidRPr="009F4D8F">
              <w:t>(5)</w:t>
            </w:r>
            <w:r w:rsidR="0026208B">
              <w:t xml:space="preserve"> </w:t>
            </w:r>
            <w:r w:rsidRPr="009F4D8F">
              <w:t>business</w:t>
            </w:r>
            <w:r w:rsidR="0026208B">
              <w:t xml:space="preserve"> </w:t>
            </w:r>
            <w:r w:rsidRPr="009F4D8F">
              <w:t>days</w:t>
            </w:r>
            <w:r w:rsidR="0026208B">
              <w:t xml:space="preserve"> </w:t>
            </w:r>
            <w:r w:rsidRPr="009F4D8F">
              <w:t>prior</w:t>
            </w:r>
            <w:r w:rsidR="0026208B">
              <w:t xml:space="preserve"> </w:t>
            </w:r>
            <w:r w:rsidRPr="009F4D8F">
              <w:t>to</w:t>
            </w:r>
            <w:r w:rsidR="0026208B">
              <w:t xml:space="preserve"> </w:t>
            </w:r>
            <w:r w:rsidRPr="009F4D8F">
              <w:t>downtime.</w:t>
            </w:r>
            <w:r w:rsidR="0026208B">
              <w:t xml:space="preserve"> </w:t>
            </w:r>
            <w:r w:rsidRPr="009F4D8F">
              <w:t>The</w:t>
            </w:r>
            <w:r w:rsidR="0026208B">
              <w:t xml:space="preserve"> </w:t>
            </w:r>
            <w:r w:rsidRPr="009F4D8F">
              <w:t>Agency</w:t>
            </w:r>
            <w:r w:rsidR="0026208B">
              <w:t xml:space="preserve"> </w:t>
            </w:r>
            <w:r w:rsidRPr="009F4D8F">
              <w:t>must</w:t>
            </w:r>
            <w:r w:rsidR="0026208B">
              <w:t xml:space="preserve"> </w:t>
            </w:r>
            <w:r w:rsidRPr="009F4D8F">
              <w:t>approve</w:t>
            </w:r>
            <w:r w:rsidR="0026208B">
              <w:t xml:space="preserve"> </w:t>
            </w:r>
            <w:r w:rsidRPr="009F4D8F">
              <w:t>the</w:t>
            </w:r>
            <w:r w:rsidR="0026208B">
              <w:t xml:space="preserve"> </w:t>
            </w:r>
            <w:r w:rsidRPr="009F4D8F">
              <w:t>planned</w:t>
            </w:r>
            <w:r w:rsidR="0026208B">
              <w:t xml:space="preserve"> </w:t>
            </w:r>
            <w:r w:rsidRPr="009F4D8F">
              <w:t>downtime.</w:t>
            </w:r>
          </w:p>
        </w:tc>
      </w:tr>
      <w:tr w:rsidR="0062745A" w:rsidRPr="009F4D8F" w14:paraId="22BD1AA2"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32DE82A8" w14:textId="3DE9005B" w:rsidR="0062745A" w:rsidRPr="009F4D8F" w:rsidRDefault="00F73438" w:rsidP="006B3678">
            <w:pPr>
              <w:spacing w:before="60" w:after="60"/>
            </w:pPr>
            <w:r>
              <w:t>PM-6</w:t>
            </w:r>
          </w:p>
        </w:tc>
        <w:tc>
          <w:tcPr>
            <w:tcW w:w="7951" w:type="dxa"/>
          </w:tcPr>
          <w:p w14:paraId="07872B44" w14:textId="23DF37FD"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t>Contractor’s</w:t>
            </w:r>
            <w:r w:rsidR="0026208B">
              <w:t xml:space="preserve"> </w:t>
            </w:r>
            <w:r w:rsidRPr="009F4D8F">
              <w:t>solution</w:t>
            </w:r>
            <w:r w:rsidR="0026208B">
              <w:t xml:space="preserve"> </w:t>
            </w:r>
            <w:r w:rsidRPr="009F4D8F">
              <w:t>response</w:t>
            </w:r>
            <w:r w:rsidR="0026208B">
              <w:t xml:space="preserve"> </w:t>
            </w:r>
            <w:r w:rsidRPr="009F4D8F">
              <w:t>time</w:t>
            </w:r>
            <w:r w:rsidR="0026208B">
              <w:t xml:space="preserve"> </w:t>
            </w:r>
            <w:r w:rsidRPr="009F4D8F">
              <w:t>for</w:t>
            </w:r>
            <w:r w:rsidR="0026208B">
              <w:t xml:space="preserve"> </w:t>
            </w:r>
            <w:r w:rsidRPr="009F4D8F">
              <w:t>adding</w:t>
            </w:r>
            <w:r w:rsidR="0026208B">
              <w:t xml:space="preserve"> </w:t>
            </w:r>
            <w:r w:rsidRPr="009F4D8F">
              <w:t>or</w:t>
            </w:r>
            <w:r w:rsidR="0026208B">
              <w:t xml:space="preserve"> </w:t>
            </w:r>
            <w:r w:rsidRPr="009F4D8F">
              <w:t>updating</w:t>
            </w:r>
            <w:r w:rsidR="0026208B">
              <w:t xml:space="preserve"> </w:t>
            </w:r>
            <w:r w:rsidRPr="009F4D8F">
              <w:t>data</w:t>
            </w:r>
            <w:r w:rsidR="0026208B">
              <w:t xml:space="preserve"> </w:t>
            </w:r>
            <w:r w:rsidRPr="009F4D8F">
              <w:t>from</w:t>
            </w:r>
            <w:r w:rsidR="0026208B">
              <w:t xml:space="preserve"> </w:t>
            </w:r>
            <w:r w:rsidRPr="009F4D8F">
              <w:t>operational</w:t>
            </w:r>
            <w:r w:rsidR="0026208B">
              <w:t xml:space="preserve"> </w:t>
            </w:r>
            <w:r w:rsidRPr="009F4D8F">
              <w:t>components</w:t>
            </w:r>
            <w:r w:rsidR="0026208B">
              <w:t xml:space="preserve"> </w:t>
            </w:r>
            <w:r w:rsidRPr="009F4D8F">
              <w:t>shall</w:t>
            </w:r>
            <w:r w:rsidR="0026208B">
              <w:t xml:space="preserve"> </w:t>
            </w:r>
            <w:r w:rsidRPr="009F4D8F">
              <w:t>not</w:t>
            </w:r>
            <w:r w:rsidR="0026208B">
              <w:t xml:space="preserve"> </w:t>
            </w:r>
            <w:r w:rsidRPr="009F4D8F">
              <w:t>exceed</w:t>
            </w:r>
            <w:r w:rsidR="0026208B">
              <w:t xml:space="preserve"> </w:t>
            </w:r>
            <w:r w:rsidRPr="009F4D8F">
              <w:t>three</w:t>
            </w:r>
            <w:r w:rsidR="0026208B">
              <w:t xml:space="preserve"> </w:t>
            </w:r>
            <w:r w:rsidRPr="009F4D8F">
              <w:t>seconds</w:t>
            </w:r>
            <w:r w:rsidR="0026208B">
              <w:t xml:space="preserve"> </w:t>
            </w:r>
            <w:r w:rsidRPr="009F4D8F">
              <w:t>per</w:t>
            </w:r>
            <w:r w:rsidR="0026208B">
              <w:t xml:space="preserve"> </w:t>
            </w:r>
            <w:r w:rsidRPr="009F4D8F">
              <w:t>action</w:t>
            </w:r>
            <w:r w:rsidR="0026208B">
              <w:t xml:space="preserve"> </w:t>
            </w:r>
            <w:r w:rsidRPr="009F4D8F">
              <w:t>99%</w:t>
            </w:r>
            <w:r w:rsidR="0026208B">
              <w:t xml:space="preserve"> </w:t>
            </w:r>
            <w:r w:rsidRPr="009F4D8F">
              <w:t>of</w:t>
            </w:r>
            <w:r w:rsidR="0026208B">
              <w:t xml:space="preserve"> </w:t>
            </w:r>
            <w:r w:rsidRPr="009F4D8F">
              <w:t>the</w:t>
            </w:r>
            <w:r w:rsidR="0026208B">
              <w:t xml:space="preserve"> </w:t>
            </w:r>
            <w:r w:rsidRPr="009F4D8F">
              <w:t>time.</w:t>
            </w:r>
          </w:p>
        </w:tc>
      </w:tr>
      <w:tr w:rsidR="0062745A" w:rsidRPr="009F4D8F" w14:paraId="1763E5C2"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4751D5D6" w14:textId="2F538571" w:rsidR="0062745A" w:rsidRPr="009F4D8F" w:rsidRDefault="00F73438" w:rsidP="006B3678">
            <w:pPr>
              <w:spacing w:before="60" w:after="60"/>
            </w:pPr>
            <w:r>
              <w:t>PM-7</w:t>
            </w:r>
          </w:p>
        </w:tc>
        <w:tc>
          <w:tcPr>
            <w:tcW w:w="7951" w:type="dxa"/>
          </w:tcPr>
          <w:p w14:paraId="4BB37C23" w14:textId="230F9112"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In</w:t>
            </w:r>
            <w:r w:rsidR="0026208B">
              <w:t xml:space="preserve"> </w:t>
            </w:r>
            <w:r w:rsidRPr="009F4D8F">
              <w:t>the</w:t>
            </w:r>
            <w:r w:rsidR="0026208B">
              <w:t xml:space="preserve"> </w:t>
            </w:r>
            <w:r w:rsidRPr="009F4D8F">
              <w:t>event</w:t>
            </w:r>
            <w:r w:rsidR="0026208B">
              <w:t xml:space="preserve"> </w:t>
            </w:r>
            <w:r w:rsidRPr="009F4D8F">
              <w:t>of</w:t>
            </w:r>
            <w:r w:rsidR="0026208B">
              <w:t xml:space="preserve"> </w:t>
            </w:r>
            <w:r w:rsidRPr="009F4D8F">
              <w:t>a</w:t>
            </w:r>
            <w:r w:rsidR="0026208B">
              <w:t xml:space="preserve"> </w:t>
            </w:r>
            <w:r w:rsidRPr="009F4D8F">
              <w:t>disaster,</w:t>
            </w:r>
            <w:r w:rsidR="0026208B">
              <w:t xml:space="preserve"> </w:t>
            </w:r>
            <w:r w:rsidR="003C7C41" w:rsidRPr="4416427A">
              <w:rPr>
                <w:rFonts w:eastAsia="Times New Roman"/>
              </w:rPr>
              <w:t xml:space="preserve">the Contractor shall meet the recovery time objective (RTO) of </w:t>
            </w:r>
            <w:r w:rsidR="003C7C41">
              <w:rPr>
                <w:rFonts w:eastAsia="Times New Roman"/>
              </w:rPr>
              <w:t>1</w:t>
            </w:r>
            <w:r w:rsidR="003C7C41" w:rsidRPr="4416427A">
              <w:rPr>
                <w:rFonts w:eastAsia="Times New Roman"/>
              </w:rPr>
              <w:t xml:space="preserve"> hour and the recovery point objective (RPO) of 12 hours, </w:t>
            </w:r>
            <w:r w:rsidR="003C7C41">
              <w:rPr>
                <w:rFonts w:eastAsia="Times New Roman"/>
              </w:rPr>
              <w:t xml:space="preserve">if not sooner, </w:t>
            </w:r>
            <w:r w:rsidR="003C7C41" w:rsidRPr="4416427A">
              <w:rPr>
                <w:rFonts w:eastAsia="Times New Roman"/>
              </w:rPr>
              <w:t>as specified in the Disaster Recovery Plan, to recover the production system to the disaster recovery system's environment</w:t>
            </w:r>
            <w:r w:rsidRPr="009F4D8F">
              <w:t>.</w:t>
            </w:r>
          </w:p>
        </w:tc>
      </w:tr>
      <w:tr w:rsidR="0062745A" w:rsidRPr="009F4D8F" w14:paraId="5766142E"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2480BED8" w14:textId="3A2425DD" w:rsidR="0062745A" w:rsidRPr="009F4D8F" w:rsidRDefault="00F73438" w:rsidP="006B3678">
            <w:pPr>
              <w:spacing w:before="60" w:after="60"/>
              <w:rPr>
                <w:rFonts w:eastAsia="Times New Roman"/>
                <w:color w:val="000000"/>
              </w:rPr>
            </w:pPr>
            <w:r>
              <w:rPr>
                <w:rFonts w:eastAsia="Times New Roman"/>
                <w:color w:val="000000"/>
              </w:rPr>
              <w:t>PM-8</w:t>
            </w:r>
          </w:p>
        </w:tc>
        <w:tc>
          <w:tcPr>
            <w:tcW w:w="7951" w:type="dxa"/>
          </w:tcPr>
          <w:p w14:paraId="6E721406" w14:textId="48DE3D64"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Contractor</w:t>
            </w:r>
            <w:r w:rsidR="0026208B">
              <w:rPr>
                <w:rFonts w:eastAsia="Times New Roman"/>
                <w:color w:val="000000"/>
              </w:rPr>
              <w:t xml:space="preserve"> </w:t>
            </w:r>
            <w:r w:rsidRPr="009F4D8F">
              <w:rPr>
                <w:rFonts w:eastAsia="Times New Roman"/>
                <w:color w:val="000000"/>
              </w:rPr>
              <w:t>must</w:t>
            </w:r>
            <w:r w:rsidR="0026208B">
              <w:rPr>
                <w:rFonts w:eastAsia="Times New Roman"/>
                <w:color w:val="000000"/>
              </w:rPr>
              <w:t xml:space="preserve"> </w:t>
            </w:r>
            <w:r w:rsidRPr="009F4D8F">
              <w:rPr>
                <w:rFonts w:eastAsia="Times New Roman"/>
                <w:color w:val="000000"/>
              </w:rPr>
              <w:t>receive</w:t>
            </w:r>
            <w:r w:rsidR="0026208B">
              <w:rPr>
                <w:rFonts w:eastAsia="Times New Roman"/>
                <w:color w:val="000000"/>
              </w:rPr>
              <w:t xml:space="preserve"> </w:t>
            </w:r>
            <w:r w:rsidRPr="009F4D8F">
              <w:rPr>
                <w:rFonts w:eastAsia="Times New Roman"/>
                <w:color w:val="000000"/>
              </w:rPr>
              <w:t>(download)</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transmit</w:t>
            </w:r>
            <w:r w:rsidR="0026208B">
              <w:rPr>
                <w:rFonts w:eastAsia="Times New Roman"/>
                <w:color w:val="000000"/>
              </w:rPr>
              <w:t xml:space="preserve"> </w:t>
            </w:r>
            <w:r w:rsidRPr="009F4D8F">
              <w:rPr>
                <w:rFonts w:eastAsia="Times New Roman"/>
                <w:color w:val="000000"/>
              </w:rPr>
              <w:t>(upload)</w:t>
            </w:r>
            <w:r w:rsidR="0026208B">
              <w:rPr>
                <w:rFonts w:eastAsia="Times New Roman"/>
                <w:color w:val="000000"/>
              </w:rPr>
              <w:t xml:space="preserve"> </w:t>
            </w:r>
            <w:r w:rsidRPr="009F4D8F">
              <w:rPr>
                <w:rFonts w:eastAsia="Times New Roman"/>
                <w:color w:val="000000"/>
              </w:rPr>
              <w:t>files</w:t>
            </w:r>
            <w:r w:rsidR="0026208B">
              <w:rPr>
                <w:rFonts w:eastAsia="Times New Roman"/>
                <w:color w:val="000000"/>
              </w:rPr>
              <w:t xml:space="preserve"> </w:t>
            </w:r>
            <w:r w:rsidRPr="009F4D8F">
              <w:rPr>
                <w:rFonts w:eastAsia="Times New Roman"/>
                <w:color w:val="000000"/>
              </w:rPr>
              <w:t>via</w:t>
            </w:r>
            <w:r w:rsidR="0026208B">
              <w:rPr>
                <w:rFonts w:eastAsia="Times New Roman"/>
                <w:color w:val="000000"/>
              </w:rPr>
              <w:t xml:space="preserve"> </w:t>
            </w:r>
            <w:r w:rsidRPr="009F4D8F">
              <w:rPr>
                <w:rFonts w:eastAsia="Times New Roman"/>
                <w:color w:val="000000"/>
              </w:rPr>
              <w:t>a</w:t>
            </w:r>
            <w:r w:rsidR="0026208B">
              <w:rPr>
                <w:rFonts w:eastAsia="Times New Roman"/>
                <w:color w:val="000000"/>
              </w:rPr>
              <w:t xml:space="preserve"> </w:t>
            </w:r>
            <w:r w:rsidRPr="009F4D8F">
              <w:rPr>
                <w:rFonts w:eastAsia="Times New Roman"/>
                <w:color w:val="000000"/>
              </w:rPr>
              <w:t>dedicated</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secure</w:t>
            </w:r>
            <w:r w:rsidR="0026208B">
              <w:rPr>
                <w:rFonts w:eastAsia="Times New Roman"/>
                <w:color w:val="000000"/>
              </w:rPr>
              <w:t xml:space="preserve"> </w:t>
            </w:r>
            <w:r w:rsidRPr="009F4D8F">
              <w:rPr>
                <w:rFonts w:eastAsia="Times New Roman"/>
                <w:color w:val="000000"/>
              </w:rPr>
              <w:t>File</w:t>
            </w:r>
            <w:r w:rsidR="0026208B">
              <w:rPr>
                <w:rFonts w:eastAsia="Times New Roman"/>
                <w:color w:val="000000"/>
              </w:rPr>
              <w:t xml:space="preserve"> </w:t>
            </w:r>
            <w:r w:rsidRPr="009F4D8F">
              <w:rPr>
                <w:rFonts w:eastAsia="Times New Roman"/>
                <w:color w:val="000000"/>
              </w:rPr>
              <w:t>Transfer</w:t>
            </w:r>
            <w:r w:rsidR="0026208B">
              <w:rPr>
                <w:rFonts w:eastAsia="Times New Roman"/>
                <w:color w:val="000000"/>
              </w:rPr>
              <w:t xml:space="preserve"> </w:t>
            </w:r>
            <w:r w:rsidRPr="009F4D8F">
              <w:rPr>
                <w:rFonts w:eastAsia="Times New Roman"/>
                <w:color w:val="000000"/>
              </w:rPr>
              <w:t>Protocol</w:t>
            </w:r>
            <w:r w:rsidR="0026208B">
              <w:rPr>
                <w:rFonts w:eastAsia="Times New Roman"/>
                <w:color w:val="000000"/>
              </w:rPr>
              <w:t xml:space="preserve"> </w:t>
            </w:r>
            <w:r w:rsidRPr="009F4D8F">
              <w:rPr>
                <w:rFonts w:eastAsia="Times New Roman"/>
                <w:color w:val="000000"/>
              </w:rPr>
              <w:t>(</w:t>
            </w:r>
            <w:proofErr w:type="spellStart"/>
            <w:r w:rsidRPr="009F4D8F">
              <w:rPr>
                <w:rFonts w:eastAsia="Times New Roman"/>
                <w:color w:val="000000"/>
              </w:rPr>
              <w:t>sFTP</w:t>
            </w:r>
            <w:proofErr w:type="spellEnd"/>
            <w:r w:rsidRPr="009F4D8F">
              <w:rPr>
                <w:rFonts w:eastAsia="Times New Roman"/>
                <w:color w:val="000000"/>
              </w:rPr>
              <w:t>)</w:t>
            </w:r>
            <w:r w:rsidR="0026208B">
              <w:rPr>
                <w:rFonts w:eastAsia="Times New Roman"/>
                <w:color w:val="000000"/>
              </w:rPr>
              <w:t xml:space="preserve"> </w:t>
            </w:r>
            <w:r w:rsidRPr="009F4D8F">
              <w:rPr>
                <w:rFonts w:eastAsia="Times New Roman"/>
                <w:color w:val="000000"/>
              </w:rPr>
              <w:t>site</w:t>
            </w:r>
            <w:r w:rsidR="0026208B">
              <w:rPr>
                <w:rFonts w:eastAsia="Times New Roman"/>
                <w:color w:val="000000"/>
              </w:rPr>
              <w:t xml:space="preserve"> </w:t>
            </w:r>
            <w:r w:rsidRPr="009F4D8F">
              <w:rPr>
                <w:rFonts w:eastAsia="Times New Roman"/>
                <w:color w:val="000000"/>
              </w:rPr>
              <w:t>(or</w:t>
            </w:r>
            <w:r w:rsidR="0026208B">
              <w:rPr>
                <w:rFonts w:eastAsia="Times New Roman"/>
                <w:color w:val="000000"/>
              </w:rPr>
              <w:t xml:space="preserve"> </w:t>
            </w:r>
            <w:r w:rsidRPr="009F4D8F">
              <w:rPr>
                <w:rFonts w:eastAsia="Times New Roman"/>
                <w:color w:val="000000"/>
              </w:rPr>
              <w:t>as</w:t>
            </w:r>
            <w:r w:rsidR="0026208B">
              <w:rPr>
                <w:rFonts w:eastAsia="Times New Roman"/>
                <w:color w:val="000000"/>
              </w:rPr>
              <w:t xml:space="preserve"> </w:t>
            </w:r>
            <w:r w:rsidRPr="009F4D8F">
              <w:rPr>
                <w:rFonts w:eastAsia="Times New Roman"/>
                <w:color w:val="000000"/>
              </w:rPr>
              <w:t>specified</w:t>
            </w:r>
            <w:r w:rsidR="0026208B">
              <w:rPr>
                <w:rFonts w:eastAsia="Times New Roman"/>
                <w:color w:val="000000"/>
              </w:rPr>
              <w:t xml:space="preserve"> </w:t>
            </w:r>
            <w:r w:rsidRPr="009F4D8F">
              <w:rPr>
                <w:rFonts w:eastAsia="Times New Roman"/>
                <w:color w:val="000000"/>
              </w:rPr>
              <w:t>by</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Agency)</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develop</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deliver</w:t>
            </w:r>
            <w:r w:rsidR="0026208B">
              <w:rPr>
                <w:rFonts w:eastAsia="Times New Roman"/>
                <w:color w:val="000000"/>
              </w:rPr>
              <w:t xml:space="preserve"> </w:t>
            </w:r>
            <w:r w:rsidRPr="009F4D8F">
              <w:rPr>
                <w:rFonts w:eastAsia="Times New Roman"/>
                <w:color w:val="000000"/>
              </w:rPr>
              <w:t>Agency-approved</w:t>
            </w:r>
            <w:r w:rsidR="0026208B">
              <w:rPr>
                <w:rFonts w:eastAsia="Times New Roman"/>
                <w:color w:val="000000"/>
              </w:rPr>
              <w:t xml:space="preserve"> </w:t>
            </w:r>
            <w:r w:rsidRPr="009F4D8F">
              <w:rPr>
                <w:rFonts w:eastAsia="Times New Roman"/>
                <w:color w:val="000000"/>
              </w:rPr>
              <w:t>load</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error</w:t>
            </w:r>
            <w:r w:rsidR="0026208B">
              <w:rPr>
                <w:rFonts w:eastAsia="Times New Roman"/>
                <w:color w:val="000000"/>
              </w:rPr>
              <w:t xml:space="preserve"> </w:t>
            </w:r>
            <w:r w:rsidRPr="009F4D8F">
              <w:rPr>
                <w:rFonts w:eastAsia="Times New Roman"/>
                <w:color w:val="000000"/>
              </w:rPr>
              <w:t>reports</w:t>
            </w:r>
            <w:r w:rsidR="0026208B">
              <w:rPr>
                <w:rFonts w:eastAsia="Times New Roman"/>
                <w:color w:val="000000"/>
              </w:rPr>
              <w:t xml:space="preserve"> </w:t>
            </w:r>
            <w:r w:rsidRPr="009F4D8F">
              <w:rPr>
                <w:rFonts w:eastAsia="Times New Roman"/>
                <w:color w:val="000000"/>
              </w:rPr>
              <w:t>for</w:t>
            </w:r>
            <w:r w:rsidR="0026208B">
              <w:rPr>
                <w:rFonts w:eastAsia="Times New Roman"/>
                <w:color w:val="000000"/>
              </w:rPr>
              <w:t xml:space="preserve"> </w:t>
            </w:r>
            <w:r w:rsidRPr="009F4D8F">
              <w:rPr>
                <w:rFonts w:eastAsia="Times New Roman"/>
                <w:color w:val="000000"/>
              </w:rPr>
              <w:t>each</w:t>
            </w:r>
            <w:r w:rsidR="0026208B">
              <w:rPr>
                <w:rFonts w:eastAsia="Times New Roman"/>
                <w:color w:val="000000"/>
              </w:rPr>
              <w:t xml:space="preserve"> </w:t>
            </w:r>
            <w:r w:rsidRPr="009F4D8F">
              <w:rPr>
                <w:rFonts w:eastAsia="Times New Roman"/>
                <w:color w:val="000000"/>
              </w:rPr>
              <w:t>interface</w:t>
            </w:r>
            <w:r w:rsidR="0026208B">
              <w:rPr>
                <w:rFonts w:eastAsia="Times New Roman"/>
                <w:color w:val="000000"/>
              </w:rPr>
              <w:t xml:space="preserve"> </w:t>
            </w:r>
            <w:r w:rsidRPr="009F4D8F">
              <w:rPr>
                <w:rFonts w:eastAsia="Times New Roman"/>
                <w:color w:val="000000"/>
              </w:rPr>
              <w:t>file.</w:t>
            </w:r>
            <w:r w:rsidR="0026208B">
              <w:rPr>
                <w:rFonts w:eastAsia="Times New Roman"/>
                <w:color w:val="000000"/>
              </w:rPr>
              <w:t xml:space="preserve"> </w:t>
            </w:r>
            <w:r w:rsidRPr="009F4D8F">
              <w:rPr>
                <w:rFonts w:eastAsia="Times New Roman"/>
                <w:color w:val="000000"/>
              </w:rPr>
              <w:t>File</w:t>
            </w:r>
            <w:r w:rsidR="0026208B">
              <w:rPr>
                <w:rFonts w:eastAsia="Times New Roman"/>
                <w:color w:val="000000"/>
              </w:rPr>
              <w:t xml:space="preserve"> </w:t>
            </w:r>
            <w:r w:rsidRPr="009F4D8F">
              <w:rPr>
                <w:rFonts w:eastAsia="Times New Roman"/>
                <w:color w:val="000000"/>
              </w:rPr>
              <w:t>download</w:t>
            </w:r>
            <w:r w:rsidR="0026208B">
              <w:rPr>
                <w:rFonts w:eastAsia="Times New Roman"/>
                <w:color w:val="000000"/>
              </w:rPr>
              <w:t xml:space="preserve"> </w:t>
            </w:r>
            <w:r w:rsidRPr="009F4D8F">
              <w:rPr>
                <w:rFonts w:eastAsia="Times New Roman"/>
                <w:color w:val="000000"/>
              </w:rPr>
              <w:t>from</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Agency</w:t>
            </w:r>
            <w:r w:rsidR="0026208B">
              <w:rPr>
                <w:rFonts w:eastAsia="Times New Roman"/>
                <w:color w:val="000000"/>
              </w:rPr>
              <w:t xml:space="preserve"> </w:t>
            </w:r>
            <w:r w:rsidRPr="009F4D8F">
              <w:rPr>
                <w:rFonts w:eastAsia="Times New Roman"/>
                <w:color w:val="000000"/>
              </w:rPr>
              <w:t>to</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Contractor</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file</w:t>
            </w:r>
            <w:r w:rsidR="0026208B">
              <w:rPr>
                <w:rFonts w:eastAsia="Times New Roman"/>
                <w:color w:val="000000"/>
              </w:rPr>
              <w:t xml:space="preserve"> </w:t>
            </w:r>
            <w:r w:rsidRPr="009F4D8F">
              <w:rPr>
                <w:rFonts w:eastAsia="Times New Roman"/>
                <w:color w:val="000000"/>
              </w:rPr>
              <w:t>upload</w:t>
            </w:r>
            <w:r w:rsidR="0026208B">
              <w:rPr>
                <w:rFonts w:eastAsia="Times New Roman"/>
                <w:color w:val="000000"/>
              </w:rPr>
              <w:t xml:space="preserve"> </w:t>
            </w:r>
            <w:r w:rsidRPr="009F4D8F">
              <w:rPr>
                <w:rFonts w:eastAsia="Times New Roman"/>
                <w:color w:val="000000"/>
              </w:rPr>
              <w:t>from</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Contractor</w:t>
            </w:r>
            <w:r w:rsidR="0026208B">
              <w:rPr>
                <w:rFonts w:eastAsia="Times New Roman"/>
                <w:color w:val="000000"/>
              </w:rPr>
              <w:t xml:space="preserve"> </w:t>
            </w:r>
            <w:r w:rsidRPr="009F4D8F">
              <w:rPr>
                <w:rFonts w:eastAsia="Times New Roman"/>
                <w:color w:val="000000"/>
              </w:rPr>
              <w:t>to</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Agency</w:t>
            </w:r>
            <w:r w:rsidR="0026208B">
              <w:rPr>
                <w:rFonts w:eastAsia="Times New Roman"/>
                <w:color w:val="000000"/>
              </w:rPr>
              <w:t xml:space="preserve"> </w:t>
            </w:r>
            <w:r w:rsidRPr="009F4D8F">
              <w:rPr>
                <w:rFonts w:eastAsia="Times New Roman"/>
                <w:color w:val="000000"/>
              </w:rPr>
              <w:t>must</w:t>
            </w:r>
            <w:r w:rsidR="0026208B">
              <w:rPr>
                <w:rFonts w:eastAsia="Times New Roman"/>
                <w:color w:val="000000"/>
              </w:rPr>
              <w:t xml:space="preserve"> </w:t>
            </w:r>
            <w:r w:rsidRPr="009F4D8F">
              <w:rPr>
                <w:rFonts w:eastAsia="Times New Roman"/>
                <w:color w:val="000000"/>
              </w:rPr>
              <w:t>be</w:t>
            </w:r>
            <w:r w:rsidR="0026208B">
              <w:rPr>
                <w:rFonts w:eastAsia="Times New Roman"/>
                <w:color w:val="000000"/>
              </w:rPr>
              <w:t xml:space="preserve"> </w:t>
            </w:r>
            <w:r w:rsidRPr="009F4D8F">
              <w:rPr>
                <w:rFonts w:eastAsia="Times New Roman"/>
                <w:color w:val="000000"/>
              </w:rPr>
              <w:t>100%</w:t>
            </w:r>
            <w:r w:rsidR="0026208B">
              <w:rPr>
                <w:rFonts w:eastAsia="Times New Roman"/>
                <w:color w:val="000000"/>
              </w:rPr>
              <w:t xml:space="preserve"> </w:t>
            </w:r>
            <w:r w:rsidRPr="009F4D8F">
              <w:rPr>
                <w:rFonts w:eastAsia="Times New Roman"/>
                <w:color w:val="000000"/>
              </w:rPr>
              <w:t>accurate</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timely</w:t>
            </w:r>
            <w:r w:rsidR="0026208B">
              <w:rPr>
                <w:rFonts w:eastAsia="Times New Roman"/>
                <w:color w:val="000000"/>
              </w:rPr>
              <w:t xml:space="preserve"> </w:t>
            </w:r>
            <w:r w:rsidRPr="009F4D8F">
              <w:rPr>
                <w:rFonts w:eastAsia="Times New Roman"/>
                <w:color w:val="000000"/>
              </w:rPr>
              <w:t>by</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day</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time</w:t>
            </w:r>
            <w:r w:rsidR="0026208B">
              <w:rPr>
                <w:rFonts w:eastAsia="Times New Roman"/>
                <w:color w:val="000000"/>
              </w:rPr>
              <w:t xml:space="preserve"> </w:t>
            </w:r>
            <w:r w:rsidRPr="009F4D8F">
              <w:rPr>
                <w:rFonts w:eastAsia="Times New Roman"/>
                <w:color w:val="000000"/>
              </w:rPr>
              <w:t>designated</w:t>
            </w:r>
            <w:r w:rsidR="0026208B">
              <w:rPr>
                <w:rFonts w:eastAsia="Times New Roman"/>
                <w:color w:val="000000"/>
              </w:rPr>
              <w:t xml:space="preserve"> </w:t>
            </w:r>
            <w:r w:rsidRPr="009F4D8F">
              <w:rPr>
                <w:rFonts w:eastAsia="Times New Roman"/>
                <w:color w:val="000000"/>
              </w:rPr>
              <w:t>by</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Agency.</w:t>
            </w:r>
          </w:p>
        </w:tc>
      </w:tr>
      <w:tr w:rsidR="0062745A" w:rsidRPr="009F4D8F" w14:paraId="5DA6CD00"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1B13CAF6" w14:textId="1ECA342D" w:rsidR="0062745A" w:rsidRPr="009F4D8F" w:rsidRDefault="00F73438" w:rsidP="006B3678">
            <w:pPr>
              <w:spacing w:before="60" w:after="60"/>
            </w:pPr>
            <w:r>
              <w:lastRenderedPageBreak/>
              <w:t>PM-9</w:t>
            </w:r>
          </w:p>
        </w:tc>
        <w:tc>
          <w:tcPr>
            <w:tcW w:w="7951" w:type="dxa"/>
          </w:tcPr>
          <w:p w14:paraId="0220FCC9" w14:textId="55D97E01"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Contractor</w:t>
            </w:r>
            <w:r w:rsidR="0026208B">
              <w:t xml:space="preserve"> </w:t>
            </w:r>
            <w:r w:rsidRPr="009F4D8F">
              <w:t>must</w:t>
            </w:r>
            <w:r w:rsidR="0026208B">
              <w:t xml:space="preserve"> </w:t>
            </w:r>
            <w:r w:rsidRPr="009F4D8F">
              <w:t>maintain</w:t>
            </w:r>
            <w:r w:rsidR="0026208B">
              <w:t xml:space="preserve"> </w:t>
            </w:r>
            <w:r w:rsidRPr="009F4D8F">
              <w:t>and</w:t>
            </w:r>
            <w:r w:rsidR="0026208B">
              <w:t xml:space="preserve"> </w:t>
            </w:r>
            <w:r w:rsidRPr="009F4D8F">
              <w:t>document</w:t>
            </w:r>
            <w:r w:rsidR="0026208B">
              <w:t xml:space="preserve"> </w:t>
            </w:r>
            <w:r w:rsidRPr="009F4D8F">
              <w:t>security</w:t>
            </w:r>
            <w:r w:rsidR="0026208B">
              <w:t xml:space="preserve"> </w:t>
            </w:r>
            <w:r w:rsidRPr="009F4D8F">
              <w:t>features</w:t>
            </w:r>
            <w:r w:rsidR="0026208B">
              <w:t xml:space="preserve"> </w:t>
            </w:r>
            <w:r w:rsidRPr="009F4D8F">
              <w:t>for</w:t>
            </w:r>
            <w:r w:rsidR="0026208B">
              <w:t xml:space="preserve"> </w:t>
            </w:r>
            <w:r w:rsidRPr="009F4D8F">
              <w:t>all</w:t>
            </w:r>
            <w:r w:rsidR="0026208B">
              <w:t xml:space="preserve"> </w:t>
            </w:r>
            <w:r w:rsidRPr="009F4D8F">
              <w:t>vendor-supported</w:t>
            </w:r>
            <w:r w:rsidR="0026208B">
              <w:t xml:space="preserve"> </w:t>
            </w:r>
            <w:r w:rsidRPr="009F4D8F">
              <w:t>solutions</w:t>
            </w:r>
            <w:r w:rsidR="0026208B">
              <w:t xml:space="preserve"> </w:t>
            </w:r>
            <w:r w:rsidRPr="009F4D8F">
              <w:t>to</w:t>
            </w:r>
            <w:r w:rsidR="0026208B">
              <w:t xml:space="preserve"> </w:t>
            </w:r>
            <w:r w:rsidRPr="009F4D8F">
              <w:t>ensure</w:t>
            </w:r>
            <w:r w:rsidR="0026208B">
              <w:t xml:space="preserve"> </w:t>
            </w:r>
            <w:r w:rsidRPr="009F4D8F">
              <w:t>the</w:t>
            </w:r>
            <w:r w:rsidR="0026208B">
              <w:t xml:space="preserve"> </w:t>
            </w:r>
            <w:r w:rsidRPr="009F4D8F">
              <w:t>solution</w:t>
            </w:r>
            <w:r w:rsidR="0026208B">
              <w:t xml:space="preserve"> </w:t>
            </w:r>
            <w:r w:rsidRPr="009F4D8F">
              <w:t>is</w:t>
            </w:r>
            <w:r w:rsidR="0026208B">
              <w:t xml:space="preserve"> </w:t>
            </w:r>
            <w:r w:rsidRPr="009F4D8F">
              <w:t>protected</w:t>
            </w:r>
            <w:r w:rsidR="0026208B">
              <w:t xml:space="preserve"> </w:t>
            </w:r>
            <w:r w:rsidRPr="009F4D8F">
              <w:t>against</w:t>
            </w:r>
            <w:r w:rsidR="0026208B">
              <w:t xml:space="preserve"> </w:t>
            </w:r>
            <w:r w:rsidRPr="009F4D8F">
              <w:t>unauthorized</w:t>
            </w:r>
            <w:r w:rsidR="0026208B">
              <w:t xml:space="preserve"> </w:t>
            </w:r>
            <w:r w:rsidRPr="009F4D8F">
              <w:t>access</w:t>
            </w:r>
            <w:r w:rsidR="0026208B">
              <w:t xml:space="preserve"> </w:t>
            </w:r>
            <w:r w:rsidRPr="009F4D8F">
              <w:t>according</w:t>
            </w:r>
            <w:r w:rsidR="0026208B">
              <w:t xml:space="preserve"> </w:t>
            </w:r>
            <w:r w:rsidRPr="009F4D8F">
              <w:t>to</w:t>
            </w:r>
            <w:r w:rsidR="0026208B">
              <w:t xml:space="preserve"> </w:t>
            </w:r>
            <w:r w:rsidRPr="009F4D8F">
              <w:t>the</w:t>
            </w:r>
            <w:r w:rsidR="0026208B">
              <w:t xml:space="preserve"> </w:t>
            </w:r>
            <w:r w:rsidRPr="009F4D8F">
              <w:t>Agency’s</w:t>
            </w:r>
            <w:r w:rsidR="0026208B">
              <w:t xml:space="preserve"> </w:t>
            </w:r>
            <w:r w:rsidRPr="009F4D8F">
              <w:t>policies</w:t>
            </w:r>
            <w:r w:rsidR="0026208B">
              <w:t xml:space="preserve"> </w:t>
            </w:r>
            <w:r w:rsidRPr="009F4D8F">
              <w:t>and</w:t>
            </w:r>
            <w:r w:rsidR="0026208B">
              <w:t xml:space="preserve"> </w:t>
            </w:r>
            <w:r w:rsidRPr="009F4D8F">
              <w:t>procedure</w:t>
            </w:r>
            <w:r w:rsidR="00590109">
              <w:t xml:space="preserve">. </w:t>
            </w:r>
            <w:r w:rsidRPr="009F4D8F">
              <w:t>Contractor</w:t>
            </w:r>
            <w:r w:rsidR="0026208B">
              <w:t xml:space="preserve"> </w:t>
            </w:r>
            <w:r w:rsidRPr="009F4D8F">
              <w:t>shall</w:t>
            </w:r>
            <w:r w:rsidR="0026208B">
              <w:t xml:space="preserve"> </w:t>
            </w:r>
            <w:r w:rsidRPr="009F4D8F">
              <w:t>report</w:t>
            </w:r>
            <w:r w:rsidR="0026208B">
              <w:t xml:space="preserve"> </w:t>
            </w:r>
            <w:r w:rsidRPr="009F4D8F">
              <w:t>on</w:t>
            </w:r>
            <w:r w:rsidR="0026208B">
              <w:t xml:space="preserve"> </w:t>
            </w:r>
            <w:r w:rsidRPr="009F4D8F">
              <w:t>each</w:t>
            </w:r>
            <w:r w:rsidR="0026208B">
              <w:t xml:space="preserve"> </w:t>
            </w:r>
            <w:r w:rsidRPr="009F4D8F">
              <w:t>record</w:t>
            </w:r>
            <w:r w:rsidR="0026208B">
              <w:t xml:space="preserve"> </w:t>
            </w:r>
            <w:r w:rsidRPr="009F4D8F">
              <w:t>that</w:t>
            </w:r>
            <w:r w:rsidR="0026208B">
              <w:t xml:space="preserve"> </w:t>
            </w:r>
            <w:r w:rsidRPr="009F4D8F">
              <w:t>is</w:t>
            </w:r>
            <w:r w:rsidR="0026208B">
              <w:t xml:space="preserve"> </w:t>
            </w:r>
            <w:r w:rsidRPr="009F4D8F">
              <w:t>accessed</w:t>
            </w:r>
            <w:r w:rsidR="0026208B">
              <w:t xml:space="preserve"> </w:t>
            </w:r>
            <w:r w:rsidRPr="009F4D8F">
              <w:t>without</w:t>
            </w:r>
            <w:r w:rsidR="0026208B">
              <w:t xml:space="preserve"> </w:t>
            </w:r>
            <w:r w:rsidRPr="009F4D8F">
              <w:t>authorization</w:t>
            </w:r>
            <w:r w:rsidR="0026208B">
              <w:t xml:space="preserve"> </w:t>
            </w:r>
            <w:r w:rsidRPr="009F4D8F">
              <w:t>within</w:t>
            </w:r>
            <w:r w:rsidR="0026208B">
              <w:t xml:space="preserve"> </w:t>
            </w:r>
            <w:r w:rsidRPr="009F4D8F">
              <w:t>24</w:t>
            </w:r>
            <w:r w:rsidR="0026208B">
              <w:t xml:space="preserve"> </w:t>
            </w:r>
            <w:r w:rsidRPr="009F4D8F">
              <w:t>hours</w:t>
            </w:r>
            <w:r w:rsidR="0026208B">
              <w:t xml:space="preserve"> </w:t>
            </w:r>
            <w:r w:rsidRPr="009F4D8F">
              <w:t>of</w:t>
            </w:r>
            <w:r w:rsidR="0026208B">
              <w:t xml:space="preserve"> </w:t>
            </w:r>
            <w:r w:rsidRPr="009F4D8F">
              <w:t>knowledge</w:t>
            </w:r>
            <w:r w:rsidR="0026208B">
              <w:t xml:space="preserve"> </w:t>
            </w:r>
            <w:r w:rsidRPr="009F4D8F">
              <w:t>of</w:t>
            </w:r>
            <w:r w:rsidR="0026208B">
              <w:t xml:space="preserve"> </w:t>
            </w:r>
            <w:r w:rsidRPr="009F4D8F">
              <w:t>violation</w:t>
            </w:r>
            <w:r w:rsidR="00590109">
              <w:t xml:space="preserve">. </w:t>
            </w:r>
          </w:p>
        </w:tc>
      </w:tr>
      <w:tr w:rsidR="0062745A" w:rsidRPr="009F4D8F" w14:paraId="51A63A5F"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45B0D718" w14:textId="53E7095E" w:rsidR="0062745A" w:rsidRPr="009F4D8F" w:rsidRDefault="00F73438" w:rsidP="006B3678">
            <w:pPr>
              <w:spacing w:before="60" w:after="60"/>
            </w:pPr>
            <w:r>
              <w:t>PM-10</w:t>
            </w:r>
          </w:p>
        </w:tc>
        <w:tc>
          <w:tcPr>
            <w:tcW w:w="7951" w:type="dxa"/>
          </w:tcPr>
          <w:p w14:paraId="631367BE" w14:textId="5176482E"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t>The</w:t>
            </w:r>
            <w:r w:rsidR="0026208B">
              <w:t xml:space="preserve"> </w:t>
            </w:r>
            <w:r w:rsidRPr="009F4D8F">
              <w:t>system</w:t>
            </w:r>
            <w:r w:rsidR="0026208B">
              <w:t xml:space="preserve"> </w:t>
            </w:r>
            <w:r w:rsidRPr="009F4D8F">
              <w:t>must</w:t>
            </w:r>
            <w:r w:rsidR="0026208B">
              <w:t xml:space="preserve"> </w:t>
            </w:r>
            <w:r w:rsidRPr="009F4D8F">
              <w:t>be</w:t>
            </w:r>
            <w:r w:rsidR="0026208B">
              <w:t xml:space="preserve"> </w:t>
            </w:r>
            <w:r w:rsidRPr="009F4D8F">
              <w:t>available</w:t>
            </w:r>
            <w:r w:rsidR="0026208B">
              <w:t xml:space="preserve"> </w:t>
            </w:r>
            <w:r w:rsidRPr="009F4D8F">
              <w:t>for</w:t>
            </w:r>
            <w:r w:rsidR="0026208B">
              <w:t xml:space="preserve"> </w:t>
            </w:r>
            <w:r w:rsidRPr="009F4D8F">
              <w:t>processing</w:t>
            </w:r>
            <w:r w:rsidR="0026208B">
              <w:t xml:space="preserve"> </w:t>
            </w:r>
            <w:r w:rsidRPr="009F4D8F">
              <w:t>to</w:t>
            </w:r>
            <w:r w:rsidR="0026208B">
              <w:t xml:space="preserve"> </w:t>
            </w:r>
            <w:r w:rsidRPr="009F4D8F">
              <w:t>meet</w:t>
            </w:r>
            <w:r w:rsidR="0026208B">
              <w:t xml:space="preserve"> </w:t>
            </w:r>
            <w:r w:rsidRPr="009F4D8F">
              <w:t>all</w:t>
            </w:r>
            <w:r w:rsidR="0026208B">
              <w:t xml:space="preserve"> </w:t>
            </w:r>
            <w:r w:rsidRPr="009F4D8F">
              <w:t>production</w:t>
            </w:r>
            <w:r w:rsidR="0026208B">
              <w:t xml:space="preserve"> </w:t>
            </w:r>
            <w:r w:rsidRPr="009F4D8F">
              <w:t>schedules,</w:t>
            </w:r>
            <w:r w:rsidR="0026208B">
              <w:t xml:space="preserve"> </w:t>
            </w:r>
            <w:r w:rsidRPr="009F4D8F">
              <w:t>and</w:t>
            </w:r>
            <w:r w:rsidR="0026208B">
              <w:t xml:space="preserve"> </w:t>
            </w:r>
            <w:r w:rsidRPr="009F4D8F">
              <w:t>for</w:t>
            </w:r>
            <w:r w:rsidR="0026208B">
              <w:t xml:space="preserve"> </w:t>
            </w:r>
            <w:r w:rsidRPr="009F4D8F">
              <w:t>user</w:t>
            </w:r>
            <w:r w:rsidR="0026208B">
              <w:t xml:space="preserve"> </w:t>
            </w:r>
            <w:r w:rsidRPr="009F4D8F">
              <w:t>inquiry,</w:t>
            </w:r>
            <w:r w:rsidR="0026208B">
              <w:t xml:space="preserve"> </w:t>
            </w:r>
            <w:r w:rsidRPr="009F4D8F">
              <w:t>update,</w:t>
            </w:r>
            <w:r w:rsidR="0026208B">
              <w:t xml:space="preserve"> </w:t>
            </w:r>
            <w:r w:rsidRPr="009F4D8F">
              <w:t>and</w:t>
            </w:r>
            <w:r w:rsidR="0026208B">
              <w:t xml:space="preserve"> </w:t>
            </w:r>
            <w:r w:rsidRPr="009F4D8F">
              <w:t>ad-hoc</w:t>
            </w:r>
            <w:r w:rsidR="0026208B">
              <w:t xml:space="preserve"> </w:t>
            </w:r>
            <w:r w:rsidRPr="009F4D8F">
              <w:t>queries</w:t>
            </w:r>
            <w:r w:rsidR="0026208B">
              <w:t xml:space="preserve"> </w:t>
            </w:r>
            <w:r w:rsidRPr="009F4D8F">
              <w:t>twenty-four</w:t>
            </w:r>
            <w:r w:rsidR="0026208B">
              <w:t xml:space="preserve"> </w:t>
            </w:r>
            <w:r w:rsidRPr="009F4D8F">
              <w:t>(24)</w:t>
            </w:r>
            <w:r w:rsidR="0026208B">
              <w:t xml:space="preserve"> </w:t>
            </w:r>
            <w:r w:rsidRPr="009F4D8F">
              <w:t>hours</w:t>
            </w:r>
            <w:r w:rsidR="0026208B">
              <w:t xml:space="preserve"> </w:t>
            </w:r>
            <w:r w:rsidRPr="009F4D8F">
              <w:t>per</w:t>
            </w:r>
            <w:r w:rsidR="0026208B">
              <w:t xml:space="preserve"> </w:t>
            </w:r>
            <w:r w:rsidRPr="009F4D8F">
              <w:t>day,</w:t>
            </w:r>
            <w:r w:rsidR="0026208B">
              <w:t xml:space="preserve"> </w:t>
            </w:r>
            <w:r w:rsidRPr="009F4D8F">
              <w:t>seven</w:t>
            </w:r>
            <w:r w:rsidR="0026208B">
              <w:t xml:space="preserve"> </w:t>
            </w:r>
            <w:r w:rsidRPr="009F4D8F">
              <w:t>days</w:t>
            </w:r>
            <w:r w:rsidR="0026208B">
              <w:t xml:space="preserve"> </w:t>
            </w:r>
            <w:r w:rsidRPr="009F4D8F">
              <w:t>a</w:t>
            </w:r>
            <w:r w:rsidR="0026208B">
              <w:t xml:space="preserve"> </w:t>
            </w:r>
            <w:r w:rsidRPr="009F4D8F">
              <w:t>week</w:t>
            </w:r>
            <w:r w:rsidR="0026208B">
              <w:t xml:space="preserve"> </w:t>
            </w:r>
            <w:r w:rsidRPr="009F4D8F">
              <w:t>except</w:t>
            </w:r>
            <w:r w:rsidR="0026208B">
              <w:t xml:space="preserve"> </w:t>
            </w:r>
            <w:r w:rsidRPr="009F4D8F">
              <w:t>for</w:t>
            </w:r>
            <w:r w:rsidR="0026208B">
              <w:t xml:space="preserve"> </w:t>
            </w:r>
            <w:r w:rsidRPr="009F4D8F">
              <w:t>regularly</w:t>
            </w:r>
            <w:r w:rsidR="0026208B">
              <w:t xml:space="preserve"> </w:t>
            </w:r>
            <w:r w:rsidRPr="009F4D8F">
              <w:t>scheduled</w:t>
            </w:r>
            <w:r w:rsidR="0026208B">
              <w:t xml:space="preserve"> </w:t>
            </w:r>
            <w:r w:rsidRPr="009F4D8F">
              <w:t>maintenance.</w:t>
            </w:r>
            <w:r w:rsidR="0026208B">
              <w:t xml:space="preserve"> </w:t>
            </w:r>
          </w:p>
          <w:p w14:paraId="7A7FCFB1" w14:textId="2CD8E472"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t>If</w:t>
            </w:r>
            <w:r w:rsidR="0026208B">
              <w:t xml:space="preserve"> </w:t>
            </w:r>
            <w:r w:rsidRPr="009F4D8F">
              <w:t>the</w:t>
            </w:r>
            <w:r w:rsidR="0026208B">
              <w:t xml:space="preserve"> </w:t>
            </w:r>
            <w:r w:rsidRPr="009F4D8F">
              <w:t>system</w:t>
            </w:r>
            <w:r w:rsidR="0026208B">
              <w:t xml:space="preserve"> </w:t>
            </w:r>
            <w:r w:rsidRPr="009F4D8F">
              <w:t>is</w:t>
            </w:r>
            <w:r w:rsidR="0026208B">
              <w:t xml:space="preserve"> </w:t>
            </w:r>
            <w:r w:rsidRPr="009F4D8F">
              <w:t>anticipated</w:t>
            </w:r>
            <w:r w:rsidR="0026208B">
              <w:t xml:space="preserve"> </w:t>
            </w:r>
            <w:r w:rsidRPr="009F4D8F">
              <w:t>to</w:t>
            </w:r>
            <w:r w:rsidR="0026208B">
              <w:t xml:space="preserve"> </w:t>
            </w:r>
            <w:r w:rsidRPr="009F4D8F">
              <w:t>be</w:t>
            </w:r>
            <w:r w:rsidR="0026208B">
              <w:t xml:space="preserve"> </w:t>
            </w:r>
            <w:r w:rsidRPr="009F4D8F">
              <w:t>down</w:t>
            </w:r>
            <w:r w:rsidR="0026208B">
              <w:t xml:space="preserve"> </w:t>
            </w:r>
            <w:r w:rsidRPr="009F4D8F">
              <w:t>for</w:t>
            </w:r>
            <w:r w:rsidR="0026208B">
              <w:t xml:space="preserve"> </w:t>
            </w:r>
            <w:r w:rsidRPr="009F4D8F">
              <w:t>more</w:t>
            </w:r>
            <w:r w:rsidR="0026208B">
              <w:t xml:space="preserve"> </w:t>
            </w:r>
            <w:r w:rsidRPr="009F4D8F">
              <w:t>than</w:t>
            </w:r>
            <w:r w:rsidR="0026208B">
              <w:t xml:space="preserve"> </w:t>
            </w:r>
            <w:r w:rsidRPr="009F4D8F">
              <w:t>twenty-four</w:t>
            </w:r>
            <w:r w:rsidR="0026208B">
              <w:t xml:space="preserve"> </w:t>
            </w:r>
            <w:r w:rsidRPr="009F4D8F">
              <w:t>(24)</w:t>
            </w:r>
            <w:r w:rsidR="0026208B">
              <w:t xml:space="preserve"> </w:t>
            </w:r>
            <w:r w:rsidRPr="009F4D8F">
              <w:t>hours,</w:t>
            </w:r>
            <w:r w:rsidR="0026208B">
              <w:t xml:space="preserve"> </w:t>
            </w:r>
            <w:r w:rsidRPr="009F4D8F">
              <w:t>the</w:t>
            </w:r>
            <w:r w:rsidR="0026208B">
              <w:t xml:space="preserve"> </w:t>
            </w:r>
            <w:r w:rsidRPr="009F4D8F">
              <w:t>Agency</w:t>
            </w:r>
            <w:r w:rsidR="0026208B">
              <w:t xml:space="preserve"> </w:t>
            </w:r>
            <w:r w:rsidRPr="009F4D8F">
              <w:t>will</w:t>
            </w:r>
            <w:r w:rsidR="0026208B">
              <w:t xml:space="preserve"> </w:t>
            </w:r>
            <w:r w:rsidRPr="009F4D8F">
              <w:t>expect</w:t>
            </w:r>
            <w:r w:rsidR="0026208B">
              <w:t xml:space="preserve"> </w:t>
            </w:r>
            <w:r w:rsidRPr="009F4D8F">
              <w:t>the</w:t>
            </w:r>
            <w:r w:rsidR="0026208B">
              <w:t xml:space="preserve"> </w:t>
            </w:r>
            <w:r w:rsidRPr="009F4D8F">
              <w:t>Contractor</w:t>
            </w:r>
            <w:r w:rsidR="0026208B">
              <w:t xml:space="preserve"> </w:t>
            </w:r>
            <w:r w:rsidRPr="009F4D8F">
              <w:t>to</w:t>
            </w:r>
            <w:r w:rsidR="0026208B">
              <w:t xml:space="preserve"> </w:t>
            </w:r>
            <w:r w:rsidRPr="009F4D8F">
              <w:t>employ</w:t>
            </w:r>
            <w:r w:rsidR="0026208B">
              <w:t xml:space="preserve"> </w:t>
            </w:r>
            <w:r w:rsidRPr="009F4D8F">
              <w:t>the</w:t>
            </w:r>
            <w:r w:rsidR="0026208B">
              <w:t xml:space="preserve"> </w:t>
            </w:r>
            <w:r w:rsidRPr="009F4D8F">
              <w:t>procedural</w:t>
            </w:r>
            <w:r w:rsidR="0026208B">
              <w:t xml:space="preserve"> </w:t>
            </w:r>
            <w:r w:rsidRPr="009F4D8F">
              <w:t>steps</w:t>
            </w:r>
            <w:r w:rsidR="0026208B">
              <w:t xml:space="preserve"> </w:t>
            </w:r>
            <w:r w:rsidRPr="009F4D8F">
              <w:t>necessary</w:t>
            </w:r>
            <w:r w:rsidR="0026208B">
              <w:t xml:space="preserve"> </w:t>
            </w:r>
            <w:r w:rsidRPr="009F4D8F">
              <w:t>to</w:t>
            </w:r>
            <w:r w:rsidR="0026208B">
              <w:t xml:space="preserve"> </w:t>
            </w:r>
            <w:r w:rsidRPr="009F4D8F">
              <w:t>switch</w:t>
            </w:r>
            <w:r w:rsidR="0026208B">
              <w:t xml:space="preserve"> </w:t>
            </w:r>
            <w:r w:rsidRPr="009F4D8F">
              <w:t>to</w:t>
            </w:r>
            <w:r w:rsidR="0026208B">
              <w:t xml:space="preserve"> </w:t>
            </w:r>
            <w:r w:rsidRPr="009F4D8F">
              <w:t>a</w:t>
            </w:r>
            <w:r w:rsidR="0026208B">
              <w:t xml:space="preserve"> </w:t>
            </w:r>
            <w:r w:rsidRPr="009F4D8F">
              <w:t>backup</w:t>
            </w:r>
            <w:r w:rsidR="0026208B">
              <w:t xml:space="preserve"> </w:t>
            </w:r>
            <w:r w:rsidRPr="009F4D8F">
              <w:t>system.</w:t>
            </w:r>
            <w:r w:rsidR="0026208B">
              <w:t xml:space="preserve"> </w:t>
            </w:r>
            <w:r w:rsidRPr="009F4D8F">
              <w:t>Migration</w:t>
            </w:r>
            <w:r w:rsidR="0026208B">
              <w:t xml:space="preserve"> </w:t>
            </w:r>
            <w:r w:rsidRPr="009F4D8F">
              <w:t>to</w:t>
            </w:r>
            <w:r w:rsidR="0026208B">
              <w:t xml:space="preserve"> </w:t>
            </w:r>
            <w:r w:rsidRPr="009F4D8F">
              <w:t>the</w:t>
            </w:r>
            <w:r w:rsidR="0026208B">
              <w:t xml:space="preserve"> </w:t>
            </w:r>
            <w:r w:rsidRPr="009F4D8F">
              <w:t>backup</w:t>
            </w:r>
            <w:r w:rsidR="0026208B">
              <w:t xml:space="preserve"> </w:t>
            </w:r>
            <w:r w:rsidRPr="009F4D8F">
              <w:t>system</w:t>
            </w:r>
            <w:r w:rsidR="0026208B">
              <w:t xml:space="preserve"> </w:t>
            </w:r>
            <w:r w:rsidRPr="009F4D8F">
              <w:t>shall</w:t>
            </w:r>
            <w:r w:rsidR="0026208B">
              <w:t xml:space="preserve"> </w:t>
            </w:r>
            <w:r w:rsidRPr="009F4D8F">
              <w:t>begin</w:t>
            </w:r>
            <w:r w:rsidR="0026208B">
              <w:t xml:space="preserve"> </w:t>
            </w:r>
            <w:r w:rsidRPr="009F4D8F">
              <w:t>no</w:t>
            </w:r>
            <w:r w:rsidR="0026208B">
              <w:t xml:space="preserve"> </w:t>
            </w:r>
            <w:r w:rsidRPr="009F4D8F">
              <w:t>later</w:t>
            </w:r>
            <w:r w:rsidR="0026208B">
              <w:t xml:space="preserve"> </w:t>
            </w:r>
            <w:r w:rsidRPr="009F4D8F">
              <w:t>than</w:t>
            </w:r>
            <w:r w:rsidR="0026208B">
              <w:t xml:space="preserve"> </w:t>
            </w:r>
            <w:r w:rsidRPr="009F4D8F">
              <w:t>24</w:t>
            </w:r>
            <w:r w:rsidR="0026208B">
              <w:t xml:space="preserve"> </w:t>
            </w:r>
            <w:r w:rsidRPr="009F4D8F">
              <w:t>hours</w:t>
            </w:r>
            <w:r w:rsidR="0026208B">
              <w:t xml:space="preserve"> </w:t>
            </w:r>
            <w:r w:rsidRPr="009F4D8F">
              <w:t>after</w:t>
            </w:r>
            <w:r w:rsidR="0026208B">
              <w:t xml:space="preserve"> </w:t>
            </w:r>
            <w:r w:rsidRPr="009F4D8F">
              <w:t>an</w:t>
            </w:r>
            <w:r w:rsidR="0026208B">
              <w:t xml:space="preserve"> </w:t>
            </w:r>
            <w:r w:rsidRPr="009F4D8F">
              <w:t>unplanned</w:t>
            </w:r>
            <w:r w:rsidR="0026208B">
              <w:t xml:space="preserve"> </w:t>
            </w:r>
            <w:r w:rsidRPr="009F4D8F">
              <w:t>outage</w:t>
            </w:r>
            <w:r w:rsidR="0026208B">
              <w:t xml:space="preserve"> </w:t>
            </w:r>
            <w:r w:rsidRPr="009F4D8F">
              <w:t>begins,</w:t>
            </w:r>
            <w:r w:rsidR="0026208B">
              <w:t xml:space="preserve"> </w:t>
            </w:r>
            <w:r w:rsidRPr="009F4D8F">
              <w:t>unless</w:t>
            </w:r>
            <w:r w:rsidR="0026208B">
              <w:t xml:space="preserve"> </w:t>
            </w:r>
            <w:r w:rsidRPr="009F4D8F">
              <w:t>mutually</w:t>
            </w:r>
            <w:r w:rsidR="0026208B">
              <w:t xml:space="preserve"> </w:t>
            </w:r>
            <w:r w:rsidRPr="009F4D8F">
              <w:t>agreed-up</w:t>
            </w:r>
            <w:r w:rsidR="0026208B">
              <w:t xml:space="preserve"> </w:t>
            </w:r>
            <w:r w:rsidRPr="009F4D8F">
              <w:t>with</w:t>
            </w:r>
            <w:r w:rsidR="0026208B">
              <w:t xml:space="preserve"> </w:t>
            </w:r>
            <w:r w:rsidRPr="009F4D8F">
              <w:t>the</w:t>
            </w:r>
            <w:r w:rsidR="0026208B">
              <w:t xml:space="preserve"> </w:t>
            </w:r>
            <w:r w:rsidRPr="009F4D8F">
              <w:t>Agency.</w:t>
            </w:r>
          </w:p>
        </w:tc>
      </w:tr>
      <w:tr w:rsidR="0062745A" w:rsidRPr="009F4D8F" w14:paraId="0D553A6A"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1807DD6C" w14:textId="5E987A25" w:rsidR="0062745A" w:rsidRPr="008E376B" w:rsidRDefault="00F73438" w:rsidP="006B3678">
            <w:pPr>
              <w:spacing w:before="60" w:after="60"/>
            </w:pPr>
            <w:r w:rsidRPr="008E376B">
              <w:t>PM-11</w:t>
            </w:r>
          </w:p>
        </w:tc>
        <w:tc>
          <w:tcPr>
            <w:tcW w:w="7951" w:type="dxa"/>
          </w:tcPr>
          <w:p w14:paraId="711A292C" w14:textId="1CE88945"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8E376B">
              <w:t>99%</w:t>
            </w:r>
            <w:r w:rsidR="0026208B">
              <w:t xml:space="preserve"> </w:t>
            </w:r>
            <w:r w:rsidRPr="008E376B">
              <w:t>of</w:t>
            </w:r>
            <w:r w:rsidR="0026208B">
              <w:t xml:space="preserve"> </w:t>
            </w:r>
            <w:r w:rsidRPr="009F4D8F">
              <w:t>deliverables</w:t>
            </w:r>
            <w:r w:rsidR="0026208B">
              <w:t xml:space="preserve"> </w:t>
            </w:r>
            <w:r w:rsidRPr="009F4D8F">
              <w:t>shall</w:t>
            </w:r>
            <w:r w:rsidR="0026208B">
              <w:t xml:space="preserve"> </w:t>
            </w:r>
            <w:r w:rsidRPr="009F4D8F">
              <w:t>be</w:t>
            </w:r>
            <w:r w:rsidR="0026208B">
              <w:t xml:space="preserve"> </w:t>
            </w:r>
            <w:r w:rsidRPr="009F4D8F">
              <w:t>concise,</w:t>
            </w:r>
            <w:r w:rsidR="0026208B">
              <w:t xml:space="preserve"> </w:t>
            </w:r>
            <w:r w:rsidRPr="009F4D8F">
              <w:t>free</w:t>
            </w:r>
            <w:r w:rsidR="0026208B">
              <w:t xml:space="preserve"> </w:t>
            </w:r>
            <w:r w:rsidRPr="009F4D8F">
              <w:t>from</w:t>
            </w:r>
            <w:r w:rsidR="0026208B">
              <w:t xml:space="preserve"> </w:t>
            </w:r>
            <w:r w:rsidRPr="009F4D8F">
              <w:t>typographical</w:t>
            </w:r>
            <w:r w:rsidR="0026208B">
              <w:t xml:space="preserve"> </w:t>
            </w:r>
            <w:r w:rsidRPr="009F4D8F">
              <w:t>and</w:t>
            </w:r>
            <w:r w:rsidR="0026208B">
              <w:t xml:space="preserve"> </w:t>
            </w:r>
            <w:r w:rsidRPr="009F4D8F">
              <w:t>grammatical</w:t>
            </w:r>
            <w:r w:rsidR="0026208B">
              <w:t xml:space="preserve"> </w:t>
            </w:r>
            <w:r w:rsidRPr="009F4D8F">
              <w:t>errors</w:t>
            </w:r>
            <w:r w:rsidR="0026208B">
              <w:t xml:space="preserve"> </w:t>
            </w:r>
            <w:r w:rsidRPr="009F4D8F">
              <w:t>and</w:t>
            </w:r>
            <w:r w:rsidR="0026208B">
              <w:t xml:space="preserve"> </w:t>
            </w:r>
            <w:r w:rsidRPr="009F4D8F">
              <w:t>come</w:t>
            </w:r>
            <w:r w:rsidR="0026208B">
              <w:t xml:space="preserve"> </w:t>
            </w:r>
            <w:r w:rsidRPr="009F4D8F">
              <w:t>to</w:t>
            </w:r>
            <w:r w:rsidR="0026208B">
              <w:t xml:space="preserve"> </w:t>
            </w:r>
            <w:r w:rsidRPr="009F4D8F">
              <w:t>logical</w:t>
            </w:r>
            <w:r w:rsidR="0026208B">
              <w:t xml:space="preserve"> </w:t>
            </w:r>
            <w:r w:rsidRPr="009F4D8F">
              <w:t>conclusions</w:t>
            </w:r>
            <w:r w:rsidR="0026208B">
              <w:t xml:space="preserve"> </w:t>
            </w:r>
            <w:r w:rsidRPr="009F4D8F">
              <w:t>upon</w:t>
            </w:r>
            <w:r w:rsidR="0026208B">
              <w:t xml:space="preserve"> </w:t>
            </w:r>
            <w:r w:rsidRPr="009F4D8F">
              <w:t>first</w:t>
            </w:r>
            <w:r w:rsidR="0026208B">
              <w:t xml:space="preserve"> </w:t>
            </w:r>
            <w:r w:rsidRPr="008E376B">
              <w:t>submission.</w:t>
            </w:r>
            <w:r w:rsidR="0026208B">
              <w:t xml:space="preserve"> </w:t>
            </w:r>
            <w:r w:rsidRPr="009F4D8F">
              <w:t>Unless</w:t>
            </w:r>
            <w:r w:rsidR="0026208B">
              <w:t xml:space="preserve"> </w:t>
            </w:r>
            <w:r w:rsidRPr="009F4D8F">
              <w:t>otherwise</w:t>
            </w:r>
            <w:r w:rsidR="0026208B">
              <w:t xml:space="preserve"> </w:t>
            </w:r>
            <w:r w:rsidRPr="009F4D8F">
              <w:t>identified,</w:t>
            </w:r>
            <w:r w:rsidR="0026208B">
              <w:t xml:space="preserve"> </w:t>
            </w:r>
            <w:r w:rsidRPr="009F4D8F">
              <w:t>the</w:t>
            </w:r>
            <w:r w:rsidR="0026208B">
              <w:t xml:space="preserve"> </w:t>
            </w:r>
            <w:r w:rsidRPr="009F4D8F">
              <w:t>Contractor</w:t>
            </w:r>
            <w:r w:rsidR="0026208B">
              <w:t xml:space="preserve"> </w:t>
            </w:r>
            <w:r w:rsidRPr="009F4D8F">
              <w:t>shall</w:t>
            </w:r>
            <w:r w:rsidR="0026208B">
              <w:t xml:space="preserve"> </w:t>
            </w:r>
            <w:r w:rsidRPr="009F4D8F">
              <w:t>provide</w:t>
            </w:r>
            <w:r w:rsidR="0026208B">
              <w:t xml:space="preserve"> </w:t>
            </w:r>
            <w:r w:rsidRPr="009F4D8F">
              <w:t>all</w:t>
            </w:r>
            <w:r w:rsidR="0026208B">
              <w:t xml:space="preserve"> </w:t>
            </w:r>
            <w:r w:rsidRPr="009F4D8F">
              <w:t>identified</w:t>
            </w:r>
            <w:r w:rsidR="0026208B">
              <w:t xml:space="preserve"> </w:t>
            </w:r>
            <w:r w:rsidRPr="009F4D8F">
              <w:t>deliverables</w:t>
            </w:r>
            <w:r w:rsidR="0026208B">
              <w:t xml:space="preserve"> </w:t>
            </w:r>
            <w:r w:rsidRPr="009F4D8F">
              <w:t>in</w:t>
            </w:r>
            <w:r w:rsidR="0026208B">
              <w:t xml:space="preserve"> </w:t>
            </w:r>
            <w:r w:rsidRPr="009F4D8F">
              <w:t>an</w:t>
            </w:r>
            <w:r w:rsidR="0026208B">
              <w:t xml:space="preserve"> </w:t>
            </w:r>
            <w:r w:rsidRPr="009F4D8F">
              <w:t>Agency</w:t>
            </w:r>
            <w:r w:rsidR="0026208B">
              <w:t xml:space="preserve"> </w:t>
            </w:r>
            <w:r w:rsidRPr="009F4D8F">
              <w:t>approved</w:t>
            </w:r>
            <w:r w:rsidR="0026208B">
              <w:t xml:space="preserve"> </w:t>
            </w:r>
            <w:r w:rsidRPr="009F4D8F">
              <w:t>format</w:t>
            </w:r>
            <w:r w:rsidR="0026208B">
              <w:t xml:space="preserve"> </w:t>
            </w:r>
            <w:r w:rsidRPr="009F4D8F">
              <w:t>and</w:t>
            </w:r>
            <w:r w:rsidR="0026208B">
              <w:t xml:space="preserve"> </w:t>
            </w:r>
            <w:r w:rsidRPr="009F4D8F">
              <w:t>in</w:t>
            </w:r>
            <w:r w:rsidR="0026208B">
              <w:t xml:space="preserve"> </w:t>
            </w:r>
            <w:r w:rsidRPr="009F4D8F">
              <w:t>accordance</w:t>
            </w:r>
            <w:r w:rsidR="0026208B">
              <w:t xml:space="preserve"> </w:t>
            </w:r>
            <w:r w:rsidRPr="009F4D8F">
              <w:t>with</w:t>
            </w:r>
            <w:r w:rsidR="0026208B">
              <w:t xml:space="preserve"> </w:t>
            </w:r>
            <w:r w:rsidRPr="009F4D8F">
              <w:t>timeframes</w:t>
            </w:r>
            <w:r w:rsidR="0026208B">
              <w:t xml:space="preserve"> </w:t>
            </w:r>
            <w:r w:rsidRPr="009F4D8F">
              <w:t>approved</w:t>
            </w:r>
            <w:r w:rsidR="0026208B">
              <w:t xml:space="preserve"> </w:t>
            </w:r>
            <w:r w:rsidRPr="009F4D8F">
              <w:t>by</w:t>
            </w:r>
            <w:r w:rsidR="0026208B">
              <w:t xml:space="preserve"> </w:t>
            </w:r>
            <w:r w:rsidRPr="009F4D8F">
              <w:t>the</w:t>
            </w:r>
            <w:r w:rsidR="0026208B">
              <w:t xml:space="preserve"> </w:t>
            </w:r>
            <w:r w:rsidRPr="009F4D8F">
              <w:t>Agency</w:t>
            </w:r>
            <w:r w:rsidR="00590109">
              <w:t xml:space="preserve">. </w:t>
            </w:r>
          </w:p>
        </w:tc>
      </w:tr>
      <w:tr w:rsidR="0062745A" w:rsidRPr="009F4D8F" w14:paraId="2F129880"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6B162384" w14:textId="380C908C" w:rsidR="0062745A" w:rsidRPr="009F4D8F" w:rsidRDefault="00F73438" w:rsidP="006B3678">
            <w:pPr>
              <w:spacing w:before="60" w:after="60"/>
              <w:rPr>
                <w:color w:val="000000"/>
              </w:rPr>
            </w:pPr>
            <w:r>
              <w:rPr>
                <w:color w:val="000000"/>
              </w:rPr>
              <w:t>PM-12</w:t>
            </w:r>
          </w:p>
        </w:tc>
        <w:tc>
          <w:tcPr>
            <w:tcW w:w="7951" w:type="dxa"/>
          </w:tcPr>
          <w:p w14:paraId="19AEA776" w14:textId="259DA7A8"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rPr>
                <w:color w:val="000000"/>
              </w:rPr>
              <w:t>The</w:t>
            </w:r>
            <w:r w:rsidR="0026208B">
              <w:rPr>
                <w:color w:val="000000"/>
              </w:rPr>
              <w:t xml:space="preserve"> </w:t>
            </w:r>
            <w:r w:rsidRPr="009F4D8F">
              <w:rPr>
                <w:color w:val="000000"/>
              </w:rPr>
              <w:t>Contractor</w:t>
            </w:r>
            <w:r w:rsidR="0026208B">
              <w:rPr>
                <w:color w:val="000000"/>
              </w:rPr>
              <w:t xml:space="preserve"> </w:t>
            </w:r>
            <w:r w:rsidRPr="009F4D8F">
              <w:rPr>
                <w:color w:val="000000"/>
              </w:rPr>
              <w:t>shall</w:t>
            </w:r>
            <w:r w:rsidR="0026208B">
              <w:rPr>
                <w:color w:val="000000"/>
              </w:rPr>
              <w:t xml:space="preserve"> </w:t>
            </w:r>
            <w:r w:rsidRPr="009F4D8F">
              <w:rPr>
                <w:color w:val="000000"/>
              </w:rPr>
              <w:t>submit</w:t>
            </w:r>
            <w:r w:rsidR="0026208B">
              <w:rPr>
                <w:color w:val="000000"/>
              </w:rPr>
              <w:t xml:space="preserve"> </w:t>
            </w:r>
            <w:r w:rsidRPr="009F4D8F">
              <w:rPr>
                <w:color w:val="000000"/>
              </w:rPr>
              <w:t>all</w:t>
            </w:r>
            <w:r w:rsidR="0026208B">
              <w:rPr>
                <w:color w:val="000000"/>
              </w:rPr>
              <w:t xml:space="preserve"> </w:t>
            </w:r>
            <w:r w:rsidRPr="009F4D8F">
              <w:rPr>
                <w:color w:val="000000"/>
              </w:rPr>
              <w:t>Contractor</w:t>
            </w:r>
            <w:r w:rsidR="0026208B">
              <w:rPr>
                <w:color w:val="000000"/>
              </w:rPr>
              <w:t xml:space="preserve"> </w:t>
            </w:r>
            <w:r w:rsidRPr="009F4D8F">
              <w:rPr>
                <w:color w:val="000000"/>
              </w:rPr>
              <w:t>plans</w:t>
            </w:r>
            <w:r w:rsidR="0026208B">
              <w:rPr>
                <w:color w:val="000000"/>
              </w:rPr>
              <w:t xml:space="preserve"> </w:t>
            </w:r>
            <w:r w:rsidRPr="009F4D8F">
              <w:rPr>
                <w:color w:val="000000"/>
              </w:rPr>
              <w:t>to</w:t>
            </w:r>
            <w:r w:rsidR="0026208B">
              <w:rPr>
                <w:color w:val="000000"/>
              </w:rPr>
              <w:t xml:space="preserve"> </w:t>
            </w:r>
            <w:r w:rsidRPr="009F4D8F">
              <w:rPr>
                <w:color w:val="000000"/>
              </w:rPr>
              <w:t>the</w:t>
            </w:r>
            <w:r w:rsidR="0026208B">
              <w:rPr>
                <w:color w:val="000000"/>
              </w:rPr>
              <w:t xml:space="preserve"> </w:t>
            </w:r>
            <w:r w:rsidRPr="009F4D8F">
              <w:rPr>
                <w:color w:val="000000"/>
              </w:rPr>
              <w:t>Agency</w:t>
            </w:r>
            <w:r w:rsidR="0026208B">
              <w:rPr>
                <w:color w:val="000000"/>
              </w:rPr>
              <w:t xml:space="preserve"> </w:t>
            </w:r>
            <w:r w:rsidRPr="009F4D8F">
              <w:rPr>
                <w:color w:val="000000"/>
              </w:rPr>
              <w:t>for</w:t>
            </w:r>
            <w:r w:rsidR="0026208B">
              <w:rPr>
                <w:color w:val="000000"/>
              </w:rPr>
              <w:t xml:space="preserve"> </w:t>
            </w:r>
            <w:r w:rsidRPr="009F4D8F">
              <w:rPr>
                <w:color w:val="000000"/>
              </w:rPr>
              <w:t>approval</w:t>
            </w:r>
            <w:r w:rsidR="0026208B">
              <w:rPr>
                <w:color w:val="000000"/>
              </w:rPr>
              <w:t xml:space="preserve"> </w:t>
            </w:r>
            <w:r w:rsidRPr="009F4D8F">
              <w:rPr>
                <w:color w:val="000000"/>
              </w:rPr>
              <w:t>within</w:t>
            </w:r>
            <w:r w:rsidR="0026208B">
              <w:rPr>
                <w:color w:val="000000"/>
              </w:rPr>
              <w:t xml:space="preserve"> </w:t>
            </w:r>
            <w:r w:rsidRPr="00FD0DC0">
              <w:rPr>
                <w:color w:val="000000"/>
              </w:rPr>
              <w:t>30</w:t>
            </w:r>
            <w:r w:rsidR="0026208B">
              <w:rPr>
                <w:color w:val="000000"/>
              </w:rPr>
              <w:t xml:space="preserve"> </w:t>
            </w:r>
            <w:r w:rsidRPr="009F4D8F">
              <w:rPr>
                <w:color w:val="000000"/>
              </w:rPr>
              <w:t>business</w:t>
            </w:r>
            <w:r w:rsidR="0026208B">
              <w:rPr>
                <w:color w:val="000000"/>
              </w:rPr>
              <w:t xml:space="preserve"> </w:t>
            </w:r>
            <w:r w:rsidRPr="009F4D8F">
              <w:rPr>
                <w:color w:val="000000"/>
              </w:rPr>
              <w:t>days</w:t>
            </w:r>
            <w:r w:rsidR="0026208B">
              <w:rPr>
                <w:color w:val="000000"/>
              </w:rPr>
              <w:t xml:space="preserve"> </w:t>
            </w:r>
            <w:r w:rsidRPr="009F4D8F">
              <w:rPr>
                <w:color w:val="000000"/>
              </w:rPr>
              <w:t>after</w:t>
            </w:r>
            <w:r w:rsidR="0026208B">
              <w:rPr>
                <w:color w:val="000000"/>
              </w:rPr>
              <w:t xml:space="preserve"> </w:t>
            </w:r>
            <w:r w:rsidRPr="009F4D8F">
              <w:rPr>
                <w:color w:val="000000"/>
              </w:rPr>
              <w:t>execution</w:t>
            </w:r>
            <w:r w:rsidR="0026208B">
              <w:rPr>
                <w:color w:val="000000"/>
              </w:rPr>
              <w:t xml:space="preserve"> </w:t>
            </w:r>
            <w:r w:rsidRPr="009F4D8F">
              <w:rPr>
                <w:color w:val="000000"/>
              </w:rPr>
              <w:t>of</w:t>
            </w:r>
            <w:r w:rsidR="0026208B">
              <w:rPr>
                <w:color w:val="000000"/>
              </w:rPr>
              <w:t xml:space="preserve"> </w:t>
            </w:r>
            <w:r w:rsidRPr="009F4D8F">
              <w:rPr>
                <w:color w:val="000000"/>
              </w:rPr>
              <w:t>this</w:t>
            </w:r>
            <w:r w:rsidR="0026208B">
              <w:rPr>
                <w:color w:val="000000"/>
              </w:rPr>
              <w:t xml:space="preserve"> </w:t>
            </w:r>
            <w:r w:rsidRPr="009F4D8F">
              <w:rPr>
                <w:color w:val="000000"/>
              </w:rPr>
              <w:t>Contract,</w:t>
            </w:r>
            <w:r w:rsidR="0026208B">
              <w:rPr>
                <w:color w:val="000000"/>
              </w:rPr>
              <w:t xml:space="preserve"> </w:t>
            </w:r>
            <w:r w:rsidRPr="009F4D8F">
              <w:rPr>
                <w:color w:val="000000"/>
              </w:rPr>
              <w:t>unless</w:t>
            </w:r>
            <w:r w:rsidR="0026208B">
              <w:rPr>
                <w:color w:val="000000"/>
              </w:rPr>
              <w:t xml:space="preserve"> </w:t>
            </w:r>
            <w:r w:rsidRPr="009F4D8F">
              <w:rPr>
                <w:color w:val="000000"/>
              </w:rPr>
              <w:t>specified</w:t>
            </w:r>
            <w:r w:rsidR="0026208B">
              <w:rPr>
                <w:color w:val="000000"/>
              </w:rPr>
              <w:t xml:space="preserve"> </w:t>
            </w:r>
            <w:r w:rsidRPr="009F4D8F">
              <w:rPr>
                <w:color w:val="000000"/>
              </w:rPr>
              <w:t>otherwise.</w:t>
            </w:r>
            <w:r w:rsidR="0026208B">
              <w:rPr>
                <w:color w:val="000000"/>
              </w:rPr>
              <w:t xml:space="preserve"> </w:t>
            </w:r>
          </w:p>
        </w:tc>
      </w:tr>
      <w:tr w:rsidR="0062745A" w:rsidRPr="009F4D8F" w14:paraId="15E6B4F6"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41FC96B1" w14:textId="2F9EB6FB" w:rsidR="0062745A" w:rsidRPr="009F4D8F" w:rsidRDefault="00F73438" w:rsidP="006B3678">
            <w:pPr>
              <w:spacing w:before="60" w:after="60"/>
            </w:pPr>
            <w:r>
              <w:t>PM-13</w:t>
            </w:r>
          </w:p>
        </w:tc>
        <w:tc>
          <w:tcPr>
            <w:tcW w:w="7951" w:type="dxa"/>
          </w:tcPr>
          <w:p w14:paraId="77713219" w14:textId="279E9345"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The</w:t>
            </w:r>
            <w:r w:rsidR="0026208B">
              <w:t xml:space="preserve"> </w:t>
            </w:r>
            <w:r w:rsidRPr="009F4D8F">
              <w:t>Contractor</w:t>
            </w:r>
            <w:r w:rsidR="0026208B">
              <w:t xml:space="preserve"> </w:t>
            </w:r>
            <w:r w:rsidRPr="009F4D8F">
              <w:t>shall</w:t>
            </w:r>
            <w:r w:rsidR="0026208B">
              <w:t xml:space="preserve"> </w:t>
            </w:r>
            <w:r w:rsidRPr="009F4D8F">
              <w:t>provide</w:t>
            </w:r>
            <w:r w:rsidR="0026208B">
              <w:t xml:space="preserve"> </w:t>
            </w:r>
            <w:r w:rsidRPr="009F4D8F">
              <w:t>the</w:t>
            </w:r>
            <w:r w:rsidR="0026208B">
              <w:t xml:space="preserve"> </w:t>
            </w:r>
            <w:r w:rsidRPr="009F4D8F">
              <w:t>Agency</w:t>
            </w:r>
            <w:r w:rsidR="0026208B">
              <w:t xml:space="preserve"> </w:t>
            </w:r>
            <w:r w:rsidRPr="009F4D8F">
              <w:t>with</w:t>
            </w:r>
            <w:r w:rsidR="0026208B">
              <w:t xml:space="preserve"> </w:t>
            </w:r>
            <w:r w:rsidRPr="009F4D8F">
              <w:t>a</w:t>
            </w:r>
            <w:r w:rsidR="0026208B">
              <w:t xml:space="preserve"> </w:t>
            </w:r>
            <w:r w:rsidRPr="009F4D8F">
              <w:t>minimum</w:t>
            </w:r>
            <w:r w:rsidR="0026208B">
              <w:t xml:space="preserve"> </w:t>
            </w:r>
            <w:r w:rsidRPr="009F4D8F">
              <w:t>of</w:t>
            </w:r>
            <w:r w:rsidR="0026208B">
              <w:t xml:space="preserve"> </w:t>
            </w:r>
            <w:r w:rsidRPr="008E376B">
              <w:t>15</w:t>
            </w:r>
            <w:r w:rsidR="0026208B">
              <w:t xml:space="preserve"> </w:t>
            </w:r>
            <w:r w:rsidRPr="008E376B">
              <w:t>calendar</w:t>
            </w:r>
            <w:r w:rsidR="0026208B">
              <w:t xml:space="preserve"> </w:t>
            </w:r>
            <w:r w:rsidRPr="008E376B">
              <w:t>days’</w:t>
            </w:r>
            <w:r w:rsidR="0026208B">
              <w:t xml:space="preserve"> </w:t>
            </w:r>
            <w:r w:rsidRPr="008E376B">
              <w:t>notice</w:t>
            </w:r>
            <w:r w:rsidR="0026208B">
              <w:t xml:space="preserve"> </w:t>
            </w:r>
            <w:r w:rsidRPr="008E376B">
              <w:t>prior</w:t>
            </w:r>
            <w:r w:rsidR="0026208B">
              <w:t xml:space="preserve"> </w:t>
            </w:r>
            <w:r w:rsidRPr="008E376B">
              <w:t>to</w:t>
            </w:r>
            <w:r w:rsidR="0026208B">
              <w:t xml:space="preserve"> </w:t>
            </w:r>
            <w:r w:rsidRPr="008E376B">
              <w:t>any</w:t>
            </w:r>
            <w:r w:rsidR="0026208B">
              <w:t xml:space="preserve"> </w:t>
            </w:r>
            <w:r w:rsidRPr="008E376B">
              <w:t>proposed</w:t>
            </w:r>
            <w:r w:rsidR="0026208B">
              <w:t xml:space="preserve"> </w:t>
            </w:r>
            <w:r w:rsidRPr="008E376B">
              <w:t>transfer</w:t>
            </w:r>
            <w:r w:rsidR="0026208B">
              <w:t xml:space="preserve"> </w:t>
            </w:r>
            <w:r w:rsidRPr="008E376B">
              <w:t>or</w:t>
            </w:r>
            <w:r w:rsidR="0026208B">
              <w:t xml:space="preserve"> </w:t>
            </w:r>
            <w:r w:rsidRPr="008E376B">
              <w:t>replacement</w:t>
            </w:r>
            <w:r w:rsidR="0026208B">
              <w:t xml:space="preserve"> </w:t>
            </w:r>
            <w:r w:rsidRPr="008E376B">
              <w:t>of</w:t>
            </w:r>
            <w:r w:rsidR="0026208B">
              <w:t xml:space="preserve"> </w:t>
            </w:r>
            <w:r w:rsidRPr="008E376B">
              <w:t>named</w:t>
            </w:r>
            <w:r w:rsidR="0026208B">
              <w:t xml:space="preserve"> </w:t>
            </w:r>
            <w:r w:rsidRPr="008E376B">
              <w:t>key</w:t>
            </w:r>
            <w:r w:rsidR="0026208B">
              <w:t xml:space="preserve"> </w:t>
            </w:r>
            <w:r w:rsidRPr="009F4D8F">
              <w:t>personnel.</w:t>
            </w:r>
            <w:r w:rsidR="0026208B">
              <w:t xml:space="preserve"> </w:t>
            </w:r>
          </w:p>
        </w:tc>
      </w:tr>
      <w:tr w:rsidR="0062745A" w:rsidRPr="009F4D8F" w14:paraId="32B0C153"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4711D9FD" w14:textId="157B65CD" w:rsidR="0062745A" w:rsidRPr="009F4D8F" w:rsidRDefault="00F73438" w:rsidP="006B3678">
            <w:pPr>
              <w:spacing w:before="60" w:after="60"/>
            </w:pPr>
            <w:r>
              <w:t>PM-14</w:t>
            </w:r>
          </w:p>
        </w:tc>
        <w:tc>
          <w:tcPr>
            <w:tcW w:w="7951" w:type="dxa"/>
          </w:tcPr>
          <w:p w14:paraId="4EB8EEC6" w14:textId="3B6AE666"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t>The</w:t>
            </w:r>
            <w:r w:rsidR="0026208B">
              <w:t xml:space="preserve"> </w:t>
            </w:r>
            <w:r w:rsidRPr="009F4D8F">
              <w:t>Contractor</w:t>
            </w:r>
            <w:r w:rsidR="0026208B">
              <w:t xml:space="preserve"> </w:t>
            </w:r>
            <w:r w:rsidRPr="009F4D8F">
              <w:t>must</w:t>
            </w:r>
            <w:r w:rsidR="0026208B">
              <w:t xml:space="preserve"> </w:t>
            </w:r>
            <w:r w:rsidRPr="009F4D8F">
              <w:t>replace</w:t>
            </w:r>
            <w:r w:rsidR="0026208B">
              <w:t xml:space="preserve"> </w:t>
            </w:r>
            <w:r w:rsidRPr="009F4D8F">
              <w:t>key</w:t>
            </w:r>
            <w:r w:rsidR="0026208B">
              <w:t xml:space="preserve"> </w:t>
            </w:r>
            <w:r w:rsidRPr="009F4D8F">
              <w:t>personnel</w:t>
            </w:r>
            <w:r w:rsidR="0026208B">
              <w:t xml:space="preserve"> </w:t>
            </w:r>
            <w:r w:rsidRPr="009F4D8F">
              <w:t>within</w:t>
            </w:r>
            <w:r w:rsidR="0026208B">
              <w:t xml:space="preserve"> </w:t>
            </w:r>
            <w:r w:rsidRPr="009F4D8F">
              <w:t>thirty</w:t>
            </w:r>
            <w:r w:rsidR="0026208B">
              <w:t xml:space="preserve"> </w:t>
            </w:r>
            <w:r w:rsidRPr="009F4D8F">
              <w:t>(30)</w:t>
            </w:r>
            <w:r w:rsidR="0026208B">
              <w:t xml:space="preserve"> </w:t>
            </w:r>
            <w:r w:rsidRPr="009F4D8F">
              <w:t>calendar</w:t>
            </w:r>
            <w:r w:rsidR="0026208B">
              <w:t xml:space="preserve"> </w:t>
            </w:r>
            <w:r w:rsidRPr="009F4D8F">
              <w:t>days</w:t>
            </w:r>
            <w:r w:rsidR="0026208B">
              <w:t xml:space="preserve"> </w:t>
            </w:r>
            <w:r w:rsidRPr="009F4D8F">
              <w:t>of</w:t>
            </w:r>
            <w:r w:rsidR="0026208B">
              <w:t xml:space="preserve"> </w:t>
            </w:r>
            <w:r w:rsidRPr="009F4D8F">
              <w:t>the</w:t>
            </w:r>
            <w:r w:rsidR="0026208B">
              <w:t xml:space="preserve"> </w:t>
            </w:r>
            <w:r w:rsidRPr="009F4D8F">
              <w:t>departure</w:t>
            </w:r>
            <w:r w:rsidR="0026208B">
              <w:t xml:space="preserve"> </w:t>
            </w:r>
            <w:r w:rsidRPr="009F4D8F">
              <w:t>of</w:t>
            </w:r>
            <w:r w:rsidR="0026208B">
              <w:t xml:space="preserve"> </w:t>
            </w:r>
            <w:r w:rsidRPr="009F4D8F">
              <w:t>a</w:t>
            </w:r>
            <w:r w:rsidR="0026208B">
              <w:t xml:space="preserve"> </w:t>
            </w:r>
            <w:r w:rsidRPr="009F4D8F">
              <w:t>key</w:t>
            </w:r>
            <w:r w:rsidR="0026208B">
              <w:t xml:space="preserve"> </w:t>
            </w:r>
            <w:r w:rsidRPr="009F4D8F">
              <w:t>person</w:t>
            </w:r>
            <w:r w:rsidR="0026208B">
              <w:t xml:space="preserve"> </w:t>
            </w:r>
            <w:r w:rsidRPr="009F4D8F">
              <w:t>and</w:t>
            </w:r>
            <w:r w:rsidR="0026208B">
              <w:t xml:space="preserve"> </w:t>
            </w:r>
            <w:r w:rsidRPr="009F4D8F">
              <w:t>provide</w:t>
            </w:r>
            <w:r w:rsidR="0026208B">
              <w:t xml:space="preserve"> </w:t>
            </w:r>
            <w:r w:rsidRPr="009F4D8F">
              <w:t>temporary</w:t>
            </w:r>
            <w:r w:rsidR="0026208B">
              <w:t xml:space="preserve"> </w:t>
            </w:r>
            <w:r w:rsidRPr="009F4D8F">
              <w:t>personnel</w:t>
            </w:r>
            <w:r w:rsidR="0026208B">
              <w:t xml:space="preserve"> </w:t>
            </w:r>
            <w:r w:rsidRPr="009F4D8F">
              <w:t>in</w:t>
            </w:r>
            <w:r w:rsidR="0026208B">
              <w:t xml:space="preserve"> </w:t>
            </w:r>
            <w:r w:rsidRPr="009F4D8F">
              <w:t>the</w:t>
            </w:r>
            <w:r w:rsidR="0026208B">
              <w:t xml:space="preserve"> </w:t>
            </w:r>
            <w:r w:rsidRPr="009F4D8F">
              <w:t>interim</w:t>
            </w:r>
            <w:r w:rsidR="0026208B">
              <w:t xml:space="preserve"> </w:t>
            </w:r>
            <w:r w:rsidRPr="009F4D8F">
              <w:t>that</w:t>
            </w:r>
            <w:r w:rsidR="0026208B">
              <w:t xml:space="preserve"> </w:t>
            </w:r>
            <w:r w:rsidRPr="009F4D8F">
              <w:t>can</w:t>
            </w:r>
            <w:r w:rsidR="0026208B">
              <w:t xml:space="preserve"> </w:t>
            </w:r>
            <w:r w:rsidRPr="009F4D8F">
              <w:t>maintain</w:t>
            </w:r>
            <w:r w:rsidR="0026208B">
              <w:t xml:space="preserve"> </w:t>
            </w:r>
            <w:r w:rsidRPr="009F4D8F">
              <w:t>operational</w:t>
            </w:r>
            <w:r w:rsidR="0026208B">
              <w:t xml:space="preserve"> </w:t>
            </w:r>
            <w:r w:rsidRPr="009F4D8F">
              <w:t>performance</w:t>
            </w:r>
            <w:r w:rsidR="0026208B">
              <w:t xml:space="preserve"> </w:t>
            </w:r>
            <w:r w:rsidRPr="009F4D8F">
              <w:t>at</w:t>
            </w:r>
            <w:r w:rsidR="0026208B">
              <w:t xml:space="preserve"> </w:t>
            </w:r>
            <w:r w:rsidRPr="009F4D8F">
              <w:t>acceptable</w:t>
            </w:r>
            <w:r w:rsidR="0026208B">
              <w:t xml:space="preserve"> </w:t>
            </w:r>
            <w:r w:rsidRPr="009F4D8F">
              <w:t>levels.</w:t>
            </w:r>
          </w:p>
        </w:tc>
      </w:tr>
      <w:tr w:rsidR="0062745A" w:rsidRPr="009F4D8F" w14:paraId="6CDA158D"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4FBDD083" w14:textId="51D6E3F0" w:rsidR="0062745A" w:rsidRPr="009F4D8F" w:rsidRDefault="00F73438" w:rsidP="006B3678">
            <w:pPr>
              <w:spacing w:before="60" w:after="60"/>
            </w:pPr>
            <w:r>
              <w:t>PM-15</w:t>
            </w:r>
          </w:p>
        </w:tc>
        <w:tc>
          <w:tcPr>
            <w:tcW w:w="7951" w:type="dxa"/>
          </w:tcPr>
          <w:p w14:paraId="41F56365" w14:textId="60B07EC8"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Provide</w:t>
            </w:r>
            <w:r w:rsidR="0026208B">
              <w:t xml:space="preserve"> </w:t>
            </w:r>
            <w:r w:rsidRPr="009F4D8F">
              <w:t>training</w:t>
            </w:r>
            <w:r w:rsidR="0026208B">
              <w:t xml:space="preserve"> </w:t>
            </w:r>
            <w:r w:rsidRPr="009F4D8F">
              <w:t>to</w:t>
            </w:r>
            <w:r w:rsidR="0026208B">
              <w:t xml:space="preserve"> </w:t>
            </w:r>
            <w:r w:rsidRPr="008E376B">
              <w:t>Agency</w:t>
            </w:r>
            <w:r w:rsidRPr="009F4D8F">
              <w:t>,</w:t>
            </w:r>
            <w:r w:rsidR="0026208B">
              <w:t xml:space="preserve"> </w:t>
            </w:r>
            <w:r w:rsidRPr="009F4D8F">
              <w:t>Fiscal</w:t>
            </w:r>
            <w:r w:rsidR="0026208B">
              <w:t xml:space="preserve"> </w:t>
            </w:r>
            <w:r w:rsidRPr="009F4D8F">
              <w:t>Agent,</w:t>
            </w:r>
            <w:r w:rsidR="0026208B">
              <w:t xml:space="preserve"> </w:t>
            </w:r>
            <w:r w:rsidRPr="009F4D8F">
              <w:t>and</w:t>
            </w:r>
            <w:r w:rsidR="0026208B">
              <w:t xml:space="preserve"> </w:t>
            </w:r>
            <w:r w:rsidRPr="009F4D8F">
              <w:t>offeror</w:t>
            </w:r>
            <w:r w:rsidR="0026208B">
              <w:t xml:space="preserve"> </w:t>
            </w:r>
            <w:r w:rsidRPr="009F4D8F">
              <w:t>staff</w:t>
            </w:r>
            <w:r w:rsidR="0026208B">
              <w:t xml:space="preserve"> </w:t>
            </w:r>
            <w:r w:rsidRPr="009F4D8F">
              <w:t>on</w:t>
            </w:r>
            <w:r w:rsidR="0026208B">
              <w:t xml:space="preserve"> </w:t>
            </w:r>
            <w:r w:rsidRPr="009F4D8F">
              <w:t>system</w:t>
            </w:r>
            <w:r w:rsidR="0026208B">
              <w:t xml:space="preserve"> </w:t>
            </w:r>
            <w:r w:rsidRPr="009F4D8F">
              <w:t>changes,</w:t>
            </w:r>
            <w:r w:rsidR="0026208B">
              <w:t xml:space="preserve"> </w:t>
            </w:r>
            <w:r w:rsidRPr="009F4D8F">
              <w:t>upgrades,</w:t>
            </w:r>
            <w:r w:rsidR="0026208B">
              <w:t xml:space="preserve"> </w:t>
            </w:r>
            <w:r w:rsidRPr="009F4D8F">
              <w:t>and</w:t>
            </w:r>
            <w:r w:rsidR="0026208B">
              <w:t xml:space="preserve"> </w:t>
            </w:r>
            <w:r w:rsidRPr="009F4D8F">
              <w:t>or</w:t>
            </w:r>
            <w:r w:rsidR="0026208B">
              <w:t xml:space="preserve"> </w:t>
            </w:r>
            <w:r w:rsidRPr="009F4D8F">
              <w:t>other</w:t>
            </w:r>
            <w:r w:rsidR="0026208B">
              <w:t xml:space="preserve"> </w:t>
            </w:r>
            <w:r w:rsidRPr="009F4D8F">
              <w:t>enhancements</w:t>
            </w:r>
            <w:r w:rsidR="0026208B">
              <w:t xml:space="preserve"> </w:t>
            </w:r>
            <w:r w:rsidRPr="009F4D8F">
              <w:t>within</w:t>
            </w:r>
            <w:r w:rsidR="0026208B">
              <w:t xml:space="preserve"> </w:t>
            </w:r>
            <w:r w:rsidRPr="009F4D8F">
              <w:t>two</w:t>
            </w:r>
            <w:r w:rsidR="0026208B">
              <w:t xml:space="preserve"> </w:t>
            </w:r>
            <w:r w:rsidRPr="009F4D8F">
              <w:t>(2)</w:t>
            </w:r>
            <w:r w:rsidR="0026208B">
              <w:t xml:space="preserve"> </w:t>
            </w:r>
            <w:r w:rsidRPr="009F4D8F">
              <w:t>weeks</w:t>
            </w:r>
            <w:r w:rsidR="0026208B">
              <w:t xml:space="preserve"> </w:t>
            </w:r>
            <w:r w:rsidRPr="009F4D8F">
              <w:t>of</w:t>
            </w:r>
            <w:r w:rsidR="0026208B">
              <w:t xml:space="preserve"> </w:t>
            </w:r>
            <w:r w:rsidRPr="009F4D8F">
              <w:t>the</w:t>
            </w:r>
            <w:r w:rsidR="0026208B">
              <w:t xml:space="preserve"> </w:t>
            </w:r>
            <w:r w:rsidRPr="009F4D8F">
              <w:t>upgrade.</w:t>
            </w:r>
          </w:p>
        </w:tc>
      </w:tr>
      <w:tr w:rsidR="000522D8" w:rsidRPr="009F4D8F" w14:paraId="2E50C0E8"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3534C854" w14:textId="54FCCAEA" w:rsidR="000522D8" w:rsidRDefault="000522D8" w:rsidP="006B3678">
            <w:pPr>
              <w:spacing w:before="60" w:after="60"/>
            </w:pPr>
            <w:r>
              <w:t>PM-16</w:t>
            </w:r>
          </w:p>
        </w:tc>
        <w:tc>
          <w:tcPr>
            <w:tcW w:w="7951" w:type="dxa"/>
          </w:tcPr>
          <w:p w14:paraId="44F60CAA" w14:textId="490C762D" w:rsidR="000522D8" w:rsidRPr="009F4D8F" w:rsidRDefault="003244E8" w:rsidP="006B3678">
            <w:pPr>
              <w:spacing w:before="60" w:after="60"/>
              <w:cnfStyle w:val="000000100000" w:firstRow="0" w:lastRow="0" w:firstColumn="0" w:lastColumn="0" w:oddVBand="0" w:evenVBand="0" w:oddHBand="1" w:evenHBand="0" w:firstRowFirstColumn="0" w:firstRowLastColumn="0" w:lastRowFirstColumn="0" w:lastRowLastColumn="0"/>
            </w:pPr>
            <w:r w:rsidRPr="006E2EE3">
              <w:t>The</w:t>
            </w:r>
            <w:r>
              <w:t xml:space="preserve"> </w:t>
            </w:r>
            <w:r w:rsidRPr="006E2EE3">
              <w:t>Contractor</w:t>
            </w:r>
            <w:r>
              <w:t xml:space="preserve"> </w:t>
            </w:r>
            <w:r w:rsidRPr="006E2EE3">
              <w:t>shall</w:t>
            </w:r>
            <w:r>
              <w:t xml:space="preserve"> </w:t>
            </w:r>
            <w:r w:rsidRPr="006E2EE3">
              <w:t>provide</w:t>
            </w:r>
            <w:r>
              <w:t xml:space="preserve"> </w:t>
            </w:r>
            <w:r w:rsidRPr="006E2EE3">
              <w:t>written</w:t>
            </w:r>
            <w:r>
              <w:t xml:space="preserve"> </w:t>
            </w:r>
            <w:r w:rsidRPr="006E2EE3">
              <w:t>notification</w:t>
            </w:r>
            <w:r>
              <w:t xml:space="preserve"> </w:t>
            </w:r>
            <w:r w:rsidRPr="006E2EE3">
              <w:t>to</w:t>
            </w:r>
            <w:r>
              <w:t xml:space="preserve"> </w:t>
            </w:r>
            <w:r w:rsidRPr="006E2EE3">
              <w:t>the</w:t>
            </w:r>
            <w:r>
              <w:t xml:space="preserve"> </w:t>
            </w:r>
            <w:r w:rsidRPr="006E2EE3">
              <w:t>Agency</w:t>
            </w:r>
            <w:r>
              <w:t xml:space="preserve"> </w:t>
            </w:r>
            <w:r w:rsidRPr="006E2EE3">
              <w:t>within</w:t>
            </w:r>
            <w:r>
              <w:t xml:space="preserve"> </w:t>
            </w:r>
            <w:r w:rsidRPr="006E2EE3">
              <w:t>two</w:t>
            </w:r>
            <w:r>
              <w:t xml:space="preserve"> (2) </w:t>
            </w:r>
            <w:r w:rsidRPr="006E2EE3">
              <w:t>business</w:t>
            </w:r>
            <w:r>
              <w:t xml:space="preserve"> </w:t>
            </w:r>
            <w:r w:rsidRPr="006E2EE3">
              <w:t>days</w:t>
            </w:r>
            <w:r>
              <w:t xml:space="preserve"> </w:t>
            </w:r>
            <w:r w:rsidRPr="006E2EE3">
              <w:t>of</w:t>
            </w:r>
            <w:r>
              <w:t xml:space="preserve"> </w:t>
            </w:r>
            <w:r w:rsidRPr="006E2EE3">
              <w:t>discovery</w:t>
            </w:r>
            <w:r>
              <w:t xml:space="preserve"> </w:t>
            </w:r>
            <w:r w:rsidRPr="006E2EE3">
              <w:t>of</w:t>
            </w:r>
            <w:r>
              <w:t xml:space="preserve"> </w:t>
            </w:r>
            <w:r w:rsidRPr="006E2EE3">
              <w:t>any</w:t>
            </w:r>
            <w:r>
              <w:t xml:space="preserve"> </w:t>
            </w:r>
            <w:r w:rsidRPr="006E2EE3">
              <w:t>problems,</w:t>
            </w:r>
            <w:r>
              <w:t xml:space="preserve"> </w:t>
            </w:r>
            <w:r w:rsidRPr="006E2EE3">
              <w:t>concerns,</w:t>
            </w:r>
            <w:r>
              <w:t xml:space="preserve"> </w:t>
            </w:r>
            <w:r w:rsidRPr="006E2EE3">
              <w:t>or</w:t>
            </w:r>
            <w:r>
              <w:t xml:space="preserve"> </w:t>
            </w:r>
            <w:r w:rsidRPr="006E2EE3">
              <w:t>issues</w:t>
            </w:r>
            <w:r>
              <w:t xml:space="preserve"> </w:t>
            </w:r>
            <w:r w:rsidRPr="006E2EE3">
              <w:t>of</w:t>
            </w:r>
            <w:r>
              <w:t xml:space="preserve"> </w:t>
            </w:r>
            <w:r w:rsidRPr="006E2EE3">
              <w:t>non-compliance</w:t>
            </w:r>
            <w:r w:rsidR="00390A8A">
              <w:t xml:space="preserve"> to the Contract</w:t>
            </w:r>
            <w:r w:rsidR="00B914C4">
              <w:t>.</w:t>
            </w:r>
          </w:p>
        </w:tc>
      </w:tr>
      <w:tr w:rsidR="00332A6F" w:rsidRPr="009F4D8F" w14:paraId="0EE52E96"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6B98045A" w14:textId="2D31BFA5" w:rsidR="00332A6F" w:rsidRDefault="00332A6F" w:rsidP="006B3678">
            <w:pPr>
              <w:spacing w:before="60" w:after="60"/>
            </w:pPr>
            <w:r>
              <w:t>PM-17</w:t>
            </w:r>
          </w:p>
        </w:tc>
        <w:tc>
          <w:tcPr>
            <w:tcW w:w="7951" w:type="dxa"/>
          </w:tcPr>
          <w:p w14:paraId="41EBD207" w14:textId="0CC0C116" w:rsidR="00332A6F" w:rsidRPr="006E2EE3" w:rsidRDefault="00332A6F" w:rsidP="006B3678">
            <w:pPr>
              <w:spacing w:before="60" w:after="60"/>
              <w:cnfStyle w:val="000000000000" w:firstRow="0" w:lastRow="0" w:firstColumn="0" w:lastColumn="0" w:oddVBand="0" w:evenVBand="0" w:oddHBand="0" w:evenHBand="0" w:firstRowFirstColumn="0" w:firstRowLastColumn="0" w:lastRowFirstColumn="0" w:lastRowLastColumn="0"/>
            </w:pPr>
            <w:r w:rsidRPr="00C97341">
              <w:t xml:space="preserve">Contractor </w:t>
            </w:r>
            <w:r>
              <w:t>shall i</w:t>
            </w:r>
            <w:r w:rsidRPr="00C97341">
              <w:t>ncorporate</w:t>
            </w:r>
            <w:r w:rsidR="00324E55">
              <w:t xml:space="preserve"> </w:t>
            </w:r>
            <w:r w:rsidRPr="00C97341">
              <w:t xml:space="preserve">or disposition all Agency feedback provided </w:t>
            </w:r>
            <w:r w:rsidR="0028204A">
              <w:t xml:space="preserve">on any work product </w:t>
            </w:r>
            <w:r w:rsidRPr="00C97341">
              <w:t xml:space="preserve">within 10 </w:t>
            </w:r>
            <w:r>
              <w:t xml:space="preserve">business </w:t>
            </w:r>
            <w:r w:rsidRPr="00C97341">
              <w:t xml:space="preserve">days of </w:t>
            </w:r>
            <w:r>
              <w:t>Agency feedback</w:t>
            </w:r>
          </w:p>
        </w:tc>
      </w:tr>
      <w:tr w:rsidR="00A17A6E" w:rsidRPr="009F4D8F" w14:paraId="5BDAF68A"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4A33F095" w14:textId="63D3981D" w:rsidR="00A17A6E" w:rsidRDefault="00324E55" w:rsidP="006B3678">
            <w:pPr>
              <w:spacing w:before="60" w:after="60"/>
            </w:pPr>
            <w:r>
              <w:t>PM-18</w:t>
            </w:r>
          </w:p>
        </w:tc>
        <w:tc>
          <w:tcPr>
            <w:tcW w:w="7951" w:type="dxa"/>
          </w:tcPr>
          <w:p w14:paraId="45A16636" w14:textId="77A3981D" w:rsidR="00A17A6E" w:rsidRPr="00C97341" w:rsidRDefault="00A17A6E" w:rsidP="006B3678">
            <w:pPr>
              <w:spacing w:before="60" w:after="60"/>
              <w:cnfStyle w:val="000000100000" w:firstRow="0" w:lastRow="0" w:firstColumn="0" w:lastColumn="0" w:oddVBand="0" w:evenVBand="0" w:oddHBand="1" w:evenHBand="0" w:firstRowFirstColumn="0" w:firstRowLastColumn="0" w:lastRowFirstColumn="0" w:lastRowLastColumn="0"/>
            </w:pPr>
            <w:r>
              <w:t xml:space="preserve">Contractor </w:t>
            </w:r>
            <w:r w:rsidR="00324E55">
              <w:t>shall coordi</w:t>
            </w:r>
            <w:r>
              <w:t>nate with the Agency to conduct a project kickoff meeting within 10 business days of the Effective Date of this Contract.</w:t>
            </w:r>
          </w:p>
        </w:tc>
      </w:tr>
      <w:tr w:rsidR="0062745A" w:rsidRPr="009F4D8F" w14:paraId="7EEF9467"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742148C" w14:textId="4719F51A" w:rsidR="0062745A" w:rsidRPr="009F4D8F" w:rsidRDefault="008E376B" w:rsidP="006B3678">
            <w:pPr>
              <w:spacing w:before="40"/>
              <w:jc w:val="center"/>
              <w:rPr>
                <w:color w:val="FFFFFF"/>
              </w:rPr>
            </w:pPr>
            <w:r>
              <w:rPr>
                <w:color w:val="FFFFFF"/>
              </w:rPr>
              <w:t>ID</w:t>
            </w:r>
          </w:p>
        </w:tc>
        <w:tc>
          <w:tcPr>
            <w:tcW w:w="7951" w:type="dxa"/>
            <w:shd w:val="clear" w:color="auto" w:fill="000000" w:themeFill="text1"/>
          </w:tcPr>
          <w:p w14:paraId="0579A4E8" w14:textId="3C2F09A6" w:rsidR="0062745A" w:rsidRPr="00D77098" w:rsidRDefault="0062745A" w:rsidP="006B3678">
            <w:pPr>
              <w:spacing w:before="40" w:line="276" w:lineRule="auto"/>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D77098">
              <w:rPr>
                <w:b/>
                <w:bCs/>
                <w:color w:val="FFFFFF"/>
              </w:rPr>
              <w:t>Point</w:t>
            </w:r>
            <w:r w:rsidR="0026208B" w:rsidRPr="00D77098">
              <w:rPr>
                <w:b/>
                <w:bCs/>
                <w:color w:val="FFFFFF"/>
              </w:rPr>
              <w:t xml:space="preserve"> </w:t>
            </w:r>
            <w:r w:rsidRPr="00D77098">
              <w:rPr>
                <w:b/>
                <w:bCs/>
                <w:color w:val="FFFFFF"/>
              </w:rPr>
              <w:t>of</w:t>
            </w:r>
            <w:r w:rsidR="0026208B" w:rsidRPr="00D77098">
              <w:rPr>
                <w:b/>
                <w:bCs/>
                <w:color w:val="FFFFFF"/>
              </w:rPr>
              <w:t xml:space="preserve"> </w:t>
            </w:r>
            <w:r w:rsidRPr="00D77098">
              <w:rPr>
                <w:b/>
                <w:bCs/>
                <w:color w:val="FFFFFF"/>
              </w:rPr>
              <w:t>Sale</w:t>
            </w:r>
            <w:r w:rsidR="0026208B" w:rsidRPr="00D77098">
              <w:rPr>
                <w:b/>
                <w:bCs/>
                <w:color w:val="FFFFFF"/>
              </w:rPr>
              <w:t xml:space="preserve"> </w:t>
            </w:r>
          </w:p>
        </w:tc>
      </w:tr>
      <w:tr w:rsidR="0062745A" w:rsidRPr="009F4D8F" w14:paraId="4633BE04"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41816282" w14:textId="3E7572C0" w:rsidR="0062745A" w:rsidRPr="009F4D8F" w:rsidRDefault="00F73438" w:rsidP="006B3678">
            <w:pPr>
              <w:spacing w:before="60" w:after="60"/>
            </w:pPr>
            <w:r>
              <w:t>PM-1</w:t>
            </w:r>
            <w:r w:rsidR="00B24B5E">
              <w:t>9</w:t>
            </w:r>
          </w:p>
        </w:tc>
        <w:tc>
          <w:tcPr>
            <w:tcW w:w="7951" w:type="dxa"/>
          </w:tcPr>
          <w:p w14:paraId="481D29BB" w14:textId="5FFCF5B2"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t>Ninety-nine-point</w:t>
            </w:r>
            <w:r w:rsidR="0026208B">
              <w:t xml:space="preserve"> </w:t>
            </w:r>
            <w:r w:rsidRPr="009F4D8F">
              <w:t>nine</w:t>
            </w:r>
            <w:r w:rsidR="0026208B">
              <w:t xml:space="preserve"> </w:t>
            </w:r>
            <w:r w:rsidRPr="009F4D8F">
              <w:t>percent</w:t>
            </w:r>
            <w:r w:rsidR="0026208B">
              <w:t xml:space="preserve"> </w:t>
            </w:r>
            <w:r w:rsidRPr="009F4D8F">
              <w:t>(99.9%)</w:t>
            </w:r>
            <w:r w:rsidR="0026208B">
              <w:t xml:space="preserve"> </w:t>
            </w:r>
            <w:r w:rsidRPr="009F4D8F">
              <w:t>of</w:t>
            </w:r>
            <w:r w:rsidR="0026208B">
              <w:t xml:space="preserve"> </w:t>
            </w:r>
            <w:r w:rsidRPr="009F4D8F">
              <w:t>all</w:t>
            </w:r>
            <w:r w:rsidR="0026208B">
              <w:t xml:space="preserve"> </w:t>
            </w:r>
            <w:r w:rsidRPr="009F4D8F">
              <w:t>electronic</w:t>
            </w:r>
            <w:r w:rsidR="0026208B">
              <w:t xml:space="preserve"> </w:t>
            </w:r>
            <w:r w:rsidRPr="009F4D8F">
              <w:t>claims</w:t>
            </w:r>
            <w:r w:rsidR="0026208B">
              <w:t xml:space="preserve"> </w:t>
            </w:r>
            <w:r w:rsidRPr="009F4D8F">
              <w:t>must</w:t>
            </w:r>
            <w:r w:rsidR="0026208B">
              <w:t xml:space="preserve"> </w:t>
            </w:r>
            <w:r w:rsidRPr="009F4D8F">
              <w:t>be</w:t>
            </w:r>
            <w:r w:rsidR="0026208B">
              <w:t xml:space="preserve"> </w:t>
            </w:r>
            <w:r w:rsidRPr="009F4D8F">
              <w:t>adjudicated</w:t>
            </w:r>
            <w:r w:rsidR="0026208B">
              <w:t xml:space="preserve"> </w:t>
            </w:r>
            <w:r w:rsidRPr="008E376B">
              <w:t>in</w:t>
            </w:r>
            <w:r w:rsidR="0026208B">
              <w:t xml:space="preserve"> </w:t>
            </w:r>
            <w:r w:rsidRPr="008E376B">
              <w:t>one</w:t>
            </w:r>
            <w:r w:rsidR="0026208B">
              <w:t xml:space="preserve"> </w:t>
            </w:r>
            <w:r w:rsidRPr="008E376B">
              <w:t>second</w:t>
            </w:r>
            <w:r w:rsidRPr="009F4D8F">
              <w:t>.</w:t>
            </w:r>
            <w:r w:rsidR="0026208B">
              <w:rPr>
                <w:rFonts w:eastAsia="Times New Roman"/>
                <w:color w:val="000000"/>
              </w:rPr>
              <w:t xml:space="preserve"> </w:t>
            </w:r>
          </w:p>
        </w:tc>
      </w:tr>
      <w:tr w:rsidR="0062745A" w:rsidRPr="009F4D8F" w14:paraId="3945DAEC"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06A632F0" w14:textId="3AC00A0A" w:rsidR="0062745A" w:rsidRPr="009F4D8F" w:rsidRDefault="00F73438" w:rsidP="006B3678">
            <w:pPr>
              <w:spacing w:before="60" w:after="60"/>
            </w:pPr>
            <w:r>
              <w:t>PM-</w:t>
            </w:r>
            <w:r w:rsidR="00B24B5E">
              <w:t>20</w:t>
            </w:r>
          </w:p>
        </w:tc>
        <w:tc>
          <w:tcPr>
            <w:tcW w:w="7951" w:type="dxa"/>
          </w:tcPr>
          <w:p w14:paraId="4A0D84D5" w14:textId="2EFB39D3"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The</w:t>
            </w:r>
            <w:r w:rsidR="0026208B">
              <w:t xml:space="preserve"> </w:t>
            </w:r>
            <w:r w:rsidRPr="009F4D8F">
              <w:t>Contractor</w:t>
            </w:r>
            <w:r w:rsidR="0026208B">
              <w:t xml:space="preserve"> </w:t>
            </w:r>
            <w:r w:rsidRPr="009F4D8F">
              <w:t>must</w:t>
            </w:r>
            <w:r w:rsidR="0026208B">
              <w:t xml:space="preserve"> </w:t>
            </w:r>
            <w:r w:rsidRPr="009F4D8F">
              <w:t>notify</w:t>
            </w:r>
            <w:r w:rsidR="0026208B">
              <w:t xml:space="preserve"> </w:t>
            </w:r>
            <w:r w:rsidRPr="009F4D8F">
              <w:t>staff</w:t>
            </w:r>
            <w:r w:rsidR="0026208B">
              <w:t xml:space="preserve"> </w:t>
            </w:r>
            <w:r w:rsidRPr="009F4D8F">
              <w:t>designated</w:t>
            </w:r>
            <w:r w:rsidR="0026208B">
              <w:t xml:space="preserve"> </w:t>
            </w:r>
            <w:r w:rsidRPr="009F4D8F">
              <w:t>by</w:t>
            </w:r>
            <w:r w:rsidR="0026208B">
              <w:t xml:space="preserve"> </w:t>
            </w:r>
            <w:r w:rsidRPr="009F4D8F">
              <w:t>the</w:t>
            </w:r>
            <w:r w:rsidR="0026208B">
              <w:t xml:space="preserve"> </w:t>
            </w:r>
            <w:r w:rsidRPr="009F4D8F">
              <w:t>Agency</w:t>
            </w:r>
            <w:r w:rsidR="0026208B">
              <w:t xml:space="preserve"> </w:t>
            </w:r>
            <w:r w:rsidRPr="009F4D8F">
              <w:t>of</w:t>
            </w:r>
            <w:r w:rsidR="0026208B">
              <w:t xml:space="preserve"> </w:t>
            </w:r>
            <w:r w:rsidRPr="009F4D8F">
              <w:t>performance</w:t>
            </w:r>
            <w:r w:rsidR="0026208B">
              <w:t xml:space="preserve"> </w:t>
            </w:r>
            <w:r w:rsidRPr="009F4D8F">
              <w:t>issues</w:t>
            </w:r>
            <w:r w:rsidR="0026208B">
              <w:t xml:space="preserve"> </w:t>
            </w:r>
            <w:r w:rsidRPr="009F4D8F">
              <w:t>impacting</w:t>
            </w:r>
            <w:r w:rsidR="0026208B">
              <w:t xml:space="preserve"> </w:t>
            </w:r>
            <w:r w:rsidRPr="009F4D8F">
              <w:t>POS</w:t>
            </w:r>
            <w:r w:rsidR="0026208B">
              <w:t xml:space="preserve"> </w:t>
            </w:r>
            <w:r w:rsidRPr="009F4D8F">
              <w:t>adjudication</w:t>
            </w:r>
            <w:r w:rsidR="0026208B">
              <w:t xml:space="preserve"> </w:t>
            </w:r>
            <w:r w:rsidRPr="009F4D8F">
              <w:t>within</w:t>
            </w:r>
            <w:r w:rsidR="0026208B">
              <w:t xml:space="preserve"> </w:t>
            </w:r>
            <w:r w:rsidRPr="009F4D8F">
              <w:t>in</w:t>
            </w:r>
            <w:r w:rsidR="0026208B">
              <w:t xml:space="preserve"> </w:t>
            </w:r>
            <w:r w:rsidRPr="009F4D8F">
              <w:t>15</w:t>
            </w:r>
            <w:r w:rsidR="0026208B">
              <w:t xml:space="preserve"> </w:t>
            </w:r>
            <w:r w:rsidRPr="009F4D8F">
              <w:t>minutes</w:t>
            </w:r>
            <w:r w:rsidR="0026208B">
              <w:t xml:space="preserve"> </w:t>
            </w:r>
            <w:r w:rsidRPr="009F4D8F">
              <w:t>of</w:t>
            </w:r>
            <w:r w:rsidR="0026208B">
              <w:t xml:space="preserve"> </w:t>
            </w:r>
            <w:r w:rsidRPr="009F4D8F">
              <w:t>the</w:t>
            </w:r>
            <w:r w:rsidR="0026208B">
              <w:t xml:space="preserve"> </w:t>
            </w:r>
            <w:r w:rsidRPr="009F4D8F">
              <w:t>Contractor’s</w:t>
            </w:r>
            <w:r w:rsidR="0026208B">
              <w:t xml:space="preserve"> </w:t>
            </w:r>
            <w:r w:rsidRPr="009F4D8F">
              <w:t>knowledge</w:t>
            </w:r>
            <w:r w:rsidR="0026208B">
              <w:t xml:space="preserve"> </w:t>
            </w:r>
            <w:r w:rsidRPr="009F4D8F">
              <w:t>of</w:t>
            </w:r>
            <w:r w:rsidR="0026208B">
              <w:t xml:space="preserve"> </w:t>
            </w:r>
            <w:r w:rsidRPr="009F4D8F">
              <w:t>system</w:t>
            </w:r>
            <w:r w:rsidR="0026208B">
              <w:t xml:space="preserve"> </w:t>
            </w:r>
            <w:r w:rsidRPr="009F4D8F">
              <w:t>problems.</w:t>
            </w:r>
            <w:r w:rsidR="0026208B">
              <w:t xml:space="preserve"> </w:t>
            </w:r>
          </w:p>
        </w:tc>
      </w:tr>
      <w:tr w:rsidR="0062745A" w:rsidRPr="009F4D8F" w14:paraId="2C23685C" w14:textId="77777777" w:rsidTr="00FD0DC0">
        <w:trPr>
          <w:cnfStyle w:val="000000100000" w:firstRow="0" w:lastRow="0" w:firstColumn="0" w:lastColumn="0" w:oddVBand="0" w:evenVBand="0" w:oddHBand="1" w:evenHBand="0" w:firstRowFirstColumn="0" w:firstRowLastColumn="0" w:lastRowFirstColumn="0" w:lastRowLastColumn="0"/>
          <w:trHeight w:val="989"/>
          <w:jc w:val="center"/>
        </w:trPr>
        <w:tc>
          <w:tcPr>
            <w:cnfStyle w:val="001000000000" w:firstRow="0" w:lastRow="0" w:firstColumn="1" w:lastColumn="0" w:oddVBand="0" w:evenVBand="0" w:oddHBand="0" w:evenHBand="0" w:firstRowFirstColumn="0" w:firstRowLastColumn="0" w:lastRowFirstColumn="0" w:lastRowLastColumn="0"/>
            <w:tcW w:w="1975" w:type="dxa"/>
          </w:tcPr>
          <w:p w14:paraId="2168C4C4" w14:textId="744DF6C0" w:rsidR="0062745A" w:rsidRPr="009F4D8F" w:rsidRDefault="00F73438" w:rsidP="006B3678">
            <w:pPr>
              <w:spacing w:before="60" w:after="60"/>
            </w:pPr>
            <w:r>
              <w:t>PM-</w:t>
            </w:r>
            <w:r w:rsidR="00B24B5E">
              <w:t>21</w:t>
            </w:r>
          </w:p>
        </w:tc>
        <w:tc>
          <w:tcPr>
            <w:tcW w:w="7951" w:type="dxa"/>
          </w:tcPr>
          <w:p w14:paraId="54C310C1" w14:textId="350BBC33"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t>One</w:t>
            </w:r>
            <w:r w:rsidR="0026208B">
              <w:t xml:space="preserve"> </w:t>
            </w:r>
            <w:r w:rsidRPr="009F4D8F">
              <w:t>hundred</w:t>
            </w:r>
            <w:r w:rsidR="0026208B">
              <w:t xml:space="preserve"> </w:t>
            </w:r>
            <w:r w:rsidRPr="009F4D8F">
              <w:t>percent</w:t>
            </w:r>
            <w:r w:rsidR="0026208B">
              <w:t xml:space="preserve"> </w:t>
            </w:r>
            <w:r w:rsidRPr="009F4D8F">
              <w:t>(100%)</w:t>
            </w:r>
            <w:r w:rsidR="0026208B">
              <w:t xml:space="preserve"> </w:t>
            </w:r>
            <w:r w:rsidRPr="009F4D8F">
              <w:t>of</w:t>
            </w:r>
            <w:r w:rsidR="0026208B">
              <w:t xml:space="preserve"> </w:t>
            </w:r>
            <w:r w:rsidRPr="009F4D8F">
              <w:t>claims</w:t>
            </w:r>
            <w:r w:rsidR="0026208B">
              <w:t xml:space="preserve"> </w:t>
            </w:r>
            <w:r w:rsidRPr="009F4D8F">
              <w:t>processed</w:t>
            </w:r>
            <w:r w:rsidR="0026208B">
              <w:t xml:space="preserve"> </w:t>
            </w:r>
            <w:r w:rsidRPr="009F4D8F">
              <w:t>in</w:t>
            </w:r>
            <w:r w:rsidR="0026208B">
              <w:t xml:space="preserve"> </w:t>
            </w:r>
            <w:r w:rsidRPr="009F4D8F">
              <w:t>error</w:t>
            </w:r>
            <w:r w:rsidR="0026208B">
              <w:t xml:space="preserve"> </w:t>
            </w:r>
            <w:r w:rsidRPr="009F4D8F">
              <w:t>must</w:t>
            </w:r>
            <w:r w:rsidR="0026208B">
              <w:t xml:space="preserve"> </w:t>
            </w:r>
            <w:r w:rsidRPr="009F4D8F">
              <w:t>be</w:t>
            </w:r>
            <w:r w:rsidR="0026208B">
              <w:t xml:space="preserve"> </w:t>
            </w:r>
            <w:r w:rsidRPr="009F4D8F">
              <w:t>reprocessed</w:t>
            </w:r>
            <w:r w:rsidR="0026208B">
              <w:t xml:space="preserve"> </w:t>
            </w:r>
            <w:r w:rsidRPr="009F4D8F">
              <w:t>within</w:t>
            </w:r>
            <w:r w:rsidR="0026208B">
              <w:t xml:space="preserve"> </w:t>
            </w:r>
            <w:r w:rsidRPr="009F4D8F">
              <w:t>ten</w:t>
            </w:r>
            <w:r w:rsidR="0026208B">
              <w:t xml:space="preserve"> </w:t>
            </w:r>
            <w:r w:rsidRPr="009F4D8F">
              <w:t>(10)</w:t>
            </w:r>
            <w:r w:rsidR="0026208B">
              <w:t xml:space="preserve"> </w:t>
            </w:r>
            <w:r w:rsidRPr="009F4D8F">
              <w:t>business</w:t>
            </w:r>
            <w:r w:rsidR="0026208B">
              <w:t xml:space="preserve"> </w:t>
            </w:r>
            <w:r w:rsidRPr="009F4D8F">
              <w:t>days</w:t>
            </w:r>
            <w:r w:rsidR="0026208B">
              <w:t xml:space="preserve"> </w:t>
            </w:r>
            <w:r w:rsidRPr="009F4D8F">
              <w:t>of</w:t>
            </w:r>
            <w:r w:rsidR="0026208B">
              <w:t xml:space="preserve"> </w:t>
            </w:r>
            <w:r w:rsidRPr="009F4D8F">
              <w:t>identification</w:t>
            </w:r>
            <w:r w:rsidR="0026208B">
              <w:t xml:space="preserve"> </w:t>
            </w:r>
            <w:r w:rsidRPr="009F4D8F">
              <w:t>of</w:t>
            </w:r>
            <w:r w:rsidR="0026208B">
              <w:t xml:space="preserve"> </w:t>
            </w:r>
            <w:r w:rsidRPr="009F4D8F">
              <w:t>the</w:t>
            </w:r>
            <w:r w:rsidR="0026208B">
              <w:t xml:space="preserve"> </w:t>
            </w:r>
            <w:r w:rsidRPr="009F4D8F">
              <w:t>error</w:t>
            </w:r>
            <w:r w:rsidR="0026208B">
              <w:t xml:space="preserve"> </w:t>
            </w:r>
            <w:r w:rsidRPr="009F4D8F">
              <w:t>or</w:t>
            </w:r>
            <w:r w:rsidR="0026208B">
              <w:t xml:space="preserve"> </w:t>
            </w:r>
            <w:r w:rsidRPr="009F4D8F">
              <w:t>upon</w:t>
            </w:r>
            <w:r w:rsidR="0026208B">
              <w:t xml:space="preserve"> </w:t>
            </w:r>
            <w:r w:rsidRPr="009F4D8F">
              <w:t>a</w:t>
            </w:r>
            <w:r w:rsidR="0026208B">
              <w:t xml:space="preserve"> </w:t>
            </w:r>
            <w:r w:rsidRPr="009F4D8F">
              <w:t>schedule</w:t>
            </w:r>
            <w:r w:rsidR="0026208B">
              <w:t xml:space="preserve"> </w:t>
            </w:r>
            <w:r w:rsidRPr="009F4D8F">
              <w:t>approved</w:t>
            </w:r>
            <w:r w:rsidR="0026208B">
              <w:t xml:space="preserve"> </w:t>
            </w:r>
            <w:r w:rsidRPr="009F4D8F">
              <w:t>by</w:t>
            </w:r>
            <w:r w:rsidR="0026208B">
              <w:t xml:space="preserve"> </w:t>
            </w:r>
            <w:r w:rsidRPr="008E376B">
              <w:t>the</w:t>
            </w:r>
            <w:r w:rsidR="0026208B">
              <w:t xml:space="preserve"> </w:t>
            </w:r>
            <w:r w:rsidRPr="008E376B">
              <w:t>Agency</w:t>
            </w:r>
            <w:r w:rsidR="0026208B">
              <w:t xml:space="preserve"> </w:t>
            </w:r>
            <w:r w:rsidRPr="008E376B">
              <w:t>One</w:t>
            </w:r>
            <w:r w:rsidR="0026208B">
              <w:t xml:space="preserve"> </w:t>
            </w:r>
            <w:r w:rsidRPr="009F4D8F">
              <w:t>hundred</w:t>
            </w:r>
            <w:r w:rsidR="0026208B">
              <w:t xml:space="preserve"> </w:t>
            </w:r>
            <w:r w:rsidRPr="009F4D8F">
              <w:t>percent</w:t>
            </w:r>
            <w:r w:rsidR="0026208B">
              <w:t xml:space="preserve"> </w:t>
            </w:r>
            <w:r w:rsidRPr="009F4D8F">
              <w:t>(100%).</w:t>
            </w:r>
          </w:p>
        </w:tc>
      </w:tr>
      <w:tr w:rsidR="0062745A" w:rsidRPr="009F4D8F" w14:paraId="4A691783"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1FF8EA41" w14:textId="6E000AC6" w:rsidR="0062745A" w:rsidRPr="009F4D8F" w:rsidRDefault="00F73438" w:rsidP="006B3678">
            <w:pPr>
              <w:spacing w:before="60" w:after="60"/>
            </w:pPr>
            <w:r>
              <w:t>PM-</w:t>
            </w:r>
            <w:r w:rsidR="00B24B5E">
              <w:t>22</w:t>
            </w:r>
          </w:p>
        </w:tc>
        <w:tc>
          <w:tcPr>
            <w:tcW w:w="7951" w:type="dxa"/>
          </w:tcPr>
          <w:p w14:paraId="65674BB7" w14:textId="237CA1DA"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Provide</w:t>
            </w:r>
            <w:r w:rsidR="0026208B">
              <w:t xml:space="preserve"> </w:t>
            </w:r>
            <w:r w:rsidRPr="009F4D8F">
              <w:t>a</w:t>
            </w:r>
            <w:r w:rsidR="0026208B">
              <w:t xml:space="preserve"> </w:t>
            </w:r>
            <w:r w:rsidRPr="009F4D8F">
              <w:t>SharePoint</w:t>
            </w:r>
            <w:r w:rsidR="0026208B">
              <w:t xml:space="preserve"> </w:t>
            </w:r>
            <w:r w:rsidRPr="009F4D8F">
              <w:t>or</w:t>
            </w:r>
            <w:r w:rsidR="0026208B">
              <w:t xml:space="preserve"> </w:t>
            </w:r>
            <w:r w:rsidRPr="009F4D8F">
              <w:t>similar</w:t>
            </w:r>
            <w:r w:rsidR="0026208B">
              <w:t xml:space="preserve"> </w:t>
            </w:r>
            <w:r w:rsidRPr="008E376B">
              <w:t>Agency</w:t>
            </w:r>
            <w:r w:rsidR="0026208B">
              <w:t xml:space="preserve"> </w:t>
            </w:r>
            <w:r w:rsidRPr="008E376B">
              <w:t>acceptable</w:t>
            </w:r>
            <w:r w:rsidR="0026208B">
              <w:t xml:space="preserve"> </w:t>
            </w:r>
            <w:r w:rsidRPr="008E376B">
              <w:t>collaboration</w:t>
            </w:r>
            <w:r w:rsidR="0026208B">
              <w:t xml:space="preserve"> </w:t>
            </w:r>
            <w:r w:rsidRPr="008E376B">
              <w:t>software</w:t>
            </w:r>
            <w:r w:rsidR="0026208B">
              <w:t xml:space="preserve"> </w:t>
            </w:r>
            <w:r w:rsidRPr="008E376B">
              <w:t>product</w:t>
            </w:r>
            <w:r w:rsidR="0026208B">
              <w:t xml:space="preserve"> </w:t>
            </w:r>
            <w:r w:rsidRPr="008E376B">
              <w:t>that</w:t>
            </w:r>
            <w:r w:rsidR="0026208B">
              <w:t xml:space="preserve"> </w:t>
            </w:r>
            <w:r w:rsidRPr="008E376B">
              <w:t>provides</w:t>
            </w:r>
            <w:r w:rsidR="0026208B">
              <w:t xml:space="preserve"> </w:t>
            </w:r>
            <w:r w:rsidRPr="008E376B">
              <w:t>real-</w:t>
            </w:r>
            <w:r w:rsidR="0026208B">
              <w:t xml:space="preserve"> </w:t>
            </w:r>
            <w:r w:rsidRPr="008E376B">
              <w:t>time</w:t>
            </w:r>
            <w:r w:rsidR="0026208B">
              <w:t xml:space="preserve"> </w:t>
            </w:r>
            <w:r w:rsidRPr="008E376B">
              <w:t>access</w:t>
            </w:r>
            <w:r w:rsidR="0026208B">
              <w:t xml:space="preserve"> </w:t>
            </w:r>
            <w:r w:rsidRPr="008E376B">
              <w:t>by</w:t>
            </w:r>
            <w:r w:rsidR="0026208B">
              <w:t xml:space="preserve"> </w:t>
            </w:r>
            <w:r w:rsidRPr="008E376B">
              <w:t>Agency</w:t>
            </w:r>
            <w:r w:rsidR="0026208B">
              <w:t xml:space="preserve"> </w:t>
            </w:r>
            <w:r w:rsidRPr="009F4D8F">
              <w:t>staff</w:t>
            </w:r>
            <w:r w:rsidR="0026208B">
              <w:t xml:space="preserve"> </w:t>
            </w:r>
            <w:r w:rsidRPr="009F4D8F">
              <w:t>to</w:t>
            </w:r>
            <w:r w:rsidR="0026208B">
              <w:t xml:space="preserve"> </w:t>
            </w:r>
            <w:r w:rsidRPr="009F4D8F">
              <w:t>the</w:t>
            </w:r>
            <w:r w:rsidR="0026208B">
              <w:t xml:space="preserve"> </w:t>
            </w:r>
            <w:r w:rsidRPr="009F4D8F">
              <w:t>Contractor’s</w:t>
            </w:r>
            <w:r w:rsidR="0026208B">
              <w:t xml:space="preserve"> </w:t>
            </w:r>
            <w:r w:rsidRPr="009F4D8F">
              <w:t>policy</w:t>
            </w:r>
            <w:r w:rsidR="0026208B">
              <w:t xml:space="preserve"> </w:t>
            </w:r>
            <w:r w:rsidRPr="009F4D8F">
              <w:t>and</w:t>
            </w:r>
            <w:r w:rsidR="0026208B">
              <w:t xml:space="preserve"> </w:t>
            </w:r>
            <w:r w:rsidRPr="009F4D8F">
              <w:t>procedure</w:t>
            </w:r>
            <w:r w:rsidR="0026208B">
              <w:t xml:space="preserve"> </w:t>
            </w:r>
            <w:r w:rsidRPr="009F4D8F">
              <w:t>documents</w:t>
            </w:r>
            <w:r w:rsidR="0026208B">
              <w:t xml:space="preserve"> </w:t>
            </w:r>
            <w:r w:rsidRPr="009F4D8F">
              <w:t>and</w:t>
            </w:r>
            <w:r w:rsidR="0026208B">
              <w:t xml:space="preserve"> </w:t>
            </w:r>
            <w:r w:rsidRPr="009F4D8F">
              <w:t>all</w:t>
            </w:r>
            <w:r w:rsidR="0026208B">
              <w:t xml:space="preserve"> </w:t>
            </w:r>
            <w:r w:rsidRPr="009F4D8F">
              <w:t>related</w:t>
            </w:r>
            <w:r w:rsidR="0026208B">
              <w:t xml:space="preserve"> </w:t>
            </w:r>
            <w:r w:rsidRPr="009F4D8F">
              <w:t>business</w:t>
            </w:r>
            <w:r w:rsidR="0026208B">
              <w:t xml:space="preserve"> </w:t>
            </w:r>
            <w:r w:rsidRPr="009F4D8F">
              <w:t>and</w:t>
            </w:r>
            <w:r w:rsidR="0026208B">
              <w:t xml:space="preserve"> </w:t>
            </w:r>
            <w:r w:rsidRPr="009F4D8F">
              <w:t>clinical</w:t>
            </w:r>
            <w:r w:rsidR="0026208B">
              <w:t xml:space="preserve"> </w:t>
            </w:r>
            <w:r w:rsidRPr="009F4D8F">
              <w:t>plans</w:t>
            </w:r>
            <w:r w:rsidR="0026208B">
              <w:t xml:space="preserve"> </w:t>
            </w:r>
            <w:r w:rsidRPr="009F4D8F">
              <w:t>that</w:t>
            </w:r>
            <w:r w:rsidR="0026208B">
              <w:t xml:space="preserve"> </w:t>
            </w:r>
            <w:r w:rsidRPr="009F4D8F">
              <w:t>is</w:t>
            </w:r>
            <w:r w:rsidR="0026208B">
              <w:t xml:space="preserve"> </w:t>
            </w:r>
            <w:r w:rsidRPr="009F4D8F">
              <w:t>available</w:t>
            </w:r>
            <w:r w:rsidR="0026208B">
              <w:t xml:space="preserve"> </w:t>
            </w:r>
            <w:r w:rsidRPr="009F4D8F">
              <w:t>99%</w:t>
            </w:r>
            <w:r w:rsidR="0026208B">
              <w:t xml:space="preserve"> </w:t>
            </w:r>
            <w:r w:rsidRPr="009F4D8F">
              <w:t>of</w:t>
            </w:r>
            <w:r w:rsidR="0026208B">
              <w:t xml:space="preserve"> </w:t>
            </w:r>
            <w:r w:rsidRPr="009F4D8F">
              <w:t>normal</w:t>
            </w:r>
            <w:r w:rsidR="0026208B">
              <w:t xml:space="preserve"> </w:t>
            </w:r>
            <w:r w:rsidRPr="009F4D8F">
              <w:t>business</w:t>
            </w:r>
            <w:r w:rsidR="0026208B">
              <w:t xml:space="preserve"> </w:t>
            </w:r>
            <w:r w:rsidRPr="009F4D8F">
              <w:t>hours.</w:t>
            </w:r>
          </w:p>
        </w:tc>
      </w:tr>
      <w:tr w:rsidR="0062745A" w:rsidRPr="009F4D8F" w14:paraId="0B3D6E6D"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07BF0763" w14:textId="12AA44D8" w:rsidR="0062745A" w:rsidRPr="009F4D8F" w:rsidRDefault="00163A13" w:rsidP="006B3678">
            <w:pPr>
              <w:spacing w:before="60" w:after="60"/>
            </w:pPr>
            <w:r>
              <w:lastRenderedPageBreak/>
              <w:t>PM-2</w:t>
            </w:r>
            <w:r w:rsidR="00B24B5E">
              <w:t>3</w:t>
            </w:r>
          </w:p>
        </w:tc>
        <w:tc>
          <w:tcPr>
            <w:tcW w:w="7951" w:type="dxa"/>
          </w:tcPr>
          <w:p w14:paraId="3CB7C68B" w14:textId="1DD7327A"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t>Respond</w:t>
            </w:r>
            <w:r w:rsidR="0026208B">
              <w:t xml:space="preserve"> </w:t>
            </w:r>
            <w:r w:rsidRPr="009F4D8F">
              <w:t>within HIPAA</w:t>
            </w:r>
            <w:r w:rsidR="0026208B">
              <w:t xml:space="preserve"> </w:t>
            </w:r>
            <w:r w:rsidRPr="009F4D8F">
              <w:t>Operating</w:t>
            </w:r>
            <w:r w:rsidR="0026208B">
              <w:t xml:space="preserve"> </w:t>
            </w:r>
            <w:r w:rsidRPr="009F4D8F">
              <w:t>Rule</w:t>
            </w:r>
            <w:r w:rsidR="0026208B">
              <w:t xml:space="preserve"> </w:t>
            </w:r>
            <w:r w:rsidRPr="009F4D8F">
              <w:t>standards</w:t>
            </w:r>
            <w:r w:rsidR="0026208B">
              <w:t xml:space="preserve"> </w:t>
            </w:r>
            <w:r w:rsidRPr="009F4D8F">
              <w:t>to</w:t>
            </w:r>
            <w:r w:rsidR="0026208B">
              <w:t xml:space="preserve"> </w:t>
            </w:r>
            <w:r w:rsidRPr="009F4D8F">
              <w:t>provide</w:t>
            </w:r>
            <w:r w:rsidR="0026208B">
              <w:t xml:space="preserve"> </w:t>
            </w:r>
            <w:r w:rsidRPr="009F4D8F">
              <w:t>a HIPAA-compliant</w:t>
            </w:r>
            <w:r w:rsidR="0026208B">
              <w:t xml:space="preserve"> </w:t>
            </w:r>
            <w:r w:rsidRPr="009F4D8F">
              <w:t>acknowledgement</w:t>
            </w:r>
            <w:r w:rsidR="0026208B">
              <w:t xml:space="preserve"> </w:t>
            </w:r>
            <w:r w:rsidRPr="009F4D8F">
              <w:t>transaction</w:t>
            </w:r>
            <w:r w:rsidR="0026208B">
              <w:t xml:space="preserve"> </w:t>
            </w:r>
            <w:r w:rsidRPr="009F4D8F">
              <w:t>response</w:t>
            </w:r>
            <w:r w:rsidR="0026208B">
              <w:t xml:space="preserve"> </w:t>
            </w:r>
            <w:r w:rsidRPr="009F4D8F">
              <w:t>approved</w:t>
            </w:r>
            <w:r w:rsidR="0026208B">
              <w:t xml:space="preserve"> </w:t>
            </w:r>
            <w:r w:rsidRPr="009F4D8F">
              <w:t>by</w:t>
            </w:r>
            <w:r w:rsidR="0026208B">
              <w:t xml:space="preserve"> </w:t>
            </w:r>
            <w:r w:rsidRPr="009F4D8F">
              <w:t>the</w:t>
            </w:r>
            <w:r w:rsidR="0026208B">
              <w:t xml:space="preserve"> </w:t>
            </w:r>
            <w:r w:rsidRPr="008E376B">
              <w:t>Agency</w:t>
            </w:r>
            <w:r w:rsidR="0026208B">
              <w:t xml:space="preserve"> </w:t>
            </w:r>
            <w:r w:rsidRPr="009F4D8F">
              <w:t>when</w:t>
            </w:r>
            <w:r w:rsidR="0026208B">
              <w:t xml:space="preserve"> </w:t>
            </w:r>
            <w:r w:rsidRPr="009F4D8F">
              <w:t>errors</w:t>
            </w:r>
            <w:r w:rsidR="0026208B">
              <w:t xml:space="preserve"> </w:t>
            </w:r>
            <w:r w:rsidRPr="009F4D8F">
              <w:t>occur</w:t>
            </w:r>
            <w:r w:rsidR="0026208B">
              <w:t xml:space="preserve"> </w:t>
            </w:r>
            <w:r w:rsidRPr="009F4D8F">
              <w:t>in</w:t>
            </w:r>
            <w:r w:rsidR="0026208B">
              <w:t xml:space="preserve"> </w:t>
            </w:r>
            <w:r w:rsidRPr="009F4D8F">
              <w:t>the</w:t>
            </w:r>
            <w:r w:rsidR="0026208B">
              <w:t xml:space="preserve"> </w:t>
            </w:r>
            <w:r w:rsidRPr="009F4D8F">
              <w:t>interchange</w:t>
            </w:r>
            <w:r w:rsidR="0026208B">
              <w:t xml:space="preserve"> </w:t>
            </w:r>
            <w:r w:rsidRPr="009F4D8F">
              <w:t>envelope</w:t>
            </w:r>
            <w:r w:rsidR="0026208B">
              <w:t xml:space="preserve"> </w:t>
            </w:r>
            <w:r w:rsidRPr="009F4D8F">
              <w:t>of</w:t>
            </w:r>
            <w:r w:rsidR="0026208B">
              <w:t xml:space="preserve"> </w:t>
            </w:r>
            <w:r w:rsidRPr="009F4D8F">
              <w:t>HIPAA-compliant</w:t>
            </w:r>
            <w:r w:rsidR="0026208B">
              <w:t xml:space="preserve"> </w:t>
            </w:r>
            <w:r w:rsidRPr="009F4D8F">
              <w:t>electronic</w:t>
            </w:r>
            <w:r w:rsidR="0026208B">
              <w:t xml:space="preserve"> </w:t>
            </w:r>
            <w:r w:rsidRPr="009F4D8F">
              <w:t>transaction</w:t>
            </w:r>
            <w:r w:rsidR="0026208B">
              <w:t xml:space="preserve"> </w:t>
            </w:r>
            <w:r w:rsidRPr="009F4D8F">
              <w:t>batch</w:t>
            </w:r>
            <w:r w:rsidR="0026208B">
              <w:t xml:space="preserve"> </w:t>
            </w:r>
            <w:r w:rsidRPr="009F4D8F">
              <w:t>transmissions.</w:t>
            </w:r>
          </w:p>
        </w:tc>
      </w:tr>
      <w:tr w:rsidR="0062745A" w:rsidRPr="009F4D8F" w14:paraId="3B614291"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04CB5A62" w14:textId="291FD023" w:rsidR="0062745A" w:rsidRPr="009F4D8F" w:rsidRDefault="00163A13" w:rsidP="006B3678">
            <w:pPr>
              <w:spacing w:before="60" w:after="60"/>
            </w:pPr>
            <w:r>
              <w:t>PM-2</w:t>
            </w:r>
            <w:r w:rsidR="00B24B5E">
              <w:t>4</w:t>
            </w:r>
          </w:p>
        </w:tc>
        <w:tc>
          <w:tcPr>
            <w:tcW w:w="7951" w:type="dxa"/>
          </w:tcPr>
          <w:p w14:paraId="4EC1F0D6" w14:textId="5C8F809C"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The</w:t>
            </w:r>
            <w:r w:rsidR="0026208B">
              <w:t xml:space="preserve"> </w:t>
            </w:r>
            <w:r w:rsidRPr="009F4D8F">
              <w:t>Contractor</w:t>
            </w:r>
            <w:r w:rsidR="0026208B">
              <w:t xml:space="preserve"> </w:t>
            </w:r>
            <w:r w:rsidRPr="009F4D8F">
              <w:t>must</w:t>
            </w:r>
            <w:r w:rsidR="0026208B">
              <w:t xml:space="preserve"> </w:t>
            </w:r>
            <w:r w:rsidRPr="009F4D8F">
              <w:t>answer</w:t>
            </w:r>
            <w:r w:rsidR="0026208B">
              <w:t xml:space="preserve"> </w:t>
            </w:r>
            <w:r w:rsidRPr="009F4D8F">
              <w:t>incoming</w:t>
            </w:r>
            <w:r w:rsidR="0026208B">
              <w:t xml:space="preserve"> </w:t>
            </w:r>
            <w:r w:rsidRPr="009F4D8F">
              <w:t>calls,</w:t>
            </w:r>
            <w:r w:rsidR="0026208B">
              <w:t xml:space="preserve"> </w:t>
            </w:r>
            <w:r w:rsidRPr="009F4D8F">
              <w:t>on</w:t>
            </w:r>
            <w:r w:rsidR="0026208B">
              <w:t xml:space="preserve"> </w:t>
            </w:r>
            <w:r w:rsidRPr="009F4D8F">
              <w:t>average,</w:t>
            </w:r>
            <w:r w:rsidR="0026208B">
              <w:t xml:space="preserve"> </w:t>
            </w:r>
            <w:r w:rsidRPr="009F4D8F">
              <w:t>within</w:t>
            </w:r>
            <w:r w:rsidR="0026208B">
              <w:t xml:space="preserve"> </w:t>
            </w:r>
            <w:r w:rsidRPr="009F4D8F">
              <w:t>30</w:t>
            </w:r>
            <w:r w:rsidR="0026208B">
              <w:t xml:space="preserve"> </w:t>
            </w:r>
            <w:r w:rsidRPr="009F4D8F">
              <w:t>seconds</w:t>
            </w:r>
            <w:r w:rsidR="0026208B">
              <w:t xml:space="preserve"> </w:t>
            </w:r>
            <w:r w:rsidRPr="009F4D8F">
              <w:t>or</w:t>
            </w:r>
            <w:r w:rsidR="0026208B">
              <w:t xml:space="preserve"> </w:t>
            </w:r>
            <w:r w:rsidRPr="009F4D8F">
              <w:t>less</w:t>
            </w:r>
            <w:r w:rsidR="0026208B">
              <w:t xml:space="preserve"> </w:t>
            </w:r>
            <w:r w:rsidRPr="009F4D8F">
              <w:t>for</w:t>
            </w:r>
            <w:r w:rsidR="0026208B">
              <w:t xml:space="preserve"> </w:t>
            </w:r>
            <w:r w:rsidRPr="009F4D8F">
              <w:t>its</w:t>
            </w:r>
            <w:r w:rsidR="0026208B">
              <w:t xml:space="preserve"> </w:t>
            </w:r>
            <w:r w:rsidRPr="009F4D8F">
              <w:t>technical,</w:t>
            </w:r>
            <w:r w:rsidR="0026208B">
              <w:t xml:space="preserve"> </w:t>
            </w:r>
            <w:r w:rsidRPr="009F4D8F">
              <w:t>clinical,</w:t>
            </w:r>
            <w:r w:rsidR="0026208B">
              <w:t xml:space="preserve"> </w:t>
            </w:r>
            <w:r w:rsidRPr="009F4D8F">
              <w:t>beneficiary</w:t>
            </w:r>
            <w:r w:rsidR="0026208B">
              <w:t xml:space="preserve"> </w:t>
            </w:r>
            <w:r w:rsidRPr="009F4D8F">
              <w:t>and</w:t>
            </w:r>
            <w:r w:rsidR="0026208B">
              <w:t xml:space="preserve"> </w:t>
            </w:r>
            <w:r w:rsidRPr="009F4D8F">
              <w:t>provider</w:t>
            </w:r>
            <w:r w:rsidR="0026208B">
              <w:t xml:space="preserve"> </w:t>
            </w:r>
            <w:r w:rsidRPr="009F4D8F">
              <w:t>relations</w:t>
            </w:r>
            <w:r w:rsidR="0026208B">
              <w:t xml:space="preserve"> </w:t>
            </w:r>
            <w:r w:rsidRPr="009F4D8F">
              <w:t>help</w:t>
            </w:r>
            <w:r w:rsidR="0026208B">
              <w:t xml:space="preserve"> </w:t>
            </w:r>
            <w:r w:rsidRPr="009F4D8F">
              <w:t>lines.</w:t>
            </w:r>
            <w:r w:rsidR="0026208B">
              <w:t xml:space="preserve"> </w:t>
            </w:r>
          </w:p>
        </w:tc>
      </w:tr>
      <w:tr w:rsidR="0062745A" w:rsidRPr="009F4D8F" w14:paraId="36033196"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6DAA0698" w14:textId="448094FF" w:rsidR="0062745A" w:rsidRDefault="00163A13" w:rsidP="006B3678">
            <w:pPr>
              <w:spacing w:before="60" w:after="60"/>
              <w:rPr>
                <w:b w:val="0"/>
                <w:bCs w:val="0"/>
              </w:rPr>
            </w:pPr>
            <w:r>
              <w:t>PM-2</w:t>
            </w:r>
            <w:r w:rsidR="00B24B5E">
              <w:t>5</w:t>
            </w:r>
          </w:p>
        </w:tc>
        <w:tc>
          <w:tcPr>
            <w:tcW w:w="7951" w:type="dxa"/>
          </w:tcPr>
          <w:p w14:paraId="1D438873" w14:textId="169EC29E"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8E376B">
              <w:t>The</w:t>
            </w:r>
            <w:r w:rsidR="0026208B">
              <w:t xml:space="preserve"> </w:t>
            </w:r>
            <w:r w:rsidRPr="008E376B">
              <w:t>Contractor</w:t>
            </w:r>
            <w:r w:rsidR="0026208B">
              <w:t xml:space="preserve"> </w:t>
            </w:r>
            <w:r w:rsidRPr="008E376B">
              <w:t>will</w:t>
            </w:r>
            <w:r w:rsidR="0026208B">
              <w:t xml:space="preserve"> </w:t>
            </w:r>
            <w:r w:rsidRPr="008E376B">
              <w:t>respond</w:t>
            </w:r>
            <w:r w:rsidR="0026208B">
              <w:t xml:space="preserve"> </w:t>
            </w:r>
            <w:r w:rsidRPr="009F4D8F">
              <w:t>to</w:t>
            </w:r>
            <w:r w:rsidR="0026208B">
              <w:t xml:space="preserve"> </w:t>
            </w:r>
            <w:r w:rsidRPr="009F4D8F">
              <w:t>Prior</w:t>
            </w:r>
            <w:r w:rsidR="0026208B">
              <w:t xml:space="preserve"> </w:t>
            </w:r>
            <w:r w:rsidRPr="009F4D8F">
              <w:t>Authorization</w:t>
            </w:r>
            <w:r w:rsidR="0026208B">
              <w:t xml:space="preserve"> </w:t>
            </w:r>
            <w:r w:rsidRPr="009F4D8F">
              <w:t>requests</w:t>
            </w:r>
            <w:r w:rsidR="0026208B">
              <w:t xml:space="preserve"> </w:t>
            </w:r>
            <w:r w:rsidRPr="009F4D8F">
              <w:t>within</w:t>
            </w:r>
            <w:r w:rsidR="0026208B">
              <w:t xml:space="preserve"> </w:t>
            </w:r>
            <w:r w:rsidRPr="009F4D8F">
              <w:t>twenty-four</w:t>
            </w:r>
            <w:r w:rsidR="0026208B">
              <w:t xml:space="preserve"> </w:t>
            </w:r>
            <w:r w:rsidRPr="009F4D8F">
              <w:t>(24)</w:t>
            </w:r>
            <w:r w:rsidR="0026208B">
              <w:t xml:space="preserve"> </w:t>
            </w:r>
            <w:r w:rsidRPr="009F4D8F">
              <w:t>hours</w:t>
            </w:r>
            <w:r w:rsidR="0026208B">
              <w:t xml:space="preserve"> </w:t>
            </w:r>
            <w:r w:rsidRPr="009F4D8F">
              <w:t>of</w:t>
            </w:r>
            <w:r w:rsidR="0026208B">
              <w:t xml:space="preserve"> </w:t>
            </w:r>
            <w:r w:rsidRPr="009F4D8F">
              <w:t>receipt</w:t>
            </w:r>
            <w:r w:rsidR="0026208B">
              <w:t xml:space="preserve"> </w:t>
            </w:r>
            <w:r w:rsidRPr="009F4D8F">
              <w:t>of</w:t>
            </w:r>
            <w:r w:rsidR="0026208B">
              <w:t xml:space="preserve"> </w:t>
            </w:r>
            <w:r w:rsidRPr="009F4D8F">
              <w:t>request.</w:t>
            </w:r>
          </w:p>
        </w:tc>
      </w:tr>
      <w:tr w:rsidR="0062745A" w:rsidRPr="009F4D8F" w14:paraId="010D613F"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553D1E81" w14:textId="13E0E304" w:rsidR="0062745A" w:rsidRPr="009F4D8F" w:rsidRDefault="00163A13" w:rsidP="006B3678">
            <w:pPr>
              <w:spacing w:before="60" w:after="60"/>
            </w:pPr>
            <w:r>
              <w:t>PM-2</w:t>
            </w:r>
            <w:r w:rsidR="00B24B5E">
              <w:t>6</w:t>
            </w:r>
          </w:p>
        </w:tc>
        <w:tc>
          <w:tcPr>
            <w:tcW w:w="7951" w:type="dxa"/>
          </w:tcPr>
          <w:p w14:paraId="33920D07" w14:textId="262D647D"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100%</w:t>
            </w:r>
            <w:r w:rsidR="0026208B">
              <w:t xml:space="preserve"> </w:t>
            </w:r>
            <w:r w:rsidRPr="009F4D8F">
              <w:t>of</w:t>
            </w:r>
            <w:r w:rsidR="0026208B">
              <w:t xml:space="preserve"> </w:t>
            </w:r>
            <w:r w:rsidRPr="009F4D8F">
              <w:t>all</w:t>
            </w:r>
            <w:r w:rsidR="0026208B">
              <w:t xml:space="preserve"> </w:t>
            </w:r>
            <w:r w:rsidRPr="009F4D8F">
              <w:t>incoming</w:t>
            </w:r>
            <w:r w:rsidR="0026208B">
              <w:t xml:space="preserve"> </w:t>
            </w:r>
            <w:r w:rsidRPr="009F4D8F">
              <w:t>and</w:t>
            </w:r>
            <w:r w:rsidR="0026208B">
              <w:t xml:space="preserve"> </w:t>
            </w:r>
            <w:r w:rsidRPr="009F4D8F">
              <w:t>outgoing</w:t>
            </w:r>
            <w:r w:rsidR="0026208B">
              <w:t xml:space="preserve"> </w:t>
            </w:r>
            <w:r w:rsidRPr="009F4D8F">
              <w:t>non</w:t>
            </w:r>
            <w:r w:rsidRPr="008E376B">
              <w:t>-claim</w:t>
            </w:r>
            <w:r w:rsidR="0026208B">
              <w:rPr>
                <w:b/>
                <w:bCs/>
              </w:rPr>
              <w:t xml:space="preserve"> </w:t>
            </w:r>
            <w:r w:rsidRPr="009F4D8F">
              <w:t>transactions</w:t>
            </w:r>
            <w:r w:rsidR="0026208B">
              <w:t xml:space="preserve"> </w:t>
            </w:r>
            <w:r w:rsidRPr="009F4D8F">
              <w:t>must</w:t>
            </w:r>
            <w:r w:rsidR="0026208B">
              <w:t xml:space="preserve"> </w:t>
            </w:r>
            <w:r w:rsidRPr="009F4D8F">
              <w:t>be</w:t>
            </w:r>
            <w:r w:rsidR="0026208B">
              <w:t xml:space="preserve"> </w:t>
            </w:r>
            <w:r w:rsidRPr="009F4D8F">
              <w:t>processed</w:t>
            </w:r>
            <w:r w:rsidR="0026208B">
              <w:t xml:space="preserve"> </w:t>
            </w:r>
            <w:r w:rsidRPr="009F4D8F">
              <w:t>within</w:t>
            </w:r>
            <w:r w:rsidR="0026208B">
              <w:t xml:space="preserve"> </w:t>
            </w:r>
            <w:r w:rsidRPr="009F4D8F">
              <w:t>thirty</w:t>
            </w:r>
            <w:r w:rsidR="0026208B">
              <w:t xml:space="preserve"> </w:t>
            </w:r>
            <w:r w:rsidRPr="009F4D8F">
              <w:t>(30)</w:t>
            </w:r>
            <w:r w:rsidR="0026208B">
              <w:t xml:space="preserve"> </w:t>
            </w:r>
            <w:r w:rsidRPr="009F4D8F">
              <w:t>seconds.</w:t>
            </w:r>
          </w:p>
        </w:tc>
      </w:tr>
      <w:tr w:rsidR="0062745A" w:rsidRPr="009F4D8F" w14:paraId="3C2F6EE5"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B111DEC" w14:textId="0863B2C7" w:rsidR="0062745A" w:rsidRPr="009F4D8F" w:rsidRDefault="008E376B" w:rsidP="006B3678">
            <w:pPr>
              <w:spacing w:before="40"/>
              <w:jc w:val="center"/>
              <w:rPr>
                <w:color w:val="FFFFFF"/>
              </w:rPr>
            </w:pPr>
            <w:r>
              <w:rPr>
                <w:color w:val="FFFFFF"/>
              </w:rPr>
              <w:t>ID</w:t>
            </w:r>
          </w:p>
        </w:tc>
        <w:tc>
          <w:tcPr>
            <w:tcW w:w="7951" w:type="dxa"/>
            <w:shd w:val="clear" w:color="auto" w:fill="000000" w:themeFill="text1"/>
          </w:tcPr>
          <w:p w14:paraId="34199BC6" w14:textId="3A5699C4" w:rsidR="0062745A" w:rsidRPr="00D77098" w:rsidRDefault="0062745A" w:rsidP="006B3678">
            <w:pPr>
              <w:spacing w:before="40" w:line="276" w:lineRule="auto"/>
              <w:jc w:val="center"/>
              <w:cnfStyle w:val="000000100000" w:firstRow="0" w:lastRow="0" w:firstColumn="0" w:lastColumn="0" w:oddVBand="0" w:evenVBand="0" w:oddHBand="1" w:evenHBand="0" w:firstRowFirstColumn="0" w:firstRowLastColumn="0" w:lastRowFirstColumn="0" w:lastRowLastColumn="0"/>
              <w:rPr>
                <w:b/>
                <w:bCs/>
                <w:color w:val="FFFFFF"/>
              </w:rPr>
            </w:pPr>
            <w:r w:rsidRPr="00D77098">
              <w:rPr>
                <w:b/>
                <w:bCs/>
                <w:color w:val="FFFFFF"/>
              </w:rPr>
              <w:t>Stakeholder</w:t>
            </w:r>
            <w:r w:rsidR="0026208B" w:rsidRPr="00D77098">
              <w:rPr>
                <w:b/>
                <w:bCs/>
                <w:color w:val="FFFFFF"/>
              </w:rPr>
              <w:t xml:space="preserve"> </w:t>
            </w:r>
            <w:r w:rsidRPr="00D77098">
              <w:rPr>
                <w:b/>
                <w:bCs/>
                <w:color w:val="FFFFFF"/>
              </w:rPr>
              <w:t>Communications</w:t>
            </w:r>
          </w:p>
        </w:tc>
      </w:tr>
      <w:tr w:rsidR="0062745A" w:rsidRPr="009F4D8F" w14:paraId="71066671"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527F4FDF" w14:textId="3571C4E7" w:rsidR="0062745A" w:rsidRPr="009F4D8F" w:rsidRDefault="00163A13" w:rsidP="006B3678">
            <w:pPr>
              <w:spacing w:before="60" w:after="60"/>
            </w:pPr>
            <w:r>
              <w:t>PM-2</w:t>
            </w:r>
            <w:r w:rsidR="007E6F4E">
              <w:t>7</w:t>
            </w:r>
          </w:p>
        </w:tc>
        <w:tc>
          <w:tcPr>
            <w:tcW w:w="7951" w:type="dxa"/>
          </w:tcPr>
          <w:p w14:paraId="02BE2D2C" w14:textId="6922A3A7"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highlight w:val="yellow"/>
              </w:rPr>
            </w:pPr>
            <w:r w:rsidRPr="009F4D8F">
              <w:t>The</w:t>
            </w:r>
            <w:r w:rsidR="0026208B">
              <w:t xml:space="preserve"> </w:t>
            </w:r>
            <w:r w:rsidRPr="009F4D8F">
              <w:t>Contractor</w:t>
            </w:r>
            <w:r w:rsidR="0026208B">
              <w:t xml:space="preserve"> </w:t>
            </w:r>
            <w:r w:rsidRPr="009F4D8F">
              <w:t>shall</w:t>
            </w:r>
            <w:r w:rsidR="0026208B">
              <w:t xml:space="preserve"> </w:t>
            </w:r>
            <w:r w:rsidRPr="009F4D8F">
              <w:t>respond</w:t>
            </w:r>
            <w:r w:rsidR="0026208B">
              <w:t xml:space="preserve"> </w:t>
            </w:r>
            <w:r w:rsidRPr="009F4D8F">
              <w:t>to</w:t>
            </w:r>
            <w:r w:rsidR="0026208B">
              <w:t xml:space="preserve"> </w:t>
            </w:r>
            <w:r w:rsidRPr="009F4D8F">
              <w:t>users</w:t>
            </w:r>
            <w:r w:rsidR="0026208B">
              <w:t xml:space="preserve"> </w:t>
            </w:r>
            <w:r w:rsidRPr="009F4D8F">
              <w:t>within</w:t>
            </w:r>
            <w:r w:rsidR="0026208B">
              <w:t xml:space="preserve"> </w:t>
            </w:r>
            <w:r w:rsidRPr="009F4D8F">
              <w:t>one</w:t>
            </w:r>
            <w:r w:rsidR="0026208B">
              <w:t xml:space="preserve"> </w:t>
            </w:r>
            <w:r w:rsidRPr="009F4D8F">
              <w:t>(1)</w:t>
            </w:r>
            <w:r w:rsidR="0026208B">
              <w:t xml:space="preserve"> </w:t>
            </w:r>
            <w:r w:rsidRPr="009F4D8F">
              <w:t>business</w:t>
            </w:r>
            <w:r w:rsidR="0026208B">
              <w:t xml:space="preserve"> </w:t>
            </w:r>
            <w:r w:rsidRPr="009F4D8F">
              <w:t>day</w:t>
            </w:r>
            <w:r w:rsidR="0026208B">
              <w:t xml:space="preserve"> </w:t>
            </w:r>
            <w:r w:rsidRPr="009F4D8F">
              <w:t>and</w:t>
            </w:r>
            <w:r w:rsidR="0026208B">
              <w:t xml:space="preserve"> </w:t>
            </w:r>
            <w:r w:rsidRPr="009F4D8F">
              <w:t>provide</w:t>
            </w:r>
            <w:r w:rsidR="0026208B">
              <w:t xml:space="preserve"> </w:t>
            </w:r>
            <w:r w:rsidRPr="009F4D8F">
              <w:t>an</w:t>
            </w:r>
            <w:r w:rsidR="0026208B">
              <w:t xml:space="preserve"> </w:t>
            </w:r>
            <w:r w:rsidRPr="009F4D8F">
              <w:t>interim</w:t>
            </w:r>
            <w:r w:rsidR="0026208B">
              <w:t xml:space="preserve"> </w:t>
            </w:r>
            <w:r w:rsidRPr="009F4D8F">
              <w:t>response</w:t>
            </w:r>
            <w:r w:rsidR="0026208B">
              <w:t xml:space="preserve"> </w:t>
            </w:r>
            <w:r w:rsidRPr="009F4D8F">
              <w:t>within</w:t>
            </w:r>
            <w:r w:rsidR="0026208B">
              <w:t xml:space="preserve"> </w:t>
            </w:r>
            <w:r w:rsidRPr="009F4D8F">
              <w:t>one</w:t>
            </w:r>
            <w:r w:rsidR="0026208B">
              <w:t xml:space="preserve"> </w:t>
            </w:r>
            <w:r w:rsidRPr="009F4D8F">
              <w:t>(1)</w:t>
            </w:r>
            <w:r w:rsidR="0026208B">
              <w:t xml:space="preserve"> </w:t>
            </w:r>
            <w:r w:rsidRPr="009F4D8F">
              <w:t>business</w:t>
            </w:r>
            <w:r w:rsidR="0026208B">
              <w:t xml:space="preserve"> </w:t>
            </w:r>
            <w:r w:rsidRPr="009F4D8F">
              <w:t>day</w:t>
            </w:r>
            <w:r w:rsidR="0026208B">
              <w:t xml:space="preserve"> </w:t>
            </w:r>
            <w:r w:rsidRPr="009F4D8F">
              <w:t>if</w:t>
            </w:r>
            <w:r w:rsidR="0026208B">
              <w:t xml:space="preserve"> </w:t>
            </w:r>
            <w:r w:rsidRPr="009F4D8F">
              <w:t>a</w:t>
            </w:r>
            <w:r w:rsidR="0026208B">
              <w:t xml:space="preserve"> </w:t>
            </w:r>
            <w:r w:rsidRPr="009F4D8F">
              <w:t>completed</w:t>
            </w:r>
            <w:r w:rsidR="0026208B">
              <w:t xml:space="preserve"> </w:t>
            </w:r>
            <w:r w:rsidRPr="009F4D8F">
              <w:t>response</w:t>
            </w:r>
            <w:r w:rsidR="0026208B">
              <w:t xml:space="preserve"> </w:t>
            </w:r>
            <w:r w:rsidRPr="009F4D8F">
              <w:t>is</w:t>
            </w:r>
            <w:r w:rsidR="0026208B">
              <w:t xml:space="preserve"> </w:t>
            </w:r>
            <w:r w:rsidRPr="009F4D8F">
              <w:t>not</w:t>
            </w:r>
            <w:r w:rsidR="0026208B">
              <w:t xml:space="preserve"> </w:t>
            </w:r>
            <w:r w:rsidRPr="009F4D8F">
              <w:t>possible.</w:t>
            </w:r>
            <w:r w:rsidR="0026208B">
              <w:t xml:space="preserve"> </w:t>
            </w:r>
            <w:r w:rsidRPr="009F4D8F">
              <w:t>The</w:t>
            </w:r>
            <w:r w:rsidR="0026208B">
              <w:t xml:space="preserve"> </w:t>
            </w:r>
            <w:r w:rsidRPr="009F4D8F">
              <w:t>Contractor</w:t>
            </w:r>
            <w:r w:rsidR="0026208B">
              <w:t xml:space="preserve"> </w:t>
            </w:r>
            <w:r w:rsidRPr="009F4D8F">
              <w:t>shall</w:t>
            </w:r>
            <w:r w:rsidR="0026208B">
              <w:t xml:space="preserve"> </w:t>
            </w:r>
            <w:r w:rsidRPr="009F4D8F">
              <w:t>provide</w:t>
            </w:r>
            <w:r w:rsidR="0026208B">
              <w:t xml:space="preserve"> </w:t>
            </w:r>
            <w:r w:rsidRPr="009F4D8F">
              <w:t>complete</w:t>
            </w:r>
            <w:r w:rsidR="0026208B">
              <w:t xml:space="preserve"> </w:t>
            </w:r>
            <w:r w:rsidRPr="009F4D8F">
              <w:t>responses</w:t>
            </w:r>
            <w:r w:rsidR="0026208B">
              <w:t xml:space="preserve"> </w:t>
            </w:r>
            <w:r w:rsidRPr="009F4D8F">
              <w:t>to</w:t>
            </w:r>
            <w:r w:rsidR="0026208B">
              <w:t xml:space="preserve"> </w:t>
            </w:r>
            <w:r w:rsidRPr="009F4D8F">
              <w:t>100</w:t>
            </w:r>
            <w:r w:rsidR="0026208B">
              <w:t xml:space="preserve"> </w:t>
            </w:r>
            <w:r w:rsidRPr="009F4D8F">
              <w:t>percent</w:t>
            </w:r>
            <w:r w:rsidR="0026208B">
              <w:t xml:space="preserve"> </w:t>
            </w:r>
            <w:r w:rsidRPr="009F4D8F">
              <w:t>of</w:t>
            </w:r>
            <w:r w:rsidR="0026208B">
              <w:t xml:space="preserve"> </w:t>
            </w:r>
            <w:r w:rsidRPr="009F4D8F">
              <w:t>inquiries</w:t>
            </w:r>
            <w:r w:rsidR="0026208B">
              <w:t xml:space="preserve"> </w:t>
            </w:r>
            <w:r w:rsidRPr="009F4D8F">
              <w:t>within</w:t>
            </w:r>
            <w:r w:rsidR="0026208B">
              <w:t xml:space="preserve"> </w:t>
            </w:r>
            <w:r w:rsidRPr="009F4D8F">
              <w:t>three</w:t>
            </w:r>
            <w:r w:rsidR="0026208B">
              <w:t xml:space="preserve"> </w:t>
            </w:r>
            <w:r w:rsidRPr="009F4D8F">
              <w:t>(3)</w:t>
            </w:r>
            <w:r w:rsidR="0026208B">
              <w:t xml:space="preserve"> </w:t>
            </w:r>
            <w:r w:rsidRPr="009F4D8F">
              <w:t>business</w:t>
            </w:r>
            <w:r w:rsidR="0026208B">
              <w:t xml:space="preserve"> </w:t>
            </w:r>
            <w:r w:rsidRPr="009F4D8F">
              <w:t>days.</w:t>
            </w:r>
            <w:r w:rsidR="0026208B">
              <w:t xml:space="preserve"> </w:t>
            </w:r>
          </w:p>
        </w:tc>
      </w:tr>
      <w:tr w:rsidR="0062745A" w:rsidRPr="009F4D8F" w14:paraId="123C9C90"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7F68EB84" w14:textId="689BB173" w:rsidR="0062745A" w:rsidRPr="009F4D8F" w:rsidRDefault="00163A13" w:rsidP="006B3678">
            <w:pPr>
              <w:spacing w:before="60" w:after="60"/>
            </w:pPr>
            <w:r>
              <w:t>PM-2</w:t>
            </w:r>
            <w:r w:rsidR="007E6F4E">
              <w:t>8</w:t>
            </w:r>
          </w:p>
        </w:tc>
        <w:tc>
          <w:tcPr>
            <w:tcW w:w="7951" w:type="dxa"/>
          </w:tcPr>
          <w:p w14:paraId="1D94F89C" w14:textId="0E1F5088"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highlight w:val="yellow"/>
              </w:rPr>
            </w:pPr>
            <w:r w:rsidRPr="009F4D8F">
              <w:t>The</w:t>
            </w:r>
            <w:r w:rsidR="0026208B">
              <w:t xml:space="preserve"> </w:t>
            </w:r>
            <w:r w:rsidRPr="009F4D8F">
              <w:t>Contractor</w:t>
            </w:r>
            <w:r w:rsidR="0026208B">
              <w:t xml:space="preserve"> </w:t>
            </w:r>
            <w:r w:rsidRPr="009F4D8F">
              <w:t>shall</w:t>
            </w:r>
            <w:r w:rsidR="0026208B">
              <w:t xml:space="preserve"> </w:t>
            </w:r>
            <w:r w:rsidRPr="009F4D8F">
              <w:t>report</w:t>
            </w:r>
            <w:r w:rsidR="0026208B">
              <w:t xml:space="preserve"> </w:t>
            </w:r>
            <w:r w:rsidRPr="009F4D8F">
              <w:t>Severity</w:t>
            </w:r>
            <w:r w:rsidR="0026208B">
              <w:t xml:space="preserve"> </w:t>
            </w:r>
            <w:r w:rsidRPr="009F4D8F">
              <w:t>One</w:t>
            </w:r>
            <w:r w:rsidR="0026208B">
              <w:t xml:space="preserve"> </w:t>
            </w:r>
            <w:r w:rsidRPr="009F4D8F">
              <w:t>and</w:t>
            </w:r>
            <w:r w:rsidR="0026208B">
              <w:t xml:space="preserve"> </w:t>
            </w:r>
            <w:r w:rsidRPr="009F4D8F">
              <w:t>Severity</w:t>
            </w:r>
            <w:r w:rsidR="0026208B">
              <w:t xml:space="preserve"> </w:t>
            </w:r>
            <w:r w:rsidRPr="009F4D8F">
              <w:t>Two</w:t>
            </w:r>
            <w:r w:rsidR="0026208B">
              <w:t xml:space="preserve"> </w:t>
            </w:r>
            <w:r w:rsidRPr="009F4D8F">
              <w:t>errors</w:t>
            </w:r>
            <w:r w:rsidR="0026208B">
              <w:t xml:space="preserve"> </w:t>
            </w:r>
            <w:r w:rsidRPr="009F4D8F">
              <w:t>to</w:t>
            </w:r>
            <w:r w:rsidR="0026208B">
              <w:t xml:space="preserve"> </w:t>
            </w:r>
            <w:r w:rsidRPr="009F4D8F">
              <w:t>the</w:t>
            </w:r>
            <w:r w:rsidR="0026208B">
              <w:t xml:space="preserve"> </w:t>
            </w:r>
            <w:r w:rsidRPr="009F4D8F">
              <w:t>Agency</w:t>
            </w:r>
            <w:r w:rsidR="0026208B">
              <w:t xml:space="preserve"> </w:t>
            </w:r>
            <w:r w:rsidRPr="009F4D8F">
              <w:t>within</w:t>
            </w:r>
            <w:r w:rsidR="0026208B">
              <w:t xml:space="preserve"> </w:t>
            </w:r>
            <w:r w:rsidRPr="009F4D8F">
              <w:t>30</w:t>
            </w:r>
            <w:r w:rsidR="0026208B">
              <w:t xml:space="preserve"> </w:t>
            </w:r>
            <w:r w:rsidRPr="009F4D8F">
              <w:t>minutes</w:t>
            </w:r>
            <w:r w:rsidR="0026208B">
              <w:t xml:space="preserve"> </w:t>
            </w:r>
            <w:r w:rsidRPr="009F4D8F">
              <w:t>of</w:t>
            </w:r>
            <w:r w:rsidR="0026208B">
              <w:t xml:space="preserve"> </w:t>
            </w:r>
            <w:r w:rsidRPr="009F4D8F">
              <w:t>discovery.</w:t>
            </w:r>
            <w:r w:rsidR="0026208B">
              <w:t xml:space="preserve"> </w:t>
            </w:r>
            <w:r w:rsidRPr="009F4D8F">
              <w:t>The</w:t>
            </w:r>
            <w:r w:rsidR="0026208B">
              <w:t xml:space="preserve"> </w:t>
            </w:r>
            <w:r w:rsidRPr="009F4D8F">
              <w:t>Contractor</w:t>
            </w:r>
            <w:r w:rsidR="0026208B">
              <w:t xml:space="preserve"> </w:t>
            </w:r>
            <w:r w:rsidRPr="009F4D8F">
              <w:t>shall</w:t>
            </w:r>
            <w:r w:rsidR="0026208B">
              <w:t xml:space="preserve"> </w:t>
            </w:r>
            <w:r w:rsidRPr="009F4D8F">
              <w:t>also</w:t>
            </w:r>
            <w:r w:rsidR="0026208B">
              <w:t xml:space="preserve"> </w:t>
            </w:r>
            <w:r w:rsidRPr="009F4D8F">
              <w:t>report</w:t>
            </w:r>
            <w:r w:rsidR="0026208B">
              <w:t xml:space="preserve"> </w:t>
            </w:r>
            <w:r w:rsidRPr="009F4D8F">
              <w:t>resolution</w:t>
            </w:r>
            <w:r w:rsidR="0026208B">
              <w:t xml:space="preserve"> </w:t>
            </w:r>
            <w:r w:rsidRPr="009F4D8F">
              <w:t>of</w:t>
            </w:r>
            <w:r w:rsidR="0026208B">
              <w:t xml:space="preserve"> </w:t>
            </w:r>
            <w:r w:rsidRPr="009F4D8F">
              <w:t>errors</w:t>
            </w:r>
            <w:r w:rsidR="0026208B">
              <w:t xml:space="preserve"> </w:t>
            </w:r>
            <w:r w:rsidRPr="009F4D8F">
              <w:t>once</w:t>
            </w:r>
            <w:r w:rsidR="0026208B">
              <w:t xml:space="preserve"> </w:t>
            </w:r>
            <w:r w:rsidRPr="009F4D8F">
              <w:t>root</w:t>
            </w:r>
            <w:r w:rsidR="0026208B">
              <w:t xml:space="preserve"> </w:t>
            </w:r>
            <w:r w:rsidRPr="009F4D8F">
              <w:t>causes</w:t>
            </w:r>
            <w:r w:rsidR="0026208B">
              <w:t xml:space="preserve"> </w:t>
            </w:r>
            <w:r w:rsidRPr="009F4D8F">
              <w:t>are</w:t>
            </w:r>
            <w:r w:rsidR="0026208B">
              <w:t xml:space="preserve"> </w:t>
            </w:r>
            <w:r w:rsidRPr="009F4D8F">
              <w:t>identified</w:t>
            </w:r>
            <w:r w:rsidR="0026208B">
              <w:t xml:space="preserve"> </w:t>
            </w:r>
            <w:r w:rsidRPr="009F4D8F">
              <w:t>and</w:t>
            </w:r>
            <w:r w:rsidR="0026208B">
              <w:t xml:space="preserve"> </w:t>
            </w:r>
            <w:r w:rsidRPr="009F4D8F">
              <w:t>implemented.</w:t>
            </w:r>
            <w:r w:rsidR="0026208B">
              <w:t xml:space="preserve"> </w:t>
            </w:r>
          </w:p>
        </w:tc>
      </w:tr>
      <w:tr w:rsidR="0062745A" w:rsidRPr="009F4D8F" w14:paraId="4B50C95A"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5C7B507A" w14:textId="37F37952" w:rsidR="0062745A" w:rsidRPr="009F4D8F" w:rsidRDefault="00163A13" w:rsidP="006B3678">
            <w:pPr>
              <w:spacing w:before="60" w:after="60"/>
            </w:pPr>
            <w:r>
              <w:t>PM-2</w:t>
            </w:r>
            <w:r w:rsidR="007E6F4E">
              <w:t>9</w:t>
            </w:r>
          </w:p>
        </w:tc>
        <w:tc>
          <w:tcPr>
            <w:tcW w:w="7951" w:type="dxa"/>
          </w:tcPr>
          <w:p w14:paraId="3A4EF331" w14:textId="2C5B11E9"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highlight w:val="yellow"/>
              </w:rPr>
            </w:pPr>
            <w:r w:rsidRPr="009F4D8F">
              <w:t>For</w:t>
            </w:r>
            <w:r w:rsidR="0026208B">
              <w:t xml:space="preserve"> </w:t>
            </w:r>
            <w:r w:rsidRPr="009F4D8F">
              <w:t>any</w:t>
            </w:r>
            <w:r w:rsidR="0026208B">
              <w:t xml:space="preserve"> </w:t>
            </w:r>
            <w:r w:rsidRPr="009F4D8F">
              <w:t>performance</w:t>
            </w:r>
            <w:r w:rsidR="0026208B">
              <w:t xml:space="preserve"> </w:t>
            </w:r>
            <w:r w:rsidRPr="009F4D8F">
              <w:t>falling</w:t>
            </w:r>
            <w:r w:rsidR="0026208B">
              <w:t xml:space="preserve"> </w:t>
            </w:r>
            <w:r w:rsidRPr="009F4D8F">
              <w:t>below</w:t>
            </w:r>
            <w:r w:rsidR="0026208B">
              <w:t xml:space="preserve"> </w:t>
            </w:r>
            <w:r w:rsidRPr="009F4D8F">
              <w:t>agreed-upon</w:t>
            </w:r>
            <w:r w:rsidR="0026208B">
              <w:t xml:space="preserve"> </w:t>
            </w:r>
            <w:r w:rsidRPr="009F4D8F">
              <w:t>performance</w:t>
            </w:r>
            <w:r w:rsidR="0026208B">
              <w:t xml:space="preserve"> </w:t>
            </w:r>
            <w:r w:rsidRPr="009F4D8F">
              <w:t>standards,</w:t>
            </w:r>
            <w:r w:rsidR="0026208B">
              <w:t xml:space="preserve"> </w:t>
            </w:r>
            <w:r w:rsidRPr="009F4D8F">
              <w:t>the</w:t>
            </w:r>
            <w:r w:rsidR="0026208B">
              <w:t xml:space="preserve"> </w:t>
            </w:r>
            <w:r w:rsidRPr="009F4D8F">
              <w:t>Contractor</w:t>
            </w:r>
            <w:r w:rsidR="0026208B">
              <w:t xml:space="preserve"> </w:t>
            </w:r>
            <w:r w:rsidRPr="009F4D8F">
              <w:t>shall</w:t>
            </w:r>
            <w:r w:rsidR="0026208B">
              <w:t xml:space="preserve"> </w:t>
            </w:r>
            <w:r w:rsidRPr="009F4D8F">
              <w:t>explain</w:t>
            </w:r>
            <w:r w:rsidR="0026208B">
              <w:t xml:space="preserve"> </w:t>
            </w:r>
            <w:r w:rsidRPr="009F4D8F">
              <w:t>the</w:t>
            </w:r>
            <w:r w:rsidR="0026208B">
              <w:t xml:space="preserve"> </w:t>
            </w:r>
            <w:r w:rsidRPr="009F4D8F">
              <w:t>problem</w:t>
            </w:r>
            <w:r w:rsidR="0026208B">
              <w:t xml:space="preserve"> </w:t>
            </w:r>
            <w:r w:rsidRPr="009F4D8F">
              <w:t>and</w:t>
            </w:r>
            <w:r w:rsidR="0026208B">
              <w:t xml:space="preserve"> </w:t>
            </w:r>
            <w:r w:rsidRPr="009F4D8F">
              <w:t>identify</w:t>
            </w:r>
            <w:r w:rsidR="0026208B">
              <w:t xml:space="preserve"> </w:t>
            </w:r>
            <w:r w:rsidRPr="009F4D8F">
              <w:t>the</w:t>
            </w:r>
            <w:r w:rsidR="0026208B">
              <w:t xml:space="preserve"> </w:t>
            </w:r>
            <w:r w:rsidRPr="009F4D8F">
              <w:t>proposed</w:t>
            </w:r>
            <w:r w:rsidR="0026208B">
              <w:t xml:space="preserve"> </w:t>
            </w:r>
            <w:r w:rsidRPr="009F4D8F">
              <w:t>corrective</w:t>
            </w:r>
            <w:r w:rsidR="0026208B">
              <w:t xml:space="preserve"> </w:t>
            </w:r>
            <w:r w:rsidRPr="009F4D8F">
              <w:t>action</w:t>
            </w:r>
            <w:r w:rsidR="0026208B">
              <w:t xml:space="preserve"> </w:t>
            </w:r>
            <w:r w:rsidRPr="009F4D8F">
              <w:t>to</w:t>
            </w:r>
            <w:r w:rsidR="0026208B">
              <w:t xml:space="preserve"> </w:t>
            </w:r>
            <w:r w:rsidRPr="009F4D8F">
              <w:t>improve</w:t>
            </w:r>
            <w:r w:rsidR="0026208B">
              <w:t xml:space="preserve"> </w:t>
            </w:r>
            <w:r w:rsidRPr="009F4D8F">
              <w:t>the</w:t>
            </w:r>
            <w:r w:rsidR="0026208B">
              <w:t xml:space="preserve"> </w:t>
            </w:r>
            <w:r w:rsidRPr="009F4D8F">
              <w:t>rating</w:t>
            </w:r>
            <w:r w:rsidR="0026208B">
              <w:t xml:space="preserve"> </w:t>
            </w:r>
            <w:r w:rsidRPr="009F4D8F">
              <w:t>within</w:t>
            </w:r>
            <w:r w:rsidR="0026208B">
              <w:t xml:space="preserve"> </w:t>
            </w:r>
            <w:r w:rsidRPr="009F4D8F">
              <w:t>10</w:t>
            </w:r>
            <w:r w:rsidR="0026208B">
              <w:t xml:space="preserve"> </w:t>
            </w:r>
            <w:r w:rsidRPr="009F4D8F">
              <w:t>business</w:t>
            </w:r>
            <w:r w:rsidR="0026208B">
              <w:t xml:space="preserve"> </w:t>
            </w:r>
            <w:r w:rsidRPr="009F4D8F">
              <w:t>days</w:t>
            </w:r>
            <w:r w:rsidR="0026208B">
              <w:t xml:space="preserve"> </w:t>
            </w:r>
            <w:r w:rsidRPr="009F4D8F">
              <w:t>of</w:t>
            </w:r>
            <w:r w:rsidR="0026208B">
              <w:t xml:space="preserve"> </w:t>
            </w:r>
            <w:r w:rsidRPr="009F4D8F">
              <w:t>the</w:t>
            </w:r>
            <w:r w:rsidR="0026208B">
              <w:t xml:space="preserve"> </w:t>
            </w:r>
            <w:r w:rsidRPr="009F4D8F">
              <w:t>discovery.</w:t>
            </w:r>
            <w:r w:rsidR="0026208B">
              <w:t xml:space="preserve"> </w:t>
            </w:r>
          </w:p>
        </w:tc>
      </w:tr>
      <w:tr w:rsidR="00130DB5" w:rsidRPr="009F4D8F" w14:paraId="26B263F7"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5AEC1583" w14:textId="60119993" w:rsidR="00130DB5" w:rsidRDefault="007E6F4E" w:rsidP="006B3678">
            <w:pPr>
              <w:spacing w:before="60" w:after="60"/>
            </w:pPr>
            <w:r>
              <w:t>PM-30</w:t>
            </w:r>
          </w:p>
        </w:tc>
        <w:tc>
          <w:tcPr>
            <w:tcW w:w="7951" w:type="dxa"/>
          </w:tcPr>
          <w:p w14:paraId="2E023B87" w14:textId="6605D081" w:rsidR="00130DB5" w:rsidRPr="009F4D8F" w:rsidRDefault="00130DB5" w:rsidP="006B3678">
            <w:pPr>
              <w:spacing w:before="60" w:after="60"/>
              <w:cnfStyle w:val="000000100000" w:firstRow="0" w:lastRow="0" w:firstColumn="0" w:lastColumn="0" w:oddVBand="0" w:evenVBand="0" w:oddHBand="1" w:evenHBand="0" w:firstRowFirstColumn="0" w:firstRowLastColumn="0" w:lastRowFirstColumn="0" w:lastRowLastColumn="0"/>
            </w:pPr>
            <w:r w:rsidRPr="0025130A">
              <w:t>The</w:t>
            </w:r>
            <w:r>
              <w:t xml:space="preserve"> </w:t>
            </w:r>
            <w:r w:rsidRPr="0025130A">
              <w:t>Contractor</w:t>
            </w:r>
            <w:r>
              <w:t xml:space="preserve"> </w:t>
            </w:r>
            <w:r w:rsidRPr="0025130A">
              <w:t>shall</w:t>
            </w:r>
            <w:r>
              <w:t xml:space="preserve"> </w:t>
            </w:r>
            <w:r w:rsidRPr="0025130A">
              <w:t>provide</w:t>
            </w:r>
            <w:r>
              <w:t xml:space="preserve"> </w:t>
            </w:r>
            <w:r w:rsidRPr="0025130A">
              <w:t>the</w:t>
            </w:r>
            <w:r>
              <w:t xml:space="preserve"> </w:t>
            </w:r>
            <w:r w:rsidRPr="0025130A">
              <w:t>Agency</w:t>
            </w:r>
            <w:r>
              <w:t xml:space="preserve"> with </w:t>
            </w:r>
            <w:r w:rsidRPr="0025130A">
              <w:t>updated</w:t>
            </w:r>
            <w:r>
              <w:t xml:space="preserve"> </w:t>
            </w:r>
            <w:r w:rsidRPr="0025130A">
              <w:t>documentation</w:t>
            </w:r>
            <w:r>
              <w:t xml:space="preserve"> </w:t>
            </w:r>
            <w:r w:rsidRPr="0025130A">
              <w:t>within</w:t>
            </w:r>
            <w:r>
              <w:t xml:space="preserve"> </w:t>
            </w:r>
            <w:r w:rsidRPr="0025130A">
              <w:t>10</w:t>
            </w:r>
            <w:r>
              <w:t xml:space="preserve"> </w:t>
            </w:r>
            <w:r w:rsidRPr="0025130A">
              <w:t>business</w:t>
            </w:r>
            <w:r>
              <w:t xml:space="preserve"> </w:t>
            </w:r>
            <w:r w:rsidRPr="0025130A">
              <w:t>days</w:t>
            </w:r>
            <w:r>
              <w:t xml:space="preserve"> </w:t>
            </w:r>
            <w:r w:rsidRPr="0025130A">
              <w:t>of</w:t>
            </w:r>
            <w:r>
              <w:t xml:space="preserve"> </w:t>
            </w:r>
            <w:r w:rsidRPr="0025130A">
              <w:t>the</w:t>
            </w:r>
            <w:r>
              <w:t xml:space="preserve"> </w:t>
            </w:r>
            <w:r w:rsidRPr="0025130A">
              <w:t>date</w:t>
            </w:r>
            <w:r>
              <w:t xml:space="preserve"> </w:t>
            </w:r>
            <w:r w:rsidRPr="0025130A">
              <w:t>changes</w:t>
            </w:r>
            <w:r>
              <w:t xml:space="preserve"> </w:t>
            </w:r>
            <w:r w:rsidRPr="0025130A">
              <w:t>are</w:t>
            </w:r>
            <w:r>
              <w:t xml:space="preserve"> </w:t>
            </w:r>
            <w:r w:rsidRPr="0025130A">
              <w:t>made</w:t>
            </w:r>
            <w:r>
              <w:t xml:space="preserve"> </w:t>
            </w:r>
            <w:r w:rsidRPr="0025130A">
              <w:t>to</w:t>
            </w:r>
            <w:r>
              <w:t xml:space="preserve"> </w:t>
            </w:r>
            <w:r w:rsidRPr="0025130A">
              <w:t>the</w:t>
            </w:r>
            <w:r>
              <w:t xml:space="preserve"> </w:t>
            </w:r>
            <w:r w:rsidRPr="0025130A">
              <w:t>operational</w:t>
            </w:r>
            <w:r>
              <w:t xml:space="preserve"> </w:t>
            </w:r>
            <w:r w:rsidRPr="0025130A">
              <w:t>procedure</w:t>
            </w:r>
            <w:r>
              <w:t xml:space="preserve">s. </w:t>
            </w:r>
          </w:p>
        </w:tc>
      </w:tr>
      <w:tr w:rsidR="0062745A" w:rsidRPr="009F4D8F" w14:paraId="11086036"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D04E0D6" w14:textId="43912D81" w:rsidR="0062745A" w:rsidRPr="009F4D8F" w:rsidRDefault="008E376B" w:rsidP="006B3678">
            <w:pPr>
              <w:spacing w:before="60" w:after="60"/>
              <w:jc w:val="center"/>
              <w:rPr>
                <w:color w:val="FFFFFF" w:themeColor="background1"/>
              </w:rPr>
            </w:pPr>
            <w:r>
              <w:rPr>
                <w:color w:val="FFFFFF" w:themeColor="background1"/>
              </w:rPr>
              <w:t>ID</w:t>
            </w:r>
          </w:p>
        </w:tc>
        <w:tc>
          <w:tcPr>
            <w:tcW w:w="7951" w:type="dxa"/>
            <w:shd w:val="clear" w:color="auto" w:fill="000000" w:themeFill="text1"/>
          </w:tcPr>
          <w:p w14:paraId="75494CEC" w14:textId="4BFEA900" w:rsidR="0062745A" w:rsidRPr="00D77098" w:rsidRDefault="0062745A" w:rsidP="006B3678">
            <w:pPr>
              <w:spacing w:before="60" w:after="60"/>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D77098">
              <w:rPr>
                <w:b/>
                <w:bCs/>
                <w:color w:val="FFFFFF" w:themeColor="background1"/>
              </w:rPr>
              <w:t>Drug</w:t>
            </w:r>
            <w:r w:rsidR="0026208B" w:rsidRPr="00D77098">
              <w:rPr>
                <w:b/>
                <w:bCs/>
                <w:color w:val="FFFFFF" w:themeColor="background1"/>
              </w:rPr>
              <w:t xml:space="preserve"> </w:t>
            </w:r>
            <w:r w:rsidRPr="00D77098">
              <w:rPr>
                <w:b/>
                <w:bCs/>
                <w:color w:val="FFFFFF" w:themeColor="background1"/>
              </w:rPr>
              <w:t>Rebate</w:t>
            </w:r>
          </w:p>
        </w:tc>
      </w:tr>
      <w:tr w:rsidR="0062745A" w:rsidRPr="009F4D8F" w14:paraId="25323EC5"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5F3F7F72" w14:textId="128211E3" w:rsidR="0062745A" w:rsidRPr="009F4D8F" w:rsidRDefault="00163A13" w:rsidP="006B3678">
            <w:pPr>
              <w:spacing w:before="60" w:after="60"/>
              <w:rPr>
                <w:rFonts w:eastAsia="Times New Roman"/>
                <w:color w:val="000000"/>
              </w:rPr>
            </w:pPr>
            <w:r>
              <w:t>PM-</w:t>
            </w:r>
            <w:r w:rsidR="007E6F4E">
              <w:t>31</w:t>
            </w:r>
          </w:p>
        </w:tc>
        <w:tc>
          <w:tcPr>
            <w:tcW w:w="7951" w:type="dxa"/>
          </w:tcPr>
          <w:p w14:paraId="095FB1EA" w14:textId="7ACF0E8A"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rFonts w:eastAsia="Times New Roman"/>
                <w:b/>
                <w:bCs/>
                <w:color w:val="000000"/>
              </w:rPr>
            </w:pP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Contractor</w:t>
            </w:r>
            <w:r w:rsidR="0026208B">
              <w:rPr>
                <w:rFonts w:eastAsia="Times New Roman"/>
                <w:color w:val="000000"/>
              </w:rPr>
              <w:t xml:space="preserve"> </w:t>
            </w:r>
            <w:r w:rsidRPr="009F4D8F">
              <w:rPr>
                <w:rFonts w:eastAsia="Times New Roman"/>
                <w:color w:val="000000"/>
              </w:rPr>
              <w:t>must</w:t>
            </w:r>
            <w:r w:rsidR="0026208B">
              <w:rPr>
                <w:rFonts w:eastAsia="Times New Roman"/>
                <w:color w:val="000000"/>
              </w:rPr>
              <w:t xml:space="preserve"> </w:t>
            </w:r>
            <w:r w:rsidRPr="009F4D8F">
              <w:rPr>
                <w:rFonts w:eastAsia="Times New Roman"/>
                <w:color w:val="000000"/>
              </w:rPr>
              <w:t>generate</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transmit,</w:t>
            </w:r>
            <w:r w:rsidR="0026208B">
              <w:rPr>
                <w:rFonts w:eastAsia="Times New Roman"/>
                <w:color w:val="000000"/>
              </w:rPr>
              <w:t xml:space="preserve"> </w:t>
            </w:r>
            <w:r w:rsidRPr="009F4D8F">
              <w:rPr>
                <w:rFonts w:eastAsia="Times New Roman"/>
                <w:color w:val="000000"/>
              </w:rPr>
              <w:t>to</w:t>
            </w:r>
            <w:r w:rsidR="0026208B">
              <w:rPr>
                <w:rFonts w:eastAsia="Times New Roman"/>
                <w:color w:val="000000"/>
              </w:rPr>
              <w:t xml:space="preserve"> </w:t>
            </w:r>
            <w:r w:rsidRPr="009F4D8F">
              <w:rPr>
                <w:rFonts w:eastAsia="Times New Roman"/>
                <w:color w:val="000000"/>
              </w:rPr>
              <w:t>CMS,</w:t>
            </w:r>
            <w:r w:rsidR="0026208B">
              <w:rPr>
                <w:rFonts w:eastAsia="Times New Roman"/>
                <w:color w:val="000000"/>
              </w:rPr>
              <w:t xml:space="preserve"> </w:t>
            </w:r>
            <w:r w:rsidRPr="009F4D8F">
              <w:rPr>
                <w:rFonts w:eastAsia="Times New Roman"/>
                <w:color w:val="000000"/>
              </w:rPr>
              <w:t>a</w:t>
            </w:r>
            <w:r w:rsidR="0026208B">
              <w:rPr>
                <w:rFonts w:eastAsia="Times New Roman"/>
                <w:color w:val="000000"/>
              </w:rPr>
              <w:t xml:space="preserve"> </w:t>
            </w:r>
            <w:r w:rsidRPr="009F4D8F">
              <w:rPr>
                <w:rFonts w:eastAsia="Times New Roman"/>
                <w:color w:val="000000"/>
              </w:rPr>
              <w:t>file</w:t>
            </w:r>
            <w:r w:rsidR="0026208B">
              <w:rPr>
                <w:rFonts w:eastAsia="Times New Roman"/>
                <w:color w:val="000000"/>
              </w:rPr>
              <w:t xml:space="preserve"> </w:t>
            </w:r>
            <w:r w:rsidRPr="009F4D8F">
              <w:rPr>
                <w:rFonts w:eastAsia="Times New Roman"/>
                <w:color w:val="000000"/>
              </w:rPr>
              <w:t>of</w:t>
            </w:r>
            <w:r w:rsidR="0026208B">
              <w:rPr>
                <w:rFonts w:eastAsia="Times New Roman"/>
                <w:color w:val="000000"/>
              </w:rPr>
              <w:t xml:space="preserve"> </w:t>
            </w:r>
            <w:r w:rsidRPr="009F4D8F">
              <w:rPr>
                <w:rFonts w:eastAsia="Times New Roman"/>
                <w:color w:val="000000"/>
              </w:rPr>
              <w:t>manufacturer</w:t>
            </w:r>
            <w:r w:rsidR="0026208B">
              <w:rPr>
                <w:rFonts w:eastAsia="Times New Roman"/>
                <w:color w:val="000000"/>
              </w:rPr>
              <w:t xml:space="preserve"> </w:t>
            </w:r>
            <w:r w:rsidRPr="009F4D8F">
              <w:rPr>
                <w:rFonts w:eastAsia="Times New Roman"/>
                <w:color w:val="000000"/>
              </w:rPr>
              <w:t>rebate</w:t>
            </w:r>
            <w:r w:rsidR="0026208B">
              <w:rPr>
                <w:rFonts w:eastAsia="Times New Roman"/>
                <w:color w:val="000000"/>
              </w:rPr>
              <w:t xml:space="preserve"> </w:t>
            </w:r>
            <w:r w:rsidRPr="009F4D8F">
              <w:rPr>
                <w:rFonts w:eastAsia="Times New Roman"/>
                <w:color w:val="000000"/>
              </w:rPr>
              <w:t>invoice</w:t>
            </w:r>
            <w:r w:rsidR="0026208B">
              <w:rPr>
                <w:rFonts w:eastAsia="Times New Roman"/>
                <w:color w:val="000000"/>
              </w:rPr>
              <w:t xml:space="preserve"> </w:t>
            </w:r>
            <w:r w:rsidRPr="009F4D8F">
              <w:rPr>
                <w:rFonts w:eastAsia="Times New Roman"/>
                <w:color w:val="000000"/>
              </w:rPr>
              <w:t>information</w:t>
            </w:r>
            <w:r w:rsidR="0026208B">
              <w:rPr>
                <w:rFonts w:eastAsia="Times New Roman"/>
                <w:color w:val="000000"/>
              </w:rPr>
              <w:t xml:space="preserve"> </w:t>
            </w:r>
            <w:r w:rsidRPr="009F4D8F">
              <w:rPr>
                <w:rFonts w:eastAsia="Times New Roman"/>
                <w:color w:val="000000"/>
              </w:rPr>
              <w:t>including</w:t>
            </w:r>
            <w:r w:rsidR="0026208B">
              <w:rPr>
                <w:rFonts w:eastAsia="Times New Roman"/>
                <w:color w:val="000000"/>
              </w:rPr>
              <w:t xml:space="preserve"> </w:t>
            </w:r>
            <w:r w:rsidRPr="009F4D8F">
              <w:rPr>
                <w:rFonts w:eastAsia="Times New Roman"/>
                <w:color w:val="000000"/>
              </w:rPr>
              <w:t>original</w:t>
            </w:r>
            <w:r w:rsidR="0026208B">
              <w:rPr>
                <w:rFonts w:eastAsia="Times New Roman"/>
                <w:color w:val="000000"/>
              </w:rPr>
              <w:t xml:space="preserve"> </w:t>
            </w:r>
            <w:r w:rsidRPr="009F4D8F">
              <w:rPr>
                <w:rFonts w:eastAsia="Times New Roman"/>
                <w:color w:val="000000"/>
              </w:rPr>
              <w:t>invoices,</w:t>
            </w:r>
            <w:r w:rsidR="0026208B">
              <w:rPr>
                <w:rFonts w:eastAsia="Times New Roman"/>
                <w:color w:val="000000"/>
              </w:rPr>
              <w:t xml:space="preserve"> </w:t>
            </w:r>
            <w:r w:rsidRPr="009F4D8F">
              <w:rPr>
                <w:rFonts w:eastAsia="Times New Roman"/>
                <w:color w:val="000000"/>
              </w:rPr>
              <w:t>interest</w:t>
            </w:r>
            <w:r w:rsidR="0026208B">
              <w:rPr>
                <w:rFonts w:eastAsia="Times New Roman"/>
                <w:color w:val="000000"/>
              </w:rPr>
              <w:t xml:space="preserve"> </w:t>
            </w:r>
            <w:r w:rsidRPr="009F4D8F">
              <w:rPr>
                <w:rFonts w:eastAsia="Times New Roman"/>
                <w:color w:val="000000"/>
              </w:rPr>
              <w:t>amounts,</w:t>
            </w:r>
            <w:r w:rsidR="0026208B">
              <w:rPr>
                <w:rFonts w:eastAsia="Times New Roman"/>
                <w:color w:val="000000"/>
              </w:rPr>
              <w:t xml:space="preserve"> </w:t>
            </w:r>
            <w:r w:rsidRPr="009F4D8F">
              <w:rPr>
                <w:rFonts w:eastAsia="Times New Roman"/>
                <w:color w:val="000000"/>
              </w:rPr>
              <w:t>prior</w:t>
            </w:r>
            <w:r w:rsidR="0026208B">
              <w:rPr>
                <w:rFonts w:eastAsia="Times New Roman"/>
                <w:color w:val="000000"/>
              </w:rPr>
              <w:t xml:space="preserve"> </w:t>
            </w:r>
            <w:r w:rsidRPr="009F4D8F">
              <w:rPr>
                <w:rFonts w:eastAsia="Times New Roman"/>
                <w:color w:val="000000"/>
              </w:rPr>
              <w:t>period</w:t>
            </w:r>
            <w:r w:rsidR="0026208B">
              <w:rPr>
                <w:rFonts w:eastAsia="Times New Roman"/>
                <w:color w:val="000000"/>
              </w:rPr>
              <w:t xml:space="preserve"> </w:t>
            </w:r>
            <w:r w:rsidRPr="009F4D8F">
              <w:rPr>
                <w:rFonts w:eastAsia="Times New Roman"/>
                <w:color w:val="000000"/>
              </w:rPr>
              <w:t>adjustments,</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adjustments</w:t>
            </w:r>
            <w:r w:rsidR="0026208B">
              <w:rPr>
                <w:rFonts w:eastAsia="Times New Roman"/>
                <w:color w:val="000000"/>
              </w:rPr>
              <w:t xml:space="preserve"> </w:t>
            </w:r>
            <w:r w:rsidRPr="009F4D8F">
              <w:rPr>
                <w:rFonts w:eastAsia="Times New Roman"/>
                <w:color w:val="000000"/>
              </w:rPr>
              <w:t>resulting</w:t>
            </w:r>
            <w:r w:rsidR="0026208B">
              <w:rPr>
                <w:rFonts w:eastAsia="Times New Roman"/>
                <w:color w:val="000000"/>
              </w:rPr>
              <w:t xml:space="preserve"> </w:t>
            </w:r>
            <w:r w:rsidRPr="009F4D8F">
              <w:rPr>
                <w:rFonts w:eastAsia="Times New Roman"/>
                <w:color w:val="000000"/>
              </w:rPr>
              <w:t>from</w:t>
            </w:r>
            <w:r w:rsidR="0026208B">
              <w:rPr>
                <w:rFonts w:eastAsia="Times New Roman"/>
                <w:color w:val="000000"/>
              </w:rPr>
              <w:t xml:space="preserve"> </w:t>
            </w:r>
            <w:r w:rsidRPr="009F4D8F">
              <w:rPr>
                <w:rFonts w:eastAsia="Times New Roman"/>
                <w:color w:val="000000"/>
              </w:rPr>
              <w:t>resolved</w:t>
            </w:r>
            <w:r w:rsidR="0026208B">
              <w:rPr>
                <w:rFonts w:eastAsia="Times New Roman"/>
                <w:color w:val="000000"/>
              </w:rPr>
              <w:t xml:space="preserve"> </w:t>
            </w:r>
            <w:r w:rsidRPr="009F4D8F">
              <w:rPr>
                <w:rFonts w:eastAsia="Times New Roman"/>
                <w:color w:val="000000"/>
              </w:rPr>
              <w:t>disputes</w:t>
            </w:r>
            <w:r w:rsidR="0026208B">
              <w:rPr>
                <w:rFonts w:eastAsia="Times New Roman"/>
                <w:color w:val="000000"/>
              </w:rPr>
              <w:t xml:space="preserve"> </w:t>
            </w:r>
            <w:r w:rsidRPr="009F4D8F">
              <w:rPr>
                <w:rFonts w:eastAsia="Times New Roman"/>
                <w:color w:val="000000"/>
              </w:rPr>
              <w:t>quarterly</w:t>
            </w:r>
            <w:r w:rsidR="0026208B">
              <w:rPr>
                <w:rFonts w:eastAsia="Times New Roman"/>
                <w:color w:val="000000"/>
              </w:rPr>
              <w:t xml:space="preserve"> </w:t>
            </w:r>
            <w:r w:rsidRPr="009F4D8F">
              <w:rPr>
                <w:rFonts w:eastAsia="Times New Roman"/>
                <w:color w:val="000000"/>
              </w:rPr>
              <w:t>after</w:t>
            </w:r>
            <w:r w:rsidR="0026208B">
              <w:rPr>
                <w:rFonts w:eastAsia="Times New Roman"/>
                <w:color w:val="000000"/>
              </w:rPr>
              <w:t xml:space="preserve"> </w:t>
            </w:r>
            <w:r w:rsidRPr="009F4D8F">
              <w:rPr>
                <w:rFonts w:eastAsia="Times New Roman"/>
                <w:color w:val="000000"/>
              </w:rPr>
              <w:t>invoicing</w:t>
            </w:r>
            <w:r w:rsidR="0026208B">
              <w:rPr>
                <w:rFonts w:eastAsia="Times New Roman"/>
                <w:color w:val="000000"/>
              </w:rPr>
              <w:t xml:space="preserve"> </w:t>
            </w:r>
            <w:r w:rsidRPr="009F4D8F">
              <w:rPr>
                <w:rFonts w:eastAsia="Times New Roman"/>
                <w:color w:val="000000"/>
              </w:rPr>
              <w:t>manufacturers,</w:t>
            </w:r>
            <w:r w:rsidR="0026208B">
              <w:rPr>
                <w:rFonts w:eastAsia="Times New Roman"/>
                <w:color w:val="000000"/>
              </w:rPr>
              <w:t xml:space="preserve"> </w:t>
            </w:r>
            <w:r w:rsidRPr="009F4D8F">
              <w:rPr>
                <w:rFonts w:eastAsia="Times New Roman"/>
                <w:color w:val="000000"/>
              </w:rPr>
              <w:t>in</w:t>
            </w:r>
            <w:r w:rsidR="0026208B">
              <w:rPr>
                <w:rFonts w:eastAsia="Times New Roman"/>
                <w:color w:val="000000"/>
              </w:rPr>
              <w:t xml:space="preserve"> </w:t>
            </w:r>
            <w:r w:rsidRPr="009F4D8F">
              <w:rPr>
                <w:rFonts w:eastAsia="Times New Roman"/>
                <w:color w:val="000000"/>
              </w:rPr>
              <w:t>a</w:t>
            </w:r>
            <w:r w:rsidR="0026208B">
              <w:rPr>
                <w:rFonts w:eastAsia="Times New Roman"/>
                <w:color w:val="000000"/>
              </w:rPr>
              <w:t xml:space="preserve"> </w:t>
            </w:r>
            <w:r w:rsidRPr="009F4D8F">
              <w:rPr>
                <w:rFonts w:eastAsia="Times New Roman"/>
                <w:color w:val="000000"/>
              </w:rPr>
              <w:t>format</w:t>
            </w:r>
            <w:r w:rsidR="0026208B">
              <w:rPr>
                <w:rFonts w:eastAsia="Times New Roman"/>
                <w:color w:val="000000"/>
              </w:rPr>
              <w:t xml:space="preserve"> </w:t>
            </w:r>
            <w:r w:rsidRPr="009F4D8F">
              <w:rPr>
                <w:rFonts w:eastAsia="Times New Roman"/>
                <w:color w:val="000000"/>
              </w:rPr>
              <w:t>specified</w:t>
            </w:r>
            <w:r w:rsidR="0026208B">
              <w:rPr>
                <w:rFonts w:eastAsia="Times New Roman"/>
                <w:color w:val="000000"/>
              </w:rPr>
              <w:t xml:space="preserve"> </w:t>
            </w:r>
            <w:r w:rsidRPr="009F4D8F">
              <w:rPr>
                <w:rFonts w:eastAsia="Times New Roman"/>
                <w:color w:val="000000"/>
              </w:rPr>
              <w:t>by</w:t>
            </w:r>
            <w:r w:rsidR="0026208B">
              <w:rPr>
                <w:rFonts w:eastAsia="Times New Roman"/>
                <w:color w:val="000000"/>
              </w:rPr>
              <w:t xml:space="preserve"> </w:t>
            </w:r>
            <w:r w:rsidRPr="009F4D8F">
              <w:rPr>
                <w:rFonts w:eastAsia="Times New Roman"/>
                <w:color w:val="000000"/>
              </w:rPr>
              <w:t>CMS.</w:t>
            </w:r>
          </w:p>
        </w:tc>
      </w:tr>
      <w:tr w:rsidR="0062745A" w:rsidRPr="009F4D8F" w14:paraId="6B3CC2B5"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069C9C71" w14:textId="22F4F5CD" w:rsidR="0062745A" w:rsidRPr="009F4D8F" w:rsidRDefault="00163A13" w:rsidP="006B3678">
            <w:pPr>
              <w:spacing w:before="60" w:after="60"/>
              <w:rPr>
                <w:rFonts w:eastAsia="Times New Roman"/>
                <w:color w:val="000000"/>
              </w:rPr>
            </w:pPr>
            <w:r>
              <w:t>PM-</w:t>
            </w:r>
            <w:r w:rsidR="007E6F4E">
              <w:t>32</w:t>
            </w:r>
          </w:p>
        </w:tc>
        <w:tc>
          <w:tcPr>
            <w:tcW w:w="7951" w:type="dxa"/>
          </w:tcPr>
          <w:p w14:paraId="139ED586" w14:textId="45F8D4F3"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Contractor</w:t>
            </w:r>
            <w:r w:rsidR="0026208B">
              <w:rPr>
                <w:rFonts w:eastAsia="Times New Roman"/>
                <w:color w:val="000000"/>
              </w:rPr>
              <w:t xml:space="preserve"> </w:t>
            </w:r>
            <w:r w:rsidRPr="009F4D8F">
              <w:rPr>
                <w:rFonts w:eastAsia="Times New Roman"/>
                <w:color w:val="000000"/>
              </w:rPr>
              <w:t>must</w:t>
            </w:r>
            <w:r w:rsidR="0026208B">
              <w:rPr>
                <w:rFonts w:eastAsia="Times New Roman"/>
                <w:color w:val="000000"/>
              </w:rPr>
              <w:t xml:space="preserve"> </w:t>
            </w:r>
            <w:r w:rsidRPr="009F4D8F">
              <w:rPr>
                <w:rFonts w:eastAsia="Times New Roman"/>
                <w:color w:val="000000"/>
              </w:rPr>
              <w:t>provide</w:t>
            </w:r>
            <w:r w:rsidR="0026208B">
              <w:rPr>
                <w:rFonts w:eastAsia="Times New Roman"/>
                <w:color w:val="000000"/>
              </w:rPr>
              <w:t xml:space="preserve"> </w:t>
            </w:r>
            <w:r w:rsidRPr="009F4D8F">
              <w:rPr>
                <w:rFonts w:eastAsia="Times New Roman"/>
                <w:color w:val="000000"/>
              </w:rPr>
              <w:t>quarterly</w:t>
            </w:r>
            <w:r w:rsidR="0026208B">
              <w:rPr>
                <w:rFonts w:eastAsia="Times New Roman"/>
                <w:color w:val="000000"/>
              </w:rPr>
              <w:t xml:space="preserve"> </w:t>
            </w:r>
            <w:r w:rsidRPr="009F4D8F">
              <w:rPr>
                <w:rFonts w:eastAsia="Times New Roman"/>
                <w:color w:val="000000"/>
              </w:rPr>
              <w:t>drug</w:t>
            </w:r>
            <w:r w:rsidR="0026208B">
              <w:rPr>
                <w:rFonts w:eastAsia="Times New Roman"/>
                <w:color w:val="000000"/>
              </w:rPr>
              <w:t xml:space="preserve"> </w:t>
            </w:r>
            <w:r w:rsidRPr="009F4D8F">
              <w:rPr>
                <w:rFonts w:eastAsia="Times New Roman"/>
                <w:color w:val="000000"/>
              </w:rPr>
              <w:t>rebate</w:t>
            </w:r>
            <w:r w:rsidR="0026208B">
              <w:rPr>
                <w:rFonts w:eastAsia="Times New Roman"/>
                <w:color w:val="000000"/>
              </w:rPr>
              <w:t xml:space="preserve"> </w:t>
            </w:r>
            <w:r w:rsidRPr="009F4D8F">
              <w:rPr>
                <w:rFonts w:eastAsia="Times New Roman"/>
                <w:color w:val="000000"/>
              </w:rPr>
              <w:t>information</w:t>
            </w:r>
            <w:r w:rsidR="0026208B">
              <w:rPr>
                <w:rFonts w:eastAsia="Times New Roman"/>
                <w:color w:val="000000"/>
              </w:rPr>
              <w:t xml:space="preserve"> </w:t>
            </w:r>
            <w:r w:rsidRPr="009F4D8F">
              <w:rPr>
                <w:rFonts w:eastAsia="Times New Roman"/>
                <w:color w:val="000000"/>
              </w:rPr>
              <w:t>in</w:t>
            </w:r>
            <w:r w:rsidR="0026208B">
              <w:rPr>
                <w:rFonts w:eastAsia="Times New Roman"/>
                <w:color w:val="000000"/>
              </w:rPr>
              <w:t xml:space="preserve"> </w:t>
            </w:r>
            <w:r w:rsidRPr="009F4D8F">
              <w:rPr>
                <w:rFonts w:eastAsia="Times New Roman"/>
                <w:color w:val="000000"/>
              </w:rPr>
              <w:t>a</w:t>
            </w:r>
            <w:r w:rsidR="0026208B">
              <w:rPr>
                <w:rFonts w:eastAsia="Times New Roman"/>
                <w:color w:val="000000"/>
              </w:rPr>
              <w:t xml:space="preserve"> </w:t>
            </w:r>
            <w:r w:rsidRPr="009F4D8F">
              <w:rPr>
                <w:rFonts w:eastAsia="Times New Roman"/>
                <w:color w:val="000000"/>
              </w:rPr>
              <w:t>form</w:t>
            </w:r>
            <w:r w:rsidR="0026208B">
              <w:rPr>
                <w:rFonts w:eastAsia="Times New Roman"/>
                <w:color w:val="000000"/>
              </w:rPr>
              <w:t xml:space="preserve"> </w:t>
            </w:r>
            <w:r w:rsidRPr="009F4D8F">
              <w:rPr>
                <w:rFonts w:eastAsia="Times New Roman"/>
                <w:color w:val="000000"/>
              </w:rPr>
              <w:t>compatible</w:t>
            </w:r>
            <w:r w:rsidR="0026208B">
              <w:rPr>
                <w:rFonts w:eastAsia="Times New Roman"/>
                <w:color w:val="000000"/>
              </w:rPr>
              <w:t xml:space="preserve"> </w:t>
            </w:r>
            <w:r w:rsidRPr="009F4D8F">
              <w:rPr>
                <w:rFonts w:eastAsia="Times New Roman"/>
                <w:color w:val="000000"/>
              </w:rPr>
              <w:t>with</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Department’s</w:t>
            </w:r>
            <w:r w:rsidR="0026208B">
              <w:rPr>
                <w:rFonts w:eastAsia="Times New Roman"/>
                <w:color w:val="000000"/>
              </w:rPr>
              <w:t xml:space="preserve"> </w:t>
            </w:r>
            <w:r w:rsidRPr="009F4D8F">
              <w:rPr>
                <w:rFonts w:eastAsia="Times New Roman"/>
                <w:color w:val="000000"/>
              </w:rPr>
              <w:t>submission</w:t>
            </w:r>
            <w:r w:rsidR="0026208B">
              <w:rPr>
                <w:rFonts w:eastAsia="Times New Roman"/>
                <w:color w:val="000000"/>
              </w:rPr>
              <w:t xml:space="preserve"> </w:t>
            </w:r>
            <w:r w:rsidRPr="009F4D8F">
              <w:rPr>
                <w:rFonts w:eastAsia="Times New Roman"/>
                <w:color w:val="000000"/>
              </w:rPr>
              <w:t>of</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Quarterly</w:t>
            </w:r>
            <w:r w:rsidR="0026208B">
              <w:rPr>
                <w:rFonts w:eastAsia="Times New Roman"/>
                <w:color w:val="000000"/>
              </w:rPr>
              <w:t xml:space="preserve"> </w:t>
            </w:r>
            <w:r w:rsidRPr="009F4D8F">
              <w:rPr>
                <w:rFonts w:eastAsia="Times New Roman"/>
                <w:color w:val="000000"/>
              </w:rPr>
              <w:t>Expense</w:t>
            </w:r>
            <w:r w:rsidR="0026208B">
              <w:rPr>
                <w:rFonts w:eastAsia="Times New Roman"/>
                <w:color w:val="000000"/>
              </w:rPr>
              <w:t xml:space="preserve"> </w:t>
            </w:r>
            <w:r w:rsidRPr="009F4D8F">
              <w:rPr>
                <w:rFonts w:eastAsia="Times New Roman"/>
                <w:color w:val="000000"/>
              </w:rPr>
              <w:t>Report</w:t>
            </w:r>
            <w:r w:rsidR="0026208B">
              <w:rPr>
                <w:rFonts w:eastAsia="Times New Roman"/>
                <w:color w:val="000000"/>
              </w:rPr>
              <w:t xml:space="preserve"> </w:t>
            </w:r>
            <w:r w:rsidRPr="009F4D8F">
              <w:rPr>
                <w:rFonts w:eastAsia="Times New Roman"/>
                <w:color w:val="000000"/>
              </w:rPr>
              <w:t>of</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Medicaid</w:t>
            </w:r>
            <w:r w:rsidR="0026208B">
              <w:rPr>
                <w:rFonts w:eastAsia="Times New Roman"/>
                <w:color w:val="000000"/>
              </w:rPr>
              <w:t xml:space="preserve"> </w:t>
            </w:r>
            <w:r w:rsidRPr="009F4D8F">
              <w:rPr>
                <w:rFonts w:eastAsia="Times New Roman"/>
                <w:color w:val="000000"/>
              </w:rPr>
              <w:t>Budget</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Expenditure</w:t>
            </w:r>
            <w:r w:rsidR="0026208B">
              <w:rPr>
                <w:rFonts w:eastAsia="Times New Roman"/>
                <w:color w:val="000000"/>
              </w:rPr>
              <w:t xml:space="preserve"> </w:t>
            </w:r>
            <w:r w:rsidRPr="009F4D8F">
              <w:rPr>
                <w:rFonts w:eastAsia="Times New Roman"/>
                <w:color w:val="000000"/>
              </w:rPr>
              <w:t>System</w:t>
            </w:r>
            <w:r w:rsidR="0026208B">
              <w:rPr>
                <w:rFonts w:eastAsia="Times New Roman"/>
                <w:color w:val="000000"/>
              </w:rPr>
              <w:t xml:space="preserve"> </w:t>
            </w:r>
            <w:r w:rsidRPr="009F4D8F">
              <w:rPr>
                <w:rFonts w:eastAsia="Times New Roman"/>
                <w:color w:val="000000"/>
              </w:rPr>
              <w:t>(CMS-64)</w:t>
            </w:r>
            <w:r w:rsidR="0026208B">
              <w:rPr>
                <w:rFonts w:eastAsia="Times New Roman"/>
                <w:color w:val="000000"/>
              </w:rPr>
              <w:t xml:space="preserve"> </w:t>
            </w:r>
            <w:r w:rsidRPr="009F4D8F">
              <w:rPr>
                <w:rFonts w:eastAsia="Times New Roman"/>
                <w:color w:val="000000"/>
              </w:rPr>
              <w:t>reporting</w:t>
            </w:r>
            <w:r w:rsidR="0026208B">
              <w:rPr>
                <w:rFonts w:eastAsia="Times New Roman"/>
                <w:color w:val="000000"/>
              </w:rPr>
              <w:t xml:space="preserve"> </w:t>
            </w:r>
            <w:r w:rsidRPr="009F4D8F">
              <w:rPr>
                <w:rFonts w:eastAsia="Times New Roman"/>
                <w:color w:val="000000"/>
              </w:rPr>
              <w:t>requirements</w:t>
            </w:r>
            <w:r w:rsidR="0026208B">
              <w:rPr>
                <w:rFonts w:eastAsia="Times New Roman"/>
                <w:color w:val="000000"/>
              </w:rPr>
              <w:t xml:space="preserve"> </w:t>
            </w:r>
            <w:r w:rsidRPr="009F4D8F">
              <w:rPr>
                <w:rFonts w:eastAsia="Times New Roman"/>
                <w:color w:val="000000"/>
              </w:rPr>
              <w:t>on</w:t>
            </w:r>
            <w:r w:rsidR="0026208B">
              <w:rPr>
                <w:rFonts w:eastAsia="Times New Roman"/>
                <w:color w:val="000000"/>
              </w:rPr>
              <w:t xml:space="preserve"> </w:t>
            </w:r>
            <w:r w:rsidRPr="009F4D8F">
              <w:rPr>
                <w:rFonts w:eastAsia="Times New Roman"/>
                <w:color w:val="000000"/>
              </w:rPr>
              <w:t>or</w:t>
            </w:r>
            <w:r w:rsidR="0026208B">
              <w:rPr>
                <w:rFonts w:eastAsia="Times New Roman"/>
                <w:color w:val="000000"/>
              </w:rPr>
              <w:t xml:space="preserve"> </w:t>
            </w:r>
            <w:r w:rsidRPr="009F4D8F">
              <w:rPr>
                <w:rFonts w:eastAsia="Times New Roman"/>
                <w:color w:val="000000"/>
              </w:rPr>
              <w:t>before</w:t>
            </w:r>
            <w:r w:rsidR="0026208B">
              <w:rPr>
                <w:rFonts w:eastAsia="Times New Roman"/>
                <w:color w:val="000000"/>
              </w:rPr>
              <w:t xml:space="preserve"> </w:t>
            </w:r>
            <w:r w:rsidRPr="009F4D8F">
              <w:rPr>
                <w:rFonts w:eastAsia="Times New Roman"/>
                <w:color w:val="000000"/>
              </w:rPr>
              <w:t>15</w:t>
            </w:r>
            <w:r w:rsidR="0026208B">
              <w:rPr>
                <w:rFonts w:eastAsia="Times New Roman"/>
                <w:color w:val="000000"/>
              </w:rPr>
              <w:t xml:space="preserve"> </w:t>
            </w:r>
            <w:r w:rsidRPr="009F4D8F">
              <w:rPr>
                <w:rFonts w:eastAsia="Times New Roman"/>
                <w:color w:val="000000"/>
              </w:rPr>
              <w:t>days</w:t>
            </w:r>
            <w:r w:rsidR="0026208B">
              <w:rPr>
                <w:rFonts w:eastAsia="Times New Roman"/>
                <w:color w:val="000000"/>
              </w:rPr>
              <w:t xml:space="preserve"> </w:t>
            </w:r>
            <w:r w:rsidRPr="009F4D8F">
              <w:rPr>
                <w:rFonts w:eastAsia="Times New Roman"/>
                <w:color w:val="000000"/>
              </w:rPr>
              <w:t>following</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close</w:t>
            </w:r>
            <w:r w:rsidR="0026208B">
              <w:rPr>
                <w:rFonts w:eastAsia="Times New Roman"/>
                <w:color w:val="000000"/>
              </w:rPr>
              <w:t xml:space="preserve"> </w:t>
            </w:r>
            <w:r w:rsidRPr="009F4D8F">
              <w:rPr>
                <w:rFonts w:eastAsia="Times New Roman"/>
                <w:color w:val="000000"/>
              </w:rPr>
              <w:t>of</w:t>
            </w:r>
            <w:r w:rsidR="0026208B">
              <w:rPr>
                <w:rFonts w:eastAsia="Times New Roman"/>
                <w:color w:val="000000"/>
              </w:rPr>
              <w:t xml:space="preserve"> </w:t>
            </w:r>
            <w:r w:rsidRPr="009F4D8F">
              <w:rPr>
                <w:rFonts w:eastAsia="Times New Roman"/>
                <w:color w:val="000000"/>
              </w:rPr>
              <w:t>a</w:t>
            </w:r>
            <w:r w:rsidR="0026208B">
              <w:rPr>
                <w:rFonts w:eastAsia="Times New Roman"/>
                <w:color w:val="000000"/>
              </w:rPr>
              <w:t xml:space="preserve"> </w:t>
            </w:r>
            <w:r w:rsidRPr="009F4D8F">
              <w:rPr>
                <w:rFonts w:eastAsia="Times New Roman"/>
                <w:color w:val="000000"/>
              </w:rPr>
              <w:t>quarter’s</w:t>
            </w:r>
            <w:r w:rsidR="0026208B">
              <w:rPr>
                <w:rFonts w:eastAsia="Times New Roman"/>
                <w:color w:val="000000"/>
              </w:rPr>
              <w:t xml:space="preserve"> </w:t>
            </w:r>
            <w:r w:rsidRPr="009F4D8F">
              <w:rPr>
                <w:rFonts w:eastAsia="Times New Roman"/>
                <w:color w:val="000000"/>
              </w:rPr>
              <w:t>end.</w:t>
            </w:r>
            <w:r w:rsidRPr="009F4D8F">
              <w:rPr>
                <w:rFonts w:eastAsia="Times New Roman"/>
                <w:color w:val="000000"/>
              </w:rPr>
              <w:br/>
              <w:t>The</w:t>
            </w:r>
            <w:r w:rsidR="0026208B">
              <w:rPr>
                <w:rFonts w:eastAsia="Times New Roman"/>
                <w:color w:val="000000"/>
              </w:rPr>
              <w:t xml:space="preserve"> </w:t>
            </w:r>
            <w:r w:rsidRPr="009F4D8F">
              <w:rPr>
                <w:rFonts w:eastAsia="Times New Roman"/>
                <w:color w:val="000000"/>
              </w:rPr>
              <w:t>Contractor</w:t>
            </w:r>
            <w:r w:rsidR="0026208B">
              <w:rPr>
                <w:rFonts w:eastAsia="Times New Roman"/>
                <w:color w:val="000000"/>
              </w:rPr>
              <w:t xml:space="preserve"> </w:t>
            </w:r>
            <w:r w:rsidRPr="009F4D8F">
              <w:rPr>
                <w:rFonts w:eastAsia="Times New Roman"/>
                <w:color w:val="000000"/>
              </w:rPr>
              <w:t>must</w:t>
            </w:r>
            <w:r w:rsidR="0026208B">
              <w:rPr>
                <w:rFonts w:eastAsia="Times New Roman"/>
                <w:color w:val="000000"/>
              </w:rPr>
              <w:t xml:space="preserve"> </w:t>
            </w:r>
            <w:r w:rsidRPr="009F4D8F">
              <w:rPr>
                <w:rFonts w:eastAsia="Times New Roman"/>
                <w:color w:val="000000"/>
              </w:rPr>
              <w:t>measure</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report</w:t>
            </w:r>
            <w:r w:rsidR="0026208B">
              <w:rPr>
                <w:rFonts w:eastAsia="Times New Roman"/>
                <w:color w:val="000000"/>
              </w:rPr>
              <w:t xml:space="preserve"> </w:t>
            </w:r>
            <w:r w:rsidRPr="009F4D8F">
              <w:rPr>
                <w:rFonts w:eastAsia="Times New Roman"/>
                <w:color w:val="000000"/>
              </w:rPr>
              <w:t>its</w:t>
            </w:r>
            <w:r w:rsidR="0026208B">
              <w:rPr>
                <w:rFonts w:eastAsia="Times New Roman"/>
                <w:color w:val="000000"/>
              </w:rPr>
              <w:t xml:space="preserve"> </w:t>
            </w:r>
            <w:r w:rsidRPr="009F4D8F">
              <w:rPr>
                <w:rFonts w:eastAsia="Times New Roman"/>
                <w:color w:val="000000"/>
              </w:rPr>
              <w:t>performance</w:t>
            </w:r>
            <w:r w:rsidR="0026208B">
              <w:rPr>
                <w:rFonts w:eastAsia="Times New Roman"/>
                <w:color w:val="000000"/>
              </w:rPr>
              <w:t xml:space="preserve"> </w:t>
            </w:r>
            <w:r w:rsidRPr="009F4D8F">
              <w:rPr>
                <w:rFonts w:eastAsia="Times New Roman"/>
                <w:color w:val="000000"/>
              </w:rPr>
              <w:t>on</w:t>
            </w:r>
            <w:r w:rsidR="0026208B">
              <w:rPr>
                <w:rFonts w:eastAsia="Times New Roman"/>
                <w:color w:val="000000"/>
              </w:rPr>
              <w:t xml:space="preserve"> </w:t>
            </w:r>
            <w:r w:rsidRPr="009F4D8F">
              <w:rPr>
                <w:rFonts w:eastAsia="Times New Roman"/>
                <w:color w:val="000000"/>
              </w:rPr>
              <w:t>this</w:t>
            </w:r>
            <w:r w:rsidR="0026208B">
              <w:rPr>
                <w:rFonts w:eastAsia="Times New Roman"/>
                <w:color w:val="000000"/>
              </w:rPr>
              <w:t xml:space="preserve"> </w:t>
            </w:r>
            <w:r w:rsidRPr="009F4D8F">
              <w:rPr>
                <w:rFonts w:eastAsia="Times New Roman"/>
                <w:color w:val="000000"/>
              </w:rPr>
              <w:t>SLA</w:t>
            </w:r>
            <w:r w:rsidR="0026208B">
              <w:rPr>
                <w:rFonts w:eastAsia="Times New Roman"/>
                <w:color w:val="000000"/>
              </w:rPr>
              <w:t xml:space="preserve"> </w:t>
            </w:r>
            <w:r w:rsidRPr="009F4D8F">
              <w:rPr>
                <w:rFonts w:eastAsia="Times New Roman"/>
                <w:color w:val="000000"/>
              </w:rPr>
              <w:t>quarterly.</w:t>
            </w:r>
            <w:r w:rsidR="0026208B">
              <w:rPr>
                <w:rFonts w:eastAsia="Times New Roman"/>
                <w:color w:val="000000"/>
              </w:rPr>
              <w:t xml:space="preserve"> </w:t>
            </w:r>
            <w:r w:rsidRPr="009F4D8F">
              <w:rPr>
                <w:rFonts w:eastAsia="Times New Roman"/>
                <w:color w:val="000000"/>
              </w:rPr>
              <w:t>Measurement</w:t>
            </w:r>
            <w:r w:rsidR="0026208B">
              <w:rPr>
                <w:rFonts w:eastAsia="Times New Roman"/>
                <w:color w:val="000000"/>
              </w:rPr>
              <w:t xml:space="preserve"> </w:t>
            </w:r>
            <w:r w:rsidRPr="009F4D8F">
              <w:rPr>
                <w:rFonts w:eastAsia="Times New Roman"/>
                <w:color w:val="000000"/>
              </w:rPr>
              <w:t>includes</w:t>
            </w:r>
            <w:r w:rsidR="0026208B">
              <w:rPr>
                <w:rFonts w:eastAsia="Times New Roman"/>
                <w:color w:val="000000"/>
              </w:rPr>
              <w:t xml:space="preserve"> </w:t>
            </w:r>
            <w:r w:rsidRPr="009F4D8F">
              <w:rPr>
                <w:rFonts w:eastAsia="Times New Roman"/>
                <w:color w:val="000000"/>
              </w:rPr>
              <w:t>both</w:t>
            </w:r>
            <w:r w:rsidR="0026208B">
              <w:rPr>
                <w:rFonts w:eastAsia="Times New Roman"/>
                <w:color w:val="000000"/>
              </w:rPr>
              <w:t xml:space="preserve"> </w:t>
            </w:r>
            <w:r w:rsidRPr="009F4D8F">
              <w:rPr>
                <w:rFonts w:eastAsia="Times New Roman"/>
                <w:color w:val="000000"/>
              </w:rPr>
              <w:t>provision</w:t>
            </w:r>
            <w:r w:rsidR="0026208B">
              <w:rPr>
                <w:rFonts w:eastAsia="Times New Roman"/>
                <w:color w:val="000000"/>
              </w:rPr>
              <w:t xml:space="preserve"> </w:t>
            </w:r>
            <w:r w:rsidRPr="009F4D8F">
              <w:rPr>
                <w:rFonts w:eastAsia="Times New Roman"/>
                <w:color w:val="000000"/>
              </w:rPr>
              <w:t>of</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CMS</w:t>
            </w:r>
            <w:r w:rsidR="0026208B">
              <w:rPr>
                <w:rFonts w:eastAsia="Times New Roman"/>
                <w:color w:val="000000"/>
              </w:rPr>
              <w:t xml:space="preserve"> </w:t>
            </w:r>
            <w:r w:rsidRPr="009F4D8F">
              <w:rPr>
                <w:rFonts w:eastAsia="Times New Roman"/>
                <w:color w:val="000000"/>
              </w:rPr>
              <w:t>file</w:t>
            </w:r>
            <w:r w:rsidR="0026208B">
              <w:rPr>
                <w:rFonts w:eastAsia="Times New Roman"/>
                <w:color w:val="000000"/>
              </w:rPr>
              <w:t xml:space="preserve"> </w:t>
            </w:r>
            <w:r w:rsidRPr="009F4D8F">
              <w:rPr>
                <w:rFonts w:eastAsia="Times New Roman"/>
                <w:color w:val="000000"/>
              </w:rPr>
              <w:t>of</w:t>
            </w:r>
            <w:r w:rsidR="0026208B">
              <w:rPr>
                <w:rFonts w:eastAsia="Times New Roman"/>
                <w:color w:val="000000"/>
              </w:rPr>
              <w:t xml:space="preserve"> </w:t>
            </w:r>
            <w:r w:rsidRPr="009F4D8F">
              <w:rPr>
                <w:rFonts w:eastAsia="Times New Roman"/>
                <w:color w:val="000000"/>
              </w:rPr>
              <w:t>manufacturer</w:t>
            </w:r>
            <w:r w:rsidR="0026208B">
              <w:rPr>
                <w:rFonts w:eastAsia="Times New Roman"/>
                <w:color w:val="000000"/>
              </w:rPr>
              <w:t xml:space="preserve"> </w:t>
            </w:r>
            <w:r w:rsidRPr="009F4D8F">
              <w:rPr>
                <w:rFonts w:eastAsia="Times New Roman"/>
                <w:color w:val="000000"/>
              </w:rPr>
              <w:t>rebate</w:t>
            </w:r>
            <w:r w:rsidR="0026208B">
              <w:rPr>
                <w:rFonts w:eastAsia="Times New Roman"/>
                <w:color w:val="000000"/>
              </w:rPr>
              <w:t xml:space="preserve"> </w:t>
            </w:r>
            <w:r w:rsidRPr="009F4D8F">
              <w:rPr>
                <w:rFonts w:eastAsia="Times New Roman"/>
                <w:color w:val="000000"/>
              </w:rPr>
              <w:t>invoice</w:t>
            </w:r>
            <w:r w:rsidR="0026208B">
              <w:rPr>
                <w:rFonts w:eastAsia="Times New Roman"/>
                <w:color w:val="000000"/>
              </w:rPr>
              <w:t xml:space="preserve"> </w:t>
            </w:r>
            <w:r w:rsidRPr="009F4D8F">
              <w:rPr>
                <w:rFonts w:eastAsia="Times New Roman"/>
                <w:color w:val="000000"/>
              </w:rPr>
              <w:t>information</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drug</w:t>
            </w:r>
            <w:r w:rsidR="0026208B">
              <w:rPr>
                <w:rFonts w:eastAsia="Times New Roman"/>
                <w:color w:val="000000"/>
              </w:rPr>
              <w:t xml:space="preserve"> </w:t>
            </w:r>
            <w:r w:rsidRPr="009F4D8F">
              <w:rPr>
                <w:rFonts w:eastAsia="Times New Roman"/>
                <w:color w:val="000000"/>
              </w:rPr>
              <w:t>rebate</w:t>
            </w:r>
            <w:r w:rsidR="0026208B">
              <w:rPr>
                <w:rFonts w:eastAsia="Times New Roman"/>
                <w:color w:val="000000"/>
              </w:rPr>
              <w:t xml:space="preserve"> </w:t>
            </w:r>
            <w:r w:rsidRPr="009F4D8F">
              <w:rPr>
                <w:rFonts w:eastAsia="Times New Roman"/>
                <w:color w:val="000000"/>
              </w:rPr>
              <w:t>information</w:t>
            </w:r>
            <w:r w:rsidR="0026208B">
              <w:rPr>
                <w:rFonts w:eastAsia="Times New Roman"/>
                <w:color w:val="000000"/>
              </w:rPr>
              <w:t xml:space="preserve"> </w:t>
            </w:r>
            <w:r w:rsidRPr="009F4D8F">
              <w:rPr>
                <w:rFonts w:eastAsia="Times New Roman"/>
                <w:color w:val="000000"/>
              </w:rPr>
              <w:t>for</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CMS-64.</w:t>
            </w:r>
          </w:p>
        </w:tc>
      </w:tr>
      <w:tr w:rsidR="0062745A" w:rsidRPr="009F4D8F" w14:paraId="17EF4E20"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7614A0A8" w14:textId="2A868620" w:rsidR="0062745A" w:rsidRPr="009F4D8F" w:rsidRDefault="00163A13" w:rsidP="006B3678">
            <w:pPr>
              <w:spacing w:before="60" w:after="60"/>
            </w:pPr>
            <w:r>
              <w:t>PM-</w:t>
            </w:r>
            <w:r w:rsidR="007E6F4E">
              <w:t>33</w:t>
            </w:r>
          </w:p>
        </w:tc>
        <w:tc>
          <w:tcPr>
            <w:tcW w:w="7951" w:type="dxa"/>
          </w:tcPr>
          <w:p w14:paraId="15068BA6" w14:textId="4FD616DF"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9F4D8F">
              <w:t>The</w:t>
            </w:r>
            <w:r w:rsidR="0026208B">
              <w:t xml:space="preserve"> </w:t>
            </w:r>
            <w:r w:rsidRPr="009F4D8F">
              <w:t>Contractor</w:t>
            </w:r>
            <w:r w:rsidR="0026208B">
              <w:t xml:space="preserve"> </w:t>
            </w:r>
            <w:r w:rsidRPr="009F4D8F">
              <w:t>must</w:t>
            </w:r>
            <w:r w:rsidR="0026208B">
              <w:t xml:space="preserve"> </w:t>
            </w:r>
            <w:r w:rsidRPr="009F4D8F">
              <w:t>invoice</w:t>
            </w:r>
            <w:r w:rsidR="0026208B">
              <w:t xml:space="preserve"> </w:t>
            </w:r>
            <w:r w:rsidRPr="009F4D8F">
              <w:t>100%</w:t>
            </w:r>
            <w:r w:rsidR="0026208B">
              <w:t xml:space="preserve"> </w:t>
            </w:r>
            <w:r w:rsidRPr="009F4D8F">
              <w:t>of</w:t>
            </w:r>
            <w:r w:rsidR="0026208B">
              <w:t xml:space="preserve"> </w:t>
            </w:r>
            <w:r w:rsidRPr="009F4D8F">
              <w:t>participating</w:t>
            </w:r>
            <w:r w:rsidR="0026208B">
              <w:t xml:space="preserve"> </w:t>
            </w:r>
            <w:r w:rsidRPr="009F4D8F">
              <w:t>manufacturers</w:t>
            </w:r>
            <w:r w:rsidR="0026208B">
              <w:t xml:space="preserve"> </w:t>
            </w:r>
            <w:r w:rsidRPr="009F4D8F">
              <w:t>for</w:t>
            </w:r>
            <w:r w:rsidR="0026208B">
              <w:t xml:space="preserve"> </w:t>
            </w:r>
            <w:r w:rsidRPr="009F4D8F">
              <w:t>Federal,</w:t>
            </w:r>
            <w:r w:rsidR="0026208B">
              <w:t xml:space="preserve"> </w:t>
            </w:r>
            <w:r w:rsidRPr="008E376B">
              <w:t>Agency</w:t>
            </w:r>
            <w:r w:rsidR="0026208B">
              <w:t xml:space="preserve"> </w:t>
            </w:r>
            <w:r w:rsidRPr="009F4D8F">
              <w:t>supplemental,</w:t>
            </w:r>
            <w:r w:rsidR="0026208B">
              <w:t xml:space="preserve"> </w:t>
            </w:r>
            <w:r w:rsidRPr="009F4D8F">
              <w:t>and</w:t>
            </w:r>
            <w:r w:rsidR="0026208B">
              <w:t xml:space="preserve"> </w:t>
            </w:r>
            <w:r w:rsidRPr="009F4D8F">
              <w:t>Medicaid-like</w:t>
            </w:r>
            <w:r w:rsidR="0026208B">
              <w:t xml:space="preserve"> </w:t>
            </w:r>
            <w:r w:rsidRPr="009F4D8F">
              <w:t>rebates</w:t>
            </w:r>
            <w:r w:rsidR="0026208B">
              <w:t xml:space="preserve"> </w:t>
            </w:r>
            <w:r w:rsidRPr="009F4D8F">
              <w:t>no</w:t>
            </w:r>
            <w:r w:rsidR="0026208B">
              <w:t xml:space="preserve"> </w:t>
            </w:r>
            <w:r w:rsidRPr="009F4D8F">
              <w:t>later</w:t>
            </w:r>
            <w:r w:rsidR="0026208B">
              <w:t xml:space="preserve"> </w:t>
            </w:r>
            <w:r w:rsidRPr="009F4D8F">
              <w:t>than</w:t>
            </w:r>
            <w:r w:rsidR="0026208B">
              <w:t xml:space="preserve"> </w:t>
            </w:r>
            <w:r w:rsidRPr="009F4D8F">
              <w:t>60</w:t>
            </w:r>
            <w:r w:rsidR="0026208B">
              <w:t xml:space="preserve"> </w:t>
            </w:r>
            <w:r w:rsidRPr="009F4D8F">
              <w:t>days</w:t>
            </w:r>
            <w:r w:rsidR="0026208B">
              <w:t xml:space="preserve"> </w:t>
            </w:r>
            <w:r w:rsidRPr="009F4D8F">
              <w:t>after</w:t>
            </w:r>
            <w:r w:rsidR="0026208B">
              <w:t xml:space="preserve"> </w:t>
            </w:r>
            <w:r w:rsidRPr="009F4D8F">
              <w:t>the</w:t>
            </w:r>
            <w:r w:rsidR="0026208B">
              <w:t xml:space="preserve"> </w:t>
            </w:r>
            <w:r w:rsidRPr="009F4D8F">
              <w:t>end</w:t>
            </w:r>
            <w:r w:rsidR="0026208B">
              <w:t xml:space="preserve"> </w:t>
            </w:r>
            <w:r w:rsidRPr="009F4D8F">
              <w:t>of</w:t>
            </w:r>
            <w:r w:rsidR="0026208B">
              <w:t xml:space="preserve"> </w:t>
            </w:r>
            <w:r w:rsidRPr="009F4D8F">
              <w:t>the</w:t>
            </w:r>
            <w:r w:rsidR="0026208B">
              <w:t xml:space="preserve"> </w:t>
            </w:r>
            <w:r w:rsidRPr="009F4D8F">
              <w:t>quarter,</w:t>
            </w:r>
            <w:r w:rsidR="0026208B">
              <w:t xml:space="preserve"> </w:t>
            </w:r>
            <w:r w:rsidRPr="009F4D8F">
              <w:t>or</w:t>
            </w:r>
            <w:r w:rsidR="0026208B">
              <w:t xml:space="preserve"> </w:t>
            </w:r>
            <w:r w:rsidRPr="009F4D8F">
              <w:t>in</w:t>
            </w:r>
            <w:r w:rsidR="0026208B">
              <w:t xml:space="preserve"> </w:t>
            </w:r>
            <w:r w:rsidRPr="009F4D8F">
              <w:t>compliance</w:t>
            </w:r>
            <w:r w:rsidR="0026208B">
              <w:t xml:space="preserve"> </w:t>
            </w:r>
            <w:r w:rsidRPr="009F4D8F">
              <w:t>with</w:t>
            </w:r>
            <w:r w:rsidR="0026208B">
              <w:t xml:space="preserve"> </w:t>
            </w:r>
            <w:r w:rsidRPr="009F4D8F">
              <w:t>the</w:t>
            </w:r>
            <w:r w:rsidR="0026208B">
              <w:t xml:space="preserve"> </w:t>
            </w:r>
            <w:r w:rsidRPr="009F4D8F">
              <w:t>timelines</w:t>
            </w:r>
            <w:r w:rsidR="0026208B">
              <w:t xml:space="preserve"> </w:t>
            </w:r>
            <w:r w:rsidRPr="009F4D8F">
              <w:t>of</w:t>
            </w:r>
            <w:r w:rsidR="0026208B">
              <w:t xml:space="preserve"> </w:t>
            </w:r>
            <w:r w:rsidRPr="009F4D8F">
              <w:t>the</w:t>
            </w:r>
            <w:r w:rsidR="0026208B">
              <w:t xml:space="preserve"> </w:t>
            </w:r>
            <w:r w:rsidRPr="009F4D8F">
              <w:t>federal</w:t>
            </w:r>
            <w:r w:rsidR="0026208B">
              <w:t xml:space="preserve"> </w:t>
            </w:r>
            <w:r w:rsidRPr="009F4D8F">
              <w:t>government</w:t>
            </w:r>
            <w:r w:rsidR="0026208B">
              <w:t xml:space="preserve"> </w:t>
            </w:r>
            <w:r w:rsidRPr="009F4D8F">
              <w:t>and</w:t>
            </w:r>
            <w:r w:rsidR="0026208B">
              <w:t xml:space="preserve"> </w:t>
            </w:r>
            <w:r w:rsidRPr="009F4D8F">
              <w:t>the</w:t>
            </w:r>
            <w:r w:rsidR="0026208B">
              <w:t xml:space="preserve"> </w:t>
            </w:r>
            <w:r w:rsidRPr="009F4D8F">
              <w:t>Department</w:t>
            </w:r>
            <w:r w:rsidR="0026208B">
              <w:t xml:space="preserve"> </w:t>
            </w:r>
            <w:r w:rsidRPr="009F4D8F">
              <w:t>for</w:t>
            </w:r>
            <w:r w:rsidR="0026208B">
              <w:t xml:space="preserve"> </w:t>
            </w:r>
            <w:r w:rsidRPr="009F4D8F">
              <w:t>generating</w:t>
            </w:r>
            <w:r w:rsidR="0026208B">
              <w:t xml:space="preserve"> </w:t>
            </w:r>
            <w:r w:rsidRPr="009F4D8F">
              <w:t>manufacturer</w:t>
            </w:r>
            <w:r w:rsidR="0026208B">
              <w:t xml:space="preserve"> </w:t>
            </w:r>
            <w:r w:rsidRPr="009F4D8F">
              <w:t>drug</w:t>
            </w:r>
            <w:r w:rsidR="0026208B">
              <w:t xml:space="preserve"> </w:t>
            </w:r>
            <w:r w:rsidRPr="009F4D8F">
              <w:t>rebate</w:t>
            </w:r>
            <w:r w:rsidR="0026208B">
              <w:t xml:space="preserve"> </w:t>
            </w:r>
            <w:r w:rsidRPr="009F4D8F">
              <w:t>invoices.</w:t>
            </w:r>
          </w:p>
        </w:tc>
      </w:tr>
      <w:tr w:rsidR="0062745A" w:rsidRPr="009F4D8F" w14:paraId="02C27DB2"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3116D3FB" w14:textId="05D44C80" w:rsidR="0062745A" w:rsidRPr="009F4D8F" w:rsidRDefault="00163A13" w:rsidP="006B3678">
            <w:pPr>
              <w:spacing w:before="60" w:after="60"/>
              <w:rPr>
                <w:rFonts w:eastAsia="Times New Roman"/>
                <w:color w:val="000000"/>
              </w:rPr>
            </w:pPr>
            <w:r>
              <w:t>PM-3</w:t>
            </w:r>
            <w:r w:rsidR="007E6F4E">
              <w:t>4</w:t>
            </w:r>
          </w:p>
        </w:tc>
        <w:tc>
          <w:tcPr>
            <w:tcW w:w="7951" w:type="dxa"/>
          </w:tcPr>
          <w:p w14:paraId="5294CEA8" w14:textId="5B88D282"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Contractor</w:t>
            </w:r>
            <w:r w:rsidR="0026208B">
              <w:rPr>
                <w:rFonts w:eastAsia="Times New Roman"/>
                <w:color w:val="000000"/>
              </w:rPr>
              <w:t xml:space="preserve"> </w:t>
            </w:r>
            <w:r w:rsidRPr="009F4D8F">
              <w:rPr>
                <w:rFonts w:eastAsia="Times New Roman"/>
                <w:color w:val="000000"/>
              </w:rPr>
              <w:t>must</w:t>
            </w:r>
            <w:r w:rsidR="0026208B">
              <w:rPr>
                <w:rFonts w:eastAsia="Times New Roman"/>
                <w:color w:val="000000"/>
              </w:rPr>
              <w:t xml:space="preserve"> </w:t>
            </w:r>
            <w:r w:rsidRPr="009F4D8F">
              <w:rPr>
                <w:rFonts w:eastAsia="Times New Roman"/>
                <w:color w:val="000000"/>
              </w:rPr>
              <w:t>submit</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manufacturer</w:t>
            </w:r>
            <w:r w:rsidR="0026208B">
              <w:rPr>
                <w:rFonts w:eastAsia="Times New Roman"/>
                <w:color w:val="000000"/>
              </w:rPr>
              <w:t xml:space="preserve"> </w:t>
            </w:r>
            <w:r w:rsidRPr="009F4D8F">
              <w:rPr>
                <w:rFonts w:eastAsia="Times New Roman"/>
                <w:color w:val="000000"/>
              </w:rPr>
              <w:t>rebate</w:t>
            </w:r>
            <w:r w:rsidR="0026208B">
              <w:rPr>
                <w:rFonts w:eastAsia="Times New Roman"/>
                <w:color w:val="000000"/>
              </w:rPr>
              <w:t xml:space="preserve"> </w:t>
            </w:r>
            <w:r w:rsidRPr="009F4D8F">
              <w:rPr>
                <w:rFonts w:eastAsia="Times New Roman"/>
                <w:color w:val="000000"/>
              </w:rPr>
              <w:t>invoice</w:t>
            </w:r>
            <w:r w:rsidR="0026208B">
              <w:rPr>
                <w:rFonts w:eastAsia="Times New Roman"/>
                <w:color w:val="000000"/>
              </w:rPr>
              <w:t xml:space="preserve"> </w:t>
            </w:r>
            <w:r w:rsidRPr="009F4D8F">
              <w:rPr>
                <w:rFonts w:eastAsia="Times New Roman"/>
                <w:color w:val="000000"/>
              </w:rPr>
              <w:t>summary</w:t>
            </w:r>
            <w:r w:rsidR="0026208B">
              <w:rPr>
                <w:rFonts w:eastAsia="Times New Roman"/>
                <w:color w:val="000000"/>
              </w:rPr>
              <w:t xml:space="preserve"> </w:t>
            </w:r>
            <w:r w:rsidRPr="009F4D8F">
              <w:rPr>
                <w:rFonts w:eastAsia="Times New Roman"/>
                <w:color w:val="000000"/>
              </w:rPr>
              <w:t>for</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Department’s</w:t>
            </w:r>
            <w:r w:rsidR="0026208B">
              <w:rPr>
                <w:rFonts w:eastAsia="Times New Roman"/>
                <w:color w:val="000000"/>
              </w:rPr>
              <w:t xml:space="preserve"> </w:t>
            </w:r>
            <w:r w:rsidRPr="009F4D8F">
              <w:rPr>
                <w:rFonts w:eastAsia="Times New Roman"/>
                <w:color w:val="000000"/>
              </w:rPr>
              <w:t>approval</w:t>
            </w:r>
            <w:r w:rsidR="0026208B">
              <w:rPr>
                <w:rFonts w:eastAsia="Times New Roman"/>
                <w:color w:val="000000"/>
              </w:rPr>
              <w:t xml:space="preserve"> </w:t>
            </w:r>
            <w:r w:rsidRPr="009F4D8F">
              <w:rPr>
                <w:rFonts w:eastAsia="Times New Roman"/>
                <w:color w:val="000000"/>
              </w:rPr>
              <w:t>at</w:t>
            </w:r>
            <w:r w:rsidR="0026208B">
              <w:rPr>
                <w:rFonts w:eastAsia="Times New Roman"/>
                <w:color w:val="000000"/>
              </w:rPr>
              <w:t xml:space="preserve"> </w:t>
            </w:r>
            <w:r w:rsidRPr="009F4D8F">
              <w:rPr>
                <w:rFonts w:eastAsia="Times New Roman"/>
                <w:color w:val="000000"/>
              </w:rPr>
              <w:t>least</w:t>
            </w:r>
            <w:r w:rsidR="0026208B">
              <w:rPr>
                <w:rFonts w:eastAsia="Times New Roman"/>
                <w:color w:val="000000"/>
              </w:rPr>
              <w:t xml:space="preserve"> </w:t>
            </w:r>
            <w:r w:rsidRPr="009F4D8F">
              <w:rPr>
                <w:rFonts w:eastAsia="Times New Roman"/>
                <w:color w:val="000000"/>
              </w:rPr>
              <w:t>three</w:t>
            </w:r>
            <w:r w:rsidR="0026208B">
              <w:rPr>
                <w:rFonts w:eastAsia="Times New Roman"/>
                <w:color w:val="000000"/>
              </w:rPr>
              <w:t xml:space="preserve"> </w:t>
            </w:r>
            <w:r w:rsidRPr="009F4D8F">
              <w:rPr>
                <w:rFonts w:eastAsia="Times New Roman"/>
                <w:color w:val="000000"/>
              </w:rPr>
              <w:t>business</w:t>
            </w:r>
            <w:r w:rsidR="0026208B">
              <w:rPr>
                <w:rFonts w:eastAsia="Times New Roman"/>
                <w:color w:val="000000"/>
              </w:rPr>
              <w:t xml:space="preserve"> </w:t>
            </w:r>
            <w:r w:rsidRPr="009F4D8F">
              <w:rPr>
                <w:rFonts w:eastAsia="Times New Roman"/>
                <w:color w:val="000000"/>
              </w:rPr>
              <w:t>days</w:t>
            </w:r>
            <w:r w:rsidR="0026208B">
              <w:rPr>
                <w:rFonts w:eastAsia="Times New Roman"/>
                <w:color w:val="000000"/>
              </w:rPr>
              <w:t xml:space="preserve"> </w:t>
            </w:r>
            <w:r w:rsidRPr="009F4D8F">
              <w:rPr>
                <w:rFonts w:eastAsia="Times New Roman"/>
                <w:color w:val="000000"/>
              </w:rPr>
              <w:t>prior</w:t>
            </w:r>
            <w:r w:rsidR="0026208B">
              <w:rPr>
                <w:rFonts w:eastAsia="Times New Roman"/>
                <w:color w:val="000000"/>
              </w:rPr>
              <w:t xml:space="preserve"> </w:t>
            </w:r>
            <w:r w:rsidRPr="009F4D8F">
              <w:rPr>
                <w:rFonts w:eastAsia="Times New Roman"/>
                <w:color w:val="000000"/>
              </w:rPr>
              <w:t>to</w:t>
            </w:r>
            <w:r w:rsidR="0026208B">
              <w:rPr>
                <w:rFonts w:eastAsia="Times New Roman"/>
                <w:color w:val="000000"/>
              </w:rPr>
              <w:t xml:space="preserve"> </w:t>
            </w:r>
            <w:r w:rsidRPr="009F4D8F">
              <w:rPr>
                <w:rFonts w:eastAsia="Times New Roman"/>
                <w:color w:val="000000"/>
              </w:rPr>
              <w:t>invoicing</w:t>
            </w:r>
            <w:r w:rsidR="0026208B">
              <w:rPr>
                <w:rFonts w:eastAsia="Times New Roman"/>
                <w:color w:val="000000"/>
              </w:rPr>
              <w:t xml:space="preserve"> </w:t>
            </w:r>
            <w:r w:rsidRPr="009F4D8F">
              <w:rPr>
                <w:rFonts w:eastAsia="Times New Roman"/>
                <w:color w:val="000000"/>
              </w:rPr>
              <w:t>participating</w:t>
            </w:r>
            <w:r w:rsidR="0026208B">
              <w:rPr>
                <w:rFonts w:eastAsia="Times New Roman"/>
                <w:color w:val="000000"/>
              </w:rPr>
              <w:t xml:space="preserve"> </w:t>
            </w:r>
            <w:r w:rsidRPr="009F4D8F">
              <w:rPr>
                <w:rFonts w:eastAsia="Times New Roman"/>
                <w:color w:val="000000"/>
              </w:rPr>
              <w:t>manufacturers.</w:t>
            </w:r>
          </w:p>
        </w:tc>
      </w:tr>
      <w:tr w:rsidR="0062745A" w:rsidRPr="009F4D8F" w14:paraId="3CF5F320"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0002FD9C" w14:textId="3C8779EE" w:rsidR="0062745A" w:rsidRPr="009F4D8F" w:rsidRDefault="00163A13" w:rsidP="006B3678">
            <w:pPr>
              <w:spacing w:before="60" w:after="60"/>
              <w:rPr>
                <w:rFonts w:eastAsia="Times New Roman"/>
                <w:color w:val="000000"/>
              </w:rPr>
            </w:pPr>
            <w:r>
              <w:t>PM-3</w:t>
            </w:r>
            <w:r w:rsidR="007E6F4E">
              <w:t>5</w:t>
            </w:r>
          </w:p>
        </w:tc>
        <w:tc>
          <w:tcPr>
            <w:tcW w:w="7951" w:type="dxa"/>
          </w:tcPr>
          <w:p w14:paraId="7A5CC3AB" w14:textId="614F0A07"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Contractor</w:t>
            </w:r>
            <w:r w:rsidR="0026208B">
              <w:rPr>
                <w:rFonts w:eastAsia="Times New Roman"/>
                <w:color w:val="000000"/>
              </w:rPr>
              <w:t xml:space="preserve"> </w:t>
            </w:r>
            <w:r w:rsidRPr="009F4D8F">
              <w:rPr>
                <w:rFonts w:eastAsia="Times New Roman"/>
                <w:color w:val="000000"/>
              </w:rPr>
              <w:t>must</w:t>
            </w:r>
            <w:r w:rsidR="0026208B">
              <w:rPr>
                <w:rFonts w:eastAsia="Times New Roman"/>
                <w:color w:val="000000"/>
              </w:rPr>
              <w:t xml:space="preserve"> </w:t>
            </w:r>
            <w:r w:rsidRPr="009F4D8F">
              <w:rPr>
                <w:rFonts w:eastAsia="Times New Roman"/>
                <w:color w:val="000000"/>
              </w:rPr>
              <w:t>ensure</w:t>
            </w:r>
            <w:r w:rsidR="0026208B">
              <w:rPr>
                <w:rFonts w:eastAsia="Times New Roman"/>
                <w:color w:val="000000"/>
              </w:rPr>
              <w:t xml:space="preserve"> </w:t>
            </w:r>
            <w:r w:rsidRPr="009F4D8F">
              <w:rPr>
                <w:rFonts w:eastAsia="Times New Roman"/>
                <w:color w:val="000000"/>
              </w:rPr>
              <w:t>that</w:t>
            </w:r>
            <w:r w:rsidR="0026208B">
              <w:rPr>
                <w:rFonts w:eastAsia="Times New Roman"/>
                <w:color w:val="000000"/>
              </w:rPr>
              <w:t xml:space="preserve"> </w:t>
            </w:r>
            <w:r w:rsidRPr="009F4D8F">
              <w:rPr>
                <w:rFonts w:eastAsia="Times New Roman"/>
                <w:color w:val="000000"/>
              </w:rPr>
              <w:t>all</w:t>
            </w:r>
            <w:r w:rsidR="0026208B">
              <w:rPr>
                <w:rFonts w:eastAsia="Times New Roman"/>
                <w:color w:val="000000"/>
              </w:rPr>
              <w:t xml:space="preserve"> </w:t>
            </w:r>
            <w:r w:rsidRPr="009F4D8F">
              <w:rPr>
                <w:rFonts w:eastAsia="Times New Roman"/>
                <w:color w:val="000000"/>
              </w:rPr>
              <w:t>Drug</w:t>
            </w:r>
            <w:r w:rsidR="0026208B">
              <w:rPr>
                <w:rFonts w:eastAsia="Times New Roman"/>
                <w:color w:val="000000"/>
              </w:rPr>
              <w:t xml:space="preserve"> </w:t>
            </w:r>
            <w:r w:rsidRPr="009F4D8F">
              <w:rPr>
                <w:rFonts w:eastAsia="Times New Roman"/>
                <w:color w:val="000000"/>
              </w:rPr>
              <w:t>Manufacturers</w:t>
            </w:r>
            <w:r w:rsidR="0026208B">
              <w:rPr>
                <w:rFonts w:eastAsia="Times New Roman"/>
                <w:color w:val="000000"/>
              </w:rPr>
              <w:t xml:space="preserve"> </w:t>
            </w:r>
            <w:r w:rsidRPr="009F4D8F">
              <w:rPr>
                <w:rFonts w:eastAsia="Times New Roman"/>
                <w:color w:val="000000"/>
              </w:rPr>
              <w:t>are</w:t>
            </w:r>
            <w:r w:rsidR="0026208B">
              <w:rPr>
                <w:rFonts w:eastAsia="Times New Roman"/>
                <w:color w:val="000000"/>
              </w:rPr>
              <w:t xml:space="preserve"> </w:t>
            </w:r>
            <w:r w:rsidRPr="009F4D8F">
              <w:rPr>
                <w:rFonts w:eastAsia="Times New Roman"/>
                <w:color w:val="000000"/>
              </w:rPr>
              <w:t>charged</w:t>
            </w:r>
            <w:r w:rsidR="0026208B">
              <w:rPr>
                <w:rFonts w:eastAsia="Times New Roman"/>
                <w:color w:val="000000"/>
              </w:rPr>
              <w:t xml:space="preserve"> </w:t>
            </w:r>
            <w:r w:rsidRPr="009F4D8F">
              <w:rPr>
                <w:rFonts w:eastAsia="Times New Roman"/>
                <w:color w:val="000000"/>
              </w:rPr>
              <w:t>interest</w:t>
            </w:r>
            <w:r w:rsidR="0026208B">
              <w:rPr>
                <w:rFonts w:eastAsia="Times New Roman"/>
                <w:color w:val="000000"/>
              </w:rPr>
              <w:t xml:space="preserve"> </w:t>
            </w:r>
            <w:r w:rsidRPr="009F4D8F">
              <w:rPr>
                <w:rFonts w:eastAsia="Times New Roman"/>
                <w:color w:val="000000"/>
              </w:rPr>
              <w:t>as</w:t>
            </w:r>
            <w:r w:rsidR="0026208B">
              <w:rPr>
                <w:rFonts w:eastAsia="Times New Roman"/>
                <w:color w:val="000000"/>
              </w:rPr>
              <w:t xml:space="preserve"> </w:t>
            </w:r>
            <w:r w:rsidRPr="009F4D8F">
              <w:rPr>
                <w:rFonts w:eastAsia="Times New Roman"/>
                <w:color w:val="000000"/>
              </w:rPr>
              <w:t>stipulated</w:t>
            </w:r>
            <w:r w:rsidR="0026208B">
              <w:rPr>
                <w:rFonts w:eastAsia="Times New Roman"/>
                <w:color w:val="000000"/>
              </w:rPr>
              <w:t xml:space="preserve"> </w:t>
            </w:r>
            <w:r w:rsidRPr="009F4D8F">
              <w:rPr>
                <w:rFonts w:eastAsia="Times New Roman"/>
                <w:color w:val="000000"/>
              </w:rPr>
              <w:t>in</w:t>
            </w:r>
            <w:r w:rsidR="0026208B">
              <w:rPr>
                <w:rFonts w:eastAsia="Times New Roman"/>
                <w:color w:val="000000"/>
              </w:rPr>
              <w:t xml:space="preserve"> </w:t>
            </w:r>
            <w:r w:rsidRPr="009F4D8F">
              <w:rPr>
                <w:rFonts w:eastAsia="Times New Roman"/>
                <w:color w:val="000000"/>
              </w:rPr>
              <w:t>each</w:t>
            </w:r>
            <w:r w:rsidR="0026208B">
              <w:rPr>
                <w:rFonts w:eastAsia="Times New Roman"/>
                <w:color w:val="000000"/>
              </w:rPr>
              <w:t xml:space="preserve"> </w:t>
            </w:r>
            <w:r w:rsidRPr="009F4D8F">
              <w:rPr>
                <w:rFonts w:eastAsia="Times New Roman"/>
                <w:color w:val="000000"/>
              </w:rPr>
              <w:t>manufacturer’s</w:t>
            </w:r>
            <w:r w:rsidR="0026208B">
              <w:rPr>
                <w:rFonts w:eastAsia="Times New Roman"/>
                <w:color w:val="000000"/>
              </w:rPr>
              <w:t xml:space="preserve"> </w:t>
            </w:r>
            <w:r w:rsidRPr="009F4D8F">
              <w:rPr>
                <w:rFonts w:eastAsia="Times New Roman"/>
                <w:color w:val="000000"/>
              </w:rPr>
              <w:t>respective</w:t>
            </w:r>
            <w:r w:rsidR="0026208B">
              <w:rPr>
                <w:rFonts w:eastAsia="Times New Roman"/>
                <w:color w:val="000000"/>
              </w:rPr>
              <w:t xml:space="preserve"> </w:t>
            </w:r>
            <w:r w:rsidRPr="009F4D8F">
              <w:rPr>
                <w:rFonts w:eastAsia="Times New Roman"/>
                <w:color w:val="000000"/>
              </w:rPr>
              <w:t>Supplemental</w:t>
            </w:r>
            <w:r w:rsidR="0026208B">
              <w:rPr>
                <w:rFonts w:eastAsia="Times New Roman"/>
                <w:color w:val="000000"/>
              </w:rPr>
              <w:t xml:space="preserve"> </w:t>
            </w:r>
            <w:r w:rsidRPr="009F4D8F">
              <w:rPr>
                <w:rFonts w:eastAsia="Times New Roman"/>
                <w:color w:val="000000"/>
              </w:rPr>
              <w:t>Drug</w:t>
            </w:r>
            <w:r w:rsidR="0026208B">
              <w:rPr>
                <w:rFonts w:eastAsia="Times New Roman"/>
                <w:color w:val="000000"/>
              </w:rPr>
              <w:t xml:space="preserve"> </w:t>
            </w:r>
            <w:r w:rsidRPr="009F4D8F">
              <w:rPr>
                <w:rFonts w:eastAsia="Times New Roman"/>
                <w:color w:val="000000"/>
              </w:rPr>
              <w:t>Rebate</w:t>
            </w:r>
            <w:r w:rsidR="0026208B">
              <w:rPr>
                <w:rFonts w:eastAsia="Times New Roman"/>
                <w:color w:val="000000"/>
              </w:rPr>
              <w:t xml:space="preserve"> </w:t>
            </w:r>
            <w:r w:rsidRPr="009F4D8F">
              <w:rPr>
                <w:rFonts w:eastAsia="Times New Roman"/>
                <w:color w:val="000000"/>
              </w:rPr>
              <w:t>Contract.</w:t>
            </w:r>
            <w:r w:rsidR="0026208B">
              <w:rPr>
                <w:rFonts w:eastAsia="Times New Roman"/>
                <w:color w:val="000000"/>
              </w:rPr>
              <w:t xml:space="preserve"> </w:t>
            </w:r>
            <w:r w:rsidRPr="009F4D8F">
              <w:rPr>
                <w:rFonts w:eastAsia="Times New Roman"/>
                <w:color w:val="000000"/>
              </w:rPr>
              <w:lastRenderedPageBreak/>
              <w:t>Interest</w:t>
            </w:r>
            <w:r w:rsidR="0026208B">
              <w:rPr>
                <w:rFonts w:eastAsia="Times New Roman"/>
                <w:color w:val="000000"/>
              </w:rPr>
              <w:t xml:space="preserve"> </w:t>
            </w:r>
            <w:r w:rsidRPr="009F4D8F">
              <w:rPr>
                <w:rFonts w:eastAsia="Times New Roman"/>
                <w:color w:val="000000"/>
              </w:rPr>
              <w:t>shall</w:t>
            </w:r>
            <w:r w:rsidR="0026208B">
              <w:rPr>
                <w:rFonts w:eastAsia="Times New Roman"/>
                <w:color w:val="000000"/>
              </w:rPr>
              <w:t xml:space="preserve"> </w:t>
            </w:r>
            <w:r w:rsidRPr="009F4D8F">
              <w:rPr>
                <w:rFonts w:eastAsia="Times New Roman"/>
                <w:color w:val="000000"/>
              </w:rPr>
              <w:t>be</w:t>
            </w:r>
            <w:r w:rsidR="0026208B">
              <w:rPr>
                <w:rFonts w:eastAsia="Times New Roman"/>
                <w:color w:val="000000"/>
              </w:rPr>
              <w:t xml:space="preserve"> </w:t>
            </w:r>
            <w:r w:rsidRPr="009F4D8F">
              <w:rPr>
                <w:rFonts w:eastAsia="Times New Roman"/>
                <w:color w:val="000000"/>
              </w:rPr>
              <w:t>calculated</w:t>
            </w:r>
            <w:r w:rsidR="0026208B">
              <w:rPr>
                <w:rFonts w:eastAsia="Times New Roman"/>
                <w:color w:val="000000"/>
              </w:rPr>
              <w:t xml:space="preserve"> </w:t>
            </w:r>
            <w:r w:rsidRPr="009F4D8F">
              <w:rPr>
                <w:rFonts w:eastAsia="Times New Roman"/>
                <w:color w:val="000000"/>
              </w:rPr>
              <w:t>on</w:t>
            </w:r>
            <w:r w:rsidR="0026208B">
              <w:rPr>
                <w:rFonts w:eastAsia="Times New Roman"/>
                <w:color w:val="000000"/>
              </w:rPr>
              <w:t xml:space="preserve"> </w:t>
            </w:r>
            <w:r w:rsidRPr="009F4D8F">
              <w:rPr>
                <w:rFonts w:eastAsia="Times New Roman"/>
                <w:color w:val="000000"/>
              </w:rPr>
              <w:t>only</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Manufacturer’s</w:t>
            </w:r>
            <w:r w:rsidR="0026208B">
              <w:rPr>
                <w:rFonts w:eastAsia="Times New Roman"/>
                <w:color w:val="000000"/>
              </w:rPr>
              <w:t xml:space="preserve"> </w:t>
            </w:r>
            <w:r w:rsidRPr="009F4D8F">
              <w:rPr>
                <w:rFonts w:eastAsia="Times New Roman"/>
                <w:color w:val="000000"/>
              </w:rPr>
              <w:t>undisputed</w:t>
            </w:r>
            <w:r w:rsidR="0026208B">
              <w:rPr>
                <w:rFonts w:eastAsia="Times New Roman"/>
                <w:color w:val="000000"/>
              </w:rPr>
              <w:t xml:space="preserve"> </w:t>
            </w:r>
            <w:r w:rsidRPr="009F4D8F">
              <w:rPr>
                <w:rFonts w:eastAsia="Times New Roman"/>
                <w:color w:val="000000"/>
              </w:rPr>
              <w:t>account</w:t>
            </w:r>
            <w:r w:rsidR="0026208B">
              <w:rPr>
                <w:rFonts w:eastAsia="Times New Roman"/>
                <w:color w:val="000000"/>
              </w:rPr>
              <w:t xml:space="preserve"> </w:t>
            </w:r>
            <w:r w:rsidRPr="009F4D8F">
              <w:rPr>
                <w:rFonts w:eastAsia="Times New Roman"/>
                <w:color w:val="000000"/>
              </w:rPr>
              <w:t>balance</w:t>
            </w:r>
            <w:r w:rsidR="0026208B">
              <w:rPr>
                <w:rFonts w:eastAsia="Times New Roman"/>
                <w:color w:val="000000"/>
              </w:rPr>
              <w:t xml:space="preserve"> </w:t>
            </w:r>
            <w:r w:rsidRPr="009F4D8F">
              <w:rPr>
                <w:rFonts w:eastAsia="Times New Roman"/>
                <w:color w:val="000000"/>
              </w:rPr>
              <w:t>unless</w:t>
            </w:r>
            <w:r w:rsidR="0026208B">
              <w:rPr>
                <w:rFonts w:eastAsia="Times New Roman"/>
                <w:color w:val="000000"/>
              </w:rPr>
              <w:t xml:space="preserve"> </w:t>
            </w:r>
            <w:r w:rsidRPr="009F4D8F">
              <w:rPr>
                <w:rFonts w:eastAsia="Times New Roman"/>
                <w:color w:val="000000"/>
              </w:rPr>
              <w:t>written</w:t>
            </w:r>
            <w:r w:rsidR="0026208B">
              <w:rPr>
                <w:rFonts w:eastAsia="Times New Roman"/>
                <w:color w:val="000000"/>
              </w:rPr>
              <w:t xml:space="preserve"> </w:t>
            </w:r>
            <w:r w:rsidRPr="009F4D8F">
              <w:rPr>
                <w:rFonts w:eastAsia="Times New Roman"/>
                <w:color w:val="000000"/>
              </w:rPr>
              <w:t>notification</w:t>
            </w:r>
            <w:r w:rsidR="0026208B">
              <w:rPr>
                <w:rFonts w:eastAsia="Times New Roman"/>
                <w:color w:val="000000"/>
              </w:rPr>
              <w:t xml:space="preserve"> </w:t>
            </w:r>
            <w:r w:rsidRPr="009F4D8F">
              <w:rPr>
                <w:rFonts w:eastAsia="Times New Roman"/>
                <w:color w:val="000000"/>
              </w:rPr>
              <w:t>is</w:t>
            </w:r>
            <w:r w:rsidR="0026208B">
              <w:rPr>
                <w:rFonts w:eastAsia="Times New Roman"/>
                <w:color w:val="000000"/>
              </w:rPr>
              <w:t xml:space="preserve"> </w:t>
            </w:r>
            <w:r w:rsidRPr="009F4D8F">
              <w:rPr>
                <w:rFonts w:eastAsia="Times New Roman"/>
                <w:color w:val="000000"/>
              </w:rPr>
              <w:t>provided</w:t>
            </w:r>
            <w:r w:rsidR="0026208B">
              <w:rPr>
                <w:rFonts w:eastAsia="Times New Roman"/>
                <w:color w:val="000000"/>
              </w:rPr>
              <w:t xml:space="preserve"> </w:t>
            </w:r>
            <w:r w:rsidRPr="009F4D8F">
              <w:rPr>
                <w:rFonts w:eastAsia="Times New Roman"/>
                <w:color w:val="000000"/>
              </w:rPr>
              <w:t>by</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Department</w:t>
            </w:r>
            <w:r w:rsidR="0026208B">
              <w:rPr>
                <w:rFonts w:eastAsia="Times New Roman"/>
                <w:color w:val="000000"/>
              </w:rPr>
              <w:t xml:space="preserve"> </w:t>
            </w:r>
            <w:r w:rsidRPr="009F4D8F">
              <w:rPr>
                <w:rFonts w:eastAsia="Times New Roman"/>
                <w:color w:val="000000"/>
              </w:rPr>
              <w:t>to</w:t>
            </w:r>
            <w:r w:rsidR="0026208B">
              <w:rPr>
                <w:rFonts w:eastAsia="Times New Roman"/>
                <w:color w:val="000000"/>
              </w:rPr>
              <w:t xml:space="preserve"> </w:t>
            </w:r>
            <w:r w:rsidRPr="009F4D8F">
              <w:rPr>
                <w:rFonts w:eastAsia="Times New Roman"/>
                <w:color w:val="000000"/>
              </w:rPr>
              <w:t>do</w:t>
            </w:r>
            <w:r w:rsidR="0026208B">
              <w:rPr>
                <w:rFonts w:eastAsia="Times New Roman"/>
                <w:color w:val="000000"/>
              </w:rPr>
              <w:t xml:space="preserve"> </w:t>
            </w:r>
            <w:r w:rsidRPr="009F4D8F">
              <w:rPr>
                <w:rFonts w:eastAsia="Times New Roman"/>
                <w:color w:val="000000"/>
              </w:rPr>
              <w:t>otherwise.</w:t>
            </w:r>
          </w:p>
        </w:tc>
      </w:tr>
    </w:tbl>
    <w:tbl>
      <w:tblPr>
        <w:tblStyle w:val="TableGrid"/>
        <w:tblW w:w="9926" w:type="dxa"/>
        <w:jc w:val="center"/>
        <w:tblLook w:val="04A0" w:firstRow="1" w:lastRow="0" w:firstColumn="1" w:lastColumn="0" w:noHBand="0" w:noVBand="1"/>
      </w:tblPr>
      <w:tblGrid>
        <w:gridCol w:w="1975"/>
        <w:gridCol w:w="7951"/>
      </w:tblGrid>
      <w:tr w:rsidR="00163A13" w:rsidRPr="009F4D8F" w14:paraId="6972E6C0" w14:textId="77777777" w:rsidTr="005D5CC6">
        <w:trPr>
          <w:jc w:val="center"/>
        </w:trPr>
        <w:tc>
          <w:tcPr>
            <w:tcW w:w="1975" w:type="dxa"/>
            <w:shd w:val="clear" w:color="auto" w:fill="000000" w:themeFill="text1"/>
          </w:tcPr>
          <w:p w14:paraId="55FE8936" w14:textId="3CFD1610" w:rsidR="00163A13" w:rsidRPr="009F4D8F" w:rsidRDefault="008E376B" w:rsidP="006B3678">
            <w:pPr>
              <w:spacing w:before="60" w:after="60"/>
              <w:jc w:val="center"/>
              <w:rPr>
                <w:b/>
                <w:color w:val="FFFFFF" w:themeColor="background1"/>
              </w:rPr>
            </w:pPr>
            <w:r>
              <w:rPr>
                <w:b/>
                <w:color w:val="FFFFFF" w:themeColor="background1"/>
              </w:rPr>
              <w:lastRenderedPageBreak/>
              <w:t>ID</w:t>
            </w:r>
          </w:p>
        </w:tc>
        <w:tc>
          <w:tcPr>
            <w:tcW w:w="7951" w:type="dxa"/>
            <w:shd w:val="clear" w:color="auto" w:fill="000000" w:themeFill="text1"/>
            <w:vAlign w:val="center"/>
          </w:tcPr>
          <w:p w14:paraId="7BD55312" w14:textId="0E08B7C2" w:rsidR="00163A13" w:rsidRPr="009F4D8F" w:rsidRDefault="00163A13" w:rsidP="006B3678">
            <w:pPr>
              <w:spacing w:before="60" w:after="60"/>
              <w:jc w:val="center"/>
              <w:rPr>
                <w:b/>
                <w:color w:val="FFFFFF" w:themeColor="background1"/>
              </w:rPr>
            </w:pPr>
            <w:r w:rsidRPr="009F4D8F">
              <w:rPr>
                <w:b/>
                <w:color w:val="FFFFFF" w:themeColor="background1"/>
              </w:rPr>
              <w:t>Utilization</w:t>
            </w:r>
            <w:r w:rsidR="0026208B">
              <w:rPr>
                <w:b/>
                <w:color w:val="FFFFFF" w:themeColor="background1"/>
              </w:rPr>
              <w:t xml:space="preserve"> </w:t>
            </w:r>
            <w:r w:rsidRPr="009F4D8F">
              <w:rPr>
                <w:b/>
                <w:color w:val="FFFFFF" w:themeColor="background1"/>
              </w:rPr>
              <w:t>Management</w:t>
            </w:r>
            <w:r w:rsidR="0026208B">
              <w:rPr>
                <w:b/>
                <w:color w:val="FFFFFF" w:themeColor="background1"/>
              </w:rPr>
              <w:t xml:space="preserve"> </w:t>
            </w:r>
            <w:r w:rsidRPr="009F4D8F">
              <w:rPr>
                <w:b/>
                <w:color w:val="FFFFFF" w:themeColor="background1"/>
              </w:rPr>
              <w:t>&amp;</w:t>
            </w:r>
            <w:r w:rsidR="0026208B">
              <w:rPr>
                <w:b/>
                <w:color w:val="FFFFFF" w:themeColor="background1"/>
              </w:rPr>
              <w:t xml:space="preserve"> </w:t>
            </w:r>
            <w:r w:rsidRPr="009F4D8F">
              <w:rPr>
                <w:b/>
                <w:color w:val="FFFFFF" w:themeColor="background1"/>
              </w:rPr>
              <w:t>Clinical</w:t>
            </w:r>
            <w:r w:rsidR="0026208B">
              <w:rPr>
                <w:b/>
                <w:color w:val="FFFFFF" w:themeColor="background1"/>
              </w:rPr>
              <w:t xml:space="preserve"> </w:t>
            </w:r>
            <w:r w:rsidRPr="009F4D8F">
              <w:rPr>
                <w:b/>
                <w:color w:val="FFFFFF" w:themeColor="background1"/>
              </w:rPr>
              <w:t>Support</w:t>
            </w:r>
          </w:p>
        </w:tc>
      </w:tr>
      <w:tr w:rsidR="00163A13" w:rsidRPr="009F4D8F" w14:paraId="64A0672A" w14:textId="77777777" w:rsidTr="005D5CC6">
        <w:trPr>
          <w:jc w:val="center"/>
        </w:trPr>
        <w:tc>
          <w:tcPr>
            <w:tcW w:w="1975" w:type="dxa"/>
            <w:shd w:val="clear" w:color="auto" w:fill="FFFFFF" w:themeFill="background1"/>
          </w:tcPr>
          <w:p w14:paraId="2FA68755" w14:textId="00E3B212" w:rsidR="00163A13" w:rsidRPr="008E376B" w:rsidRDefault="008E376B" w:rsidP="006B3678">
            <w:pPr>
              <w:spacing w:before="60" w:after="60"/>
              <w:rPr>
                <w:b/>
                <w:bCs/>
              </w:rPr>
            </w:pPr>
            <w:r w:rsidRPr="008E376B">
              <w:rPr>
                <w:b/>
                <w:bCs/>
              </w:rPr>
              <w:t>PM-</w:t>
            </w:r>
            <w:r w:rsidR="007E6F4E">
              <w:rPr>
                <w:b/>
                <w:bCs/>
              </w:rPr>
              <w:t>6</w:t>
            </w:r>
          </w:p>
        </w:tc>
        <w:tc>
          <w:tcPr>
            <w:tcW w:w="7951" w:type="dxa"/>
            <w:shd w:val="clear" w:color="auto" w:fill="FFFFFF" w:themeFill="background1"/>
            <w:vAlign w:val="center"/>
          </w:tcPr>
          <w:p w14:paraId="780B52D3" w14:textId="040CF9C3" w:rsidR="00163A13" w:rsidRPr="009F4D8F" w:rsidRDefault="00163A13" w:rsidP="006B3678">
            <w:pPr>
              <w:spacing w:before="60" w:after="60"/>
              <w:rPr>
                <w:b/>
                <w:color w:val="FFFFFF" w:themeColor="background1"/>
              </w:rPr>
            </w:pPr>
            <w:r w:rsidRPr="009F4D8F">
              <w:t>The</w:t>
            </w:r>
            <w:r w:rsidR="0026208B">
              <w:t xml:space="preserve"> </w:t>
            </w:r>
            <w:r w:rsidRPr="009F4D8F">
              <w:t>Contractor</w:t>
            </w:r>
            <w:r w:rsidR="0026208B">
              <w:t xml:space="preserve"> </w:t>
            </w:r>
            <w:r w:rsidRPr="009F4D8F">
              <w:t>shall</w:t>
            </w:r>
            <w:r w:rsidR="0026208B">
              <w:t xml:space="preserve"> </w:t>
            </w:r>
            <w:r w:rsidRPr="009F4D8F">
              <w:t>develop</w:t>
            </w:r>
            <w:r w:rsidR="0026208B">
              <w:t xml:space="preserve"> </w:t>
            </w:r>
            <w:r w:rsidRPr="009F4D8F">
              <w:t>the</w:t>
            </w:r>
            <w:r w:rsidR="0026208B">
              <w:t xml:space="preserve"> </w:t>
            </w:r>
            <w:r w:rsidRPr="009F4D8F">
              <w:t>agenda</w:t>
            </w:r>
            <w:r w:rsidR="0026208B">
              <w:t xml:space="preserve"> </w:t>
            </w:r>
            <w:r w:rsidRPr="009F4D8F">
              <w:t>and</w:t>
            </w:r>
            <w:r w:rsidR="0026208B">
              <w:t xml:space="preserve"> </w:t>
            </w:r>
            <w:r w:rsidRPr="009F4D8F">
              <w:t>meeting</w:t>
            </w:r>
            <w:r w:rsidR="0026208B">
              <w:t xml:space="preserve"> </w:t>
            </w:r>
            <w:r w:rsidRPr="009F4D8F">
              <w:t>packet</w:t>
            </w:r>
            <w:r w:rsidR="0026208B">
              <w:t xml:space="preserve"> </w:t>
            </w:r>
            <w:r w:rsidRPr="009F4D8F">
              <w:t>and</w:t>
            </w:r>
            <w:r w:rsidR="0026208B">
              <w:t xml:space="preserve"> </w:t>
            </w:r>
            <w:r w:rsidRPr="009F4D8F">
              <w:t>provide</w:t>
            </w:r>
            <w:r w:rsidR="0026208B">
              <w:t xml:space="preserve"> </w:t>
            </w:r>
            <w:r w:rsidRPr="009F4D8F">
              <w:t>the</w:t>
            </w:r>
            <w:r w:rsidR="0026208B">
              <w:t xml:space="preserve"> </w:t>
            </w:r>
            <w:r w:rsidRPr="009F4D8F">
              <w:t>Agency</w:t>
            </w:r>
            <w:r w:rsidR="0026208B">
              <w:t xml:space="preserve"> </w:t>
            </w:r>
            <w:r w:rsidRPr="009F4D8F">
              <w:t>for</w:t>
            </w:r>
            <w:r w:rsidR="0026208B">
              <w:t xml:space="preserve"> </w:t>
            </w:r>
            <w:r w:rsidRPr="009F4D8F">
              <w:t>review</w:t>
            </w:r>
            <w:r w:rsidR="0026208B">
              <w:t xml:space="preserve"> </w:t>
            </w:r>
            <w:r w:rsidRPr="009F4D8F">
              <w:t>and</w:t>
            </w:r>
            <w:r w:rsidR="0026208B">
              <w:t xml:space="preserve"> </w:t>
            </w:r>
            <w:r w:rsidRPr="009F4D8F">
              <w:t>approval</w:t>
            </w:r>
            <w:r w:rsidR="0026208B">
              <w:t xml:space="preserve"> </w:t>
            </w:r>
            <w:r w:rsidRPr="009F4D8F">
              <w:t>no</w:t>
            </w:r>
            <w:r w:rsidR="0026208B">
              <w:t xml:space="preserve"> </w:t>
            </w:r>
            <w:r w:rsidRPr="009F4D8F">
              <w:t>less</w:t>
            </w:r>
            <w:r w:rsidR="0026208B">
              <w:t xml:space="preserve"> </w:t>
            </w:r>
            <w:r w:rsidRPr="009F4D8F">
              <w:t>than</w:t>
            </w:r>
            <w:r w:rsidR="0026208B">
              <w:t xml:space="preserve"> </w:t>
            </w:r>
            <w:r w:rsidRPr="009F4D8F">
              <w:t>30</w:t>
            </w:r>
            <w:r w:rsidR="0026208B">
              <w:t xml:space="preserve"> </w:t>
            </w:r>
            <w:r w:rsidRPr="009F4D8F">
              <w:t>days</w:t>
            </w:r>
            <w:r w:rsidR="0026208B">
              <w:t xml:space="preserve"> </w:t>
            </w:r>
            <w:r w:rsidRPr="009F4D8F">
              <w:t>prior</w:t>
            </w:r>
            <w:r w:rsidR="0026208B">
              <w:t xml:space="preserve"> </w:t>
            </w:r>
            <w:r w:rsidRPr="009F4D8F">
              <w:t>to</w:t>
            </w:r>
            <w:r w:rsidR="0026208B">
              <w:t xml:space="preserve"> </w:t>
            </w:r>
            <w:r w:rsidRPr="009F4D8F">
              <w:t>the</w:t>
            </w:r>
            <w:r w:rsidR="0026208B">
              <w:t xml:space="preserve"> </w:t>
            </w:r>
            <w:r w:rsidRPr="009F4D8F">
              <w:t>meeting</w:t>
            </w:r>
            <w:r w:rsidR="0026208B">
              <w:t xml:space="preserve"> </w:t>
            </w:r>
            <w:r w:rsidRPr="009F4D8F">
              <w:t>date.</w:t>
            </w:r>
          </w:p>
        </w:tc>
      </w:tr>
      <w:tr w:rsidR="00163A13" w:rsidRPr="009F4D8F" w14:paraId="1AA64294" w14:textId="77777777" w:rsidTr="005D5CC6">
        <w:trPr>
          <w:jc w:val="center"/>
        </w:trPr>
        <w:tc>
          <w:tcPr>
            <w:tcW w:w="1975" w:type="dxa"/>
            <w:shd w:val="clear" w:color="auto" w:fill="FFFFFF" w:themeFill="background1"/>
          </w:tcPr>
          <w:p w14:paraId="7661BBB1" w14:textId="3A331689" w:rsidR="00163A13" w:rsidRPr="008E376B" w:rsidRDefault="008E376B" w:rsidP="006B3678">
            <w:pPr>
              <w:spacing w:before="60" w:after="60"/>
              <w:rPr>
                <w:b/>
                <w:bCs/>
              </w:rPr>
            </w:pPr>
            <w:r w:rsidRPr="008E376B">
              <w:rPr>
                <w:b/>
                <w:bCs/>
              </w:rPr>
              <w:t>PM-3</w:t>
            </w:r>
            <w:r w:rsidR="007E6F4E">
              <w:rPr>
                <w:b/>
                <w:bCs/>
              </w:rPr>
              <w:t>7</w:t>
            </w:r>
          </w:p>
        </w:tc>
        <w:tc>
          <w:tcPr>
            <w:tcW w:w="7951" w:type="dxa"/>
            <w:shd w:val="clear" w:color="auto" w:fill="FFFFFF" w:themeFill="background1"/>
            <w:vAlign w:val="center"/>
          </w:tcPr>
          <w:p w14:paraId="78A2AC31" w14:textId="725AF1AF" w:rsidR="00163A13" w:rsidRPr="009F4D8F" w:rsidRDefault="00163A13" w:rsidP="006B3678">
            <w:pPr>
              <w:spacing w:before="60" w:after="60"/>
              <w:rPr>
                <w:b/>
                <w:color w:val="FFFFFF" w:themeColor="background1"/>
              </w:rPr>
            </w:pPr>
            <w:r w:rsidRPr="009F4D8F">
              <w:t>The</w:t>
            </w:r>
            <w:r w:rsidR="0026208B">
              <w:t xml:space="preserve"> </w:t>
            </w:r>
            <w:r w:rsidRPr="009F4D8F">
              <w:t>Contractor</w:t>
            </w:r>
            <w:r w:rsidR="0026208B">
              <w:t xml:space="preserve"> </w:t>
            </w:r>
            <w:r w:rsidRPr="009F4D8F">
              <w:t>shall</w:t>
            </w:r>
            <w:r w:rsidR="0026208B">
              <w:t xml:space="preserve"> </w:t>
            </w:r>
            <w:r w:rsidRPr="009F4D8F">
              <w:t>post</w:t>
            </w:r>
            <w:r w:rsidR="0026208B">
              <w:t xml:space="preserve"> </w:t>
            </w:r>
            <w:r w:rsidRPr="009F4D8F">
              <w:t>board</w:t>
            </w:r>
            <w:r w:rsidR="0026208B">
              <w:t xml:space="preserve"> </w:t>
            </w:r>
            <w:r w:rsidRPr="009F4D8F">
              <w:t>and/or</w:t>
            </w:r>
            <w:r w:rsidR="0026208B">
              <w:t xml:space="preserve"> </w:t>
            </w:r>
            <w:r w:rsidRPr="009F4D8F">
              <w:t>committee</w:t>
            </w:r>
            <w:r w:rsidR="0026208B">
              <w:t xml:space="preserve"> </w:t>
            </w:r>
            <w:r w:rsidRPr="009F4D8F">
              <w:t>meeting</w:t>
            </w:r>
            <w:r w:rsidR="0026208B">
              <w:t xml:space="preserve"> </w:t>
            </w:r>
            <w:r w:rsidRPr="009F4D8F">
              <w:t>agenda</w:t>
            </w:r>
            <w:r w:rsidR="0026208B">
              <w:t xml:space="preserve"> </w:t>
            </w:r>
            <w:r w:rsidRPr="009F4D8F">
              <w:t>and</w:t>
            </w:r>
            <w:r w:rsidR="0026208B">
              <w:t xml:space="preserve"> </w:t>
            </w:r>
            <w:r w:rsidRPr="009F4D8F">
              <w:t>minutes</w:t>
            </w:r>
            <w:r w:rsidR="0026208B">
              <w:t xml:space="preserve"> </w:t>
            </w:r>
            <w:r w:rsidRPr="009F4D8F">
              <w:t>on</w:t>
            </w:r>
            <w:r w:rsidR="0026208B">
              <w:t xml:space="preserve"> </w:t>
            </w:r>
            <w:r w:rsidRPr="009F4D8F">
              <w:t>the</w:t>
            </w:r>
            <w:r w:rsidR="0026208B">
              <w:t xml:space="preserve"> </w:t>
            </w:r>
            <w:r w:rsidRPr="009F4D8F">
              <w:t>web</w:t>
            </w:r>
            <w:r w:rsidR="0026208B">
              <w:t xml:space="preserve"> </w:t>
            </w:r>
            <w:r w:rsidRPr="009F4D8F">
              <w:t>portal</w:t>
            </w:r>
            <w:r w:rsidR="0026208B">
              <w:t xml:space="preserve"> </w:t>
            </w:r>
            <w:r w:rsidRPr="009F4D8F">
              <w:t>within</w:t>
            </w:r>
            <w:r w:rsidR="0026208B">
              <w:t xml:space="preserve"> </w:t>
            </w:r>
            <w:r>
              <w:t>Agency</w:t>
            </w:r>
            <w:r w:rsidRPr="009F4D8F">
              <w:t>-approved</w:t>
            </w:r>
            <w:r w:rsidR="0026208B">
              <w:t xml:space="preserve"> </w:t>
            </w:r>
            <w:r w:rsidRPr="009F4D8F">
              <w:t>timeframe</w:t>
            </w:r>
            <w:r w:rsidR="0026208B">
              <w:t xml:space="preserve"> </w:t>
            </w:r>
            <w:r w:rsidRPr="009F4D8F">
              <w:t>in</w:t>
            </w:r>
            <w:r w:rsidR="0026208B">
              <w:t xml:space="preserve"> </w:t>
            </w:r>
            <w:r w:rsidRPr="009F4D8F">
              <w:t>accordance</w:t>
            </w:r>
            <w:r w:rsidR="0026208B">
              <w:t xml:space="preserve"> </w:t>
            </w:r>
            <w:r w:rsidRPr="009F4D8F">
              <w:t>with</w:t>
            </w:r>
            <w:r w:rsidR="0026208B">
              <w:t xml:space="preserve"> </w:t>
            </w:r>
            <w:r w:rsidRPr="009F4D8F">
              <w:t>Iowa</w:t>
            </w:r>
            <w:r w:rsidR="0026208B">
              <w:t xml:space="preserve"> </w:t>
            </w:r>
            <w:r w:rsidRPr="009F4D8F">
              <w:t>Code</w:t>
            </w:r>
            <w:r w:rsidR="0026208B">
              <w:t xml:space="preserve"> </w:t>
            </w:r>
            <w:r w:rsidRPr="009F4D8F">
              <w:t>Chapter</w:t>
            </w:r>
            <w:r w:rsidR="0026208B">
              <w:t xml:space="preserve"> </w:t>
            </w:r>
            <w:r w:rsidRPr="009F4D8F">
              <w:t>21.</w:t>
            </w:r>
          </w:p>
        </w:tc>
      </w:tr>
      <w:tr w:rsidR="00163A13" w:rsidRPr="009F4D8F" w14:paraId="48C40A58" w14:textId="77777777" w:rsidTr="005D5CC6">
        <w:trPr>
          <w:jc w:val="center"/>
        </w:trPr>
        <w:tc>
          <w:tcPr>
            <w:tcW w:w="1975" w:type="dxa"/>
            <w:shd w:val="clear" w:color="auto" w:fill="000000" w:themeFill="text1"/>
          </w:tcPr>
          <w:p w14:paraId="0E7337CF" w14:textId="57885227" w:rsidR="00163A13" w:rsidRPr="009F4D8F" w:rsidRDefault="008E376B" w:rsidP="006B3678">
            <w:pPr>
              <w:spacing w:before="60" w:after="60"/>
              <w:jc w:val="center"/>
              <w:rPr>
                <w:b/>
                <w:color w:val="FFFFFF" w:themeColor="background1"/>
              </w:rPr>
            </w:pPr>
            <w:r>
              <w:rPr>
                <w:b/>
                <w:color w:val="FFFFFF" w:themeColor="background1"/>
              </w:rPr>
              <w:t>ID</w:t>
            </w:r>
          </w:p>
        </w:tc>
        <w:tc>
          <w:tcPr>
            <w:tcW w:w="7951" w:type="dxa"/>
            <w:shd w:val="clear" w:color="auto" w:fill="000000" w:themeFill="text1"/>
            <w:vAlign w:val="center"/>
          </w:tcPr>
          <w:p w14:paraId="7754EFFE" w14:textId="04F5ABE9" w:rsidR="00163A13" w:rsidRPr="009F4D8F" w:rsidRDefault="00163A13" w:rsidP="006B3678">
            <w:pPr>
              <w:spacing w:before="60" w:after="60"/>
              <w:jc w:val="center"/>
            </w:pPr>
            <w:r w:rsidRPr="009F4D8F">
              <w:rPr>
                <w:b/>
                <w:color w:val="FFFFFF" w:themeColor="background1"/>
              </w:rPr>
              <w:t>Reporting</w:t>
            </w:r>
            <w:r w:rsidR="0026208B">
              <w:rPr>
                <w:b/>
                <w:color w:val="FFFFFF" w:themeColor="background1"/>
              </w:rPr>
              <w:t xml:space="preserve"> </w:t>
            </w:r>
            <w:r w:rsidRPr="009F4D8F">
              <w:rPr>
                <w:b/>
                <w:color w:val="FFFFFF" w:themeColor="background1"/>
              </w:rPr>
              <w:t>Analytics</w:t>
            </w:r>
          </w:p>
        </w:tc>
      </w:tr>
      <w:tr w:rsidR="00163A13" w:rsidRPr="009F4D8F" w14:paraId="44032AB1" w14:textId="77777777" w:rsidTr="005D5CC6">
        <w:trPr>
          <w:jc w:val="center"/>
        </w:trPr>
        <w:tc>
          <w:tcPr>
            <w:tcW w:w="1975" w:type="dxa"/>
          </w:tcPr>
          <w:p w14:paraId="241BEA4B" w14:textId="54F44FE0" w:rsidR="00163A13" w:rsidRPr="008E376B" w:rsidRDefault="008E376B" w:rsidP="006B3678">
            <w:pPr>
              <w:spacing w:before="60" w:after="60"/>
              <w:rPr>
                <w:b/>
                <w:bCs/>
              </w:rPr>
            </w:pPr>
            <w:r w:rsidRPr="008E376B">
              <w:rPr>
                <w:b/>
                <w:bCs/>
              </w:rPr>
              <w:t>PM-3</w:t>
            </w:r>
            <w:r w:rsidR="007E6F4E">
              <w:rPr>
                <w:b/>
                <w:bCs/>
              </w:rPr>
              <w:t>8</w:t>
            </w:r>
          </w:p>
        </w:tc>
        <w:tc>
          <w:tcPr>
            <w:tcW w:w="7951" w:type="dxa"/>
            <w:vAlign w:val="center"/>
          </w:tcPr>
          <w:p w14:paraId="23CD9BDA" w14:textId="56A07A64" w:rsidR="00163A13" w:rsidRPr="009F4D8F" w:rsidRDefault="00163A13" w:rsidP="006B3678">
            <w:pPr>
              <w:spacing w:before="60" w:after="60"/>
            </w:pPr>
            <w:r w:rsidRPr="009F4D8F">
              <w:t>The</w:t>
            </w:r>
            <w:r w:rsidR="0026208B">
              <w:t xml:space="preserve"> </w:t>
            </w:r>
            <w:r w:rsidRPr="009F4D8F">
              <w:t>Contractor</w:t>
            </w:r>
            <w:r w:rsidR="0026208B">
              <w:t xml:space="preserve"> </w:t>
            </w:r>
            <w:r w:rsidRPr="009F4D8F">
              <w:t>must</w:t>
            </w:r>
            <w:r w:rsidR="0026208B">
              <w:t xml:space="preserve"> </w:t>
            </w:r>
            <w:r w:rsidRPr="009F4D8F">
              <w:t>provide</w:t>
            </w:r>
            <w:r w:rsidR="0026208B">
              <w:t xml:space="preserve"> </w:t>
            </w:r>
            <w:r w:rsidRPr="009F4D8F">
              <w:t>the</w:t>
            </w:r>
            <w:r w:rsidR="0026208B">
              <w:t xml:space="preserve"> </w:t>
            </w:r>
            <w:r w:rsidRPr="00D77098">
              <w:rPr>
                <w:b/>
                <w:bCs/>
              </w:rPr>
              <w:t>draft</w:t>
            </w:r>
            <w:r w:rsidR="0026208B">
              <w:t xml:space="preserve"> </w:t>
            </w:r>
            <w:r w:rsidRPr="009F4D8F">
              <w:t>CMS-required</w:t>
            </w:r>
            <w:r w:rsidR="0026208B">
              <w:t xml:space="preserve"> </w:t>
            </w:r>
            <w:r w:rsidRPr="009F4D8F">
              <w:t>Drug</w:t>
            </w:r>
            <w:r w:rsidR="0026208B">
              <w:t xml:space="preserve"> </w:t>
            </w:r>
            <w:r w:rsidRPr="009F4D8F">
              <w:t>Utilization</w:t>
            </w:r>
            <w:r w:rsidR="0026208B">
              <w:t xml:space="preserve"> </w:t>
            </w:r>
            <w:r w:rsidRPr="009F4D8F">
              <w:t>Review</w:t>
            </w:r>
            <w:r w:rsidR="0026208B">
              <w:t xml:space="preserve"> </w:t>
            </w:r>
            <w:r w:rsidRPr="009F4D8F">
              <w:t>Annual</w:t>
            </w:r>
            <w:r w:rsidR="0026208B">
              <w:t xml:space="preserve"> </w:t>
            </w:r>
            <w:r w:rsidRPr="009F4D8F">
              <w:t>Report</w:t>
            </w:r>
            <w:r w:rsidR="0026208B">
              <w:t xml:space="preserve"> </w:t>
            </w:r>
            <w:r w:rsidRPr="009F4D8F">
              <w:t>to</w:t>
            </w:r>
            <w:r w:rsidR="0026208B">
              <w:t xml:space="preserve"> </w:t>
            </w:r>
            <w:r w:rsidRPr="009F4D8F">
              <w:t>the</w:t>
            </w:r>
            <w:r w:rsidR="0026208B">
              <w:t xml:space="preserve"> </w:t>
            </w:r>
            <w:r w:rsidRPr="009F4D8F">
              <w:t>Agency</w:t>
            </w:r>
            <w:r w:rsidR="0026208B">
              <w:t xml:space="preserve"> </w:t>
            </w:r>
            <w:r w:rsidRPr="009F4D8F">
              <w:t>on</w:t>
            </w:r>
            <w:r w:rsidR="0026208B">
              <w:t xml:space="preserve"> </w:t>
            </w:r>
            <w:r w:rsidRPr="009F4D8F">
              <w:t>or</w:t>
            </w:r>
            <w:r w:rsidR="0026208B">
              <w:t xml:space="preserve"> </w:t>
            </w:r>
            <w:r w:rsidRPr="009F4D8F">
              <w:t>before</w:t>
            </w:r>
            <w:r w:rsidR="0026208B">
              <w:t xml:space="preserve"> </w:t>
            </w:r>
            <w:r w:rsidRPr="009F4D8F">
              <w:t>April</w:t>
            </w:r>
            <w:r w:rsidR="0026208B">
              <w:t xml:space="preserve"> </w:t>
            </w:r>
            <w:r w:rsidRPr="009F4D8F">
              <w:t>1</w:t>
            </w:r>
            <w:r w:rsidR="0026208B">
              <w:t xml:space="preserve"> </w:t>
            </w:r>
            <w:r w:rsidRPr="009F4D8F">
              <w:t>of</w:t>
            </w:r>
            <w:r w:rsidR="0026208B">
              <w:t xml:space="preserve"> </w:t>
            </w:r>
            <w:r w:rsidRPr="009F4D8F">
              <w:t>each</w:t>
            </w:r>
            <w:r w:rsidR="0026208B">
              <w:t xml:space="preserve"> </w:t>
            </w:r>
            <w:r w:rsidRPr="009F4D8F">
              <w:t>year.</w:t>
            </w:r>
            <w:r w:rsidR="0026208B">
              <w:t xml:space="preserve"> </w:t>
            </w:r>
            <w:r w:rsidRPr="009F4D8F">
              <w:t>The</w:t>
            </w:r>
            <w:r w:rsidR="0026208B">
              <w:t xml:space="preserve"> </w:t>
            </w:r>
            <w:r w:rsidRPr="009F4D8F">
              <w:t>Contractor</w:t>
            </w:r>
            <w:r w:rsidR="0026208B">
              <w:t xml:space="preserve"> </w:t>
            </w:r>
            <w:r w:rsidRPr="009F4D8F">
              <w:t>must</w:t>
            </w:r>
            <w:r w:rsidR="0026208B">
              <w:t xml:space="preserve"> </w:t>
            </w:r>
            <w:r w:rsidRPr="009F4D8F">
              <w:t>provide</w:t>
            </w:r>
            <w:r w:rsidR="0026208B">
              <w:t xml:space="preserve"> </w:t>
            </w:r>
            <w:r w:rsidRPr="009F4D8F">
              <w:t>the</w:t>
            </w:r>
            <w:r w:rsidR="0026208B">
              <w:t xml:space="preserve"> </w:t>
            </w:r>
            <w:r w:rsidRPr="00D77098">
              <w:rPr>
                <w:b/>
                <w:bCs/>
              </w:rPr>
              <w:t>final</w:t>
            </w:r>
            <w:r w:rsidR="0026208B">
              <w:t xml:space="preserve"> </w:t>
            </w:r>
            <w:r w:rsidRPr="009F4D8F">
              <w:t>CMS-required</w:t>
            </w:r>
            <w:r w:rsidR="0026208B">
              <w:t xml:space="preserve"> </w:t>
            </w:r>
            <w:r w:rsidRPr="009F4D8F">
              <w:t>Drug</w:t>
            </w:r>
            <w:r w:rsidR="0026208B">
              <w:t xml:space="preserve"> </w:t>
            </w:r>
            <w:r w:rsidRPr="009F4D8F">
              <w:t>Utilization</w:t>
            </w:r>
            <w:r w:rsidR="0026208B">
              <w:t xml:space="preserve"> </w:t>
            </w:r>
            <w:r w:rsidRPr="009F4D8F">
              <w:t>Review</w:t>
            </w:r>
            <w:r w:rsidR="0026208B">
              <w:t xml:space="preserve"> </w:t>
            </w:r>
            <w:r w:rsidRPr="009F4D8F">
              <w:t>Annual</w:t>
            </w:r>
            <w:r w:rsidR="0026208B">
              <w:t xml:space="preserve"> </w:t>
            </w:r>
            <w:r w:rsidRPr="009F4D8F">
              <w:t>Report</w:t>
            </w:r>
            <w:r w:rsidR="0026208B">
              <w:t xml:space="preserve"> </w:t>
            </w:r>
            <w:r w:rsidRPr="009F4D8F">
              <w:t>to</w:t>
            </w:r>
            <w:r w:rsidR="0026208B">
              <w:t xml:space="preserve"> </w:t>
            </w:r>
            <w:r w:rsidRPr="009F4D8F">
              <w:t>the</w:t>
            </w:r>
            <w:r w:rsidR="0026208B">
              <w:t xml:space="preserve"> </w:t>
            </w:r>
            <w:r w:rsidRPr="009F4D8F">
              <w:t>Agency</w:t>
            </w:r>
            <w:r w:rsidR="0026208B">
              <w:t xml:space="preserve"> </w:t>
            </w:r>
            <w:r w:rsidRPr="009F4D8F">
              <w:t>on</w:t>
            </w:r>
            <w:r w:rsidR="0026208B">
              <w:t xml:space="preserve"> </w:t>
            </w:r>
            <w:r w:rsidRPr="009F4D8F">
              <w:t>or</w:t>
            </w:r>
            <w:r w:rsidR="0026208B">
              <w:t xml:space="preserve"> </w:t>
            </w:r>
            <w:r w:rsidRPr="009F4D8F">
              <w:t>before</w:t>
            </w:r>
            <w:r w:rsidR="0026208B">
              <w:t xml:space="preserve"> </w:t>
            </w:r>
            <w:r w:rsidRPr="009F4D8F">
              <w:t>June</w:t>
            </w:r>
            <w:r w:rsidR="0026208B">
              <w:t xml:space="preserve"> </w:t>
            </w:r>
            <w:r w:rsidRPr="009F4D8F">
              <w:t>1</w:t>
            </w:r>
            <w:r w:rsidR="0026208B">
              <w:t xml:space="preserve"> </w:t>
            </w:r>
            <w:r w:rsidRPr="009F4D8F">
              <w:t>of</w:t>
            </w:r>
            <w:r w:rsidR="0026208B">
              <w:t xml:space="preserve"> </w:t>
            </w:r>
            <w:r w:rsidRPr="009F4D8F">
              <w:t>each</w:t>
            </w:r>
            <w:r w:rsidR="0026208B">
              <w:t xml:space="preserve"> </w:t>
            </w:r>
            <w:r w:rsidRPr="009F4D8F">
              <w:t>year.</w:t>
            </w:r>
            <w:r w:rsidR="0026208B">
              <w:t xml:space="preserve"> </w:t>
            </w:r>
          </w:p>
        </w:tc>
      </w:tr>
      <w:tr w:rsidR="00163A13" w:rsidRPr="009F4D8F" w14:paraId="020646AD" w14:textId="77777777" w:rsidTr="005D5CC6">
        <w:trPr>
          <w:jc w:val="center"/>
        </w:trPr>
        <w:tc>
          <w:tcPr>
            <w:tcW w:w="1975" w:type="dxa"/>
          </w:tcPr>
          <w:p w14:paraId="1BCA0FE4" w14:textId="3BA91BF7" w:rsidR="00163A13" w:rsidRPr="008E376B" w:rsidRDefault="008E376B" w:rsidP="006B3678">
            <w:pPr>
              <w:spacing w:before="60" w:after="60"/>
              <w:rPr>
                <w:b/>
                <w:bCs/>
              </w:rPr>
            </w:pPr>
            <w:r w:rsidRPr="008E376B">
              <w:rPr>
                <w:b/>
                <w:bCs/>
              </w:rPr>
              <w:t>PM-3</w:t>
            </w:r>
            <w:r w:rsidR="007E6F4E">
              <w:rPr>
                <w:b/>
                <w:bCs/>
              </w:rPr>
              <w:t>9</w:t>
            </w:r>
            <w:r w:rsidR="0026208B">
              <w:rPr>
                <w:b/>
                <w:bCs/>
              </w:rPr>
              <w:t xml:space="preserve"> </w:t>
            </w:r>
          </w:p>
        </w:tc>
        <w:tc>
          <w:tcPr>
            <w:tcW w:w="7951" w:type="dxa"/>
            <w:vAlign w:val="center"/>
          </w:tcPr>
          <w:p w14:paraId="48899374" w14:textId="13325306" w:rsidR="00163A13" w:rsidRPr="009F4D8F" w:rsidRDefault="00163A13" w:rsidP="006B3678">
            <w:pPr>
              <w:spacing w:before="60" w:after="60"/>
            </w:pPr>
            <w:r w:rsidRPr="009F4D8F">
              <w:t>The</w:t>
            </w:r>
            <w:r w:rsidR="0026208B">
              <w:t xml:space="preserve"> </w:t>
            </w:r>
            <w:r w:rsidRPr="009F4D8F">
              <w:t>Contractor</w:t>
            </w:r>
            <w:r w:rsidR="0026208B">
              <w:t xml:space="preserve"> </w:t>
            </w:r>
            <w:r w:rsidRPr="009F4D8F">
              <w:t>must</w:t>
            </w:r>
            <w:r w:rsidR="0026208B">
              <w:t xml:space="preserve"> </w:t>
            </w:r>
            <w:r w:rsidRPr="009F4D8F">
              <w:t>deliver</w:t>
            </w:r>
            <w:r w:rsidR="0026208B">
              <w:t xml:space="preserve"> </w:t>
            </w:r>
            <w:r w:rsidRPr="009F4D8F">
              <w:t>all</w:t>
            </w:r>
            <w:r w:rsidR="0026208B">
              <w:t xml:space="preserve"> </w:t>
            </w:r>
            <w:r w:rsidRPr="009F4D8F">
              <w:t>required</w:t>
            </w:r>
            <w:r w:rsidR="0026208B">
              <w:t xml:space="preserve"> </w:t>
            </w:r>
            <w:r w:rsidRPr="009F4D8F">
              <w:t>scheduled</w:t>
            </w:r>
            <w:r w:rsidR="0026208B">
              <w:t xml:space="preserve"> </w:t>
            </w:r>
            <w:r w:rsidRPr="009F4D8F">
              <w:t>reports</w:t>
            </w:r>
            <w:r w:rsidR="0026208B">
              <w:t xml:space="preserve"> </w:t>
            </w:r>
            <w:r w:rsidRPr="009F4D8F">
              <w:t>on</w:t>
            </w:r>
            <w:r w:rsidR="0026208B">
              <w:t xml:space="preserve"> </w:t>
            </w:r>
            <w:r w:rsidRPr="009F4D8F">
              <w:t>time:</w:t>
            </w:r>
            <w:r w:rsidR="0026208B">
              <w:t xml:space="preserve"> </w:t>
            </w:r>
            <w:r w:rsidRPr="009F4D8F">
              <w:t>weekly,</w:t>
            </w:r>
            <w:r w:rsidR="0026208B">
              <w:t xml:space="preserve"> </w:t>
            </w:r>
            <w:r w:rsidRPr="009F4D8F">
              <w:t>quarterly,</w:t>
            </w:r>
            <w:r w:rsidR="0026208B">
              <w:t xml:space="preserve"> </w:t>
            </w:r>
            <w:r w:rsidRPr="009F4D8F">
              <w:t>annually,</w:t>
            </w:r>
            <w:r w:rsidR="0026208B">
              <w:t xml:space="preserve"> </w:t>
            </w:r>
            <w:r w:rsidRPr="009F4D8F">
              <w:t>etc.</w:t>
            </w:r>
          </w:p>
          <w:p w14:paraId="60EAAA19" w14:textId="53336D9F" w:rsidR="00163A13" w:rsidRPr="009F4D8F" w:rsidRDefault="00163A13" w:rsidP="009E32E1">
            <w:pPr>
              <w:pStyle w:val="ListParagraph"/>
              <w:numPr>
                <w:ilvl w:val="0"/>
                <w:numId w:val="40"/>
              </w:numPr>
              <w:spacing w:before="60" w:after="60"/>
            </w:pPr>
            <w:r w:rsidRPr="009F4D8F">
              <w:t>Monthly</w:t>
            </w:r>
            <w:r w:rsidR="0026208B">
              <w:t xml:space="preserve"> </w:t>
            </w:r>
            <w:r w:rsidRPr="009F4D8F">
              <w:t>Reports:</w:t>
            </w:r>
            <w:r w:rsidR="0026208B">
              <w:t xml:space="preserve"> </w:t>
            </w:r>
            <w:r w:rsidRPr="009F4D8F">
              <w:t>Submitted</w:t>
            </w:r>
            <w:r w:rsidR="0026208B">
              <w:t xml:space="preserve"> </w:t>
            </w:r>
            <w:r w:rsidRPr="009F4D8F">
              <w:t>by</w:t>
            </w:r>
            <w:r w:rsidR="0026208B">
              <w:t xml:space="preserve"> </w:t>
            </w:r>
            <w:r w:rsidRPr="009F4D8F">
              <w:t>the</w:t>
            </w:r>
            <w:r w:rsidR="0026208B">
              <w:t xml:space="preserve"> </w:t>
            </w:r>
            <w:r w:rsidRPr="009F4D8F">
              <w:t>15</w:t>
            </w:r>
            <w:r w:rsidRPr="009F4D8F">
              <w:rPr>
                <w:vertAlign w:val="superscript"/>
              </w:rPr>
              <w:t>th</w:t>
            </w:r>
            <w:r w:rsidR="0026208B">
              <w:t xml:space="preserve"> </w:t>
            </w:r>
            <w:r w:rsidRPr="009F4D8F">
              <w:t>of</w:t>
            </w:r>
            <w:r w:rsidR="0026208B">
              <w:t xml:space="preserve"> </w:t>
            </w:r>
            <w:r w:rsidRPr="009F4D8F">
              <w:t>the</w:t>
            </w:r>
            <w:r w:rsidR="0026208B">
              <w:t xml:space="preserve"> </w:t>
            </w:r>
            <w:r w:rsidRPr="009F4D8F">
              <w:t>month</w:t>
            </w:r>
            <w:r w:rsidR="0026208B">
              <w:t xml:space="preserve"> </w:t>
            </w:r>
            <w:r w:rsidRPr="009F4D8F">
              <w:t>after</w:t>
            </w:r>
            <w:r w:rsidR="0026208B">
              <w:t xml:space="preserve"> </w:t>
            </w:r>
            <w:r w:rsidRPr="009F4D8F">
              <w:t>the</w:t>
            </w:r>
            <w:r w:rsidR="0026208B">
              <w:t xml:space="preserve"> </w:t>
            </w:r>
            <w:r>
              <w:t>last</w:t>
            </w:r>
            <w:r w:rsidR="0026208B">
              <w:t xml:space="preserve"> </w:t>
            </w:r>
            <w:r>
              <w:t>day</w:t>
            </w:r>
            <w:r w:rsidR="0026208B">
              <w:t xml:space="preserve"> </w:t>
            </w:r>
            <w:r>
              <w:t>of</w:t>
            </w:r>
            <w:r w:rsidR="0026208B">
              <w:t xml:space="preserve"> </w:t>
            </w:r>
            <w:r>
              <w:t>the</w:t>
            </w:r>
            <w:r w:rsidR="0026208B">
              <w:t xml:space="preserve"> </w:t>
            </w:r>
            <w:r>
              <w:t>previous</w:t>
            </w:r>
            <w:r w:rsidR="0026208B">
              <w:t xml:space="preserve"> </w:t>
            </w:r>
            <w:r w:rsidRPr="009F4D8F">
              <w:t>month.</w:t>
            </w:r>
          </w:p>
          <w:p w14:paraId="258C5C92" w14:textId="678F883C" w:rsidR="00163A13" w:rsidRPr="009F4D8F" w:rsidRDefault="00163A13" w:rsidP="009E32E1">
            <w:pPr>
              <w:pStyle w:val="ListParagraph"/>
              <w:numPr>
                <w:ilvl w:val="0"/>
                <w:numId w:val="40"/>
              </w:numPr>
              <w:spacing w:before="60" w:after="60"/>
            </w:pPr>
            <w:r w:rsidRPr="009F4D8F">
              <w:t>Quarterly</w:t>
            </w:r>
            <w:r w:rsidR="0026208B">
              <w:t xml:space="preserve"> </w:t>
            </w:r>
            <w:r w:rsidRPr="009F4D8F">
              <w:t>Reports:</w:t>
            </w:r>
            <w:r w:rsidR="0026208B">
              <w:t xml:space="preserve"> </w:t>
            </w:r>
            <w:r w:rsidRPr="009F4D8F">
              <w:t>Submitted</w:t>
            </w:r>
            <w:r w:rsidR="0026208B">
              <w:t xml:space="preserve"> </w:t>
            </w:r>
            <w:r w:rsidRPr="009F4D8F">
              <w:t>by</w:t>
            </w:r>
            <w:r w:rsidR="0026208B">
              <w:t xml:space="preserve"> </w:t>
            </w:r>
            <w:r w:rsidRPr="009F4D8F">
              <w:t>the</w:t>
            </w:r>
            <w:r w:rsidR="0026208B">
              <w:t xml:space="preserve"> </w:t>
            </w:r>
            <w:r w:rsidRPr="009F4D8F">
              <w:t>15</w:t>
            </w:r>
            <w:r w:rsidRPr="009F4D8F">
              <w:rPr>
                <w:vertAlign w:val="superscript"/>
              </w:rPr>
              <w:t>th</w:t>
            </w:r>
            <w:r w:rsidR="0026208B">
              <w:t xml:space="preserve"> </w:t>
            </w:r>
            <w:r w:rsidRPr="009F4D8F">
              <w:t>of</w:t>
            </w:r>
            <w:r w:rsidR="0026208B">
              <w:t xml:space="preserve"> </w:t>
            </w:r>
            <w:r w:rsidRPr="009F4D8F">
              <w:t>the</w:t>
            </w:r>
            <w:r w:rsidR="0026208B">
              <w:t xml:space="preserve"> </w:t>
            </w:r>
            <w:r w:rsidRPr="009F4D8F">
              <w:t>month</w:t>
            </w:r>
            <w:r w:rsidR="0026208B">
              <w:t xml:space="preserve"> </w:t>
            </w:r>
            <w:r w:rsidRPr="009F4D8F">
              <w:t>after</w:t>
            </w:r>
            <w:r w:rsidR="0026208B">
              <w:t xml:space="preserve"> </w:t>
            </w:r>
            <w:r w:rsidRPr="009F4D8F">
              <w:t>the</w:t>
            </w:r>
            <w:r w:rsidR="0026208B">
              <w:t xml:space="preserve"> </w:t>
            </w:r>
            <w:r w:rsidRPr="009F4D8F">
              <w:t>close</w:t>
            </w:r>
            <w:r w:rsidR="0026208B">
              <w:t xml:space="preserve"> </w:t>
            </w:r>
            <w:r w:rsidRPr="009F4D8F">
              <w:t>of</w:t>
            </w:r>
            <w:r w:rsidR="0026208B">
              <w:t xml:space="preserve"> </w:t>
            </w:r>
            <w:r w:rsidRPr="009F4D8F">
              <w:t>the</w:t>
            </w:r>
            <w:r w:rsidR="0026208B">
              <w:t xml:space="preserve"> </w:t>
            </w:r>
            <w:r w:rsidRPr="009F4D8F">
              <w:t>quarter.</w:t>
            </w:r>
          </w:p>
          <w:p w14:paraId="14C81E90" w14:textId="0FAB19D4" w:rsidR="00163A13" w:rsidRPr="009F4D8F" w:rsidRDefault="00163A13" w:rsidP="009E32E1">
            <w:pPr>
              <w:pStyle w:val="ListParagraph"/>
              <w:numPr>
                <w:ilvl w:val="0"/>
                <w:numId w:val="40"/>
              </w:numPr>
              <w:spacing w:before="60" w:after="60"/>
            </w:pPr>
            <w:r w:rsidRPr="009F4D8F">
              <w:t>Annual</w:t>
            </w:r>
            <w:r w:rsidR="0026208B">
              <w:t xml:space="preserve"> </w:t>
            </w:r>
            <w:r w:rsidRPr="009F4D8F">
              <w:t>Reports:</w:t>
            </w:r>
            <w:r w:rsidR="0026208B">
              <w:t xml:space="preserve"> </w:t>
            </w:r>
            <w:r w:rsidRPr="009F4D8F">
              <w:t>Submitted</w:t>
            </w:r>
            <w:r w:rsidR="0026208B">
              <w:t xml:space="preserve"> </w:t>
            </w:r>
            <w:r w:rsidRPr="009F4D8F">
              <w:t>by</w:t>
            </w:r>
            <w:r w:rsidR="0026208B">
              <w:t xml:space="preserve"> </w:t>
            </w:r>
            <w:r w:rsidRPr="009F4D8F">
              <w:t>the</w:t>
            </w:r>
            <w:r w:rsidR="0026208B">
              <w:t xml:space="preserve"> </w:t>
            </w:r>
            <w:r w:rsidRPr="009F4D8F">
              <w:t>30</w:t>
            </w:r>
            <w:r w:rsidRPr="009F4D8F">
              <w:rPr>
                <w:vertAlign w:val="superscript"/>
              </w:rPr>
              <w:t>th</w:t>
            </w:r>
            <w:r w:rsidR="0026208B">
              <w:t xml:space="preserve"> </w:t>
            </w:r>
            <w:r w:rsidRPr="009F4D8F">
              <w:t>of</w:t>
            </w:r>
            <w:r w:rsidR="0026208B">
              <w:t xml:space="preserve"> </w:t>
            </w:r>
            <w:r w:rsidRPr="009F4D8F">
              <w:t>the</w:t>
            </w:r>
            <w:r w:rsidR="0026208B">
              <w:t xml:space="preserve"> </w:t>
            </w:r>
            <w:r w:rsidRPr="009F4D8F">
              <w:t>month</w:t>
            </w:r>
            <w:r w:rsidR="0026208B">
              <w:t xml:space="preserve"> </w:t>
            </w:r>
            <w:r w:rsidRPr="009F4D8F">
              <w:t>after</w:t>
            </w:r>
            <w:r w:rsidR="0026208B">
              <w:t xml:space="preserve"> </w:t>
            </w:r>
            <w:r w:rsidRPr="009F4D8F">
              <w:t>the</w:t>
            </w:r>
            <w:r w:rsidR="0026208B">
              <w:t xml:space="preserve"> </w:t>
            </w:r>
            <w:r w:rsidRPr="009F4D8F">
              <w:t>close</w:t>
            </w:r>
            <w:r w:rsidR="0026208B">
              <w:t xml:space="preserve"> </w:t>
            </w:r>
            <w:r w:rsidRPr="009F4D8F">
              <w:t>of</w:t>
            </w:r>
            <w:r w:rsidR="0026208B">
              <w:t xml:space="preserve"> </w:t>
            </w:r>
            <w:r w:rsidRPr="009F4D8F">
              <w:t>the</w:t>
            </w:r>
            <w:r w:rsidR="0026208B">
              <w:t xml:space="preserve"> </w:t>
            </w:r>
            <w:r>
              <w:t>Agency</w:t>
            </w:r>
            <w:r w:rsidR="0026208B">
              <w:t xml:space="preserve"> </w:t>
            </w:r>
            <w:r w:rsidRPr="009F4D8F">
              <w:t>Fiscal</w:t>
            </w:r>
            <w:r w:rsidR="0026208B">
              <w:t xml:space="preserve"> </w:t>
            </w:r>
            <w:r w:rsidRPr="009F4D8F">
              <w:t>Year</w:t>
            </w:r>
            <w:r w:rsidR="0026208B">
              <w:t xml:space="preserve"> </w:t>
            </w:r>
            <w:r w:rsidRPr="009F4D8F">
              <w:t>(SFY).</w:t>
            </w:r>
          </w:p>
        </w:tc>
      </w:tr>
      <w:tr w:rsidR="00163A13" w:rsidRPr="009F4D8F" w14:paraId="40CC43B2" w14:textId="77777777" w:rsidTr="005D5CC6">
        <w:trPr>
          <w:jc w:val="center"/>
        </w:trPr>
        <w:tc>
          <w:tcPr>
            <w:tcW w:w="1975" w:type="dxa"/>
          </w:tcPr>
          <w:p w14:paraId="547043BF" w14:textId="61A2B988" w:rsidR="00163A13" w:rsidRPr="008E376B" w:rsidRDefault="008E376B" w:rsidP="006B3678">
            <w:pPr>
              <w:spacing w:before="60" w:after="60"/>
              <w:rPr>
                <w:b/>
                <w:bCs/>
              </w:rPr>
            </w:pPr>
            <w:r w:rsidRPr="008E376B">
              <w:rPr>
                <w:b/>
                <w:bCs/>
              </w:rPr>
              <w:t>PM-</w:t>
            </w:r>
            <w:r w:rsidR="007E6F4E">
              <w:rPr>
                <w:b/>
                <w:bCs/>
              </w:rPr>
              <w:t>40</w:t>
            </w:r>
          </w:p>
        </w:tc>
        <w:tc>
          <w:tcPr>
            <w:tcW w:w="7951" w:type="dxa"/>
            <w:vAlign w:val="center"/>
          </w:tcPr>
          <w:p w14:paraId="45D1FF7D" w14:textId="2DDE0607" w:rsidR="00163A13" w:rsidRPr="009F4D8F" w:rsidRDefault="00163A13" w:rsidP="006B3678">
            <w:pPr>
              <w:spacing w:before="60" w:after="60"/>
            </w:pPr>
            <w:r w:rsidRPr="009F4D8F">
              <w:t>All</w:t>
            </w:r>
            <w:r w:rsidR="0026208B">
              <w:t xml:space="preserve"> </w:t>
            </w:r>
            <w:r w:rsidRPr="009F4D8F">
              <w:t>requests</w:t>
            </w:r>
            <w:r w:rsidR="0026208B">
              <w:t xml:space="preserve"> </w:t>
            </w:r>
            <w:r w:rsidRPr="009F4D8F">
              <w:t>for</w:t>
            </w:r>
            <w:r w:rsidR="0026208B">
              <w:t xml:space="preserve"> </w:t>
            </w:r>
            <w:r w:rsidRPr="009F4D8F">
              <w:t>ad</w:t>
            </w:r>
            <w:r w:rsidR="0026208B">
              <w:t xml:space="preserve"> </w:t>
            </w:r>
            <w:r w:rsidRPr="009F4D8F">
              <w:t>hoc</w:t>
            </w:r>
            <w:r w:rsidR="0026208B">
              <w:t xml:space="preserve"> </w:t>
            </w:r>
            <w:r w:rsidRPr="009F4D8F">
              <w:t>reports</w:t>
            </w:r>
            <w:r w:rsidR="0026208B">
              <w:t xml:space="preserve"> </w:t>
            </w:r>
            <w:r w:rsidRPr="009F4D8F">
              <w:t>must</w:t>
            </w:r>
            <w:r w:rsidR="0026208B">
              <w:t xml:space="preserve"> </w:t>
            </w:r>
            <w:r w:rsidRPr="009F4D8F">
              <w:t>be</w:t>
            </w:r>
            <w:r w:rsidR="0026208B">
              <w:t xml:space="preserve"> </w:t>
            </w:r>
            <w:r w:rsidRPr="009F4D8F">
              <w:t>completed</w:t>
            </w:r>
            <w:r w:rsidR="0026208B">
              <w:t xml:space="preserve"> </w:t>
            </w:r>
            <w:r w:rsidRPr="009F4D8F">
              <w:t>within</w:t>
            </w:r>
            <w:r w:rsidR="0026208B">
              <w:t xml:space="preserve"> </w:t>
            </w:r>
            <w:r w:rsidRPr="009F4D8F">
              <w:t>seven</w:t>
            </w:r>
            <w:r w:rsidR="0026208B">
              <w:t xml:space="preserve"> </w:t>
            </w:r>
            <w:r w:rsidRPr="009F4D8F">
              <w:t>(7)</w:t>
            </w:r>
            <w:r w:rsidR="0026208B">
              <w:t xml:space="preserve"> </w:t>
            </w:r>
            <w:r w:rsidRPr="009F4D8F">
              <w:t>business</w:t>
            </w:r>
            <w:r w:rsidR="0026208B">
              <w:t xml:space="preserve"> </w:t>
            </w:r>
            <w:r w:rsidRPr="009F4D8F">
              <w:t>days</w:t>
            </w:r>
            <w:r w:rsidR="0026208B">
              <w:t xml:space="preserve"> </w:t>
            </w:r>
            <w:r w:rsidRPr="009F4D8F">
              <w:t>of</w:t>
            </w:r>
            <w:r w:rsidR="0026208B">
              <w:t xml:space="preserve"> </w:t>
            </w:r>
            <w:r w:rsidRPr="009F4D8F">
              <w:t>a</w:t>
            </w:r>
            <w:r w:rsidR="0026208B">
              <w:t xml:space="preserve"> </w:t>
            </w:r>
            <w:r w:rsidRPr="009F4D8F">
              <w:t>request</w:t>
            </w:r>
            <w:r w:rsidR="0026208B">
              <w:t xml:space="preserve"> </w:t>
            </w:r>
            <w:r w:rsidRPr="009F4D8F">
              <w:t>unless</w:t>
            </w:r>
            <w:r w:rsidR="0026208B">
              <w:t xml:space="preserve"> </w:t>
            </w:r>
            <w:r w:rsidRPr="009F4D8F">
              <w:t>otherwise</w:t>
            </w:r>
            <w:r w:rsidR="0026208B">
              <w:t xml:space="preserve"> </w:t>
            </w:r>
            <w:r w:rsidRPr="009F4D8F">
              <w:t>negotiated</w:t>
            </w:r>
            <w:r w:rsidR="0026208B">
              <w:t xml:space="preserve"> </w:t>
            </w:r>
            <w:r w:rsidRPr="009F4D8F">
              <w:t>at</w:t>
            </w:r>
            <w:r w:rsidR="0026208B">
              <w:t xml:space="preserve"> </w:t>
            </w:r>
            <w:r w:rsidRPr="009F4D8F">
              <w:t>the</w:t>
            </w:r>
            <w:r w:rsidR="0026208B">
              <w:t xml:space="preserve"> </w:t>
            </w:r>
            <w:r w:rsidRPr="009F4D8F">
              <w:t>time</w:t>
            </w:r>
            <w:r w:rsidR="0026208B">
              <w:t xml:space="preserve"> </w:t>
            </w:r>
            <w:r w:rsidRPr="009F4D8F">
              <w:t>of</w:t>
            </w:r>
            <w:r w:rsidR="0026208B">
              <w:t xml:space="preserve"> </w:t>
            </w:r>
            <w:r w:rsidRPr="009F4D8F">
              <w:t>the</w:t>
            </w:r>
            <w:r w:rsidR="0026208B">
              <w:t xml:space="preserve"> </w:t>
            </w:r>
            <w:r w:rsidRPr="009F4D8F">
              <w:t>Agency’s</w:t>
            </w:r>
            <w:r w:rsidR="0026208B">
              <w:t xml:space="preserve"> </w:t>
            </w:r>
            <w:r w:rsidRPr="009F4D8F">
              <w:t>request.</w:t>
            </w:r>
            <w:r w:rsidR="0026208B">
              <w:t xml:space="preserve"> </w:t>
            </w:r>
          </w:p>
        </w:tc>
      </w:tr>
      <w:tr w:rsidR="00163A13" w:rsidRPr="009F4D8F" w14:paraId="082E9A9F" w14:textId="77777777" w:rsidTr="005D5CC6">
        <w:trPr>
          <w:jc w:val="center"/>
        </w:trPr>
        <w:tc>
          <w:tcPr>
            <w:tcW w:w="1975" w:type="dxa"/>
          </w:tcPr>
          <w:p w14:paraId="36A111EE" w14:textId="3AB47857" w:rsidR="00163A13" w:rsidRPr="008E376B" w:rsidRDefault="008E376B" w:rsidP="006B3678">
            <w:pPr>
              <w:spacing w:before="60" w:after="60"/>
              <w:rPr>
                <w:b/>
                <w:bCs/>
              </w:rPr>
            </w:pPr>
            <w:r w:rsidRPr="008E376B">
              <w:rPr>
                <w:b/>
                <w:bCs/>
              </w:rPr>
              <w:t>PM-</w:t>
            </w:r>
            <w:r w:rsidR="007E6F4E">
              <w:rPr>
                <w:b/>
                <w:bCs/>
              </w:rPr>
              <w:t>41</w:t>
            </w:r>
          </w:p>
        </w:tc>
        <w:tc>
          <w:tcPr>
            <w:tcW w:w="7951" w:type="dxa"/>
            <w:vAlign w:val="center"/>
          </w:tcPr>
          <w:p w14:paraId="774DCB5E" w14:textId="5680392C" w:rsidR="00163A13" w:rsidRPr="009F4D8F" w:rsidRDefault="00163A13" w:rsidP="006B3678">
            <w:pPr>
              <w:spacing w:before="60" w:after="60"/>
            </w:pPr>
            <w:r w:rsidRPr="009F4D8F">
              <w:t>Ninety-eight</w:t>
            </w:r>
            <w:r w:rsidR="0026208B">
              <w:t xml:space="preserve"> </w:t>
            </w:r>
            <w:r w:rsidRPr="009F4D8F">
              <w:t>percent</w:t>
            </w:r>
            <w:r w:rsidR="0026208B">
              <w:t xml:space="preserve"> </w:t>
            </w:r>
            <w:r w:rsidRPr="009F4D8F">
              <w:t>(98%)</w:t>
            </w:r>
            <w:r w:rsidR="0026208B">
              <w:t xml:space="preserve"> </w:t>
            </w:r>
            <w:r w:rsidRPr="009F4D8F">
              <w:t>accuracy</w:t>
            </w:r>
            <w:r w:rsidR="0026208B">
              <w:t xml:space="preserve"> </w:t>
            </w:r>
            <w:r w:rsidRPr="009F4D8F">
              <w:t>is</w:t>
            </w:r>
            <w:r w:rsidR="0026208B">
              <w:t xml:space="preserve"> </w:t>
            </w:r>
            <w:r w:rsidRPr="009F4D8F">
              <w:t>required</w:t>
            </w:r>
            <w:r w:rsidR="0026208B">
              <w:t xml:space="preserve"> </w:t>
            </w:r>
            <w:r w:rsidRPr="009F4D8F">
              <w:t>on</w:t>
            </w:r>
            <w:r w:rsidR="0026208B">
              <w:t xml:space="preserve"> </w:t>
            </w:r>
            <w:r w:rsidRPr="009F4D8F">
              <w:t>all</w:t>
            </w:r>
            <w:r w:rsidR="0026208B">
              <w:t xml:space="preserve"> </w:t>
            </w:r>
            <w:r w:rsidRPr="009F4D8F">
              <w:t>reports.</w:t>
            </w:r>
            <w:r w:rsidR="0026208B">
              <w:t xml:space="preserve"> </w:t>
            </w:r>
            <w:r w:rsidRPr="009F4D8F">
              <w:t>The</w:t>
            </w:r>
            <w:r w:rsidR="0026208B">
              <w:t xml:space="preserve"> </w:t>
            </w:r>
            <w:r w:rsidRPr="009F4D8F">
              <w:t>Contractor</w:t>
            </w:r>
            <w:r w:rsidR="0026208B">
              <w:t xml:space="preserve"> </w:t>
            </w:r>
            <w:r w:rsidRPr="009F4D8F">
              <w:t>is</w:t>
            </w:r>
            <w:r w:rsidR="0026208B">
              <w:t xml:space="preserve"> </w:t>
            </w:r>
            <w:r w:rsidRPr="009F4D8F">
              <w:t>expected</w:t>
            </w:r>
            <w:r w:rsidR="0026208B">
              <w:t xml:space="preserve"> </w:t>
            </w:r>
            <w:r w:rsidRPr="009F4D8F">
              <w:t>to</w:t>
            </w:r>
            <w:r w:rsidR="0026208B">
              <w:t xml:space="preserve"> </w:t>
            </w:r>
            <w:r w:rsidRPr="009F4D8F">
              <w:t>identify</w:t>
            </w:r>
            <w:r w:rsidR="0026208B">
              <w:t xml:space="preserve"> </w:t>
            </w:r>
            <w:r w:rsidRPr="009F4D8F">
              <w:t>and</w:t>
            </w:r>
            <w:r w:rsidR="0026208B">
              <w:t xml:space="preserve"> </w:t>
            </w:r>
            <w:r w:rsidRPr="009F4D8F">
              <w:t>correct</w:t>
            </w:r>
            <w:r w:rsidR="0026208B">
              <w:t xml:space="preserve"> </w:t>
            </w:r>
            <w:r w:rsidRPr="009F4D8F">
              <w:t>any</w:t>
            </w:r>
            <w:r w:rsidR="0026208B">
              <w:t xml:space="preserve"> </w:t>
            </w:r>
            <w:r w:rsidRPr="009F4D8F">
              <w:t>errors</w:t>
            </w:r>
            <w:r w:rsidR="0026208B">
              <w:t xml:space="preserve"> </w:t>
            </w:r>
            <w:r w:rsidRPr="009F4D8F">
              <w:t>on</w:t>
            </w:r>
            <w:r w:rsidR="0026208B">
              <w:t xml:space="preserve"> </w:t>
            </w:r>
            <w:r w:rsidRPr="009F4D8F">
              <w:t>reports.</w:t>
            </w:r>
          </w:p>
        </w:tc>
      </w:tr>
      <w:tr w:rsidR="00163A13" w:rsidRPr="009F4D8F" w14:paraId="4B65EC1D" w14:textId="77777777" w:rsidTr="005D5CC6">
        <w:trPr>
          <w:jc w:val="center"/>
        </w:trPr>
        <w:tc>
          <w:tcPr>
            <w:tcW w:w="1975" w:type="dxa"/>
          </w:tcPr>
          <w:p w14:paraId="377F8DFA" w14:textId="38796498" w:rsidR="00163A13" w:rsidRPr="008E376B" w:rsidRDefault="008E376B" w:rsidP="006B3678">
            <w:pPr>
              <w:spacing w:before="60" w:after="60"/>
              <w:rPr>
                <w:b/>
                <w:bCs/>
              </w:rPr>
            </w:pPr>
            <w:r w:rsidRPr="008E376B">
              <w:rPr>
                <w:b/>
                <w:bCs/>
              </w:rPr>
              <w:t>PM-</w:t>
            </w:r>
            <w:r w:rsidR="007E6F4E">
              <w:rPr>
                <w:b/>
                <w:bCs/>
              </w:rPr>
              <w:t>42</w:t>
            </w:r>
          </w:p>
        </w:tc>
        <w:tc>
          <w:tcPr>
            <w:tcW w:w="7951" w:type="dxa"/>
            <w:vAlign w:val="center"/>
          </w:tcPr>
          <w:p w14:paraId="7EEE861F" w14:textId="2F6FCB5F" w:rsidR="00163A13" w:rsidRPr="009F4D8F" w:rsidRDefault="00163A13" w:rsidP="006B3678">
            <w:pPr>
              <w:spacing w:before="60" w:after="60"/>
            </w:pPr>
            <w:r w:rsidRPr="009F4D8F">
              <w:t>For</w:t>
            </w:r>
            <w:r w:rsidR="0026208B">
              <w:t xml:space="preserve"> </w:t>
            </w:r>
            <w:r w:rsidRPr="009F4D8F">
              <w:t>report</w:t>
            </w:r>
            <w:r w:rsidR="0026208B">
              <w:t xml:space="preserve"> </w:t>
            </w:r>
            <w:r w:rsidRPr="009F4D8F">
              <w:t>errors</w:t>
            </w:r>
            <w:r w:rsidR="0026208B">
              <w:t xml:space="preserve"> </w:t>
            </w:r>
            <w:r w:rsidRPr="009F4D8F">
              <w:t>identified</w:t>
            </w:r>
            <w:r w:rsidR="0026208B">
              <w:t xml:space="preserve"> </w:t>
            </w:r>
            <w:r w:rsidRPr="009F4D8F">
              <w:t>by</w:t>
            </w:r>
            <w:r w:rsidR="0026208B">
              <w:t xml:space="preserve"> </w:t>
            </w:r>
            <w:r w:rsidRPr="009F4D8F">
              <w:t>the</w:t>
            </w:r>
            <w:r w:rsidR="0026208B">
              <w:t xml:space="preserve"> </w:t>
            </w:r>
            <w:r w:rsidRPr="009F4D8F">
              <w:t>Agency,</w:t>
            </w:r>
            <w:r w:rsidR="0026208B">
              <w:t xml:space="preserve"> </w:t>
            </w:r>
            <w:r w:rsidRPr="009F4D8F">
              <w:t>the</w:t>
            </w:r>
            <w:r w:rsidR="0026208B">
              <w:t xml:space="preserve"> </w:t>
            </w:r>
            <w:r w:rsidRPr="009F4D8F">
              <w:t>Contractor</w:t>
            </w:r>
            <w:r w:rsidR="0026208B">
              <w:t xml:space="preserve"> </w:t>
            </w:r>
            <w:r w:rsidRPr="009F4D8F">
              <w:t>has</w:t>
            </w:r>
            <w:r w:rsidR="0026208B">
              <w:t xml:space="preserve"> </w:t>
            </w:r>
            <w:r w:rsidRPr="009F4D8F">
              <w:t>ten</w:t>
            </w:r>
            <w:r w:rsidR="0026208B">
              <w:t xml:space="preserve"> </w:t>
            </w:r>
            <w:r w:rsidRPr="009F4D8F">
              <w:t>(10)</w:t>
            </w:r>
            <w:r w:rsidR="0026208B">
              <w:t xml:space="preserve"> </w:t>
            </w:r>
            <w:r w:rsidRPr="009F4D8F">
              <w:t>business</w:t>
            </w:r>
            <w:r w:rsidR="0026208B">
              <w:t xml:space="preserve"> </w:t>
            </w:r>
            <w:r w:rsidRPr="009F4D8F">
              <w:t>days</w:t>
            </w:r>
            <w:r w:rsidR="0026208B">
              <w:t xml:space="preserve"> </w:t>
            </w:r>
            <w:r w:rsidRPr="009F4D8F">
              <w:t>to</w:t>
            </w:r>
            <w:r w:rsidR="0026208B">
              <w:t xml:space="preserve"> </w:t>
            </w:r>
            <w:r w:rsidRPr="009F4D8F">
              <w:t>correct</w:t>
            </w:r>
            <w:r w:rsidR="0026208B">
              <w:t xml:space="preserve"> </w:t>
            </w:r>
            <w:r w:rsidRPr="009F4D8F">
              <w:t>the</w:t>
            </w:r>
            <w:r w:rsidR="0026208B">
              <w:t xml:space="preserve"> </w:t>
            </w:r>
            <w:r w:rsidRPr="009F4D8F">
              <w:t>error.</w:t>
            </w:r>
          </w:p>
        </w:tc>
      </w:tr>
    </w:tbl>
    <w:p w14:paraId="6108DB87" w14:textId="41F35BB4" w:rsidR="005F73CB" w:rsidRPr="009F4D8F" w:rsidRDefault="005F73CB" w:rsidP="00D111F8">
      <w:pPr>
        <w:spacing w:before="160"/>
        <w:rPr>
          <w:i/>
        </w:rPr>
      </w:pPr>
    </w:p>
    <w:p w14:paraId="761A137D" w14:textId="3E5155ED" w:rsidR="00D01AD4" w:rsidRPr="004C4507" w:rsidRDefault="005F73CB" w:rsidP="006C3525">
      <w:pPr>
        <w:pStyle w:val="Heading3"/>
        <w:rPr>
          <w:sz w:val="22"/>
          <w:szCs w:val="22"/>
        </w:rPr>
      </w:pPr>
      <w:bookmarkStart w:id="338" w:name="_Toc166852337"/>
      <w:r w:rsidRPr="004C4507">
        <w:rPr>
          <w:sz w:val="22"/>
          <w:szCs w:val="22"/>
        </w:rPr>
        <w:t>1.3.3</w:t>
      </w:r>
      <w:r w:rsidR="0026208B">
        <w:rPr>
          <w:sz w:val="22"/>
          <w:szCs w:val="22"/>
        </w:rPr>
        <w:t xml:space="preserve"> </w:t>
      </w:r>
      <w:r w:rsidRPr="004C4507">
        <w:rPr>
          <w:sz w:val="22"/>
          <w:szCs w:val="22"/>
        </w:rPr>
        <w:t>Monitoring,</w:t>
      </w:r>
      <w:r w:rsidR="0026208B">
        <w:rPr>
          <w:sz w:val="22"/>
          <w:szCs w:val="22"/>
        </w:rPr>
        <w:t xml:space="preserve"> </w:t>
      </w:r>
      <w:r w:rsidRPr="004C4507">
        <w:rPr>
          <w:sz w:val="22"/>
          <w:szCs w:val="22"/>
        </w:rPr>
        <w:t>Review,</w:t>
      </w:r>
      <w:r w:rsidR="0026208B">
        <w:rPr>
          <w:sz w:val="22"/>
          <w:szCs w:val="22"/>
        </w:rPr>
        <w:t xml:space="preserve"> </w:t>
      </w:r>
      <w:r w:rsidRPr="004C4507">
        <w:rPr>
          <w:sz w:val="22"/>
          <w:szCs w:val="22"/>
        </w:rPr>
        <w:t>and</w:t>
      </w:r>
      <w:r w:rsidR="0026208B">
        <w:rPr>
          <w:sz w:val="22"/>
          <w:szCs w:val="22"/>
        </w:rPr>
        <w:t xml:space="preserve"> </w:t>
      </w:r>
      <w:r w:rsidRPr="004C4507">
        <w:rPr>
          <w:sz w:val="22"/>
          <w:szCs w:val="22"/>
        </w:rPr>
        <w:t>Problem</w:t>
      </w:r>
      <w:r w:rsidR="0026208B">
        <w:rPr>
          <w:sz w:val="22"/>
          <w:szCs w:val="22"/>
        </w:rPr>
        <w:t xml:space="preserve"> </w:t>
      </w:r>
      <w:r w:rsidRPr="004C4507">
        <w:rPr>
          <w:sz w:val="22"/>
          <w:szCs w:val="22"/>
        </w:rPr>
        <w:t>Reporting</w:t>
      </w:r>
      <w:bookmarkEnd w:id="338"/>
    </w:p>
    <w:p w14:paraId="57E8F030" w14:textId="34EF1E39" w:rsidR="00A2319E" w:rsidRPr="00F96AB4" w:rsidRDefault="00A2319E" w:rsidP="00A51A56">
      <w:pPr>
        <w:pStyle w:val="Heading4"/>
        <w:spacing w:after="0"/>
        <w:rPr>
          <w:rFonts w:eastAsia="Times New Roman"/>
          <w:iCs/>
        </w:rPr>
      </w:pPr>
      <w:r w:rsidRPr="00F96AB4">
        <w:rPr>
          <w:b w:val="0"/>
          <w:bCs w:val="0"/>
          <w:i w:val="0"/>
          <w:iCs/>
        </w:rPr>
        <w:t>1.3.</w:t>
      </w:r>
      <w:r w:rsidR="003F1F9D" w:rsidRPr="00F96AB4">
        <w:rPr>
          <w:b w:val="0"/>
          <w:bCs w:val="0"/>
          <w:i w:val="0"/>
          <w:iCs/>
        </w:rPr>
        <w:t>3</w:t>
      </w:r>
      <w:r w:rsidRPr="00F96AB4">
        <w:rPr>
          <w:b w:val="0"/>
          <w:bCs w:val="0"/>
          <w:i w:val="0"/>
          <w:iCs/>
        </w:rPr>
        <w:t>.1</w:t>
      </w:r>
      <w:r w:rsidR="0026208B">
        <w:rPr>
          <w:b w:val="0"/>
          <w:bCs w:val="0"/>
          <w:i w:val="0"/>
          <w:iCs/>
        </w:rPr>
        <w:t xml:space="preserve"> </w:t>
      </w:r>
      <w:r w:rsidRPr="00F96AB4">
        <w:rPr>
          <w:b w:val="0"/>
          <w:bCs w:val="0"/>
          <w:i w:val="0"/>
          <w:iCs/>
        </w:rPr>
        <w:t>Agency</w:t>
      </w:r>
      <w:r w:rsidR="0026208B">
        <w:rPr>
          <w:b w:val="0"/>
          <w:bCs w:val="0"/>
          <w:i w:val="0"/>
          <w:iCs/>
        </w:rPr>
        <w:t xml:space="preserve"> </w:t>
      </w:r>
      <w:r w:rsidRPr="00F96AB4">
        <w:rPr>
          <w:b w:val="0"/>
          <w:bCs w:val="0"/>
          <w:i w:val="0"/>
          <w:iCs/>
        </w:rPr>
        <w:t>Monitoring</w:t>
      </w:r>
      <w:r w:rsidR="0026208B">
        <w:rPr>
          <w:b w:val="0"/>
          <w:bCs w:val="0"/>
          <w:i w:val="0"/>
          <w:iCs/>
        </w:rPr>
        <w:t xml:space="preserve"> </w:t>
      </w:r>
      <w:r w:rsidRPr="00F96AB4">
        <w:rPr>
          <w:b w:val="0"/>
          <w:bCs w:val="0"/>
          <w:i w:val="0"/>
          <w:iCs/>
        </w:rPr>
        <w:t>Clause</w:t>
      </w:r>
      <w:r w:rsidR="00304304">
        <w:rPr>
          <w:i w:val="0"/>
          <w:iCs/>
        </w:rPr>
        <w:t>.</w:t>
      </w:r>
      <w:r w:rsidR="0026208B">
        <w:rPr>
          <w:i w:val="0"/>
          <w:iCs/>
        </w:rPr>
        <w:t xml:space="preserve"> </w:t>
      </w:r>
      <w:r w:rsidRPr="004C4507">
        <w:rPr>
          <w:rFonts w:eastAsia="Times New Roman"/>
          <w:b w:val="0"/>
          <w:i w:val="0"/>
          <w:iCs/>
        </w:rPr>
        <w:t>The</w:t>
      </w:r>
      <w:r w:rsidR="0026208B">
        <w:rPr>
          <w:rFonts w:eastAsia="Times New Roman"/>
          <w:b w:val="0"/>
          <w:i w:val="0"/>
          <w:iCs/>
        </w:rPr>
        <w:t xml:space="preserve"> </w:t>
      </w:r>
      <w:r w:rsidRPr="004C4507">
        <w:rPr>
          <w:rFonts w:eastAsia="Times New Roman"/>
          <w:b w:val="0"/>
          <w:i w:val="0"/>
          <w:iCs/>
        </w:rPr>
        <w:t>Contract</w:t>
      </w:r>
      <w:r w:rsidR="0026208B">
        <w:rPr>
          <w:rFonts w:eastAsia="Times New Roman"/>
          <w:b w:val="0"/>
          <w:i w:val="0"/>
          <w:iCs/>
        </w:rPr>
        <w:t xml:space="preserve"> </w:t>
      </w:r>
      <w:r w:rsidRPr="004C4507">
        <w:rPr>
          <w:rFonts w:eastAsia="Times New Roman"/>
          <w:b w:val="0"/>
          <w:i w:val="0"/>
          <w:iCs/>
        </w:rPr>
        <w:t>Manager</w:t>
      </w:r>
      <w:r w:rsidR="0026208B">
        <w:rPr>
          <w:rFonts w:eastAsia="Times New Roman"/>
          <w:b w:val="0"/>
          <w:i w:val="0"/>
          <w:iCs/>
        </w:rPr>
        <w:t xml:space="preserve"> </w:t>
      </w:r>
      <w:r w:rsidRPr="004C4507">
        <w:rPr>
          <w:rFonts w:eastAsia="Times New Roman"/>
          <w:b w:val="0"/>
          <w:i w:val="0"/>
          <w:iCs/>
        </w:rPr>
        <w:t>or</w:t>
      </w:r>
      <w:r w:rsidR="0026208B">
        <w:rPr>
          <w:rFonts w:eastAsia="Times New Roman"/>
          <w:b w:val="0"/>
          <w:i w:val="0"/>
          <w:iCs/>
        </w:rPr>
        <w:t xml:space="preserve"> </w:t>
      </w:r>
      <w:r w:rsidRPr="004C4507">
        <w:rPr>
          <w:rFonts w:eastAsia="Times New Roman"/>
          <w:b w:val="0"/>
          <w:i w:val="0"/>
          <w:iCs/>
        </w:rPr>
        <w:t>designee</w:t>
      </w:r>
      <w:r w:rsidR="0026208B">
        <w:rPr>
          <w:rFonts w:eastAsia="Times New Roman"/>
          <w:b w:val="0"/>
          <w:i w:val="0"/>
          <w:iCs/>
        </w:rPr>
        <w:t xml:space="preserve"> </w:t>
      </w:r>
      <w:r w:rsidRPr="004C4507">
        <w:rPr>
          <w:rFonts w:eastAsia="Times New Roman"/>
          <w:b w:val="0"/>
          <w:i w:val="0"/>
          <w:iCs/>
        </w:rPr>
        <w:t>will:</w:t>
      </w:r>
    </w:p>
    <w:p w14:paraId="1E533C1A" w14:textId="16787B40" w:rsidR="00A2319E" w:rsidRPr="006E2EE3" w:rsidRDefault="00A2319E" w:rsidP="004C4507">
      <w:pPr>
        <w:numPr>
          <w:ilvl w:val="0"/>
          <w:numId w:val="1"/>
        </w:numPr>
        <w:spacing w:after="0"/>
        <w:ind w:left="450" w:hanging="270"/>
        <w:rPr>
          <w:rFonts w:eastAsia="Times New Roman"/>
        </w:rPr>
      </w:pPr>
      <w:r w:rsidRPr="006E2EE3">
        <w:rPr>
          <w:rFonts w:eastAsia="Times New Roman"/>
          <w:bCs/>
        </w:rPr>
        <w:t>Verify</w:t>
      </w:r>
      <w:r w:rsidR="0026208B">
        <w:rPr>
          <w:rFonts w:eastAsia="Times New Roman"/>
          <w:bCs/>
        </w:rPr>
        <w:t xml:space="preserve"> </w:t>
      </w:r>
      <w:r w:rsidR="00A625B5" w:rsidRPr="006E2EE3">
        <w:rPr>
          <w:rFonts w:eastAsia="Times New Roman"/>
          <w:bCs/>
        </w:rPr>
        <w:t>i</w:t>
      </w:r>
      <w:r w:rsidRPr="006E2EE3">
        <w:rPr>
          <w:rFonts w:eastAsia="Times New Roman"/>
          <w:bCs/>
        </w:rPr>
        <w:t>nvoices</w:t>
      </w:r>
      <w:r w:rsidR="0026208B">
        <w:rPr>
          <w:rFonts w:eastAsia="Times New Roman"/>
          <w:bCs/>
        </w:rPr>
        <w:t xml:space="preserve"> </w:t>
      </w:r>
      <w:r w:rsidRPr="006E2EE3">
        <w:rPr>
          <w:rFonts w:eastAsia="Times New Roman"/>
          <w:bCs/>
        </w:rPr>
        <w:t>and</w:t>
      </w:r>
      <w:r w:rsidR="0026208B">
        <w:rPr>
          <w:rFonts w:eastAsia="Times New Roman"/>
          <w:bCs/>
        </w:rPr>
        <w:t xml:space="preserve"> </w:t>
      </w:r>
      <w:r w:rsidRPr="006E2EE3">
        <w:rPr>
          <w:rFonts w:eastAsia="Times New Roman"/>
        </w:rPr>
        <w:t>supporting</w:t>
      </w:r>
      <w:r w:rsidR="0026208B">
        <w:rPr>
          <w:rFonts w:eastAsia="Times New Roman"/>
          <w:bCs/>
        </w:rPr>
        <w:t xml:space="preserve"> </w:t>
      </w:r>
      <w:r w:rsidRPr="006E2EE3">
        <w:rPr>
          <w:rFonts w:eastAsia="Times New Roman"/>
          <w:bCs/>
        </w:rPr>
        <w:t>documentation</w:t>
      </w:r>
      <w:r w:rsidR="0026208B">
        <w:rPr>
          <w:rFonts w:eastAsia="Times New Roman"/>
          <w:bCs/>
        </w:rPr>
        <w:t xml:space="preserve"> </w:t>
      </w:r>
      <w:r w:rsidRPr="006E2EE3">
        <w:rPr>
          <w:rFonts w:eastAsia="Times New Roman"/>
          <w:bCs/>
        </w:rPr>
        <w:t>itemizing</w:t>
      </w:r>
      <w:r w:rsidR="0026208B">
        <w:rPr>
          <w:rFonts w:eastAsia="Times New Roman"/>
          <w:bCs/>
        </w:rPr>
        <w:t xml:space="preserve"> </w:t>
      </w:r>
      <w:r w:rsidRPr="006E2EE3">
        <w:rPr>
          <w:rFonts w:eastAsia="Times New Roman"/>
          <w:bCs/>
        </w:rPr>
        <w:t>work</w:t>
      </w:r>
      <w:r w:rsidR="0026208B">
        <w:rPr>
          <w:rFonts w:eastAsia="Times New Roman"/>
          <w:bCs/>
        </w:rPr>
        <w:t xml:space="preserve"> </w:t>
      </w:r>
      <w:r w:rsidRPr="006E2EE3">
        <w:rPr>
          <w:rFonts w:eastAsia="Times New Roman"/>
          <w:bCs/>
        </w:rPr>
        <w:t>performed</w:t>
      </w:r>
      <w:r w:rsidR="0026208B">
        <w:rPr>
          <w:rFonts w:eastAsia="Times New Roman"/>
          <w:bCs/>
        </w:rPr>
        <w:t xml:space="preserve"> </w:t>
      </w:r>
      <w:r w:rsidRPr="006E2EE3">
        <w:rPr>
          <w:rFonts w:eastAsia="Times New Roman"/>
          <w:bCs/>
        </w:rPr>
        <w:t>prior</w:t>
      </w:r>
      <w:r w:rsidR="0026208B">
        <w:rPr>
          <w:rFonts w:eastAsia="Times New Roman"/>
          <w:bCs/>
        </w:rPr>
        <w:t xml:space="preserve"> </w:t>
      </w:r>
      <w:r w:rsidRPr="006E2EE3">
        <w:rPr>
          <w:rFonts w:eastAsia="Times New Roman"/>
          <w:bCs/>
        </w:rPr>
        <w:t>to</w:t>
      </w:r>
      <w:r w:rsidR="0026208B">
        <w:rPr>
          <w:rFonts w:eastAsia="Times New Roman"/>
          <w:bCs/>
        </w:rPr>
        <w:t xml:space="preserve"> </w:t>
      </w:r>
      <w:proofErr w:type="gramStart"/>
      <w:r w:rsidRPr="006E2EE3">
        <w:rPr>
          <w:rFonts w:eastAsia="Times New Roman"/>
          <w:bCs/>
        </w:rPr>
        <w:t>payment;</w:t>
      </w:r>
      <w:proofErr w:type="gramEnd"/>
    </w:p>
    <w:p w14:paraId="7A35830A" w14:textId="3EC321AB" w:rsidR="00A2319E" w:rsidRPr="006E2EE3" w:rsidRDefault="00A2319E" w:rsidP="004C4507">
      <w:pPr>
        <w:numPr>
          <w:ilvl w:val="0"/>
          <w:numId w:val="1"/>
        </w:numPr>
        <w:spacing w:after="0"/>
        <w:ind w:left="450" w:hanging="270"/>
        <w:rPr>
          <w:rFonts w:eastAsia="Times New Roman"/>
          <w:bCs/>
        </w:rPr>
      </w:pPr>
      <w:r w:rsidRPr="006E2EE3">
        <w:rPr>
          <w:rFonts w:eastAsia="Times New Roman"/>
          <w:bCs/>
        </w:rPr>
        <w:t>Determine</w:t>
      </w:r>
      <w:r w:rsidR="0026208B">
        <w:rPr>
          <w:rFonts w:eastAsia="Times New Roman"/>
          <w:bCs/>
        </w:rPr>
        <w:t xml:space="preserve"> </w:t>
      </w:r>
      <w:r w:rsidRPr="006E2EE3">
        <w:rPr>
          <w:rFonts w:eastAsia="Times New Roman"/>
          <w:bCs/>
        </w:rPr>
        <w:t>compliance</w:t>
      </w:r>
      <w:r w:rsidR="0026208B">
        <w:rPr>
          <w:rFonts w:eastAsia="Times New Roman"/>
          <w:bCs/>
        </w:rPr>
        <w:t xml:space="preserve"> </w:t>
      </w:r>
      <w:r w:rsidRPr="006E2EE3">
        <w:rPr>
          <w:rFonts w:eastAsia="Times New Roman"/>
          <w:bCs/>
        </w:rPr>
        <w:t>with</w:t>
      </w:r>
      <w:r w:rsidR="0026208B">
        <w:rPr>
          <w:rFonts w:eastAsia="Times New Roman"/>
          <w:bCs/>
        </w:rPr>
        <w:t xml:space="preserve"> </w:t>
      </w:r>
      <w:r w:rsidRPr="006E2EE3">
        <w:rPr>
          <w:rFonts w:eastAsia="Times New Roman"/>
          <w:bCs/>
        </w:rPr>
        <w:t>general</w:t>
      </w:r>
      <w:r w:rsidR="0026208B">
        <w:rPr>
          <w:rFonts w:eastAsia="Times New Roman"/>
          <w:bCs/>
        </w:rPr>
        <w:t xml:space="preserve"> </w:t>
      </w:r>
      <w:r w:rsidR="009D6674" w:rsidRPr="006E2EE3">
        <w:rPr>
          <w:rFonts w:eastAsia="Times New Roman"/>
          <w:bCs/>
        </w:rPr>
        <w:t>Contract</w:t>
      </w:r>
      <w:r w:rsidR="0026208B">
        <w:rPr>
          <w:rFonts w:eastAsia="Times New Roman"/>
          <w:bCs/>
        </w:rPr>
        <w:t xml:space="preserve"> </w:t>
      </w:r>
      <w:r w:rsidRPr="006E2EE3">
        <w:rPr>
          <w:rFonts w:eastAsia="Times New Roman"/>
          <w:bCs/>
        </w:rPr>
        <w:t>terms,</w:t>
      </w:r>
      <w:r w:rsidR="0026208B">
        <w:rPr>
          <w:rFonts w:eastAsia="Times New Roman"/>
          <w:bCs/>
        </w:rPr>
        <w:t xml:space="preserve"> </w:t>
      </w:r>
      <w:r w:rsidRPr="006E2EE3">
        <w:rPr>
          <w:rFonts w:eastAsia="Times New Roman"/>
          <w:bCs/>
        </w:rPr>
        <w:t>conditions,</w:t>
      </w:r>
      <w:r w:rsidR="0026208B">
        <w:rPr>
          <w:rFonts w:eastAsia="Times New Roman"/>
          <w:bCs/>
        </w:rPr>
        <w:t xml:space="preserve"> </w:t>
      </w:r>
      <w:r w:rsidRPr="006E2EE3">
        <w:rPr>
          <w:rFonts w:eastAsia="Times New Roman"/>
          <w:bCs/>
        </w:rPr>
        <w:t>and</w:t>
      </w:r>
      <w:r w:rsidR="0026208B">
        <w:rPr>
          <w:rFonts w:eastAsia="Times New Roman"/>
          <w:bCs/>
        </w:rPr>
        <w:t xml:space="preserve"> </w:t>
      </w:r>
      <w:r w:rsidRPr="006E2EE3">
        <w:rPr>
          <w:rFonts w:eastAsia="Times New Roman"/>
          <w:bCs/>
        </w:rPr>
        <w:t>requirements;</w:t>
      </w:r>
      <w:r w:rsidR="0026208B">
        <w:rPr>
          <w:rFonts w:eastAsia="Times New Roman"/>
          <w:bCs/>
        </w:rPr>
        <w:t xml:space="preserve"> </w:t>
      </w:r>
      <w:r w:rsidRPr="006E2EE3">
        <w:rPr>
          <w:rFonts w:eastAsia="Times New Roman"/>
          <w:bCs/>
        </w:rPr>
        <w:t>and</w:t>
      </w:r>
      <w:r w:rsidR="0026208B">
        <w:rPr>
          <w:rFonts w:eastAsia="Times New Roman"/>
          <w:bCs/>
        </w:rPr>
        <w:t xml:space="preserve"> </w:t>
      </w:r>
    </w:p>
    <w:p w14:paraId="71F10F6A" w14:textId="1A86AE8F" w:rsidR="00A2319E" w:rsidRPr="006E2EE3" w:rsidRDefault="00A2319E" w:rsidP="004C4507">
      <w:pPr>
        <w:numPr>
          <w:ilvl w:val="0"/>
          <w:numId w:val="1"/>
        </w:numPr>
        <w:spacing w:after="0"/>
        <w:ind w:left="450" w:hanging="270"/>
        <w:rPr>
          <w:rFonts w:eastAsia="Times New Roman"/>
          <w:bCs/>
        </w:rPr>
      </w:pPr>
      <w:r w:rsidRPr="006E2EE3">
        <w:rPr>
          <w:rFonts w:eastAsia="Times New Roman"/>
          <w:bCs/>
        </w:rPr>
        <w:t>Assess</w:t>
      </w:r>
      <w:r w:rsidR="0026208B">
        <w:rPr>
          <w:rFonts w:eastAsia="Times New Roman"/>
        </w:rPr>
        <w:t xml:space="preserve"> </w:t>
      </w:r>
      <w:r w:rsidRPr="006E2EE3">
        <w:rPr>
          <w:rFonts w:eastAsia="Times New Roman"/>
        </w:rPr>
        <w:t>compliance</w:t>
      </w:r>
      <w:r w:rsidR="0026208B">
        <w:rPr>
          <w:rFonts w:eastAsia="Times New Roman"/>
        </w:rPr>
        <w:t xml:space="preserve"> </w:t>
      </w:r>
      <w:r w:rsidRPr="006E2EE3">
        <w:rPr>
          <w:rFonts w:eastAsia="Times New Roman"/>
        </w:rPr>
        <w:t>with</w:t>
      </w:r>
      <w:r w:rsidR="0026208B">
        <w:rPr>
          <w:rFonts w:eastAsia="Times New Roman"/>
        </w:rPr>
        <w:t xml:space="preserve"> </w:t>
      </w:r>
      <w:r w:rsidR="0072262F" w:rsidRPr="006E2EE3">
        <w:rPr>
          <w:rFonts w:eastAsia="Times New Roman"/>
        </w:rPr>
        <w:t>d</w:t>
      </w:r>
      <w:r w:rsidRPr="006E2EE3">
        <w:rPr>
          <w:rFonts w:eastAsia="Times New Roman"/>
        </w:rPr>
        <w:t>eliverables,</w:t>
      </w:r>
      <w:r w:rsidR="0026208B">
        <w:rPr>
          <w:rFonts w:eastAsia="Times New Roman"/>
        </w:rPr>
        <w:t xml:space="preserve"> </w:t>
      </w:r>
      <w:r w:rsidRPr="006E2EE3">
        <w:rPr>
          <w:rFonts w:eastAsia="Times New Roman"/>
        </w:rPr>
        <w:t>performance</w:t>
      </w:r>
      <w:r w:rsidR="0026208B">
        <w:rPr>
          <w:rFonts w:eastAsia="Times New Roman"/>
        </w:rPr>
        <w:t xml:space="preserve"> </w:t>
      </w:r>
      <w:r w:rsidRPr="006E2EE3">
        <w:rPr>
          <w:rFonts w:eastAsia="Times New Roman"/>
        </w:rPr>
        <w:t>measures,</w:t>
      </w:r>
      <w:r w:rsidR="0026208B">
        <w:rPr>
          <w:rFonts w:eastAsia="Times New Roman"/>
        </w:rPr>
        <w:t xml:space="preserve"> </w:t>
      </w:r>
      <w:r w:rsidRPr="006E2EE3">
        <w:rPr>
          <w:rFonts w:eastAsia="Times New Roman"/>
        </w:rPr>
        <w:t>or</w:t>
      </w:r>
      <w:r w:rsidR="0026208B">
        <w:rPr>
          <w:rFonts w:eastAsia="Times New Roman"/>
        </w:rPr>
        <w:t xml:space="preserve"> </w:t>
      </w:r>
      <w:r w:rsidRPr="006E2EE3">
        <w:rPr>
          <w:rFonts w:eastAsia="Times New Roman"/>
        </w:rPr>
        <w:t>other</w:t>
      </w:r>
      <w:r w:rsidR="0026208B">
        <w:rPr>
          <w:rFonts w:eastAsia="Times New Roman"/>
        </w:rPr>
        <w:t xml:space="preserve"> </w:t>
      </w:r>
      <w:r w:rsidRPr="006E2EE3">
        <w:rPr>
          <w:rFonts w:eastAsia="Times New Roman"/>
        </w:rPr>
        <w:t>associated</w:t>
      </w:r>
      <w:r w:rsidR="0026208B">
        <w:rPr>
          <w:rFonts w:eastAsia="Times New Roman"/>
        </w:rPr>
        <w:t xml:space="preserve"> </w:t>
      </w:r>
      <w:r w:rsidRPr="006E2EE3">
        <w:rPr>
          <w:rFonts w:eastAsia="Times New Roman"/>
        </w:rPr>
        <w:t>requirements</w:t>
      </w:r>
      <w:r w:rsidR="0026208B">
        <w:rPr>
          <w:rFonts w:eastAsia="Times New Roman"/>
        </w:rPr>
        <w:t xml:space="preserve"> </w:t>
      </w:r>
      <w:r w:rsidRPr="006E2EE3">
        <w:rPr>
          <w:rFonts w:eastAsia="Times New Roman"/>
        </w:rPr>
        <w:t>based</w:t>
      </w:r>
      <w:r w:rsidR="0026208B">
        <w:rPr>
          <w:rFonts w:eastAsia="Times New Roman"/>
        </w:rPr>
        <w:t xml:space="preserve"> </w:t>
      </w:r>
      <w:r w:rsidRPr="006E2EE3">
        <w:rPr>
          <w:rFonts w:eastAsia="Times New Roman"/>
        </w:rPr>
        <w:t>on</w:t>
      </w:r>
      <w:r w:rsidR="0026208B">
        <w:rPr>
          <w:rFonts w:eastAsia="Times New Roman"/>
        </w:rPr>
        <w:t xml:space="preserve"> </w:t>
      </w:r>
      <w:r w:rsidRPr="006E2EE3">
        <w:rPr>
          <w:rFonts w:eastAsia="Times New Roman"/>
        </w:rPr>
        <w:t>the</w:t>
      </w:r>
      <w:r w:rsidR="0026208B">
        <w:rPr>
          <w:rFonts w:eastAsia="Times New Roman"/>
        </w:rPr>
        <w:t xml:space="preserve"> </w:t>
      </w:r>
      <w:r w:rsidRPr="006E2EE3">
        <w:rPr>
          <w:rFonts w:eastAsia="Times New Roman"/>
        </w:rPr>
        <w:t>following:</w:t>
      </w:r>
    </w:p>
    <w:p w14:paraId="3A62988C" w14:textId="5F231C31" w:rsidR="004F2BC6" w:rsidRPr="006E2EE3" w:rsidRDefault="004F2BC6" w:rsidP="004F2BC6">
      <w:pPr>
        <w:pStyle w:val="NoSpacing"/>
        <w:numPr>
          <w:ilvl w:val="1"/>
          <w:numId w:val="1"/>
        </w:numPr>
        <w:ind w:left="900"/>
        <w:jc w:val="left"/>
        <w:rPr>
          <w:bCs/>
        </w:rPr>
      </w:pPr>
      <w:r w:rsidRPr="006E2EE3">
        <w:t>The</w:t>
      </w:r>
      <w:r w:rsidR="0026208B">
        <w:t xml:space="preserve"> </w:t>
      </w:r>
      <w:r w:rsidRPr="006E2EE3">
        <w:t>Agency’s</w:t>
      </w:r>
      <w:r w:rsidR="0026208B">
        <w:t xml:space="preserve"> </w:t>
      </w:r>
      <w:r w:rsidRPr="006E2EE3">
        <w:t>representative</w:t>
      </w:r>
      <w:r w:rsidR="0026208B">
        <w:t xml:space="preserve"> </w:t>
      </w:r>
      <w:r w:rsidRPr="006E2EE3">
        <w:t>will</w:t>
      </w:r>
      <w:r w:rsidR="0026208B">
        <w:t xml:space="preserve"> </w:t>
      </w:r>
      <w:r w:rsidRPr="006E2EE3">
        <w:t>perform</w:t>
      </w:r>
      <w:r w:rsidR="0026208B">
        <w:t xml:space="preserve"> </w:t>
      </w:r>
      <w:r w:rsidRPr="006E2EE3">
        <w:t>at</w:t>
      </w:r>
      <w:r w:rsidR="0026208B">
        <w:t xml:space="preserve"> </w:t>
      </w:r>
      <w:r w:rsidRPr="006E2EE3">
        <w:t>minimum</w:t>
      </w:r>
      <w:r w:rsidR="0026208B">
        <w:t xml:space="preserve"> </w:t>
      </w:r>
      <w:r w:rsidRPr="006E2EE3">
        <w:t>monthly</w:t>
      </w:r>
      <w:r w:rsidR="0026208B">
        <w:t xml:space="preserve"> </w:t>
      </w:r>
      <w:r w:rsidRPr="006E2EE3">
        <w:t>desk</w:t>
      </w:r>
      <w:r w:rsidR="0026208B">
        <w:t xml:space="preserve"> </w:t>
      </w:r>
      <w:r w:rsidRPr="006E2EE3">
        <w:t>monitoring</w:t>
      </w:r>
      <w:r w:rsidR="0026208B">
        <w:t xml:space="preserve"> </w:t>
      </w:r>
      <w:r w:rsidRPr="006E2EE3">
        <w:t>of</w:t>
      </w:r>
      <w:r w:rsidR="0026208B">
        <w:t xml:space="preserve"> </w:t>
      </w:r>
      <w:r w:rsidRPr="006E2EE3">
        <w:t>deliverables,</w:t>
      </w:r>
      <w:r w:rsidR="0026208B">
        <w:t xml:space="preserve"> </w:t>
      </w:r>
      <w:r w:rsidRPr="006E2EE3">
        <w:t>reports,</w:t>
      </w:r>
      <w:r w:rsidR="0026208B">
        <w:t xml:space="preserve"> </w:t>
      </w:r>
      <w:r w:rsidRPr="006E2EE3">
        <w:t>and</w:t>
      </w:r>
      <w:r w:rsidR="0026208B">
        <w:t xml:space="preserve"> </w:t>
      </w:r>
      <w:r w:rsidRPr="006E2EE3">
        <w:t>results</w:t>
      </w:r>
      <w:r w:rsidR="0026208B">
        <w:t xml:space="preserve"> </w:t>
      </w:r>
      <w:r w:rsidRPr="006E2EE3">
        <w:t>to</w:t>
      </w:r>
      <w:r w:rsidR="0026208B">
        <w:t xml:space="preserve"> </w:t>
      </w:r>
      <w:r w:rsidRPr="006E2EE3">
        <w:t>determine</w:t>
      </w:r>
      <w:r w:rsidR="0026208B">
        <w:t xml:space="preserve"> </w:t>
      </w:r>
      <w:r w:rsidRPr="006E2EE3">
        <w:t>the</w:t>
      </w:r>
      <w:r w:rsidR="0026208B">
        <w:t xml:space="preserve"> </w:t>
      </w:r>
      <w:r w:rsidRPr="006E2EE3">
        <w:t>success</w:t>
      </w:r>
      <w:r w:rsidR="0026208B">
        <w:t xml:space="preserve"> </w:t>
      </w:r>
      <w:r w:rsidRPr="006E2EE3">
        <w:t>of</w:t>
      </w:r>
      <w:r w:rsidR="0026208B">
        <w:t xml:space="preserve"> </w:t>
      </w:r>
      <w:r w:rsidRPr="006E2EE3">
        <w:t>the</w:t>
      </w:r>
      <w:r w:rsidR="0026208B">
        <w:t xml:space="preserve"> </w:t>
      </w:r>
      <w:r w:rsidRPr="006E2EE3">
        <w:t>Contractor.</w:t>
      </w:r>
    </w:p>
    <w:p w14:paraId="7382F518" w14:textId="27816A36" w:rsidR="004F2BC6" w:rsidRPr="006E2EE3" w:rsidRDefault="004F2BC6" w:rsidP="004F2BC6">
      <w:pPr>
        <w:pStyle w:val="NoSpacing"/>
        <w:numPr>
          <w:ilvl w:val="1"/>
          <w:numId w:val="1"/>
        </w:numPr>
        <w:ind w:left="900"/>
        <w:jc w:val="left"/>
        <w:rPr>
          <w:bCs/>
        </w:rPr>
      </w:pPr>
      <w:r w:rsidRPr="006E2EE3">
        <w:rPr>
          <w:bCs/>
        </w:rPr>
        <w:t>The</w:t>
      </w:r>
      <w:r w:rsidR="0026208B">
        <w:rPr>
          <w:bCs/>
        </w:rPr>
        <w:t xml:space="preserve"> </w:t>
      </w:r>
      <w:r w:rsidRPr="006E2EE3">
        <w:rPr>
          <w:bCs/>
        </w:rPr>
        <w:t>Agency’s</w:t>
      </w:r>
      <w:r w:rsidR="0026208B">
        <w:rPr>
          <w:bCs/>
        </w:rPr>
        <w:t xml:space="preserve"> </w:t>
      </w:r>
      <w:r w:rsidRPr="006E2EE3">
        <w:rPr>
          <w:bCs/>
        </w:rPr>
        <w:t>representative</w:t>
      </w:r>
      <w:r w:rsidR="0026208B">
        <w:rPr>
          <w:bCs/>
        </w:rPr>
        <w:t xml:space="preserve"> </w:t>
      </w:r>
      <w:r w:rsidRPr="006E2EE3">
        <w:rPr>
          <w:bCs/>
        </w:rPr>
        <w:t>will</w:t>
      </w:r>
      <w:r w:rsidR="0026208B">
        <w:rPr>
          <w:bCs/>
        </w:rPr>
        <w:t xml:space="preserve"> </w:t>
      </w:r>
      <w:r w:rsidRPr="006E2EE3">
        <w:rPr>
          <w:bCs/>
        </w:rPr>
        <w:t>sign-off</w:t>
      </w:r>
      <w:r w:rsidR="0026208B">
        <w:rPr>
          <w:bCs/>
        </w:rPr>
        <w:t xml:space="preserve"> </w:t>
      </w:r>
      <w:r w:rsidRPr="006E2EE3">
        <w:rPr>
          <w:bCs/>
        </w:rPr>
        <w:t>on</w:t>
      </w:r>
      <w:r w:rsidR="0026208B">
        <w:rPr>
          <w:bCs/>
        </w:rPr>
        <w:t xml:space="preserve"> </w:t>
      </w:r>
      <w:r w:rsidRPr="006E2EE3">
        <w:rPr>
          <w:bCs/>
        </w:rPr>
        <w:t>completed</w:t>
      </w:r>
      <w:r w:rsidR="0026208B">
        <w:rPr>
          <w:bCs/>
        </w:rPr>
        <w:t xml:space="preserve"> </w:t>
      </w:r>
      <w:r w:rsidRPr="006E2EE3">
        <w:rPr>
          <w:bCs/>
        </w:rPr>
        <w:t>Scope</w:t>
      </w:r>
      <w:r w:rsidR="0026208B">
        <w:rPr>
          <w:bCs/>
        </w:rPr>
        <w:t xml:space="preserve"> </w:t>
      </w:r>
      <w:r w:rsidRPr="006E2EE3">
        <w:rPr>
          <w:bCs/>
        </w:rPr>
        <w:t>of</w:t>
      </w:r>
      <w:r w:rsidR="0026208B">
        <w:rPr>
          <w:bCs/>
        </w:rPr>
        <w:t xml:space="preserve"> </w:t>
      </w:r>
      <w:r w:rsidRPr="006E2EE3">
        <w:rPr>
          <w:bCs/>
        </w:rPr>
        <w:t>Work</w:t>
      </w:r>
      <w:r w:rsidR="0026208B">
        <w:rPr>
          <w:bCs/>
        </w:rPr>
        <w:t xml:space="preserve"> </w:t>
      </w:r>
      <w:r w:rsidRPr="006E2EE3">
        <w:rPr>
          <w:bCs/>
        </w:rPr>
        <w:t>items,</w:t>
      </w:r>
      <w:r w:rsidR="0026208B">
        <w:rPr>
          <w:bCs/>
        </w:rPr>
        <w:t xml:space="preserve"> </w:t>
      </w:r>
      <w:r w:rsidRPr="006E2EE3">
        <w:rPr>
          <w:bCs/>
        </w:rPr>
        <w:t>as</w:t>
      </w:r>
      <w:r w:rsidR="0026208B">
        <w:rPr>
          <w:bCs/>
        </w:rPr>
        <w:t xml:space="preserve"> </w:t>
      </w:r>
      <w:r w:rsidRPr="006E2EE3">
        <w:rPr>
          <w:bCs/>
        </w:rPr>
        <w:t>needed,</w:t>
      </w:r>
      <w:r w:rsidR="0026208B">
        <w:rPr>
          <w:bCs/>
        </w:rPr>
        <w:t xml:space="preserve"> </w:t>
      </w:r>
      <w:r w:rsidRPr="006E2EE3">
        <w:rPr>
          <w:bCs/>
        </w:rPr>
        <w:t>provide</w:t>
      </w:r>
      <w:r w:rsidR="0026208B">
        <w:rPr>
          <w:bCs/>
        </w:rPr>
        <w:t xml:space="preserve"> </w:t>
      </w:r>
      <w:r w:rsidRPr="006E2EE3">
        <w:rPr>
          <w:bCs/>
        </w:rPr>
        <w:t>feedback</w:t>
      </w:r>
      <w:r w:rsidR="0026208B">
        <w:rPr>
          <w:bCs/>
        </w:rPr>
        <w:t xml:space="preserve"> </w:t>
      </w:r>
      <w:r w:rsidRPr="006E2EE3">
        <w:rPr>
          <w:bCs/>
        </w:rPr>
        <w:t>on</w:t>
      </w:r>
      <w:r w:rsidR="0026208B">
        <w:rPr>
          <w:bCs/>
        </w:rPr>
        <w:t xml:space="preserve"> </w:t>
      </w:r>
      <w:r w:rsidR="00280FE7" w:rsidRPr="006E2EE3">
        <w:rPr>
          <w:bCs/>
        </w:rPr>
        <w:t>progress,</w:t>
      </w:r>
      <w:r w:rsidR="0026208B">
        <w:rPr>
          <w:bCs/>
        </w:rPr>
        <w:t xml:space="preserve"> </w:t>
      </w:r>
      <w:r w:rsidRPr="006E2EE3">
        <w:rPr>
          <w:bCs/>
        </w:rPr>
        <w:t>and</w:t>
      </w:r>
      <w:r w:rsidR="0026208B">
        <w:rPr>
          <w:bCs/>
        </w:rPr>
        <w:t xml:space="preserve"> </w:t>
      </w:r>
      <w:r w:rsidRPr="006E2EE3">
        <w:rPr>
          <w:bCs/>
        </w:rPr>
        <w:t>determine</w:t>
      </w:r>
      <w:r w:rsidR="0026208B">
        <w:rPr>
          <w:bCs/>
        </w:rPr>
        <w:t xml:space="preserve"> </w:t>
      </w:r>
      <w:r w:rsidRPr="006E2EE3">
        <w:rPr>
          <w:bCs/>
        </w:rPr>
        <w:t>if</w:t>
      </w:r>
      <w:r w:rsidR="0026208B">
        <w:rPr>
          <w:bCs/>
        </w:rPr>
        <w:t xml:space="preserve"> </w:t>
      </w:r>
      <w:r w:rsidRPr="006E2EE3">
        <w:rPr>
          <w:bCs/>
        </w:rPr>
        <w:t>other</w:t>
      </w:r>
      <w:r w:rsidR="0026208B">
        <w:rPr>
          <w:bCs/>
        </w:rPr>
        <w:t xml:space="preserve"> </w:t>
      </w:r>
      <w:r w:rsidRPr="006E2EE3">
        <w:rPr>
          <w:bCs/>
        </w:rPr>
        <w:t>measures</w:t>
      </w:r>
      <w:r w:rsidR="0026208B">
        <w:rPr>
          <w:bCs/>
        </w:rPr>
        <w:t xml:space="preserve"> </w:t>
      </w:r>
      <w:r w:rsidRPr="006E2EE3">
        <w:rPr>
          <w:bCs/>
        </w:rPr>
        <w:t>are</w:t>
      </w:r>
      <w:r w:rsidR="0026208B">
        <w:rPr>
          <w:bCs/>
        </w:rPr>
        <w:t xml:space="preserve"> </w:t>
      </w:r>
      <w:r w:rsidRPr="006E2EE3">
        <w:rPr>
          <w:bCs/>
        </w:rPr>
        <w:t>required</w:t>
      </w:r>
      <w:r w:rsidR="0026208B">
        <w:rPr>
          <w:bCs/>
        </w:rPr>
        <w:t xml:space="preserve"> </w:t>
      </w:r>
      <w:r w:rsidRPr="006E2EE3">
        <w:rPr>
          <w:bCs/>
        </w:rPr>
        <w:t>to</w:t>
      </w:r>
      <w:r w:rsidR="0026208B">
        <w:rPr>
          <w:bCs/>
        </w:rPr>
        <w:t xml:space="preserve"> </w:t>
      </w:r>
      <w:r w:rsidRPr="006E2EE3">
        <w:rPr>
          <w:bCs/>
        </w:rPr>
        <w:t>ensure</w:t>
      </w:r>
      <w:r w:rsidR="0026208B">
        <w:rPr>
          <w:bCs/>
        </w:rPr>
        <w:t xml:space="preserve"> </w:t>
      </w:r>
      <w:r w:rsidRPr="006E2EE3">
        <w:rPr>
          <w:bCs/>
        </w:rPr>
        <w:t>achievement</w:t>
      </w:r>
      <w:r w:rsidR="0026208B">
        <w:rPr>
          <w:bCs/>
        </w:rPr>
        <w:t xml:space="preserve"> </w:t>
      </w:r>
      <w:r w:rsidRPr="006E2EE3">
        <w:rPr>
          <w:bCs/>
        </w:rPr>
        <w:t>of</w:t>
      </w:r>
      <w:r w:rsidR="0026208B">
        <w:rPr>
          <w:bCs/>
        </w:rPr>
        <w:t xml:space="preserve"> </w:t>
      </w:r>
      <w:r w:rsidRPr="006E2EE3">
        <w:rPr>
          <w:bCs/>
        </w:rPr>
        <w:t>items</w:t>
      </w:r>
      <w:r w:rsidR="0026208B">
        <w:rPr>
          <w:bCs/>
        </w:rPr>
        <w:t xml:space="preserve"> </w:t>
      </w:r>
      <w:r w:rsidRPr="006E2EE3">
        <w:rPr>
          <w:bCs/>
        </w:rPr>
        <w:t>approved</w:t>
      </w:r>
      <w:r w:rsidR="0026208B">
        <w:rPr>
          <w:bCs/>
        </w:rPr>
        <w:t xml:space="preserve"> </w:t>
      </w:r>
      <w:r w:rsidRPr="006E2EE3">
        <w:rPr>
          <w:bCs/>
        </w:rPr>
        <w:t>and</w:t>
      </w:r>
      <w:r w:rsidR="0026208B">
        <w:rPr>
          <w:bCs/>
        </w:rPr>
        <w:t xml:space="preserve"> </w:t>
      </w:r>
      <w:r w:rsidRPr="006E2EE3">
        <w:rPr>
          <w:bCs/>
        </w:rPr>
        <w:t>documented.</w:t>
      </w:r>
    </w:p>
    <w:p w14:paraId="7D9BB993" w14:textId="17A8B4F7" w:rsidR="00A2319E" w:rsidRPr="004C4507" w:rsidRDefault="00A2319E" w:rsidP="00A51A56">
      <w:pPr>
        <w:pStyle w:val="Heading4"/>
        <w:rPr>
          <w:rFonts w:eastAsia="Times New Roman"/>
          <w:b w:val="0"/>
          <w:iCs/>
        </w:rPr>
      </w:pPr>
      <w:r w:rsidRPr="00F96AB4">
        <w:rPr>
          <w:b w:val="0"/>
          <w:bCs w:val="0"/>
          <w:i w:val="0"/>
          <w:iCs/>
        </w:rPr>
        <w:t>1.3.</w:t>
      </w:r>
      <w:r w:rsidR="003F1F9D" w:rsidRPr="00F96AB4">
        <w:rPr>
          <w:b w:val="0"/>
          <w:bCs w:val="0"/>
          <w:i w:val="0"/>
          <w:iCs/>
        </w:rPr>
        <w:t>3</w:t>
      </w:r>
      <w:r w:rsidRPr="00F96AB4">
        <w:rPr>
          <w:b w:val="0"/>
          <w:bCs w:val="0"/>
          <w:i w:val="0"/>
          <w:iCs/>
        </w:rPr>
        <w:t>.2</w:t>
      </w:r>
      <w:r w:rsidR="0026208B">
        <w:rPr>
          <w:b w:val="0"/>
          <w:bCs w:val="0"/>
          <w:i w:val="0"/>
          <w:iCs/>
        </w:rPr>
        <w:t xml:space="preserve"> </w:t>
      </w:r>
      <w:r w:rsidRPr="00F96AB4">
        <w:rPr>
          <w:b w:val="0"/>
          <w:bCs w:val="0"/>
          <w:i w:val="0"/>
          <w:iCs/>
        </w:rPr>
        <w:t>Agency</w:t>
      </w:r>
      <w:r w:rsidR="0026208B">
        <w:rPr>
          <w:b w:val="0"/>
          <w:bCs w:val="0"/>
          <w:i w:val="0"/>
          <w:iCs/>
        </w:rPr>
        <w:t xml:space="preserve"> </w:t>
      </w:r>
      <w:r w:rsidRPr="00F96AB4">
        <w:rPr>
          <w:b w:val="0"/>
          <w:bCs w:val="0"/>
          <w:i w:val="0"/>
          <w:iCs/>
        </w:rPr>
        <w:t>Review</w:t>
      </w:r>
      <w:r w:rsidR="0026208B">
        <w:rPr>
          <w:b w:val="0"/>
          <w:bCs w:val="0"/>
          <w:i w:val="0"/>
          <w:iCs/>
        </w:rPr>
        <w:t xml:space="preserve"> </w:t>
      </w:r>
      <w:r w:rsidRPr="00F96AB4">
        <w:rPr>
          <w:b w:val="0"/>
          <w:bCs w:val="0"/>
          <w:i w:val="0"/>
          <w:iCs/>
        </w:rPr>
        <w:t>Clause</w:t>
      </w:r>
      <w:r w:rsidR="00304304">
        <w:rPr>
          <w:i w:val="0"/>
          <w:iCs/>
        </w:rPr>
        <w:t>.</w:t>
      </w:r>
      <w:r w:rsidR="0026208B">
        <w:rPr>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Contract</w:t>
      </w:r>
      <w:r w:rsidR="0026208B">
        <w:rPr>
          <w:rFonts w:eastAsia="Times New Roman"/>
          <w:b w:val="0"/>
          <w:bCs w:val="0"/>
          <w:i w:val="0"/>
          <w:iCs/>
        </w:rPr>
        <w:t xml:space="preserve"> </w:t>
      </w:r>
      <w:r w:rsidRPr="00304304">
        <w:rPr>
          <w:rFonts w:eastAsia="Times New Roman"/>
          <w:b w:val="0"/>
          <w:bCs w:val="0"/>
          <w:i w:val="0"/>
          <w:iCs/>
        </w:rPr>
        <w:t>Manager</w:t>
      </w:r>
      <w:r w:rsidR="0026208B">
        <w:rPr>
          <w:rFonts w:eastAsia="Times New Roman"/>
          <w:b w:val="0"/>
          <w:bCs w:val="0"/>
          <w:i w:val="0"/>
          <w:iCs/>
        </w:rPr>
        <w:t xml:space="preserve"> </w:t>
      </w:r>
      <w:r w:rsidRPr="00304304">
        <w:rPr>
          <w:rFonts w:eastAsia="Times New Roman"/>
          <w:b w:val="0"/>
          <w:bCs w:val="0"/>
          <w:i w:val="0"/>
          <w:iCs/>
        </w:rPr>
        <w:t>or</w:t>
      </w:r>
      <w:r w:rsidR="0026208B">
        <w:rPr>
          <w:rFonts w:eastAsia="Times New Roman"/>
          <w:b w:val="0"/>
          <w:bCs w:val="0"/>
          <w:i w:val="0"/>
          <w:iCs/>
        </w:rPr>
        <w:t xml:space="preserve"> </w:t>
      </w:r>
      <w:r w:rsidRPr="00304304">
        <w:rPr>
          <w:rFonts w:eastAsia="Times New Roman"/>
          <w:b w:val="0"/>
          <w:bCs w:val="0"/>
          <w:i w:val="0"/>
          <w:iCs/>
        </w:rPr>
        <w:t>designee</w:t>
      </w:r>
      <w:r w:rsidR="0026208B">
        <w:rPr>
          <w:rFonts w:eastAsia="Times New Roman"/>
          <w:b w:val="0"/>
          <w:bCs w:val="0"/>
          <w:i w:val="0"/>
          <w:iCs/>
        </w:rPr>
        <w:t xml:space="preserve"> </w:t>
      </w:r>
      <w:r w:rsidRPr="00304304">
        <w:rPr>
          <w:rFonts w:eastAsia="Times New Roman"/>
          <w:b w:val="0"/>
          <w:bCs w:val="0"/>
          <w:i w:val="0"/>
          <w:iCs/>
        </w:rPr>
        <w:t>will</w:t>
      </w:r>
      <w:r w:rsidR="0026208B">
        <w:rPr>
          <w:rFonts w:eastAsia="Times New Roman"/>
          <w:b w:val="0"/>
          <w:bCs w:val="0"/>
          <w:i w:val="0"/>
          <w:iCs/>
        </w:rPr>
        <w:t xml:space="preserve"> </w:t>
      </w:r>
      <w:r w:rsidRPr="00304304">
        <w:rPr>
          <w:rFonts w:eastAsia="Times New Roman"/>
          <w:b w:val="0"/>
          <w:bCs w:val="0"/>
          <w:i w:val="0"/>
          <w:iCs/>
        </w:rPr>
        <w:t>use</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results</w:t>
      </w:r>
      <w:r w:rsidR="0026208B">
        <w:rPr>
          <w:rFonts w:eastAsia="Times New Roman"/>
          <w:b w:val="0"/>
          <w:bCs w:val="0"/>
          <w:i w:val="0"/>
          <w:iCs/>
        </w:rPr>
        <w:t xml:space="preserve"> </w:t>
      </w:r>
      <w:r w:rsidRPr="00304304">
        <w:rPr>
          <w:rFonts w:eastAsia="Times New Roman"/>
          <w:b w:val="0"/>
          <w:bCs w:val="0"/>
          <w:i w:val="0"/>
          <w:iCs/>
        </w:rPr>
        <w:t>of</w:t>
      </w:r>
      <w:r w:rsidR="0026208B">
        <w:rPr>
          <w:rFonts w:eastAsia="Times New Roman"/>
          <w:b w:val="0"/>
          <w:bCs w:val="0"/>
          <w:i w:val="0"/>
          <w:iCs/>
        </w:rPr>
        <w:t xml:space="preserve"> </w:t>
      </w:r>
      <w:r w:rsidRPr="00304304">
        <w:rPr>
          <w:rFonts w:eastAsia="Times New Roman"/>
          <w:b w:val="0"/>
          <w:bCs w:val="0"/>
          <w:i w:val="0"/>
          <w:iCs/>
        </w:rPr>
        <w:t>monitoring</w:t>
      </w:r>
      <w:r w:rsidR="0026208B">
        <w:rPr>
          <w:rFonts w:eastAsia="Times New Roman"/>
          <w:b w:val="0"/>
          <w:bCs w:val="0"/>
          <w:i w:val="0"/>
          <w:iCs/>
        </w:rPr>
        <w:t xml:space="preserve"> </w:t>
      </w:r>
      <w:r w:rsidRPr="00304304">
        <w:rPr>
          <w:rFonts w:eastAsia="Times New Roman"/>
          <w:b w:val="0"/>
          <w:bCs w:val="0"/>
          <w:i w:val="0"/>
          <w:iCs/>
        </w:rPr>
        <w:t>activities</w:t>
      </w:r>
      <w:r w:rsidR="0026208B">
        <w:rPr>
          <w:rFonts w:eastAsia="Times New Roman"/>
          <w:b w:val="0"/>
          <w:bCs w:val="0"/>
          <w:i w:val="0"/>
          <w:iCs/>
        </w:rPr>
        <w:t xml:space="preserve"> </w:t>
      </w:r>
      <w:r w:rsidRPr="00304304">
        <w:rPr>
          <w:rFonts w:eastAsia="Times New Roman"/>
          <w:b w:val="0"/>
          <w:bCs w:val="0"/>
          <w:i w:val="0"/>
          <w:iCs/>
        </w:rPr>
        <w:t>and</w:t>
      </w:r>
      <w:r w:rsidR="0026208B">
        <w:rPr>
          <w:rFonts w:eastAsia="Times New Roman"/>
          <w:b w:val="0"/>
          <w:bCs w:val="0"/>
          <w:i w:val="0"/>
          <w:iCs/>
        </w:rPr>
        <w:t xml:space="preserve"> </w:t>
      </w:r>
      <w:r w:rsidRPr="00304304">
        <w:rPr>
          <w:rFonts w:eastAsia="Times New Roman"/>
          <w:b w:val="0"/>
          <w:bCs w:val="0"/>
          <w:i w:val="0"/>
          <w:iCs/>
        </w:rPr>
        <w:t>other</w:t>
      </w:r>
      <w:r w:rsidR="0026208B">
        <w:rPr>
          <w:rFonts w:eastAsia="Times New Roman"/>
          <w:b w:val="0"/>
          <w:bCs w:val="0"/>
          <w:i w:val="0"/>
          <w:iCs/>
        </w:rPr>
        <w:t xml:space="preserve"> </w:t>
      </w:r>
      <w:r w:rsidRPr="00304304">
        <w:rPr>
          <w:rFonts w:eastAsia="Times New Roman"/>
          <w:b w:val="0"/>
          <w:bCs w:val="0"/>
          <w:i w:val="0"/>
          <w:iCs/>
        </w:rPr>
        <w:t>relevant</w:t>
      </w:r>
      <w:r w:rsidR="0026208B">
        <w:rPr>
          <w:rFonts w:eastAsia="Times New Roman"/>
          <w:b w:val="0"/>
          <w:bCs w:val="0"/>
          <w:i w:val="0"/>
          <w:iCs/>
        </w:rPr>
        <w:t xml:space="preserve"> </w:t>
      </w:r>
      <w:r w:rsidRPr="00304304">
        <w:rPr>
          <w:rFonts w:eastAsia="Times New Roman"/>
          <w:b w:val="0"/>
          <w:bCs w:val="0"/>
          <w:i w:val="0"/>
          <w:iCs/>
        </w:rPr>
        <w:t>data</w:t>
      </w:r>
      <w:r w:rsidR="0026208B">
        <w:rPr>
          <w:rFonts w:eastAsia="Times New Roman"/>
          <w:b w:val="0"/>
          <w:bCs w:val="0"/>
          <w:i w:val="0"/>
          <w:iCs/>
        </w:rPr>
        <w:t xml:space="preserve"> </w:t>
      </w:r>
      <w:r w:rsidRPr="00304304">
        <w:rPr>
          <w:rFonts w:eastAsia="Times New Roman"/>
          <w:b w:val="0"/>
          <w:bCs w:val="0"/>
          <w:i w:val="0"/>
          <w:iCs/>
        </w:rPr>
        <w:t>to</w:t>
      </w:r>
      <w:r w:rsidR="0026208B">
        <w:rPr>
          <w:rFonts w:eastAsia="Times New Roman"/>
          <w:b w:val="0"/>
          <w:bCs w:val="0"/>
          <w:i w:val="0"/>
          <w:iCs/>
        </w:rPr>
        <w:t xml:space="preserve"> </w:t>
      </w:r>
      <w:r w:rsidRPr="004C4507">
        <w:rPr>
          <w:rFonts w:eastAsia="Times New Roman"/>
          <w:b w:val="0"/>
          <w:bCs w:val="0"/>
          <w:i w:val="0"/>
          <w:iCs/>
        </w:rPr>
        <w:t>assess</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Contractor’s</w:t>
      </w:r>
      <w:r w:rsidR="0026208B">
        <w:rPr>
          <w:rFonts w:eastAsia="Times New Roman"/>
          <w:b w:val="0"/>
          <w:bCs w:val="0"/>
          <w:i w:val="0"/>
          <w:iCs/>
        </w:rPr>
        <w:t xml:space="preserve"> </w:t>
      </w:r>
      <w:r w:rsidRPr="00304304">
        <w:rPr>
          <w:rFonts w:eastAsia="Times New Roman"/>
          <w:b w:val="0"/>
          <w:bCs w:val="0"/>
          <w:i w:val="0"/>
          <w:iCs/>
        </w:rPr>
        <w:t>overall</w:t>
      </w:r>
      <w:r w:rsidR="0026208B">
        <w:rPr>
          <w:rFonts w:eastAsia="Times New Roman"/>
          <w:b w:val="0"/>
          <w:bCs w:val="0"/>
          <w:i w:val="0"/>
          <w:iCs/>
        </w:rPr>
        <w:t xml:space="preserve"> </w:t>
      </w:r>
      <w:r w:rsidRPr="00304304">
        <w:rPr>
          <w:rFonts w:eastAsia="Times New Roman"/>
          <w:b w:val="0"/>
          <w:bCs w:val="0"/>
          <w:i w:val="0"/>
          <w:iCs/>
        </w:rPr>
        <w:t>performance</w:t>
      </w:r>
      <w:r w:rsidR="0026208B">
        <w:rPr>
          <w:rFonts w:eastAsia="Times New Roman"/>
          <w:b w:val="0"/>
          <w:bCs w:val="0"/>
          <w:i w:val="0"/>
          <w:iCs/>
        </w:rPr>
        <w:t xml:space="preserve"> </w:t>
      </w:r>
      <w:r w:rsidRPr="00304304">
        <w:rPr>
          <w:rFonts w:eastAsia="Times New Roman"/>
          <w:b w:val="0"/>
          <w:bCs w:val="0"/>
          <w:i w:val="0"/>
          <w:iCs/>
        </w:rPr>
        <w:t>and</w:t>
      </w:r>
      <w:r w:rsidR="0026208B">
        <w:rPr>
          <w:rFonts w:eastAsia="Times New Roman"/>
          <w:b w:val="0"/>
          <w:bCs w:val="0"/>
          <w:i w:val="0"/>
          <w:iCs/>
        </w:rPr>
        <w:t xml:space="preserve"> </w:t>
      </w:r>
      <w:r w:rsidRPr="00304304">
        <w:rPr>
          <w:rFonts w:eastAsia="Times New Roman"/>
          <w:b w:val="0"/>
          <w:bCs w:val="0"/>
          <w:i w:val="0"/>
          <w:iCs/>
        </w:rPr>
        <w:t>compliance</w:t>
      </w:r>
      <w:r w:rsidR="0026208B">
        <w:rPr>
          <w:rFonts w:eastAsia="Times New Roman"/>
          <w:b w:val="0"/>
          <w:bCs w:val="0"/>
          <w:i w:val="0"/>
          <w:iCs/>
        </w:rPr>
        <w:t xml:space="preserve"> </w:t>
      </w:r>
      <w:r w:rsidRPr="00304304">
        <w:rPr>
          <w:rFonts w:eastAsia="Times New Roman"/>
          <w:b w:val="0"/>
          <w:bCs w:val="0"/>
          <w:i w:val="0"/>
          <w:iCs/>
        </w:rPr>
        <w:t>with</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Contract.</w:t>
      </w:r>
      <w:r w:rsidR="0026208B">
        <w:rPr>
          <w:rFonts w:eastAsia="Times New Roman"/>
          <w:b w:val="0"/>
          <w:bCs w:val="0"/>
          <w:i w:val="0"/>
          <w:iCs/>
        </w:rPr>
        <w:t xml:space="preserve"> </w:t>
      </w:r>
      <w:r w:rsidRPr="00304304">
        <w:rPr>
          <w:rFonts w:eastAsia="Times New Roman"/>
          <w:b w:val="0"/>
          <w:bCs w:val="0"/>
          <w:i w:val="0"/>
          <w:iCs/>
        </w:rPr>
        <w:t>At</w:t>
      </w:r>
      <w:r w:rsidR="0026208B">
        <w:rPr>
          <w:rFonts w:eastAsia="Times New Roman"/>
          <w:b w:val="0"/>
          <w:bCs w:val="0"/>
          <w:i w:val="0"/>
          <w:iCs/>
        </w:rPr>
        <w:t xml:space="preserve"> </w:t>
      </w:r>
      <w:r w:rsidRPr="00304304">
        <w:rPr>
          <w:rFonts w:eastAsia="Times New Roman"/>
          <w:b w:val="0"/>
          <w:bCs w:val="0"/>
          <w:i w:val="0"/>
          <w:iCs/>
        </w:rPr>
        <w:t>a</w:t>
      </w:r>
      <w:r w:rsidR="0026208B">
        <w:rPr>
          <w:rFonts w:eastAsia="Times New Roman"/>
          <w:b w:val="0"/>
          <w:bCs w:val="0"/>
          <w:i w:val="0"/>
          <w:iCs/>
        </w:rPr>
        <w:t xml:space="preserve"> </w:t>
      </w:r>
      <w:r w:rsidRPr="00304304">
        <w:rPr>
          <w:rFonts w:eastAsia="Times New Roman"/>
          <w:b w:val="0"/>
          <w:bCs w:val="0"/>
          <w:i w:val="0"/>
          <w:iCs/>
        </w:rPr>
        <w:t>minimum,</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Agency</w:t>
      </w:r>
      <w:r w:rsidR="0026208B">
        <w:rPr>
          <w:rFonts w:eastAsia="Times New Roman"/>
          <w:b w:val="0"/>
          <w:bCs w:val="0"/>
          <w:i w:val="0"/>
          <w:iCs/>
        </w:rPr>
        <w:t xml:space="preserve"> </w:t>
      </w:r>
      <w:r w:rsidRPr="00304304">
        <w:rPr>
          <w:rFonts w:eastAsia="Times New Roman"/>
          <w:b w:val="0"/>
          <w:bCs w:val="0"/>
          <w:i w:val="0"/>
          <w:iCs/>
        </w:rPr>
        <w:t>will</w:t>
      </w:r>
      <w:r w:rsidR="0026208B">
        <w:rPr>
          <w:rFonts w:eastAsia="Times New Roman"/>
          <w:b w:val="0"/>
          <w:bCs w:val="0"/>
          <w:i w:val="0"/>
          <w:iCs/>
        </w:rPr>
        <w:t xml:space="preserve"> </w:t>
      </w:r>
      <w:r w:rsidRPr="00304304">
        <w:rPr>
          <w:rFonts w:eastAsia="Times New Roman"/>
          <w:b w:val="0"/>
          <w:bCs w:val="0"/>
          <w:i w:val="0"/>
          <w:iCs/>
        </w:rPr>
        <w:t>conduct</w:t>
      </w:r>
      <w:r w:rsidR="0026208B">
        <w:rPr>
          <w:rFonts w:eastAsia="Times New Roman"/>
          <w:b w:val="0"/>
          <w:bCs w:val="0"/>
          <w:i w:val="0"/>
          <w:iCs/>
        </w:rPr>
        <w:t xml:space="preserve"> </w:t>
      </w:r>
      <w:r w:rsidRPr="00304304">
        <w:rPr>
          <w:rFonts w:eastAsia="Times New Roman"/>
          <w:b w:val="0"/>
          <w:bCs w:val="0"/>
          <w:i w:val="0"/>
          <w:iCs/>
        </w:rPr>
        <w:t>a</w:t>
      </w:r>
      <w:r w:rsidR="0026208B">
        <w:rPr>
          <w:rFonts w:eastAsia="Times New Roman"/>
          <w:b w:val="0"/>
          <w:bCs w:val="0"/>
          <w:i w:val="0"/>
          <w:iCs/>
        </w:rPr>
        <w:t xml:space="preserve"> </w:t>
      </w:r>
      <w:r w:rsidRPr="00304304">
        <w:rPr>
          <w:rFonts w:eastAsia="Times New Roman"/>
          <w:b w:val="0"/>
          <w:bCs w:val="0"/>
          <w:i w:val="0"/>
          <w:iCs/>
        </w:rPr>
        <w:t>review</w:t>
      </w:r>
      <w:r w:rsidR="0026208B">
        <w:rPr>
          <w:rFonts w:eastAsia="Times New Roman"/>
          <w:b w:val="0"/>
          <w:bCs w:val="0"/>
          <w:i w:val="0"/>
          <w:iCs/>
        </w:rPr>
        <w:t xml:space="preserve"> </w:t>
      </w:r>
      <w:r w:rsidR="006246AE" w:rsidRPr="004C4507">
        <w:rPr>
          <w:rFonts w:eastAsia="Times New Roman"/>
          <w:b w:val="0"/>
          <w:bCs w:val="0"/>
          <w:i w:val="0"/>
          <w:iCs/>
        </w:rPr>
        <w:t>annually</w:t>
      </w:r>
      <w:r w:rsidRPr="004C4507">
        <w:rPr>
          <w:rFonts w:eastAsia="Times New Roman"/>
          <w:b w:val="0"/>
          <w:bCs w:val="0"/>
          <w:i w:val="0"/>
          <w:iCs/>
        </w:rPr>
        <w:t>;</w:t>
      </w:r>
      <w:r w:rsidR="0026208B">
        <w:rPr>
          <w:rFonts w:eastAsia="Times New Roman"/>
          <w:b w:val="0"/>
          <w:bCs w:val="0"/>
          <w:i w:val="0"/>
          <w:iCs/>
        </w:rPr>
        <w:t xml:space="preserve"> </w:t>
      </w:r>
      <w:r w:rsidRPr="00304304">
        <w:rPr>
          <w:rFonts w:eastAsia="Times New Roman"/>
          <w:b w:val="0"/>
          <w:bCs w:val="0"/>
          <w:i w:val="0"/>
          <w:iCs/>
        </w:rPr>
        <w:t>however,</w:t>
      </w:r>
      <w:r w:rsidR="0026208B">
        <w:rPr>
          <w:rFonts w:eastAsia="Times New Roman"/>
          <w:b w:val="0"/>
          <w:bCs w:val="0"/>
          <w:i w:val="0"/>
          <w:iCs/>
        </w:rPr>
        <w:t xml:space="preserve"> </w:t>
      </w:r>
      <w:r w:rsidRPr="004C4507">
        <w:rPr>
          <w:rFonts w:eastAsia="Times New Roman"/>
          <w:b w:val="0"/>
          <w:bCs w:val="0"/>
          <w:i w:val="0"/>
          <w:iCs/>
        </w:rPr>
        <w:t>reviews</w:t>
      </w:r>
      <w:r w:rsidR="0026208B">
        <w:rPr>
          <w:rFonts w:eastAsia="Times New Roman"/>
          <w:b w:val="0"/>
          <w:bCs w:val="0"/>
          <w:i w:val="0"/>
          <w:iCs/>
        </w:rPr>
        <w:t xml:space="preserve"> </w:t>
      </w:r>
      <w:r w:rsidRPr="004C4507">
        <w:rPr>
          <w:rFonts w:eastAsia="Times New Roman"/>
          <w:b w:val="0"/>
          <w:bCs w:val="0"/>
          <w:i w:val="0"/>
          <w:iCs/>
        </w:rPr>
        <w:t>may</w:t>
      </w:r>
      <w:r w:rsidR="0026208B">
        <w:rPr>
          <w:rFonts w:eastAsia="Times New Roman"/>
          <w:b w:val="0"/>
          <w:bCs w:val="0"/>
          <w:i w:val="0"/>
          <w:iCs/>
        </w:rPr>
        <w:t xml:space="preserve"> </w:t>
      </w:r>
      <w:r w:rsidRPr="00304304">
        <w:rPr>
          <w:rFonts w:eastAsia="Times New Roman"/>
          <w:b w:val="0"/>
          <w:bCs w:val="0"/>
          <w:i w:val="0"/>
          <w:iCs/>
        </w:rPr>
        <w:t>occur</w:t>
      </w:r>
      <w:r w:rsidR="0026208B">
        <w:rPr>
          <w:rFonts w:eastAsia="Times New Roman"/>
          <w:b w:val="0"/>
          <w:bCs w:val="0"/>
          <w:i w:val="0"/>
          <w:iCs/>
        </w:rPr>
        <w:t xml:space="preserve"> </w:t>
      </w:r>
      <w:r w:rsidRPr="00304304">
        <w:rPr>
          <w:rFonts w:eastAsia="Times New Roman"/>
          <w:b w:val="0"/>
          <w:bCs w:val="0"/>
          <w:i w:val="0"/>
          <w:iCs/>
        </w:rPr>
        <w:t>more</w:t>
      </w:r>
      <w:r w:rsidR="0026208B">
        <w:rPr>
          <w:rFonts w:eastAsia="Times New Roman"/>
          <w:b w:val="0"/>
          <w:bCs w:val="0"/>
          <w:i w:val="0"/>
          <w:iCs/>
        </w:rPr>
        <w:t xml:space="preserve"> </w:t>
      </w:r>
      <w:r w:rsidRPr="00304304">
        <w:rPr>
          <w:rFonts w:eastAsia="Times New Roman"/>
          <w:b w:val="0"/>
          <w:bCs w:val="0"/>
          <w:i w:val="0"/>
          <w:iCs/>
        </w:rPr>
        <w:t>frequently</w:t>
      </w:r>
      <w:r w:rsidR="0026208B">
        <w:rPr>
          <w:rFonts w:eastAsia="Times New Roman"/>
          <w:b w:val="0"/>
          <w:bCs w:val="0"/>
          <w:i w:val="0"/>
          <w:iCs/>
        </w:rPr>
        <w:t xml:space="preserve"> </w:t>
      </w:r>
      <w:r w:rsidRPr="00304304">
        <w:rPr>
          <w:rFonts w:eastAsia="Times New Roman"/>
          <w:b w:val="0"/>
          <w:bCs w:val="0"/>
          <w:i w:val="0"/>
          <w:iCs/>
        </w:rPr>
        <w:t>at</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lastRenderedPageBreak/>
        <w:t>Agency’s</w:t>
      </w:r>
      <w:r w:rsidR="0026208B">
        <w:rPr>
          <w:rFonts w:eastAsia="Times New Roman"/>
          <w:b w:val="0"/>
          <w:bCs w:val="0"/>
          <w:i w:val="0"/>
          <w:iCs/>
        </w:rPr>
        <w:t xml:space="preserve"> </w:t>
      </w:r>
      <w:r w:rsidRPr="00304304">
        <w:rPr>
          <w:rFonts w:eastAsia="Times New Roman"/>
          <w:b w:val="0"/>
          <w:bCs w:val="0"/>
          <w:i w:val="0"/>
          <w:iCs/>
        </w:rPr>
        <w:t>discretion.</w:t>
      </w:r>
      <w:r w:rsidR="0026208B">
        <w:rPr>
          <w:rFonts w:eastAsia="Times New Roman"/>
          <w:b w:val="0"/>
          <w:bCs w:val="0"/>
          <w:i w:val="0"/>
          <w:iCs/>
        </w:rPr>
        <w:t xml:space="preserve"> </w:t>
      </w:r>
      <w:r w:rsidRPr="00304304">
        <w:rPr>
          <w:rFonts w:eastAsia="Times New Roman"/>
          <w:b w:val="0"/>
          <w:bCs w:val="0"/>
          <w:i w:val="0"/>
          <w:iCs/>
        </w:rPr>
        <w:t>As</w:t>
      </w:r>
      <w:r w:rsidR="0026208B">
        <w:rPr>
          <w:rFonts w:eastAsia="Times New Roman"/>
          <w:b w:val="0"/>
          <w:bCs w:val="0"/>
          <w:i w:val="0"/>
          <w:iCs/>
        </w:rPr>
        <w:t xml:space="preserve"> </w:t>
      </w:r>
      <w:r w:rsidRPr="00304304">
        <w:rPr>
          <w:rFonts w:eastAsia="Times New Roman"/>
          <w:b w:val="0"/>
          <w:bCs w:val="0"/>
          <w:i w:val="0"/>
          <w:iCs/>
        </w:rPr>
        <w:t>part</w:t>
      </w:r>
      <w:r w:rsidR="0026208B">
        <w:rPr>
          <w:rFonts w:eastAsia="Times New Roman"/>
          <w:b w:val="0"/>
          <w:bCs w:val="0"/>
          <w:i w:val="0"/>
          <w:iCs/>
        </w:rPr>
        <w:t xml:space="preserve"> </w:t>
      </w:r>
      <w:r w:rsidRPr="00304304">
        <w:rPr>
          <w:rFonts w:eastAsia="Times New Roman"/>
          <w:b w:val="0"/>
          <w:bCs w:val="0"/>
          <w:i w:val="0"/>
          <w:iCs/>
        </w:rPr>
        <w:t>of</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review(s),</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Agency</w:t>
      </w:r>
      <w:r w:rsidR="0026208B">
        <w:rPr>
          <w:rFonts w:eastAsia="Times New Roman"/>
          <w:b w:val="0"/>
          <w:bCs w:val="0"/>
          <w:i w:val="0"/>
          <w:iCs/>
        </w:rPr>
        <w:t xml:space="preserve"> </w:t>
      </w:r>
      <w:r w:rsidRPr="00304304">
        <w:rPr>
          <w:rFonts w:eastAsia="Times New Roman"/>
          <w:b w:val="0"/>
          <w:bCs w:val="0"/>
          <w:i w:val="0"/>
          <w:iCs/>
        </w:rPr>
        <w:t>may</w:t>
      </w:r>
      <w:r w:rsidR="0026208B">
        <w:rPr>
          <w:rFonts w:eastAsia="Times New Roman"/>
          <w:b w:val="0"/>
          <w:bCs w:val="0"/>
          <w:i w:val="0"/>
          <w:iCs/>
        </w:rPr>
        <w:t xml:space="preserve"> </w:t>
      </w:r>
      <w:r w:rsidRPr="00304304">
        <w:rPr>
          <w:rFonts w:eastAsia="Times New Roman"/>
          <w:b w:val="0"/>
          <w:bCs w:val="0"/>
          <w:i w:val="0"/>
          <w:iCs/>
        </w:rPr>
        <w:t>require</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Contractor</w:t>
      </w:r>
      <w:r w:rsidR="0026208B">
        <w:rPr>
          <w:rFonts w:eastAsia="Times New Roman"/>
          <w:b w:val="0"/>
          <w:bCs w:val="0"/>
          <w:i w:val="0"/>
          <w:iCs/>
        </w:rPr>
        <w:t xml:space="preserve"> </w:t>
      </w:r>
      <w:r w:rsidRPr="00304304">
        <w:rPr>
          <w:rFonts w:eastAsia="Times New Roman"/>
          <w:b w:val="0"/>
          <w:bCs w:val="0"/>
          <w:i w:val="0"/>
          <w:iCs/>
        </w:rPr>
        <w:t>to</w:t>
      </w:r>
      <w:r w:rsidR="0026208B">
        <w:rPr>
          <w:rFonts w:eastAsia="Times New Roman"/>
          <w:b w:val="0"/>
          <w:bCs w:val="0"/>
          <w:i w:val="0"/>
          <w:iCs/>
        </w:rPr>
        <w:t xml:space="preserve"> </w:t>
      </w:r>
      <w:r w:rsidRPr="00304304">
        <w:rPr>
          <w:rFonts w:eastAsia="Times New Roman"/>
          <w:b w:val="0"/>
          <w:bCs w:val="0"/>
          <w:i w:val="0"/>
          <w:iCs/>
        </w:rPr>
        <w:t>provide</w:t>
      </w:r>
      <w:r w:rsidR="0026208B">
        <w:rPr>
          <w:rFonts w:eastAsia="Times New Roman"/>
          <w:b w:val="0"/>
          <w:bCs w:val="0"/>
          <w:i w:val="0"/>
          <w:iCs/>
        </w:rPr>
        <w:t xml:space="preserve"> </w:t>
      </w:r>
      <w:r w:rsidRPr="00304304">
        <w:rPr>
          <w:rFonts w:eastAsia="Times New Roman"/>
          <w:b w:val="0"/>
          <w:bCs w:val="0"/>
          <w:i w:val="0"/>
          <w:iCs/>
        </w:rPr>
        <w:t>additional</w:t>
      </w:r>
      <w:r w:rsidR="0026208B">
        <w:rPr>
          <w:rFonts w:eastAsia="Times New Roman"/>
          <w:b w:val="0"/>
          <w:bCs w:val="0"/>
          <w:i w:val="0"/>
          <w:iCs/>
        </w:rPr>
        <w:t xml:space="preserve"> </w:t>
      </w:r>
      <w:r w:rsidRPr="00304304">
        <w:rPr>
          <w:rFonts w:eastAsia="Times New Roman"/>
          <w:b w:val="0"/>
          <w:bCs w:val="0"/>
          <w:i w:val="0"/>
          <w:iCs/>
        </w:rPr>
        <w:t>data</w:t>
      </w:r>
      <w:r w:rsidRPr="004C4507">
        <w:rPr>
          <w:rFonts w:eastAsia="Times New Roman"/>
          <w:b w:val="0"/>
          <w:bCs w:val="0"/>
          <w:i w:val="0"/>
          <w:iCs/>
        </w:rPr>
        <w:t>,</w:t>
      </w:r>
      <w:r w:rsidR="0026208B">
        <w:rPr>
          <w:rFonts w:eastAsia="Times New Roman"/>
          <w:b w:val="0"/>
          <w:bCs w:val="0"/>
          <w:i w:val="0"/>
          <w:iCs/>
        </w:rPr>
        <w:t xml:space="preserve"> </w:t>
      </w:r>
      <w:r w:rsidRPr="004C4507">
        <w:rPr>
          <w:rFonts w:eastAsia="Times New Roman"/>
          <w:b w:val="0"/>
          <w:bCs w:val="0"/>
          <w:i w:val="0"/>
          <w:iCs/>
        </w:rPr>
        <w:t>may</w:t>
      </w:r>
      <w:r w:rsidR="0026208B">
        <w:rPr>
          <w:rFonts w:eastAsia="Times New Roman"/>
          <w:b w:val="0"/>
          <w:bCs w:val="0"/>
          <w:i w:val="0"/>
          <w:iCs/>
        </w:rPr>
        <w:t xml:space="preserve"> </w:t>
      </w:r>
      <w:r w:rsidRPr="004C4507">
        <w:rPr>
          <w:rFonts w:eastAsia="Times New Roman"/>
          <w:b w:val="0"/>
          <w:bCs w:val="0"/>
          <w:i w:val="0"/>
          <w:iCs/>
        </w:rPr>
        <w:t>perform</w:t>
      </w:r>
      <w:r w:rsidR="0026208B">
        <w:rPr>
          <w:rFonts w:eastAsia="Times New Roman"/>
          <w:b w:val="0"/>
          <w:bCs w:val="0"/>
          <w:i w:val="0"/>
          <w:iCs/>
        </w:rPr>
        <w:t xml:space="preserve"> </w:t>
      </w:r>
      <w:r w:rsidRPr="004C4507">
        <w:rPr>
          <w:rFonts w:eastAsia="Times New Roman"/>
          <w:b w:val="0"/>
          <w:bCs w:val="0"/>
          <w:i w:val="0"/>
          <w:iCs/>
        </w:rPr>
        <w:t>on-site</w:t>
      </w:r>
      <w:r w:rsidR="0026208B">
        <w:rPr>
          <w:rFonts w:eastAsia="Times New Roman"/>
          <w:b w:val="0"/>
          <w:bCs w:val="0"/>
          <w:i w:val="0"/>
          <w:iCs/>
        </w:rPr>
        <w:t xml:space="preserve"> </w:t>
      </w:r>
      <w:r w:rsidRPr="004C4507">
        <w:rPr>
          <w:rFonts w:eastAsia="Times New Roman"/>
          <w:b w:val="0"/>
          <w:bCs w:val="0"/>
          <w:i w:val="0"/>
          <w:iCs/>
        </w:rPr>
        <w:t>reviews,</w:t>
      </w:r>
      <w:r w:rsidR="0026208B">
        <w:rPr>
          <w:rFonts w:eastAsia="Times New Roman"/>
          <w:b w:val="0"/>
          <w:bCs w:val="0"/>
          <w:i w:val="0"/>
          <w:iCs/>
        </w:rPr>
        <w:t xml:space="preserve"> </w:t>
      </w:r>
      <w:r w:rsidRPr="00304304">
        <w:rPr>
          <w:rFonts w:eastAsia="Times New Roman"/>
          <w:b w:val="0"/>
          <w:bCs w:val="0"/>
          <w:i w:val="0"/>
          <w:iCs/>
        </w:rPr>
        <w:t>and</w:t>
      </w:r>
      <w:r w:rsidR="0026208B">
        <w:rPr>
          <w:rFonts w:eastAsia="Times New Roman"/>
          <w:b w:val="0"/>
          <w:bCs w:val="0"/>
          <w:i w:val="0"/>
          <w:iCs/>
        </w:rPr>
        <w:t xml:space="preserve"> </w:t>
      </w:r>
      <w:r w:rsidRPr="00304304">
        <w:rPr>
          <w:rFonts w:eastAsia="Times New Roman"/>
          <w:b w:val="0"/>
          <w:bCs w:val="0"/>
          <w:i w:val="0"/>
          <w:iCs/>
        </w:rPr>
        <w:t>may</w:t>
      </w:r>
      <w:r w:rsidR="0026208B">
        <w:rPr>
          <w:rFonts w:eastAsia="Times New Roman"/>
          <w:b w:val="0"/>
          <w:bCs w:val="0"/>
          <w:i w:val="0"/>
          <w:iCs/>
        </w:rPr>
        <w:t xml:space="preserve"> </w:t>
      </w:r>
      <w:r w:rsidRPr="00304304">
        <w:rPr>
          <w:rFonts w:eastAsia="Times New Roman"/>
          <w:b w:val="0"/>
          <w:bCs w:val="0"/>
          <w:i w:val="0"/>
          <w:iCs/>
        </w:rPr>
        <w:t>consider</w:t>
      </w:r>
      <w:r w:rsidR="0026208B">
        <w:rPr>
          <w:rFonts w:eastAsia="Times New Roman"/>
          <w:b w:val="0"/>
          <w:bCs w:val="0"/>
          <w:i w:val="0"/>
          <w:iCs/>
        </w:rPr>
        <w:t xml:space="preserve"> </w:t>
      </w:r>
      <w:r w:rsidRPr="00304304">
        <w:rPr>
          <w:rFonts w:eastAsia="Times New Roman"/>
          <w:b w:val="0"/>
          <w:bCs w:val="0"/>
          <w:i w:val="0"/>
          <w:iCs/>
        </w:rPr>
        <w:t>information</w:t>
      </w:r>
      <w:r w:rsidR="0026208B">
        <w:rPr>
          <w:rFonts w:eastAsia="Times New Roman"/>
          <w:b w:val="0"/>
          <w:bCs w:val="0"/>
          <w:i w:val="0"/>
          <w:iCs/>
        </w:rPr>
        <w:t xml:space="preserve"> </w:t>
      </w:r>
      <w:r w:rsidRPr="00304304">
        <w:rPr>
          <w:rFonts w:eastAsia="Times New Roman"/>
          <w:b w:val="0"/>
          <w:bCs w:val="0"/>
          <w:i w:val="0"/>
          <w:iCs/>
        </w:rPr>
        <w:t>from</w:t>
      </w:r>
      <w:r w:rsidR="0026208B">
        <w:rPr>
          <w:rFonts w:eastAsia="Times New Roman"/>
          <w:b w:val="0"/>
          <w:bCs w:val="0"/>
          <w:i w:val="0"/>
          <w:iCs/>
        </w:rPr>
        <w:t xml:space="preserve"> </w:t>
      </w:r>
      <w:r w:rsidRPr="00304304">
        <w:rPr>
          <w:rFonts w:eastAsia="Times New Roman"/>
          <w:b w:val="0"/>
          <w:bCs w:val="0"/>
          <w:i w:val="0"/>
          <w:iCs/>
        </w:rPr>
        <w:t>other</w:t>
      </w:r>
      <w:r w:rsidR="0026208B">
        <w:rPr>
          <w:rFonts w:eastAsia="Times New Roman"/>
          <w:b w:val="0"/>
          <w:bCs w:val="0"/>
          <w:i w:val="0"/>
          <w:iCs/>
        </w:rPr>
        <w:t xml:space="preserve"> </w:t>
      </w:r>
      <w:r w:rsidRPr="00304304">
        <w:rPr>
          <w:rFonts w:eastAsia="Times New Roman"/>
          <w:b w:val="0"/>
          <w:bCs w:val="0"/>
          <w:i w:val="0"/>
          <w:iCs/>
        </w:rPr>
        <w:t>sources.</w:t>
      </w:r>
      <w:r w:rsidR="0026208B">
        <w:rPr>
          <w:rFonts w:eastAsia="Times New Roman"/>
          <w:b w:val="0"/>
          <w:bCs w:val="0"/>
          <w:i w:val="0"/>
          <w:iCs/>
        </w:rPr>
        <w:t xml:space="preserve"> </w:t>
      </w:r>
    </w:p>
    <w:p w14:paraId="4587B1A9" w14:textId="7F26D2D3" w:rsidR="00A2319E" w:rsidRPr="00304304" w:rsidRDefault="00A2319E" w:rsidP="00D111F8">
      <w:pPr>
        <w:spacing w:before="160"/>
        <w:rPr>
          <w:rFonts w:eastAsia="Times New Roman"/>
          <w:iCs/>
        </w:rPr>
      </w:pPr>
      <w:r w:rsidRPr="00304304">
        <w:rPr>
          <w:rFonts w:eastAsia="Times New Roman"/>
          <w:iCs/>
        </w:rPr>
        <w:t>The</w:t>
      </w:r>
      <w:r w:rsidR="0026208B">
        <w:rPr>
          <w:rFonts w:eastAsia="Times New Roman"/>
          <w:iCs/>
        </w:rPr>
        <w:t xml:space="preserve"> </w:t>
      </w:r>
      <w:r w:rsidRPr="00304304">
        <w:rPr>
          <w:rFonts w:eastAsia="Times New Roman"/>
          <w:iCs/>
        </w:rPr>
        <w:t>Agency</w:t>
      </w:r>
      <w:r w:rsidR="0026208B">
        <w:rPr>
          <w:rFonts w:eastAsia="Times New Roman"/>
          <w:iCs/>
        </w:rPr>
        <w:t xml:space="preserve"> </w:t>
      </w:r>
      <w:r w:rsidRPr="00304304">
        <w:rPr>
          <w:rFonts w:eastAsia="Times New Roman"/>
          <w:iCs/>
        </w:rPr>
        <w:t>may</w:t>
      </w:r>
      <w:r w:rsidR="0026208B">
        <w:rPr>
          <w:rFonts w:eastAsia="Times New Roman"/>
          <w:iCs/>
        </w:rPr>
        <w:t xml:space="preserve"> </w:t>
      </w:r>
      <w:r w:rsidRPr="00304304">
        <w:rPr>
          <w:rFonts w:eastAsia="Times New Roman"/>
          <w:iCs/>
        </w:rPr>
        <w:t>require</w:t>
      </w:r>
      <w:r w:rsidR="0026208B">
        <w:rPr>
          <w:rFonts w:eastAsia="Times New Roman"/>
          <w:iCs/>
        </w:rPr>
        <w:t xml:space="preserve"> </w:t>
      </w:r>
      <w:r w:rsidRPr="00304304">
        <w:rPr>
          <w:rFonts w:eastAsia="Times New Roman"/>
          <w:iCs/>
        </w:rPr>
        <w:t>one</w:t>
      </w:r>
      <w:r w:rsidR="0026208B">
        <w:rPr>
          <w:rFonts w:eastAsia="Times New Roman"/>
          <w:iCs/>
        </w:rPr>
        <w:t xml:space="preserve"> </w:t>
      </w:r>
      <w:r w:rsidRPr="00304304">
        <w:rPr>
          <w:rFonts w:eastAsia="Times New Roman"/>
          <w:iCs/>
        </w:rPr>
        <w:t>or</w:t>
      </w:r>
      <w:r w:rsidR="0026208B">
        <w:rPr>
          <w:rFonts w:eastAsia="Times New Roman"/>
          <w:iCs/>
        </w:rPr>
        <w:t xml:space="preserve"> </w:t>
      </w:r>
      <w:r w:rsidRPr="00304304">
        <w:rPr>
          <w:rFonts w:eastAsia="Times New Roman"/>
          <w:iCs/>
        </w:rPr>
        <w:t>more</w:t>
      </w:r>
      <w:r w:rsidR="0026208B">
        <w:rPr>
          <w:rFonts w:eastAsia="Times New Roman"/>
          <w:iCs/>
        </w:rPr>
        <w:t xml:space="preserve"> </w:t>
      </w:r>
      <w:r w:rsidRPr="00304304">
        <w:rPr>
          <w:rFonts w:eastAsia="Times New Roman"/>
          <w:iCs/>
        </w:rPr>
        <w:t>meetings</w:t>
      </w:r>
      <w:r w:rsidR="0026208B">
        <w:rPr>
          <w:rFonts w:eastAsia="Times New Roman"/>
          <w:iCs/>
        </w:rPr>
        <w:t xml:space="preserve"> </w:t>
      </w:r>
      <w:r w:rsidRPr="00304304">
        <w:rPr>
          <w:rFonts w:eastAsia="Times New Roman"/>
          <w:iCs/>
        </w:rPr>
        <w:t>to</w:t>
      </w:r>
      <w:r w:rsidR="0026208B">
        <w:rPr>
          <w:rFonts w:eastAsia="Times New Roman"/>
          <w:iCs/>
        </w:rPr>
        <w:t xml:space="preserve"> </w:t>
      </w:r>
      <w:r w:rsidRPr="00304304">
        <w:rPr>
          <w:rFonts w:eastAsia="Times New Roman"/>
          <w:iCs/>
        </w:rPr>
        <w:t>discuss</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outcome</w:t>
      </w:r>
      <w:r w:rsidR="0026208B">
        <w:rPr>
          <w:rFonts w:eastAsia="Times New Roman"/>
          <w:iCs/>
        </w:rPr>
        <w:t xml:space="preserve"> </w:t>
      </w:r>
      <w:r w:rsidRPr="00304304">
        <w:rPr>
          <w:rFonts w:eastAsia="Times New Roman"/>
          <w:iCs/>
        </w:rPr>
        <w:t>of</w:t>
      </w:r>
      <w:r w:rsidR="0026208B">
        <w:rPr>
          <w:rFonts w:eastAsia="Times New Roman"/>
          <w:iCs/>
        </w:rPr>
        <w:t xml:space="preserve"> </w:t>
      </w:r>
      <w:r w:rsidRPr="00304304">
        <w:rPr>
          <w:rFonts w:eastAsia="Times New Roman"/>
          <w:iCs/>
        </w:rPr>
        <w:t>a</w:t>
      </w:r>
      <w:r w:rsidR="0026208B">
        <w:rPr>
          <w:rFonts w:eastAsia="Times New Roman"/>
          <w:iCs/>
        </w:rPr>
        <w:t xml:space="preserve"> </w:t>
      </w:r>
      <w:r w:rsidRPr="00304304">
        <w:rPr>
          <w:rFonts w:eastAsia="Times New Roman"/>
          <w:iCs/>
        </w:rPr>
        <w:t>review.</w:t>
      </w:r>
      <w:r w:rsidR="0026208B">
        <w:rPr>
          <w:rFonts w:eastAsia="Times New Roman"/>
          <w:iCs/>
        </w:rPr>
        <w:t xml:space="preserve"> </w:t>
      </w:r>
      <w:r w:rsidRPr="00304304">
        <w:rPr>
          <w:rFonts w:eastAsia="Times New Roman"/>
          <w:iCs/>
        </w:rPr>
        <w:t>Meetings</w:t>
      </w:r>
      <w:r w:rsidR="0026208B">
        <w:rPr>
          <w:rFonts w:eastAsia="Times New Roman"/>
          <w:iCs/>
        </w:rPr>
        <w:t xml:space="preserve"> </w:t>
      </w:r>
      <w:r w:rsidRPr="00304304">
        <w:rPr>
          <w:rFonts w:eastAsia="Times New Roman"/>
          <w:iCs/>
        </w:rPr>
        <w:t>may</w:t>
      </w:r>
      <w:r w:rsidR="0026208B">
        <w:rPr>
          <w:rFonts w:eastAsia="Times New Roman"/>
          <w:iCs/>
        </w:rPr>
        <w:t xml:space="preserve"> </w:t>
      </w:r>
      <w:r w:rsidRPr="00304304">
        <w:rPr>
          <w:rFonts w:eastAsia="Times New Roman"/>
          <w:iCs/>
        </w:rPr>
        <w:t>be</w:t>
      </w:r>
      <w:r w:rsidR="0026208B">
        <w:rPr>
          <w:rFonts w:eastAsia="Times New Roman"/>
          <w:iCs/>
        </w:rPr>
        <w:t xml:space="preserve"> </w:t>
      </w:r>
      <w:r w:rsidRPr="00304304">
        <w:rPr>
          <w:rFonts w:eastAsia="Times New Roman"/>
          <w:iCs/>
        </w:rPr>
        <w:t>held</w:t>
      </w:r>
      <w:r w:rsidR="0026208B">
        <w:rPr>
          <w:rFonts w:eastAsia="Times New Roman"/>
          <w:iCs/>
        </w:rPr>
        <w:t xml:space="preserve"> </w:t>
      </w:r>
      <w:r w:rsidRPr="00304304">
        <w:rPr>
          <w:rFonts w:eastAsia="Times New Roman"/>
          <w:iCs/>
        </w:rPr>
        <w:t>in</w:t>
      </w:r>
      <w:r w:rsidR="0026208B">
        <w:rPr>
          <w:rFonts w:eastAsia="Times New Roman"/>
          <w:iCs/>
        </w:rPr>
        <w:t xml:space="preserve"> </w:t>
      </w:r>
      <w:r w:rsidRPr="00304304">
        <w:rPr>
          <w:rFonts w:eastAsia="Times New Roman"/>
          <w:iCs/>
        </w:rPr>
        <w:t>person.</w:t>
      </w:r>
      <w:r w:rsidR="0026208B">
        <w:rPr>
          <w:rFonts w:eastAsia="Times New Roman"/>
          <w:iCs/>
        </w:rPr>
        <w:t xml:space="preserve"> </w:t>
      </w:r>
      <w:r w:rsidRPr="00304304">
        <w:rPr>
          <w:rFonts w:eastAsia="Times New Roman"/>
          <w:iCs/>
        </w:rPr>
        <w:t>During</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review</w:t>
      </w:r>
      <w:r w:rsidR="0026208B">
        <w:rPr>
          <w:rFonts w:eastAsia="Times New Roman"/>
          <w:iCs/>
        </w:rPr>
        <w:t xml:space="preserve"> </w:t>
      </w:r>
      <w:r w:rsidRPr="00304304">
        <w:rPr>
          <w:rFonts w:eastAsia="Times New Roman"/>
          <w:iCs/>
        </w:rPr>
        <w:t>meetings,</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parties</w:t>
      </w:r>
      <w:r w:rsidR="0026208B">
        <w:rPr>
          <w:rFonts w:eastAsia="Times New Roman"/>
          <w:iCs/>
        </w:rPr>
        <w:t xml:space="preserve"> </w:t>
      </w:r>
      <w:r w:rsidRPr="00304304">
        <w:rPr>
          <w:rFonts w:eastAsia="Times New Roman"/>
          <w:iCs/>
        </w:rPr>
        <w:t>will</w:t>
      </w:r>
      <w:r w:rsidR="0026208B">
        <w:rPr>
          <w:rFonts w:eastAsia="Times New Roman"/>
          <w:iCs/>
        </w:rPr>
        <w:t xml:space="preserve"> </w:t>
      </w:r>
      <w:r w:rsidRPr="00304304">
        <w:rPr>
          <w:rFonts w:eastAsia="Times New Roman"/>
          <w:iCs/>
        </w:rPr>
        <w:t>discuss</w:t>
      </w:r>
      <w:r w:rsidR="0026208B">
        <w:rPr>
          <w:rFonts w:eastAsia="Times New Roman"/>
          <w:iCs/>
        </w:rPr>
        <w:t xml:space="preserve"> </w:t>
      </w:r>
      <w:r w:rsidRPr="00304304">
        <w:rPr>
          <w:rFonts w:eastAsia="Times New Roman"/>
          <w:iCs/>
        </w:rPr>
        <w:t>the</w:t>
      </w:r>
      <w:r w:rsidR="0026208B">
        <w:rPr>
          <w:rFonts w:eastAsia="Times New Roman"/>
          <w:iCs/>
        </w:rPr>
        <w:t xml:space="preserve"> </w:t>
      </w:r>
      <w:r w:rsidR="0072262F" w:rsidRPr="00304304">
        <w:rPr>
          <w:rFonts w:eastAsia="Times New Roman"/>
          <w:iCs/>
        </w:rPr>
        <w:t>d</w:t>
      </w:r>
      <w:r w:rsidRPr="00304304">
        <w:rPr>
          <w:rFonts w:eastAsia="Times New Roman"/>
          <w:iCs/>
        </w:rPr>
        <w:t>eliverables</w:t>
      </w:r>
      <w:r w:rsidR="0026208B">
        <w:rPr>
          <w:rFonts w:eastAsia="Times New Roman"/>
          <w:iCs/>
        </w:rPr>
        <w:t xml:space="preserve"> </w:t>
      </w:r>
      <w:r w:rsidRPr="00304304">
        <w:rPr>
          <w:rFonts w:eastAsia="Times New Roman"/>
          <w:iCs/>
        </w:rPr>
        <w:t>that</w:t>
      </w:r>
      <w:r w:rsidR="0026208B">
        <w:rPr>
          <w:rFonts w:eastAsia="Times New Roman"/>
          <w:iCs/>
        </w:rPr>
        <w:t xml:space="preserve"> </w:t>
      </w:r>
      <w:r w:rsidRPr="00304304">
        <w:rPr>
          <w:rFonts w:eastAsia="Times New Roman"/>
          <w:iCs/>
        </w:rPr>
        <w:t>have</w:t>
      </w:r>
      <w:r w:rsidR="0026208B">
        <w:rPr>
          <w:rFonts w:eastAsia="Times New Roman"/>
          <w:iCs/>
        </w:rPr>
        <w:t xml:space="preserve"> </w:t>
      </w:r>
      <w:r w:rsidRPr="00304304">
        <w:rPr>
          <w:rFonts w:eastAsia="Times New Roman"/>
          <w:iCs/>
        </w:rPr>
        <w:t>been</w:t>
      </w:r>
      <w:r w:rsidR="0026208B">
        <w:rPr>
          <w:rFonts w:eastAsia="Times New Roman"/>
          <w:iCs/>
        </w:rPr>
        <w:t xml:space="preserve"> </w:t>
      </w:r>
      <w:r w:rsidRPr="00304304">
        <w:rPr>
          <w:rFonts w:eastAsia="Times New Roman"/>
          <w:iCs/>
        </w:rPr>
        <w:t>provided</w:t>
      </w:r>
      <w:r w:rsidR="0026208B">
        <w:rPr>
          <w:rFonts w:eastAsia="Times New Roman"/>
          <w:iCs/>
        </w:rPr>
        <w:t xml:space="preserve"> </w:t>
      </w:r>
      <w:r w:rsidRPr="00304304">
        <w:rPr>
          <w:rFonts w:eastAsia="Times New Roman"/>
          <w:iCs/>
        </w:rPr>
        <w:t>or</w:t>
      </w:r>
      <w:r w:rsidR="0026208B">
        <w:rPr>
          <w:rFonts w:eastAsia="Times New Roman"/>
          <w:iCs/>
        </w:rPr>
        <w:t xml:space="preserve"> </w:t>
      </w:r>
      <w:r w:rsidRPr="00304304">
        <w:rPr>
          <w:rFonts w:eastAsia="Times New Roman"/>
          <w:iCs/>
        </w:rPr>
        <w:t>are</w:t>
      </w:r>
      <w:r w:rsidR="0026208B">
        <w:rPr>
          <w:rFonts w:eastAsia="Times New Roman"/>
          <w:iCs/>
        </w:rPr>
        <w:t xml:space="preserve"> </w:t>
      </w:r>
      <w:r w:rsidRPr="00304304">
        <w:rPr>
          <w:rFonts w:eastAsia="Times New Roman"/>
          <w:iCs/>
        </w:rPr>
        <w:t>in</w:t>
      </w:r>
      <w:r w:rsidR="0026208B">
        <w:rPr>
          <w:rFonts w:eastAsia="Times New Roman"/>
          <w:iCs/>
        </w:rPr>
        <w:t xml:space="preserve"> </w:t>
      </w:r>
      <w:r w:rsidRPr="00304304">
        <w:rPr>
          <w:rFonts w:eastAsia="Times New Roman"/>
          <w:iCs/>
        </w:rPr>
        <w:t>process</w:t>
      </w:r>
      <w:r w:rsidR="0026208B">
        <w:rPr>
          <w:rFonts w:eastAsia="Times New Roman"/>
          <w:iCs/>
        </w:rPr>
        <w:t xml:space="preserve"> </w:t>
      </w:r>
      <w:r w:rsidRPr="00304304">
        <w:rPr>
          <w:rFonts w:eastAsia="Times New Roman"/>
          <w:iCs/>
        </w:rPr>
        <w:t>under</w:t>
      </w:r>
      <w:r w:rsidR="0026208B">
        <w:rPr>
          <w:rFonts w:eastAsia="Times New Roman"/>
          <w:iCs/>
        </w:rPr>
        <w:t xml:space="preserve"> </w:t>
      </w:r>
      <w:r w:rsidRPr="00304304">
        <w:rPr>
          <w:rFonts w:eastAsia="Times New Roman"/>
          <w:iCs/>
        </w:rPr>
        <w:t>this</w:t>
      </w:r>
      <w:r w:rsidR="0026208B">
        <w:rPr>
          <w:rFonts w:eastAsia="Times New Roman"/>
          <w:iCs/>
        </w:rPr>
        <w:t xml:space="preserve"> </w:t>
      </w:r>
      <w:r w:rsidRPr="00304304">
        <w:rPr>
          <w:rFonts w:eastAsia="Times New Roman"/>
          <w:iCs/>
        </w:rPr>
        <w:t>Contract,</w:t>
      </w:r>
      <w:r w:rsidR="0026208B">
        <w:rPr>
          <w:rFonts w:eastAsia="Times New Roman"/>
          <w:iCs/>
        </w:rPr>
        <w:t xml:space="preserve"> </w:t>
      </w:r>
      <w:r w:rsidRPr="00304304">
        <w:rPr>
          <w:rFonts w:eastAsia="Times New Roman"/>
          <w:iCs/>
        </w:rPr>
        <w:t>achievement</w:t>
      </w:r>
      <w:r w:rsidR="0026208B">
        <w:rPr>
          <w:rFonts w:eastAsia="Times New Roman"/>
          <w:iCs/>
        </w:rPr>
        <w:t xml:space="preserve"> </w:t>
      </w:r>
      <w:r w:rsidRPr="00304304">
        <w:rPr>
          <w:rFonts w:eastAsia="Times New Roman"/>
          <w:iCs/>
        </w:rPr>
        <w:t>of</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performance</w:t>
      </w:r>
      <w:r w:rsidR="0026208B">
        <w:rPr>
          <w:rFonts w:eastAsia="Times New Roman"/>
          <w:iCs/>
        </w:rPr>
        <w:t xml:space="preserve"> </w:t>
      </w:r>
      <w:r w:rsidRPr="00304304">
        <w:rPr>
          <w:rFonts w:eastAsia="Times New Roman"/>
          <w:iCs/>
        </w:rPr>
        <w:t>measures,</w:t>
      </w:r>
      <w:r w:rsidR="0026208B">
        <w:rPr>
          <w:rFonts w:eastAsia="Times New Roman"/>
          <w:iCs/>
        </w:rPr>
        <w:t xml:space="preserve"> </w:t>
      </w:r>
      <w:r w:rsidRPr="00304304">
        <w:rPr>
          <w:rFonts w:eastAsia="Times New Roman"/>
          <w:iCs/>
        </w:rPr>
        <w:t>and</w:t>
      </w:r>
      <w:r w:rsidR="0026208B">
        <w:rPr>
          <w:rFonts w:eastAsia="Times New Roman"/>
          <w:iCs/>
        </w:rPr>
        <w:t xml:space="preserve"> </w:t>
      </w:r>
      <w:r w:rsidRPr="00304304">
        <w:rPr>
          <w:rFonts w:eastAsia="Times New Roman"/>
          <w:iCs/>
        </w:rPr>
        <w:t>any</w:t>
      </w:r>
      <w:r w:rsidR="0026208B">
        <w:rPr>
          <w:rFonts w:eastAsia="Times New Roman"/>
          <w:iCs/>
        </w:rPr>
        <w:t xml:space="preserve"> </w:t>
      </w:r>
      <w:r w:rsidRPr="00304304">
        <w:rPr>
          <w:rFonts w:eastAsia="Times New Roman"/>
          <w:iCs/>
        </w:rPr>
        <w:t>concerns</w:t>
      </w:r>
      <w:r w:rsidR="0026208B">
        <w:rPr>
          <w:rFonts w:eastAsia="Times New Roman"/>
          <w:iCs/>
        </w:rPr>
        <w:t xml:space="preserve"> </w:t>
      </w:r>
      <w:r w:rsidRPr="00304304">
        <w:rPr>
          <w:rFonts w:eastAsia="Times New Roman"/>
          <w:iCs/>
        </w:rPr>
        <w:t>identified</w:t>
      </w:r>
      <w:r w:rsidR="0026208B">
        <w:rPr>
          <w:rFonts w:eastAsia="Times New Roman"/>
          <w:iCs/>
        </w:rPr>
        <w:t xml:space="preserve"> </w:t>
      </w:r>
      <w:r w:rsidRPr="00304304">
        <w:rPr>
          <w:rFonts w:eastAsia="Times New Roman"/>
          <w:iCs/>
        </w:rPr>
        <w:t>through</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Agency’s</w:t>
      </w:r>
      <w:r w:rsidR="0026208B">
        <w:rPr>
          <w:rFonts w:eastAsia="Times New Roman"/>
          <w:iCs/>
        </w:rPr>
        <w:t xml:space="preserve"> </w:t>
      </w:r>
      <w:r w:rsidR="009D6674" w:rsidRPr="00304304">
        <w:rPr>
          <w:rFonts w:eastAsia="Times New Roman"/>
          <w:iCs/>
        </w:rPr>
        <w:t>Contract</w:t>
      </w:r>
      <w:r w:rsidR="0026208B">
        <w:rPr>
          <w:rFonts w:eastAsia="Times New Roman"/>
          <w:iCs/>
        </w:rPr>
        <w:t xml:space="preserve"> </w:t>
      </w:r>
      <w:r w:rsidRPr="00304304">
        <w:rPr>
          <w:rFonts w:eastAsia="Times New Roman"/>
          <w:iCs/>
        </w:rPr>
        <w:t>monitoring</w:t>
      </w:r>
      <w:r w:rsidR="0026208B">
        <w:rPr>
          <w:rFonts w:eastAsia="Times New Roman"/>
          <w:iCs/>
        </w:rPr>
        <w:t xml:space="preserve"> </w:t>
      </w:r>
      <w:r w:rsidRPr="00304304">
        <w:rPr>
          <w:rFonts w:eastAsia="Times New Roman"/>
          <w:iCs/>
        </w:rPr>
        <w:t>activities.</w:t>
      </w:r>
      <w:r w:rsidR="0026208B">
        <w:rPr>
          <w:rFonts w:eastAsia="Times New Roman"/>
          <w:iCs/>
        </w:rPr>
        <w:t xml:space="preserve"> </w:t>
      </w:r>
    </w:p>
    <w:p w14:paraId="795FE45E" w14:textId="3A732E92" w:rsidR="00A2319E" w:rsidRPr="00304304" w:rsidRDefault="00A2319E" w:rsidP="00A51A56">
      <w:pPr>
        <w:pStyle w:val="Heading4"/>
        <w:rPr>
          <w:rFonts w:eastAsia="Times New Roman"/>
          <w:iCs/>
        </w:rPr>
      </w:pPr>
      <w:r w:rsidRPr="00F96AB4">
        <w:rPr>
          <w:b w:val="0"/>
          <w:bCs w:val="0"/>
          <w:i w:val="0"/>
          <w:iCs/>
        </w:rPr>
        <w:t>1.3.</w:t>
      </w:r>
      <w:r w:rsidR="003F1F9D" w:rsidRPr="00F96AB4">
        <w:rPr>
          <w:b w:val="0"/>
          <w:bCs w:val="0"/>
          <w:i w:val="0"/>
          <w:iCs/>
        </w:rPr>
        <w:t>3</w:t>
      </w:r>
      <w:r w:rsidRPr="00F96AB4">
        <w:rPr>
          <w:b w:val="0"/>
          <w:bCs w:val="0"/>
          <w:i w:val="0"/>
          <w:iCs/>
        </w:rPr>
        <w:t>.3</w:t>
      </w:r>
      <w:r w:rsidR="0026208B">
        <w:rPr>
          <w:b w:val="0"/>
          <w:bCs w:val="0"/>
          <w:i w:val="0"/>
          <w:iCs/>
        </w:rPr>
        <w:t xml:space="preserve"> </w:t>
      </w:r>
      <w:r w:rsidRPr="00F96AB4">
        <w:rPr>
          <w:b w:val="0"/>
          <w:bCs w:val="0"/>
          <w:i w:val="0"/>
          <w:iCs/>
        </w:rPr>
        <w:t>Problem</w:t>
      </w:r>
      <w:r w:rsidR="0026208B">
        <w:rPr>
          <w:b w:val="0"/>
          <w:bCs w:val="0"/>
          <w:i w:val="0"/>
          <w:iCs/>
        </w:rPr>
        <w:t xml:space="preserve"> </w:t>
      </w:r>
      <w:r w:rsidRPr="00F96AB4">
        <w:rPr>
          <w:b w:val="0"/>
          <w:bCs w:val="0"/>
          <w:i w:val="0"/>
          <w:iCs/>
        </w:rPr>
        <w:t>Reporting</w:t>
      </w:r>
      <w:r w:rsidR="00304304">
        <w:rPr>
          <w:i w:val="0"/>
          <w:iCs/>
        </w:rPr>
        <w:t>.</w:t>
      </w:r>
      <w:r w:rsidR="0026208B">
        <w:rPr>
          <w:i w:val="0"/>
          <w:iCs/>
        </w:rPr>
        <w:t xml:space="preserve"> </w:t>
      </w:r>
      <w:r w:rsidRPr="00304304">
        <w:rPr>
          <w:rFonts w:eastAsia="Times New Roman"/>
          <w:b w:val="0"/>
          <w:bCs w:val="0"/>
          <w:i w:val="0"/>
          <w:iCs/>
        </w:rPr>
        <w:t>As</w:t>
      </w:r>
      <w:r w:rsidR="0026208B">
        <w:rPr>
          <w:rFonts w:eastAsia="Times New Roman"/>
          <w:b w:val="0"/>
          <w:bCs w:val="0"/>
          <w:i w:val="0"/>
          <w:iCs/>
        </w:rPr>
        <w:t xml:space="preserve"> </w:t>
      </w:r>
      <w:r w:rsidRPr="00304304">
        <w:rPr>
          <w:rFonts w:eastAsia="Times New Roman"/>
          <w:b w:val="0"/>
          <w:bCs w:val="0"/>
          <w:i w:val="0"/>
          <w:iCs/>
        </w:rPr>
        <w:t>stipulated</w:t>
      </w:r>
      <w:r w:rsidR="0026208B">
        <w:rPr>
          <w:rFonts w:eastAsia="Times New Roman"/>
          <w:b w:val="0"/>
          <w:bCs w:val="0"/>
          <w:i w:val="0"/>
          <w:iCs/>
        </w:rPr>
        <w:t xml:space="preserve"> </w:t>
      </w:r>
      <w:r w:rsidRPr="00304304">
        <w:rPr>
          <w:rFonts w:eastAsia="Times New Roman"/>
          <w:b w:val="0"/>
          <w:bCs w:val="0"/>
          <w:i w:val="0"/>
          <w:iCs/>
        </w:rPr>
        <w:t>by</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Agency,</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Contractor</w:t>
      </w:r>
      <w:r w:rsidR="0026208B">
        <w:rPr>
          <w:rFonts w:eastAsia="Times New Roman"/>
          <w:b w:val="0"/>
          <w:bCs w:val="0"/>
          <w:i w:val="0"/>
          <w:iCs/>
        </w:rPr>
        <w:t xml:space="preserve"> </w:t>
      </w:r>
      <w:r w:rsidRPr="00304304">
        <w:rPr>
          <w:rFonts w:eastAsia="Times New Roman"/>
          <w:b w:val="0"/>
          <w:bCs w:val="0"/>
          <w:i w:val="0"/>
          <w:iCs/>
        </w:rPr>
        <w:t>and/or</w:t>
      </w:r>
      <w:r w:rsidR="0026208B">
        <w:rPr>
          <w:rFonts w:eastAsia="Times New Roman"/>
          <w:b w:val="0"/>
          <w:bCs w:val="0"/>
          <w:i w:val="0"/>
          <w:iCs/>
        </w:rPr>
        <w:t xml:space="preserve"> </w:t>
      </w:r>
      <w:r w:rsidRPr="00304304">
        <w:rPr>
          <w:rFonts w:eastAsia="Times New Roman"/>
          <w:b w:val="0"/>
          <w:bCs w:val="0"/>
          <w:i w:val="0"/>
          <w:iCs/>
        </w:rPr>
        <w:t>Agency</w:t>
      </w:r>
      <w:r w:rsidR="0026208B">
        <w:rPr>
          <w:rFonts w:eastAsia="Times New Roman"/>
          <w:b w:val="0"/>
          <w:bCs w:val="0"/>
          <w:i w:val="0"/>
          <w:iCs/>
        </w:rPr>
        <w:t xml:space="preserve"> </w:t>
      </w:r>
      <w:r w:rsidRPr="00304304">
        <w:rPr>
          <w:rFonts w:eastAsia="Times New Roman"/>
          <w:b w:val="0"/>
          <w:bCs w:val="0"/>
          <w:i w:val="0"/>
          <w:iCs/>
        </w:rPr>
        <w:t>shall</w:t>
      </w:r>
      <w:r w:rsidR="0026208B">
        <w:rPr>
          <w:rFonts w:eastAsia="Times New Roman"/>
          <w:b w:val="0"/>
          <w:bCs w:val="0"/>
          <w:i w:val="0"/>
          <w:iCs/>
        </w:rPr>
        <w:t xml:space="preserve"> </w:t>
      </w:r>
      <w:r w:rsidRPr="00304304">
        <w:rPr>
          <w:rFonts w:eastAsia="Times New Roman"/>
          <w:b w:val="0"/>
          <w:bCs w:val="0"/>
          <w:i w:val="0"/>
          <w:iCs/>
        </w:rPr>
        <w:t>provide</w:t>
      </w:r>
      <w:r w:rsidR="0026208B">
        <w:rPr>
          <w:rFonts w:eastAsia="Times New Roman"/>
          <w:b w:val="0"/>
          <w:bCs w:val="0"/>
          <w:i w:val="0"/>
          <w:iCs/>
        </w:rPr>
        <w:t xml:space="preserve"> </w:t>
      </w:r>
      <w:r w:rsidRPr="00304304">
        <w:rPr>
          <w:rFonts w:eastAsia="Times New Roman"/>
          <w:b w:val="0"/>
          <w:bCs w:val="0"/>
          <w:i w:val="0"/>
          <w:iCs/>
        </w:rPr>
        <w:t>a</w:t>
      </w:r>
      <w:r w:rsidR="0026208B">
        <w:rPr>
          <w:rFonts w:eastAsia="Times New Roman"/>
          <w:b w:val="0"/>
          <w:bCs w:val="0"/>
          <w:i w:val="0"/>
          <w:iCs/>
        </w:rPr>
        <w:t xml:space="preserve"> </w:t>
      </w:r>
      <w:r w:rsidRPr="00304304">
        <w:rPr>
          <w:rFonts w:eastAsia="Times New Roman"/>
          <w:b w:val="0"/>
          <w:bCs w:val="0"/>
          <w:i w:val="0"/>
          <w:iCs/>
        </w:rPr>
        <w:t>report</w:t>
      </w:r>
      <w:r w:rsidR="0026208B">
        <w:rPr>
          <w:rFonts w:eastAsia="Times New Roman"/>
          <w:b w:val="0"/>
          <w:bCs w:val="0"/>
          <w:i w:val="0"/>
          <w:iCs/>
        </w:rPr>
        <w:t xml:space="preserve"> </w:t>
      </w:r>
      <w:r w:rsidRPr="00304304">
        <w:rPr>
          <w:rFonts w:eastAsia="Times New Roman"/>
          <w:b w:val="0"/>
          <w:bCs w:val="0"/>
          <w:i w:val="0"/>
          <w:iCs/>
        </w:rPr>
        <w:t>listing</w:t>
      </w:r>
      <w:r w:rsidR="0026208B">
        <w:rPr>
          <w:rFonts w:eastAsia="Times New Roman"/>
          <w:b w:val="0"/>
          <w:bCs w:val="0"/>
          <w:i w:val="0"/>
          <w:iCs/>
        </w:rPr>
        <w:t xml:space="preserve"> </w:t>
      </w:r>
      <w:r w:rsidRPr="00304304">
        <w:rPr>
          <w:rFonts w:eastAsia="Times New Roman"/>
          <w:b w:val="0"/>
          <w:bCs w:val="0"/>
          <w:i w:val="0"/>
          <w:iCs/>
        </w:rPr>
        <w:t>any</w:t>
      </w:r>
      <w:r w:rsidR="0026208B">
        <w:rPr>
          <w:rFonts w:eastAsia="Times New Roman"/>
          <w:b w:val="0"/>
          <w:bCs w:val="0"/>
          <w:i w:val="0"/>
          <w:iCs/>
        </w:rPr>
        <w:t xml:space="preserve"> </w:t>
      </w:r>
      <w:r w:rsidRPr="00304304">
        <w:rPr>
          <w:rFonts w:eastAsia="Times New Roman"/>
          <w:b w:val="0"/>
          <w:bCs w:val="0"/>
          <w:i w:val="0"/>
          <w:iCs/>
        </w:rPr>
        <w:t>problem</w:t>
      </w:r>
      <w:r w:rsidR="0026208B">
        <w:rPr>
          <w:rFonts w:eastAsia="Times New Roman"/>
          <w:b w:val="0"/>
          <w:bCs w:val="0"/>
          <w:i w:val="0"/>
          <w:iCs/>
        </w:rPr>
        <w:t xml:space="preserve"> </w:t>
      </w:r>
      <w:r w:rsidRPr="00304304">
        <w:rPr>
          <w:rFonts w:eastAsia="Times New Roman"/>
          <w:b w:val="0"/>
          <w:bCs w:val="0"/>
          <w:i w:val="0"/>
          <w:iCs/>
        </w:rPr>
        <w:t>or</w:t>
      </w:r>
      <w:r w:rsidR="0026208B">
        <w:rPr>
          <w:rFonts w:eastAsia="Times New Roman"/>
          <w:b w:val="0"/>
          <w:bCs w:val="0"/>
          <w:i w:val="0"/>
          <w:iCs/>
        </w:rPr>
        <w:t xml:space="preserve"> </w:t>
      </w:r>
      <w:r w:rsidRPr="00304304">
        <w:rPr>
          <w:rFonts w:eastAsia="Times New Roman"/>
          <w:b w:val="0"/>
          <w:bCs w:val="0"/>
          <w:i w:val="0"/>
          <w:iCs/>
        </w:rPr>
        <w:t>concern</w:t>
      </w:r>
      <w:r w:rsidR="0026208B">
        <w:rPr>
          <w:rFonts w:eastAsia="Times New Roman"/>
          <w:b w:val="0"/>
          <w:bCs w:val="0"/>
          <w:i w:val="0"/>
          <w:iCs/>
        </w:rPr>
        <w:t xml:space="preserve"> </w:t>
      </w:r>
      <w:r w:rsidRPr="00304304">
        <w:rPr>
          <w:rFonts w:eastAsia="Times New Roman"/>
          <w:b w:val="0"/>
          <w:bCs w:val="0"/>
          <w:i w:val="0"/>
          <w:iCs/>
        </w:rPr>
        <w:t>encountered.</w:t>
      </w:r>
      <w:r w:rsidR="0026208B">
        <w:rPr>
          <w:rFonts w:eastAsia="Times New Roman"/>
          <w:b w:val="0"/>
          <w:bCs w:val="0"/>
          <w:i w:val="0"/>
          <w:iCs/>
        </w:rPr>
        <w:t xml:space="preserve"> </w:t>
      </w:r>
      <w:r w:rsidRPr="00304304">
        <w:rPr>
          <w:rFonts w:eastAsia="Times New Roman"/>
          <w:b w:val="0"/>
          <w:bCs w:val="0"/>
          <w:i w:val="0"/>
          <w:iCs/>
        </w:rPr>
        <w:t>Records</w:t>
      </w:r>
      <w:r w:rsidR="0026208B">
        <w:rPr>
          <w:rFonts w:eastAsia="Times New Roman"/>
          <w:b w:val="0"/>
          <w:bCs w:val="0"/>
          <w:i w:val="0"/>
          <w:iCs/>
        </w:rPr>
        <w:t xml:space="preserve"> </w:t>
      </w:r>
      <w:r w:rsidRPr="00304304">
        <w:rPr>
          <w:rFonts w:eastAsia="Times New Roman"/>
          <w:b w:val="0"/>
          <w:bCs w:val="0"/>
          <w:i w:val="0"/>
          <w:iCs/>
        </w:rPr>
        <w:t>of</w:t>
      </w:r>
      <w:r w:rsidR="0026208B">
        <w:rPr>
          <w:rFonts w:eastAsia="Times New Roman"/>
          <w:b w:val="0"/>
          <w:bCs w:val="0"/>
          <w:i w:val="0"/>
          <w:iCs/>
        </w:rPr>
        <w:t xml:space="preserve"> </w:t>
      </w:r>
      <w:r w:rsidRPr="00304304">
        <w:rPr>
          <w:rFonts w:eastAsia="Times New Roman"/>
          <w:b w:val="0"/>
          <w:bCs w:val="0"/>
          <w:i w:val="0"/>
          <w:iCs/>
        </w:rPr>
        <w:t>such</w:t>
      </w:r>
      <w:r w:rsidR="0026208B">
        <w:rPr>
          <w:rFonts w:eastAsia="Times New Roman"/>
          <w:b w:val="0"/>
          <w:bCs w:val="0"/>
          <w:i w:val="0"/>
          <w:iCs/>
        </w:rPr>
        <w:t xml:space="preserve"> </w:t>
      </w:r>
      <w:r w:rsidRPr="00304304">
        <w:rPr>
          <w:rFonts w:eastAsia="Times New Roman"/>
          <w:b w:val="0"/>
          <w:bCs w:val="0"/>
          <w:i w:val="0"/>
          <w:iCs/>
        </w:rPr>
        <w:t>reports</w:t>
      </w:r>
      <w:r w:rsidR="0026208B">
        <w:rPr>
          <w:rFonts w:eastAsia="Times New Roman"/>
          <w:b w:val="0"/>
          <w:bCs w:val="0"/>
          <w:i w:val="0"/>
          <w:iCs/>
        </w:rPr>
        <w:t xml:space="preserve"> </w:t>
      </w:r>
      <w:r w:rsidRPr="00304304">
        <w:rPr>
          <w:rFonts w:eastAsia="Times New Roman"/>
          <w:b w:val="0"/>
          <w:bCs w:val="0"/>
          <w:i w:val="0"/>
          <w:iCs/>
        </w:rPr>
        <w:t>and</w:t>
      </w:r>
      <w:r w:rsidR="0026208B">
        <w:rPr>
          <w:rFonts w:eastAsia="Times New Roman"/>
          <w:b w:val="0"/>
          <w:bCs w:val="0"/>
          <w:i w:val="0"/>
          <w:iCs/>
        </w:rPr>
        <w:t xml:space="preserve"> </w:t>
      </w:r>
      <w:r w:rsidRPr="00304304">
        <w:rPr>
          <w:rFonts w:eastAsia="Times New Roman"/>
          <w:b w:val="0"/>
          <w:bCs w:val="0"/>
          <w:i w:val="0"/>
          <w:iCs/>
        </w:rPr>
        <w:t>other</w:t>
      </w:r>
      <w:r w:rsidR="0026208B">
        <w:rPr>
          <w:rFonts w:eastAsia="Times New Roman"/>
          <w:b w:val="0"/>
          <w:bCs w:val="0"/>
          <w:i w:val="0"/>
          <w:iCs/>
        </w:rPr>
        <w:t xml:space="preserve"> </w:t>
      </w:r>
      <w:r w:rsidRPr="00304304">
        <w:rPr>
          <w:rFonts w:eastAsia="Times New Roman"/>
          <w:b w:val="0"/>
          <w:bCs w:val="0"/>
          <w:i w:val="0"/>
          <w:iCs/>
        </w:rPr>
        <w:t>related</w:t>
      </w:r>
      <w:r w:rsidR="0026208B">
        <w:rPr>
          <w:rFonts w:eastAsia="Times New Roman"/>
          <w:b w:val="0"/>
          <w:bCs w:val="0"/>
          <w:i w:val="0"/>
          <w:iCs/>
        </w:rPr>
        <w:t xml:space="preserve"> </w:t>
      </w:r>
      <w:r w:rsidRPr="00304304">
        <w:rPr>
          <w:rFonts w:eastAsia="Times New Roman"/>
          <w:b w:val="0"/>
          <w:bCs w:val="0"/>
          <w:i w:val="0"/>
          <w:iCs/>
        </w:rPr>
        <w:t>communications</w:t>
      </w:r>
      <w:r w:rsidR="0026208B">
        <w:rPr>
          <w:rFonts w:eastAsia="Times New Roman"/>
          <w:b w:val="0"/>
          <w:bCs w:val="0"/>
          <w:i w:val="0"/>
          <w:iCs/>
        </w:rPr>
        <w:t xml:space="preserve"> </w:t>
      </w:r>
      <w:r w:rsidRPr="00304304">
        <w:rPr>
          <w:rFonts w:eastAsia="Times New Roman"/>
          <w:b w:val="0"/>
          <w:bCs w:val="0"/>
          <w:i w:val="0"/>
          <w:iCs/>
        </w:rPr>
        <w:t>issued</w:t>
      </w:r>
      <w:r w:rsidR="0026208B">
        <w:rPr>
          <w:rFonts w:eastAsia="Times New Roman"/>
          <w:b w:val="0"/>
          <w:bCs w:val="0"/>
          <w:i w:val="0"/>
          <w:iCs/>
        </w:rPr>
        <w:t xml:space="preserve"> </w:t>
      </w:r>
      <w:r w:rsidRPr="00304304">
        <w:rPr>
          <w:rFonts w:eastAsia="Times New Roman"/>
          <w:b w:val="0"/>
          <w:bCs w:val="0"/>
          <w:i w:val="0"/>
          <w:iCs/>
        </w:rPr>
        <w:t>in</w:t>
      </w:r>
      <w:r w:rsidR="0026208B">
        <w:rPr>
          <w:rFonts w:eastAsia="Times New Roman"/>
          <w:b w:val="0"/>
          <w:bCs w:val="0"/>
          <w:i w:val="0"/>
          <w:iCs/>
        </w:rPr>
        <w:t xml:space="preserve"> </w:t>
      </w:r>
      <w:r w:rsidRPr="00304304">
        <w:rPr>
          <w:rFonts w:eastAsia="Times New Roman"/>
          <w:b w:val="0"/>
          <w:bCs w:val="0"/>
          <w:i w:val="0"/>
          <w:iCs/>
        </w:rPr>
        <w:t>writing</w:t>
      </w:r>
      <w:r w:rsidR="0026208B">
        <w:rPr>
          <w:rFonts w:eastAsia="Times New Roman"/>
          <w:b w:val="0"/>
          <w:bCs w:val="0"/>
          <w:i w:val="0"/>
          <w:iCs/>
        </w:rPr>
        <w:t xml:space="preserve"> </w:t>
      </w:r>
      <w:r w:rsidR="00280FE7" w:rsidRPr="00304304">
        <w:rPr>
          <w:rFonts w:eastAsia="Times New Roman"/>
          <w:b w:val="0"/>
          <w:bCs w:val="0"/>
          <w:i w:val="0"/>
          <w:iCs/>
        </w:rPr>
        <w:t>during</w:t>
      </w:r>
      <w:r w:rsidR="0026208B">
        <w:rPr>
          <w:rFonts w:eastAsia="Times New Roman"/>
          <w:b w:val="0"/>
          <w:bCs w:val="0"/>
          <w:i w:val="0"/>
          <w:iCs/>
        </w:rPr>
        <w:t xml:space="preserve"> </w:t>
      </w:r>
      <w:r w:rsidRPr="00304304">
        <w:rPr>
          <w:rFonts w:eastAsia="Times New Roman"/>
          <w:b w:val="0"/>
          <w:bCs w:val="0"/>
          <w:i w:val="0"/>
          <w:iCs/>
        </w:rPr>
        <w:t>Contract</w:t>
      </w:r>
      <w:r w:rsidR="0026208B">
        <w:rPr>
          <w:rFonts w:eastAsia="Times New Roman"/>
          <w:b w:val="0"/>
          <w:bCs w:val="0"/>
          <w:i w:val="0"/>
          <w:iCs/>
        </w:rPr>
        <w:t xml:space="preserve"> </w:t>
      </w:r>
      <w:r w:rsidRPr="00304304">
        <w:rPr>
          <w:rFonts w:eastAsia="Times New Roman"/>
          <w:b w:val="0"/>
          <w:bCs w:val="0"/>
          <w:i w:val="0"/>
          <w:iCs/>
        </w:rPr>
        <w:t>performance</w:t>
      </w:r>
      <w:r w:rsidR="0026208B">
        <w:rPr>
          <w:rFonts w:eastAsia="Times New Roman"/>
          <w:b w:val="0"/>
          <w:bCs w:val="0"/>
          <w:i w:val="0"/>
          <w:iCs/>
        </w:rPr>
        <w:t xml:space="preserve"> </w:t>
      </w:r>
      <w:r w:rsidRPr="00304304">
        <w:rPr>
          <w:rFonts w:eastAsia="Times New Roman"/>
          <w:b w:val="0"/>
          <w:bCs w:val="0"/>
          <w:i w:val="0"/>
          <w:iCs/>
        </w:rPr>
        <w:t>shall</w:t>
      </w:r>
      <w:r w:rsidR="0026208B">
        <w:rPr>
          <w:rFonts w:eastAsia="Times New Roman"/>
          <w:b w:val="0"/>
          <w:bCs w:val="0"/>
          <w:i w:val="0"/>
          <w:iCs/>
        </w:rPr>
        <w:t xml:space="preserve"> </w:t>
      </w:r>
      <w:r w:rsidRPr="00304304">
        <w:rPr>
          <w:rFonts w:eastAsia="Times New Roman"/>
          <w:b w:val="0"/>
          <w:bCs w:val="0"/>
          <w:i w:val="0"/>
          <w:iCs/>
        </w:rPr>
        <w:t>be</w:t>
      </w:r>
      <w:r w:rsidR="0026208B">
        <w:rPr>
          <w:rFonts w:eastAsia="Times New Roman"/>
          <w:b w:val="0"/>
          <w:bCs w:val="0"/>
          <w:i w:val="0"/>
          <w:iCs/>
        </w:rPr>
        <w:t xml:space="preserve"> </w:t>
      </w:r>
      <w:r w:rsidRPr="00304304">
        <w:rPr>
          <w:rFonts w:eastAsia="Times New Roman"/>
          <w:b w:val="0"/>
          <w:bCs w:val="0"/>
          <w:i w:val="0"/>
          <w:iCs/>
        </w:rPr>
        <w:t>maintained</w:t>
      </w:r>
      <w:r w:rsidR="0026208B">
        <w:rPr>
          <w:rFonts w:eastAsia="Times New Roman"/>
          <w:b w:val="0"/>
          <w:bCs w:val="0"/>
          <w:i w:val="0"/>
          <w:iCs/>
        </w:rPr>
        <w:t xml:space="preserve"> </w:t>
      </w:r>
      <w:r w:rsidRPr="00304304">
        <w:rPr>
          <w:rFonts w:eastAsia="Times New Roman"/>
          <w:b w:val="0"/>
          <w:bCs w:val="0"/>
          <w:i w:val="0"/>
          <w:iCs/>
        </w:rPr>
        <w:t>by</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parties.</w:t>
      </w:r>
      <w:r w:rsidR="0026208B">
        <w:rPr>
          <w:rFonts w:eastAsia="Times New Roman"/>
          <w:b w:val="0"/>
          <w:bCs w:val="0"/>
          <w:i w:val="0"/>
          <w:iCs/>
        </w:rPr>
        <w:t xml:space="preserve"> </w:t>
      </w:r>
      <w:r w:rsidRPr="00304304">
        <w:rPr>
          <w:rFonts w:eastAsia="Times New Roman"/>
          <w:b w:val="0"/>
          <w:bCs w:val="0"/>
          <w:i w:val="0"/>
          <w:iCs/>
        </w:rPr>
        <w:t>At</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next</w:t>
      </w:r>
      <w:r w:rsidR="0026208B">
        <w:rPr>
          <w:rFonts w:eastAsia="Times New Roman"/>
          <w:b w:val="0"/>
          <w:bCs w:val="0"/>
          <w:i w:val="0"/>
          <w:iCs/>
        </w:rPr>
        <w:t xml:space="preserve"> </w:t>
      </w:r>
      <w:r w:rsidRPr="00304304">
        <w:rPr>
          <w:rFonts w:eastAsia="Times New Roman"/>
          <w:b w:val="0"/>
          <w:bCs w:val="0"/>
          <w:i w:val="0"/>
          <w:iCs/>
        </w:rPr>
        <w:t>scheduled</w:t>
      </w:r>
      <w:r w:rsidR="0026208B">
        <w:rPr>
          <w:rFonts w:eastAsia="Times New Roman"/>
          <w:b w:val="0"/>
          <w:bCs w:val="0"/>
          <w:i w:val="0"/>
          <w:iCs/>
        </w:rPr>
        <w:t xml:space="preserve"> </w:t>
      </w:r>
      <w:r w:rsidRPr="00304304">
        <w:rPr>
          <w:rFonts w:eastAsia="Times New Roman"/>
          <w:b w:val="0"/>
          <w:bCs w:val="0"/>
          <w:i w:val="0"/>
          <w:iCs/>
        </w:rPr>
        <w:t>meeting</w:t>
      </w:r>
      <w:r w:rsidR="0026208B">
        <w:rPr>
          <w:rFonts w:eastAsia="Times New Roman"/>
          <w:b w:val="0"/>
          <w:bCs w:val="0"/>
          <w:i w:val="0"/>
          <w:iCs/>
        </w:rPr>
        <w:t xml:space="preserve"> </w:t>
      </w:r>
      <w:r w:rsidRPr="00304304">
        <w:rPr>
          <w:rFonts w:eastAsia="Times New Roman"/>
          <w:b w:val="0"/>
          <w:bCs w:val="0"/>
          <w:i w:val="0"/>
          <w:iCs/>
        </w:rPr>
        <w:t>after</w:t>
      </w:r>
      <w:r w:rsidR="0026208B">
        <w:rPr>
          <w:rFonts w:eastAsia="Times New Roman"/>
          <w:b w:val="0"/>
          <w:bCs w:val="0"/>
          <w:i w:val="0"/>
          <w:iCs/>
        </w:rPr>
        <w:t xml:space="preserve"> </w:t>
      </w:r>
      <w:r w:rsidRPr="00304304">
        <w:rPr>
          <w:rFonts w:eastAsia="Times New Roman"/>
          <w:b w:val="0"/>
          <w:bCs w:val="0"/>
          <w:i w:val="0"/>
          <w:iCs/>
        </w:rPr>
        <w:t>a</w:t>
      </w:r>
      <w:r w:rsidR="0026208B">
        <w:rPr>
          <w:rFonts w:eastAsia="Times New Roman"/>
          <w:b w:val="0"/>
          <w:bCs w:val="0"/>
          <w:i w:val="0"/>
          <w:iCs/>
        </w:rPr>
        <w:t xml:space="preserve"> </w:t>
      </w:r>
      <w:r w:rsidRPr="00304304">
        <w:rPr>
          <w:rFonts w:eastAsia="Times New Roman"/>
          <w:b w:val="0"/>
          <w:bCs w:val="0"/>
          <w:i w:val="0"/>
          <w:iCs/>
        </w:rPr>
        <w:t>problem</w:t>
      </w:r>
      <w:r w:rsidR="0026208B">
        <w:rPr>
          <w:rFonts w:eastAsia="Times New Roman"/>
          <w:b w:val="0"/>
          <w:bCs w:val="0"/>
          <w:i w:val="0"/>
          <w:iCs/>
        </w:rPr>
        <w:t xml:space="preserve"> </w:t>
      </w:r>
      <w:r w:rsidRPr="00304304">
        <w:rPr>
          <w:rFonts w:eastAsia="Times New Roman"/>
          <w:b w:val="0"/>
          <w:bCs w:val="0"/>
          <w:i w:val="0"/>
          <w:iCs/>
        </w:rPr>
        <w:t>has</w:t>
      </w:r>
      <w:r w:rsidR="0026208B">
        <w:rPr>
          <w:rFonts w:eastAsia="Times New Roman"/>
          <w:b w:val="0"/>
          <w:bCs w:val="0"/>
          <w:i w:val="0"/>
          <w:iCs/>
        </w:rPr>
        <w:t xml:space="preserve"> </w:t>
      </w:r>
      <w:r w:rsidRPr="00304304">
        <w:rPr>
          <w:rFonts w:eastAsia="Times New Roman"/>
          <w:b w:val="0"/>
          <w:bCs w:val="0"/>
          <w:i w:val="0"/>
          <w:iCs/>
        </w:rPr>
        <w:t>been</w:t>
      </w:r>
      <w:r w:rsidR="0026208B">
        <w:rPr>
          <w:rFonts w:eastAsia="Times New Roman"/>
          <w:b w:val="0"/>
          <w:bCs w:val="0"/>
          <w:i w:val="0"/>
          <w:iCs/>
        </w:rPr>
        <w:t xml:space="preserve"> </w:t>
      </w:r>
      <w:r w:rsidRPr="00304304">
        <w:rPr>
          <w:rFonts w:eastAsia="Times New Roman"/>
          <w:b w:val="0"/>
          <w:bCs w:val="0"/>
          <w:i w:val="0"/>
          <w:iCs/>
        </w:rPr>
        <w:t>identified</w:t>
      </w:r>
      <w:r w:rsidR="0026208B">
        <w:rPr>
          <w:rFonts w:eastAsia="Times New Roman"/>
          <w:b w:val="0"/>
          <w:bCs w:val="0"/>
          <w:i w:val="0"/>
          <w:iCs/>
        </w:rPr>
        <w:t xml:space="preserve"> </w:t>
      </w:r>
      <w:r w:rsidRPr="00304304">
        <w:rPr>
          <w:rFonts w:eastAsia="Times New Roman"/>
          <w:b w:val="0"/>
          <w:bCs w:val="0"/>
          <w:i w:val="0"/>
          <w:iCs/>
        </w:rPr>
        <w:t>in</w:t>
      </w:r>
      <w:r w:rsidR="0026208B">
        <w:rPr>
          <w:rFonts w:eastAsia="Times New Roman"/>
          <w:b w:val="0"/>
          <w:bCs w:val="0"/>
          <w:i w:val="0"/>
          <w:iCs/>
        </w:rPr>
        <w:t xml:space="preserve"> </w:t>
      </w:r>
      <w:r w:rsidRPr="00304304">
        <w:rPr>
          <w:rFonts w:eastAsia="Times New Roman"/>
          <w:b w:val="0"/>
          <w:bCs w:val="0"/>
          <w:i w:val="0"/>
          <w:iCs/>
        </w:rPr>
        <w:t>writing,</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party</w:t>
      </w:r>
      <w:r w:rsidR="0026208B">
        <w:rPr>
          <w:rFonts w:eastAsia="Times New Roman"/>
          <w:b w:val="0"/>
          <w:bCs w:val="0"/>
          <w:i w:val="0"/>
          <w:iCs/>
        </w:rPr>
        <w:t xml:space="preserve"> </w:t>
      </w:r>
      <w:r w:rsidRPr="00304304">
        <w:rPr>
          <w:rFonts w:eastAsia="Times New Roman"/>
          <w:b w:val="0"/>
          <w:bCs w:val="0"/>
          <w:i w:val="0"/>
          <w:iCs/>
        </w:rPr>
        <w:t>responsible</w:t>
      </w:r>
      <w:r w:rsidR="0026208B">
        <w:rPr>
          <w:rFonts w:eastAsia="Times New Roman"/>
          <w:b w:val="0"/>
          <w:bCs w:val="0"/>
          <w:i w:val="0"/>
          <w:iCs/>
        </w:rPr>
        <w:t xml:space="preserve"> </w:t>
      </w:r>
      <w:r w:rsidRPr="00304304">
        <w:rPr>
          <w:rFonts w:eastAsia="Times New Roman"/>
          <w:b w:val="0"/>
          <w:bCs w:val="0"/>
          <w:i w:val="0"/>
          <w:iCs/>
        </w:rPr>
        <w:t>for</w:t>
      </w:r>
      <w:r w:rsidR="0026208B">
        <w:rPr>
          <w:rFonts w:eastAsia="Times New Roman"/>
          <w:b w:val="0"/>
          <w:bCs w:val="0"/>
          <w:i w:val="0"/>
          <w:iCs/>
        </w:rPr>
        <w:t xml:space="preserve"> </w:t>
      </w:r>
      <w:r w:rsidRPr="00304304">
        <w:rPr>
          <w:rFonts w:eastAsia="Times New Roman"/>
          <w:b w:val="0"/>
          <w:bCs w:val="0"/>
          <w:i w:val="0"/>
          <w:iCs/>
        </w:rPr>
        <w:t>resolving</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problem</w:t>
      </w:r>
      <w:r w:rsidR="0026208B">
        <w:rPr>
          <w:rFonts w:eastAsia="Times New Roman"/>
          <w:b w:val="0"/>
          <w:bCs w:val="0"/>
          <w:i w:val="0"/>
          <w:iCs/>
        </w:rPr>
        <w:t xml:space="preserve"> </w:t>
      </w:r>
      <w:r w:rsidRPr="00304304">
        <w:rPr>
          <w:rFonts w:eastAsia="Times New Roman"/>
          <w:b w:val="0"/>
          <w:bCs w:val="0"/>
          <w:i w:val="0"/>
          <w:iCs/>
        </w:rPr>
        <w:t>shall</w:t>
      </w:r>
      <w:r w:rsidR="0026208B">
        <w:rPr>
          <w:rFonts w:eastAsia="Times New Roman"/>
          <w:b w:val="0"/>
          <w:bCs w:val="0"/>
          <w:i w:val="0"/>
          <w:iCs/>
        </w:rPr>
        <w:t xml:space="preserve"> </w:t>
      </w:r>
      <w:r w:rsidRPr="00304304">
        <w:rPr>
          <w:rFonts w:eastAsia="Times New Roman"/>
          <w:b w:val="0"/>
          <w:bCs w:val="0"/>
          <w:i w:val="0"/>
          <w:iCs/>
        </w:rPr>
        <w:t>provide</w:t>
      </w:r>
      <w:r w:rsidR="0026208B">
        <w:rPr>
          <w:rFonts w:eastAsia="Times New Roman"/>
          <w:b w:val="0"/>
          <w:bCs w:val="0"/>
          <w:i w:val="0"/>
          <w:iCs/>
        </w:rPr>
        <w:t xml:space="preserve"> </w:t>
      </w:r>
      <w:r w:rsidRPr="00304304">
        <w:rPr>
          <w:rFonts w:eastAsia="Times New Roman"/>
          <w:b w:val="0"/>
          <w:bCs w:val="0"/>
          <w:i w:val="0"/>
          <w:iCs/>
        </w:rPr>
        <w:t>a</w:t>
      </w:r>
      <w:r w:rsidR="0026208B">
        <w:rPr>
          <w:rFonts w:eastAsia="Times New Roman"/>
          <w:b w:val="0"/>
          <w:bCs w:val="0"/>
          <w:i w:val="0"/>
          <w:iCs/>
        </w:rPr>
        <w:t xml:space="preserve"> </w:t>
      </w:r>
      <w:r w:rsidRPr="00304304">
        <w:rPr>
          <w:rFonts w:eastAsia="Times New Roman"/>
          <w:b w:val="0"/>
          <w:bCs w:val="0"/>
          <w:i w:val="0"/>
          <w:iCs/>
        </w:rPr>
        <w:t>report</w:t>
      </w:r>
      <w:r w:rsidR="0026208B">
        <w:rPr>
          <w:rFonts w:eastAsia="Times New Roman"/>
          <w:b w:val="0"/>
          <w:bCs w:val="0"/>
          <w:i w:val="0"/>
          <w:iCs/>
        </w:rPr>
        <w:t xml:space="preserve"> </w:t>
      </w:r>
      <w:r w:rsidRPr="00304304">
        <w:rPr>
          <w:rFonts w:eastAsia="Times New Roman"/>
          <w:b w:val="0"/>
          <w:bCs w:val="0"/>
          <w:i w:val="0"/>
          <w:iCs/>
        </w:rPr>
        <w:t>setting</w:t>
      </w:r>
      <w:r w:rsidR="0026208B">
        <w:rPr>
          <w:rFonts w:eastAsia="Times New Roman"/>
          <w:b w:val="0"/>
          <w:bCs w:val="0"/>
          <w:i w:val="0"/>
          <w:iCs/>
        </w:rPr>
        <w:t xml:space="preserve"> </w:t>
      </w:r>
      <w:r w:rsidRPr="00304304">
        <w:rPr>
          <w:rFonts w:eastAsia="Times New Roman"/>
          <w:b w:val="0"/>
          <w:bCs w:val="0"/>
          <w:i w:val="0"/>
          <w:iCs/>
        </w:rPr>
        <w:t>forth</w:t>
      </w:r>
      <w:r w:rsidR="0026208B">
        <w:rPr>
          <w:rFonts w:eastAsia="Times New Roman"/>
          <w:b w:val="0"/>
          <w:bCs w:val="0"/>
          <w:i w:val="0"/>
          <w:iCs/>
        </w:rPr>
        <w:t xml:space="preserve"> </w:t>
      </w:r>
      <w:r w:rsidRPr="00304304">
        <w:rPr>
          <w:rFonts w:eastAsia="Times New Roman"/>
          <w:b w:val="0"/>
          <w:bCs w:val="0"/>
          <w:i w:val="0"/>
          <w:iCs/>
        </w:rPr>
        <w:t>activities</w:t>
      </w:r>
      <w:r w:rsidR="0026208B">
        <w:rPr>
          <w:rFonts w:eastAsia="Times New Roman"/>
          <w:b w:val="0"/>
          <w:bCs w:val="0"/>
          <w:i w:val="0"/>
          <w:iCs/>
        </w:rPr>
        <w:t xml:space="preserve"> </w:t>
      </w:r>
      <w:r w:rsidRPr="00304304">
        <w:rPr>
          <w:rFonts w:eastAsia="Times New Roman"/>
          <w:b w:val="0"/>
          <w:bCs w:val="0"/>
          <w:i w:val="0"/>
          <w:iCs/>
        </w:rPr>
        <w:t>taken</w:t>
      </w:r>
      <w:r w:rsidR="0026208B">
        <w:rPr>
          <w:rFonts w:eastAsia="Times New Roman"/>
          <w:b w:val="0"/>
          <w:bCs w:val="0"/>
          <w:i w:val="0"/>
          <w:iCs/>
        </w:rPr>
        <w:t xml:space="preserve"> </w:t>
      </w:r>
      <w:r w:rsidRPr="00304304">
        <w:rPr>
          <w:rFonts w:eastAsia="Times New Roman"/>
          <w:b w:val="0"/>
          <w:bCs w:val="0"/>
          <w:i w:val="0"/>
          <w:iCs/>
        </w:rPr>
        <w:t>or</w:t>
      </w:r>
      <w:r w:rsidR="0026208B">
        <w:rPr>
          <w:rFonts w:eastAsia="Times New Roman"/>
          <w:b w:val="0"/>
          <w:bCs w:val="0"/>
          <w:i w:val="0"/>
          <w:iCs/>
        </w:rPr>
        <w:t xml:space="preserve"> </w:t>
      </w:r>
      <w:r w:rsidRPr="00304304">
        <w:rPr>
          <w:rFonts w:eastAsia="Times New Roman"/>
          <w:b w:val="0"/>
          <w:bCs w:val="0"/>
          <w:i w:val="0"/>
          <w:iCs/>
        </w:rPr>
        <w:t>to</w:t>
      </w:r>
      <w:r w:rsidR="0026208B">
        <w:rPr>
          <w:rFonts w:eastAsia="Times New Roman"/>
          <w:b w:val="0"/>
          <w:bCs w:val="0"/>
          <w:i w:val="0"/>
          <w:iCs/>
        </w:rPr>
        <w:t xml:space="preserve"> </w:t>
      </w:r>
      <w:r w:rsidRPr="00304304">
        <w:rPr>
          <w:rFonts w:eastAsia="Times New Roman"/>
          <w:b w:val="0"/>
          <w:bCs w:val="0"/>
          <w:i w:val="0"/>
          <w:iCs/>
        </w:rPr>
        <w:t>be</w:t>
      </w:r>
      <w:r w:rsidR="0026208B">
        <w:rPr>
          <w:rFonts w:eastAsia="Times New Roman"/>
          <w:b w:val="0"/>
          <w:bCs w:val="0"/>
          <w:i w:val="0"/>
          <w:iCs/>
        </w:rPr>
        <w:t xml:space="preserve"> </w:t>
      </w:r>
      <w:r w:rsidRPr="00304304">
        <w:rPr>
          <w:rFonts w:eastAsia="Times New Roman"/>
          <w:b w:val="0"/>
          <w:bCs w:val="0"/>
          <w:i w:val="0"/>
          <w:iCs/>
        </w:rPr>
        <w:t>taken</w:t>
      </w:r>
      <w:r w:rsidR="0026208B">
        <w:rPr>
          <w:rFonts w:eastAsia="Times New Roman"/>
          <w:b w:val="0"/>
          <w:bCs w:val="0"/>
          <w:i w:val="0"/>
          <w:iCs/>
        </w:rPr>
        <w:t xml:space="preserve"> </w:t>
      </w:r>
      <w:r w:rsidRPr="00304304">
        <w:rPr>
          <w:rFonts w:eastAsia="Times New Roman"/>
          <w:b w:val="0"/>
          <w:bCs w:val="0"/>
          <w:i w:val="0"/>
          <w:iCs/>
        </w:rPr>
        <w:t>to</w:t>
      </w:r>
      <w:r w:rsidR="0026208B">
        <w:rPr>
          <w:rFonts w:eastAsia="Times New Roman"/>
          <w:b w:val="0"/>
          <w:bCs w:val="0"/>
          <w:i w:val="0"/>
          <w:iCs/>
        </w:rPr>
        <w:t xml:space="preserve"> </w:t>
      </w:r>
      <w:r w:rsidRPr="00304304">
        <w:rPr>
          <w:rFonts w:eastAsia="Times New Roman"/>
          <w:b w:val="0"/>
          <w:bCs w:val="0"/>
          <w:i w:val="0"/>
          <w:iCs/>
        </w:rPr>
        <w:t>resolve</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problem</w:t>
      </w:r>
      <w:r w:rsidR="0026208B">
        <w:rPr>
          <w:rFonts w:eastAsia="Times New Roman"/>
          <w:b w:val="0"/>
          <w:bCs w:val="0"/>
          <w:i w:val="0"/>
          <w:iCs/>
        </w:rPr>
        <w:t xml:space="preserve"> </w:t>
      </w:r>
      <w:r w:rsidRPr="00304304">
        <w:rPr>
          <w:rFonts w:eastAsia="Times New Roman"/>
          <w:b w:val="0"/>
          <w:bCs w:val="0"/>
          <w:i w:val="0"/>
          <w:iCs/>
        </w:rPr>
        <w:t>together</w:t>
      </w:r>
      <w:r w:rsidR="0026208B">
        <w:rPr>
          <w:rFonts w:eastAsia="Times New Roman"/>
          <w:b w:val="0"/>
          <w:bCs w:val="0"/>
          <w:i w:val="0"/>
          <w:iCs/>
        </w:rPr>
        <w:t xml:space="preserve"> </w:t>
      </w:r>
      <w:r w:rsidRPr="00304304">
        <w:rPr>
          <w:rFonts w:eastAsia="Times New Roman"/>
          <w:b w:val="0"/>
          <w:bCs w:val="0"/>
          <w:i w:val="0"/>
          <w:iCs/>
        </w:rPr>
        <w:t>with</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anticipated</w:t>
      </w:r>
      <w:r w:rsidR="0026208B">
        <w:rPr>
          <w:rFonts w:eastAsia="Times New Roman"/>
          <w:b w:val="0"/>
          <w:bCs w:val="0"/>
          <w:i w:val="0"/>
          <w:iCs/>
        </w:rPr>
        <w:t xml:space="preserve"> </w:t>
      </w:r>
      <w:r w:rsidRPr="00304304">
        <w:rPr>
          <w:rFonts w:eastAsia="Times New Roman"/>
          <w:b w:val="0"/>
          <w:bCs w:val="0"/>
          <w:i w:val="0"/>
          <w:iCs/>
        </w:rPr>
        <w:t>completion</w:t>
      </w:r>
      <w:r w:rsidR="0026208B">
        <w:rPr>
          <w:rFonts w:eastAsia="Times New Roman"/>
          <w:b w:val="0"/>
          <w:bCs w:val="0"/>
          <w:i w:val="0"/>
          <w:iCs/>
        </w:rPr>
        <w:t xml:space="preserve"> </w:t>
      </w:r>
      <w:r w:rsidRPr="00304304">
        <w:rPr>
          <w:rFonts w:eastAsia="Times New Roman"/>
          <w:b w:val="0"/>
          <w:bCs w:val="0"/>
          <w:i w:val="0"/>
          <w:iCs/>
        </w:rPr>
        <w:t>dates</w:t>
      </w:r>
      <w:r w:rsidR="0026208B">
        <w:rPr>
          <w:rFonts w:eastAsia="Times New Roman"/>
          <w:b w:val="0"/>
          <w:bCs w:val="0"/>
          <w:i w:val="0"/>
          <w:iCs/>
        </w:rPr>
        <w:t xml:space="preserve"> </w:t>
      </w:r>
      <w:r w:rsidRPr="00304304">
        <w:rPr>
          <w:rFonts w:eastAsia="Times New Roman"/>
          <w:b w:val="0"/>
          <w:bCs w:val="0"/>
          <w:i w:val="0"/>
          <w:iCs/>
        </w:rPr>
        <w:t>of</w:t>
      </w:r>
      <w:r w:rsidR="0026208B">
        <w:rPr>
          <w:rFonts w:eastAsia="Times New Roman"/>
          <w:b w:val="0"/>
          <w:bCs w:val="0"/>
          <w:i w:val="0"/>
          <w:iCs/>
        </w:rPr>
        <w:t xml:space="preserve"> </w:t>
      </w:r>
      <w:r w:rsidRPr="00304304">
        <w:rPr>
          <w:rFonts w:eastAsia="Times New Roman"/>
          <w:b w:val="0"/>
          <w:bCs w:val="0"/>
          <w:i w:val="0"/>
          <w:iCs/>
        </w:rPr>
        <w:t>such</w:t>
      </w:r>
      <w:r w:rsidR="0026208B">
        <w:rPr>
          <w:rFonts w:eastAsia="Times New Roman"/>
          <w:b w:val="0"/>
          <w:bCs w:val="0"/>
          <w:i w:val="0"/>
          <w:iCs/>
        </w:rPr>
        <w:t xml:space="preserve"> </w:t>
      </w:r>
      <w:r w:rsidRPr="00304304">
        <w:rPr>
          <w:rFonts w:eastAsia="Times New Roman"/>
          <w:b w:val="0"/>
          <w:bCs w:val="0"/>
          <w:i w:val="0"/>
          <w:iCs/>
        </w:rPr>
        <w:t>activities.</w:t>
      </w:r>
      <w:r w:rsidR="0026208B">
        <w:rPr>
          <w:rFonts w:eastAsia="Times New Roman"/>
          <w:b w:val="0"/>
          <w:bCs w:val="0"/>
          <w:i w:val="0"/>
          <w:iCs/>
        </w:rPr>
        <w:t xml:space="preserve"> </w:t>
      </w:r>
      <w:r w:rsidRPr="00304304">
        <w:rPr>
          <w:rFonts w:eastAsia="Times New Roman"/>
          <w:b w:val="0"/>
          <w:bCs w:val="0"/>
          <w:i w:val="0"/>
          <w:iCs/>
        </w:rPr>
        <w:t>Any</w:t>
      </w:r>
      <w:r w:rsidR="0026208B">
        <w:rPr>
          <w:rFonts w:eastAsia="Times New Roman"/>
          <w:b w:val="0"/>
          <w:bCs w:val="0"/>
          <w:i w:val="0"/>
          <w:iCs/>
        </w:rPr>
        <w:t xml:space="preserve"> </w:t>
      </w:r>
      <w:r w:rsidRPr="00304304">
        <w:rPr>
          <w:rFonts w:eastAsia="Times New Roman"/>
          <w:b w:val="0"/>
          <w:bCs w:val="0"/>
          <w:i w:val="0"/>
          <w:iCs/>
        </w:rPr>
        <w:t>party</w:t>
      </w:r>
      <w:r w:rsidR="0026208B">
        <w:rPr>
          <w:rFonts w:eastAsia="Times New Roman"/>
          <w:b w:val="0"/>
          <w:bCs w:val="0"/>
          <w:i w:val="0"/>
          <w:iCs/>
        </w:rPr>
        <w:t xml:space="preserve"> </w:t>
      </w:r>
      <w:r w:rsidRPr="00304304">
        <w:rPr>
          <w:rFonts w:eastAsia="Times New Roman"/>
          <w:b w:val="0"/>
          <w:bCs w:val="0"/>
          <w:i w:val="0"/>
          <w:iCs/>
        </w:rPr>
        <w:t>may</w:t>
      </w:r>
      <w:r w:rsidR="0026208B">
        <w:rPr>
          <w:rFonts w:eastAsia="Times New Roman"/>
          <w:b w:val="0"/>
          <w:bCs w:val="0"/>
          <w:i w:val="0"/>
          <w:iCs/>
        </w:rPr>
        <w:t xml:space="preserve"> </w:t>
      </w:r>
      <w:r w:rsidRPr="00304304">
        <w:rPr>
          <w:rFonts w:eastAsia="Times New Roman"/>
          <w:b w:val="0"/>
          <w:bCs w:val="0"/>
          <w:i w:val="0"/>
          <w:iCs/>
        </w:rPr>
        <w:t>recommend</w:t>
      </w:r>
      <w:r w:rsidR="0026208B">
        <w:rPr>
          <w:rFonts w:eastAsia="Times New Roman"/>
          <w:b w:val="0"/>
          <w:bCs w:val="0"/>
          <w:i w:val="0"/>
          <w:iCs/>
        </w:rPr>
        <w:t xml:space="preserve"> </w:t>
      </w:r>
      <w:r w:rsidRPr="00304304">
        <w:rPr>
          <w:rFonts w:eastAsia="Times New Roman"/>
          <w:b w:val="0"/>
          <w:bCs w:val="0"/>
          <w:i w:val="0"/>
          <w:iCs/>
        </w:rPr>
        <w:t>alternative</w:t>
      </w:r>
      <w:r w:rsidR="0026208B">
        <w:rPr>
          <w:rFonts w:eastAsia="Times New Roman"/>
          <w:b w:val="0"/>
          <w:bCs w:val="0"/>
          <w:i w:val="0"/>
          <w:iCs/>
        </w:rPr>
        <w:t xml:space="preserve"> </w:t>
      </w:r>
      <w:r w:rsidRPr="00304304">
        <w:rPr>
          <w:rFonts w:eastAsia="Times New Roman"/>
          <w:b w:val="0"/>
          <w:bCs w:val="0"/>
          <w:i w:val="0"/>
          <w:iCs/>
        </w:rPr>
        <w:t>courses</w:t>
      </w:r>
      <w:r w:rsidR="0026208B">
        <w:rPr>
          <w:rFonts w:eastAsia="Times New Roman"/>
          <w:b w:val="0"/>
          <w:bCs w:val="0"/>
          <w:i w:val="0"/>
          <w:iCs/>
        </w:rPr>
        <w:t xml:space="preserve"> </w:t>
      </w:r>
      <w:r w:rsidRPr="00304304">
        <w:rPr>
          <w:rFonts w:eastAsia="Times New Roman"/>
          <w:b w:val="0"/>
          <w:bCs w:val="0"/>
          <w:i w:val="0"/>
          <w:iCs/>
        </w:rPr>
        <w:t>of</w:t>
      </w:r>
      <w:r w:rsidR="0026208B">
        <w:rPr>
          <w:rFonts w:eastAsia="Times New Roman"/>
          <w:b w:val="0"/>
          <w:bCs w:val="0"/>
          <w:i w:val="0"/>
          <w:iCs/>
        </w:rPr>
        <w:t xml:space="preserve"> </w:t>
      </w:r>
      <w:r w:rsidRPr="00304304">
        <w:rPr>
          <w:rFonts w:eastAsia="Times New Roman"/>
          <w:b w:val="0"/>
          <w:bCs w:val="0"/>
          <w:i w:val="0"/>
          <w:iCs/>
        </w:rPr>
        <w:t>action</w:t>
      </w:r>
      <w:r w:rsidR="0026208B">
        <w:rPr>
          <w:rFonts w:eastAsia="Times New Roman"/>
          <w:b w:val="0"/>
          <w:bCs w:val="0"/>
          <w:i w:val="0"/>
          <w:iCs/>
        </w:rPr>
        <w:t xml:space="preserve"> </w:t>
      </w:r>
      <w:r w:rsidRPr="00304304">
        <w:rPr>
          <w:rFonts w:eastAsia="Times New Roman"/>
          <w:b w:val="0"/>
          <w:bCs w:val="0"/>
          <w:i w:val="0"/>
          <w:iCs/>
        </w:rPr>
        <w:t>or</w:t>
      </w:r>
      <w:r w:rsidR="0026208B">
        <w:rPr>
          <w:rFonts w:eastAsia="Times New Roman"/>
          <w:b w:val="0"/>
          <w:bCs w:val="0"/>
          <w:i w:val="0"/>
          <w:iCs/>
        </w:rPr>
        <w:t xml:space="preserve"> </w:t>
      </w:r>
      <w:r w:rsidRPr="00304304">
        <w:rPr>
          <w:rFonts w:eastAsia="Times New Roman"/>
          <w:b w:val="0"/>
          <w:bCs w:val="0"/>
          <w:i w:val="0"/>
          <w:iCs/>
        </w:rPr>
        <w:t>changes</w:t>
      </w:r>
      <w:r w:rsidR="0026208B">
        <w:rPr>
          <w:rFonts w:eastAsia="Times New Roman"/>
          <w:b w:val="0"/>
          <w:bCs w:val="0"/>
          <w:i w:val="0"/>
          <w:iCs/>
        </w:rPr>
        <w:t xml:space="preserve"> </w:t>
      </w:r>
      <w:r w:rsidRPr="00304304">
        <w:rPr>
          <w:rFonts w:eastAsia="Times New Roman"/>
          <w:b w:val="0"/>
          <w:bCs w:val="0"/>
          <w:i w:val="0"/>
          <w:iCs/>
        </w:rPr>
        <w:t>that</w:t>
      </w:r>
      <w:r w:rsidR="0026208B">
        <w:rPr>
          <w:rFonts w:eastAsia="Times New Roman"/>
          <w:b w:val="0"/>
          <w:bCs w:val="0"/>
          <w:i w:val="0"/>
          <w:iCs/>
        </w:rPr>
        <w:t xml:space="preserve"> </w:t>
      </w:r>
      <w:r w:rsidRPr="00304304">
        <w:rPr>
          <w:rFonts w:eastAsia="Times New Roman"/>
          <w:b w:val="0"/>
          <w:bCs w:val="0"/>
          <w:i w:val="0"/>
          <w:iCs/>
        </w:rPr>
        <w:t>will</w:t>
      </w:r>
      <w:r w:rsidR="0026208B">
        <w:rPr>
          <w:rFonts w:eastAsia="Times New Roman"/>
          <w:b w:val="0"/>
          <w:bCs w:val="0"/>
          <w:i w:val="0"/>
          <w:iCs/>
        </w:rPr>
        <w:t xml:space="preserve"> </w:t>
      </w:r>
      <w:r w:rsidRPr="00304304">
        <w:rPr>
          <w:rFonts w:eastAsia="Times New Roman"/>
          <w:b w:val="0"/>
          <w:bCs w:val="0"/>
          <w:i w:val="0"/>
          <w:iCs/>
        </w:rPr>
        <w:t>facilitate</w:t>
      </w:r>
      <w:r w:rsidR="0026208B">
        <w:rPr>
          <w:rFonts w:eastAsia="Times New Roman"/>
          <w:b w:val="0"/>
          <w:bCs w:val="0"/>
          <w:i w:val="0"/>
          <w:iCs/>
        </w:rPr>
        <w:t xml:space="preserve"> </w:t>
      </w:r>
      <w:r w:rsidRPr="00304304">
        <w:rPr>
          <w:rFonts w:eastAsia="Times New Roman"/>
          <w:b w:val="0"/>
          <w:bCs w:val="0"/>
          <w:i w:val="0"/>
          <w:iCs/>
        </w:rPr>
        <w:t>problem</w:t>
      </w:r>
      <w:r w:rsidR="0026208B">
        <w:rPr>
          <w:rFonts w:eastAsia="Times New Roman"/>
          <w:b w:val="0"/>
          <w:bCs w:val="0"/>
          <w:i w:val="0"/>
          <w:iCs/>
        </w:rPr>
        <w:t xml:space="preserve"> </w:t>
      </w:r>
      <w:r w:rsidRPr="00304304">
        <w:rPr>
          <w:rFonts w:eastAsia="Times New Roman"/>
          <w:b w:val="0"/>
          <w:bCs w:val="0"/>
          <w:i w:val="0"/>
          <w:iCs/>
        </w:rPr>
        <w:t>resolution.</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Contract</w:t>
      </w:r>
      <w:r w:rsidR="0026208B">
        <w:rPr>
          <w:rFonts w:eastAsia="Times New Roman"/>
          <w:b w:val="0"/>
          <w:bCs w:val="0"/>
          <w:i w:val="0"/>
          <w:iCs/>
        </w:rPr>
        <w:t xml:space="preserve"> </w:t>
      </w:r>
      <w:r w:rsidRPr="00304304">
        <w:rPr>
          <w:rFonts w:eastAsia="Times New Roman"/>
          <w:b w:val="0"/>
          <w:bCs w:val="0"/>
          <w:i w:val="0"/>
          <w:iCs/>
        </w:rPr>
        <w:t>Owner</w:t>
      </w:r>
      <w:r w:rsidR="0026208B">
        <w:rPr>
          <w:rFonts w:eastAsia="Times New Roman"/>
          <w:b w:val="0"/>
          <w:bCs w:val="0"/>
          <w:i w:val="0"/>
          <w:iCs/>
        </w:rPr>
        <w:t xml:space="preserve"> </w:t>
      </w:r>
      <w:r w:rsidRPr="00304304">
        <w:rPr>
          <w:rFonts w:eastAsia="Times New Roman"/>
          <w:b w:val="0"/>
          <w:bCs w:val="0"/>
          <w:i w:val="0"/>
          <w:iCs/>
        </w:rPr>
        <w:t>has</w:t>
      </w:r>
      <w:r w:rsidR="0026208B">
        <w:rPr>
          <w:rFonts w:eastAsia="Times New Roman"/>
          <w:b w:val="0"/>
          <w:bCs w:val="0"/>
          <w:i w:val="0"/>
          <w:iCs/>
        </w:rPr>
        <w:t xml:space="preserve"> </w:t>
      </w:r>
      <w:r w:rsidRPr="00304304">
        <w:rPr>
          <w:rFonts w:eastAsia="Times New Roman"/>
          <w:b w:val="0"/>
          <w:bCs w:val="0"/>
          <w:i w:val="0"/>
          <w:iCs/>
        </w:rPr>
        <w:t>final</w:t>
      </w:r>
      <w:r w:rsidR="0026208B">
        <w:rPr>
          <w:rFonts w:eastAsia="Times New Roman"/>
          <w:b w:val="0"/>
          <w:bCs w:val="0"/>
          <w:i w:val="0"/>
          <w:iCs/>
        </w:rPr>
        <w:t xml:space="preserve"> </w:t>
      </w:r>
      <w:r w:rsidRPr="00304304">
        <w:rPr>
          <w:rFonts w:eastAsia="Times New Roman"/>
          <w:b w:val="0"/>
          <w:bCs w:val="0"/>
          <w:i w:val="0"/>
          <w:iCs/>
        </w:rPr>
        <w:t>authority</w:t>
      </w:r>
      <w:r w:rsidR="0026208B">
        <w:rPr>
          <w:rFonts w:eastAsia="Times New Roman"/>
          <w:b w:val="0"/>
          <w:bCs w:val="0"/>
          <w:i w:val="0"/>
          <w:iCs/>
        </w:rPr>
        <w:t xml:space="preserve"> </w:t>
      </w:r>
      <w:r w:rsidRPr="00304304">
        <w:rPr>
          <w:rFonts w:eastAsia="Times New Roman"/>
          <w:b w:val="0"/>
          <w:bCs w:val="0"/>
          <w:i w:val="0"/>
          <w:iCs/>
        </w:rPr>
        <w:t>to</w:t>
      </w:r>
      <w:r w:rsidR="0026208B">
        <w:rPr>
          <w:rFonts w:eastAsia="Times New Roman"/>
          <w:b w:val="0"/>
          <w:bCs w:val="0"/>
          <w:i w:val="0"/>
          <w:iCs/>
        </w:rPr>
        <w:t xml:space="preserve"> </w:t>
      </w:r>
      <w:r w:rsidRPr="00304304">
        <w:rPr>
          <w:rFonts w:eastAsia="Times New Roman"/>
          <w:b w:val="0"/>
          <w:bCs w:val="0"/>
          <w:i w:val="0"/>
          <w:iCs/>
        </w:rPr>
        <w:t>approve</w:t>
      </w:r>
      <w:r w:rsidR="0026208B">
        <w:rPr>
          <w:rFonts w:eastAsia="Times New Roman"/>
          <w:b w:val="0"/>
          <w:bCs w:val="0"/>
          <w:i w:val="0"/>
          <w:iCs/>
        </w:rPr>
        <w:t xml:space="preserve"> </w:t>
      </w:r>
      <w:r w:rsidRPr="00304304">
        <w:rPr>
          <w:rFonts w:eastAsia="Times New Roman"/>
          <w:b w:val="0"/>
          <w:bCs w:val="0"/>
          <w:i w:val="0"/>
          <w:iCs/>
        </w:rPr>
        <w:t>problem-resolution</w:t>
      </w:r>
      <w:r w:rsidR="0026208B">
        <w:rPr>
          <w:rFonts w:eastAsia="Times New Roman"/>
          <w:b w:val="0"/>
          <w:bCs w:val="0"/>
          <w:i w:val="0"/>
          <w:iCs/>
        </w:rPr>
        <w:t xml:space="preserve"> </w:t>
      </w:r>
      <w:r w:rsidRPr="00304304">
        <w:rPr>
          <w:rFonts w:eastAsia="Times New Roman"/>
          <w:b w:val="0"/>
          <w:bCs w:val="0"/>
          <w:i w:val="0"/>
          <w:iCs/>
        </w:rPr>
        <w:t>activities.</w:t>
      </w:r>
    </w:p>
    <w:p w14:paraId="2BC81379" w14:textId="06D7BE5B" w:rsidR="00A2319E" w:rsidRPr="00304304" w:rsidRDefault="00A2319E" w:rsidP="00D111F8">
      <w:pPr>
        <w:spacing w:before="160"/>
        <w:rPr>
          <w:rFonts w:eastAsia="Times New Roman"/>
          <w:iCs/>
        </w:rPr>
      </w:pPr>
      <w:r w:rsidRPr="00304304">
        <w:rPr>
          <w:rFonts w:eastAsia="Times New Roman"/>
          <w:iCs/>
        </w:rPr>
        <w:t>The</w:t>
      </w:r>
      <w:r w:rsidR="0026208B">
        <w:rPr>
          <w:rFonts w:eastAsia="Times New Roman"/>
          <w:iCs/>
        </w:rPr>
        <w:t xml:space="preserve"> </w:t>
      </w:r>
      <w:r w:rsidRPr="00304304">
        <w:rPr>
          <w:rFonts w:eastAsia="Times New Roman"/>
          <w:iCs/>
        </w:rPr>
        <w:t>Agency’s</w:t>
      </w:r>
      <w:r w:rsidR="0026208B">
        <w:rPr>
          <w:rFonts w:eastAsia="Times New Roman"/>
          <w:iCs/>
        </w:rPr>
        <w:t xml:space="preserve"> </w:t>
      </w:r>
      <w:r w:rsidRPr="00304304">
        <w:rPr>
          <w:rFonts w:eastAsia="Times New Roman"/>
          <w:iCs/>
        </w:rPr>
        <w:t>acceptance</w:t>
      </w:r>
      <w:r w:rsidR="0026208B">
        <w:rPr>
          <w:rFonts w:eastAsia="Times New Roman"/>
          <w:iCs/>
        </w:rPr>
        <w:t xml:space="preserve"> </w:t>
      </w:r>
      <w:r w:rsidRPr="00304304">
        <w:rPr>
          <w:rFonts w:eastAsia="Times New Roman"/>
          <w:iCs/>
        </w:rPr>
        <w:t>of</w:t>
      </w:r>
      <w:r w:rsidR="0026208B">
        <w:rPr>
          <w:rFonts w:eastAsia="Times New Roman"/>
          <w:iCs/>
        </w:rPr>
        <w:t xml:space="preserve"> </w:t>
      </w:r>
      <w:r w:rsidRPr="00304304">
        <w:rPr>
          <w:rFonts w:eastAsia="Times New Roman"/>
          <w:iCs/>
        </w:rPr>
        <w:t>a</w:t>
      </w:r>
      <w:r w:rsidR="0026208B">
        <w:rPr>
          <w:rFonts w:eastAsia="Times New Roman"/>
          <w:iCs/>
        </w:rPr>
        <w:t xml:space="preserve"> </w:t>
      </w:r>
      <w:r w:rsidRPr="00304304">
        <w:rPr>
          <w:rFonts w:eastAsia="Times New Roman"/>
          <w:iCs/>
        </w:rPr>
        <w:t>problem</w:t>
      </w:r>
      <w:r w:rsidR="0026208B">
        <w:rPr>
          <w:rFonts w:eastAsia="Times New Roman"/>
          <w:iCs/>
        </w:rPr>
        <w:t xml:space="preserve"> </w:t>
      </w:r>
      <w:r w:rsidRPr="00304304">
        <w:rPr>
          <w:rFonts w:eastAsia="Times New Roman"/>
          <w:iCs/>
        </w:rPr>
        <w:t>report</w:t>
      </w:r>
      <w:r w:rsidR="0026208B">
        <w:rPr>
          <w:rFonts w:eastAsia="Times New Roman"/>
          <w:iCs/>
        </w:rPr>
        <w:t xml:space="preserve"> </w:t>
      </w:r>
      <w:r w:rsidRPr="00304304">
        <w:rPr>
          <w:rFonts w:eastAsia="Times New Roman"/>
          <w:iCs/>
        </w:rPr>
        <w:t>shall</w:t>
      </w:r>
      <w:r w:rsidR="0026208B">
        <w:rPr>
          <w:rFonts w:eastAsia="Times New Roman"/>
          <w:iCs/>
        </w:rPr>
        <w:t xml:space="preserve"> </w:t>
      </w:r>
      <w:r w:rsidRPr="00304304">
        <w:rPr>
          <w:rFonts w:eastAsia="Times New Roman"/>
          <w:iCs/>
        </w:rPr>
        <w:t>not</w:t>
      </w:r>
      <w:r w:rsidR="0026208B">
        <w:rPr>
          <w:rFonts w:eastAsia="Times New Roman"/>
          <w:iCs/>
        </w:rPr>
        <w:t xml:space="preserve"> </w:t>
      </w:r>
      <w:r w:rsidRPr="00304304">
        <w:rPr>
          <w:rFonts w:eastAsia="Times New Roman"/>
          <w:iCs/>
        </w:rPr>
        <w:t>relieve</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Contractor</w:t>
      </w:r>
      <w:r w:rsidR="0026208B">
        <w:rPr>
          <w:rFonts w:eastAsia="Times New Roman"/>
          <w:iCs/>
        </w:rPr>
        <w:t xml:space="preserve"> </w:t>
      </w:r>
      <w:r w:rsidRPr="00304304">
        <w:rPr>
          <w:rFonts w:eastAsia="Times New Roman"/>
          <w:iCs/>
        </w:rPr>
        <w:t>of</w:t>
      </w:r>
      <w:r w:rsidR="0026208B">
        <w:rPr>
          <w:rFonts w:eastAsia="Times New Roman"/>
          <w:iCs/>
        </w:rPr>
        <w:t xml:space="preserve"> </w:t>
      </w:r>
      <w:r w:rsidRPr="00304304">
        <w:rPr>
          <w:rFonts w:eastAsia="Times New Roman"/>
          <w:iCs/>
        </w:rPr>
        <w:t>any</w:t>
      </w:r>
      <w:r w:rsidR="0026208B">
        <w:rPr>
          <w:rFonts w:eastAsia="Times New Roman"/>
          <w:iCs/>
        </w:rPr>
        <w:t xml:space="preserve"> </w:t>
      </w:r>
      <w:r w:rsidRPr="00304304">
        <w:rPr>
          <w:rFonts w:eastAsia="Times New Roman"/>
          <w:iCs/>
        </w:rPr>
        <w:t>obligation</w:t>
      </w:r>
      <w:r w:rsidR="0026208B">
        <w:rPr>
          <w:rFonts w:eastAsia="Times New Roman"/>
          <w:iCs/>
        </w:rPr>
        <w:t xml:space="preserve"> </w:t>
      </w:r>
      <w:r w:rsidRPr="00304304">
        <w:rPr>
          <w:rFonts w:eastAsia="Times New Roman"/>
          <w:iCs/>
        </w:rPr>
        <w:t>under</w:t>
      </w:r>
      <w:r w:rsidR="0026208B">
        <w:rPr>
          <w:rFonts w:eastAsia="Times New Roman"/>
          <w:iCs/>
        </w:rPr>
        <w:t xml:space="preserve"> </w:t>
      </w:r>
      <w:r w:rsidRPr="00304304">
        <w:rPr>
          <w:rFonts w:eastAsia="Times New Roman"/>
          <w:iCs/>
        </w:rPr>
        <w:t>this</w:t>
      </w:r>
      <w:r w:rsidR="0026208B">
        <w:rPr>
          <w:rFonts w:eastAsia="Times New Roman"/>
          <w:iCs/>
        </w:rPr>
        <w:t xml:space="preserve"> </w:t>
      </w:r>
      <w:r w:rsidRPr="00304304">
        <w:rPr>
          <w:rFonts w:eastAsia="Times New Roman"/>
          <w:iCs/>
        </w:rPr>
        <w:t>Contract</w:t>
      </w:r>
      <w:r w:rsidR="0026208B">
        <w:rPr>
          <w:rFonts w:eastAsia="Times New Roman"/>
          <w:iCs/>
        </w:rPr>
        <w:t xml:space="preserve"> </w:t>
      </w:r>
      <w:r w:rsidRPr="00304304">
        <w:rPr>
          <w:rFonts w:eastAsia="Times New Roman"/>
          <w:iCs/>
        </w:rPr>
        <w:t>or</w:t>
      </w:r>
      <w:r w:rsidR="0026208B">
        <w:rPr>
          <w:rFonts w:eastAsia="Times New Roman"/>
          <w:iCs/>
        </w:rPr>
        <w:t xml:space="preserve"> </w:t>
      </w:r>
      <w:r w:rsidRPr="00304304">
        <w:rPr>
          <w:rFonts w:eastAsia="Times New Roman"/>
          <w:iCs/>
        </w:rPr>
        <w:t>waive</w:t>
      </w:r>
      <w:r w:rsidR="0026208B">
        <w:rPr>
          <w:rFonts w:eastAsia="Times New Roman"/>
          <w:iCs/>
        </w:rPr>
        <w:t xml:space="preserve"> </w:t>
      </w:r>
      <w:r w:rsidRPr="00304304">
        <w:rPr>
          <w:rFonts w:eastAsia="Times New Roman"/>
          <w:iCs/>
        </w:rPr>
        <w:t>any</w:t>
      </w:r>
      <w:r w:rsidR="0026208B">
        <w:rPr>
          <w:rFonts w:eastAsia="Times New Roman"/>
          <w:iCs/>
        </w:rPr>
        <w:t xml:space="preserve"> </w:t>
      </w:r>
      <w:r w:rsidRPr="00304304">
        <w:rPr>
          <w:rFonts w:eastAsia="Times New Roman"/>
          <w:iCs/>
        </w:rPr>
        <w:t>other</w:t>
      </w:r>
      <w:r w:rsidR="0026208B">
        <w:rPr>
          <w:rFonts w:eastAsia="Times New Roman"/>
          <w:iCs/>
        </w:rPr>
        <w:t xml:space="preserve"> </w:t>
      </w:r>
      <w:r w:rsidRPr="00304304">
        <w:rPr>
          <w:rFonts w:eastAsia="Times New Roman"/>
          <w:iCs/>
        </w:rPr>
        <w:t>remedy.</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Agency’s</w:t>
      </w:r>
      <w:r w:rsidR="0026208B">
        <w:rPr>
          <w:rFonts w:eastAsia="Times New Roman"/>
          <w:iCs/>
        </w:rPr>
        <w:t xml:space="preserve"> </w:t>
      </w:r>
      <w:r w:rsidRPr="00304304">
        <w:rPr>
          <w:rFonts w:eastAsia="Times New Roman"/>
          <w:iCs/>
        </w:rPr>
        <w:t>inability</w:t>
      </w:r>
      <w:r w:rsidR="0026208B">
        <w:rPr>
          <w:rFonts w:eastAsia="Times New Roman"/>
          <w:iCs/>
        </w:rPr>
        <w:t xml:space="preserve"> </w:t>
      </w:r>
      <w:r w:rsidRPr="00304304">
        <w:rPr>
          <w:rFonts w:eastAsia="Times New Roman"/>
          <w:iCs/>
        </w:rPr>
        <w:t>to</w:t>
      </w:r>
      <w:r w:rsidR="0026208B">
        <w:rPr>
          <w:rFonts w:eastAsia="Times New Roman"/>
          <w:iCs/>
        </w:rPr>
        <w:t xml:space="preserve"> </w:t>
      </w:r>
      <w:r w:rsidRPr="00304304">
        <w:rPr>
          <w:rFonts w:eastAsia="Times New Roman"/>
          <w:iCs/>
        </w:rPr>
        <w:t>identify</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extent</w:t>
      </w:r>
      <w:r w:rsidR="0026208B">
        <w:rPr>
          <w:rFonts w:eastAsia="Times New Roman"/>
          <w:iCs/>
        </w:rPr>
        <w:t xml:space="preserve"> </w:t>
      </w:r>
      <w:r w:rsidRPr="00304304">
        <w:rPr>
          <w:rFonts w:eastAsia="Times New Roman"/>
          <w:iCs/>
        </w:rPr>
        <w:t>of</w:t>
      </w:r>
      <w:r w:rsidR="0026208B">
        <w:rPr>
          <w:rFonts w:eastAsia="Times New Roman"/>
          <w:iCs/>
        </w:rPr>
        <w:t xml:space="preserve"> </w:t>
      </w:r>
      <w:r w:rsidRPr="00304304">
        <w:rPr>
          <w:rFonts w:eastAsia="Times New Roman"/>
          <w:iCs/>
        </w:rPr>
        <w:t>a</w:t>
      </w:r>
      <w:r w:rsidR="0026208B">
        <w:rPr>
          <w:rFonts w:eastAsia="Times New Roman"/>
          <w:iCs/>
        </w:rPr>
        <w:t xml:space="preserve"> </w:t>
      </w:r>
      <w:r w:rsidRPr="00304304">
        <w:rPr>
          <w:rFonts w:eastAsia="Times New Roman"/>
          <w:iCs/>
        </w:rPr>
        <w:t>problem</w:t>
      </w:r>
      <w:r w:rsidR="0026208B">
        <w:rPr>
          <w:rFonts w:eastAsia="Times New Roman"/>
          <w:iCs/>
        </w:rPr>
        <w:t xml:space="preserve"> </w:t>
      </w:r>
      <w:r w:rsidRPr="00304304">
        <w:rPr>
          <w:rFonts w:eastAsia="Times New Roman"/>
          <w:iCs/>
        </w:rPr>
        <w:t>or</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extent</w:t>
      </w:r>
      <w:r w:rsidR="0026208B">
        <w:rPr>
          <w:rFonts w:eastAsia="Times New Roman"/>
          <w:iCs/>
        </w:rPr>
        <w:t xml:space="preserve"> </w:t>
      </w:r>
      <w:r w:rsidRPr="00304304">
        <w:rPr>
          <w:rFonts w:eastAsia="Times New Roman"/>
          <w:iCs/>
        </w:rPr>
        <w:t>of</w:t>
      </w:r>
      <w:r w:rsidR="0026208B">
        <w:rPr>
          <w:rFonts w:eastAsia="Times New Roman"/>
          <w:iCs/>
        </w:rPr>
        <w:t xml:space="preserve"> </w:t>
      </w:r>
      <w:r w:rsidRPr="00304304">
        <w:rPr>
          <w:rFonts w:eastAsia="Times New Roman"/>
          <w:iCs/>
        </w:rPr>
        <w:t>damages</w:t>
      </w:r>
      <w:r w:rsidR="0026208B">
        <w:rPr>
          <w:rFonts w:eastAsia="Times New Roman"/>
          <w:iCs/>
        </w:rPr>
        <w:t xml:space="preserve"> </w:t>
      </w:r>
      <w:r w:rsidRPr="00304304">
        <w:rPr>
          <w:rFonts w:eastAsia="Times New Roman"/>
          <w:iCs/>
        </w:rPr>
        <w:t>incurred</w:t>
      </w:r>
      <w:r w:rsidR="0026208B">
        <w:rPr>
          <w:rFonts w:eastAsia="Times New Roman"/>
          <w:iCs/>
        </w:rPr>
        <w:t xml:space="preserve"> </w:t>
      </w:r>
      <w:r w:rsidRPr="00304304">
        <w:rPr>
          <w:rFonts w:eastAsia="Times New Roman"/>
          <w:iCs/>
        </w:rPr>
        <w:t>because</w:t>
      </w:r>
      <w:r w:rsidR="0026208B">
        <w:rPr>
          <w:rFonts w:eastAsia="Times New Roman"/>
          <w:iCs/>
        </w:rPr>
        <w:t xml:space="preserve"> </w:t>
      </w:r>
      <w:r w:rsidRPr="00304304">
        <w:rPr>
          <w:rFonts w:eastAsia="Times New Roman"/>
          <w:iCs/>
        </w:rPr>
        <w:t>of</w:t>
      </w:r>
      <w:r w:rsidR="0026208B">
        <w:rPr>
          <w:rFonts w:eastAsia="Times New Roman"/>
          <w:iCs/>
        </w:rPr>
        <w:t xml:space="preserve"> </w:t>
      </w:r>
      <w:r w:rsidRPr="00304304">
        <w:rPr>
          <w:rFonts w:eastAsia="Times New Roman"/>
          <w:iCs/>
        </w:rPr>
        <w:t>a</w:t>
      </w:r>
      <w:r w:rsidR="0026208B">
        <w:rPr>
          <w:rFonts w:eastAsia="Times New Roman"/>
          <w:iCs/>
        </w:rPr>
        <w:t xml:space="preserve"> </w:t>
      </w:r>
      <w:r w:rsidRPr="00304304">
        <w:rPr>
          <w:rFonts w:eastAsia="Times New Roman"/>
          <w:iCs/>
        </w:rPr>
        <w:t>problem</w:t>
      </w:r>
      <w:r w:rsidR="0026208B">
        <w:rPr>
          <w:rFonts w:eastAsia="Times New Roman"/>
          <w:iCs/>
        </w:rPr>
        <w:t xml:space="preserve"> </w:t>
      </w:r>
      <w:r w:rsidRPr="00304304">
        <w:rPr>
          <w:rFonts w:eastAsia="Times New Roman"/>
          <w:iCs/>
        </w:rPr>
        <w:t>shall</w:t>
      </w:r>
      <w:r w:rsidR="0026208B">
        <w:rPr>
          <w:rFonts w:eastAsia="Times New Roman"/>
          <w:iCs/>
        </w:rPr>
        <w:t xml:space="preserve"> </w:t>
      </w:r>
      <w:r w:rsidRPr="00304304">
        <w:rPr>
          <w:rFonts w:eastAsia="Times New Roman"/>
          <w:iCs/>
        </w:rPr>
        <w:t>not</w:t>
      </w:r>
      <w:r w:rsidR="0026208B">
        <w:rPr>
          <w:rFonts w:eastAsia="Times New Roman"/>
          <w:iCs/>
        </w:rPr>
        <w:t xml:space="preserve"> </w:t>
      </w:r>
      <w:r w:rsidRPr="00304304">
        <w:rPr>
          <w:rFonts w:eastAsia="Times New Roman"/>
          <w:iCs/>
        </w:rPr>
        <w:t>act</w:t>
      </w:r>
      <w:r w:rsidR="0026208B">
        <w:rPr>
          <w:rFonts w:eastAsia="Times New Roman"/>
          <w:iCs/>
        </w:rPr>
        <w:t xml:space="preserve"> </w:t>
      </w:r>
      <w:r w:rsidRPr="00304304">
        <w:rPr>
          <w:rFonts w:eastAsia="Times New Roman"/>
          <w:iCs/>
        </w:rPr>
        <w:t>as</w:t>
      </w:r>
      <w:r w:rsidR="0026208B">
        <w:rPr>
          <w:rFonts w:eastAsia="Times New Roman"/>
          <w:iCs/>
        </w:rPr>
        <w:t xml:space="preserve"> </w:t>
      </w:r>
      <w:r w:rsidRPr="00304304">
        <w:rPr>
          <w:rFonts w:eastAsia="Times New Roman"/>
          <w:iCs/>
        </w:rPr>
        <w:t>a</w:t>
      </w:r>
      <w:r w:rsidR="0026208B">
        <w:rPr>
          <w:rFonts w:eastAsia="Times New Roman"/>
          <w:iCs/>
        </w:rPr>
        <w:t xml:space="preserve"> </w:t>
      </w:r>
      <w:r w:rsidRPr="00304304">
        <w:rPr>
          <w:rFonts w:eastAsia="Times New Roman"/>
          <w:iCs/>
        </w:rPr>
        <w:t>waiver</w:t>
      </w:r>
      <w:r w:rsidR="0026208B">
        <w:rPr>
          <w:rFonts w:eastAsia="Times New Roman"/>
          <w:iCs/>
        </w:rPr>
        <w:t xml:space="preserve"> </w:t>
      </w:r>
      <w:r w:rsidRPr="00304304">
        <w:rPr>
          <w:rFonts w:eastAsia="Times New Roman"/>
          <w:iCs/>
        </w:rPr>
        <w:t>of</w:t>
      </w:r>
      <w:r w:rsidR="0026208B">
        <w:rPr>
          <w:rFonts w:eastAsia="Times New Roman"/>
          <w:iCs/>
        </w:rPr>
        <w:t xml:space="preserve"> </w:t>
      </w:r>
      <w:r w:rsidRPr="00304304">
        <w:rPr>
          <w:rFonts w:eastAsia="Times New Roman"/>
          <w:iCs/>
        </w:rPr>
        <w:t>performance</w:t>
      </w:r>
      <w:r w:rsidR="0026208B">
        <w:rPr>
          <w:rFonts w:eastAsia="Times New Roman"/>
          <w:iCs/>
        </w:rPr>
        <w:t xml:space="preserve"> </w:t>
      </w:r>
      <w:r w:rsidRPr="00304304">
        <w:rPr>
          <w:rFonts w:eastAsia="Times New Roman"/>
          <w:iCs/>
        </w:rPr>
        <w:t>or</w:t>
      </w:r>
      <w:r w:rsidR="0026208B">
        <w:rPr>
          <w:rFonts w:eastAsia="Times New Roman"/>
          <w:iCs/>
        </w:rPr>
        <w:t xml:space="preserve"> </w:t>
      </w:r>
      <w:r w:rsidRPr="00304304">
        <w:rPr>
          <w:rFonts w:eastAsia="Times New Roman"/>
          <w:iCs/>
        </w:rPr>
        <w:t>damages</w:t>
      </w:r>
      <w:r w:rsidR="0026208B">
        <w:rPr>
          <w:rFonts w:eastAsia="Times New Roman"/>
          <w:iCs/>
        </w:rPr>
        <w:t xml:space="preserve"> </w:t>
      </w:r>
      <w:r w:rsidRPr="00304304">
        <w:rPr>
          <w:rFonts w:eastAsia="Times New Roman"/>
          <w:iCs/>
        </w:rPr>
        <w:t>under</w:t>
      </w:r>
      <w:r w:rsidR="0026208B">
        <w:rPr>
          <w:rFonts w:eastAsia="Times New Roman"/>
          <w:iCs/>
        </w:rPr>
        <w:t xml:space="preserve"> </w:t>
      </w:r>
      <w:r w:rsidRPr="00304304">
        <w:rPr>
          <w:rFonts w:eastAsia="Times New Roman"/>
          <w:iCs/>
        </w:rPr>
        <w:t>this</w:t>
      </w:r>
      <w:r w:rsidR="0026208B">
        <w:rPr>
          <w:rFonts w:eastAsia="Times New Roman"/>
          <w:iCs/>
        </w:rPr>
        <w:t xml:space="preserve"> </w:t>
      </w:r>
      <w:r w:rsidRPr="00304304">
        <w:rPr>
          <w:rFonts w:eastAsia="Times New Roman"/>
          <w:iCs/>
        </w:rPr>
        <w:t>Contract.</w:t>
      </w:r>
      <w:r w:rsidR="0026208B">
        <w:rPr>
          <w:rFonts w:eastAsia="Times New Roman"/>
          <w:iCs/>
        </w:rPr>
        <w:t xml:space="preserve"> </w:t>
      </w:r>
    </w:p>
    <w:p w14:paraId="515F42B2" w14:textId="68D72604" w:rsidR="00A2319E" w:rsidRPr="00304304" w:rsidRDefault="00A2319E" w:rsidP="00A51A56">
      <w:pPr>
        <w:pStyle w:val="Heading4"/>
        <w:rPr>
          <w:rFonts w:eastAsia="Times New Roman"/>
          <w:iCs/>
        </w:rPr>
      </w:pPr>
      <w:r w:rsidRPr="00F96AB4">
        <w:rPr>
          <w:b w:val="0"/>
          <w:bCs w:val="0"/>
          <w:i w:val="0"/>
          <w:iCs/>
        </w:rPr>
        <w:t>1.3.</w:t>
      </w:r>
      <w:r w:rsidR="003F1F9D" w:rsidRPr="00F96AB4">
        <w:rPr>
          <w:b w:val="0"/>
          <w:bCs w:val="0"/>
          <w:i w:val="0"/>
          <w:iCs/>
        </w:rPr>
        <w:t>3</w:t>
      </w:r>
      <w:r w:rsidRPr="00F96AB4">
        <w:rPr>
          <w:b w:val="0"/>
          <w:bCs w:val="0"/>
          <w:i w:val="0"/>
          <w:iCs/>
        </w:rPr>
        <w:t>.4</w:t>
      </w:r>
      <w:r w:rsidR="0026208B">
        <w:rPr>
          <w:b w:val="0"/>
          <w:bCs w:val="0"/>
          <w:i w:val="0"/>
          <w:iCs/>
        </w:rPr>
        <w:t xml:space="preserve"> </w:t>
      </w:r>
      <w:r w:rsidRPr="00F96AB4">
        <w:rPr>
          <w:b w:val="0"/>
          <w:bCs w:val="0"/>
          <w:i w:val="0"/>
          <w:iCs/>
        </w:rPr>
        <w:t>Addressing</w:t>
      </w:r>
      <w:r w:rsidR="0026208B">
        <w:rPr>
          <w:b w:val="0"/>
          <w:bCs w:val="0"/>
          <w:i w:val="0"/>
          <w:iCs/>
        </w:rPr>
        <w:t xml:space="preserve"> </w:t>
      </w:r>
      <w:r w:rsidRPr="00F96AB4">
        <w:rPr>
          <w:b w:val="0"/>
          <w:bCs w:val="0"/>
          <w:i w:val="0"/>
          <w:iCs/>
        </w:rPr>
        <w:t>Deficiencies</w:t>
      </w:r>
      <w:r w:rsidR="00304304">
        <w:rPr>
          <w:i w:val="0"/>
          <w:iCs/>
        </w:rPr>
        <w:t>.</w:t>
      </w:r>
      <w:r w:rsidR="0026208B">
        <w:rPr>
          <w:i w:val="0"/>
          <w:iCs/>
        </w:rPr>
        <w:t xml:space="preserve"> </w:t>
      </w:r>
      <w:r w:rsidRPr="00304304">
        <w:rPr>
          <w:rFonts w:eastAsia="Times New Roman"/>
          <w:b w:val="0"/>
          <w:bCs w:val="0"/>
          <w:i w:val="0"/>
          <w:iCs/>
        </w:rPr>
        <w:t>To</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extent</w:t>
      </w:r>
      <w:r w:rsidR="0026208B">
        <w:rPr>
          <w:rFonts w:eastAsia="Times New Roman"/>
          <w:b w:val="0"/>
          <w:bCs w:val="0"/>
          <w:i w:val="0"/>
          <w:iCs/>
        </w:rPr>
        <w:t xml:space="preserve"> </w:t>
      </w:r>
      <w:r w:rsidRPr="00304304">
        <w:rPr>
          <w:rFonts w:eastAsia="Times New Roman"/>
          <w:b w:val="0"/>
          <w:bCs w:val="0"/>
          <w:i w:val="0"/>
          <w:iCs/>
        </w:rPr>
        <w:t>that</w:t>
      </w:r>
      <w:r w:rsidR="0026208B">
        <w:rPr>
          <w:rFonts w:eastAsia="Times New Roman"/>
          <w:b w:val="0"/>
          <w:bCs w:val="0"/>
          <w:i w:val="0"/>
          <w:iCs/>
        </w:rPr>
        <w:t xml:space="preserve"> </w:t>
      </w:r>
      <w:r w:rsidRPr="00304304">
        <w:rPr>
          <w:rFonts w:eastAsia="Times New Roman"/>
          <w:b w:val="0"/>
          <w:bCs w:val="0"/>
          <w:i w:val="0"/>
          <w:iCs/>
        </w:rPr>
        <w:t>Deficiencies</w:t>
      </w:r>
      <w:r w:rsidR="0026208B">
        <w:rPr>
          <w:rFonts w:eastAsia="Times New Roman"/>
          <w:b w:val="0"/>
          <w:bCs w:val="0"/>
          <w:i w:val="0"/>
          <w:iCs/>
        </w:rPr>
        <w:t xml:space="preserve"> </w:t>
      </w:r>
      <w:r w:rsidRPr="00304304">
        <w:rPr>
          <w:rFonts w:eastAsia="Times New Roman"/>
          <w:b w:val="0"/>
          <w:bCs w:val="0"/>
          <w:i w:val="0"/>
          <w:iCs/>
        </w:rPr>
        <w:t>are</w:t>
      </w:r>
      <w:r w:rsidR="0026208B">
        <w:rPr>
          <w:rFonts w:eastAsia="Times New Roman"/>
          <w:b w:val="0"/>
          <w:bCs w:val="0"/>
          <w:i w:val="0"/>
          <w:iCs/>
        </w:rPr>
        <w:t xml:space="preserve"> </w:t>
      </w:r>
      <w:r w:rsidRPr="00304304">
        <w:rPr>
          <w:rFonts w:eastAsia="Times New Roman"/>
          <w:b w:val="0"/>
          <w:bCs w:val="0"/>
          <w:i w:val="0"/>
          <w:iCs/>
        </w:rPr>
        <w:t>identified</w:t>
      </w:r>
      <w:r w:rsidR="0026208B">
        <w:rPr>
          <w:rFonts w:eastAsia="Times New Roman"/>
          <w:b w:val="0"/>
          <w:bCs w:val="0"/>
          <w:i w:val="0"/>
          <w:iCs/>
        </w:rPr>
        <w:t xml:space="preserve"> </w:t>
      </w:r>
      <w:r w:rsidRPr="00304304">
        <w:rPr>
          <w:rFonts w:eastAsia="Times New Roman"/>
          <w:b w:val="0"/>
          <w:bCs w:val="0"/>
          <w:i w:val="0"/>
          <w:iCs/>
        </w:rPr>
        <w:t>in</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Contractor’s</w:t>
      </w:r>
      <w:r w:rsidR="0026208B">
        <w:rPr>
          <w:rFonts w:eastAsia="Times New Roman"/>
          <w:b w:val="0"/>
          <w:bCs w:val="0"/>
          <w:i w:val="0"/>
          <w:iCs/>
        </w:rPr>
        <w:t xml:space="preserve"> </w:t>
      </w:r>
      <w:r w:rsidRPr="00304304">
        <w:rPr>
          <w:rFonts w:eastAsia="Times New Roman"/>
          <w:b w:val="0"/>
          <w:bCs w:val="0"/>
          <w:i w:val="0"/>
          <w:iCs/>
        </w:rPr>
        <w:t>performance</w:t>
      </w:r>
      <w:r w:rsidR="0026208B">
        <w:rPr>
          <w:rFonts w:eastAsia="Times New Roman"/>
          <w:b w:val="0"/>
          <w:bCs w:val="0"/>
          <w:i w:val="0"/>
          <w:iCs/>
        </w:rPr>
        <w:t xml:space="preserve"> </w:t>
      </w:r>
      <w:r w:rsidRPr="00304304">
        <w:rPr>
          <w:rFonts w:eastAsia="Times New Roman"/>
          <w:b w:val="0"/>
          <w:bCs w:val="0"/>
          <w:i w:val="0"/>
          <w:iCs/>
        </w:rPr>
        <w:t>and</w:t>
      </w:r>
      <w:r w:rsidR="0026208B">
        <w:rPr>
          <w:rFonts w:eastAsia="Times New Roman"/>
          <w:b w:val="0"/>
          <w:bCs w:val="0"/>
          <w:i w:val="0"/>
          <w:iCs/>
        </w:rPr>
        <w:t xml:space="preserve"> </w:t>
      </w:r>
      <w:r w:rsidRPr="00304304">
        <w:rPr>
          <w:rFonts w:eastAsia="Times New Roman"/>
          <w:b w:val="0"/>
          <w:bCs w:val="0"/>
          <w:i w:val="0"/>
          <w:iCs/>
        </w:rPr>
        <w:t>notwithstanding</w:t>
      </w:r>
      <w:r w:rsidR="0026208B">
        <w:rPr>
          <w:rFonts w:eastAsia="Times New Roman"/>
          <w:b w:val="0"/>
          <w:bCs w:val="0"/>
          <w:i w:val="0"/>
          <w:iCs/>
        </w:rPr>
        <w:t xml:space="preserve"> </w:t>
      </w:r>
      <w:r w:rsidRPr="00304304">
        <w:rPr>
          <w:rFonts w:eastAsia="Times New Roman"/>
          <w:b w:val="0"/>
          <w:bCs w:val="0"/>
          <w:i w:val="0"/>
          <w:iCs/>
        </w:rPr>
        <w:t>other</w:t>
      </w:r>
      <w:r w:rsidR="0026208B">
        <w:rPr>
          <w:rFonts w:eastAsia="Times New Roman"/>
          <w:b w:val="0"/>
          <w:bCs w:val="0"/>
          <w:i w:val="0"/>
          <w:iCs/>
        </w:rPr>
        <w:t xml:space="preserve"> </w:t>
      </w:r>
      <w:r w:rsidRPr="00304304">
        <w:rPr>
          <w:rFonts w:eastAsia="Times New Roman"/>
          <w:b w:val="0"/>
          <w:bCs w:val="0"/>
          <w:i w:val="0"/>
          <w:iCs/>
        </w:rPr>
        <w:t>remedies</w:t>
      </w:r>
      <w:r w:rsidR="0026208B">
        <w:rPr>
          <w:rFonts w:eastAsia="Times New Roman"/>
          <w:b w:val="0"/>
          <w:bCs w:val="0"/>
          <w:i w:val="0"/>
          <w:iCs/>
        </w:rPr>
        <w:t xml:space="preserve"> </w:t>
      </w:r>
      <w:r w:rsidRPr="00304304">
        <w:rPr>
          <w:rFonts w:eastAsia="Times New Roman"/>
          <w:b w:val="0"/>
          <w:bCs w:val="0"/>
          <w:i w:val="0"/>
          <w:iCs/>
        </w:rPr>
        <w:t>available</w:t>
      </w:r>
      <w:r w:rsidR="0026208B">
        <w:rPr>
          <w:rFonts w:eastAsia="Times New Roman"/>
          <w:b w:val="0"/>
          <w:bCs w:val="0"/>
          <w:i w:val="0"/>
          <w:iCs/>
        </w:rPr>
        <w:t xml:space="preserve"> </w:t>
      </w:r>
      <w:r w:rsidRPr="00304304">
        <w:rPr>
          <w:rFonts w:eastAsia="Times New Roman"/>
          <w:b w:val="0"/>
          <w:bCs w:val="0"/>
          <w:i w:val="0"/>
          <w:iCs/>
        </w:rPr>
        <w:t>under</w:t>
      </w:r>
      <w:r w:rsidR="0026208B">
        <w:rPr>
          <w:rFonts w:eastAsia="Times New Roman"/>
          <w:b w:val="0"/>
          <w:bCs w:val="0"/>
          <w:i w:val="0"/>
          <w:iCs/>
        </w:rPr>
        <w:t xml:space="preserve"> </w:t>
      </w:r>
      <w:r w:rsidRPr="00304304">
        <w:rPr>
          <w:rFonts w:eastAsia="Times New Roman"/>
          <w:b w:val="0"/>
          <w:bCs w:val="0"/>
          <w:i w:val="0"/>
          <w:iCs/>
        </w:rPr>
        <w:t>this</w:t>
      </w:r>
      <w:r w:rsidR="0026208B">
        <w:rPr>
          <w:rFonts w:eastAsia="Times New Roman"/>
          <w:b w:val="0"/>
          <w:bCs w:val="0"/>
          <w:i w:val="0"/>
          <w:iCs/>
        </w:rPr>
        <w:t xml:space="preserve"> </w:t>
      </w:r>
      <w:r w:rsidRPr="00304304">
        <w:rPr>
          <w:rFonts w:eastAsia="Times New Roman"/>
          <w:b w:val="0"/>
          <w:bCs w:val="0"/>
          <w:i w:val="0"/>
          <w:iCs/>
        </w:rPr>
        <w:t>Contract,</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Agency</w:t>
      </w:r>
      <w:r w:rsidR="0026208B">
        <w:rPr>
          <w:rFonts w:eastAsia="Times New Roman"/>
          <w:b w:val="0"/>
          <w:bCs w:val="0"/>
          <w:i w:val="0"/>
          <w:iCs/>
        </w:rPr>
        <w:t xml:space="preserve"> </w:t>
      </w:r>
      <w:r w:rsidRPr="00304304">
        <w:rPr>
          <w:rFonts w:eastAsia="Times New Roman"/>
          <w:b w:val="0"/>
          <w:bCs w:val="0"/>
          <w:i w:val="0"/>
          <w:iCs/>
        </w:rPr>
        <w:t>may</w:t>
      </w:r>
      <w:r w:rsidR="0026208B">
        <w:rPr>
          <w:rFonts w:eastAsia="Times New Roman"/>
          <w:b w:val="0"/>
          <w:bCs w:val="0"/>
          <w:i w:val="0"/>
          <w:iCs/>
        </w:rPr>
        <w:t xml:space="preserve"> </w:t>
      </w:r>
      <w:r w:rsidRPr="00304304">
        <w:rPr>
          <w:rFonts w:eastAsia="Times New Roman"/>
          <w:b w:val="0"/>
          <w:bCs w:val="0"/>
          <w:i w:val="0"/>
          <w:iCs/>
        </w:rPr>
        <w:t>require</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Contractor</w:t>
      </w:r>
      <w:r w:rsidR="0026208B">
        <w:rPr>
          <w:rFonts w:eastAsia="Times New Roman"/>
          <w:b w:val="0"/>
          <w:bCs w:val="0"/>
          <w:i w:val="0"/>
          <w:iCs/>
        </w:rPr>
        <w:t xml:space="preserve"> </w:t>
      </w:r>
      <w:r w:rsidRPr="00304304">
        <w:rPr>
          <w:rFonts w:eastAsia="Times New Roman"/>
          <w:b w:val="0"/>
          <w:bCs w:val="0"/>
          <w:i w:val="0"/>
          <w:iCs/>
        </w:rPr>
        <w:t>to</w:t>
      </w:r>
      <w:r w:rsidR="0026208B">
        <w:rPr>
          <w:rFonts w:eastAsia="Times New Roman"/>
          <w:b w:val="0"/>
          <w:bCs w:val="0"/>
          <w:i w:val="0"/>
          <w:iCs/>
        </w:rPr>
        <w:t xml:space="preserve"> </w:t>
      </w:r>
      <w:r w:rsidRPr="00304304">
        <w:rPr>
          <w:rFonts w:eastAsia="Times New Roman"/>
          <w:b w:val="0"/>
          <w:bCs w:val="0"/>
          <w:i w:val="0"/>
          <w:iCs/>
        </w:rPr>
        <w:t>develop</w:t>
      </w:r>
      <w:r w:rsidR="0026208B">
        <w:rPr>
          <w:rFonts w:eastAsia="Times New Roman"/>
          <w:b w:val="0"/>
          <w:bCs w:val="0"/>
          <w:i w:val="0"/>
          <w:iCs/>
        </w:rPr>
        <w:t xml:space="preserve"> </w:t>
      </w:r>
      <w:r w:rsidRPr="00304304">
        <w:rPr>
          <w:rFonts w:eastAsia="Times New Roman"/>
          <w:b w:val="0"/>
          <w:bCs w:val="0"/>
          <w:i w:val="0"/>
          <w:iCs/>
        </w:rPr>
        <w:t>and</w:t>
      </w:r>
      <w:r w:rsidR="0026208B">
        <w:rPr>
          <w:rFonts w:eastAsia="Times New Roman"/>
          <w:b w:val="0"/>
          <w:bCs w:val="0"/>
          <w:i w:val="0"/>
          <w:iCs/>
        </w:rPr>
        <w:t xml:space="preserve"> </w:t>
      </w:r>
      <w:r w:rsidRPr="00304304">
        <w:rPr>
          <w:rFonts w:eastAsia="Times New Roman"/>
          <w:b w:val="0"/>
          <w:bCs w:val="0"/>
          <w:i w:val="0"/>
          <w:iCs/>
        </w:rPr>
        <w:t>comply</w:t>
      </w:r>
      <w:r w:rsidR="0026208B">
        <w:rPr>
          <w:rFonts w:eastAsia="Times New Roman"/>
          <w:b w:val="0"/>
          <w:bCs w:val="0"/>
          <w:i w:val="0"/>
          <w:iCs/>
        </w:rPr>
        <w:t xml:space="preserve"> </w:t>
      </w:r>
      <w:r w:rsidRPr="00304304">
        <w:rPr>
          <w:rFonts w:eastAsia="Times New Roman"/>
          <w:b w:val="0"/>
          <w:bCs w:val="0"/>
          <w:i w:val="0"/>
          <w:iCs/>
        </w:rPr>
        <w:t>with</w:t>
      </w:r>
      <w:r w:rsidR="0026208B">
        <w:rPr>
          <w:rFonts w:eastAsia="Times New Roman"/>
          <w:b w:val="0"/>
          <w:bCs w:val="0"/>
          <w:i w:val="0"/>
          <w:iCs/>
        </w:rPr>
        <w:t xml:space="preserve"> </w:t>
      </w:r>
      <w:r w:rsidRPr="00304304">
        <w:rPr>
          <w:rFonts w:eastAsia="Times New Roman"/>
          <w:b w:val="0"/>
          <w:bCs w:val="0"/>
          <w:i w:val="0"/>
          <w:iCs/>
        </w:rPr>
        <w:t>a</w:t>
      </w:r>
      <w:r w:rsidR="0026208B">
        <w:rPr>
          <w:rFonts w:eastAsia="Times New Roman"/>
          <w:b w:val="0"/>
          <w:bCs w:val="0"/>
          <w:i w:val="0"/>
          <w:iCs/>
        </w:rPr>
        <w:t xml:space="preserve"> </w:t>
      </w:r>
      <w:r w:rsidRPr="00304304">
        <w:rPr>
          <w:rFonts w:eastAsia="Times New Roman"/>
          <w:b w:val="0"/>
          <w:bCs w:val="0"/>
          <w:i w:val="0"/>
          <w:iCs/>
        </w:rPr>
        <w:t>plan</w:t>
      </w:r>
      <w:r w:rsidR="0026208B">
        <w:rPr>
          <w:rFonts w:eastAsia="Times New Roman"/>
          <w:b w:val="0"/>
          <w:bCs w:val="0"/>
          <w:i w:val="0"/>
          <w:iCs/>
        </w:rPr>
        <w:t xml:space="preserve"> </w:t>
      </w:r>
      <w:r w:rsidRPr="00304304">
        <w:rPr>
          <w:rFonts w:eastAsia="Times New Roman"/>
          <w:b w:val="0"/>
          <w:bCs w:val="0"/>
          <w:i w:val="0"/>
          <w:iCs/>
        </w:rPr>
        <w:t>acceptable</w:t>
      </w:r>
      <w:r w:rsidR="0026208B">
        <w:rPr>
          <w:rFonts w:eastAsia="Times New Roman"/>
          <w:b w:val="0"/>
          <w:bCs w:val="0"/>
          <w:i w:val="0"/>
          <w:iCs/>
        </w:rPr>
        <w:t xml:space="preserve"> </w:t>
      </w:r>
      <w:r w:rsidRPr="00304304">
        <w:rPr>
          <w:rFonts w:eastAsia="Times New Roman"/>
          <w:b w:val="0"/>
          <w:bCs w:val="0"/>
          <w:i w:val="0"/>
          <w:iCs/>
        </w:rPr>
        <w:t>to</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Agency</w:t>
      </w:r>
      <w:r w:rsidR="0026208B">
        <w:rPr>
          <w:rFonts w:eastAsia="Times New Roman"/>
          <w:b w:val="0"/>
          <w:bCs w:val="0"/>
          <w:i w:val="0"/>
          <w:iCs/>
        </w:rPr>
        <w:t xml:space="preserve"> </w:t>
      </w:r>
      <w:r w:rsidRPr="00304304">
        <w:rPr>
          <w:rFonts w:eastAsia="Times New Roman"/>
          <w:b w:val="0"/>
          <w:bCs w:val="0"/>
          <w:i w:val="0"/>
          <w:iCs/>
        </w:rPr>
        <w:t>to</w:t>
      </w:r>
      <w:r w:rsidR="0026208B">
        <w:rPr>
          <w:rFonts w:eastAsia="Times New Roman"/>
          <w:b w:val="0"/>
          <w:bCs w:val="0"/>
          <w:i w:val="0"/>
          <w:iCs/>
        </w:rPr>
        <w:t xml:space="preserve"> </w:t>
      </w:r>
      <w:r w:rsidRPr="00304304">
        <w:rPr>
          <w:rFonts w:eastAsia="Times New Roman"/>
          <w:b w:val="0"/>
          <w:bCs w:val="0"/>
          <w:i w:val="0"/>
          <w:iCs/>
        </w:rPr>
        <w:t>resolve</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Deficiencies.</w:t>
      </w:r>
    </w:p>
    <w:p w14:paraId="4C4C21E1" w14:textId="70450662" w:rsidR="00A2319E" w:rsidRPr="004C4507" w:rsidRDefault="00A2319E" w:rsidP="006C3525">
      <w:pPr>
        <w:pStyle w:val="Heading3"/>
        <w:rPr>
          <w:sz w:val="22"/>
          <w:szCs w:val="22"/>
        </w:rPr>
      </w:pPr>
      <w:bookmarkStart w:id="339" w:name="_Toc166852338"/>
      <w:r w:rsidRPr="004C4507">
        <w:rPr>
          <w:sz w:val="22"/>
          <w:szCs w:val="22"/>
        </w:rPr>
        <w:t>1.3.</w:t>
      </w:r>
      <w:r w:rsidR="00653B7C" w:rsidRPr="004C4507">
        <w:rPr>
          <w:sz w:val="22"/>
          <w:szCs w:val="22"/>
        </w:rPr>
        <w:t>4</w:t>
      </w:r>
      <w:r w:rsidR="0026208B">
        <w:rPr>
          <w:sz w:val="22"/>
          <w:szCs w:val="22"/>
        </w:rPr>
        <w:t xml:space="preserve"> </w:t>
      </w:r>
      <w:r w:rsidRPr="004C4507">
        <w:rPr>
          <w:sz w:val="22"/>
          <w:szCs w:val="22"/>
        </w:rPr>
        <w:t>Contract</w:t>
      </w:r>
      <w:r w:rsidR="0026208B">
        <w:rPr>
          <w:sz w:val="22"/>
          <w:szCs w:val="22"/>
        </w:rPr>
        <w:t xml:space="preserve"> </w:t>
      </w:r>
      <w:r w:rsidRPr="004C4507">
        <w:rPr>
          <w:sz w:val="22"/>
          <w:szCs w:val="22"/>
        </w:rPr>
        <w:t>Payment</w:t>
      </w:r>
      <w:r w:rsidR="0026208B">
        <w:rPr>
          <w:sz w:val="22"/>
          <w:szCs w:val="22"/>
        </w:rPr>
        <w:t xml:space="preserve"> </w:t>
      </w:r>
      <w:r w:rsidRPr="004C4507">
        <w:rPr>
          <w:sz w:val="22"/>
          <w:szCs w:val="22"/>
        </w:rPr>
        <w:t>Clause</w:t>
      </w:r>
      <w:bookmarkEnd w:id="339"/>
    </w:p>
    <w:p w14:paraId="46954A1F" w14:textId="7D4AFE18" w:rsidR="006C3525" w:rsidRPr="004C4507" w:rsidRDefault="00A2319E" w:rsidP="006C3525">
      <w:pPr>
        <w:pStyle w:val="Heading4"/>
        <w:rPr>
          <w:i w:val="0"/>
          <w:iCs/>
        </w:rPr>
      </w:pPr>
      <w:r w:rsidRPr="004C4507">
        <w:rPr>
          <w:i w:val="0"/>
          <w:iCs/>
        </w:rPr>
        <w:t>1.3.</w:t>
      </w:r>
      <w:r w:rsidR="00507879" w:rsidRPr="004C4507">
        <w:rPr>
          <w:i w:val="0"/>
          <w:iCs/>
        </w:rPr>
        <w:t>4</w:t>
      </w:r>
      <w:r w:rsidRPr="004C4507">
        <w:rPr>
          <w:i w:val="0"/>
          <w:iCs/>
        </w:rPr>
        <w:t>.1</w:t>
      </w:r>
      <w:r w:rsidR="0026208B">
        <w:rPr>
          <w:i w:val="0"/>
          <w:iCs/>
        </w:rPr>
        <w:t xml:space="preserve"> </w:t>
      </w:r>
      <w:r w:rsidRPr="004C4507">
        <w:rPr>
          <w:i w:val="0"/>
          <w:iCs/>
        </w:rPr>
        <w:t>Pricing</w:t>
      </w:r>
      <w:r w:rsidR="0026208B">
        <w:rPr>
          <w:i w:val="0"/>
          <w:iCs/>
        </w:rPr>
        <w:t xml:space="preserve"> </w:t>
      </w:r>
    </w:p>
    <w:p w14:paraId="1FBC933A" w14:textId="59E6AB64" w:rsidR="00A2319E" w:rsidRPr="00304304" w:rsidRDefault="00A2319E" w:rsidP="004C4507">
      <w:pPr>
        <w:spacing w:before="160" w:after="0"/>
        <w:rPr>
          <w:rFonts w:eastAsia="Times New Roman"/>
          <w:iCs/>
        </w:rPr>
      </w:pPr>
      <w:r w:rsidRPr="00304304">
        <w:rPr>
          <w:rFonts w:eastAsia="Times New Roman"/>
          <w:iCs/>
        </w:rPr>
        <w:t>In</w:t>
      </w:r>
      <w:r w:rsidR="0026208B">
        <w:rPr>
          <w:rFonts w:eastAsia="Times New Roman"/>
          <w:iCs/>
        </w:rPr>
        <w:t xml:space="preserve"> </w:t>
      </w:r>
      <w:r w:rsidRPr="00304304">
        <w:rPr>
          <w:rFonts w:eastAsia="Times New Roman"/>
          <w:iCs/>
        </w:rPr>
        <w:t>accordance</w:t>
      </w:r>
      <w:r w:rsidR="0026208B">
        <w:rPr>
          <w:rFonts w:eastAsia="Times New Roman"/>
          <w:iCs/>
        </w:rPr>
        <w:t xml:space="preserve"> </w:t>
      </w:r>
      <w:r w:rsidRPr="00304304">
        <w:rPr>
          <w:rFonts w:eastAsia="Times New Roman"/>
          <w:iCs/>
        </w:rPr>
        <w:t>with</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payment</w:t>
      </w:r>
      <w:r w:rsidR="0026208B">
        <w:rPr>
          <w:rFonts w:eastAsia="Times New Roman"/>
          <w:iCs/>
        </w:rPr>
        <w:t xml:space="preserve"> </w:t>
      </w:r>
      <w:r w:rsidRPr="00304304">
        <w:rPr>
          <w:rFonts w:eastAsia="Times New Roman"/>
          <w:iCs/>
        </w:rPr>
        <w:t>terms</w:t>
      </w:r>
      <w:r w:rsidR="0026208B">
        <w:rPr>
          <w:rFonts w:eastAsia="Times New Roman"/>
          <w:iCs/>
        </w:rPr>
        <w:t xml:space="preserve"> </w:t>
      </w:r>
      <w:r w:rsidRPr="00304304">
        <w:rPr>
          <w:rFonts w:eastAsia="Times New Roman"/>
          <w:iCs/>
        </w:rPr>
        <w:t>outlined</w:t>
      </w:r>
      <w:r w:rsidR="0026208B">
        <w:rPr>
          <w:rFonts w:eastAsia="Times New Roman"/>
          <w:iCs/>
        </w:rPr>
        <w:t xml:space="preserve"> </w:t>
      </w:r>
      <w:r w:rsidRPr="00304304">
        <w:rPr>
          <w:rFonts w:eastAsia="Times New Roman"/>
          <w:iCs/>
        </w:rPr>
        <w:t>in</w:t>
      </w:r>
      <w:r w:rsidR="0026208B">
        <w:rPr>
          <w:rFonts w:eastAsia="Times New Roman"/>
          <w:iCs/>
        </w:rPr>
        <w:t xml:space="preserve"> </w:t>
      </w:r>
      <w:r w:rsidRPr="00304304">
        <w:rPr>
          <w:rFonts w:eastAsia="Times New Roman"/>
          <w:iCs/>
        </w:rPr>
        <w:t>this</w:t>
      </w:r>
      <w:r w:rsidR="0026208B">
        <w:rPr>
          <w:rFonts w:eastAsia="Times New Roman"/>
          <w:iCs/>
        </w:rPr>
        <w:t xml:space="preserve"> </w:t>
      </w:r>
      <w:r w:rsidRPr="00304304">
        <w:rPr>
          <w:rFonts w:eastAsia="Times New Roman"/>
          <w:iCs/>
        </w:rPr>
        <w:t>section</w:t>
      </w:r>
      <w:r w:rsidR="0026208B">
        <w:rPr>
          <w:rFonts w:eastAsia="Times New Roman"/>
          <w:iCs/>
        </w:rPr>
        <w:t xml:space="preserve"> </w:t>
      </w:r>
      <w:r w:rsidRPr="00304304">
        <w:rPr>
          <w:rFonts w:eastAsia="Times New Roman"/>
          <w:iCs/>
        </w:rPr>
        <w:t>and</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Contractor’s</w:t>
      </w:r>
      <w:r w:rsidR="0026208B">
        <w:rPr>
          <w:rFonts w:eastAsia="Times New Roman"/>
          <w:iCs/>
        </w:rPr>
        <w:t xml:space="preserve"> </w:t>
      </w:r>
      <w:r w:rsidRPr="00304304">
        <w:rPr>
          <w:rFonts w:eastAsia="Times New Roman"/>
          <w:iCs/>
        </w:rPr>
        <w:t>completion</w:t>
      </w:r>
      <w:r w:rsidR="0026208B">
        <w:rPr>
          <w:rFonts w:eastAsia="Times New Roman"/>
          <w:iCs/>
        </w:rPr>
        <w:t xml:space="preserve"> </w:t>
      </w:r>
      <w:r w:rsidRPr="00304304">
        <w:rPr>
          <w:rFonts w:eastAsia="Times New Roman"/>
          <w:iCs/>
        </w:rPr>
        <w:t>of</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Scope</w:t>
      </w:r>
      <w:r w:rsidR="0026208B">
        <w:rPr>
          <w:rFonts w:eastAsia="Times New Roman"/>
          <w:iCs/>
        </w:rPr>
        <w:t xml:space="preserve"> </w:t>
      </w:r>
      <w:r w:rsidRPr="00304304">
        <w:rPr>
          <w:rFonts w:eastAsia="Times New Roman"/>
          <w:iCs/>
        </w:rPr>
        <w:t>of</w:t>
      </w:r>
      <w:r w:rsidR="0026208B">
        <w:rPr>
          <w:rFonts w:eastAsia="Times New Roman"/>
          <w:iCs/>
        </w:rPr>
        <w:t xml:space="preserve"> </w:t>
      </w:r>
      <w:r w:rsidRPr="00304304">
        <w:rPr>
          <w:rFonts w:eastAsia="Times New Roman"/>
          <w:iCs/>
        </w:rPr>
        <w:t>Work</w:t>
      </w:r>
      <w:r w:rsidR="0026208B">
        <w:rPr>
          <w:rFonts w:eastAsia="Times New Roman"/>
          <w:iCs/>
        </w:rPr>
        <w:t xml:space="preserve"> </w:t>
      </w:r>
      <w:r w:rsidRPr="00304304">
        <w:rPr>
          <w:rFonts w:eastAsia="Times New Roman"/>
          <w:iCs/>
        </w:rPr>
        <w:t>as</w:t>
      </w:r>
      <w:r w:rsidR="0026208B">
        <w:rPr>
          <w:rFonts w:eastAsia="Times New Roman"/>
          <w:iCs/>
        </w:rPr>
        <w:t xml:space="preserve"> </w:t>
      </w:r>
      <w:r w:rsidRPr="00304304">
        <w:rPr>
          <w:rFonts w:eastAsia="Times New Roman"/>
          <w:iCs/>
        </w:rPr>
        <w:t>set</w:t>
      </w:r>
      <w:r w:rsidR="0026208B">
        <w:rPr>
          <w:rFonts w:eastAsia="Times New Roman"/>
          <w:iCs/>
        </w:rPr>
        <w:t xml:space="preserve"> </w:t>
      </w:r>
      <w:r w:rsidRPr="00304304">
        <w:rPr>
          <w:rFonts w:eastAsia="Times New Roman"/>
          <w:iCs/>
        </w:rPr>
        <w:t>forth</w:t>
      </w:r>
      <w:r w:rsidR="0026208B">
        <w:rPr>
          <w:rFonts w:eastAsia="Times New Roman"/>
          <w:iCs/>
        </w:rPr>
        <w:t xml:space="preserve"> </w:t>
      </w:r>
      <w:r w:rsidRPr="00304304">
        <w:rPr>
          <w:rFonts w:eastAsia="Times New Roman"/>
          <w:iCs/>
        </w:rPr>
        <w:t>in</w:t>
      </w:r>
      <w:r w:rsidR="0026208B">
        <w:rPr>
          <w:rFonts w:eastAsia="Times New Roman"/>
          <w:iCs/>
        </w:rPr>
        <w:t xml:space="preserve"> </w:t>
      </w:r>
      <w:r w:rsidRPr="00304304">
        <w:rPr>
          <w:rFonts w:eastAsia="Times New Roman"/>
          <w:iCs/>
        </w:rPr>
        <w:t>this</w:t>
      </w:r>
      <w:r w:rsidR="0026208B">
        <w:rPr>
          <w:rFonts w:eastAsia="Times New Roman"/>
          <w:iCs/>
        </w:rPr>
        <w:t xml:space="preserve"> </w:t>
      </w:r>
      <w:r w:rsidRPr="00304304">
        <w:rPr>
          <w:rFonts w:eastAsia="Times New Roman"/>
          <w:iCs/>
        </w:rPr>
        <w:t>Contract,</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Contractor</w:t>
      </w:r>
      <w:r w:rsidR="0026208B">
        <w:rPr>
          <w:rFonts w:eastAsia="Times New Roman"/>
          <w:iCs/>
        </w:rPr>
        <w:t xml:space="preserve"> </w:t>
      </w:r>
      <w:r w:rsidRPr="00304304">
        <w:rPr>
          <w:rFonts w:eastAsia="Times New Roman"/>
          <w:iCs/>
        </w:rPr>
        <w:t>will</w:t>
      </w:r>
      <w:r w:rsidR="0026208B">
        <w:rPr>
          <w:rFonts w:eastAsia="Times New Roman"/>
          <w:iCs/>
        </w:rPr>
        <w:t xml:space="preserve"> </w:t>
      </w:r>
      <w:r w:rsidRPr="00304304">
        <w:rPr>
          <w:rFonts w:eastAsia="Times New Roman"/>
          <w:iCs/>
        </w:rPr>
        <w:t>be</w:t>
      </w:r>
      <w:r w:rsidR="0026208B">
        <w:rPr>
          <w:rFonts w:eastAsia="Times New Roman"/>
          <w:iCs/>
        </w:rPr>
        <w:t xml:space="preserve"> </w:t>
      </w:r>
      <w:r w:rsidRPr="00304304">
        <w:rPr>
          <w:rFonts w:eastAsia="Times New Roman"/>
          <w:iCs/>
        </w:rPr>
        <w:t>compensated</w:t>
      </w:r>
      <w:r w:rsidR="0026208B">
        <w:rPr>
          <w:rFonts w:eastAsia="Times New Roman"/>
          <w:iCs/>
        </w:rPr>
        <w:t xml:space="preserve"> </w:t>
      </w:r>
      <w:r w:rsidRPr="00304304">
        <w:rPr>
          <w:rFonts w:eastAsia="Times New Roman"/>
          <w:iCs/>
        </w:rPr>
        <w:t>as</w:t>
      </w:r>
      <w:r w:rsidR="0026208B">
        <w:rPr>
          <w:rFonts w:eastAsia="Times New Roman"/>
          <w:iCs/>
        </w:rPr>
        <w:t xml:space="preserve"> </w:t>
      </w:r>
      <w:r w:rsidRPr="00304304">
        <w:rPr>
          <w:rFonts w:eastAsia="Times New Roman"/>
          <w:iCs/>
        </w:rPr>
        <w:t>follows:</w:t>
      </w:r>
      <w:r w:rsidR="0026208B">
        <w:rPr>
          <w:rFonts w:eastAsia="Times New Roman"/>
          <w:iCs/>
        </w:rPr>
        <w:t xml:space="preserve"> </w:t>
      </w:r>
    </w:p>
    <w:p w14:paraId="2068CD6C" w14:textId="6F423429" w:rsidR="00A2319E" w:rsidRPr="00304304" w:rsidRDefault="00A2319E" w:rsidP="004C4507">
      <w:pPr>
        <w:rPr>
          <w:rFonts w:eastAsia="Times New Roman"/>
          <w:iCs/>
        </w:rPr>
      </w:pPr>
      <w:r w:rsidRPr="004C4507">
        <w:rPr>
          <w:iCs/>
        </w:rPr>
        <w:t>{To</w:t>
      </w:r>
      <w:r w:rsidR="0026208B">
        <w:rPr>
          <w:iCs/>
        </w:rPr>
        <w:t xml:space="preserve"> </w:t>
      </w:r>
      <w:r w:rsidRPr="004C4507">
        <w:rPr>
          <w:iCs/>
        </w:rPr>
        <w:t>be</w:t>
      </w:r>
      <w:r w:rsidR="0026208B">
        <w:rPr>
          <w:iCs/>
        </w:rPr>
        <w:t xml:space="preserve"> </w:t>
      </w:r>
      <w:r w:rsidRPr="004C4507">
        <w:rPr>
          <w:iCs/>
        </w:rPr>
        <w:t>completed</w:t>
      </w:r>
      <w:r w:rsidR="0026208B">
        <w:rPr>
          <w:iCs/>
        </w:rPr>
        <w:t xml:space="preserve"> </w:t>
      </w:r>
      <w:r w:rsidRPr="004C4507">
        <w:rPr>
          <w:iCs/>
        </w:rPr>
        <w:t>when</w:t>
      </w:r>
      <w:r w:rsidR="0026208B">
        <w:rPr>
          <w:iCs/>
        </w:rPr>
        <w:t xml:space="preserve"> </w:t>
      </w:r>
      <w:r w:rsidR="009D6674" w:rsidRPr="004C4507">
        <w:rPr>
          <w:iCs/>
        </w:rPr>
        <w:t>Contract</w:t>
      </w:r>
      <w:r w:rsidR="0026208B">
        <w:rPr>
          <w:iCs/>
        </w:rPr>
        <w:t xml:space="preserve"> </w:t>
      </w:r>
      <w:r w:rsidRPr="004C4507">
        <w:rPr>
          <w:iCs/>
        </w:rPr>
        <w:t>is</w:t>
      </w:r>
      <w:r w:rsidR="0026208B">
        <w:rPr>
          <w:iCs/>
        </w:rPr>
        <w:t xml:space="preserve"> </w:t>
      </w:r>
      <w:r w:rsidRPr="004C4507">
        <w:rPr>
          <w:iCs/>
        </w:rPr>
        <w:t>drafted.}</w:t>
      </w:r>
    </w:p>
    <w:p w14:paraId="04B71111" w14:textId="4BCCD948" w:rsidR="00A2319E" w:rsidRPr="004C4507" w:rsidRDefault="00A2319E" w:rsidP="00E90030">
      <w:pPr>
        <w:pStyle w:val="Heading4"/>
        <w:rPr>
          <w:i w:val="0"/>
          <w:iCs/>
        </w:rPr>
      </w:pPr>
      <w:r w:rsidRPr="004C4507">
        <w:rPr>
          <w:i w:val="0"/>
          <w:iCs/>
        </w:rPr>
        <w:t>1.3.</w:t>
      </w:r>
      <w:r w:rsidR="004973A9" w:rsidRPr="004C4507">
        <w:rPr>
          <w:i w:val="0"/>
          <w:iCs/>
        </w:rPr>
        <w:t>4</w:t>
      </w:r>
      <w:r w:rsidRPr="004C4507">
        <w:rPr>
          <w:i w:val="0"/>
          <w:iCs/>
        </w:rPr>
        <w:t>.2</w:t>
      </w:r>
      <w:r w:rsidR="0026208B">
        <w:rPr>
          <w:i w:val="0"/>
          <w:iCs/>
        </w:rPr>
        <w:t xml:space="preserve"> </w:t>
      </w:r>
      <w:r w:rsidRPr="004C4507">
        <w:rPr>
          <w:i w:val="0"/>
          <w:iCs/>
        </w:rPr>
        <w:t>Payment</w:t>
      </w:r>
      <w:r w:rsidR="0026208B">
        <w:rPr>
          <w:i w:val="0"/>
          <w:iCs/>
        </w:rPr>
        <w:t xml:space="preserve"> </w:t>
      </w:r>
      <w:r w:rsidRPr="004C4507">
        <w:rPr>
          <w:i w:val="0"/>
          <w:iCs/>
        </w:rPr>
        <w:t>Methodology</w:t>
      </w:r>
    </w:p>
    <w:p w14:paraId="3CF068AB" w14:textId="52FB6B0B" w:rsidR="00BA590B" w:rsidRPr="006E2EE3" w:rsidRDefault="00BA590B" w:rsidP="00BA590B">
      <w:r w:rsidRPr="006E2EE3">
        <w:t>The</w:t>
      </w:r>
      <w:r w:rsidR="0026208B">
        <w:t xml:space="preserve"> </w:t>
      </w:r>
      <w:r w:rsidRPr="006E2EE3">
        <w:t>Contractor</w:t>
      </w:r>
      <w:r w:rsidR="0026208B">
        <w:t xml:space="preserve"> </w:t>
      </w:r>
      <w:r w:rsidRPr="006E2EE3">
        <w:t>will</w:t>
      </w:r>
      <w:r w:rsidR="0026208B">
        <w:t xml:space="preserve"> </w:t>
      </w:r>
      <w:r w:rsidRPr="006E2EE3">
        <w:t>be</w:t>
      </w:r>
      <w:r w:rsidR="0026208B">
        <w:t xml:space="preserve"> </w:t>
      </w:r>
      <w:r w:rsidRPr="006E2EE3">
        <w:t>paid</w:t>
      </w:r>
      <w:r w:rsidR="0026208B">
        <w:t xml:space="preserve"> </w:t>
      </w:r>
      <w:r w:rsidRPr="006E2EE3">
        <w:t>based</w:t>
      </w:r>
      <w:r w:rsidR="0026208B">
        <w:t xml:space="preserve"> </w:t>
      </w:r>
      <w:r w:rsidRPr="006E2EE3">
        <w:t>on</w:t>
      </w:r>
      <w:r w:rsidR="0026208B">
        <w:t xml:space="preserve"> </w:t>
      </w:r>
      <w:r w:rsidRPr="006E2EE3">
        <w:t>the</w:t>
      </w:r>
      <w:r w:rsidR="0026208B">
        <w:t xml:space="preserve"> </w:t>
      </w:r>
      <w:r w:rsidRPr="006E2EE3">
        <w:t>project</w:t>
      </w:r>
      <w:r w:rsidR="0026208B">
        <w:t xml:space="preserve"> </w:t>
      </w:r>
      <w:r w:rsidRPr="006E2EE3">
        <w:t>phase</w:t>
      </w:r>
      <w:r w:rsidR="0026208B">
        <w:t xml:space="preserve"> </w:t>
      </w:r>
      <w:r w:rsidRPr="006E2EE3">
        <w:t>following</w:t>
      </w:r>
      <w:r w:rsidR="0026208B">
        <w:t xml:space="preserve"> </w:t>
      </w:r>
      <w:r w:rsidRPr="006E2EE3">
        <w:t>the</w:t>
      </w:r>
      <w:r w:rsidR="0026208B">
        <w:t xml:space="preserve"> </w:t>
      </w:r>
      <w:r w:rsidRPr="006E2EE3">
        <w:t>methods</w:t>
      </w:r>
      <w:r w:rsidR="0026208B">
        <w:t xml:space="preserve"> </w:t>
      </w:r>
      <w:r w:rsidRPr="006E2EE3">
        <w:t>described</w:t>
      </w:r>
      <w:r w:rsidR="0026208B">
        <w:t xml:space="preserve"> </w:t>
      </w:r>
      <w:r w:rsidRPr="006E2EE3">
        <w:t>in</w:t>
      </w:r>
      <w:r w:rsidR="0026208B">
        <w:t xml:space="preserve"> </w:t>
      </w:r>
      <w:r w:rsidRPr="006E2EE3">
        <w:t>this</w:t>
      </w:r>
      <w:r w:rsidR="0026208B">
        <w:t xml:space="preserve"> </w:t>
      </w:r>
      <w:r w:rsidRPr="006E2EE3">
        <w:t>section.</w:t>
      </w:r>
      <w:r w:rsidR="0026208B">
        <w:t xml:space="preserve"> </w:t>
      </w:r>
    </w:p>
    <w:p w14:paraId="6DEC33A5" w14:textId="45C862C2" w:rsidR="00BA590B" w:rsidRPr="006E2EE3" w:rsidRDefault="00BA590B" w:rsidP="00BA590B">
      <w:r w:rsidRPr="006E2EE3">
        <w:t>This</w:t>
      </w:r>
      <w:r w:rsidR="0026208B">
        <w:t xml:space="preserve"> </w:t>
      </w:r>
      <w:r w:rsidRPr="006E2EE3">
        <w:t>project</w:t>
      </w:r>
      <w:r w:rsidR="0026208B">
        <w:t xml:space="preserve"> </w:t>
      </w:r>
      <w:r w:rsidRPr="006E2EE3">
        <w:t>is</w:t>
      </w:r>
      <w:r w:rsidR="0026208B">
        <w:t xml:space="preserve"> </w:t>
      </w:r>
      <w:r w:rsidRPr="006E2EE3">
        <w:t>divided</w:t>
      </w:r>
      <w:r w:rsidR="0026208B">
        <w:t xml:space="preserve"> </w:t>
      </w:r>
      <w:r w:rsidRPr="006E2EE3">
        <w:t>into</w:t>
      </w:r>
      <w:r w:rsidR="0026208B">
        <w:t xml:space="preserve"> </w:t>
      </w:r>
      <w:r w:rsidRPr="006E2EE3">
        <w:t>two</w:t>
      </w:r>
      <w:r w:rsidR="0026208B">
        <w:t xml:space="preserve"> </w:t>
      </w:r>
      <w:r w:rsidRPr="006E2EE3">
        <w:t>phases,</w:t>
      </w:r>
      <w:r w:rsidR="0026208B">
        <w:t xml:space="preserve"> </w:t>
      </w:r>
      <w:r w:rsidRPr="006E2EE3">
        <w:t>Design</w:t>
      </w:r>
      <w:r w:rsidRPr="006E2EE3" w:rsidDel="00A91C93">
        <w:t>,</w:t>
      </w:r>
      <w:r w:rsidR="0026208B">
        <w:t xml:space="preserve"> </w:t>
      </w:r>
      <w:r w:rsidRPr="006E2EE3" w:rsidDel="00A91C93">
        <w:t>Development,</w:t>
      </w:r>
      <w:r w:rsidR="0026208B">
        <w:t xml:space="preserve"> </w:t>
      </w:r>
      <w:r w:rsidRPr="006E2EE3" w:rsidDel="00A91C93">
        <w:t>and</w:t>
      </w:r>
      <w:r w:rsidR="0026208B">
        <w:t xml:space="preserve"> </w:t>
      </w:r>
      <w:r w:rsidRPr="006E2EE3" w:rsidDel="00A91C93">
        <w:t>Implementation</w:t>
      </w:r>
      <w:r w:rsidR="0026208B">
        <w:t xml:space="preserve"> </w:t>
      </w:r>
      <w:r w:rsidRPr="006E2EE3" w:rsidDel="00A91C93">
        <w:t>(DDI),</w:t>
      </w:r>
      <w:r w:rsidR="0026208B">
        <w:t xml:space="preserve"> </w:t>
      </w:r>
      <w:r w:rsidRPr="006E2EE3">
        <w:t>and</w:t>
      </w:r>
      <w:r w:rsidR="0026208B">
        <w:t xml:space="preserve"> </w:t>
      </w:r>
      <w:r w:rsidRPr="006E2EE3">
        <w:t>Maintenance</w:t>
      </w:r>
      <w:r w:rsidR="0026208B">
        <w:t xml:space="preserve"> </w:t>
      </w:r>
      <w:r w:rsidRPr="006E2EE3">
        <w:t>and</w:t>
      </w:r>
      <w:r w:rsidR="0026208B">
        <w:t xml:space="preserve"> </w:t>
      </w:r>
      <w:r w:rsidRPr="006E2EE3">
        <w:t>Operations</w:t>
      </w:r>
      <w:r w:rsidR="0026208B">
        <w:t xml:space="preserve"> </w:t>
      </w:r>
      <w:r w:rsidRPr="006E2EE3">
        <w:t>(M&amp;O).</w:t>
      </w:r>
      <w:r w:rsidR="0026208B">
        <w:t xml:space="preserve"> </w:t>
      </w:r>
      <w:r w:rsidRPr="006E2EE3">
        <w:t>DDI</w:t>
      </w:r>
      <w:r w:rsidR="0026208B">
        <w:t xml:space="preserve"> </w:t>
      </w:r>
      <w:r w:rsidRPr="006E2EE3">
        <w:t>begins</w:t>
      </w:r>
      <w:r w:rsidR="0026208B">
        <w:t xml:space="preserve"> </w:t>
      </w:r>
      <w:r w:rsidRPr="006E2EE3">
        <w:t>when</w:t>
      </w:r>
      <w:r w:rsidR="0026208B">
        <w:t xml:space="preserve"> </w:t>
      </w:r>
      <w:r w:rsidRPr="006E2EE3">
        <w:t>the</w:t>
      </w:r>
      <w:r w:rsidR="0026208B">
        <w:t xml:space="preserve"> </w:t>
      </w:r>
      <w:r w:rsidRPr="006E2EE3">
        <w:t>initial</w:t>
      </w:r>
      <w:r w:rsidR="0026208B">
        <w:t xml:space="preserve"> </w:t>
      </w:r>
      <w:r w:rsidRPr="006E2EE3">
        <w:t>Contract</w:t>
      </w:r>
      <w:r w:rsidR="0026208B">
        <w:t xml:space="preserve"> </w:t>
      </w:r>
      <w:r w:rsidRPr="006E2EE3">
        <w:t>is</w:t>
      </w:r>
      <w:r w:rsidR="0026208B">
        <w:t xml:space="preserve"> </w:t>
      </w:r>
      <w:r w:rsidRPr="006E2EE3">
        <w:t>executed</w:t>
      </w:r>
      <w:r w:rsidR="0026208B">
        <w:t xml:space="preserve"> </w:t>
      </w:r>
      <w:r w:rsidRPr="006E2EE3">
        <w:t>by</w:t>
      </w:r>
      <w:r w:rsidR="0026208B">
        <w:t xml:space="preserve"> </w:t>
      </w:r>
      <w:r w:rsidRPr="006E2EE3">
        <w:t>all</w:t>
      </w:r>
      <w:r w:rsidR="0026208B">
        <w:t xml:space="preserve"> </w:t>
      </w:r>
      <w:r w:rsidRPr="006E2EE3">
        <w:t>relevant</w:t>
      </w:r>
      <w:r w:rsidR="0026208B">
        <w:t xml:space="preserve"> </w:t>
      </w:r>
      <w:r w:rsidRPr="006E2EE3">
        <w:t>parties.</w:t>
      </w:r>
      <w:r w:rsidR="0026208B">
        <w:t xml:space="preserve"> </w:t>
      </w:r>
      <w:r w:rsidRPr="006E2EE3">
        <w:t>M&amp;O</w:t>
      </w:r>
      <w:r w:rsidR="0026208B">
        <w:t xml:space="preserve"> </w:t>
      </w:r>
      <w:r w:rsidRPr="006E2EE3">
        <w:t>begins</w:t>
      </w:r>
      <w:r w:rsidR="0026208B">
        <w:t xml:space="preserve"> </w:t>
      </w:r>
      <w:r w:rsidRPr="006E2EE3">
        <w:t>at</w:t>
      </w:r>
      <w:r w:rsidR="0026208B">
        <w:t xml:space="preserve"> </w:t>
      </w:r>
      <w:r w:rsidRPr="006E2EE3">
        <w:t>the</w:t>
      </w:r>
      <w:r w:rsidR="0026208B">
        <w:t xml:space="preserve"> </w:t>
      </w:r>
      <w:r w:rsidRPr="006E2EE3">
        <w:t>successful</w:t>
      </w:r>
      <w:r w:rsidR="0026208B">
        <w:t xml:space="preserve"> </w:t>
      </w:r>
      <w:r w:rsidRPr="006E2EE3">
        <w:t>conclusion</w:t>
      </w:r>
      <w:r w:rsidR="0026208B">
        <w:t xml:space="preserve"> </w:t>
      </w:r>
      <w:r w:rsidRPr="006E2EE3">
        <w:t>to</w:t>
      </w:r>
      <w:r w:rsidR="0026208B">
        <w:t xml:space="preserve"> </w:t>
      </w:r>
      <w:r w:rsidRPr="006E2EE3">
        <w:t>pre-operational</w:t>
      </w:r>
      <w:r w:rsidR="0026208B">
        <w:t xml:space="preserve"> </w:t>
      </w:r>
      <w:r w:rsidRPr="006E2EE3">
        <w:t>activities</w:t>
      </w:r>
      <w:r w:rsidR="0026208B">
        <w:t xml:space="preserve"> </w:t>
      </w:r>
      <w:r w:rsidRPr="006E2EE3">
        <w:t>and</w:t>
      </w:r>
      <w:r w:rsidR="0026208B">
        <w:t xml:space="preserve"> </w:t>
      </w:r>
      <w:r w:rsidRPr="006E2EE3">
        <w:t>authorization</w:t>
      </w:r>
      <w:r w:rsidR="0026208B">
        <w:t xml:space="preserve"> </w:t>
      </w:r>
      <w:r w:rsidRPr="006E2EE3">
        <w:t>in</w:t>
      </w:r>
      <w:r w:rsidR="0026208B">
        <w:t xml:space="preserve"> </w:t>
      </w:r>
      <w:r w:rsidRPr="006E2EE3">
        <w:t>writing</w:t>
      </w:r>
      <w:r w:rsidR="0026208B">
        <w:t xml:space="preserve"> </w:t>
      </w:r>
      <w:r w:rsidRPr="006E2EE3">
        <w:t>from</w:t>
      </w:r>
      <w:r w:rsidR="0026208B">
        <w:t xml:space="preserve"> </w:t>
      </w:r>
      <w:r w:rsidRPr="006E2EE3">
        <w:t>the</w:t>
      </w:r>
      <w:r w:rsidR="0026208B">
        <w:t xml:space="preserve"> </w:t>
      </w:r>
      <w:r w:rsidR="0014749A">
        <w:t>Agency</w:t>
      </w:r>
      <w:r w:rsidR="0026208B">
        <w:t xml:space="preserve"> </w:t>
      </w:r>
      <w:r w:rsidRPr="006E2EE3">
        <w:t>to</w:t>
      </w:r>
      <w:r w:rsidR="0026208B">
        <w:t xml:space="preserve"> </w:t>
      </w:r>
      <w:r w:rsidRPr="006E2EE3">
        <w:t>“go-live”</w:t>
      </w:r>
      <w:r w:rsidR="0026208B">
        <w:t xml:space="preserve"> </w:t>
      </w:r>
      <w:r w:rsidRPr="006E2EE3">
        <w:t>with</w:t>
      </w:r>
      <w:r w:rsidR="0026208B">
        <w:t xml:space="preserve"> </w:t>
      </w:r>
      <w:r w:rsidRPr="006E2EE3">
        <w:t>the</w:t>
      </w:r>
      <w:r w:rsidR="0026208B">
        <w:t xml:space="preserve"> </w:t>
      </w:r>
      <w:r w:rsidRPr="006E2EE3">
        <w:t>people,</w:t>
      </w:r>
      <w:r w:rsidR="0026208B">
        <w:t xml:space="preserve"> </w:t>
      </w:r>
      <w:r w:rsidRPr="006E2EE3">
        <w:t>processes,</w:t>
      </w:r>
      <w:r w:rsidR="0026208B">
        <w:t xml:space="preserve"> </w:t>
      </w:r>
      <w:r w:rsidRPr="006E2EE3">
        <w:t>and</w:t>
      </w:r>
      <w:r w:rsidR="0026208B">
        <w:t xml:space="preserve"> </w:t>
      </w:r>
      <w:r w:rsidRPr="006E2EE3">
        <w:t>solutions</w:t>
      </w:r>
      <w:r w:rsidR="0026208B">
        <w:t xml:space="preserve"> </w:t>
      </w:r>
      <w:r w:rsidRPr="006E2EE3">
        <w:t>proposed.</w:t>
      </w:r>
    </w:p>
    <w:p w14:paraId="198644BE" w14:textId="07BE4C50" w:rsidR="00BA590B" w:rsidRPr="006E2EE3" w:rsidRDefault="00BA590B" w:rsidP="009E32E1">
      <w:pPr>
        <w:pStyle w:val="ListParagraph"/>
        <w:numPr>
          <w:ilvl w:val="0"/>
          <w:numId w:val="69"/>
        </w:numPr>
        <w:ind w:left="360"/>
      </w:pPr>
      <w:r w:rsidRPr="008B6D51">
        <w:rPr>
          <w:b/>
        </w:rPr>
        <w:t>DDI</w:t>
      </w:r>
      <w:r w:rsidR="0026208B">
        <w:rPr>
          <w:b/>
        </w:rPr>
        <w:t xml:space="preserve"> </w:t>
      </w:r>
      <w:r w:rsidRPr="008B6D51">
        <w:rPr>
          <w:b/>
        </w:rPr>
        <w:t>Payments:</w:t>
      </w:r>
      <w:r w:rsidR="0026208B">
        <w:t xml:space="preserve">  </w:t>
      </w:r>
      <w:r w:rsidR="0055031C" w:rsidRPr="00C97341">
        <w:t>The</w:t>
      </w:r>
      <w:r w:rsidR="0026208B">
        <w:t xml:space="preserve"> </w:t>
      </w:r>
      <w:r w:rsidR="0055031C" w:rsidRPr="00C97341">
        <w:t>Contractor</w:t>
      </w:r>
      <w:r w:rsidR="0026208B">
        <w:t xml:space="preserve"> </w:t>
      </w:r>
      <w:r w:rsidR="0055031C" w:rsidRPr="00C97341">
        <w:t>may</w:t>
      </w:r>
      <w:r w:rsidR="0026208B">
        <w:t xml:space="preserve"> </w:t>
      </w:r>
      <w:r w:rsidR="0055031C" w:rsidRPr="00C97341">
        <w:t>invoice</w:t>
      </w:r>
      <w:r w:rsidR="0026208B">
        <w:t xml:space="preserve"> </w:t>
      </w:r>
      <w:r w:rsidR="0055031C" w:rsidRPr="00C97341">
        <w:t>for</w:t>
      </w:r>
      <w:r w:rsidR="0026208B">
        <w:t xml:space="preserve"> </w:t>
      </w:r>
      <w:r w:rsidR="0055031C" w:rsidRPr="00C97341">
        <w:t>the</w:t>
      </w:r>
      <w:r w:rsidR="0026208B">
        <w:t xml:space="preserve"> </w:t>
      </w:r>
      <w:r w:rsidR="0055031C" w:rsidRPr="00C97341">
        <w:t>amounts</w:t>
      </w:r>
      <w:r w:rsidR="0026208B">
        <w:t xml:space="preserve"> </w:t>
      </w:r>
      <w:r w:rsidR="0055031C" w:rsidRPr="00C97341">
        <w:t>in</w:t>
      </w:r>
      <w:r w:rsidR="0026208B">
        <w:t xml:space="preserve"> </w:t>
      </w:r>
      <w:r w:rsidR="0055031C" w:rsidRPr="00C97341">
        <w:t>accordance</w:t>
      </w:r>
      <w:r w:rsidR="0026208B">
        <w:t xml:space="preserve"> </w:t>
      </w:r>
      <w:r w:rsidR="0055031C" w:rsidRPr="00C97341">
        <w:t>with</w:t>
      </w:r>
      <w:r w:rsidR="0026208B">
        <w:t xml:space="preserve"> </w:t>
      </w:r>
      <w:r w:rsidR="0055031C" w:rsidRPr="00C97341">
        <w:t>the</w:t>
      </w:r>
      <w:r w:rsidR="0026208B">
        <w:t xml:space="preserve"> </w:t>
      </w:r>
      <w:r w:rsidR="0055031C">
        <w:t>DDI</w:t>
      </w:r>
      <w:r w:rsidR="0026208B">
        <w:t xml:space="preserve"> </w:t>
      </w:r>
      <w:r w:rsidR="0055031C" w:rsidRPr="00C97341">
        <w:t>pricing</w:t>
      </w:r>
      <w:r w:rsidR="0026208B">
        <w:t xml:space="preserve"> </w:t>
      </w:r>
      <w:r w:rsidR="0055031C" w:rsidRPr="00C97341">
        <w:t>set</w:t>
      </w:r>
      <w:r w:rsidR="0026208B">
        <w:t xml:space="preserve"> </w:t>
      </w:r>
      <w:r w:rsidR="0055031C" w:rsidRPr="00C97341">
        <w:t>forth</w:t>
      </w:r>
      <w:r w:rsidR="0026208B">
        <w:t xml:space="preserve"> </w:t>
      </w:r>
      <w:r w:rsidR="0055031C" w:rsidRPr="00C97341">
        <w:t>in</w:t>
      </w:r>
      <w:r w:rsidR="0026208B">
        <w:t xml:space="preserve"> </w:t>
      </w:r>
      <w:r w:rsidR="0055031C" w:rsidRPr="00DA2F4F">
        <w:t>Special</w:t>
      </w:r>
      <w:r w:rsidR="0026208B">
        <w:t xml:space="preserve"> </w:t>
      </w:r>
      <w:r w:rsidR="0055031C" w:rsidRPr="00DA2F4F">
        <w:t>Contract</w:t>
      </w:r>
      <w:r w:rsidR="0026208B">
        <w:t xml:space="preserve"> </w:t>
      </w:r>
      <w:r w:rsidR="0055031C" w:rsidRPr="00DA2F4F">
        <w:t>Attachment</w:t>
      </w:r>
      <w:r w:rsidR="0026208B">
        <w:t xml:space="preserve"> </w:t>
      </w:r>
      <w:r w:rsidR="0055031C" w:rsidRPr="00DA2F4F">
        <w:t>4.1</w:t>
      </w:r>
      <w:r w:rsidR="0026208B">
        <w:t xml:space="preserve"> </w:t>
      </w:r>
      <w:r w:rsidR="0055031C" w:rsidRPr="00DA2F4F">
        <w:t>(i.e.,</w:t>
      </w:r>
      <w:r w:rsidR="0026208B">
        <w:t xml:space="preserve"> </w:t>
      </w:r>
      <w:r w:rsidR="0055031C" w:rsidRPr="00DA2F4F">
        <w:t>the</w:t>
      </w:r>
      <w:r w:rsidR="0026208B">
        <w:t xml:space="preserve"> </w:t>
      </w:r>
      <w:r w:rsidR="0055031C" w:rsidRPr="00DA2F4F">
        <w:t>Cost</w:t>
      </w:r>
      <w:r w:rsidR="0026208B">
        <w:t xml:space="preserve"> </w:t>
      </w:r>
      <w:r w:rsidR="0055031C" w:rsidRPr="00DA2F4F">
        <w:t>Proposal)</w:t>
      </w:r>
      <w:r w:rsidR="0055031C">
        <w:t>,</w:t>
      </w:r>
      <w:r w:rsidR="0026208B">
        <w:t xml:space="preserve"> </w:t>
      </w:r>
      <w:r w:rsidR="0055031C" w:rsidRPr="00C97341">
        <w:t>upon</w:t>
      </w:r>
      <w:r w:rsidR="0026208B">
        <w:t xml:space="preserve"> </w:t>
      </w:r>
      <w:r w:rsidR="0055031C" w:rsidRPr="00C97341">
        <w:t>completion</w:t>
      </w:r>
      <w:r w:rsidR="0026208B">
        <w:t xml:space="preserve"> </w:t>
      </w:r>
      <w:r w:rsidR="0055031C" w:rsidRPr="00C97341">
        <w:t>of</w:t>
      </w:r>
      <w:r w:rsidR="0026208B">
        <w:t xml:space="preserve"> </w:t>
      </w:r>
      <w:r w:rsidR="0055031C" w:rsidRPr="00C97341">
        <w:t>the</w:t>
      </w:r>
      <w:r w:rsidR="0026208B">
        <w:t xml:space="preserve"> </w:t>
      </w:r>
      <w:r w:rsidR="0055031C" w:rsidRPr="00C97341">
        <w:t>following</w:t>
      </w:r>
      <w:r w:rsidR="0026208B">
        <w:t xml:space="preserve"> </w:t>
      </w:r>
      <w:r w:rsidR="0055031C" w:rsidRPr="00C97341">
        <w:t>milestones:</w:t>
      </w:r>
    </w:p>
    <w:p w14:paraId="4F07F3FB" w14:textId="22FDDBB3" w:rsidR="00BA590B" w:rsidRPr="004C4507" w:rsidRDefault="00BA590B" w:rsidP="00BA590B">
      <w:pPr>
        <w:pStyle w:val="Caption"/>
        <w:keepNext/>
        <w:jc w:val="center"/>
        <w:rPr>
          <w:b/>
          <w:bCs/>
          <w:i w:val="0"/>
          <w:iCs w:val="0"/>
          <w:color w:val="auto"/>
          <w:sz w:val="22"/>
          <w:szCs w:val="22"/>
        </w:rPr>
      </w:pPr>
      <w:r w:rsidRPr="004C4507">
        <w:rPr>
          <w:b/>
          <w:bCs/>
          <w:i w:val="0"/>
          <w:iCs w:val="0"/>
          <w:color w:val="auto"/>
          <w:sz w:val="22"/>
          <w:szCs w:val="22"/>
        </w:rPr>
        <w:t>Table</w:t>
      </w:r>
      <w:r w:rsidR="0026208B">
        <w:rPr>
          <w:b/>
          <w:bCs/>
          <w:i w:val="0"/>
          <w:iCs w:val="0"/>
          <w:color w:val="auto"/>
          <w:sz w:val="22"/>
          <w:szCs w:val="22"/>
        </w:rPr>
        <w:t xml:space="preserve"> </w:t>
      </w:r>
      <w:r w:rsidRPr="004C4507">
        <w:rPr>
          <w:b/>
          <w:bCs/>
          <w:i w:val="0"/>
          <w:iCs w:val="0"/>
          <w:color w:val="auto"/>
          <w:sz w:val="22"/>
          <w:szCs w:val="22"/>
        </w:rPr>
        <w:fldChar w:fldCharType="begin"/>
      </w:r>
      <w:r w:rsidRPr="004C4507">
        <w:rPr>
          <w:b/>
          <w:bCs/>
          <w:i w:val="0"/>
          <w:iCs w:val="0"/>
          <w:color w:val="auto"/>
          <w:sz w:val="22"/>
          <w:szCs w:val="22"/>
        </w:rPr>
        <w:instrText xml:space="preserve"> SEQ Table \* ARABIC </w:instrText>
      </w:r>
      <w:r w:rsidRPr="004C4507">
        <w:rPr>
          <w:b/>
          <w:bCs/>
          <w:i w:val="0"/>
          <w:iCs w:val="0"/>
          <w:color w:val="auto"/>
          <w:sz w:val="22"/>
          <w:szCs w:val="22"/>
        </w:rPr>
        <w:fldChar w:fldCharType="separate"/>
      </w:r>
      <w:r w:rsidR="008E376B">
        <w:rPr>
          <w:b/>
          <w:bCs/>
          <w:i w:val="0"/>
          <w:iCs w:val="0"/>
          <w:noProof/>
          <w:color w:val="auto"/>
          <w:sz w:val="22"/>
          <w:szCs w:val="22"/>
        </w:rPr>
        <w:t>5</w:t>
      </w:r>
      <w:r w:rsidRPr="004C4507">
        <w:rPr>
          <w:b/>
          <w:bCs/>
          <w:i w:val="0"/>
          <w:iCs w:val="0"/>
          <w:color w:val="auto"/>
          <w:sz w:val="22"/>
          <w:szCs w:val="22"/>
        </w:rPr>
        <w:fldChar w:fldCharType="end"/>
      </w:r>
      <w:r w:rsidRPr="004C4507">
        <w:rPr>
          <w:b/>
          <w:bCs/>
          <w:i w:val="0"/>
          <w:iCs w:val="0"/>
          <w:color w:val="auto"/>
          <w:sz w:val="22"/>
          <w:szCs w:val="22"/>
        </w:rPr>
        <w:t>:</w:t>
      </w:r>
      <w:r w:rsidR="0026208B">
        <w:rPr>
          <w:b/>
          <w:bCs/>
          <w:i w:val="0"/>
          <w:iCs w:val="0"/>
          <w:color w:val="auto"/>
          <w:sz w:val="22"/>
          <w:szCs w:val="22"/>
        </w:rPr>
        <w:t xml:space="preserve"> </w:t>
      </w:r>
      <w:r w:rsidRPr="004C4507">
        <w:rPr>
          <w:b/>
          <w:bCs/>
          <w:i w:val="0"/>
          <w:iCs w:val="0"/>
          <w:color w:val="auto"/>
          <w:sz w:val="22"/>
          <w:szCs w:val="22"/>
        </w:rPr>
        <w:t>Design,</w:t>
      </w:r>
      <w:r w:rsidR="0026208B">
        <w:rPr>
          <w:b/>
          <w:bCs/>
          <w:i w:val="0"/>
          <w:iCs w:val="0"/>
          <w:color w:val="auto"/>
          <w:sz w:val="22"/>
          <w:szCs w:val="22"/>
        </w:rPr>
        <w:t xml:space="preserve"> </w:t>
      </w:r>
      <w:r w:rsidRPr="004C4507">
        <w:rPr>
          <w:b/>
          <w:bCs/>
          <w:i w:val="0"/>
          <w:iCs w:val="0"/>
          <w:color w:val="auto"/>
          <w:sz w:val="22"/>
          <w:szCs w:val="22"/>
        </w:rPr>
        <w:t>Development,</w:t>
      </w:r>
      <w:r w:rsidR="0026208B">
        <w:rPr>
          <w:b/>
          <w:bCs/>
          <w:i w:val="0"/>
          <w:iCs w:val="0"/>
          <w:color w:val="auto"/>
          <w:sz w:val="22"/>
          <w:szCs w:val="22"/>
        </w:rPr>
        <w:t xml:space="preserve"> </w:t>
      </w:r>
      <w:r w:rsidRPr="004C4507">
        <w:rPr>
          <w:b/>
          <w:bCs/>
          <w:i w:val="0"/>
          <w:iCs w:val="0"/>
          <w:color w:val="auto"/>
          <w:sz w:val="22"/>
          <w:szCs w:val="22"/>
        </w:rPr>
        <w:t>and</w:t>
      </w:r>
      <w:r w:rsidR="0026208B">
        <w:rPr>
          <w:b/>
          <w:bCs/>
          <w:i w:val="0"/>
          <w:iCs w:val="0"/>
          <w:color w:val="auto"/>
          <w:sz w:val="22"/>
          <w:szCs w:val="22"/>
        </w:rPr>
        <w:t xml:space="preserve"> </w:t>
      </w:r>
      <w:r w:rsidRPr="004C4507">
        <w:rPr>
          <w:b/>
          <w:bCs/>
          <w:i w:val="0"/>
          <w:iCs w:val="0"/>
          <w:color w:val="auto"/>
          <w:sz w:val="22"/>
          <w:szCs w:val="22"/>
        </w:rPr>
        <w:t>Implementation</w:t>
      </w:r>
      <w:r w:rsidR="0026208B">
        <w:rPr>
          <w:b/>
          <w:bCs/>
          <w:i w:val="0"/>
          <w:iCs w:val="0"/>
          <w:color w:val="auto"/>
          <w:sz w:val="22"/>
          <w:szCs w:val="22"/>
        </w:rPr>
        <w:t xml:space="preserve"> </w:t>
      </w:r>
      <w:r w:rsidRPr="004C4507">
        <w:rPr>
          <w:b/>
          <w:bCs/>
          <w:i w:val="0"/>
          <w:iCs w:val="0"/>
          <w:color w:val="auto"/>
          <w:sz w:val="22"/>
          <w:szCs w:val="22"/>
        </w:rPr>
        <w:t>Payment</w:t>
      </w:r>
      <w:r w:rsidR="0026208B">
        <w:rPr>
          <w:b/>
          <w:bCs/>
          <w:i w:val="0"/>
          <w:iCs w:val="0"/>
          <w:color w:val="auto"/>
          <w:sz w:val="22"/>
          <w:szCs w:val="22"/>
        </w:rPr>
        <w:t xml:space="preserve"> </w:t>
      </w:r>
      <w:r w:rsidRPr="004C4507">
        <w:rPr>
          <w:b/>
          <w:bCs/>
          <w:i w:val="0"/>
          <w:iCs w:val="0"/>
          <w:color w:val="auto"/>
          <w:sz w:val="22"/>
          <w:szCs w:val="22"/>
        </w:rPr>
        <w:t>Percentages</w:t>
      </w:r>
    </w:p>
    <w:tbl>
      <w:tblPr>
        <w:tblW w:w="5000" w:type="pct"/>
        <w:tblCellMar>
          <w:top w:w="15" w:type="dxa"/>
          <w:bottom w:w="15" w:type="dxa"/>
        </w:tblCellMar>
        <w:tblLook w:val="04A0" w:firstRow="1" w:lastRow="0" w:firstColumn="1" w:lastColumn="0" w:noHBand="0" w:noVBand="1"/>
      </w:tblPr>
      <w:tblGrid>
        <w:gridCol w:w="2965"/>
        <w:gridCol w:w="5670"/>
        <w:gridCol w:w="1291"/>
      </w:tblGrid>
      <w:tr w:rsidR="00BA590B" w:rsidRPr="00A173BC" w14:paraId="32C5DCF3" w14:textId="77777777" w:rsidTr="004C4507">
        <w:trPr>
          <w:tblHeader/>
        </w:trPr>
        <w:tc>
          <w:tcPr>
            <w:tcW w:w="9926" w:type="dxa"/>
            <w:gridSpan w:val="3"/>
            <w:tcBorders>
              <w:top w:val="single" w:sz="4" w:space="0" w:color="auto"/>
              <w:left w:val="single" w:sz="4" w:space="0" w:color="auto"/>
              <w:bottom w:val="single" w:sz="4" w:space="0" w:color="auto"/>
              <w:right w:val="single" w:sz="4" w:space="0" w:color="auto"/>
            </w:tcBorders>
            <w:shd w:val="clear" w:color="000000" w:fill="D9D9D9"/>
          </w:tcPr>
          <w:p w14:paraId="7F27BE8B" w14:textId="0BF9EAE2" w:rsidR="00BA590B" w:rsidRPr="004C4507" w:rsidRDefault="00BA590B" w:rsidP="004C4507">
            <w:pPr>
              <w:spacing w:after="0"/>
              <w:jc w:val="center"/>
              <w:rPr>
                <w:rFonts w:eastAsia="Times New Roman"/>
                <w:b/>
                <w:bCs/>
                <w:color w:val="000000"/>
              </w:rPr>
            </w:pPr>
            <w:r w:rsidRPr="004C4507">
              <w:rPr>
                <w:rFonts w:eastAsia="Times New Roman"/>
                <w:b/>
                <w:bCs/>
                <w:color w:val="000000"/>
              </w:rPr>
              <w:t>DDI</w:t>
            </w:r>
            <w:r w:rsidR="0026208B">
              <w:rPr>
                <w:rFonts w:eastAsia="Times New Roman"/>
                <w:b/>
                <w:bCs/>
                <w:color w:val="000000"/>
              </w:rPr>
              <w:t xml:space="preserve"> </w:t>
            </w:r>
            <w:r w:rsidRPr="004C4507">
              <w:rPr>
                <w:rFonts w:eastAsia="Times New Roman"/>
                <w:b/>
                <w:bCs/>
                <w:color w:val="000000"/>
              </w:rPr>
              <w:t>Payment</w:t>
            </w:r>
            <w:r w:rsidR="0026208B">
              <w:rPr>
                <w:rFonts w:eastAsia="Times New Roman"/>
                <w:b/>
                <w:bCs/>
                <w:color w:val="000000"/>
              </w:rPr>
              <w:t xml:space="preserve"> </w:t>
            </w:r>
            <w:r w:rsidRPr="004C4507">
              <w:rPr>
                <w:rFonts w:eastAsia="Times New Roman"/>
                <w:b/>
                <w:bCs/>
                <w:color w:val="000000"/>
              </w:rPr>
              <w:t>Schedule</w:t>
            </w:r>
          </w:p>
        </w:tc>
      </w:tr>
      <w:tr w:rsidR="00BA590B" w:rsidRPr="00A173BC" w14:paraId="70DF6D1B" w14:textId="77777777" w:rsidTr="00AD7792">
        <w:trPr>
          <w:tblHeader/>
        </w:trPr>
        <w:tc>
          <w:tcPr>
            <w:tcW w:w="296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BA12E4" w14:textId="64F89624" w:rsidR="00BA590B" w:rsidRPr="004C4507" w:rsidRDefault="00BA590B" w:rsidP="004C4507">
            <w:pPr>
              <w:spacing w:after="0"/>
              <w:jc w:val="center"/>
              <w:rPr>
                <w:rFonts w:eastAsia="Times New Roman"/>
                <w:b/>
                <w:bCs/>
                <w:color w:val="000000"/>
              </w:rPr>
            </w:pPr>
            <w:r w:rsidRPr="004C4507">
              <w:rPr>
                <w:rFonts w:eastAsia="Times New Roman"/>
                <w:b/>
                <w:color w:val="000000"/>
              </w:rPr>
              <w:t>DDI</w:t>
            </w:r>
            <w:r w:rsidR="0026208B">
              <w:rPr>
                <w:rFonts w:eastAsia="Times New Roman"/>
                <w:b/>
                <w:color w:val="000000"/>
              </w:rPr>
              <w:t xml:space="preserve"> </w:t>
            </w:r>
            <w:r w:rsidRPr="004C4507">
              <w:rPr>
                <w:rFonts w:eastAsia="Times New Roman"/>
                <w:b/>
                <w:color w:val="000000"/>
              </w:rPr>
              <w:t>Milestones</w:t>
            </w:r>
          </w:p>
        </w:tc>
        <w:tc>
          <w:tcPr>
            <w:tcW w:w="5670" w:type="dxa"/>
            <w:tcBorders>
              <w:top w:val="single" w:sz="4" w:space="0" w:color="auto"/>
              <w:left w:val="single" w:sz="4" w:space="0" w:color="auto"/>
              <w:bottom w:val="single" w:sz="4" w:space="0" w:color="auto"/>
              <w:right w:val="single" w:sz="4" w:space="0" w:color="auto"/>
            </w:tcBorders>
            <w:shd w:val="clear" w:color="000000" w:fill="D9D9D9"/>
            <w:vAlign w:val="center"/>
          </w:tcPr>
          <w:p w14:paraId="5C73B302" w14:textId="608B370A" w:rsidR="00BA590B" w:rsidRPr="004C4507" w:rsidRDefault="00BA590B" w:rsidP="004C4507">
            <w:pPr>
              <w:spacing w:after="0"/>
              <w:jc w:val="center"/>
              <w:rPr>
                <w:rFonts w:eastAsia="Times New Roman"/>
                <w:b/>
                <w:bCs/>
                <w:color w:val="000000"/>
              </w:rPr>
            </w:pPr>
            <w:r w:rsidRPr="004C4507">
              <w:rPr>
                <w:rFonts w:eastAsia="Times New Roman"/>
                <w:b/>
                <w:bCs/>
                <w:color w:val="000000"/>
              </w:rPr>
              <w:t>Success</w:t>
            </w:r>
            <w:r w:rsidR="0026208B">
              <w:rPr>
                <w:rFonts w:eastAsia="Times New Roman"/>
                <w:b/>
                <w:bCs/>
                <w:color w:val="000000"/>
              </w:rPr>
              <w:t xml:space="preserve"> </w:t>
            </w:r>
            <w:r w:rsidRPr="004C4507">
              <w:rPr>
                <w:rFonts w:eastAsia="Times New Roman"/>
                <w:b/>
                <w:bCs/>
                <w:color w:val="000000"/>
              </w:rPr>
              <w:t>Criteria</w:t>
            </w:r>
          </w:p>
        </w:tc>
        <w:tc>
          <w:tcPr>
            <w:tcW w:w="129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A72912" w14:textId="2ED6333C" w:rsidR="00BA590B" w:rsidRPr="004C4507" w:rsidRDefault="00BA590B" w:rsidP="004C4507">
            <w:pPr>
              <w:spacing w:after="0"/>
              <w:jc w:val="center"/>
              <w:rPr>
                <w:rFonts w:eastAsia="Times New Roman"/>
                <w:b/>
                <w:bCs/>
                <w:color w:val="000000"/>
              </w:rPr>
            </w:pPr>
            <w:r w:rsidRPr="004C4507">
              <w:rPr>
                <w:rFonts w:eastAsia="Times New Roman"/>
                <w:b/>
                <w:bCs/>
                <w:color w:val="000000"/>
              </w:rPr>
              <w:t>Payment</w:t>
            </w:r>
            <w:r w:rsidR="0026208B">
              <w:rPr>
                <w:rFonts w:eastAsia="Times New Roman"/>
                <w:b/>
                <w:bCs/>
                <w:color w:val="000000"/>
              </w:rPr>
              <w:t xml:space="preserve"> </w:t>
            </w:r>
            <w:r w:rsidRPr="004C4507">
              <w:rPr>
                <w:rFonts w:eastAsia="Times New Roman"/>
                <w:b/>
                <w:bCs/>
                <w:color w:val="000000"/>
              </w:rPr>
              <w:t>Percentage</w:t>
            </w:r>
          </w:p>
        </w:tc>
      </w:tr>
      <w:tr w:rsidR="00BA590B" w:rsidRPr="00A173BC" w14:paraId="5D1E2874" w14:textId="77777777" w:rsidTr="00AD7792">
        <w:tc>
          <w:tcPr>
            <w:tcW w:w="2965" w:type="dxa"/>
            <w:tcBorders>
              <w:top w:val="single" w:sz="4" w:space="0" w:color="auto"/>
              <w:left w:val="single" w:sz="4" w:space="0" w:color="auto"/>
              <w:bottom w:val="single" w:sz="4" w:space="0" w:color="auto"/>
              <w:right w:val="single" w:sz="4" w:space="0" w:color="auto"/>
            </w:tcBorders>
            <w:noWrap/>
            <w:hideMark/>
          </w:tcPr>
          <w:p w14:paraId="2EB01E18" w14:textId="3F9B001F" w:rsidR="002B1774" w:rsidRPr="007A2AA9" w:rsidRDefault="00390DB5" w:rsidP="00FA0138">
            <w:pPr>
              <w:spacing w:after="0"/>
              <w:rPr>
                <w:rFonts w:eastAsia="Times New Roman"/>
                <w:color w:val="000000"/>
              </w:rPr>
            </w:pPr>
            <w:r>
              <w:rPr>
                <w:rFonts w:eastAsia="Times New Roman"/>
                <w:color w:val="000000"/>
              </w:rPr>
              <w:t>Payment Milestone #1</w:t>
            </w:r>
            <w:r w:rsidR="002A178B">
              <w:rPr>
                <w:rFonts w:eastAsia="Times New Roman"/>
                <w:color w:val="000000"/>
              </w:rPr>
              <w:t xml:space="preserve"> - </w:t>
            </w:r>
          </w:p>
          <w:p w14:paraId="2A59801C" w14:textId="6BE69C9E" w:rsidR="00BA590B" w:rsidRPr="004C4507" w:rsidRDefault="00A5477D" w:rsidP="0094256E">
            <w:pPr>
              <w:spacing w:after="0"/>
              <w:ind w:left="-30" w:firstLine="30"/>
            </w:pPr>
            <w:r w:rsidRPr="007A2AA9">
              <w:rPr>
                <w:rFonts w:eastAsia="Times New Roman"/>
                <w:color w:val="000000"/>
              </w:rPr>
              <w:lastRenderedPageBreak/>
              <w:t>Project</w:t>
            </w:r>
            <w:r w:rsidR="0026208B" w:rsidRPr="007A2AA9">
              <w:rPr>
                <w:rFonts w:eastAsia="Times New Roman"/>
                <w:color w:val="000000"/>
              </w:rPr>
              <w:t xml:space="preserve"> </w:t>
            </w:r>
            <w:r w:rsidRPr="007A2AA9">
              <w:rPr>
                <w:rFonts w:eastAsia="Times New Roman"/>
                <w:color w:val="000000"/>
              </w:rPr>
              <w:t>Start</w:t>
            </w:r>
            <w:r w:rsidR="0026208B" w:rsidRPr="007A2AA9">
              <w:rPr>
                <w:rFonts w:eastAsia="Times New Roman"/>
                <w:color w:val="000000"/>
              </w:rPr>
              <w:t xml:space="preserve"> </w:t>
            </w:r>
            <w:r w:rsidRPr="007A2AA9">
              <w:rPr>
                <w:rFonts w:eastAsia="Times New Roman"/>
                <w:color w:val="000000"/>
              </w:rPr>
              <w:t>Up</w:t>
            </w:r>
            <w:r w:rsidR="008F51B0">
              <w:rPr>
                <w:rFonts w:eastAsia="Times New Roman"/>
                <w:color w:val="000000"/>
              </w:rPr>
              <w:t xml:space="preserve"> and Requirements Validation</w:t>
            </w:r>
          </w:p>
        </w:tc>
        <w:tc>
          <w:tcPr>
            <w:tcW w:w="5670" w:type="dxa"/>
            <w:tcBorders>
              <w:top w:val="single" w:sz="4" w:space="0" w:color="auto"/>
              <w:left w:val="single" w:sz="4" w:space="0" w:color="auto"/>
              <w:bottom w:val="single" w:sz="4" w:space="0" w:color="auto"/>
              <w:right w:val="single" w:sz="4" w:space="0" w:color="auto"/>
            </w:tcBorders>
            <w:vAlign w:val="center"/>
          </w:tcPr>
          <w:p w14:paraId="1E4CE746" w14:textId="610BA264" w:rsidR="00B4550B" w:rsidRDefault="00B4550B" w:rsidP="009E32E1">
            <w:pPr>
              <w:pStyle w:val="ListParagraph"/>
              <w:numPr>
                <w:ilvl w:val="0"/>
                <w:numId w:val="38"/>
              </w:numPr>
              <w:spacing w:after="0" w:line="240" w:lineRule="auto"/>
            </w:pPr>
            <w:r>
              <w:lastRenderedPageBreak/>
              <w:t>P</w:t>
            </w:r>
            <w:r w:rsidR="00795098">
              <w:t xml:space="preserve">roject kickoff meeting </w:t>
            </w:r>
            <w:r>
              <w:t xml:space="preserve">is </w:t>
            </w:r>
            <w:proofErr w:type="gramStart"/>
            <w:r>
              <w:t>complete</w:t>
            </w:r>
            <w:proofErr w:type="gramEnd"/>
          </w:p>
          <w:p w14:paraId="2C2F2510" w14:textId="12DC3D1C" w:rsidR="00C078A8" w:rsidRDefault="003A3592" w:rsidP="009E32E1">
            <w:pPr>
              <w:pStyle w:val="ListParagraph"/>
              <w:numPr>
                <w:ilvl w:val="0"/>
                <w:numId w:val="38"/>
              </w:numPr>
              <w:spacing w:after="0" w:line="240" w:lineRule="auto"/>
            </w:pPr>
            <w:r w:rsidRPr="000E4761">
              <w:lastRenderedPageBreak/>
              <w:t>Contractor</w:t>
            </w:r>
            <w:r w:rsidR="0026208B">
              <w:t xml:space="preserve"> </w:t>
            </w:r>
            <w:r w:rsidR="002E388B">
              <w:t xml:space="preserve">submits </w:t>
            </w:r>
            <w:r w:rsidRPr="000E4761">
              <w:t>the</w:t>
            </w:r>
            <w:r w:rsidR="0026208B">
              <w:t xml:space="preserve"> </w:t>
            </w:r>
            <w:r w:rsidRPr="000E4761">
              <w:t>Contractor</w:t>
            </w:r>
            <w:r w:rsidR="0026208B">
              <w:t xml:space="preserve"> </w:t>
            </w:r>
            <w:r w:rsidRPr="000E4761">
              <w:t>plans</w:t>
            </w:r>
            <w:r w:rsidR="0026208B">
              <w:t xml:space="preserve"> </w:t>
            </w:r>
            <w:r w:rsidR="00515D8C" w:rsidRPr="000E4761">
              <w:t>and</w:t>
            </w:r>
            <w:r w:rsidR="0026208B">
              <w:t xml:space="preserve"> </w:t>
            </w:r>
            <w:r w:rsidR="002E388B">
              <w:t>D</w:t>
            </w:r>
            <w:r w:rsidR="00515D8C" w:rsidRPr="000E4761">
              <w:t>eliverables</w:t>
            </w:r>
            <w:r w:rsidR="0026208B">
              <w:t xml:space="preserve"> </w:t>
            </w:r>
            <w:r w:rsidR="00966563">
              <w:t xml:space="preserve">described in </w:t>
            </w:r>
            <w:r w:rsidR="00973629">
              <w:t xml:space="preserve">Special Contract Attachment </w:t>
            </w:r>
            <w:r w:rsidR="003B6DE1">
              <w:t>4.4</w:t>
            </w:r>
            <w:r w:rsidR="0035158A">
              <w:t>.</w:t>
            </w:r>
          </w:p>
          <w:p w14:paraId="502399F9" w14:textId="584FAFFD" w:rsidR="00E70BA6" w:rsidRPr="001047C5" w:rsidRDefault="00E70BA6" w:rsidP="009E32E1">
            <w:pPr>
              <w:pStyle w:val="ListParagraph"/>
              <w:numPr>
                <w:ilvl w:val="0"/>
                <w:numId w:val="38"/>
              </w:numPr>
              <w:spacing w:after="0" w:line="240" w:lineRule="auto"/>
              <w:rPr>
                <w:rFonts w:eastAsia="Times New Roman"/>
                <w:color w:val="000000"/>
              </w:rPr>
            </w:pPr>
            <w:r>
              <w:t xml:space="preserve">Agency approves Contractor plans and </w:t>
            </w:r>
            <w:r w:rsidR="00140199">
              <w:t>D</w:t>
            </w:r>
            <w:r>
              <w:t>eliverables described in Special Contract Attachment 4.4.</w:t>
            </w:r>
          </w:p>
          <w:p w14:paraId="659C18D3" w14:textId="70F0AD17" w:rsidR="003A3592" w:rsidRPr="000E4761" w:rsidRDefault="000C5147" w:rsidP="009E32E1">
            <w:pPr>
              <w:pStyle w:val="ListParagraph"/>
              <w:numPr>
                <w:ilvl w:val="0"/>
                <w:numId w:val="38"/>
              </w:numPr>
              <w:spacing w:after="0" w:line="240" w:lineRule="auto"/>
            </w:pPr>
            <w:r>
              <w:t>Contractor</w:t>
            </w:r>
            <w:r w:rsidR="0026208B">
              <w:t xml:space="preserve"> </w:t>
            </w:r>
            <w:r w:rsidR="00140199">
              <w:t xml:space="preserve">submits </w:t>
            </w:r>
            <w:r>
              <w:t>c</w:t>
            </w:r>
            <w:r w:rsidR="00D84134">
              <w:t>ompleted</w:t>
            </w:r>
            <w:r w:rsidR="0026208B">
              <w:t xml:space="preserve"> </w:t>
            </w:r>
            <w:r w:rsidR="00D84134">
              <w:t>R</w:t>
            </w:r>
            <w:r w:rsidR="00515D8C" w:rsidRPr="000E4761">
              <w:t>equirements</w:t>
            </w:r>
            <w:r w:rsidR="0026208B">
              <w:t xml:space="preserve"> </w:t>
            </w:r>
            <w:r w:rsidR="00D84134">
              <w:t>T</w:t>
            </w:r>
            <w:r w:rsidR="00515D8C" w:rsidRPr="000E4761">
              <w:t>raceability</w:t>
            </w:r>
            <w:r w:rsidR="0026208B">
              <w:t xml:space="preserve"> </w:t>
            </w:r>
            <w:r w:rsidR="00D84134">
              <w:t>M</w:t>
            </w:r>
            <w:r w:rsidR="00515D8C" w:rsidRPr="000E4761">
              <w:t>atrix</w:t>
            </w:r>
            <w:r w:rsidR="0026208B">
              <w:t xml:space="preserve"> </w:t>
            </w:r>
            <w:r w:rsidR="00D84134">
              <w:t>(RTM)</w:t>
            </w:r>
            <w:r w:rsidR="002F31A0">
              <w:t>.</w:t>
            </w:r>
          </w:p>
          <w:p w14:paraId="3B688F9C" w14:textId="480BA9C0" w:rsidR="003E7AD6" w:rsidRPr="00DD4C3D" w:rsidRDefault="003E7AD6" w:rsidP="009E32E1">
            <w:pPr>
              <w:pStyle w:val="ListParagraph"/>
              <w:numPr>
                <w:ilvl w:val="0"/>
                <w:numId w:val="38"/>
              </w:numPr>
              <w:spacing w:after="0" w:line="240" w:lineRule="auto"/>
            </w:pPr>
            <w:r w:rsidRPr="00C97341">
              <w:t>Roles specified in the Contractor staffing plan are onboarded at the identified capacity level</w:t>
            </w:r>
            <w:r w:rsidR="00EE4898">
              <w:t>.</w:t>
            </w:r>
          </w:p>
        </w:tc>
        <w:tc>
          <w:tcPr>
            <w:tcW w:w="1291" w:type="dxa"/>
            <w:tcBorders>
              <w:top w:val="single" w:sz="4" w:space="0" w:color="auto"/>
              <w:left w:val="single" w:sz="4" w:space="0" w:color="auto"/>
              <w:bottom w:val="single" w:sz="4" w:space="0" w:color="auto"/>
              <w:right w:val="single" w:sz="4" w:space="0" w:color="auto"/>
            </w:tcBorders>
            <w:noWrap/>
            <w:vAlign w:val="center"/>
            <w:hideMark/>
          </w:tcPr>
          <w:p w14:paraId="355A1D2D" w14:textId="3D04B2E0" w:rsidR="00BA590B" w:rsidRPr="004C4507" w:rsidRDefault="00856808" w:rsidP="004C4507">
            <w:pPr>
              <w:spacing w:after="0"/>
              <w:jc w:val="center"/>
              <w:rPr>
                <w:rFonts w:eastAsia="Times New Roman"/>
                <w:color w:val="000000"/>
              </w:rPr>
            </w:pPr>
            <w:r>
              <w:rPr>
                <w:rFonts w:eastAsia="Times New Roman"/>
                <w:color w:val="000000"/>
              </w:rPr>
              <w:lastRenderedPageBreak/>
              <w:t>15</w:t>
            </w:r>
            <w:r w:rsidR="00BA590B" w:rsidRPr="004C4507">
              <w:rPr>
                <w:rFonts w:eastAsia="Times New Roman"/>
                <w:color w:val="000000"/>
              </w:rPr>
              <w:t>%</w:t>
            </w:r>
          </w:p>
        </w:tc>
      </w:tr>
      <w:tr w:rsidR="00BA590B" w:rsidRPr="00A173BC" w14:paraId="5F8814EA" w14:textId="77777777" w:rsidTr="00AD7792">
        <w:tc>
          <w:tcPr>
            <w:tcW w:w="2965" w:type="dxa"/>
            <w:tcBorders>
              <w:top w:val="single" w:sz="4" w:space="0" w:color="auto"/>
              <w:left w:val="single" w:sz="4" w:space="0" w:color="auto"/>
              <w:bottom w:val="single" w:sz="4" w:space="0" w:color="auto"/>
              <w:right w:val="single" w:sz="4" w:space="0" w:color="auto"/>
            </w:tcBorders>
            <w:noWrap/>
            <w:hideMark/>
          </w:tcPr>
          <w:p w14:paraId="1543791A" w14:textId="585F5BC3" w:rsidR="008E5604" w:rsidRDefault="008E5604" w:rsidP="008E5604">
            <w:pPr>
              <w:spacing w:after="0"/>
              <w:rPr>
                <w:rFonts w:eastAsia="Times New Roman"/>
                <w:color w:val="000000"/>
              </w:rPr>
            </w:pPr>
            <w:r>
              <w:rPr>
                <w:rFonts w:eastAsia="Times New Roman"/>
                <w:color w:val="000000"/>
              </w:rPr>
              <w:t xml:space="preserve">Payment Milestone #2 </w:t>
            </w:r>
            <w:r w:rsidR="00FE2E61">
              <w:rPr>
                <w:rFonts w:eastAsia="Times New Roman"/>
                <w:color w:val="000000"/>
              </w:rPr>
              <w:t>–</w:t>
            </w:r>
            <w:r>
              <w:rPr>
                <w:rFonts w:eastAsia="Times New Roman"/>
                <w:color w:val="000000"/>
              </w:rPr>
              <w:t xml:space="preserve"> </w:t>
            </w:r>
          </w:p>
          <w:p w14:paraId="562908CC" w14:textId="3B0082CF" w:rsidR="00FE2E61" w:rsidRPr="001047C5" w:rsidRDefault="00FE2E61" w:rsidP="008E5604">
            <w:pPr>
              <w:spacing w:after="0"/>
              <w:rPr>
                <w:rFonts w:eastAsia="Times New Roman"/>
                <w:color w:val="000000"/>
              </w:rPr>
            </w:pPr>
            <w:r w:rsidRPr="00C97341">
              <w:t>Development, Configuration, and Build</w:t>
            </w:r>
          </w:p>
          <w:p w14:paraId="6902D390" w14:textId="23BFEC72" w:rsidR="008C7360" w:rsidRPr="004C4507" w:rsidRDefault="008C7360" w:rsidP="00F051E5"/>
        </w:tc>
        <w:tc>
          <w:tcPr>
            <w:tcW w:w="5670" w:type="dxa"/>
            <w:tcBorders>
              <w:top w:val="single" w:sz="4" w:space="0" w:color="auto"/>
              <w:left w:val="single" w:sz="4" w:space="0" w:color="auto"/>
              <w:bottom w:val="single" w:sz="4" w:space="0" w:color="auto"/>
              <w:right w:val="single" w:sz="4" w:space="0" w:color="auto"/>
            </w:tcBorders>
          </w:tcPr>
          <w:p w14:paraId="7F8E385D" w14:textId="6301AB16" w:rsidR="005D70E0" w:rsidRPr="00F051E5" w:rsidRDefault="006B3DB6" w:rsidP="009E32E1">
            <w:pPr>
              <w:pStyle w:val="ListParagraph"/>
              <w:numPr>
                <w:ilvl w:val="0"/>
                <w:numId w:val="38"/>
              </w:numPr>
              <w:spacing w:after="0" w:line="240" w:lineRule="auto"/>
              <w:rPr>
                <w:rFonts w:eastAsia="Times New Roman"/>
                <w:color w:val="000000"/>
              </w:rPr>
            </w:pPr>
            <w:r w:rsidRPr="00C97341">
              <w:t xml:space="preserve">Contractor delivers working versions of the environments per the </w:t>
            </w:r>
            <w:r w:rsidR="00C93E99">
              <w:t xml:space="preserve">Agency-approved </w:t>
            </w:r>
            <w:r w:rsidR="00DE49D9">
              <w:t>system implementation plan</w:t>
            </w:r>
            <w:r w:rsidRPr="00C97341">
              <w:t>, including at a minimum a development, test, and production environment</w:t>
            </w:r>
            <w:r w:rsidR="00DE49D9">
              <w:t>s</w:t>
            </w:r>
            <w:r w:rsidR="005D70E0">
              <w:t>.</w:t>
            </w:r>
          </w:p>
          <w:p w14:paraId="4209A679" w14:textId="2AEBB822" w:rsidR="00AD575C" w:rsidRPr="00F051E5" w:rsidRDefault="00AD575C" w:rsidP="009E32E1">
            <w:pPr>
              <w:pStyle w:val="ListParagraph"/>
              <w:numPr>
                <w:ilvl w:val="0"/>
                <w:numId w:val="38"/>
              </w:numPr>
              <w:spacing w:after="0" w:line="240" w:lineRule="auto"/>
              <w:rPr>
                <w:rFonts w:eastAsia="Times New Roman"/>
                <w:color w:val="000000"/>
              </w:rPr>
            </w:pPr>
            <w:r w:rsidRPr="00C97341">
              <w:t>Contractor demonstrates the ability to make a configuration change in the development environment, test the change, and deploy the change from development to production following the environment management plan</w:t>
            </w:r>
            <w:r>
              <w:t>.</w:t>
            </w:r>
          </w:p>
          <w:p w14:paraId="2ACAC854" w14:textId="1DC376DA" w:rsidR="00BA590B" w:rsidRDefault="00BA590B" w:rsidP="009E32E1">
            <w:pPr>
              <w:pStyle w:val="ListParagraph"/>
              <w:numPr>
                <w:ilvl w:val="0"/>
                <w:numId w:val="38"/>
              </w:numPr>
              <w:spacing w:after="0" w:line="240" w:lineRule="auto"/>
              <w:rPr>
                <w:rFonts w:eastAsia="Times New Roman"/>
                <w:color w:val="000000"/>
              </w:rPr>
            </w:pPr>
            <w:r w:rsidRPr="00A173BC">
              <w:rPr>
                <w:rFonts w:eastAsia="Times New Roman"/>
                <w:color w:val="000000"/>
              </w:rPr>
              <w:t>Contractor</w:t>
            </w:r>
            <w:r w:rsidR="0026208B">
              <w:rPr>
                <w:rFonts w:eastAsia="Times New Roman"/>
                <w:color w:val="000000"/>
              </w:rPr>
              <w:t xml:space="preserve"> </w:t>
            </w:r>
            <w:r w:rsidRPr="00A173BC">
              <w:rPr>
                <w:rFonts w:eastAsia="Times New Roman"/>
                <w:color w:val="000000"/>
              </w:rPr>
              <w:t>delivers</w:t>
            </w:r>
            <w:r w:rsidR="0026208B">
              <w:rPr>
                <w:rFonts w:eastAsia="Times New Roman"/>
                <w:color w:val="000000"/>
              </w:rPr>
              <w:t xml:space="preserve"> </w:t>
            </w:r>
            <w:r w:rsidRPr="00A173BC">
              <w:rPr>
                <w:rFonts w:eastAsia="Times New Roman"/>
                <w:color w:val="000000"/>
              </w:rPr>
              <w:t>final</w:t>
            </w:r>
            <w:r w:rsidR="0026208B">
              <w:rPr>
                <w:rFonts w:eastAsia="Times New Roman"/>
                <w:color w:val="000000"/>
              </w:rPr>
              <w:t xml:space="preserve"> </w:t>
            </w:r>
            <w:r w:rsidRPr="00A173BC">
              <w:rPr>
                <w:rFonts w:eastAsia="Times New Roman"/>
                <w:color w:val="000000"/>
              </w:rPr>
              <w:t>layouts</w:t>
            </w:r>
            <w:r w:rsidR="0026208B">
              <w:rPr>
                <w:rFonts w:eastAsia="Times New Roman"/>
                <w:color w:val="000000"/>
              </w:rPr>
              <w:t xml:space="preserve"> </w:t>
            </w:r>
            <w:r w:rsidRPr="00A173BC">
              <w:rPr>
                <w:rFonts w:eastAsia="Times New Roman"/>
                <w:color w:val="000000"/>
              </w:rPr>
              <w:t>for</w:t>
            </w:r>
            <w:r w:rsidR="0026208B">
              <w:rPr>
                <w:rFonts w:eastAsia="Times New Roman"/>
                <w:color w:val="000000"/>
              </w:rPr>
              <w:t xml:space="preserve"> </w:t>
            </w:r>
            <w:r w:rsidRPr="00A173BC">
              <w:rPr>
                <w:rFonts w:eastAsia="Times New Roman"/>
                <w:color w:val="000000"/>
              </w:rPr>
              <w:t>inputs,</w:t>
            </w:r>
            <w:r w:rsidR="0026208B">
              <w:rPr>
                <w:rFonts w:eastAsia="Times New Roman"/>
                <w:color w:val="000000"/>
              </w:rPr>
              <w:t xml:space="preserve"> </w:t>
            </w:r>
            <w:r w:rsidRPr="00A173BC">
              <w:rPr>
                <w:rFonts w:eastAsia="Times New Roman"/>
                <w:color w:val="000000"/>
              </w:rPr>
              <w:t>data</w:t>
            </w:r>
            <w:r w:rsidR="0026208B">
              <w:rPr>
                <w:rFonts w:eastAsia="Times New Roman"/>
                <w:color w:val="000000"/>
              </w:rPr>
              <w:t xml:space="preserve"> </w:t>
            </w:r>
            <w:r w:rsidRPr="00A173BC">
              <w:rPr>
                <w:rFonts w:eastAsia="Times New Roman"/>
                <w:color w:val="000000"/>
              </w:rPr>
              <w:t>elements,</w:t>
            </w:r>
            <w:r w:rsidR="0026208B">
              <w:rPr>
                <w:rFonts w:eastAsia="Times New Roman"/>
                <w:color w:val="000000"/>
              </w:rPr>
              <w:t xml:space="preserve"> </w:t>
            </w:r>
            <w:r w:rsidRPr="00A173BC">
              <w:rPr>
                <w:rFonts w:eastAsia="Times New Roman"/>
                <w:color w:val="000000"/>
              </w:rPr>
              <w:t>outputs,</w:t>
            </w:r>
            <w:r w:rsidR="0026208B">
              <w:rPr>
                <w:rFonts w:eastAsia="Times New Roman"/>
                <w:color w:val="000000"/>
              </w:rPr>
              <w:t xml:space="preserve"> </w:t>
            </w:r>
            <w:r w:rsidRPr="00A173BC">
              <w:rPr>
                <w:rFonts w:eastAsia="Times New Roman"/>
                <w:color w:val="000000"/>
              </w:rPr>
              <w:t>fields,</w:t>
            </w:r>
            <w:r w:rsidR="0026208B">
              <w:rPr>
                <w:rFonts w:eastAsia="Times New Roman"/>
                <w:color w:val="000000"/>
              </w:rPr>
              <w:t xml:space="preserve"> </w:t>
            </w:r>
            <w:r w:rsidRPr="00A173BC">
              <w:rPr>
                <w:rFonts w:eastAsia="Times New Roman"/>
                <w:color w:val="000000"/>
              </w:rPr>
              <w:t>and</w:t>
            </w:r>
            <w:r w:rsidR="0026208B">
              <w:rPr>
                <w:rFonts w:eastAsia="Times New Roman"/>
                <w:color w:val="000000"/>
              </w:rPr>
              <w:t xml:space="preserve"> </w:t>
            </w:r>
            <w:r w:rsidRPr="00A173BC">
              <w:rPr>
                <w:rFonts w:eastAsia="Times New Roman"/>
                <w:color w:val="000000"/>
              </w:rPr>
              <w:t>detailed</w:t>
            </w:r>
            <w:r w:rsidR="0026208B">
              <w:rPr>
                <w:rFonts w:eastAsia="Times New Roman"/>
                <w:color w:val="000000"/>
              </w:rPr>
              <w:t xml:space="preserve"> </w:t>
            </w:r>
            <w:r w:rsidRPr="00A173BC">
              <w:rPr>
                <w:rFonts w:eastAsia="Times New Roman"/>
                <w:color w:val="000000"/>
              </w:rPr>
              <w:t>interface</w:t>
            </w:r>
            <w:r w:rsidR="0026208B">
              <w:rPr>
                <w:rFonts w:eastAsia="Times New Roman"/>
                <w:color w:val="000000"/>
              </w:rPr>
              <w:t xml:space="preserve"> </w:t>
            </w:r>
            <w:r w:rsidRPr="00A173BC">
              <w:rPr>
                <w:rFonts w:eastAsia="Times New Roman"/>
                <w:color w:val="000000"/>
              </w:rPr>
              <w:t>specifications,</w:t>
            </w:r>
            <w:r w:rsidR="0026208B">
              <w:rPr>
                <w:rFonts w:eastAsia="Times New Roman"/>
                <w:color w:val="000000"/>
              </w:rPr>
              <w:t xml:space="preserve"> </w:t>
            </w:r>
            <w:r w:rsidRPr="00A173BC">
              <w:rPr>
                <w:rFonts w:eastAsia="Times New Roman"/>
                <w:color w:val="000000"/>
              </w:rPr>
              <w:t>and</w:t>
            </w:r>
            <w:r w:rsidR="0026208B">
              <w:rPr>
                <w:rFonts w:eastAsia="Times New Roman"/>
                <w:color w:val="000000"/>
              </w:rPr>
              <w:t xml:space="preserve"> </w:t>
            </w:r>
            <w:r w:rsidRPr="00A173BC">
              <w:rPr>
                <w:rFonts w:eastAsia="Times New Roman"/>
                <w:color w:val="000000"/>
              </w:rPr>
              <w:t>data</w:t>
            </w:r>
            <w:r w:rsidR="0026208B">
              <w:rPr>
                <w:rFonts w:eastAsia="Times New Roman"/>
                <w:color w:val="000000"/>
              </w:rPr>
              <w:t xml:space="preserve"> </w:t>
            </w:r>
            <w:r w:rsidRPr="00A173BC">
              <w:rPr>
                <w:rFonts w:eastAsia="Times New Roman"/>
                <w:color w:val="000000"/>
              </w:rPr>
              <w:t>model.</w:t>
            </w:r>
          </w:p>
          <w:p w14:paraId="77FB3272" w14:textId="681FDEE7" w:rsidR="005E6AB2" w:rsidRDefault="005E6AB2" w:rsidP="009E32E1">
            <w:pPr>
              <w:pStyle w:val="ListParagraph"/>
              <w:numPr>
                <w:ilvl w:val="0"/>
                <w:numId w:val="38"/>
              </w:numPr>
              <w:spacing w:after="0" w:line="240" w:lineRule="auto"/>
              <w:rPr>
                <w:rFonts w:eastAsia="Times New Roman"/>
                <w:color w:val="000000"/>
              </w:rPr>
            </w:pPr>
            <w:r>
              <w:rPr>
                <w:rFonts w:eastAsia="Times New Roman"/>
                <w:color w:val="000000"/>
              </w:rPr>
              <w:t>Contractor</w:t>
            </w:r>
            <w:r w:rsidR="0026208B">
              <w:rPr>
                <w:rFonts w:eastAsia="Times New Roman"/>
                <w:color w:val="000000"/>
              </w:rPr>
              <w:t xml:space="preserve"> </w:t>
            </w:r>
            <w:r>
              <w:rPr>
                <w:rFonts w:eastAsia="Times New Roman"/>
                <w:color w:val="000000"/>
              </w:rPr>
              <w:t>delivers</w:t>
            </w:r>
            <w:r w:rsidR="0026208B">
              <w:rPr>
                <w:rFonts w:eastAsia="Times New Roman"/>
                <w:color w:val="000000"/>
              </w:rPr>
              <w:t xml:space="preserve"> </w:t>
            </w:r>
            <w:r>
              <w:rPr>
                <w:rFonts w:eastAsia="Times New Roman"/>
                <w:color w:val="000000"/>
              </w:rPr>
              <w:t>data</w:t>
            </w:r>
            <w:r w:rsidR="0026208B">
              <w:rPr>
                <w:rFonts w:eastAsia="Times New Roman"/>
                <w:color w:val="000000"/>
              </w:rPr>
              <w:t xml:space="preserve"> </w:t>
            </w:r>
            <w:r>
              <w:rPr>
                <w:rFonts w:eastAsia="Times New Roman"/>
                <w:color w:val="000000"/>
              </w:rPr>
              <w:t>conversion</w:t>
            </w:r>
            <w:r w:rsidR="0026208B">
              <w:rPr>
                <w:rFonts w:eastAsia="Times New Roman"/>
                <w:color w:val="000000"/>
              </w:rPr>
              <w:t xml:space="preserve"> </w:t>
            </w:r>
            <w:r>
              <w:rPr>
                <w:rFonts w:eastAsia="Times New Roman"/>
                <w:color w:val="000000"/>
              </w:rPr>
              <w:t>report</w:t>
            </w:r>
            <w:r w:rsidR="00F2250C">
              <w:rPr>
                <w:rFonts w:eastAsia="Times New Roman"/>
                <w:color w:val="000000"/>
              </w:rPr>
              <w:t>(</w:t>
            </w:r>
            <w:r>
              <w:rPr>
                <w:rFonts w:eastAsia="Times New Roman"/>
                <w:color w:val="000000"/>
              </w:rPr>
              <w:t>s</w:t>
            </w:r>
            <w:r w:rsidR="00F2250C">
              <w:rPr>
                <w:rFonts w:eastAsia="Times New Roman"/>
                <w:color w:val="000000"/>
              </w:rPr>
              <w:t>)</w:t>
            </w:r>
            <w:r w:rsidR="0026208B">
              <w:rPr>
                <w:rFonts w:eastAsia="Times New Roman"/>
                <w:color w:val="000000"/>
              </w:rPr>
              <w:t xml:space="preserve"> </w:t>
            </w:r>
            <w:r>
              <w:rPr>
                <w:rFonts w:eastAsia="Times New Roman"/>
                <w:color w:val="000000"/>
              </w:rPr>
              <w:t>with</w:t>
            </w:r>
            <w:r w:rsidR="0026208B">
              <w:rPr>
                <w:rFonts w:eastAsia="Times New Roman"/>
                <w:color w:val="000000"/>
              </w:rPr>
              <w:t xml:space="preserve"> </w:t>
            </w:r>
            <w:r w:rsidR="00F2250C">
              <w:rPr>
                <w:rFonts w:eastAsia="Times New Roman"/>
                <w:color w:val="000000"/>
              </w:rPr>
              <w:t>results</w:t>
            </w:r>
            <w:r w:rsidR="0026208B">
              <w:rPr>
                <w:rFonts w:eastAsia="Times New Roman"/>
                <w:color w:val="000000"/>
              </w:rPr>
              <w:t xml:space="preserve"> </w:t>
            </w:r>
            <w:r w:rsidR="00F2250C">
              <w:rPr>
                <w:rFonts w:eastAsia="Times New Roman"/>
                <w:color w:val="000000"/>
              </w:rPr>
              <w:t>that</w:t>
            </w:r>
            <w:r w:rsidR="0026208B">
              <w:rPr>
                <w:rFonts w:eastAsia="Times New Roman"/>
                <w:color w:val="000000"/>
              </w:rPr>
              <w:t xml:space="preserve"> </w:t>
            </w:r>
            <w:r w:rsidR="00F2250C">
              <w:rPr>
                <w:rFonts w:eastAsia="Times New Roman"/>
                <w:color w:val="000000"/>
              </w:rPr>
              <w:t>are</w:t>
            </w:r>
            <w:r w:rsidR="0026208B">
              <w:rPr>
                <w:rFonts w:eastAsia="Times New Roman"/>
                <w:color w:val="000000"/>
              </w:rPr>
              <w:t xml:space="preserve"> </w:t>
            </w:r>
            <w:r w:rsidR="00F2250C">
              <w:rPr>
                <w:rFonts w:eastAsia="Times New Roman"/>
                <w:color w:val="000000"/>
              </w:rPr>
              <w:t>approved</w:t>
            </w:r>
            <w:r w:rsidR="0026208B">
              <w:rPr>
                <w:rFonts w:eastAsia="Times New Roman"/>
                <w:color w:val="000000"/>
              </w:rPr>
              <w:t xml:space="preserve"> </w:t>
            </w:r>
            <w:r w:rsidR="00F2250C">
              <w:rPr>
                <w:rFonts w:eastAsia="Times New Roman"/>
                <w:color w:val="000000"/>
              </w:rPr>
              <w:t>by</w:t>
            </w:r>
            <w:r w:rsidR="0026208B">
              <w:rPr>
                <w:rFonts w:eastAsia="Times New Roman"/>
                <w:color w:val="000000"/>
              </w:rPr>
              <w:t xml:space="preserve"> </w:t>
            </w:r>
            <w:r w:rsidR="00F2250C">
              <w:rPr>
                <w:rFonts w:eastAsia="Times New Roman"/>
                <w:color w:val="000000"/>
              </w:rPr>
              <w:t>the</w:t>
            </w:r>
            <w:r w:rsidR="0026208B">
              <w:rPr>
                <w:rFonts w:eastAsia="Times New Roman"/>
                <w:color w:val="000000"/>
              </w:rPr>
              <w:t xml:space="preserve"> </w:t>
            </w:r>
            <w:r w:rsidR="00F2250C">
              <w:rPr>
                <w:rFonts w:eastAsia="Times New Roman"/>
                <w:color w:val="000000"/>
              </w:rPr>
              <w:t>Agency.</w:t>
            </w:r>
          </w:p>
          <w:p w14:paraId="063951AF" w14:textId="4B1019A2" w:rsidR="002932BC" w:rsidRPr="00A173BC" w:rsidRDefault="002932BC" w:rsidP="009E32E1">
            <w:pPr>
              <w:pStyle w:val="ListParagraph"/>
              <w:numPr>
                <w:ilvl w:val="0"/>
                <w:numId w:val="38"/>
              </w:numPr>
              <w:spacing w:after="0" w:line="240" w:lineRule="auto"/>
              <w:rPr>
                <w:rFonts w:eastAsia="Times New Roman"/>
                <w:color w:val="000000"/>
              </w:rPr>
            </w:pPr>
            <w:r>
              <w:rPr>
                <w:rFonts w:eastAsia="Times New Roman"/>
                <w:color w:val="000000"/>
              </w:rPr>
              <w:t>Contractor completes all software configuration</w:t>
            </w:r>
            <w:r w:rsidR="00D36190">
              <w:rPr>
                <w:rFonts w:eastAsia="Times New Roman"/>
                <w:color w:val="000000"/>
              </w:rPr>
              <w:t>, in accordance with the software configuration plan</w:t>
            </w:r>
          </w:p>
        </w:tc>
        <w:tc>
          <w:tcPr>
            <w:tcW w:w="1291" w:type="dxa"/>
            <w:tcBorders>
              <w:top w:val="single" w:sz="4" w:space="0" w:color="auto"/>
              <w:left w:val="single" w:sz="4" w:space="0" w:color="auto"/>
              <w:bottom w:val="single" w:sz="4" w:space="0" w:color="auto"/>
              <w:right w:val="single" w:sz="4" w:space="0" w:color="auto"/>
            </w:tcBorders>
            <w:noWrap/>
            <w:vAlign w:val="center"/>
            <w:hideMark/>
          </w:tcPr>
          <w:p w14:paraId="5FFF485E" w14:textId="7307578A" w:rsidR="00BA590B" w:rsidRPr="004C4507" w:rsidRDefault="00856808" w:rsidP="004C4507">
            <w:pPr>
              <w:spacing w:after="0"/>
              <w:jc w:val="center"/>
              <w:rPr>
                <w:rFonts w:eastAsia="Times New Roman"/>
                <w:color w:val="000000"/>
              </w:rPr>
            </w:pPr>
            <w:r>
              <w:rPr>
                <w:rFonts w:eastAsia="Times New Roman"/>
                <w:color w:val="000000"/>
              </w:rPr>
              <w:t>20</w:t>
            </w:r>
            <w:r w:rsidR="00BA590B" w:rsidRPr="004C4507">
              <w:rPr>
                <w:rFonts w:eastAsia="Times New Roman"/>
                <w:color w:val="000000"/>
              </w:rPr>
              <w:t>%</w:t>
            </w:r>
          </w:p>
        </w:tc>
      </w:tr>
      <w:tr w:rsidR="00BA590B" w:rsidRPr="00A173BC" w14:paraId="35FFB75C" w14:textId="77777777" w:rsidTr="00AD7792">
        <w:tc>
          <w:tcPr>
            <w:tcW w:w="2965" w:type="dxa"/>
            <w:tcBorders>
              <w:top w:val="single" w:sz="4" w:space="0" w:color="auto"/>
              <w:left w:val="single" w:sz="4" w:space="0" w:color="auto"/>
              <w:bottom w:val="single" w:sz="4" w:space="0" w:color="auto"/>
              <w:right w:val="single" w:sz="4" w:space="0" w:color="auto"/>
            </w:tcBorders>
            <w:noWrap/>
            <w:hideMark/>
          </w:tcPr>
          <w:p w14:paraId="02973BE3" w14:textId="69ECCFB6" w:rsidR="00722440" w:rsidRPr="00615048" w:rsidRDefault="00E316A5" w:rsidP="00683E35">
            <w:r w:rsidRPr="00C97341">
              <w:t>Payment Milestone #</w:t>
            </w:r>
            <w:r w:rsidR="000130F7">
              <w:t>3</w:t>
            </w:r>
            <w:r w:rsidRPr="00C97341">
              <w:t xml:space="preserve"> –Testing and </w:t>
            </w:r>
            <w:r w:rsidR="00106E32">
              <w:t>Acceptance</w:t>
            </w:r>
          </w:p>
        </w:tc>
        <w:tc>
          <w:tcPr>
            <w:tcW w:w="5670" w:type="dxa"/>
            <w:tcBorders>
              <w:top w:val="single" w:sz="4" w:space="0" w:color="auto"/>
              <w:left w:val="single" w:sz="4" w:space="0" w:color="auto"/>
              <w:bottom w:val="single" w:sz="4" w:space="0" w:color="auto"/>
              <w:right w:val="single" w:sz="4" w:space="0" w:color="auto"/>
            </w:tcBorders>
          </w:tcPr>
          <w:p w14:paraId="03793BEB" w14:textId="40A9122A" w:rsidR="00176467" w:rsidRPr="00176467" w:rsidRDefault="008C7360" w:rsidP="009E32E1">
            <w:pPr>
              <w:pStyle w:val="ListParagraph"/>
              <w:numPr>
                <w:ilvl w:val="0"/>
                <w:numId w:val="38"/>
              </w:numPr>
            </w:pPr>
            <w:r>
              <w:t>All</w:t>
            </w:r>
            <w:r w:rsidR="0026208B">
              <w:t xml:space="preserve"> </w:t>
            </w:r>
            <w:r>
              <w:t>t</w:t>
            </w:r>
            <w:r w:rsidR="00176467" w:rsidRPr="00176467">
              <w:t>esting</w:t>
            </w:r>
            <w:r w:rsidR="0026208B">
              <w:t xml:space="preserve"> </w:t>
            </w:r>
            <w:r w:rsidR="00176467" w:rsidRPr="00176467">
              <w:t>is</w:t>
            </w:r>
            <w:r w:rsidR="0026208B">
              <w:t xml:space="preserve"> </w:t>
            </w:r>
            <w:r w:rsidR="00176467" w:rsidRPr="00176467">
              <w:t>complete,</w:t>
            </w:r>
            <w:r w:rsidR="0026208B">
              <w:t xml:space="preserve"> </w:t>
            </w:r>
            <w:r w:rsidR="00176467" w:rsidRPr="00176467">
              <w:t>following</w:t>
            </w:r>
            <w:r w:rsidR="0026208B">
              <w:t xml:space="preserve"> </w:t>
            </w:r>
            <w:r w:rsidR="00176467" w:rsidRPr="00176467">
              <w:t>the</w:t>
            </w:r>
            <w:r w:rsidR="0026208B">
              <w:t xml:space="preserve"> </w:t>
            </w:r>
            <w:r w:rsidR="00176467" w:rsidRPr="00176467">
              <w:t>CMS</w:t>
            </w:r>
            <w:r w:rsidR="0026208B">
              <w:t xml:space="preserve"> </w:t>
            </w:r>
            <w:r w:rsidR="00176467" w:rsidRPr="00176467">
              <w:t>Testing</w:t>
            </w:r>
            <w:r w:rsidR="0026208B">
              <w:t xml:space="preserve"> </w:t>
            </w:r>
            <w:r w:rsidR="00176467" w:rsidRPr="00176467">
              <w:t>framework</w:t>
            </w:r>
            <w:r w:rsidR="0026208B">
              <w:t xml:space="preserve"> </w:t>
            </w:r>
            <w:r w:rsidR="00176467" w:rsidRPr="00176467">
              <w:t>requirements,</w:t>
            </w:r>
            <w:r w:rsidR="0026208B">
              <w:t xml:space="preserve"> </w:t>
            </w:r>
            <w:r w:rsidR="00176467" w:rsidRPr="00176467">
              <w:t>covering</w:t>
            </w:r>
            <w:r w:rsidR="0026208B">
              <w:t xml:space="preserve"> </w:t>
            </w:r>
            <w:r w:rsidR="00176467" w:rsidRPr="00176467">
              <w:t>all</w:t>
            </w:r>
            <w:r w:rsidR="0026208B">
              <w:t xml:space="preserve"> </w:t>
            </w:r>
            <w:r w:rsidR="00176467" w:rsidRPr="00176467">
              <w:t>requirements</w:t>
            </w:r>
            <w:r w:rsidR="0026208B">
              <w:t xml:space="preserve"> </w:t>
            </w:r>
            <w:r w:rsidR="00176467" w:rsidRPr="00176467">
              <w:t>listed</w:t>
            </w:r>
            <w:r w:rsidR="0026208B">
              <w:t xml:space="preserve"> </w:t>
            </w:r>
            <w:r w:rsidR="00176467" w:rsidRPr="00176467">
              <w:t>in</w:t>
            </w:r>
            <w:r w:rsidR="0026208B">
              <w:t xml:space="preserve"> </w:t>
            </w:r>
            <w:r w:rsidR="001D4CDC">
              <w:t>the</w:t>
            </w:r>
            <w:r w:rsidR="0026208B">
              <w:t xml:space="preserve"> </w:t>
            </w:r>
            <w:r w:rsidR="00176467" w:rsidRPr="00176467">
              <w:t>Requirements</w:t>
            </w:r>
            <w:r w:rsidR="0026208B">
              <w:t xml:space="preserve"> </w:t>
            </w:r>
            <w:r w:rsidR="001D4CDC">
              <w:t xml:space="preserve">Traceability </w:t>
            </w:r>
            <w:r w:rsidR="00176467" w:rsidRPr="00176467">
              <w:t>Matrix</w:t>
            </w:r>
            <w:r w:rsidR="0026208B">
              <w:t xml:space="preserve"> </w:t>
            </w:r>
            <w:r w:rsidR="00176467" w:rsidRPr="00176467">
              <w:t>and</w:t>
            </w:r>
            <w:r w:rsidR="0026208B">
              <w:t xml:space="preserve"> </w:t>
            </w:r>
            <w:r w:rsidR="009172E0" w:rsidRPr="007F4BB0">
              <w:rPr>
                <w:rFonts w:eastAsia="Times New Roman"/>
                <w:lang w:bidi="en-US"/>
              </w:rPr>
              <w:t>outcomes</w:t>
            </w:r>
            <w:r w:rsidR="009172E0">
              <w:rPr>
                <w:rFonts w:eastAsia="Times New Roman"/>
                <w:lang w:bidi="en-US"/>
              </w:rPr>
              <w:t xml:space="preserve"> </w:t>
            </w:r>
            <w:r w:rsidR="009172E0" w:rsidRPr="007F4BB0">
              <w:rPr>
                <w:rFonts w:eastAsia="Times New Roman"/>
                <w:lang w:bidi="en-US"/>
              </w:rPr>
              <w:t>identified</w:t>
            </w:r>
            <w:r w:rsidR="009172E0">
              <w:rPr>
                <w:rFonts w:eastAsia="Times New Roman"/>
                <w:lang w:bidi="en-US"/>
              </w:rPr>
              <w:t xml:space="preserve"> </w:t>
            </w:r>
            <w:r w:rsidR="009172E0" w:rsidRPr="007F4BB0">
              <w:rPr>
                <w:rFonts w:eastAsia="Times New Roman"/>
                <w:lang w:bidi="en-US"/>
              </w:rPr>
              <w:t>in</w:t>
            </w:r>
            <w:r w:rsidR="009172E0">
              <w:rPr>
                <w:rFonts w:eastAsia="Times New Roman"/>
                <w:lang w:bidi="en-US"/>
              </w:rPr>
              <w:t xml:space="preserve"> </w:t>
            </w:r>
            <w:r w:rsidR="009172E0" w:rsidRPr="007F4BB0">
              <w:rPr>
                <w:rFonts w:eastAsia="Times New Roman"/>
                <w:lang w:bidi="en-US"/>
              </w:rPr>
              <w:t>the</w:t>
            </w:r>
            <w:r w:rsidR="009172E0">
              <w:rPr>
                <w:rFonts w:eastAsia="Times New Roman"/>
                <w:lang w:bidi="en-US"/>
              </w:rPr>
              <w:t xml:space="preserve"> </w:t>
            </w:r>
            <w:r w:rsidR="009172E0" w:rsidRPr="007F4BB0">
              <w:rPr>
                <w:rFonts w:eastAsia="Times New Roman"/>
                <w:lang w:bidi="en-US"/>
              </w:rPr>
              <w:t>Agency</w:t>
            </w:r>
            <w:r w:rsidR="009172E0">
              <w:rPr>
                <w:rFonts w:eastAsia="Times New Roman"/>
                <w:lang w:bidi="en-US"/>
              </w:rPr>
              <w:t xml:space="preserve"> </w:t>
            </w:r>
            <w:r w:rsidR="009172E0" w:rsidRPr="007F4BB0">
              <w:rPr>
                <w:rFonts w:eastAsia="Times New Roman"/>
                <w:lang w:bidi="en-US"/>
              </w:rPr>
              <w:t>and</w:t>
            </w:r>
            <w:r w:rsidR="009172E0">
              <w:rPr>
                <w:rFonts w:eastAsia="Times New Roman"/>
                <w:lang w:bidi="en-US"/>
              </w:rPr>
              <w:t xml:space="preserve"> </w:t>
            </w:r>
            <w:r w:rsidR="009172E0" w:rsidRPr="007F4BB0">
              <w:rPr>
                <w:rFonts w:eastAsia="Times New Roman"/>
                <w:lang w:bidi="en-US"/>
              </w:rPr>
              <w:t>CMS-approved</w:t>
            </w:r>
            <w:r w:rsidR="009172E0">
              <w:rPr>
                <w:rFonts w:eastAsia="Times New Roman"/>
                <w:lang w:bidi="en-US"/>
              </w:rPr>
              <w:t xml:space="preserve"> </w:t>
            </w:r>
            <w:r w:rsidR="009172E0" w:rsidRPr="007F4BB0">
              <w:rPr>
                <w:rFonts w:eastAsia="Times New Roman"/>
                <w:lang w:bidi="en-US"/>
              </w:rPr>
              <w:t>SMC</w:t>
            </w:r>
            <w:r w:rsidR="009172E0">
              <w:rPr>
                <w:rFonts w:eastAsia="Times New Roman"/>
                <w:lang w:bidi="en-US"/>
              </w:rPr>
              <w:t xml:space="preserve"> </w:t>
            </w:r>
            <w:r w:rsidR="009172E0" w:rsidRPr="007F4BB0">
              <w:rPr>
                <w:rFonts w:eastAsia="Times New Roman"/>
                <w:lang w:bidi="en-US"/>
              </w:rPr>
              <w:t>intake</w:t>
            </w:r>
            <w:r w:rsidR="009172E0">
              <w:rPr>
                <w:rFonts w:eastAsia="Times New Roman"/>
                <w:lang w:bidi="en-US"/>
              </w:rPr>
              <w:t xml:space="preserve"> </w:t>
            </w:r>
            <w:r w:rsidR="009172E0" w:rsidRPr="007F4BB0">
              <w:rPr>
                <w:rFonts w:eastAsia="Times New Roman"/>
                <w:lang w:bidi="en-US"/>
              </w:rPr>
              <w:t>worksheet</w:t>
            </w:r>
            <w:r w:rsidR="001221E5">
              <w:t>.</w:t>
            </w:r>
            <w:r w:rsidR="0026208B">
              <w:t xml:space="preserve"> </w:t>
            </w:r>
          </w:p>
          <w:p w14:paraId="20E1833C" w14:textId="50BBE2F7" w:rsidR="00BA590B" w:rsidRPr="00615048" w:rsidRDefault="008258C6" w:rsidP="009E32E1">
            <w:pPr>
              <w:pStyle w:val="ListParagraph"/>
              <w:numPr>
                <w:ilvl w:val="0"/>
                <w:numId w:val="38"/>
              </w:numPr>
              <w:spacing w:after="0" w:line="240" w:lineRule="auto"/>
              <w:rPr>
                <w:rFonts w:eastAsia="Times New Roman"/>
                <w:color w:val="000000"/>
              </w:rPr>
            </w:pPr>
            <w:r>
              <w:t>Contractor</w:t>
            </w:r>
            <w:r w:rsidR="0026208B">
              <w:t xml:space="preserve"> </w:t>
            </w:r>
            <w:r>
              <w:t>delivers</w:t>
            </w:r>
            <w:r w:rsidR="0026208B">
              <w:t xml:space="preserve"> </w:t>
            </w:r>
            <w:r w:rsidR="005275BB">
              <w:t>complete</w:t>
            </w:r>
            <w:r w:rsidR="0026208B">
              <w:t xml:space="preserve"> </w:t>
            </w:r>
            <w:r w:rsidR="006409B0">
              <w:t>and</w:t>
            </w:r>
            <w:r w:rsidR="0026208B">
              <w:t xml:space="preserve"> </w:t>
            </w:r>
            <w:r w:rsidR="006409B0">
              <w:t>passed</w:t>
            </w:r>
            <w:r w:rsidR="0026208B">
              <w:t xml:space="preserve"> </w:t>
            </w:r>
            <w:r w:rsidR="00BE1EFB">
              <w:t>test</w:t>
            </w:r>
            <w:r w:rsidR="0026208B">
              <w:t xml:space="preserve"> </w:t>
            </w:r>
            <w:r w:rsidR="002A6D21">
              <w:t>case</w:t>
            </w:r>
            <w:r w:rsidR="0026208B">
              <w:t xml:space="preserve"> </w:t>
            </w:r>
            <w:r w:rsidR="008C7360">
              <w:t>documentation</w:t>
            </w:r>
            <w:r w:rsidR="002A6D21">
              <w:t>,</w:t>
            </w:r>
            <w:r w:rsidR="0026208B">
              <w:t xml:space="preserve"> </w:t>
            </w:r>
            <w:r w:rsidR="002A6D21">
              <w:t>including</w:t>
            </w:r>
            <w:r w:rsidR="0026208B">
              <w:t xml:space="preserve"> </w:t>
            </w:r>
            <w:r w:rsidR="00E94C39">
              <w:t>an</w:t>
            </w:r>
            <w:r w:rsidR="0026208B">
              <w:t xml:space="preserve"> </w:t>
            </w:r>
            <w:r w:rsidR="00E94C39">
              <w:t>updated</w:t>
            </w:r>
            <w:r w:rsidR="0026208B">
              <w:t xml:space="preserve"> </w:t>
            </w:r>
            <w:r w:rsidR="00E94C39">
              <w:t>Requirements</w:t>
            </w:r>
            <w:r w:rsidR="0026208B">
              <w:t xml:space="preserve"> </w:t>
            </w:r>
            <w:r w:rsidR="00E94C39">
              <w:t>Traceability</w:t>
            </w:r>
            <w:r w:rsidR="0026208B">
              <w:t xml:space="preserve"> </w:t>
            </w:r>
            <w:r w:rsidR="00E94C39">
              <w:t>Matrix</w:t>
            </w:r>
            <w:r w:rsidR="0026208B">
              <w:t xml:space="preserve"> </w:t>
            </w:r>
            <w:r w:rsidR="00E94C39">
              <w:t>to</w:t>
            </w:r>
            <w:r w:rsidR="0026208B">
              <w:t xml:space="preserve"> </w:t>
            </w:r>
            <w:r w:rsidR="00E94C39">
              <w:t>include</w:t>
            </w:r>
            <w:r w:rsidR="0026208B">
              <w:t xml:space="preserve"> </w:t>
            </w:r>
            <w:r w:rsidR="00E94C39">
              <w:t>test</w:t>
            </w:r>
            <w:r w:rsidR="0026208B">
              <w:t xml:space="preserve"> </w:t>
            </w:r>
            <w:r w:rsidR="00E94C39">
              <w:t>case</w:t>
            </w:r>
            <w:r w:rsidR="0026208B">
              <w:t xml:space="preserve"> </w:t>
            </w:r>
            <w:r w:rsidR="00E94C39">
              <w:t>traceability</w:t>
            </w:r>
            <w:r w:rsidR="0026208B">
              <w:t xml:space="preserve"> </w:t>
            </w:r>
            <w:r w:rsidR="00E94C39">
              <w:t>for</w:t>
            </w:r>
            <w:r w:rsidR="0026208B">
              <w:t xml:space="preserve"> </w:t>
            </w:r>
            <w:r w:rsidR="00E94C39">
              <w:t>each</w:t>
            </w:r>
            <w:r w:rsidR="0026208B">
              <w:t xml:space="preserve"> </w:t>
            </w:r>
            <w:r w:rsidR="00E94C39">
              <w:t>testable</w:t>
            </w:r>
            <w:r w:rsidR="0026208B">
              <w:t xml:space="preserve"> </w:t>
            </w:r>
            <w:r w:rsidR="00E94C39">
              <w:t>requirement.</w:t>
            </w:r>
            <w:r w:rsidR="0026208B">
              <w:t xml:space="preserve"> </w:t>
            </w:r>
          </w:p>
        </w:tc>
        <w:tc>
          <w:tcPr>
            <w:tcW w:w="1291" w:type="dxa"/>
            <w:tcBorders>
              <w:top w:val="single" w:sz="4" w:space="0" w:color="auto"/>
              <w:left w:val="single" w:sz="4" w:space="0" w:color="auto"/>
              <w:bottom w:val="single" w:sz="4" w:space="0" w:color="auto"/>
              <w:right w:val="single" w:sz="4" w:space="0" w:color="auto"/>
            </w:tcBorders>
            <w:noWrap/>
            <w:vAlign w:val="center"/>
            <w:hideMark/>
          </w:tcPr>
          <w:p w14:paraId="06744820" w14:textId="18490411" w:rsidR="00BA590B" w:rsidRPr="004C4507" w:rsidRDefault="000E589E" w:rsidP="004C4507">
            <w:pPr>
              <w:spacing w:after="0"/>
              <w:jc w:val="center"/>
              <w:rPr>
                <w:rFonts w:eastAsia="Times New Roman"/>
                <w:color w:val="000000"/>
              </w:rPr>
            </w:pPr>
            <w:r>
              <w:rPr>
                <w:rFonts w:eastAsia="Times New Roman"/>
                <w:color w:val="000000"/>
              </w:rPr>
              <w:t>20</w:t>
            </w:r>
            <w:r w:rsidR="00BA590B" w:rsidRPr="004C4507">
              <w:rPr>
                <w:rFonts w:eastAsia="Times New Roman"/>
                <w:color w:val="000000"/>
              </w:rPr>
              <w:t>%</w:t>
            </w:r>
          </w:p>
        </w:tc>
      </w:tr>
      <w:tr w:rsidR="00BA590B" w:rsidRPr="00A173BC" w14:paraId="06A85B4E" w14:textId="77777777" w:rsidTr="00AD7792">
        <w:tc>
          <w:tcPr>
            <w:tcW w:w="2965" w:type="dxa"/>
            <w:tcBorders>
              <w:top w:val="single" w:sz="4" w:space="0" w:color="auto"/>
              <w:left w:val="single" w:sz="4" w:space="0" w:color="auto"/>
              <w:bottom w:val="single" w:sz="4" w:space="0" w:color="auto"/>
              <w:right w:val="single" w:sz="4" w:space="0" w:color="auto"/>
            </w:tcBorders>
            <w:noWrap/>
            <w:hideMark/>
          </w:tcPr>
          <w:p w14:paraId="2E2A260E" w14:textId="182C6E97" w:rsidR="00BA590B" w:rsidRPr="004C4507" w:rsidRDefault="00BF21D3" w:rsidP="004C4507">
            <w:pPr>
              <w:spacing w:after="0"/>
              <w:rPr>
                <w:rFonts w:eastAsia="Times New Roman"/>
                <w:color w:val="000000"/>
              </w:rPr>
            </w:pPr>
            <w:r w:rsidRPr="00C97341">
              <w:t xml:space="preserve">Payment Milestone #4 – </w:t>
            </w:r>
            <w:r w:rsidR="00BA590B" w:rsidRPr="004C4507">
              <w:rPr>
                <w:rFonts w:eastAsia="Times New Roman"/>
                <w:color w:val="000000"/>
              </w:rPr>
              <w:t>System</w:t>
            </w:r>
            <w:r w:rsidR="0026208B">
              <w:rPr>
                <w:rFonts w:eastAsia="Times New Roman"/>
                <w:color w:val="000000"/>
              </w:rPr>
              <w:t xml:space="preserve"> </w:t>
            </w:r>
            <w:r w:rsidR="00BA590B" w:rsidRPr="004C4507">
              <w:rPr>
                <w:rFonts w:eastAsia="Times New Roman"/>
                <w:color w:val="000000"/>
              </w:rPr>
              <w:t>Deployment</w:t>
            </w:r>
            <w:r w:rsidR="0026208B">
              <w:rPr>
                <w:rFonts w:eastAsia="Times New Roman"/>
                <w:color w:val="000000"/>
              </w:rPr>
              <w:t xml:space="preserve"> </w:t>
            </w:r>
            <w:r w:rsidR="00BA590B" w:rsidRPr="004C4507">
              <w:rPr>
                <w:rFonts w:eastAsia="Times New Roman"/>
                <w:color w:val="000000"/>
              </w:rPr>
              <w:t>“Go-live”</w:t>
            </w:r>
          </w:p>
        </w:tc>
        <w:tc>
          <w:tcPr>
            <w:tcW w:w="5670" w:type="dxa"/>
            <w:tcBorders>
              <w:top w:val="single" w:sz="4" w:space="0" w:color="auto"/>
              <w:left w:val="single" w:sz="4" w:space="0" w:color="auto"/>
              <w:bottom w:val="single" w:sz="4" w:space="0" w:color="auto"/>
              <w:right w:val="single" w:sz="4" w:space="0" w:color="auto"/>
            </w:tcBorders>
          </w:tcPr>
          <w:p w14:paraId="308124AD" w14:textId="77AF8977" w:rsidR="00555B9C" w:rsidRDefault="00555B9C" w:rsidP="009E32E1">
            <w:pPr>
              <w:pStyle w:val="ListParagraph"/>
              <w:numPr>
                <w:ilvl w:val="0"/>
                <w:numId w:val="35"/>
              </w:numPr>
              <w:spacing w:after="0" w:line="240" w:lineRule="auto"/>
            </w:pPr>
            <w:r>
              <w:t xml:space="preserve">Contractor </w:t>
            </w:r>
            <w:r w:rsidR="00597457">
              <w:t xml:space="preserve">has satisfactorily completed all </w:t>
            </w:r>
            <w:r w:rsidR="00390CD1">
              <w:t xml:space="preserve">activities </w:t>
            </w:r>
            <w:r w:rsidR="00597457">
              <w:t xml:space="preserve">identified in the Agency-approved </w:t>
            </w:r>
            <w:r w:rsidR="00390CD1">
              <w:t xml:space="preserve">comprehensive </w:t>
            </w:r>
            <w:r w:rsidR="00597457">
              <w:t>operational readiness checklist.</w:t>
            </w:r>
          </w:p>
          <w:p w14:paraId="5578E4FA" w14:textId="74F421CD" w:rsidR="00597457" w:rsidRDefault="0071019D" w:rsidP="009E32E1">
            <w:pPr>
              <w:pStyle w:val="ListParagraph"/>
              <w:numPr>
                <w:ilvl w:val="0"/>
                <w:numId w:val="35"/>
              </w:numPr>
              <w:spacing w:after="0" w:line="240" w:lineRule="auto"/>
            </w:pPr>
            <w:r>
              <w:t>Contractor has c</w:t>
            </w:r>
            <w:r w:rsidR="00597457">
              <w:t>onduct</w:t>
            </w:r>
            <w:r>
              <w:t>ed</w:t>
            </w:r>
            <w:r w:rsidR="00597457">
              <w:t xml:space="preserve"> training for its staff.</w:t>
            </w:r>
          </w:p>
          <w:p w14:paraId="0F4F767B" w14:textId="10DB4A60" w:rsidR="000A5FF0" w:rsidRPr="00A173BC" w:rsidRDefault="000A5FF0" w:rsidP="009E32E1">
            <w:pPr>
              <w:pStyle w:val="ListParagraph"/>
              <w:numPr>
                <w:ilvl w:val="0"/>
                <w:numId w:val="35"/>
              </w:numPr>
              <w:spacing w:after="0" w:line="240" w:lineRule="auto"/>
            </w:pPr>
            <w:r w:rsidRPr="00A173BC">
              <w:t>Contractor</w:t>
            </w:r>
            <w:r>
              <w:t xml:space="preserve"> </w:t>
            </w:r>
            <w:r w:rsidRPr="00A173BC">
              <w:t>delivers</w:t>
            </w:r>
            <w:r>
              <w:t xml:space="preserve"> </w:t>
            </w:r>
            <w:r w:rsidRPr="00A173BC">
              <w:t>a</w:t>
            </w:r>
            <w:r>
              <w:t xml:space="preserve"> working </w:t>
            </w:r>
            <w:r w:rsidRPr="00A173BC">
              <w:t>visualization</w:t>
            </w:r>
            <w:r>
              <w:t xml:space="preserve"> </w:t>
            </w:r>
            <w:r w:rsidRPr="00A173BC">
              <w:t>dashboard,</w:t>
            </w:r>
            <w:r>
              <w:t xml:space="preserve"> </w:t>
            </w:r>
            <w:r w:rsidRPr="00A173BC">
              <w:t>providing</w:t>
            </w:r>
            <w:r>
              <w:t xml:space="preserve"> </w:t>
            </w:r>
            <w:r w:rsidRPr="00A173BC">
              <w:t>measurement</w:t>
            </w:r>
            <w:r>
              <w:t xml:space="preserve"> </w:t>
            </w:r>
            <w:r w:rsidRPr="00A173BC">
              <w:t>of</w:t>
            </w:r>
            <w:r>
              <w:t xml:space="preserve"> </w:t>
            </w:r>
            <w:r w:rsidRPr="00A173BC">
              <w:t>all</w:t>
            </w:r>
            <w:r>
              <w:t xml:space="preserve"> </w:t>
            </w:r>
            <w:r w:rsidRPr="00A173BC">
              <w:t>outcome</w:t>
            </w:r>
            <w:r>
              <w:t xml:space="preserve"> </w:t>
            </w:r>
            <w:r w:rsidRPr="00A173BC">
              <w:t>metrics</w:t>
            </w:r>
            <w:r>
              <w:t xml:space="preserve"> </w:t>
            </w:r>
            <w:r w:rsidRPr="007F4BB0">
              <w:rPr>
                <w:rFonts w:eastAsia="Times New Roman"/>
                <w:lang w:bidi="en-US"/>
              </w:rPr>
              <w:t>identified</w:t>
            </w:r>
            <w:r>
              <w:rPr>
                <w:rFonts w:eastAsia="Times New Roman"/>
                <w:lang w:bidi="en-US"/>
              </w:rPr>
              <w:t xml:space="preserve"> </w:t>
            </w:r>
            <w:r w:rsidRPr="007F4BB0">
              <w:rPr>
                <w:rFonts w:eastAsia="Times New Roman"/>
                <w:lang w:bidi="en-US"/>
              </w:rPr>
              <w:t>in</w:t>
            </w:r>
            <w:r>
              <w:rPr>
                <w:rFonts w:eastAsia="Times New Roman"/>
                <w:lang w:bidi="en-US"/>
              </w:rPr>
              <w:t xml:space="preserve"> </w:t>
            </w:r>
            <w:r w:rsidRPr="007F4BB0">
              <w:rPr>
                <w:rFonts w:eastAsia="Times New Roman"/>
                <w:lang w:bidi="en-US"/>
              </w:rPr>
              <w:t>the</w:t>
            </w:r>
            <w:r>
              <w:rPr>
                <w:rFonts w:eastAsia="Times New Roman"/>
                <w:lang w:bidi="en-US"/>
              </w:rPr>
              <w:t xml:space="preserve"> </w:t>
            </w:r>
            <w:r w:rsidRPr="007F4BB0">
              <w:rPr>
                <w:rFonts w:eastAsia="Times New Roman"/>
                <w:lang w:bidi="en-US"/>
              </w:rPr>
              <w:t>Agency</w:t>
            </w:r>
            <w:r>
              <w:rPr>
                <w:rFonts w:eastAsia="Times New Roman"/>
                <w:lang w:bidi="en-US"/>
              </w:rPr>
              <w:t xml:space="preserve"> </w:t>
            </w:r>
            <w:r w:rsidRPr="007F4BB0">
              <w:rPr>
                <w:rFonts w:eastAsia="Times New Roman"/>
                <w:lang w:bidi="en-US"/>
              </w:rPr>
              <w:t>and</w:t>
            </w:r>
            <w:r>
              <w:rPr>
                <w:rFonts w:eastAsia="Times New Roman"/>
                <w:lang w:bidi="en-US"/>
              </w:rPr>
              <w:t xml:space="preserve"> </w:t>
            </w:r>
            <w:r w:rsidRPr="007F4BB0">
              <w:rPr>
                <w:rFonts w:eastAsia="Times New Roman"/>
                <w:lang w:bidi="en-US"/>
              </w:rPr>
              <w:t>CMS-approved</w:t>
            </w:r>
            <w:r>
              <w:rPr>
                <w:rFonts w:eastAsia="Times New Roman"/>
                <w:lang w:bidi="en-US"/>
              </w:rPr>
              <w:t xml:space="preserve"> </w:t>
            </w:r>
            <w:r w:rsidRPr="007F4BB0">
              <w:rPr>
                <w:rFonts w:eastAsia="Times New Roman"/>
                <w:lang w:bidi="en-US"/>
              </w:rPr>
              <w:t>SMC</w:t>
            </w:r>
            <w:r>
              <w:rPr>
                <w:rFonts w:eastAsia="Times New Roman"/>
                <w:lang w:bidi="en-US"/>
              </w:rPr>
              <w:t xml:space="preserve"> </w:t>
            </w:r>
            <w:r w:rsidRPr="007F4BB0">
              <w:rPr>
                <w:rFonts w:eastAsia="Times New Roman"/>
                <w:lang w:bidi="en-US"/>
              </w:rPr>
              <w:t>intake</w:t>
            </w:r>
            <w:r>
              <w:rPr>
                <w:rFonts w:eastAsia="Times New Roman"/>
                <w:lang w:bidi="en-US"/>
              </w:rPr>
              <w:t xml:space="preserve"> </w:t>
            </w:r>
            <w:r w:rsidRPr="007F4BB0">
              <w:rPr>
                <w:rFonts w:eastAsia="Times New Roman"/>
                <w:lang w:bidi="en-US"/>
              </w:rPr>
              <w:t>worksheet</w:t>
            </w:r>
            <w:r>
              <w:t>.</w:t>
            </w:r>
          </w:p>
          <w:p w14:paraId="10DDC000" w14:textId="5CB23B25" w:rsidR="00BA590B" w:rsidRPr="004C4507" w:rsidRDefault="00BA590B" w:rsidP="009E32E1">
            <w:pPr>
              <w:pStyle w:val="ListParagraph"/>
              <w:numPr>
                <w:ilvl w:val="0"/>
                <w:numId w:val="35"/>
              </w:numPr>
              <w:spacing w:after="0"/>
              <w:rPr>
                <w:rFonts w:eastAsia="Times New Roman"/>
                <w:color w:val="000000"/>
              </w:rPr>
            </w:pPr>
            <w:r w:rsidRPr="00A173BC">
              <w:t>Contractor</w:t>
            </w:r>
            <w:r w:rsidR="0026208B">
              <w:t xml:space="preserve"> </w:t>
            </w:r>
            <w:r w:rsidRPr="00A173BC">
              <w:t>completes</w:t>
            </w:r>
            <w:r w:rsidR="0026208B">
              <w:t xml:space="preserve"> </w:t>
            </w:r>
            <w:r w:rsidRPr="00A173BC">
              <w:t>all</w:t>
            </w:r>
            <w:r w:rsidR="0026208B">
              <w:t xml:space="preserve"> </w:t>
            </w:r>
            <w:r w:rsidRPr="00A173BC">
              <w:t>required</w:t>
            </w:r>
            <w:r w:rsidR="0026208B">
              <w:t xml:space="preserve"> </w:t>
            </w:r>
            <w:r w:rsidRPr="00A173BC">
              <w:t>documentation</w:t>
            </w:r>
            <w:r w:rsidR="0026208B">
              <w:t xml:space="preserve"> </w:t>
            </w:r>
            <w:r w:rsidRPr="00A173BC">
              <w:t>needed</w:t>
            </w:r>
            <w:r w:rsidR="0026208B">
              <w:t xml:space="preserve"> </w:t>
            </w:r>
            <w:r w:rsidRPr="00A173BC">
              <w:t>to</w:t>
            </w:r>
            <w:r w:rsidR="0026208B">
              <w:t xml:space="preserve"> </w:t>
            </w:r>
            <w:r w:rsidRPr="00A173BC">
              <w:t>support</w:t>
            </w:r>
            <w:r w:rsidR="0026208B">
              <w:t xml:space="preserve"> </w:t>
            </w:r>
            <w:r w:rsidRPr="00A173BC">
              <w:t>Operational</w:t>
            </w:r>
            <w:r w:rsidR="0026208B">
              <w:t xml:space="preserve"> </w:t>
            </w:r>
            <w:r w:rsidRPr="00A173BC">
              <w:t>Readiness</w:t>
            </w:r>
            <w:r w:rsidR="0026208B">
              <w:t xml:space="preserve"> </w:t>
            </w:r>
            <w:r w:rsidRPr="00A173BC">
              <w:t>Review</w:t>
            </w:r>
            <w:r w:rsidR="0026208B">
              <w:t xml:space="preserve"> </w:t>
            </w:r>
            <w:r w:rsidRPr="00A173BC">
              <w:t>(ORR)</w:t>
            </w:r>
            <w:r w:rsidR="0026208B">
              <w:t xml:space="preserve"> </w:t>
            </w:r>
            <w:r w:rsidRPr="00A173BC">
              <w:t>with</w:t>
            </w:r>
            <w:r w:rsidR="0026208B">
              <w:t xml:space="preserve"> </w:t>
            </w:r>
            <w:r w:rsidRPr="00A173BC">
              <w:t>CMS</w:t>
            </w:r>
            <w:r w:rsidR="0026208B">
              <w:t xml:space="preserve"> </w:t>
            </w:r>
            <w:r w:rsidRPr="00A173BC">
              <w:t>for</w:t>
            </w:r>
            <w:r w:rsidR="0026208B">
              <w:t xml:space="preserve"> </w:t>
            </w:r>
            <w:r w:rsidR="000D1547">
              <w:t xml:space="preserve">final approved </w:t>
            </w:r>
            <w:r w:rsidR="007810A5">
              <w:t xml:space="preserve">CMS and State </w:t>
            </w:r>
            <w:r w:rsidRPr="00A173BC">
              <w:t>outcomes</w:t>
            </w:r>
            <w:r w:rsidR="007810A5">
              <w:t>.</w:t>
            </w:r>
          </w:p>
        </w:tc>
        <w:tc>
          <w:tcPr>
            <w:tcW w:w="1291" w:type="dxa"/>
            <w:tcBorders>
              <w:top w:val="single" w:sz="4" w:space="0" w:color="auto"/>
              <w:left w:val="single" w:sz="4" w:space="0" w:color="auto"/>
              <w:bottom w:val="single" w:sz="4" w:space="0" w:color="auto"/>
              <w:right w:val="single" w:sz="4" w:space="0" w:color="auto"/>
            </w:tcBorders>
            <w:noWrap/>
            <w:vAlign w:val="center"/>
            <w:hideMark/>
          </w:tcPr>
          <w:p w14:paraId="261B76C6" w14:textId="296B92AB" w:rsidR="00BA590B" w:rsidRPr="004C4507" w:rsidRDefault="00FB6E70" w:rsidP="004C4507">
            <w:pPr>
              <w:spacing w:after="0"/>
              <w:jc w:val="center"/>
              <w:rPr>
                <w:rFonts w:eastAsia="Times New Roman"/>
                <w:color w:val="000000"/>
              </w:rPr>
            </w:pPr>
            <w:r>
              <w:rPr>
                <w:rFonts w:eastAsia="Times New Roman"/>
                <w:color w:val="000000"/>
              </w:rPr>
              <w:t>2</w:t>
            </w:r>
            <w:r w:rsidR="000E589E">
              <w:rPr>
                <w:rFonts w:eastAsia="Times New Roman"/>
                <w:color w:val="000000"/>
              </w:rPr>
              <w:t>0</w:t>
            </w:r>
            <w:r w:rsidR="00BA590B" w:rsidRPr="004C4507">
              <w:rPr>
                <w:rFonts w:eastAsia="Times New Roman"/>
                <w:color w:val="000000"/>
              </w:rPr>
              <w:t>%</w:t>
            </w:r>
          </w:p>
        </w:tc>
      </w:tr>
      <w:tr w:rsidR="00BA590B" w:rsidRPr="00A173BC" w14:paraId="104A55D4" w14:textId="77777777" w:rsidTr="00AD7792">
        <w:tc>
          <w:tcPr>
            <w:tcW w:w="2965" w:type="dxa"/>
            <w:tcBorders>
              <w:top w:val="single" w:sz="4" w:space="0" w:color="auto"/>
              <w:left w:val="single" w:sz="4" w:space="0" w:color="auto"/>
              <w:bottom w:val="single" w:sz="4" w:space="0" w:color="auto"/>
              <w:right w:val="single" w:sz="4" w:space="0" w:color="auto"/>
            </w:tcBorders>
            <w:noWrap/>
            <w:hideMark/>
          </w:tcPr>
          <w:p w14:paraId="03C37CDB" w14:textId="7B106CEA" w:rsidR="00BA590B" w:rsidRPr="004C4507" w:rsidRDefault="00BF21D3" w:rsidP="004C4507">
            <w:pPr>
              <w:spacing w:after="0"/>
              <w:rPr>
                <w:rFonts w:eastAsia="Times New Roman"/>
                <w:color w:val="000000"/>
              </w:rPr>
            </w:pPr>
            <w:r w:rsidRPr="00C97341">
              <w:lastRenderedPageBreak/>
              <w:t>Payment Milestone #</w:t>
            </w:r>
            <w:r>
              <w:t>5</w:t>
            </w:r>
            <w:r w:rsidRPr="00C97341">
              <w:t xml:space="preserve"> – </w:t>
            </w:r>
            <w:r w:rsidR="007E7C0B" w:rsidRPr="007E7C0B">
              <w:rPr>
                <w:rFonts w:eastAsia="Times New Roman"/>
                <w:color w:val="000000"/>
              </w:rPr>
              <w:t>CMS</w:t>
            </w:r>
            <w:r w:rsidR="0026208B">
              <w:rPr>
                <w:rFonts w:eastAsia="Times New Roman"/>
                <w:color w:val="000000"/>
              </w:rPr>
              <w:t xml:space="preserve"> </w:t>
            </w:r>
            <w:r w:rsidR="007E7C0B" w:rsidRPr="007E7C0B">
              <w:rPr>
                <w:rFonts w:eastAsia="Times New Roman"/>
                <w:color w:val="000000"/>
              </w:rPr>
              <w:t>Certification</w:t>
            </w:r>
            <w:r w:rsidR="0026208B">
              <w:rPr>
                <w:rFonts w:eastAsia="Times New Roman"/>
                <w:color w:val="000000"/>
              </w:rPr>
              <w:t xml:space="preserve"> </w:t>
            </w:r>
            <w:r w:rsidR="007E7C0B" w:rsidRPr="007E7C0B">
              <w:rPr>
                <w:rFonts w:eastAsia="Times New Roman"/>
                <w:color w:val="000000"/>
              </w:rPr>
              <w:t>for</w:t>
            </w:r>
            <w:r w:rsidR="0026208B">
              <w:rPr>
                <w:rFonts w:eastAsia="Times New Roman"/>
                <w:color w:val="000000"/>
              </w:rPr>
              <w:t xml:space="preserve"> </w:t>
            </w:r>
            <w:r w:rsidR="007E7C0B" w:rsidRPr="007E7C0B">
              <w:rPr>
                <w:rFonts w:eastAsia="Times New Roman"/>
                <w:color w:val="000000"/>
              </w:rPr>
              <w:t>pharmacy</w:t>
            </w:r>
            <w:r w:rsidR="0026208B">
              <w:rPr>
                <w:rFonts w:eastAsia="Times New Roman"/>
                <w:color w:val="000000"/>
              </w:rPr>
              <w:t xml:space="preserve"> </w:t>
            </w:r>
            <w:r w:rsidR="007E7C0B" w:rsidRPr="007E7C0B">
              <w:rPr>
                <w:rFonts w:eastAsia="Times New Roman"/>
                <w:color w:val="000000"/>
              </w:rPr>
              <w:t>module</w:t>
            </w:r>
            <w:r w:rsidR="0026208B">
              <w:rPr>
                <w:rFonts w:eastAsia="Times New Roman"/>
                <w:color w:val="000000"/>
              </w:rPr>
              <w:t xml:space="preserve"> </w:t>
            </w:r>
            <w:r w:rsidR="007E7C0B" w:rsidRPr="007E7C0B">
              <w:rPr>
                <w:rFonts w:eastAsia="Times New Roman"/>
                <w:color w:val="000000"/>
              </w:rPr>
              <w:t>complete</w:t>
            </w:r>
          </w:p>
        </w:tc>
        <w:tc>
          <w:tcPr>
            <w:tcW w:w="5670" w:type="dxa"/>
            <w:tcBorders>
              <w:top w:val="single" w:sz="4" w:space="0" w:color="auto"/>
              <w:left w:val="single" w:sz="4" w:space="0" w:color="auto"/>
              <w:bottom w:val="single" w:sz="4" w:space="0" w:color="auto"/>
              <w:right w:val="single" w:sz="4" w:space="0" w:color="auto"/>
            </w:tcBorders>
            <w:vAlign w:val="center"/>
          </w:tcPr>
          <w:p w14:paraId="7D9995E7" w14:textId="588514B8" w:rsidR="00BA590B" w:rsidRPr="00A173BC" w:rsidRDefault="00BA590B" w:rsidP="009E32E1">
            <w:pPr>
              <w:pStyle w:val="ListParagraph"/>
              <w:numPr>
                <w:ilvl w:val="0"/>
                <w:numId w:val="36"/>
              </w:numPr>
              <w:spacing w:after="0" w:line="240" w:lineRule="auto"/>
              <w:ind w:left="360"/>
            </w:pPr>
            <w:r w:rsidRPr="00A173BC">
              <w:t>The</w:t>
            </w:r>
            <w:r w:rsidR="0026208B">
              <w:t xml:space="preserve"> </w:t>
            </w:r>
            <w:r w:rsidRPr="00A173BC">
              <w:t>earlier</w:t>
            </w:r>
            <w:r w:rsidR="0026208B">
              <w:t xml:space="preserve"> </w:t>
            </w:r>
            <w:r w:rsidRPr="00A173BC">
              <w:t>of;</w:t>
            </w:r>
            <w:r w:rsidR="0026208B">
              <w:t xml:space="preserve"> </w:t>
            </w:r>
            <w:r w:rsidRPr="00A173BC">
              <w:t>a)</w:t>
            </w:r>
            <w:r w:rsidR="0026208B">
              <w:t xml:space="preserve"> </w:t>
            </w:r>
            <w:r w:rsidRPr="00A173BC">
              <w:t>confirmation</w:t>
            </w:r>
            <w:r w:rsidR="0026208B">
              <w:t xml:space="preserve"> </w:t>
            </w:r>
            <w:r w:rsidRPr="00A173BC">
              <w:t>from</w:t>
            </w:r>
            <w:r w:rsidR="0026208B">
              <w:t xml:space="preserve"> </w:t>
            </w:r>
            <w:r w:rsidRPr="00A173BC">
              <w:t>CMS</w:t>
            </w:r>
            <w:r w:rsidR="0026208B">
              <w:t xml:space="preserve"> </w:t>
            </w:r>
            <w:r w:rsidRPr="00A173BC">
              <w:t>that</w:t>
            </w:r>
            <w:r w:rsidR="0026208B">
              <w:t xml:space="preserve"> </w:t>
            </w:r>
            <w:r w:rsidRPr="00A173BC">
              <w:t>no</w:t>
            </w:r>
            <w:r w:rsidR="0026208B">
              <w:t xml:space="preserve"> </w:t>
            </w:r>
            <w:r w:rsidRPr="00A173BC">
              <w:t>further</w:t>
            </w:r>
            <w:r w:rsidR="0026208B">
              <w:t xml:space="preserve"> </w:t>
            </w:r>
            <w:r w:rsidRPr="00A173BC">
              <w:t>follow-up,</w:t>
            </w:r>
            <w:r w:rsidR="0026208B">
              <w:t xml:space="preserve"> </w:t>
            </w:r>
            <w:r w:rsidRPr="00A173BC">
              <w:t>remediation,</w:t>
            </w:r>
            <w:r w:rsidR="0026208B">
              <w:t xml:space="preserve"> </w:t>
            </w:r>
            <w:r w:rsidRPr="00A173BC">
              <w:t>documentation,</w:t>
            </w:r>
            <w:r w:rsidR="0026208B">
              <w:t xml:space="preserve"> </w:t>
            </w:r>
            <w:r w:rsidRPr="00A173BC">
              <w:t>etc.,</w:t>
            </w:r>
            <w:r w:rsidR="0026208B">
              <w:t xml:space="preserve"> </w:t>
            </w:r>
            <w:r w:rsidRPr="00A173BC">
              <w:t>is</w:t>
            </w:r>
            <w:r w:rsidR="0026208B">
              <w:t xml:space="preserve"> </w:t>
            </w:r>
            <w:r w:rsidRPr="00A173BC">
              <w:t>required</w:t>
            </w:r>
            <w:r w:rsidR="0026208B">
              <w:t xml:space="preserve"> </w:t>
            </w:r>
            <w:r w:rsidRPr="00A173BC">
              <w:t>from</w:t>
            </w:r>
            <w:r w:rsidR="0026208B">
              <w:t xml:space="preserve"> </w:t>
            </w:r>
            <w:r w:rsidRPr="00A173BC">
              <w:t>the</w:t>
            </w:r>
            <w:r w:rsidR="0026208B">
              <w:t xml:space="preserve"> </w:t>
            </w:r>
            <w:r w:rsidRPr="00A173BC">
              <w:t>Contractor</w:t>
            </w:r>
            <w:r w:rsidR="0026208B">
              <w:t xml:space="preserve"> </w:t>
            </w:r>
            <w:r w:rsidRPr="00A173BC">
              <w:t>to</w:t>
            </w:r>
            <w:r w:rsidR="0026208B">
              <w:t xml:space="preserve"> </w:t>
            </w:r>
            <w:r w:rsidRPr="00A173BC">
              <w:t>receive</w:t>
            </w:r>
            <w:r w:rsidR="0026208B">
              <w:t xml:space="preserve"> </w:t>
            </w:r>
            <w:r w:rsidRPr="00A173BC">
              <w:t>CMS</w:t>
            </w:r>
            <w:r w:rsidR="0026208B">
              <w:t xml:space="preserve"> </w:t>
            </w:r>
            <w:r w:rsidRPr="00A173BC">
              <w:t>certification;</w:t>
            </w:r>
            <w:r w:rsidR="0026208B">
              <w:t xml:space="preserve"> </w:t>
            </w:r>
            <w:r w:rsidRPr="00A173BC">
              <w:t>or</w:t>
            </w:r>
            <w:r w:rsidR="0026208B">
              <w:t xml:space="preserve"> </w:t>
            </w:r>
            <w:r w:rsidRPr="00A173BC">
              <w:t>b)</w:t>
            </w:r>
            <w:r w:rsidR="0026208B">
              <w:t xml:space="preserve"> </w:t>
            </w:r>
            <w:r w:rsidRPr="00A173BC">
              <w:t>the</w:t>
            </w:r>
            <w:r w:rsidR="0026208B">
              <w:t xml:space="preserve"> </w:t>
            </w:r>
            <w:r w:rsidRPr="00A173BC">
              <w:t>receipt</w:t>
            </w:r>
            <w:r w:rsidR="0026208B">
              <w:t xml:space="preserve"> </w:t>
            </w:r>
            <w:r w:rsidRPr="00A173BC">
              <w:t>of</w:t>
            </w:r>
            <w:r w:rsidR="0026208B">
              <w:t xml:space="preserve"> </w:t>
            </w:r>
            <w:r w:rsidRPr="00A173BC">
              <w:t>the</w:t>
            </w:r>
            <w:r w:rsidR="0026208B">
              <w:t xml:space="preserve"> </w:t>
            </w:r>
            <w:r w:rsidRPr="00A173BC">
              <w:t>CMS</w:t>
            </w:r>
            <w:r w:rsidR="0026208B">
              <w:t xml:space="preserve"> </w:t>
            </w:r>
            <w:r w:rsidRPr="00A173BC">
              <w:t>Certification</w:t>
            </w:r>
            <w:r w:rsidR="0026208B">
              <w:t xml:space="preserve"> </w:t>
            </w:r>
            <w:r w:rsidRPr="00A173BC">
              <w:t>Letter</w:t>
            </w:r>
            <w:r w:rsidR="0026208B">
              <w:t xml:space="preserve"> </w:t>
            </w:r>
            <w:r w:rsidRPr="00A173BC">
              <w:t>corresponding</w:t>
            </w:r>
            <w:r w:rsidR="0026208B">
              <w:t xml:space="preserve"> </w:t>
            </w:r>
            <w:r w:rsidRPr="00A173BC">
              <w:t>to</w:t>
            </w:r>
            <w:r w:rsidR="0026208B">
              <w:t xml:space="preserve"> </w:t>
            </w:r>
            <w:r w:rsidRPr="00A173BC">
              <w:t>the</w:t>
            </w:r>
            <w:r w:rsidR="0026208B">
              <w:t xml:space="preserve"> </w:t>
            </w:r>
            <w:r w:rsidR="000D1547">
              <w:t xml:space="preserve">final approved </w:t>
            </w:r>
            <w:r w:rsidRPr="00A173BC">
              <w:t>CMS</w:t>
            </w:r>
            <w:r w:rsidR="0026208B">
              <w:t xml:space="preserve"> </w:t>
            </w:r>
            <w:r w:rsidRPr="00A173BC">
              <w:t>and</w:t>
            </w:r>
            <w:r w:rsidR="0026208B">
              <w:t xml:space="preserve"> </w:t>
            </w:r>
            <w:r w:rsidRPr="00A173BC">
              <w:t>State</w:t>
            </w:r>
            <w:r w:rsidR="0026208B">
              <w:t xml:space="preserve"> </w:t>
            </w:r>
            <w:r w:rsidRPr="00A173BC">
              <w:t>outcomes.</w:t>
            </w:r>
          </w:p>
          <w:p w14:paraId="0818AF8A" w14:textId="5C078631" w:rsidR="00BA590B" w:rsidRPr="004C4507" w:rsidRDefault="00BA590B" w:rsidP="007B05E7">
            <w:pPr>
              <w:pStyle w:val="ListParagraph"/>
              <w:numPr>
                <w:ilvl w:val="0"/>
                <w:numId w:val="0"/>
              </w:numPr>
              <w:spacing w:after="0"/>
              <w:ind w:left="360"/>
              <w:rPr>
                <w:rFonts w:eastAsia="Times New Roman"/>
                <w:color w:val="000000"/>
              </w:rPr>
            </w:pPr>
          </w:p>
        </w:tc>
        <w:tc>
          <w:tcPr>
            <w:tcW w:w="1291" w:type="dxa"/>
            <w:tcBorders>
              <w:top w:val="single" w:sz="4" w:space="0" w:color="auto"/>
              <w:left w:val="single" w:sz="4" w:space="0" w:color="auto"/>
              <w:bottom w:val="single" w:sz="4" w:space="0" w:color="auto"/>
              <w:right w:val="single" w:sz="4" w:space="0" w:color="auto"/>
            </w:tcBorders>
            <w:noWrap/>
            <w:vAlign w:val="center"/>
            <w:hideMark/>
          </w:tcPr>
          <w:p w14:paraId="3612F4E9" w14:textId="2AD98751" w:rsidR="00BA590B" w:rsidRPr="004C4507" w:rsidRDefault="008E5604" w:rsidP="004C4507">
            <w:pPr>
              <w:spacing w:after="0"/>
              <w:jc w:val="center"/>
              <w:rPr>
                <w:rFonts w:eastAsia="Times New Roman"/>
                <w:color w:val="000000"/>
              </w:rPr>
            </w:pPr>
            <w:r>
              <w:rPr>
                <w:rFonts w:eastAsia="Times New Roman"/>
                <w:color w:val="000000"/>
              </w:rPr>
              <w:t>2</w:t>
            </w:r>
            <w:r w:rsidR="00792A9B">
              <w:rPr>
                <w:rFonts w:eastAsia="Times New Roman"/>
                <w:color w:val="000000"/>
              </w:rPr>
              <w:t>5</w:t>
            </w:r>
            <w:r w:rsidR="00BA590B" w:rsidRPr="004C4507">
              <w:rPr>
                <w:rFonts w:eastAsia="Times New Roman"/>
                <w:color w:val="000000"/>
              </w:rPr>
              <w:t>%</w:t>
            </w:r>
          </w:p>
        </w:tc>
      </w:tr>
    </w:tbl>
    <w:p w14:paraId="0ECB6EED" w14:textId="509DDDDB" w:rsidR="00BA590B" w:rsidRPr="006E2EE3" w:rsidRDefault="00BA590B" w:rsidP="009E32E1">
      <w:pPr>
        <w:pStyle w:val="ListParagraph"/>
        <w:numPr>
          <w:ilvl w:val="0"/>
          <w:numId w:val="69"/>
        </w:numPr>
        <w:spacing w:before="240"/>
        <w:ind w:left="360"/>
      </w:pPr>
      <w:r w:rsidRPr="006E2EE3">
        <w:rPr>
          <w:b/>
        </w:rPr>
        <w:t>Maintenance</w:t>
      </w:r>
      <w:r w:rsidR="0026208B">
        <w:rPr>
          <w:b/>
        </w:rPr>
        <w:t xml:space="preserve"> </w:t>
      </w:r>
      <w:r w:rsidRPr="006E2EE3">
        <w:rPr>
          <w:b/>
        </w:rPr>
        <w:t>and</w:t>
      </w:r>
      <w:r w:rsidR="0026208B">
        <w:rPr>
          <w:b/>
        </w:rPr>
        <w:t xml:space="preserve"> </w:t>
      </w:r>
      <w:r w:rsidRPr="006E2EE3">
        <w:rPr>
          <w:b/>
        </w:rPr>
        <w:t>Operations</w:t>
      </w:r>
      <w:r w:rsidR="0026208B">
        <w:rPr>
          <w:b/>
        </w:rPr>
        <w:t xml:space="preserve"> </w:t>
      </w:r>
      <w:r w:rsidRPr="006E2EE3">
        <w:rPr>
          <w:b/>
        </w:rPr>
        <w:t>(M&amp;O)</w:t>
      </w:r>
      <w:r w:rsidR="0026208B">
        <w:rPr>
          <w:b/>
        </w:rPr>
        <w:t xml:space="preserve"> </w:t>
      </w:r>
      <w:r w:rsidRPr="006E2EE3">
        <w:rPr>
          <w:b/>
        </w:rPr>
        <w:t>Payments:</w:t>
      </w:r>
      <w:r w:rsidR="0026208B">
        <w:t xml:space="preserve"> </w:t>
      </w:r>
      <w:r w:rsidRPr="006E2EE3">
        <w:t>Payments</w:t>
      </w:r>
      <w:r w:rsidR="0026208B">
        <w:t xml:space="preserve"> </w:t>
      </w:r>
      <w:r w:rsidRPr="006E2EE3">
        <w:t>made</w:t>
      </w:r>
      <w:r w:rsidR="0026208B">
        <w:t xml:space="preserve"> </w:t>
      </w:r>
      <w:r w:rsidRPr="006E2EE3">
        <w:t>during</w:t>
      </w:r>
      <w:r w:rsidR="0026208B">
        <w:t xml:space="preserve"> </w:t>
      </w:r>
      <w:r w:rsidRPr="006E2EE3">
        <w:t>M&amp;O</w:t>
      </w:r>
      <w:r w:rsidR="0026208B">
        <w:t xml:space="preserve"> </w:t>
      </w:r>
      <w:r w:rsidRPr="006E2EE3">
        <w:t>will</w:t>
      </w:r>
      <w:r w:rsidR="0026208B">
        <w:t xml:space="preserve"> </w:t>
      </w:r>
      <w:r w:rsidRPr="006E2EE3">
        <w:t>be</w:t>
      </w:r>
      <w:r w:rsidR="0026208B">
        <w:t xml:space="preserve"> </w:t>
      </w:r>
      <w:r w:rsidRPr="006E2EE3">
        <w:t>paid</w:t>
      </w:r>
      <w:r w:rsidR="0026208B">
        <w:t xml:space="preserve"> </w:t>
      </w:r>
      <w:r w:rsidRPr="006E2EE3">
        <w:t>based</w:t>
      </w:r>
      <w:r w:rsidR="0026208B">
        <w:t xml:space="preserve"> </w:t>
      </w:r>
      <w:r w:rsidRPr="006E2EE3">
        <w:t>on</w:t>
      </w:r>
      <w:r w:rsidR="0026208B">
        <w:t xml:space="preserve"> </w:t>
      </w:r>
      <w:r w:rsidRPr="006E2EE3">
        <w:t>activities</w:t>
      </w:r>
      <w:r w:rsidR="0026208B">
        <w:t xml:space="preserve"> </w:t>
      </w:r>
      <w:r w:rsidRPr="006E2EE3">
        <w:t>in</w:t>
      </w:r>
      <w:r w:rsidR="0026208B">
        <w:t xml:space="preserve"> </w:t>
      </w:r>
      <w:r w:rsidRPr="006E2EE3">
        <w:t>three</w:t>
      </w:r>
      <w:r w:rsidR="0026208B">
        <w:t xml:space="preserve"> </w:t>
      </w:r>
      <w:r w:rsidRPr="006E2EE3">
        <w:t>potential</w:t>
      </w:r>
      <w:r w:rsidR="0026208B">
        <w:t xml:space="preserve"> </w:t>
      </w:r>
      <w:r w:rsidRPr="006E2EE3">
        <w:t>areas:</w:t>
      </w:r>
      <w:r w:rsidR="0026208B">
        <w:t xml:space="preserve"> </w:t>
      </w:r>
    </w:p>
    <w:p w14:paraId="2D6B2376" w14:textId="233EC35F" w:rsidR="00BA590B" w:rsidRPr="006E2EE3" w:rsidRDefault="00BA590B" w:rsidP="009E32E1">
      <w:pPr>
        <w:pStyle w:val="ListParagraph"/>
        <w:numPr>
          <w:ilvl w:val="0"/>
          <w:numId w:val="70"/>
        </w:numPr>
        <w:spacing w:before="160"/>
      </w:pPr>
      <w:r w:rsidRPr="006E2EE3">
        <w:t>Fixed</w:t>
      </w:r>
      <w:r w:rsidR="0026208B">
        <w:t xml:space="preserve"> </w:t>
      </w:r>
      <w:r w:rsidRPr="006E2EE3">
        <w:t>Operations</w:t>
      </w:r>
      <w:r w:rsidR="0026208B">
        <w:t xml:space="preserve"> </w:t>
      </w:r>
      <w:r w:rsidRPr="006E2EE3">
        <w:t>Costs:</w:t>
      </w:r>
      <w:r w:rsidR="0026208B">
        <w:t xml:space="preserve"> </w:t>
      </w:r>
      <w:r w:rsidRPr="006E2EE3">
        <w:t>Fixed</w:t>
      </w:r>
      <w:r w:rsidR="0026208B">
        <w:t xml:space="preserve"> </w:t>
      </w:r>
      <w:r w:rsidRPr="006E2EE3">
        <w:t>Operations</w:t>
      </w:r>
      <w:r w:rsidR="0026208B">
        <w:t xml:space="preserve"> </w:t>
      </w:r>
      <w:r w:rsidRPr="006E2EE3">
        <w:t>Costs</w:t>
      </w:r>
      <w:r w:rsidR="0026208B">
        <w:t xml:space="preserve"> </w:t>
      </w:r>
      <w:r w:rsidRPr="006E2EE3">
        <w:t>are</w:t>
      </w:r>
      <w:r w:rsidR="0026208B">
        <w:t xml:space="preserve"> </w:t>
      </w:r>
      <w:r w:rsidRPr="006E2EE3">
        <w:t>those</w:t>
      </w:r>
      <w:r w:rsidR="0026208B">
        <w:t xml:space="preserve"> </w:t>
      </w:r>
      <w:r w:rsidRPr="006E2EE3">
        <w:t>costs</w:t>
      </w:r>
      <w:r w:rsidR="0026208B">
        <w:t xml:space="preserve"> </w:t>
      </w:r>
      <w:r w:rsidRPr="006E2EE3">
        <w:t>described</w:t>
      </w:r>
      <w:r w:rsidR="0026208B">
        <w:t xml:space="preserve"> </w:t>
      </w:r>
      <w:r w:rsidRPr="006E2EE3">
        <w:t>within</w:t>
      </w:r>
      <w:r w:rsidR="0026208B">
        <w:t xml:space="preserve"> </w:t>
      </w:r>
      <w:r w:rsidR="00852EDA" w:rsidRPr="00DA2F4F">
        <w:t>Special</w:t>
      </w:r>
      <w:r w:rsidR="0026208B">
        <w:t xml:space="preserve"> </w:t>
      </w:r>
      <w:r w:rsidR="00852EDA" w:rsidRPr="00DA2F4F">
        <w:t>Contract</w:t>
      </w:r>
      <w:r w:rsidR="0026208B">
        <w:t xml:space="preserve"> </w:t>
      </w:r>
      <w:r w:rsidR="00852EDA" w:rsidRPr="00DA2F4F">
        <w:t>Attachment</w:t>
      </w:r>
      <w:r w:rsidR="0026208B">
        <w:t xml:space="preserve"> </w:t>
      </w:r>
      <w:r w:rsidR="00852EDA" w:rsidRPr="00DA2F4F">
        <w:t>4.1</w:t>
      </w:r>
      <w:r w:rsidR="0026208B">
        <w:t xml:space="preserve"> </w:t>
      </w:r>
      <w:r w:rsidR="00852EDA" w:rsidRPr="00DA2F4F">
        <w:t>(i.e.,</w:t>
      </w:r>
      <w:r w:rsidR="0026208B">
        <w:t xml:space="preserve"> </w:t>
      </w:r>
      <w:r w:rsidR="00852EDA" w:rsidRPr="00DA2F4F">
        <w:t>the</w:t>
      </w:r>
      <w:r w:rsidR="0026208B">
        <w:t xml:space="preserve"> </w:t>
      </w:r>
      <w:r w:rsidR="00852EDA" w:rsidRPr="00DA2F4F">
        <w:t>Cost</w:t>
      </w:r>
      <w:r w:rsidR="0026208B">
        <w:t xml:space="preserve"> </w:t>
      </w:r>
      <w:r w:rsidR="00852EDA" w:rsidRPr="00DA2F4F">
        <w:t>Proposal)</w:t>
      </w:r>
      <w:r w:rsidR="0026208B">
        <w:t xml:space="preserve"> </w:t>
      </w:r>
      <w:r w:rsidRPr="006E2EE3">
        <w:t>Table</w:t>
      </w:r>
      <w:r w:rsidR="0026208B">
        <w:t xml:space="preserve"> </w:t>
      </w:r>
      <w:r w:rsidRPr="006E2EE3">
        <w:t>3</w:t>
      </w:r>
      <w:r w:rsidR="0026208B">
        <w:t xml:space="preserve"> </w:t>
      </w:r>
      <w:r w:rsidRPr="006E2EE3">
        <w:t>M&amp;O.</w:t>
      </w:r>
      <w:r w:rsidR="0026208B">
        <w:t xml:space="preserve"> </w:t>
      </w:r>
    </w:p>
    <w:p w14:paraId="0B2534E8" w14:textId="05E7E14F" w:rsidR="00852EDA" w:rsidRDefault="00BA590B" w:rsidP="009E32E1">
      <w:pPr>
        <w:pStyle w:val="ListParagraph"/>
        <w:numPr>
          <w:ilvl w:val="0"/>
          <w:numId w:val="70"/>
        </w:numPr>
        <w:spacing w:before="160"/>
      </w:pPr>
      <w:r w:rsidRPr="006E2EE3">
        <w:t>Licensing</w:t>
      </w:r>
      <w:r w:rsidR="0026208B">
        <w:t xml:space="preserve"> </w:t>
      </w:r>
      <w:r w:rsidRPr="006E2EE3">
        <w:t>Costs:</w:t>
      </w:r>
      <w:r w:rsidR="0026208B">
        <w:t xml:space="preserve"> </w:t>
      </w:r>
      <w:r w:rsidRPr="006E2EE3">
        <w:t>Licensing</w:t>
      </w:r>
      <w:r w:rsidR="0026208B">
        <w:t xml:space="preserve"> </w:t>
      </w:r>
      <w:r w:rsidRPr="006E2EE3">
        <w:t>Costs</w:t>
      </w:r>
      <w:r w:rsidR="0026208B">
        <w:t xml:space="preserve"> </w:t>
      </w:r>
      <w:r w:rsidRPr="006E2EE3">
        <w:t>will</w:t>
      </w:r>
      <w:r w:rsidR="0026208B">
        <w:t xml:space="preserve"> </w:t>
      </w:r>
      <w:r w:rsidRPr="006E2EE3">
        <w:t>be</w:t>
      </w:r>
      <w:r w:rsidR="0026208B">
        <w:t xml:space="preserve"> </w:t>
      </w:r>
      <w:r w:rsidRPr="006E2EE3">
        <w:t>paid</w:t>
      </w:r>
      <w:r w:rsidR="0026208B">
        <w:t xml:space="preserve"> </w:t>
      </w:r>
      <w:r w:rsidRPr="006E2EE3">
        <w:t>in</w:t>
      </w:r>
      <w:r w:rsidR="0026208B">
        <w:t xml:space="preserve"> </w:t>
      </w:r>
      <w:r w:rsidRPr="006E2EE3">
        <w:t>two</w:t>
      </w:r>
      <w:r w:rsidR="0026208B">
        <w:t xml:space="preserve"> </w:t>
      </w:r>
      <w:r w:rsidRPr="006E2EE3">
        <w:t>ways,</w:t>
      </w:r>
      <w:r w:rsidR="0026208B">
        <w:t xml:space="preserve"> </w:t>
      </w:r>
      <w:r w:rsidRPr="006E2EE3">
        <w:t>Contractor</w:t>
      </w:r>
      <w:r w:rsidR="0026208B">
        <w:t xml:space="preserve"> </w:t>
      </w:r>
      <w:r w:rsidRPr="006E2EE3">
        <w:t>(Vendor)</w:t>
      </w:r>
      <w:r w:rsidR="0026208B">
        <w:t xml:space="preserve"> </w:t>
      </w:r>
      <w:r w:rsidRPr="006E2EE3">
        <w:t>owned</w:t>
      </w:r>
      <w:r w:rsidR="0026208B">
        <w:t xml:space="preserve"> </w:t>
      </w:r>
      <w:r w:rsidRPr="006E2EE3">
        <w:t>licensing,</w:t>
      </w:r>
      <w:r w:rsidR="0026208B">
        <w:t xml:space="preserve"> </w:t>
      </w:r>
      <w:r w:rsidRPr="006E2EE3">
        <w:t>and</w:t>
      </w:r>
      <w:r w:rsidR="0026208B">
        <w:t xml:space="preserve"> </w:t>
      </w:r>
      <w:r w:rsidRPr="006E2EE3">
        <w:t>third-party</w:t>
      </w:r>
      <w:r w:rsidR="0026208B">
        <w:t xml:space="preserve"> </w:t>
      </w:r>
      <w:r w:rsidRPr="006E2EE3">
        <w:t>licensing.</w:t>
      </w:r>
      <w:r w:rsidR="0026208B">
        <w:t xml:space="preserve"> </w:t>
      </w:r>
      <w:r w:rsidRPr="006E2EE3">
        <w:t>For</w:t>
      </w:r>
      <w:r w:rsidR="0026208B">
        <w:t xml:space="preserve"> </w:t>
      </w:r>
      <w:r w:rsidRPr="006E2EE3">
        <w:t>Contractor-owned</w:t>
      </w:r>
      <w:r w:rsidR="0026208B">
        <w:t xml:space="preserve"> </w:t>
      </w:r>
      <w:r w:rsidRPr="006E2EE3">
        <w:t>licensing,</w:t>
      </w:r>
      <w:r w:rsidR="0026208B">
        <w:t xml:space="preserve"> </w:t>
      </w:r>
      <w:r w:rsidRPr="006E2EE3">
        <w:t>the</w:t>
      </w:r>
      <w:r w:rsidR="0026208B">
        <w:t xml:space="preserve"> </w:t>
      </w:r>
      <w:r w:rsidRPr="006E2EE3">
        <w:t>invoice</w:t>
      </w:r>
      <w:r w:rsidR="0026208B">
        <w:t xml:space="preserve"> </w:t>
      </w:r>
      <w:r w:rsidRPr="006E2EE3">
        <w:t>must</w:t>
      </w:r>
      <w:r w:rsidR="0026208B">
        <w:t xml:space="preserve"> </w:t>
      </w:r>
      <w:r w:rsidRPr="006E2EE3">
        <w:t>be</w:t>
      </w:r>
      <w:r w:rsidR="0026208B">
        <w:t xml:space="preserve"> </w:t>
      </w:r>
      <w:r w:rsidRPr="006E2EE3">
        <w:t>the</w:t>
      </w:r>
      <w:r w:rsidR="0026208B">
        <w:t xml:space="preserve"> </w:t>
      </w:r>
      <w:r w:rsidRPr="006E2EE3">
        <w:t>monthly</w:t>
      </w:r>
      <w:r w:rsidR="0026208B">
        <w:t xml:space="preserve"> </w:t>
      </w:r>
      <w:r w:rsidRPr="006E2EE3">
        <w:t>average</w:t>
      </w:r>
      <w:r w:rsidR="0026208B">
        <w:t xml:space="preserve"> </w:t>
      </w:r>
      <w:r w:rsidRPr="006E2EE3">
        <w:t>of</w:t>
      </w:r>
      <w:r w:rsidR="0026208B">
        <w:t xml:space="preserve"> </w:t>
      </w:r>
      <w:r w:rsidRPr="006E2EE3">
        <w:t>the</w:t>
      </w:r>
      <w:r w:rsidR="0026208B">
        <w:t xml:space="preserve"> </w:t>
      </w:r>
      <w:r w:rsidRPr="006E2EE3">
        <w:t>annual</w:t>
      </w:r>
      <w:r w:rsidR="0026208B">
        <w:t xml:space="preserve"> </w:t>
      </w:r>
      <w:r w:rsidRPr="006E2EE3">
        <w:t>amount</w:t>
      </w:r>
      <w:r w:rsidR="0026208B">
        <w:t xml:space="preserve"> </w:t>
      </w:r>
      <w:r w:rsidR="00852EDA">
        <w:t>within</w:t>
      </w:r>
      <w:r w:rsidR="0026208B">
        <w:t xml:space="preserve"> </w:t>
      </w:r>
      <w:r w:rsidR="00852EDA" w:rsidRPr="00DA2F4F">
        <w:t>Special</w:t>
      </w:r>
      <w:r w:rsidR="0026208B">
        <w:t xml:space="preserve"> </w:t>
      </w:r>
      <w:r w:rsidR="00852EDA" w:rsidRPr="00DA2F4F">
        <w:t>Contract</w:t>
      </w:r>
      <w:r w:rsidR="0026208B">
        <w:t xml:space="preserve"> </w:t>
      </w:r>
      <w:r w:rsidR="00852EDA" w:rsidRPr="00DA2F4F">
        <w:t>Attachment</w:t>
      </w:r>
      <w:r w:rsidR="0026208B">
        <w:t xml:space="preserve"> </w:t>
      </w:r>
      <w:r w:rsidR="00852EDA" w:rsidRPr="00DA2F4F">
        <w:t>4.1</w:t>
      </w:r>
      <w:r w:rsidR="0026208B">
        <w:t xml:space="preserve"> </w:t>
      </w:r>
      <w:r w:rsidR="00852EDA" w:rsidRPr="00DA2F4F">
        <w:t>(i.e.,</w:t>
      </w:r>
      <w:r w:rsidR="0026208B">
        <w:t xml:space="preserve"> </w:t>
      </w:r>
      <w:r w:rsidR="00852EDA" w:rsidRPr="00DA2F4F">
        <w:t>the</w:t>
      </w:r>
      <w:r w:rsidR="0026208B">
        <w:t xml:space="preserve"> </w:t>
      </w:r>
      <w:r w:rsidR="00852EDA" w:rsidRPr="00DA2F4F">
        <w:t>Cost</w:t>
      </w:r>
      <w:r w:rsidR="0026208B">
        <w:t xml:space="preserve"> </w:t>
      </w:r>
      <w:r w:rsidR="00852EDA" w:rsidRPr="00DA2F4F">
        <w:t>Proposal)</w:t>
      </w:r>
      <w:r w:rsidR="0026208B">
        <w:t xml:space="preserve"> </w:t>
      </w:r>
      <w:r w:rsidRPr="006E2EE3">
        <w:t>Table</w:t>
      </w:r>
      <w:r w:rsidR="0026208B">
        <w:t xml:space="preserve"> </w:t>
      </w:r>
      <w:r w:rsidRPr="006E2EE3">
        <w:t>4</w:t>
      </w:r>
      <w:r w:rsidR="0026208B">
        <w:t xml:space="preserve"> </w:t>
      </w:r>
      <w:r w:rsidRPr="006E2EE3">
        <w:t>–</w:t>
      </w:r>
      <w:r w:rsidR="0026208B">
        <w:t xml:space="preserve"> </w:t>
      </w:r>
      <w:r w:rsidRPr="006E2EE3">
        <w:t>Licenses</w:t>
      </w:r>
      <w:r w:rsidR="0026208B">
        <w:t xml:space="preserve"> </w:t>
      </w:r>
      <w:r w:rsidRPr="006E2EE3">
        <w:t>based</w:t>
      </w:r>
      <w:r w:rsidR="0026208B">
        <w:t xml:space="preserve"> </w:t>
      </w:r>
      <w:r w:rsidRPr="006E2EE3">
        <w:t>on</w:t>
      </w:r>
      <w:r w:rsidR="0026208B">
        <w:t xml:space="preserve"> </w:t>
      </w:r>
      <w:r w:rsidRPr="006E2EE3">
        <w:t>the</w:t>
      </w:r>
      <w:r w:rsidR="0026208B">
        <w:t xml:space="preserve"> </w:t>
      </w:r>
      <w:r w:rsidRPr="006E2EE3">
        <w:t>current</w:t>
      </w:r>
      <w:r w:rsidR="0026208B">
        <w:t xml:space="preserve"> </w:t>
      </w:r>
      <w:r w:rsidRPr="006E2EE3">
        <w:t>Contract</w:t>
      </w:r>
      <w:r w:rsidR="0026208B">
        <w:t xml:space="preserve"> </w:t>
      </w:r>
      <w:r w:rsidRPr="006E2EE3">
        <w:t>year.</w:t>
      </w:r>
      <w:r w:rsidR="0026208B">
        <w:t xml:space="preserve"> </w:t>
      </w:r>
      <w:r w:rsidRPr="006E2EE3">
        <w:t>For</w:t>
      </w:r>
      <w:r w:rsidR="0026208B">
        <w:t xml:space="preserve"> </w:t>
      </w:r>
      <w:r w:rsidRPr="006E2EE3">
        <w:t>third-party</w:t>
      </w:r>
      <w:r w:rsidR="0026208B">
        <w:t xml:space="preserve"> </w:t>
      </w:r>
      <w:r w:rsidRPr="006E2EE3">
        <w:t>licensing,</w:t>
      </w:r>
      <w:r w:rsidR="0026208B">
        <w:t xml:space="preserve"> </w:t>
      </w:r>
      <w:r w:rsidRPr="006E2EE3">
        <w:t>Contractors</w:t>
      </w:r>
      <w:r w:rsidR="0026208B">
        <w:t xml:space="preserve"> </w:t>
      </w:r>
      <w:r w:rsidRPr="006E2EE3">
        <w:t>may</w:t>
      </w:r>
      <w:r w:rsidR="0026208B">
        <w:t xml:space="preserve"> </w:t>
      </w:r>
      <w:r w:rsidRPr="006E2EE3">
        <w:t>submit</w:t>
      </w:r>
      <w:r w:rsidR="0026208B">
        <w:t xml:space="preserve"> </w:t>
      </w:r>
      <w:r w:rsidRPr="006E2EE3">
        <w:t>their</w:t>
      </w:r>
      <w:r w:rsidR="0026208B">
        <w:t xml:space="preserve"> </w:t>
      </w:r>
      <w:r w:rsidRPr="006E2EE3">
        <w:t>licensing</w:t>
      </w:r>
      <w:r w:rsidR="0026208B">
        <w:t xml:space="preserve"> </w:t>
      </w:r>
      <w:r w:rsidRPr="006E2EE3">
        <w:t>cost</w:t>
      </w:r>
      <w:r w:rsidR="0026208B">
        <w:t xml:space="preserve"> </w:t>
      </w:r>
      <w:r w:rsidRPr="006E2EE3">
        <w:t>when</w:t>
      </w:r>
      <w:r w:rsidR="0026208B">
        <w:t xml:space="preserve"> </w:t>
      </w:r>
      <w:r w:rsidRPr="006E2EE3">
        <w:t>it</w:t>
      </w:r>
      <w:r w:rsidR="0026208B">
        <w:t xml:space="preserve"> </w:t>
      </w:r>
      <w:r w:rsidRPr="006E2EE3">
        <w:t>is</w:t>
      </w:r>
      <w:r w:rsidR="0026208B">
        <w:t xml:space="preserve"> </w:t>
      </w:r>
      <w:r w:rsidRPr="006E2EE3">
        <w:t>due,</w:t>
      </w:r>
      <w:r w:rsidR="0026208B">
        <w:t xml:space="preserve"> </w:t>
      </w:r>
      <w:r w:rsidRPr="006E2EE3">
        <w:t>up</w:t>
      </w:r>
      <w:r w:rsidR="0026208B">
        <w:t xml:space="preserve"> </w:t>
      </w:r>
      <w:r w:rsidRPr="006E2EE3">
        <w:t>to</w:t>
      </w:r>
      <w:r w:rsidR="0026208B">
        <w:t xml:space="preserve"> </w:t>
      </w:r>
      <w:r w:rsidRPr="006E2EE3">
        <w:t>the</w:t>
      </w:r>
      <w:r w:rsidR="0026208B">
        <w:t xml:space="preserve"> </w:t>
      </w:r>
      <w:r w:rsidRPr="006E2EE3">
        <w:t>amount</w:t>
      </w:r>
      <w:r w:rsidR="0026208B">
        <w:t xml:space="preserve"> </w:t>
      </w:r>
      <w:r w:rsidRPr="006E2EE3">
        <w:t>listed</w:t>
      </w:r>
      <w:r w:rsidR="0026208B">
        <w:t xml:space="preserve"> </w:t>
      </w:r>
      <w:r w:rsidRPr="006E2EE3">
        <w:t>in</w:t>
      </w:r>
      <w:r w:rsidR="0026208B">
        <w:t xml:space="preserve"> </w:t>
      </w:r>
      <w:r w:rsidR="00852EDA" w:rsidRPr="00DA2F4F">
        <w:t>Special</w:t>
      </w:r>
      <w:r w:rsidR="0026208B">
        <w:t xml:space="preserve"> </w:t>
      </w:r>
      <w:r w:rsidR="00852EDA" w:rsidRPr="00DA2F4F">
        <w:t>Contract</w:t>
      </w:r>
      <w:r w:rsidR="0026208B">
        <w:t xml:space="preserve"> </w:t>
      </w:r>
      <w:r w:rsidR="00852EDA" w:rsidRPr="00DA2F4F">
        <w:t>Attachment</w:t>
      </w:r>
      <w:r w:rsidR="0026208B">
        <w:t xml:space="preserve"> </w:t>
      </w:r>
      <w:r w:rsidR="00852EDA" w:rsidRPr="00DA2F4F">
        <w:t>4.1</w:t>
      </w:r>
      <w:r w:rsidR="0026208B">
        <w:t xml:space="preserve"> </w:t>
      </w:r>
      <w:r w:rsidR="00852EDA" w:rsidRPr="00DA2F4F">
        <w:t>(i.e.,</w:t>
      </w:r>
      <w:r w:rsidR="0026208B">
        <w:t xml:space="preserve"> </w:t>
      </w:r>
      <w:r w:rsidR="00852EDA" w:rsidRPr="00DA2F4F">
        <w:t>the</w:t>
      </w:r>
      <w:r w:rsidR="0026208B">
        <w:t xml:space="preserve"> </w:t>
      </w:r>
      <w:r w:rsidR="00852EDA" w:rsidRPr="00DA2F4F">
        <w:t>Cost</w:t>
      </w:r>
      <w:r w:rsidR="0026208B">
        <w:t xml:space="preserve"> </w:t>
      </w:r>
      <w:r w:rsidR="00852EDA" w:rsidRPr="00DA2F4F">
        <w:t>Proposal)</w:t>
      </w:r>
      <w:r w:rsidR="0026208B">
        <w:t xml:space="preserve"> </w:t>
      </w:r>
      <w:r w:rsidRPr="006E2EE3">
        <w:t>Table</w:t>
      </w:r>
      <w:r w:rsidR="0026208B">
        <w:t xml:space="preserve"> </w:t>
      </w:r>
      <w:r w:rsidRPr="006E2EE3">
        <w:t>4.</w:t>
      </w:r>
      <w:r w:rsidR="0026208B">
        <w:t xml:space="preserve"> </w:t>
      </w:r>
      <w:r w:rsidRPr="006E2EE3">
        <w:t>The</w:t>
      </w:r>
      <w:r w:rsidR="0026208B">
        <w:t xml:space="preserve"> </w:t>
      </w:r>
      <w:r w:rsidRPr="006E2EE3">
        <w:t>Agency</w:t>
      </w:r>
      <w:r w:rsidR="0026208B">
        <w:t xml:space="preserve"> </w:t>
      </w:r>
      <w:r w:rsidRPr="006E2EE3">
        <w:t>reserves</w:t>
      </w:r>
      <w:r w:rsidR="0026208B">
        <w:t xml:space="preserve"> </w:t>
      </w:r>
      <w:r w:rsidRPr="006E2EE3">
        <w:t>the</w:t>
      </w:r>
      <w:r w:rsidR="0026208B">
        <w:t xml:space="preserve"> </w:t>
      </w:r>
      <w:r w:rsidRPr="006E2EE3">
        <w:t>right</w:t>
      </w:r>
      <w:r w:rsidR="0026208B">
        <w:t xml:space="preserve"> </w:t>
      </w:r>
      <w:r w:rsidRPr="006E2EE3">
        <w:t>to</w:t>
      </w:r>
      <w:r w:rsidR="0026208B">
        <w:t xml:space="preserve"> </w:t>
      </w:r>
      <w:r w:rsidRPr="006E2EE3">
        <w:t>take</w:t>
      </w:r>
      <w:r w:rsidR="0026208B">
        <w:t xml:space="preserve"> </w:t>
      </w:r>
      <w:r w:rsidRPr="006E2EE3">
        <w:t>over</w:t>
      </w:r>
      <w:r w:rsidR="0026208B">
        <w:t xml:space="preserve"> </w:t>
      </w:r>
      <w:r w:rsidRPr="006E2EE3">
        <w:t>any</w:t>
      </w:r>
      <w:r w:rsidR="0026208B">
        <w:t xml:space="preserve"> </w:t>
      </w:r>
      <w:r w:rsidRPr="006E2EE3">
        <w:t>third-party</w:t>
      </w:r>
      <w:r w:rsidR="0026208B">
        <w:t xml:space="preserve"> </w:t>
      </w:r>
      <w:r w:rsidRPr="006E2EE3">
        <w:t>license</w:t>
      </w:r>
      <w:r w:rsidR="0026208B">
        <w:t xml:space="preserve"> </w:t>
      </w:r>
      <w:r w:rsidRPr="006E2EE3">
        <w:t>at</w:t>
      </w:r>
      <w:r w:rsidR="0026208B">
        <w:t xml:space="preserve"> </w:t>
      </w:r>
      <w:r w:rsidRPr="006E2EE3">
        <w:t>any</w:t>
      </w:r>
      <w:r w:rsidR="0026208B">
        <w:t xml:space="preserve"> </w:t>
      </w:r>
      <w:r w:rsidRPr="006E2EE3">
        <w:t>time</w:t>
      </w:r>
      <w:r w:rsidR="0026208B">
        <w:t xml:space="preserve"> </w:t>
      </w:r>
      <w:r w:rsidRPr="006E2EE3">
        <w:t>at</w:t>
      </w:r>
      <w:r w:rsidR="0026208B">
        <w:t xml:space="preserve"> </w:t>
      </w:r>
      <w:r w:rsidRPr="006E2EE3">
        <w:t>the</w:t>
      </w:r>
      <w:r w:rsidR="0026208B">
        <w:t xml:space="preserve"> </w:t>
      </w:r>
      <w:r w:rsidRPr="006E2EE3">
        <w:t>discretion</w:t>
      </w:r>
      <w:r w:rsidR="0026208B">
        <w:t xml:space="preserve"> </w:t>
      </w:r>
      <w:r w:rsidRPr="006E2EE3">
        <w:t>of</w:t>
      </w:r>
      <w:r w:rsidR="0026208B">
        <w:t xml:space="preserve"> </w:t>
      </w:r>
      <w:r w:rsidRPr="006E2EE3">
        <w:t>the</w:t>
      </w:r>
      <w:r w:rsidR="0026208B">
        <w:t xml:space="preserve"> </w:t>
      </w:r>
      <w:r w:rsidRPr="006E2EE3">
        <w:t>Agency.</w:t>
      </w:r>
      <w:r w:rsidR="0026208B">
        <w:t xml:space="preserve"> </w:t>
      </w:r>
      <w:r w:rsidR="00852EDA">
        <w:t>The</w:t>
      </w:r>
      <w:r w:rsidR="0026208B">
        <w:t xml:space="preserve"> </w:t>
      </w:r>
      <w:r w:rsidR="00852EDA">
        <w:t>costs</w:t>
      </w:r>
      <w:r w:rsidR="0026208B">
        <w:t xml:space="preserve"> </w:t>
      </w:r>
      <w:r w:rsidR="00852EDA">
        <w:t>of</w:t>
      </w:r>
      <w:r w:rsidR="0026208B">
        <w:t xml:space="preserve"> </w:t>
      </w:r>
      <w:r w:rsidR="00852EDA">
        <w:t>Contractor-owned</w:t>
      </w:r>
      <w:r w:rsidR="0026208B">
        <w:t xml:space="preserve"> </w:t>
      </w:r>
      <w:r w:rsidR="00852EDA">
        <w:t>and</w:t>
      </w:r>
      <w:r w:rsidR="0026208B">
        <w:t xml:space="preserve"> </w:t>
      </w:r>
      <w:r w:rsidR="00852EDA">
        <w:t>third-party</w:t>
      </w:r>
      <w:r w:rsidR="0026208B">
        <w:t xml:space="preserve"> </w:t>
      </w:r>
      <w:r w:rsidR="00852EDA">
        <w:t>licensing</w:t>
      </w:r>
      <w:r w:rsidR="0026208B">
        <w:t xml:space="preserve"> </w:t>
      </w:r>
      <w:r w:rsidR="00852EDA">
        <w:t>may</w:t>
      </w:r>
      <w:r w:rsidR="0026208B">
        <w:t xml:space="preserve"> </w:t>
      </w:r>
      <w:r w:rsidR="00852EDA">
        <w:t>be</w:t>
      </w:r>
      <w:r w:rsidR="0026208B">
        <w:t xml:space="preserve"> </w:t>
      </w:r>
      <w:r w:rsidR="00852EDA">
        <w:t>submitted</w:t>
      </w:r>
      <w:r w:rsidR="0026208B">
        <w:t xml:space="preserve"> </w:t>
      </w:r>
      <w:r w:rsidR="00852EDA">
        <w:t>as</w:t>
      </w:r>
      <w:r w:rsidR="0026208B">
        <w:t xml:space="preserve"> </w:t>
      </w:r>
      <w:r w:rsidR="00852EDA">
        <w:t>part</w:t>
      </w:r>
      <w:r w:rsidR="0026208B">
        <w:t xml:space="preserve"> </w:t>
      </w:r>
      <w:r w:rsidR="00852EDA">
        <w:t>of</w:t>
      </w:r>
      <w:r w:rsidR="0026208B">
        <w:t xml:space="preserve"> </w:t>
      </w:r>
      <w:r w:rsidR="00852EDA">
        <w:t>the</w:t>
      </w:r>
      <w:r w:rsidR="0026208B">
        <w:t xml:space="preserve"> </w:t>
      </w:r>
      <w:r w:rsidR="00852EDA">
        <w:t>monthly</w:t>
      </w:r>
      <w:r w:rsidR="0026208B">
        <w:t xml:space="preserve"> </w:t>
      </w:r>
      <w:r w:rsidR="00852EDA">
        <w:t>invoicing</w:t>
      </w:r>
      <w:r w:rsidR="0026208B">
        <w:t xml:space="preserve"> </w:t>
      </w:r>
      <w:r w:rsidR="00852EDA">
        <w:t>process.</w:t>
      </w:r>
      <w:r w:rsidR="0026208B">
        <w:t xml:space="preserve"> </w:t>
      </w:r>
      <w:r w:rsidR="00852EDA">
        <w:t>Contractor-owned</w:t>
      </w:r>
      <w:r w:rsidR="0026208B">
        <w:t xml:space="preserve"> </w:t>
      </w:r>
      <w:r w:rsidR="00852EDA">
        <w:t>licensing</w:t>
      </w:r>
      <w:r w:rsidR="0026208B">
        <w:t xml:space="preserve"> </w:t>
      </w:r>
      <w:r w:rsidR="00852EDA">
        <w:t>costs</w:t>
      </w:r>
      <w:r w:rsidR="0026208B">
        <w:t xml:space="preserve"> </w:t>
      </w:r>
      <w:r w:rsidR="00852EDA">
        <w:t>are</w:t>
      </w:r>
      <w:r w:rsidR="0026208B">
        <w:t xml:space="preserve"> </w:t>
      </w:r>
      <w:r w:rsidR="00852EDA">
        <w:t>subject</w:t>
      </w:r>
      <w:r w:rsidR="0026208B">
        <w:t xml:space="preserve"> </w:t>
      </w:r>
      <w:r w:rsidR="00852EDA">
        <w:t>to</w:t>
      </w:r>
      <w:r w:rsidR="0026208B">
        <w:t xml:space="preserve"> </w:t>
      </w:r>
      <w:r w:rsidR="00852EDA">
        <w:t>the</w:t>
      </w:r>
      <w:r w:rsidR="0026208B">
        <w:t xml:space="preserve"> </w:t>
      </w:r>
      <w:r w:rsidR="00852EDA">
        <w:t>Performance</w:t>
      </w:r>
      <w:r w:rsidR="0026208B">
        <w:t xml:space="preserve"> </w:t>
      </w:r>
      <w:r w:rsidR="00852EDA">
        <w:t>Measure</w:t>
      </w:r>
      <w:r w:rsidR="0026208B">
        <w:t xml:space="preserve"> </w:t>
      </w:r>
      <w:r w:rsidR="00852EDA">
        <w:t>Withhold.</w:t>
      </w:r>
      <w:r w:rsidR="0026208B">
        <w:t xml:space="preserve"> </w:t>
      </w:r>
    </w:p>
    <w:p w14:paraId="023C238A" w14:textId="5732C719" w:rsidR="00BA590B" w:rsidRPr="006E2EE3" w:rsidRDefault="00852EDA" w:rsidP="009E32E1">
      <w:pPr>
        <w:pStyle w:val="ListParagraph"/>
        <w:numPr>
          <w:ilvl w:val="0"/>
          <w:numId w:val="70"/>
        </w:numPr>
        <w:spacing w:before="160"/>
      </w:pPr>
      <w:r>
        <w:t>All</w:t>
      </w:r>
      <w:r w:rsidR="0026208B">
        <w:t xml:space="preserve"> </w:t>
      </w:r>
      <w:r>
        <w:t>licensing</w:t>
      </w:r>
      <w:r w:rsidR="0026208B">
        <w:t xml:space="preserve"> </w:t>
      </w:r>
      <w:r>
        <w:t>costs</w:t>
      </w:r>
      <w:r w:rsidR="0026208B">
        <w:t xml:space="preserve"> </w:t>
      </w:r>
      <w:r>
        <w:t>submitted</w:t>
      </w:r>
      <w:r w:rsidR="0026208B">
        <w:t xml:space="preserve"> </w:t>
      </w:r>
      <w:r>
        <w:t>on</w:t>
      </w:r>
      <w:r w:rsidR="0026208B">
        <w:t xml:space="preserve"> </w:t>
      </w:r>
      <w:r>
        <w:t>the</w:t>
      </w:r>
      <w:r w:rsidR="0026208B">
        <w:t xml:space="preserve"> </w:t>
      </w:r>
      <w:r>
        <w:t>monthly</w:t>
      </w:r>
      <w:r w:rsidR="0026208B">
        <w:t xml:space="preserve"> </w:t>
      </w:r>
      <w:r>
        <w:t>invoice</w:t>
      </w:r>
      <w:r w:rsidR="0026208B">
        <w:t xml:space="preserve"> </w:t>
      </w:r>
      <w:r>
        <w:t>shall</w:t>
      </w:r>
      <w:r w:rsidR="0026208B">
        <w:t xml:space="preserve"> </w:t>
      </w:r>
      <w:r>
        <w:t>be</w:t>
      </w:r>
      <w:r w:rsidR="0026208B">
        <w:t xml:space="preserve"> </w:t>
      </w:r>
      <w:r>
        <w:t>itemized</w:t>
      </w:r>
      <w:r w:rsidR="0026208B">
        <w:t xml:space="preserve"> </w:t>
      </w:r>
      <w:r>
        <w:t>by</w:t>
      </w:r>
      <w:r w:rsidR="0026208B">
        <w:t xml:space="preserve"> </w:t>
      </w:r>
      <w:r>
        <w:t>license</w:t>
      </w:r>
      <w:r w:rsidR="0026208B">
        <w:t xml:space="preserve"> </w:t>
      </w:r>
      <w:r>
        <w:t>name</w:t>
      </w:r>
      <w:r w:rsidR="0026208B">
        <w:t xml:space="preserve"> </w:t>
      </w:r>
      <w:r>
        <w:t>and</w:t>
      </w:r>
      <w:r w:rsidR="0026208B">
        <w:t xml:space="preserve"> </w:t>
      </w:r>
      <w:r>
        <w:t>identified</w:t>
      </w:r>
      <w:r w:rsidR="0026208B">
        <w:t xml:space="preserve"> </w:t>
      </w:r>
      <w:r>
        <w:t>as</w:t>
      </w:r>
      <w:r w:rsidR="0026208B">
        <w:t xml:space="preserve"> </w:t>
      </w:r>
      <w:r>
        <w:t>either</w:t>
      </w:r>
      <w:r w:rsidR="0026208B">
        <w:t xml:space="preserve"> </w:t>
      </w:r>
      <w:r>
        <w:t>Contractor-owned,</w:t>
      </w:r>
      <w:r w:rsidR="0026208B">
        <w:t xml:space="preserve"> </w:t>
      </w:r>
      <w:r>
        <w:t>or</w:t>
      </w:r>
      <w:r w:rsidR="0026208B">
        <w:t xml:space="preserve"> </w:t>
      </w:r>
      <w:r>
        <w:t>Third-party.</w:t>
      </w:r>
    </w:p>
    <w:p w14:paraId="3D761B24" w14:textId="22B4D463" w:rsidR="00852EDA" w:rsidRPr="006E2EE3" w:rsidRDefault="00BA590B" w:rsidP="009E32E1">
      <w:pPr>
        <w:pStyle w:val="ListParagraph"/>
        <w:numPr>
          <w:ilvl w:val="0"/>
          <w:numId w:val="70"/>
        </w:numPr>
        <w:spacing w:before="160"/>
      </w:pPr>
      <w:r w:rsidRPr="006E2EE3">
        <w:t>Change</w:t>
      </w:r>
      <w:r w:rsidR="0026208B">
        <w:t xml:space="preserve"> </w:t>
      </w:r>
      <w:r w:rsidRPr="006E2EE3">
        <w:t>Service</w:t>
      </w:r>
      <w:r w:rsidR="0026208B">
        <w:t xml:space="preserve"> </w:t>
      </w:r>
      <w:r w:rsidRPr="006E2EE3">
        <w:t>Request</w:t>
      </w:r>
      <w:r w:rsidR="0026208B">
        <w:t xml:space="preserve"> </w:t>
      </w:r>
      <w:r w:rsidRPr="006E2EE3">
        <w:t>(CSR)</w:t>
      </w:r>
      <w:r w:rsidR="0026208B">
        <w:t xml:space="preserve"> </w:t>
      </w:r>
      <w:r w:rsidRPr="006E2EE3">
        <w:t>Optional</w:t>
      </w:r>
      <w:r w:rsidR="0026208B">
        <w:t xml:space="preserve"> </w:t>
      </w:r>
      <w:r w:rsidRPr="006E2EE3">
        <w:t>Costs:</w:t>
      </w:r>
      <w:r w:rsidR="0026208B">
        <w:t xml:space="preserve"> </w:t>
      </w:r>
      <w:r w:rsidRPr="006E2EE3">
        <w:t>CSR</w:t>
      </w:r>
      <w:r w:rsidR="0026208B">
        <w:t xml:space="preserve"> </w:t>
      </w:r>
      <w:r w:rsidRPr="006E2EE3">
        <w:t>costs</w:t>
      </w:r>
      <w:r w:rsidR="0026208B">
        <w:t xml:space="preserve"> </w:t>
      </w:r>
      <w:r w:rsidRPr="006E2EE3">
        <w:t>shall</w:t>
      </w:r>
      <w:r w:rsidR="0026208B">
        <w:t xml:space="preserve"> </w:t>
      </w:r>
      <w:r w:rsidRPr="006E2EE3">
        <w:t>be</w:t>
      </w:r>
      <w:r w:rsidR="0026208B">
        <w:t xml:space="preserve"> </w:t>
      </w:r>
      <w:r w:rsidRPr="006E2EE3">
        <w:t>invoiced</w:t>
      </w:r>
      <w:r w:rsidR="0026208B">
        <w:t xml:space="preserve"> </w:t>
      </w:r>
      <w:r w:rsidRPr="006E2EE3">
        <w:t>based</w:t>
      </w:r>
      <w:r w:rsidR="0026208B">
        <w:t xml:space="preserve"> </w:t>
      </w:r>
      <w:r w:rsidRPr="006E2EE3">
        <w:t>on</w:t>
      </w:r>
      <w:r w:rsidR="0026208B">
        <w:t xml:space="preserve"> </w:t>
      </w:r>
      <w:r w:rsidRPr="006E2EE3">
        <w:t>the</w:t>
      </w:r>
      <w:r w:rsidR="0026208B">
        <w:t xml:space="preserve"> </w:t>
      </w:r>
      <w:r w:rsidRPr="006E2EE3">
        <w:t>terms</w:t>
      </w:r>
      <w:r w:rsidR="0026208B">
        <w:t xml:space="preserve"> </w:t>
      </w:r>
      <w:r w:rsidRPr="006E2EE3">
        <w:t>agreed-upon</w:t>
      </w:r>
      <w:r w:rsidR="0026208B">
        <w:t xml:space="preserve"> </w:t>
      </w:r>
      <w:r w:rsidRPr="006E2EE3">
        <w:t>within</w:t>
      </w:r>
      <w:r w:rsidR="0026208B">
        <w:t xml:space="preserve"> </w:t>
      </w:r>
      <w:r w:rsidRPr="006E2EE3">
        <w:t>the</w:t>
      </w:r>
      <w:r w:rsidR="0026208B">
        <w:t xml:space="preserve"> </w:t>
      </w:r>
      <w:r w:rsidRPr="006E2EE3">
        <w:t>approved</w:t>
      </w:r>
      <w:r w:rsidR="0026208B">
        <w:t xml:space="preserve"> </w:t>
      </w:r>
      <w:r w:rsidRPr="006E2EE3">
        <w:t>CSR</w:t>
      </w:r>
      <w:r w:rsidR="0026208B">
        <w:t xml:space="preserve"> </w:t>
      </w:r>
      <w:r w:rsidRPr="006E2EE3">
        <w:t>based</w:t>
      </w:r>
      <w:r w:rsidR="0026208B">
        <w:t xml:space="preserve"> </w:t>
      </w:r>
      <w:r w:rsidRPr="006E2EE3">
        <w:t>on</w:t>
      </w:r>
      <w:r w:rsidR="0026208B">
        <w:t xml:space="preserve"> </w:t>
      </w:r>
      <w:r w:rsidRPr="006E2EE3">
        <w:t>actual</w:t>
      </w:r>
      <w:r w:rsidR="0026208B">
        <w:t xml:space="preserve"> </w:t>
      </w:r>
      <w:r w:rsidRPr="006E2EE3">
        <w:t>hours</w:t>
      </w:r>
      <w:r w:rsidR="0026208B">
        <w:t xml:space="preserve"> </w:t>
      </w:r>
      <w:r w:rsidRPr="006E2EE3">
        <w:t>and</w:t>
      </w:r>
      <w:r w:rsidR="0026208B">
        <w:t xml:space="preserve"> </w:t>
      </w:r>
      <w:r w:rsidRPr="006E2EE3">
        <w:t>rates</w:t>
      </w:r>
      <w:r w:rsidR="0026208B">
        <w:t xml:space="preserve"> </w:t>
      </w:r>
      <w:r w:rsidRPr="006E2EE3">
        <w:t>in</w:t>
      </w:r>
      <w:r w:rsidR="0026208B">
        <w:t xml:space="preserve"> </w:t>
      </w:r>
      <w:r w:rsidRPr="006E2EE3">
        <w:t>Table</w:t>
      </w:r>
      <w:r w:rsidR="0026208B">
        <w:t xml:space="preserve"> </w:t>
      </w:r>
      <w:r w:rsidRPr="006E2EE3">
        <w:t>6</w:t>
      </w:r>
      <w:r w:rsidR="0026208B">
        <w:t xml:space="preserve"> </w:t>
      </w:r>
      <w:r w:rsidRPr="006E2EE3">
        <w:t>–</w:t>
      </w:r>
      <w:r w:rsidR="0026208B">
        <w:t xml:space="preserve"> </w:t>
      </w:r>
      <w:r w:rsidRPr="006E2EE3">
        <w:t>Rate</w:t>
      </w:r>
      <w:r w:rsidR="0026208B">
        <w:t xml:space="preserve"> </w:t>
      </w:r>
      <w:r w:rsidRPr="006E2EE3">
        <w:t>Card.</w:t>
      </w:r>
      <w:r w:rsidR="0026208B">
        <w:t xml:space="preserve"> </w:t>
      </w:r>
      <w:r w:rsidRPr="006E2EE3">
        <w:t>The</w:t>
      </w:r>
      <w:r w:rsidR="0026208B">
        <w:t xml:space="preserve"> </w:t>
      </w:r>
      <w:r w:rsidRPr="006E2EE3">
        <w:t>total</w:t>
      </w:r>
      <w:r w:rsidR="0026208B">
        <w:t xml:space="preserve"> </w:t>
      </w:r>
      <w:r w:rsidRPr="006E2EE3">
        <w:t>amount</w:t>
      </w:r>
      <w:r w:rsidR="0026208B">
        <w:t xml:space="preserve"> </w:t>
      </w:r>
      <w:r w:rsidRPr="006E2EE3">
        <w:t>of</w:t>
      </w:r>
      <w:r w:rsidR="0026208B">
        <w:t xml:space="preserve"> </w:t>
      </w:r>
      <w:r w:rsidRPr="006E2EE3">
        <w:t>CSR</w:t>
      </w:r>
      <w:r w:rsidR="0026208B">
        <w:t xml:space="preserve"> </w:t>
      </w:r>
      <w:r w:rsidRPr="006E2EE3">
        <w:t>hours</w:t>
      </w:r>
      <w:r w:rsidR="0026208B">
        <w:t xml:space="preserve"> </w:t>
      </w:r>
      <w:r w:rsidRPr="006E2EE3">
        <w:t>per</w:t>
      </w:r>
      <w:r w:rsidR="0026208B">
        <w:t xml:space="preserve"> </w:t>
      </w:r>
      <w:r w:rsidRPr="006E2EE3">
        <w:t>year</w:t>
      </w:r>
      <w:r w:rsidR="0026208B">
        <w:t xml:space="preserve"> </w:t>
      </w:r>
      <w:r w:rsidRPr="006E2EE3">
        <w:t>is</w:t>
      </w:r>
      <w:r w:rsidR="0026208B">
        <w:t xml:space="preserve"> </w:t>
      </w:r>
      <w:r w:rsidRPr="006E2EE3">
        <w:t>not</w:t>
      </w:r>
      <w:r w:rsidR="0026208B">
        <w:t xml:space="preserve"> </w:t>
      </w:r>
      <w:r w:rsidRPr="006E2EE3">
        <w:t>guaranteed</w:t>
      </w:r>
      <w:r w:rsidR="0026208B">
        <w:t xml:space="preserve"> </w:t>
      </w:r>
      <w:r w:rsidRPr="006E2EE3">
        <w:t>and</w:t>
      </w:r>
      <w:r w:rsidR="0026208B">
        <w:t xml:space="preserve"> </w:t>
      </w:r>
      <w:r w:rsidRPr="006E2EE3">
        <w:t>will</w:t>
      </w:r>
      <w:r w:rsidR="0026208B">
        <w:t xml:space="preserve"> </w:t>
      </w:r>
      <w:r w:rsidRPr="006E2EE3">
        <w:t>be</w:t>
      </w:r>
      <w:r w:rsidR="0026208B">
        <w:t xml:space="preserve"> </w:t>
      </w:r>
      <w:r w:rsidRPr="006E2EE3">
        <w:t>based</w:t>
      </w:r>
      <w:r w:rsidR="0026208B">
        <w:t xml:space="preserve"> </w:t>
      </w:r>
      <w:r w:rsidRPr="006E2EE3">
        <w:t>on</w:t>
      </w:r>
      <w:r w:rsidR="0026208B">
        <w:t xml:space="preserve"> </w:t>
      </w:r>
      <w:r w:rsidRPr="006E2EE3">
        <w:t>the</w:t>
      </w:r>
      <w:r w:rsidR="0026208B">
        <w:t xml:space="preserve"> </w:t>
      </w:r>
      <w:r w:rsidRPr="006E2EE3">
        <w:t>needs</w:t>
      </w:r>
      <w:r w:rsidR="0026208B">
        <w:t xml:space="preserve"> </w:t>
      </w:r>
      <w:r w:rsidRPr="006E2EE3">
        <w:t>of</w:t>
      </w:r>
      <w:r w:rsidR="0026208B">
        <w:t xml:space="preserve"> </w:t>
      </w:r>
      <w:r w:rsidRPr="006E2EE3">
        <w:t>the</w:t>
      </w:r>
      <w:r w:rsidR="0026208B">
        <w:t xml:space="preserve"> </w:t>
      </w:r>
      <w:r w:rsidRPr="006E2EE3">
        <w:t>State.</w:t>
      </w:r>
      <w:r w:rsidR="0026208B">
        <w:t xml:space="preserve"> </w:t>
      </w:r>
      <w:r w:rsidRPr="006E2EE3">
        <w:t>For</w:t>
      </w:r>
      <w:r w:rsidR="0026208B">
        <w:t xml:space="preserve"> </w:t>
      </w:r>
      <w:r w:rsidRPr="006E2EE3">
        <w:t>active</w:t>
      </w:r>
      <w:r w:rsidR="0026208B">
        <w:t xml:space="preserve"> </w:t>
      </w:r>
      <w:r w:rsidRPr="006E2EE3">
        <w:t>CSRs,</w:t>
      </w:r>
      <w:r w:rsidR="0026208B">
        <w:t xml:space="preserve"> </w:t>
      </w:r>
      <w:r w:rsidRPr="006E2EE3">
        <w:t>Contractors</w:t>
      </w:r>
      <w:r w:rsidR="0026208B">
        <w:t xml:space="preserve"> </w:t>
      </w:r>
      <w:r w:rsidRPr="006E2EE3">
        <w:t>must</w:t>
      </w:r>
      <w:r w:rsidR="0026208B">
        <w:t xml:space="preserve"> </w:t>
      </w:r>
      <w:r w:rsidRPr="006E2EE3">
        <w:t>provide</w:t>
      </w:r>
      <w:r w:rsidR="0026208B">
        <w:t xml:space="preserve"> </w:t>
      </w:r>
      <w:r w:rsidRPr="006E2EE3">
        <w:t>supporting</w:t>
      </w:r>
      <w:r w:rsidR="0026208B">
        <w:t xml:space="preserve"> </w:t>
      </w:r>
      <w:r w:rsidRPr="006E2EE3">
        <w:t>staffing</w:t>
      </w:r>
      <w:r w:rsidR="0026208B">
        <w:t xml:space="preserve"> </w:t>
      </w:r>
      <w:r w:rsidRPr="006E2EE3">
        <w:t>reports</w:t>
      </w:r>
      <w:r w:rsidR="0026208B">
        <w:t xml:space="preserve"> </w:t>
      </w:r>
      <w:r w:rsidRPr="006E2EE3">
        <w:t>with</w:t>
      </w:r>
      <w:r w:rsidR="0026208B">
        <w:t xml:space="preserve"> </w:t>
      </w:r>
      <w:r w:rsidRPr="006E2EE3">
        <w:t>their</w:t>
      </w:r>
      <w:r w:rsidR="0026208B">
        <w:t xml:space="preserve"> </w:t>
      </w:r>
      <w:r w:rsidRPr="006E2EE3">
        <w:t>invoice</w:t>
      </w:r>
      <w:r w:rsidR="0026208B">
        <w:t xml:space="preserve"> </w:t>
      </w:r>
      <w:r w:rsidRPr="006E2EE3">
        <w:t>that</w:t>
      </w:r>
      <w:r w:rsidR="0026208B">
        <w:t xml:space="preserve"> </w:t>
      </w:r>
      <w:r w:rsidRPr="006E2EE3">
        <w:t>include</w:t>
      </w:r>
      <w:r w:rsidR="0026208B">
        <w:t xml:space="preserve"> </w:t>
      </w:r>
      <w:r w:rsidRPr="006E2EE3">
        <w:t>the</w:t>
      </w:r>
      <w:r w:rsidR="0026208B">
        <w:t xml:space="preserve"> </w:t>
      </w:r>
      <w:r w:rsidRPr="006E2EE3">
        <w:t>role,</w:t>
      </w:r>
      <w:r w:rsidR="0026208B">
        <w:t xml:space="preserve"> </w:t>
      </w:r>
      <w:r w:rsidRPr="006E2EE3">
        <w:t>hourly</w:t>
      </w:r>
      <w:r w:rsidR="0026208B">
        <w:t xml:space="preserve"> </w:t>
      </w:r>
      <w:r w:rsidRPr="006E2EE3">
        <w:t>rate,</w:t>
      </w:r>
      <w:r w:rsidR="0026208B">
        <w:t xml:space="preserve"> </w:t>
      </w:r>
      <w:r w:rsidRPr="006E2EE3">
        <w:t>and</w:t>
      </w:r>
      <w:r w:rsidR="0026208B">
        <w:t xml:space="preserve"> </w:t>
      </w:r>
      <w:r w:rsidRPr="006E2EE3">
        <w:t>hours</w:t>
      </w:r>
      <w:r w:rsidR="0026208B">
        <w:t xml:space="preserve"> </w:t>
      </w:r>
      <w:r w:rsidRPr="006E2EE3">
        <w:t>by</w:t>
      </w:r>
      <w:r w:rsidR="0026208B">
        <w:t xml:space="preserve"> </w:t>
      </w:r>
      <w:r w:rsidRPr="006E2EE3">
        <w:t>resource</w:t>
      </w:r>
      <w:r w:rsidR="0026208B">
        <w:t xml:space="preserve"> </w:t>
      </w:r>
      <w:r w:rsidRPr="006E2EE3">
        <w:t>as</w:t>
      </w:r>
      <w:r w:rsidR="0026208B">
        <w:t xml:space="preserve"> </w:t>
      </w:r>
      <w:r w:rsidRPr="006E2EE3">
        <w:t>part</w:t>
      </w:r>
      <w:r w:rsidR="0026208B">
        <w:t xml:space="preserve"> </w:t>
      </w:r>
      <w:r w:rsidRPr="006E2EE3">
        <w:t>of</w:t>
      </w:r>
      <w:r w:rsidR="0026208B">
        <w:t xml:space="preserve"> </w:t>
      </w:r>
      <w:r w:rsidRPr="006E2EE3">
        <w:t>supporting</w:t>
      </w:r>
      <w:r w:rsidR="0026208B">
        <w:t xml:space="preserve"> </w:t>
      </w:r>
      <w:r w:rsidRPr="006E2EE3">
        <w:t>documentation</w:t>
      </w:r>
      <w:r w:rsidR="0026208B">
        <w:t xml:space="preserve"> </w:t>
      </w:r>
      <w:r w:rsidRPr="006E2EE3">
        <w:t>with</w:t>
      </w:r>
      <w:r w:rsidR="0026208B">
        <w:t xml:space="preserve"> </w:t>
      </w:r>
      <w:r w:rsidRPr="006E2EE3">
        <w:t>the</w:t>
      </w:r>
      <w:r w:rsidR="0026208B">
        <w:t xml:space="preserve"> </w:t>
      </w:r>
      <w:r w:rsidRPr="006E2EE3">
        <w:t>invoice.</w:t>
      </w:r>
      <w:r w:rsidR="0026208B">
        <w:t xml:space="preserve"> </w:t>
      </w:r>
      <w:r w:rsidRPr="006E2EE3">
        <w:t>The</w:t>
      </w:r>
      <w:r w:rsidR="0026208B">
        <w:t xml:space="preserve"> </w:t>
      </w:r>
      <w:r w:rsidRPr="006E2EE3">
        <w:t>if</w:t>
      </w:r>
      <w:r w:rsidR="0026208B">
        <w:t xml:space="preserve"> </w:t>
      </w:r>
      <w:r w:rsidRPr="006E2EE3">
        <w:t>the</w:t>
      </w:r>
      <w:r w:rsidR="0026208B">
        <w:t xml:space="preserve"> </w:t>
      </w:r>
      <w:r w:rsidRPr="006E2EE3">
        <w:t>actual</w:t>
      </w:r>
      <w:r w:rsidR="0026208B">
        <w:t xml:space="preserve"> </w:t>
      </w:r>
      <w:r w:rsidRPr="006E2EE3">
        <w:t>blended</w:t>
      </w:r>
      <w:r w:rsidR="0026208B">
        <w:t xml:space="preserve"> </w:t>
      </w:r>
      <w:r w:rsidRPr="006E2EE3">
        <w:t>rate</w:t>
      </w:r>
      <w:r w:rsidR="0026208B">
        <w:t xml:space="preserve"> </w:t>
      </w:r>
      <w:r w:rsidRPr="006E2EE3">
        <w:t>of</w:t>
      </w:r>
      <w:r w:rsidR="0026208B">
        <w:t xml:space="preserve"> </w:t>
      </w:r>
      <w:r w:rsidRPr="006E2EE3">
        <w:t>the</w:t>
      </w:r>
      <w:r w:rsidR="0026208B">
        <w:t xml:space="preserve"> </w:t>
      </w:r>
      <w:r w:rsidRPr="006E2EE3">
        <w:t>resources</w:t>
      </w:r>
      <w:r w:rsidR="0026208B">
        <w:t xml:space="preserve"> </w:t>
      </w:r>
      <w:r w:rsidRPr="006E2EE3">
        <w:t>on</w:t>
      </w:r>
      <w:r w:rsidR="0026208B">
        <w:t xml:space="preserve"> </w:t>
      </w:r>
      <w:r w:rsidRPr="006E2EE3">
        <w:t>the</w:t>
      </w:r>
      <w:r w:rsidR="0026208B">
        <w:t xml:space="preserve"> </w:t>
      </w:r>
      <w:r w:rsidRPr="006E2EE3">
        <w:t>CSR</w:t>
      </w:r>
      <w:r w:rsidR="0026208B">
        <w:t xml:space="preserve"> </w:t>
      </w:r>
      <w:r w:rsidRPr="006E2EE3">
        <w:t>exceeds</w:t>
      </w:r>
      <w:r w:rsidR="0026208B">
        <w:t xml:space="preserve"> </w:t>
      </w:r>
      <w:r w:rsidRPr="006E2EE3">
        <w:t>the</w:t>
      </w:r>
      <w:r w:rsidR="0026208B">
        <w:t xml:space="preserve"> </w:t>
      </w:r>
      <w:r w:rsidRPr="006E2EE3">
        <w:t>Maximum</w:t>
      </w:r>
      <w:r w:rsidR="0026208B">
        <w:t xml:space="preserve"> </w:t>
      </w:r>
      <w:r w:rsidRPr="006E2EE3">
        <w:t>Blended</w:t>
      </w:r>
      <w:r w:rsidR="0026208B">
        <w:t xml:space="preserve"> </w:t>
      </w:r>
      <w:r w:rsidRPr="006E2EE3">
        <w:t>Rate</w:t>
      </w:r>
      <w:r w:rsidR="0026208B">
        <w:t xml:space="preserve"> </w:t>
      </w:r>
      <w:r w:rsidRPr="006E2EE3">
        <w:t>per</w:t>
      </w:r>
      <w:r w:rsidR="0026208B">
        <w:t xml:space="preserve"> </w:t>
      </w:r>
      <w:r w:rsidRPr="006E2EE3">
        <w:t>Hour</w:t>
      </w:r>
      <w:r w:rsidR="0026208B">
        <w:t xml:space="preserve"> </w:t>
      </w:r>
      <w:r w:rsidRPr="006E2EE3">
        <w:t>as</w:t>
      </w:r>
      <w:r w:rsidR="0026208B">
        <w:t xml:space="preserve"> </w:t>
      </w:r>
      <w:r w:rsidRPr="006E2EE3">
        <w:t>provided</w:t>
      </w:r>
      <w:r w:rsidR="0026208B">
        <w:t xml:space="preserve"> </w:t>
      </w:r>
      <w:r w:rsidRPr="006E2EE3">
        <w:t>in</w:t>
      </w:r>
      <w:r w:rsidR="0026208B">
        <w:t xml:space="preserve"> </w:t>
      </w:r>
      <w:r w:rsidRPr="006E2EE3">
        <w:t>Table</w:t>
      </w:r>
      <w:r w:rsidR="0026208B">
        <w:t xml:space="preserve"> </w:t>
      </w:r>
      <w:r w:rsidR="00A261D7">
        <w:t>6</w:t>
      </w:r>
      <w:r w:rsidRPr="006E2EE3">
        <w:t>-Rate</w:t>
      </w:r>
      <w:r w:rsidR="0026208B">
        <w:t xml:space="preserve"> </w:t>
      </w:r>
      <w:r w:rsidRPr="006E2EE3">
        <w:t>Card,</w:t>
      </w:r>
      <w:r w:rsidR="0026208B">
        <w:t xml:space="preserve"> </w:t>
      </w:r>
      <w:r w:rsidRPr="006E2EE3">
        <w:t>the</w:t>
      </w:r>
      <w:r w:rsidR="0026208B">
        <w:t xml:space="preserve"> </w:t>
      </w:r>
      <w:r w:rsidRPr="006E2EE3">
        <w:t>invoice</w:t>
      </w:r>
      <w:r w:rsidR="0026208B">
        <w:t xml:space="preserve"> </w:t>
      </w:r>
      <w:r w:rsidRPr="006E2EE3">
        <w:t>amount</w:t>
      </w:r>
      <w:r w:rsidR="0026208B">
        <w:t xml:space="preserve"> </w:t>
      </w:r>
      <w:r w:rsidRPr="006E2EE3">
        <w:t>shall</w:t>
      </w:r>
      <w:r w:rsidR="0026208B">
        <w:t xml:space="preserve"> </w:t>
      </w:r>
      <w:r w:rsidRPr="006E2EE3">
        <w:t>be</w:t>
      </w:r>
      <w:r w:rsidR="0026208B">
        <w:t xml:space="preserve"> </w:t>
      </w:r>
      <w:r w:rsidRPr="006E2EE3">
        <w:t>the</w:t>
      </w:r>
      <w:r w:rsidR="0026208B">
        <w:t xml:space="preserve"> </w:t>
      </w:r>
      <w:r w:rsidRPr="006E2EE3">
        <w:t>total</w:t>
      </w:r>
      <w:r w:rsidR="0026208B">
        <w:t xml:space="preserve"> </w:t>
      </w:r>
      <w:r w:rsidRPr="006E2EE3">
        <w:t>hours</w:t>
      </w:r>
      <w:r w:rsidR="0026208B">
        <w:t xml:space="preserve"> </w:t>
      </w:r>
      <w:r w:rsidRPr="006E2EE3">
        <w:t>worked</w:t>
      </w:r>
      <w:r w:rsidR="0026208B">
        <w:t xml:space="preserve"> </w:t>
      </w:r>
      <w:r w:rsidRPr="006E2EE3">
        <w:t>multiplied</w:t>
      </w:r>
      <w:r w:rsidR="0026208B">
        <w:t xml:space="preserve"> </w:t>
      </w:r>
      <w:r w:rsidRPr="006E2EE3">
        <w:t>by</w:t>
      </w:r>
      <w:r w:rsidR="0026208B">
        <w:t xml:space="preserve"> </w:t>
      </w:r>
      <w:r w:rsidRPr="006E2EE3">
        <w:t>the</w:t>
      </w:r>
      <w:r w:rsidR="0026208B">
        <w:t xml:space="preserve"> </w:t>
      </w:r>
      <w:r w:rsidRPr="006E2EE3">
        <w:t>maximum</w:t>
      </w:r>
      <w:r w:rsidR="0026208B">
        <w:t xml:space="preserve"> </w:t>
      </w:r>
      <w:r w:rsidRPr="006E2EE3">
        <w:t>rate</w:t>
      </w:r>
      <w:r w:rsidR="0026208B">
        <w:t xml:space="preserve"> </w:t>
      </w:r>
      <w:r w:rsidRPr="006E2EE3">
        <w:t>for</w:t>
      </w:r>
      <w:r w:rsidR="0026208B">
        <w:t xml:space="preserve"> </w:t>
      </w:r>
      <w:r w:rsidRPr="006E2EE3">
        <w:t>the</w:t>
      </w:r>
      <w:r w:rsidR="0026208B">
        <w:t xml:space="preserve"> </w:t>
      </w:r>
      <w:r w:rsidRPr="006E2EE3">
        <w:t>current</w:t>
      </w:r>
      <w:r w:rsidR="0026208B">
        <w:t xml:space="preserve"> </w:t>
      </w:r>
      <w:r w:rsidRPr="006E2EE3">
        <w:t>Contract</w:t>
      </w:r>
      <w:r w:rsidR="0026208B">
        <w:t xml:space="preserve"> </w:t>
      </w:r>
      <w:r w:rsidRPr="006E2EE3">
        <w:t>year.</w:t>
      </w:r>
      <w:r w:rsidR="0026208B">
        <w:t xml:space="preserve"> </w:t>
      </w:r>
      <w:r w:rsidRPr="006E2EE3">
        <w:t>If</w:t>
      </w:r>
      <w:r w:rsidR="0026208B">
        <w:t xml:space="preserve"> </w:t>
      </w:r>
      <w:r w:rsidRPr="006E2EE3">
        <w:t>more</w:t>
      </w:r>
      <w:r w:rsidR="0026208B">
        <w:t xml:space="preserve"> </w:t>
      </w:r>
      <w:r w:rsidRPr="006E2EE3">
        <w:t>than</w:t>
      </w:r>
      <w:r w:rsidR="0026208B">
        <w:t xml:space="preserve"> </w:t>
      </w:r>
      <w:r w:rsidRPr="006E2EE3">
        <w:t>one</w:t>
      </w:r>
      <w:r w:rsidR="0026208B">
        <w:t xml:space="preserve"> </w:t>
      </w:r>
      <w:r w:rsidRPr="006E2EE3">
        <w:t>CSR</w:t>
      </w:r>
      <w:r w:rsidR="0026208B">
        <w:t xml:space="preserve"> </w:t>
      </w:r>
      <w:r w:rsidRPr="006E2EE3">
        <w:t>is</w:t>
      </w:r>
      <w:r w:rsidR="0026208B">
        <w:t xml:space="preserve"> </w:t>
      </w:r>
      <w:r w:rsidRPr="006E2EE3">
        <w:t>active</w:t>
      </w:r>
      <w:r w:rsidR="0026208B">
        <w:t xml:space="preserve"> </w:t>
      </w:r>
      <w:r w:rsidRPr="006E2EE3">
        <w:t>within</w:t>
      </w:r>
      <w:r w:rsidR="0026208B">
        <w:t xml:space="preserve"> </w:t>
      </w:r>
      <w:r w:rsidRPr="006E2EE3">
        <w:t>the</w:t>
      </w:r>
      <w:r w:rsidR="0026208B">
        <w:t xml:space="preserve"> </w:t>
      </w:r>
      <w:r w:rsidRPr="006E2EE3">
        <w:t>invoice</w:t>
      </w:r>
      <w:r w:rsidR="0026208B">
        <w:t xml:space="preserve"> </w:t>
      </w:r>
      <w:r w:rsidRPr="006E2EE3">
        <w:t>period,</w:t>
      </w:r>
      <w:r w:rsidR="0026208B">
        <w:t xml:space="preserve"> </w:t>
      </w:r>
      <w:r w:rsidRPr="006E2EE3">
        <w:t>the</w:t>
      </w:r>
      <w:r w:rsidR="0026208B">
        <w:t xml:space="preserve"> </w:t>
      </w:r>
      <w:r w:rsidRPr="006E2EE3">
        <w:t>hours</w:t>
      </w:r>
      <w:r w:rsidR="0026208B">
        <w:t xml:space="preserve"> </w:t>
      </w:r>
      <w:r w:rsidRPr="006E2EE3">
        <w:t>and</w:t>
      </w:r>
      <w:r w:rsidR="0026208B">
        <w:t xml:space="preserve"> </w:t>
      </w:r>
      <w:r w:rsidRPr="006E2EE3">
        <w:t>resources</w:t>
      </w:r>
      <w:r w:rsidR="0026208B">
        <w:t xml:space="preserve"> </w:t>
      </w:r>
      <w:r w:rsidRPr="006E2EE3">
        <w:t>shall</w:t>
      </w:r>
      <w:r w:rsidR="0026208B">
        <w:t xml:space="preserve"> </w:t>
      </w:r>
      <w:r w:rsidRPr="006E2EE3">
        <w:t>be</w:t>
      </w:r>
      <w:r w:rsidR="0026208B">
        <w:t xml:space="preserve"> </w:t>
      </w:r>
      <w:r w:rsidRPr="006E2EE3">
        <w:t>reported</w:t>
      </w:r>
      <w:r w:rsidR="0026208B">
        <w:t xml:space="preserve"> </w:t>
      </w:r>
      <w:r w:rsidRPr="006E2EE3">
        <w:t>separately</w:t>
      </w:r>
      <w:r w:rsidR="0026208B">
        <w:t xml:space="preserve"> </w:t>
      </w:r>
      <w:r w:rsidRPr="006E2EE3">
        <w:t>by</w:t>
      </w:r>
      <w:r w:rsidR="0026208B">
        <w:t xml:space="preserve"> </w:t>
      </w:r>
      <w:r w:rsidRPr="006E2EE3">
        <w:t>CSR</w:t>
      </w:r>
      <w:r w:rsidR="0026208B">
        <w:t xml:space="preserve"> </w:t>
      </w:r>
      <w:r w:rsidRPr="006E2EE3">
        <w:t>and</w:t>
      </w:r>
      <w:r w:rsidR="0026208B">
        <w:t xml:space="preserve"> </w:t>
      </w:r>
      <w:r w:rsidRPr="006E2EE3">
        <w:t>by</w:t>
      </w:r>
      <w:r w:rsidR="0026208B">
        <w:t xml:space="preserve"> </w:t>
      </w:r>
      <w:r w:rsidRPr="006E2EE3">
        <w:t>invoice</w:t>
      </w:r>
      <w:r w:rsidR="0026208B">
        <w:t xml:space="preserve"> </w:t>
      </w:r>
      <w:r w:rsidRPr="006E2EE3">
        <w:t>line.</w:t>
      </w:r>
      <w:r w:rsidR="0026208B">
        <w:t xml:space="preserve"> </w:t>
      </w:r>
      <w:r w:rsidR="00852EDA" w:rsidRPr="006E2EE3">
        <w:t>CSR</w:t>
      </w:r>
      <w:r w:rsidR="0026208B">
        <w:t xml:space="preserve"> </w:t>
      </w:r>
      <w:r w:rsidR="00852EDA" w:rsidRPr="006E2EE3">
        <w:t>payments</w:t>
      </w:r>
      <w:r w:rsidR="0026208B">
        <w:t xml:space="preserve"> </w:t>
      </w:r>
      <w:r w:rsidR="00852EDA" w:rsidRPr="006E2EE3">
        <w:t>are</w:t>
      </w:r>
      <w:r w:rsidR="0026208B">
        <w:t xml:space="preserve"> </w:t>
      </w:r>
      <w:r w:rsidR="00852EDA" w:rsidRPr="006E2EE3">
        <w:t>not</w:t>
      </w:r>
      <w:r w:rsidR="0026208B">
        <w:t xml:space="preserve"> </w:t>
      </w:r>
      <w:r w:rsidR="00852EDA" w:rsidRPr="006E2EE3">
        <w:t>subject</w:t>
      </w:r>
      <w:r w:rsidR="0026208B">
        <w:t xml:space="preserve"> </w:t>
      </w:r>
      <w:r w:rsidR="00852EDA" w:rsidRPr="006E2EE3">
        <w:t>to</w:t>
      </w:r>
      <w:r w:rsidR="0026208B">
        <w:t xml:space="preserve"> </w:t>
      </w:r>
      <w:r w:rsidR="00852EDA" w:rsidRPr="006E2EE3">
        <w:t>the</w:t>
      </w:r>
      <w:r w:rsidR="0026208B">
        <w:t xml:space="preserve"> </w:t>
      </w:r>
      <w:r w:rsidR="00852EDA" w:rsidRPr="006E2EE3">
        <w:t>Performance</w:t>
      </w:r>
      <w:r w:rsidR="0026208B">
        <w:t xml:space="preserve"> </w:t>
      </w:r>
      <w:r w:rsidR="00852EDA" w:rsidRPr="006E2EE3">
        <w:t>Measure</w:t>
      </w:r>
      <w:r w:rsidR="0026208B">
        <w:t xml:space="preserve"> </w:t>
      </w:r>
      <w:r w:rsidR="00852EDA" w:rsidRPr="006E2EE3">
        <w:t>Withhold.</w:t>
      </w:r>
      <w:r w:rsidR="0026208B">
        <w:t xml:space="preserve"> </w:t>
      </w:r>
      <w:r w:rsidR="00852EDA" w:rsidRPr="006E2EE3">
        <w:t>CSRs</w:t>
      </w:r>
      <w:r w:rsidR="0026208B">
        <w:t xml:space="preserve"> </w:t>
      </w:r>
      <w:r w:rsidR="00852EDA" w:rsidRPr="006E2EE3">
        <w:t>may</w:t>
      </w:r>
      <w:r w:rsidR="0026208B">
        <w:t xml:space="preserve"> </w:t>
      </w:r>
      <w:r w:rsidR="00852EDA" w:rsidRPr="006E2EE3">
        <w:t>have</w:t>
      </w:r>
      <w:r w:rsidR="0026208B">
        <w:t xml:space="preserve"> </w:t>
      </w:r>
      <w:r w:rsidR="00852EDA" w:rsidRPr="006E2EE3">
        <w:t>other</w:t>
      </w:r>
      <w:r w:rsidR="0026208B">
        <w:t xml:space="preserve"> </w:t>
      </w:r>
      <w:r w:rsidR="00852EDA" w:rsidRPr="006E2EE3">
        <w:t>performance</w:t>
      </w:r>
      <w:r w:rsidR="0026208B">
        <w:t xml:space="preserve"> </w:t>
      </w:r>
      <w:r w:rsidR="00852EDA" w:rsidRPr="006E2EE3">
        <w:t>or</w:t>
      </w:r>
      <w:r w:rsidR="0026208B">
        <w:t xml:space="preserve"> </w:t>
      </w:r>
      <w:r w:rsidR="00852EDA" w:rsidRPr="006E2EE3">
        <w:t>payment</w:t>
      </w:r>
      <w:r w:rsidR="0026208B">
        <w:t xml:space="preserve"> </w:t>
      </w:r>
      <w:r w:rsidR="00852EDA" w:rsidRPr="006E2EE3">
        <w:t>conditions</w:t>
      </w:r>
      <w:r w:rsidR="0026208B">
        <w:t xml:space="preserve"> </w:t>
      </w:r>
      <w:r w:rsidR="00852EDA" w:rsidRPr="006E2EE3">
        <w:t>as</w:t>
      </w:r>
      <w:r w:rsidR="0026208B">
        <w:t xml:space="preserve"> </w:t>
      </w:r>
      <w:r w:rsidR="00852EDA" w:rsidRPr="006E2EE3">
        <w:t>part</w:t>
      </w:r>
      <w:r w:rsidR="0026208B">
        <w:t xml:space="preserve"> </w:t>
      </w:r>
      <w:r w:rsidR="00852EDA" w:rsidRPr="006E2EE3">
        <w:t>of</w:t>
      </w:r>
      <w:r w:rsidR="0026208B">
        <w:t xml:space="preserve"> </w:t>
      </w:r>
      <w:r w:rsidR="00852EDA" w:rsidRPr="006E2EE3">
        <w:t>the</w:t>
      </w:r>
      <w:r w:rsidR="0026208B">
        <w:t xml:space="preserve"> </w:t>
      </w:r>
      <w:r w:rsidR="00852EDA" w:rsidRPr="006E2EE3">
        <w:t>approved</w:t>
      </w:r>
      <w:r w:rsidR="0026208B">
        <w:t xml:space="preserve"> </w:t>
      </w:r>
      <w:r w:rsidR="0098046C" w:rsidRPr="006E2EE3">
        <w:t>s</w:t>
      </w:r>
      <w:r w:rsidR="00852EDA" w:rsidRPr="006E2EE3">
        <w:t>cope</w:t>
      </w:r>
      <w:r w:rsidR="0026208B">
        <w:t xml:space="preserve"> </w:t>
      </w:r>
      <w:r w:rsidR="00852EDA" w:rsidRPr="006E2EE3">
        <w:t>of</w:t>
      </w:r>
      <w:r w:rsidR="0026208B">
        <w:t xml:space="preserve"> </w:t>
      </w:r>
      <w:r w:rsidR="00852EDA" w:rsidRPr="006E2EE3">
        <w:t>Work</w:t>
      </w:r>
      <w:r w:rsidR="0026208B">
        <w:t xml:space="preserve"> </w:t>
      </w:r>
      <w:r w:rsidR="00852EDA" w:rsidRPr="006E2EE3">
        <w:t>and</w:t>
      </w:r>
      <w:r w:rsidR="0026208B">
        <w:t xml:space="preserve"> </w:t>
      </w:r>
      <w:r w:rsidR="00852EDA" w:rsidRPr="006E2EE3">
        <w:t>CSR</w:t>
      </w:r>
      <w:r w:rsidR="0026208B">
        <w:t xml:space="preserve"> </w:t>
      </w:r>
      <w:r w:rsidR="00852EDA" w:rsidRPr="006E2EE3">
        <w:t>agreement.</w:t>
      </w:r>
      <w:r w:rsidR="0026208B">
        <w:t xml:space="preserve"> </w:t>
      </w:r>
      <w:r w:rsidR="00852EDA" w:rsidRPr="006E2EE3">
        <w:t>CSR</w:t>
      </w:r>
      <w:r w:rsidR="0026208B">
        <w:t xml:space="preserve"> </w:t>
      </w:r>
      <w:r w:rsidR="00852EDA" w:rsidRPr="006E2EE3">
        <w:t>hourly</w:t>
      </w:r>
      <w:r w:rsidR="0026208B">
        <w:t xml:space="preserve"> </w:t>
      </w:r>
      <w:r w:rsidR="00852EDA" w:rsidRPr="006E2EE3">
        <w:t>rates</w:t>
      </w:r>
      <w:r w:rsidR="0026208B">
        <w:t xml:space="preserve"> </w:t>
      </w:r>
      <w:r w:rsidR="00852EDA" w:rsidRPr="006E2EE3">
        <w:t>may</w:t>
      </w:r>
      <w:r w:rsidR="0026208B">
        <w:t xml:space="preserve"> </w:t>
      </w:r>
      <w:r w:rsidR="00852EDA" w:rsidRPr="006E2EE3">
        <w:t>only</w:t>
      </w:r>
      <w:r w:rsidR="0026208B">
        <w:t xml:space="preserve"> </w:t>
      </w:r>
      <w:r w:rsidR="00852EDA" w:rsidRPr="006E2EE3">
        <w:t>be</w:t>
      </w:r>
      <w:r w:rsidR="0026208B">
        <w:t xml:space="preserve"> </w:t>
      </w:r>
      <w:r w:rsidR="00852EDA" w:rsidRPr="006E2EE3">
        <w:t>billed</w:t>
      </w:r>
      <w:r w:rsidR="0026208B">
        <w:t xml:space="preserve"> </w:t>
      </w:r>
      <w:r w:rsidR="00852EDA" w:rsidRPr="006E2EE3">
        <w:t>for</w:t>
      </w:r>
      <w:r w:rsidR="0026208B">
        <w:t xml:space="preserve"> </w:t>
      </w:r>
      <w:r w:rsidR="00852EDA" w:rsidRPr="006E2EE3">
        <w:t>applicable</w:t>
      </w:r>
      <w:r w:rsidR="0026208B">
        <w:t xml:space="preserve"> </w:t>
      </w:r>
      <w:r w:rsidR="00852EDA" w:rsidRPr="006E2EE3">
        <w:t>work</w:t>
      </w:r>
      <w:r w:rsidR="0026208B">
        <w:t xml:space="preserve"> </w:t>
      </w:r>
      <w:r w:rsidR="00852EDA" w:rsidRPr="006E2EE3">
        <w:t>approved</w:t>
      </w:r>
      <w:r w:rsidR="0026208B">
        <w:t xml:space="preserve"> </w:t>
      </w:r>
      <w:r w:rsidR="00852EDA" w:rsidRPr="006E2EE3">
        <w:t>and</w:t>
      </w:r>
      <w:r w:rsidR="0026208B">
        <w:t xml:space="preserve"> </w:t>
      </w:r>
      <w:r w:rsidR="00852EDA" w:rsidRPr="006E2EE3">
        <w:t>prioritized</w:t>
      </w:r>
      <w:r w:rsidR="0026208B">
        <w:t xml:space="preserve"> </w:t>
      </w:r>
      <w:r w:rsidR="00852EDA" w:rsidRPr="006E2EE3">
        <w:t>by</w:t>
      </w:r>
      <w:r w:rsidR="0026208B">
        <w:t xml:space="preserve"> </w:t>
      </w:r>
      <w:r w:rsidR="00852EDA" w:rsidRPr="006E2EE3">
        <w:t>the</w:t>
      </w:r>
      <w:r w:rsidR="0026208B">
        <w:t xml:space="preserve"> </w:t>
      </w:r>
      <w:r w:rsidR="00852EDA" w:rsidRPr="006E2EE3">
        <w:t>Agency</w:t>
      </w:r>
      <w:r w:rsidR="0026208B">
        <w:t xml:space="preserve"> </w:t>
      </w:r>
      <w:r w:rsidR="00852EDA" w:rsidRPr="006E2EE3">
        <w:t>in</w:t>
      </w:r>
      <w:r w:rsidR="0026208B">
        <w:t xml:space="preserve"> </w:t>
      </w:r>
      <w:r w:rsidR="00852EDA" w:rsidRPr="006E2EE3">
        <w:t>a</w:t>
      </w:r>
      <w:r w:rsidR="0026208B">
        <w:t xml:space="preserve"> </w:t>
      </w:r>
      <w:r w:rsidR="00852EDA" w:rsidRPr="006E2EE3">
        <w:t>CSR.</w:t>
      </w:r>
      <w:r w:rsidR="0026208B">
        <w:t xml:space="preserve"> </w:t>
      </w:r>
      <w:r w:rsidR="00852EDA" w:rsidRPr="006E2EE3">
        <w:t>The</w:t>
      </w:r>
      <w:r w:rsidR="0026208B">
        <w:t xml:space="preserve"> </w:t>
      </w:r>
      <w:r w:rsidR="00852EDA" w:rsidRPr="006E2EE3">
        <w:t>Contractor</w:t>
      </w:r>
      <w:r w:rsidR="0026208B">
        <w:t xml:space="preserve"> </w:t>
      </w:r>
      <w:r w:rsidR="00852EDA" w:rsidRPr="006E2EE3">
        <w:t>may</w:t>
      </w:r>
      <w:r w:rsidR="0026208B">
        <w:t xml:space="preserve"> </w:t>
      </w:r>
      <w:r w:rsidR="00852EDA" w:rsidRPr="006E2EE3">
        <w:t>only</w:t>
      </w:r>
      <w:r w:rsidR="0026208B">
        <w:t xml:space="preserve"> </w:t>
      </w:r>
      <w:r w:rsidR="00852EDA" w:rsidRPr="006E2EE3">
        <w:t>bill</w:t>
      </w:r>
      <w:r w:rsidR="0026208B">
        <w:t xml:space="preserve"> </w:t>
      </w:r>
      <w:r w:rsidR="00852EDA" w:rsidRPr="006E2EE3">
        <w:t>CSR</w:t>
      </w:r>
      <w:r w:rsidR="0026208B">
        <w:t xml:space="preserve"> </w:t>
      </w:r>
      <w:r w:rsidR="00852EDA" w:rsidRPr="006E2EE3">
        <w:t>hours</w:t>
      </w:r>
      <w:r w:rsidR="0026208B">
        <w:t xml:space="preserve"> </w:t>
      </w:r>
      <w:r w:rsidR="00852EDA" w:rsidRPr="006E2EE3">
        <w:t>to</w:t>
      </w:r>
      <w:r w:rsidR="0026208B">
        <w:t xml:space="preserve"> </w:t>
      </w:r>
      <w:r w:rsidR="00852EDA" w:rsidRPr="006E2EE3">
        <w:t>staff</w:t>
      </w:r>
      <w:r w:rsidR="0026208B">
        <w:t xml:space="preserve"> </w:t>
      </w:r>
      <w:r w:rsidR="00852EDA" w:rsidRPr="006E2EE3">
        <w:t>working</w:t>
      </w:r>
      <w:r w:rsidR="0026208B">
        <w:t xml:space="preserve"> </w:t>
      </w:r>
      <w:r w:rsidR="00852EDA" w:rsidRPr="006E2EE3">
        <w:t>on</w:t>
      </w:r>
      <w:r w:rsidR="0026208B">
        <w:t xml:space="preserve"> </w:t>
      </w:r>
      <w:r w:rsidR="00852EDA" w:rsidRPr="006E2EE3">
        <w:t>the</w:t>
      </w:r>
      <w:r w:rsidR="0026208B">
        <w:t xml:space="preserve"> </w:t>
      </w:r>
      <w:r w:rsidR="00852EDA" w:rsidRPr="006E2EE3">
        <w:t>CSR</w:t>
      </w:r>
      <w:r w:rsidR="0026208B">
        <w:t xml:space="preserve"> </w:t>
      </w:r>
      <w:r w:rsidR="00852EDA" w:rsidRPr="006E2EE3">
        <w:t>above</w:t>
      </w:r>
      <w:r w:rsidR="0026208B">
        <w:t xml:space="preserve"> </w:t>
      </w:r>
      <w:r w:rsidR="00852EDA" w:rsidRPr="006E2EE3">
        <w:t>and</w:t>
      </w:r>
      <w:r w:rsidR="0026208B">
        <w:t xml:space="preserve"> </w:t>
      </w:r>
      <w:r w:rsidR="00852EDA" w:rsidRPr="006E2EE3">
        <w:t>beyond</w:t>
      </w:r>
      <w:r w:rsidR="0026208B">
        <w:t xml:space="preserve"> </w:t>
      </w:r>
      <w:r w:rsidR="00852EDA" w:rsidRPr="006E2EE3">
        <w:t>the</w:t>
      </w:r>
      <w:r w:rsidR="0026208B">
        <w:t xml:space="preserve"> </w:t>
      </w:r>
      <w:r w:rsidR="00852EDA" w:rsidRPr="006E2EE3">
        <w:t>operational</w:t>
      </w:r>
      <w:r w:rsidR="0026208B">
        <w:t xml:space="preserve"> </w:t>
      </w:r>
      <w:r w:rsidR="00852EDA" w:rsidRPr="006E2EE3">
        <w:t>staff</w:t>
      </w:r>
      <w:r w:rsidR="0026208B">
        <w:t xml:space="preserve"> </w:t>
      </w:r>
      <w:r w:rsidR="00852EDA" w:rsidRPr="006E2EE3">
        <w:t>level</w:t>
      </w:r>
      <w:r w:rsidR="0026208B">
        <w:t xml:space="preserve"> </w:t>
      </w:r>
      <w:r w:rsidR="00852EDA" w:rsidRPr="006E2EE3">
        <w:t>included</w:t>
      </w:r>
      <w:r w:rsidR="0026208B">
        <w:t xml:space="preserve"> </w:t>
      </w:r>
      <w:r w:rsidR="00852EDA" w:rsidRPr="006E2EE3">
        <w:t>in</w:t>
      </w:r>
      <w:r w:rsidR="0026208B">
        <w:t xml:space="preserve"> </w:t>
      </w:r>
      <w:r w:rsidR="00852EDA" w:rsidRPr="006E2EE3">
        <w:t>the</w:t>
      </w:r>
      <w:r w:rsidR="0026208B">
        <w:t xml:space="preserve"> </w:t>
      </w:r>
      <w:r w:rsidR="00852EDA" w:rsidRPr="006E2EE3">
        <w:t>approved</w:t>
      </w:r>
      <w:r w:rsidR="0026208B">
        <w:t xml:space="preserve"> </w:t>
      </w:r>
      <w:r w:rsidR="00852EDA" w:rsidRPr="006E2EE3">
        <w:t>Staffing</w:t>
      </w:r>
      <w:r w:rsidR="0026208B">
        <w:t xml:space="preserve"> </w:t>
      </w:r>
      <w:r w:rsidR="00852EDA" w:rsidRPr="006E2EE3">
        <w:t>Plan.</w:t>
      </w:r>
      <w:r w:rsidR="0026208B">
        <w:t xml:space="preserve"> </w:t>
      </w:r>
    </w:p>
    <w:p w14:paraId="66CBC228" w14:textId="5DC837CE" w:rsidR="005712C1" w:rsidRDefault="00BA590B" w:rsidP="009E32E1">
      <w:pPr>
        <w:pStyle w:val="ListParagraph"/>
        <w:numPr>
          <w:ilvl w:val="0"/>
          <w:numId w:val="70"/>
        </w:numPr>
        <w:spacing w:before="160"/>
      </w:pPr>
      <w:r w:rsidRPr="005712C1">
        <w:t>Performance</w:t>
      </w:r>
      <w:r w:rsidR="0026208B">
        <w:t xml:space="preserve"> </w:t>
      </w:r>
      <w:r w:rsidRPr="005712C1">
        <w:t>Measure</w:t>
      </w:r>
      <w:r w:rsidR="0026208B">
        <w:t xml:space="preserve"> </w:t>
      </w:r>
      <w:r w:rsidRPr="005712C1">
        <w:t>Withhold</w:t>
      </w:r>
      <w:r w:rsidR="005712C1">
        <w:t>.</w:t>
      </w:r>
      <w:r w:rsidR="0026208B">
        <w:t xml:space="preserve"> </w:t>
      </w:r>
      <w:r w:rsidRPr="006E2EE3">
        <w:t>The</w:t>
      </w:r>
      <w:r w:rsidR="0026208B">
        <w:t xml:space="preserve"> </w:t>
      </w:r>
      <w:r w:rsidRPr="006E2EE3">
        <w:t>Contractor</w:t>
      </w:r>
      <w:r w:rsidR="0026208B">
        <w:t xml:space="preserve"> </w:t>
      </w:r>
      <w:r w:rsidRPr="006E2EE3">
        <w:t>will</w:t>
      </w:r>
      <w:r w:rsidR="0026208B">
        <w:t xml:space="preserve"> </w:t>
      </w:r>
      <w:r w:rsidRPr="006E2EE3">
        <w:t>reduce</w:t>
      </w:r>
      <w:r w:rsidR="0026208B">
        <w:t xml:space="preserve"> </w:t>
      </w:r>
      <w:r w:rsidRPr="006E2EE3">
        <w:t>their</w:t>
      </w:r>
      <w:r w:rsidR="0026208B">
        <w:t xml:space="preserve"> </w:t>
      </w:r>
      <w:r w:rsidRPr="006E2EE3">
        <w:t>normal</w:t>
      </w:r>
      <w:r w:rsidR="0026208B">
        <w:t xml:space="preserve"> </w:t>
      </w:r>
      <w:r w:rsidRPr="006E2EE3">
        <w:t>monthly</w:t>
      </w:r>
      <w:r w:rsidR="0026208B">
        <w:t xml:space="preserve"> </w:t>
      </w:r>
      <w:r w:rsidRPr="006E2EE3">
        <w:t>operational</w:t>
      </w:r>
      <w:r w:rsidR="0026208B">
        <w:t xml:space="preserve"> </w:t>
      </w:r>
      <w:r w:rsidRPr="006E2EE3">
        <w:t>invoice</w:t>
      </w:r>
      <w:r w:rsidR="0026208B">
        <w:t xml:space="preserve"> </w:t>
      </w:r>
      <w:r w:rsidRPr="006E2EE3">
        <w:t>by</w:t>
      </w:r>
      <w:r w:rsidR="0026208B">
        <w:t xml:space="preserve"> </w:t>
      </w:r>
      <w:r w:rsidRPr="006E2EE3">
        <w:t>10%,</w:t>
      </w:r>
      <w:r w:rsidR="0026208B">
        <w:t xml:space="preserve"> </w:t>
      </w:r>
      <w:r w:rsidRPr="006E2EE3">
        <w:t>regardless</w:t>
      </w:r>
      <w:r w:rsidR="0026208B">
        <w:t xml:space="preserve"> </w:t>
      </w:r>
      <w:r w:rsidRPr="006E2EE3">
        <w:t>of</w:t>
      </w:r>
      <w:r w:rsidR="0026208B">
        <w:t xml:space="preserve"> </w:t>
      </w:r>
      <w:r w:rsidRPr="006E2EE3">
        <w:t>actual</w:t>
      </w:r>
      <w:r w:rsidR="0026208B">
        <w:t xml:space="preserve"> </w:t>
      </w:r>
      <w:r w:rsidRPr="006E2EE3">
        <w:t>performance.</w:t>
      </w:r>
      <w:r w:rsidR="0026208B">
        <w:t xml:space="preserve"> </w:t>
      </w:r>
      <w:r w:rsidRPr="006E2EE3">
        <w:t>The</w:t>
      </w:r>
      <w:r w:rsidR="0026208B">
        <w:t xml:space="preserve"> </w:t>
      </w:r>
      <w:r w:rsidRPr="006E2EE3">
        <w:t>Contractor</w:t>
      </w:r>
      <w:r w:rsidR="0026208B">
        <w:t xml:space="preserve"> </w:t>
      </w:r>
      <w:r w:rsidRPr="006E2EE3">
        <w:t>will</w:t>
      </w:r>
      <w:r w:rsidR="0026208B">
        <w:t xml:space="preserve"> </w:t>
      </w:r>
      <w:r w:rsidRPr="006E2EE3">
        <w:t>perform</w:t>
      </w:r>
      <w:r w:rsidR="0026208B">
        <w:t xml:space="preserve"> </w:t>
      </w:r>
      <w:r w:rsidRPr="006E2EE3">
        <w:t>a</w:t>
      </w:r>
      <w:r w:rsidR="0026208B">
        <w:t xml:space="preserve"> </w:t>
      </w:r>
      <w:r w:rsidRPr="006E2EE3">
        <w:t>monthly</w:t>
      </w:r>
      <w:r w:rsidR="0026208B">
        <w:t xml:space="preserve"> </w:t>
      </w:r>
      <w:r w:rsidRPr="006E2EE3">
        <w:t>operational</w:t>
      </w:r>
      <w:r w:rsidR="0026208B">
        <w:t xml:space="preserve"> </w:t>
      </w:r>
      <w:r w:rsidRPr="006E2EE3">
        <w:t>compliance</w:t>
      </w:r>
      <w:r w:rsidR="0026208B">
        <w:t xml:space="preserve"> </w:t>
      </w:r>
      <w:r w:rsidRPr="006E2EE3">
        <w:t>assessment</w:t>
      </w:r>
      <w:r w:rsidR="0026208B">
        <w:t xml:space="preserve"> </w:t>
      </w:r>
      <w:r w:rsidRPr="006E2EE3">
        <w:t>as</w:t>
      </w:r>
      <w:r w:rsidR="0026208B">
        <w:t xml:space="preserve"> </w:t>
      </w:r>
      <w:r w:rsidRPr="006E2EE3">
        <w:t>part</w:t>
      </w:r>
      <w:r w:rsidR="0026208B">
        <w:t xml:space="preserve"> </w:t>
      </w:r>
      <w:r w:rsidRPr="006E2EE3">
        <w:t>of</w:t>
      </w:r>
      <w:r w:rsidR="0026208B">
        <w:t xml:space="preserve"> </w:t>
      </w:r>
      <w:r w:rsidRPr="006E2EE3">
        <w:t>their</w:t>
      </w:r>
      <w:r w:rsidR="0026208B">
        <w:t xml:space="preserve"> </w:t>
      </w:r>
      <w:r w:rsidRPr="006E2EE3">
        <w:t>invoice</w:t>
      </w:r>
      <w:r w:rsidR="0026208B">
        <w:t xml:space="preserve"> </w:t>
      </w:r>
      <w:r w:rsidRPr="006E2EE3">
        <w:t>process.</w:t>
      </w:r>
      <w:r w:rsidR="0026208B">
        <w:t xml:space="preserve"> </w:t>
      </w:r>
      <w:r w:rsidRPr="006E2EE3">
        <w:t>The</w:t>
      </w:r>
      <w:r w:rsidR="0026208B">
        <w:t xml:space="preserve"> </w:t>
      </w:r>
      <w:r w:rsidRPr="006E2EE3">
        <w:t>Contractor</w:t>
      </w:r>
      <w:r w:rsidR="0026208B">
        <w:t xml:space="preserve"> </w:t>
      </w:r>
      <w:r w:rsidRPr="006E2EE3">
        <w:t>will</w:t>
      </w:r>
      <w:r w:rsidR="0026208B">
        <w:t xml:space="preserve"> </w:t>
      </w:r>
      <w:r w:rsidRPr="006E2EE3">
        <w:t>prepare</w:t>
      </w:r>
      <w:r w:rsidR="0026208B">
        <w:t xml:space="preserve"> </w:t>
      </w:r>
      <w:r w:rsidRPr="006E2EE3">
        <w:t>reporting</w:t>
      </w:r>
      <w:r w:rsidR="0026208B">
        <w:t xml:space="preserve"> </w:t>
      </w:r>
      <w:r w:rsidRPr="006E2EE3">
        <w:t>and</w:t>
      </w:r>
      <w:r w:rsidR="0026208B">
        <w:t xml:space="preserve"> </w:t>
      </w:r>
      <w:r w:rsidRPr="006E2EE3">
        <w:t>facilitate</w:t>
      </w:r>
      <w:r w:rsidR="0026208B">
        <w:t xml:space="preserve"> </w:t>
      </w:r>
      <w:r w:rsidRPr="006E2EE3">
        <w:t>a</w:t>
      </w:r>
      <w:r w:rsidR="0026208B">
        <w:t xml:space="preserve"> </w:t>
      </w:r>
      <w:r w:rsidRPr="006E2EE3">
        <w:t>quarterly</w:t>
      </w:r>
      <w:r w:rsidR="0026208B">
        <w:t xml:space="preserve"> </w:t>
      </w:r>
      <w:r w:rsidRPr="006E2EE3">
        <w:t>retrospective</w:t>
      </w:r>
      <w:r w:rsidR="0026208B">
        <w:t xml:space="preserve"> </w:t>
      </w:r>
      <w:r w:rsidRPr="006E2EE3">
        <w:t>with</w:t>
      </w:r>
      <w:r w:rsidR="0026208B">
        <w:t xml:space="preserve"> </w:t>
      </w:r>
      <w:r w:rsidRPr="006E2EE3">
        <w:t>the</w:t>
      </w:r>
      <w:r w:rsidR="0026208B">
        <w:t xml:space="preserve"> </w:t>
      </w:r>
      <w:r w:rsidRPr="006E2EE3">
        <w:t>Agency</w:t>
      </w:r>
      <w:r w:rsidR="0026208B">
        <w:t xml:space="preserve"> </w:t>
      </w:r>
      <w:r w:rsidRPr="006E2EE3">
        <w:t>to</w:t>
      </w:r>
      <w:r w:rsidR="0026208B">
        <w:t xml:space="preserve"> </w:t>
      </w:r>
      <w:r w:rsidRPr="006E2EE3">
        <w:t>review</w:t>
      </w:r>
      <w:r w:rsidR="0026208B">
        <w:t xml:space="preserve"> </w:t>
      </w:r>
      <w:r w:rsidRPr="006E2EE3">
        <w:t>performance</w:t>
      </w:r>
      <w:r w:rsidR="0026208B">
        <w:t xml:space="preserve"> </w:t>
      </w:r>
      <w:r w:rsidRPr="006E2EE3">
        <w:t>for</w:t>
      </w:r>
      <w:r w:rsidR="0026208B">
        <w:t xml:space="preserve"> </w:t>
      </w:r>
      <w:r w:rsidRPr="006E2EE3">
        <w:t>the</w:t>
      </w:r>
      <w:r w:rsidR="0026208B">
        <w:t xml:space="preserve"> </w:t>
      </w:r>
      <w:r w:rsidRPr="006E2EE3">
        <w:t>preceding</w:t>
      </w:r>
      <w:r w:rsidR="0026208B">
        <w:t xml:space="preserve"> </w:t>
      </w:r>
      <w:r w:rsidRPr="006E2EE3">
        <w:t>three</w:t>
      </w:r>
      <w:r w:rsidR="0026208B">
        <w:t xml:space="preserve"> </w:t>
      </w:r>
      <w:r w:rsidRPr="006E2EE3">
        <w:t>months.</w:t>
      </w:r>
      <w:r w:rsidR="0026208B">
        <w:t xml:space="preserve"> </w:t>
      </w:r>
      <w:r w:rsidRPr="006E2EE3">
        <w:t>At</w:t>
      </w:r>
      <w:r w:rsidR="0026208B">
        <w:t xml:space="preserve"> </w:t>
      </w:r>
      <w:r w:rsidRPr="006E2EE3">
        <w:t>the</w:t>
      </w:r>
      <w:r w:rsidR="0026208B">
        <w:t xml:space="preserve"> </w:t>
      </w:r>
      <w:r w:rsidRPr="006E2EE3">
        <w:t>conclusion</w:t>
      </w:r>
      <w:r w:rsidR="0026208B">
        <w:t xml:space="preserve"> </w:t>
      </w:r>
      <w:r w:rsidRPr="006E2EE3">
        <w:t>of</w:t>
      </w:r>
      <w:r w:rsidR="0026208B">
        <w:t xml:space="preserve"> </w:t>
      </w:r>
      <w:r w:rsidRPr="006E2EE3">
        <w:t>a</w:t>
      </w:r>
      <w:r w:rsidR="0026208B">
        <w:t xml:space="preserve"> </w:t>
      </w:r>
      <w:r w:rsidRPr="006E2EE3">
        <w:t>successful</w:t>
      </w:r>
      <w:r w:rsidR="0026208B">
        <w:t xml:space="preserve"> </w:t>
      </w:r>
      <w:r w:rsidRPr="006E2EE3">
        <w:t>quarterly</w:t>
      </w:r>
      <w:r w:rsidR="0026208B">
        <w:t xml:space="preserve"> </w:t>
      </w:r>
      <w:r w:rsidRPr="006E2EE3">
        <w:t>retrospective,</w:t>
      </w:r>
      <w:r w:rsidR="0026208B">
        <w:t xml:space="preserve"> </w:t>
      </w:r>
      <w:r w:rsidRPr="006E2EE3">
        <w:t>the</w:t>
      </w:r>
      <w:r w:rsidR="0026208B">
        <w:t xml:space="preserve"> </w:t>
      </w:r>
      <w:r w:rsidRPr="006E2EE3">
        <w:t>Contractor</w:t>
      </w:r>
      <w:r w:rsidR="0026208B">
        <w:t xml:space="preserve"> </w:t>
      </w:r>
      <w:r w:rsidRPr="006E2EE3">
        <w:t>may</w:t>
      </w:r>
      <w:r w:rsidR="0026208B">
        <w:t xml:space="preserve"> </w:t>
      </w:r>
      <w:r w:rsidRPr="006E2EE3">
        <w:t>submit</w:t>
      </w:r>
      <w:r w:rsidR="0026208B">
        <w:t xml:space="preserve"> </w:t>
      </w:r>
      <w:r w:rsidRPr="006E2EE3">
        <w:t>an</w:t>
      </w:r>
      <w:r w:rsidR="0026208B">
        <w:t xml:space="preserve"> </w:t>
      </w:r>
      <w:r w:rsidRPr="006E2EE3">
        <w:t>invoice</w:t>
      </w:r>
      <w:r w:rsidR="0026208B">
        <w:t xml:space="preserve"> </w:t>
      </w:r>
      <w:r w:rsidRPr="006E2EE3">
        <w:t>for</w:t>
      </w:r>
      <w:r w:rsidR="0026208B">
        <w:t xml:space="preserve"> </w:t>
      </w:r>
      <w:r w:rsidRPr="006E2EE3">
        <w:t>the</w:t>
      </w:r>
      <w:r w:rsidR="0026208B">
        <w:t xml:space="preserve"> </w:t>
      </w:r>
      <w:r w:rsidRPr="006E2EE3">
        <w:t>amount</w:t>
      </w:r>
      <w:r w:rsidR="0026208B">
        <w:t xml:space="preserve"> </w:t>
      </w:r>
      <w:r w:rsidRPr="006E2EE3">
        <w:t>withheld</w:t>
      </w:r>
      <w:r w:rsidR="0026208B">
        <w:t xml:space="preserve"> </w:t>
      </w:r>
      <w:r w:rsidRPr="006E2EE3">
        <w:t>during</w:t>
      </w:r>
      <w:r w:rsidR="0026208B">
        <w:t xml:space="preserve"> </w:t>
      </w:r>
      <w:r w:rsidRPr="006E2EE3">
        <w:t>the</w:t>
      </w:r>
      <w:r w:rsidR="0026208B">
        <w:t xml:space="preserve"> </w:t>
      </w:r>
      <w:r w:rsidRPr="006E2EE3">
        <w:t>prior</w:t>
      </w:r>
      <w:r w:rsidR="0026208B">
        <w:t xml:space="preserve"> </w:t>
      </w:r>
      <w:r w:rsidRPr="006E2EE3">
        <w:t>three</w:t>
      </w:r>
      <w:r w:rsidR="0026208B">
        <w:t xml:space="preserve"> </w:t>
      </w:r>
      <w:r w:rsidRPr="006E2EE3">
        <w:t>months.</w:t>
      </w:r>
      <w:r w:rsidR="0026208B">
        <w:t xml:space="preserve"> </w:t>
      </w:r>
      <w:r w:rsidRPr="006E2EE3">
        <w:t>If</w:t>
      </w:r>
      <w:r w:rsidR="0026208B">
        <w:t xml:space="preserve"> </w:t>
      </w:r>
      <w:r w:rsidRPr="006E2EE3">
        <w:t>a</w:t>
      </w:r>
      <w:r w:rsidR="0026208B">
        <w:t xml:space="preserve"> </w:t>
      </w:r>
      <w:r w:rsidRPr="006E2EE3">
        <w:t>performance</w:t>
      </w:r>
      <w:r w:rsidR="0026208B">
        <w:t xml:space="preserve"> </w:t>
      </w:r>
      <w:r w:rsidRPr="006E2EE3">
        <w:t>measure</w:t>
      </w:r>
      <w:r w:rsidR="0026208B">
        <w:t xml:space="preserve"> </w:t>
      </w:r>
      <w:r w:rsidRPr="006E2EE3">
        <w:t>was</w:t>
      </w:r>
      <w:r w:rsidR="0026208B">
        <w:t xml:space="preserve"> </w:t>
      </w:r>
      <w:r w:rsidRPr="006E2EE3">
        <w:t>not</w:t>
      </w:r>
      <w:r w:rsidR="0026208B">
        <w:t xml:space="preserve"> </w:t>
      </w:r>
      <w:r w:rsidRPr="006E2EE3">
        <w:t>met,</w:t>
      </w:r>
      <w:r w:rsidR="0026208B">
        <w:t xml:space="preserve"> </w:t>
      </w:r>
      <w:r w:rsidRPr="006E2EE3">
        <w:t>the</w:t>
      </w:r>
      <w:r w:rsidR="0026208B">
        <w:t xml:space="preserve"> </w:t>
      </w:r>
      <w:r w:rsidRPr="006E2EE3">
        <w:lastRenderedPageBreak/>
        <w:t>Agency</w:t>
      </w:r>
      <w:r w:rsidR="0026208B">
        <w:t xml:space="preserve"> </w:t>
      </w:r>
      <w:r w:rsidRPr="006E2EE3">
        <w:t>may</w:t>
      </w:r>
      <w:r w:rsidR="0026208B">
        <w:t xml:space="preserve"> </w:t>
      </w:r>
      <w:r w:rsidRPr="006E2EE3">
        <w:t>direct</w:t>
      </w:r>
      <w:r w:rsidR="0026208B">
        <w:t xml:space="preserve"> </w:t>
      </w:r>
      <w:r w:rsidRPr="006E2EE3">
        <w:t>the</w:t>
      </w:r>
      <w:r w:rsidR="0026208B">
        <w:t xml:space="preserve"> </w:t>
      </w:r>
      <w:r w:rsidRPr="006E2EE3">
        <w:t>Contractor</w:t>
      </w:r>
      <w:r w:rsidR="0026208B">
        <w:t xml:space="preserve"> </w:t>
      </w:r>
      <w:r w:rsidRPr="006E2EE3">
        <w:t>to</w:t>
      </w:r>
      <w:r w:rsidR="0026208B">
        <w:t xml:space="preserve"> </w:t>
      </w:r>
      <w:r w:rsidRPr="006E2EE3">
        <w:t>reduce</w:t>
      </w:r>
      <w:r w:rsidR="0026208B">
        <w:t xml:space="preserve"> </w:t>
      </w:r>
      <w:r w:rsidRPr="006E2EE3">
        <w:t>the</w:t>
      </w:r>
      <w:r w:rsidR="0026208B">
        <w:t xml:space="preserve"> </w:t>
      </w:r>
      <w:r w:rsidRPr="006E2EE3">
        <w:t>amount</w:t>
      </w:r>
      <w:r w:rsidR="0026208B">
        <w:t xml:space="preserve"> </w:t>
      </w:r>
      <w:r w:rsidRPr="006E2EE3">
        <w:t>of</w:t>
      </w:r>
      <w:r w:rsidR="0026208B">
        <w:t xml:space="preserve"> </w:t>
      </w:r>
      <w:r w:rsidRPr="006E2EE3">
        <w:t>the</w:t>
      </w:r>
      <w:r w:rsidR="0026208B">
        <w:t xml:space="preserve"> </w:t>
      </w:r>
      <w:r w:rsidRPr="006E2EE3">
        <w:t>quarterly</w:t>
      </w:r>
      <w:r w:rsidR="0026208B">
        <w:t xml:space="preserve"> </w:t>
      </w:r>
      <w:r w:rsidRPr="006E2EE3">
        <w:t>invoice</w:t>
      </w:r>
      <w:r w:rsidR="0026208B">
        <w:t xml:space="preserve"> </w:t>
      </w:r>
      <w:r w:rsidRPr="006E2EE3">
        <w:t>by</w:t>
      </w:r>
      <w:r w:rsidR="0026208B">
        <w:t xml:space="preserve"> </w:t>
      </w:r>
      <w:r w:rsidRPr="006E2EE3">
        <w:t>the</w:t>
      </w:r>
      <w:r w:rsidR="0026208B">
        <w:t xml:space="preserve"> </w:t>
      </w:r>
      <w:r w:rsidRPr="006E2EE3">
        <w:t>percentage</w:t>
      </w:r>
      <w:r w:rsidR="0026208B">
        <w:t xml:space="preserve"> </w:t>
      </w:r>
      <w:r w:rsidRPr="006E2EE3">
        <w:t>defined</w:t>
      </w:r>
      <w:r w:rsidR="0026208B">
        <w:t xml:space="preserve"> </w:t>
      </w:r>
      <w:r w:rsidRPr="006E2EE3">
        <w:t>for</w:t>
      </w:r>
      <w:r w:rsidR="0026208B">
        <w:t xml:space="preserve"> </w:t>
      </w:r>
      <w:r w:rsidRPr="006E2EE3">
        <w:t>that</w:t>
      </w:r>
      <w:r w:rsidR="0026208B">
        <w:t xml:space="preserve"> </w:t>
      </w:r>
      <w:r w:rsidRPr="006E2EE3">
        <w:t>performance</w:t>
      </w:r>
      <w:r w:rsidR="0026208B">
        <w:t xml:space="preserve"> </w:t>
      </w:r>
      <w:r w:rsidRPr="006E2EE3">
        <w:t>measure</w:t>
      </w:r>
      <w:r w:rsidR="0026208B">
        <w:t xml:space="preserve"> </w:t>
      </w:r>
      <w:r w:rsidRPr="006E2EE3">
        <w:t>not</w:t>
      </w:r>
      <w:r w:rsidR="0026208B">
        <w:t xml:space="preserve"> </w:t>
      </w:r>
      <w:r w:rsidRPr="006E2EE3">
        <w:t>in</w:t>
      </w:r>
      <w:r w:rsidR="0026208B">
        <w:t xml:space="preserve"> </w:t>
      </w:r>
      <w:r w:rsidRPr="006E2EE3">
        <w:t>compliance,</w:t>
      </w:r>
      <w:r w:rsidR="0026208B">
        <w:t xml:space="preserve"> </w:t>
      </w:r>
      <w:r w:rsidRPr="006E2EE3">
        <w:t>as</w:t>
      </w:r>
      <w:r w:rsidR="0026208B">
        <w:t xml:space="preserve"> </w:t>
      </w:r>
      <w:r w:rsidRPr="006E2EE3">
        <w:t>measured</w:t>
      </w:r>
      <w:r w:rsidR="0026208B">
        <w:t xml:space="preserve"> </w:t>
      </w:r>
      <w:r w:rsidRPr="006E2EE3">
        <w:t>on</w:t>
      </w:r>
      <w:r w:rsidR="0026208B">
        <w:t xml:space="preserve"> </w:t>
      </w:r>
      <w:r w:rsidRPr="006E2EE3">
        <w:t>a</w:t>
      </w:r>
      <w:r w:rsidR="0026208B">
        <w:t xml:space="preserve"> </w:t>
      </w:r>
      <w:r w:rsidRPr="006E2EE3">
        <w:t>calendar</w:t>
      </w:r>
      <w:r w:rsidR="0026208B">
        <w:t xml:space="preserve"> </w:t>
      </w:r>
      <w:r w:rsidRPr="006E2EE3">
        <w:t>month</w:t>
      </w:r>
      <w:r w:rsidR="0026208B">
        <w:t xml:space="preserve"> </w:t>
      </w:r>
      <w:r w:rsidRPr="006E2EE3">
        <w:t>basis.</w:t>
      </w:r>
    </w:p>
    <w:p w14:paraId="5A8B4518" w14:textId="10F1EEE9" w:rsidR="00BA590B" w:rsidRDefault="00BA590B" w:rsidP="005712C1">
      <w:pPr>
        <w:pStyle w:val="ListParagraph"/>
        <w:numPr>
          <w:ilvl w:val="0"/>
          <w:numId w:val="0"/>
        </w:numPr>
        <w:spacing w:before="160" w:after="0"/>
        <w:ind w:left="720"/>
      </w:pPr>
      <w:r w:rsidRPr="006E2EE3">
        <w:t>In</w:t>
      </w:r>
      <w:r w:rsidR="0026208B">
        <w:t xml:space="preserve"> </w:t>
      </w:r>
      <w:r w:rsidRPr="006E2EE3">
        <w:t>the</w:t>
      </w:r>
      <w:r w:rsidR="0026208B">
        <w:t xml:space="preserve"> </w:t>
      </w:r>
      <w:r w:rsidRPr="006E2EE3">
        <w:t>event</w:t>
      </w:r>
      <w:r w:rsidR="0026208B">
        <w:t xml:space="preserve"> </w:t>
      </w:r>
      <w:r w:rsidRPr="006E2EE3">
        <w:t>the</w:t>
      </w:r>
      <w:r w:rsidR="0026208B">
        <w:t xml:space="preserve"> </w:t>
      </w:r>
      <w:r w:rsidRPr="006E2EE3">
        <w:t>Contractor</w:t>
      </w:r>
      <w:r w:rsidR="0026208B">
        <w:t xml:space="preserve"> </w:t>
      </w:r>
      <w:r w:rsidRPr="006E2EE3">
        <w:t>does</w:t>
      </w:r>
      <w:r w:rsidR="0026208B">
        <w:t xml:space="preserve"> </w:t>
      </w:r>
      <w:r w:rsidRPr="006E2EE3">
        <w:t>not</w:t>
      </w:r>
      <w:r w:rsidR="0026208B">
        <w:t xml:space="preserve"> </w:t>
      </w:r>
      <w:r w:rsidRPr="006E2EE3">
        <w:t>meet</w:t>
      </w:r>
      <w:r w:rsidR="0026208B">
        <w:t xml:space="preserve"> </w:t>
      </w:r>
      <w:r w:rsidRPr="006E2EE3">
        <w:t>the</w:t>
      </w:r>
      <w:r w:rsidR="0026208B">
        <w:t xml:space="preserve"> </w:t>
      </w:r>
      <w:r w:rsidRPr="006E2EE3">
        <w:t>defined</w:t>
      </w:r>
      <w:r w:rsidR="0026208B">
        <w:t xml:space="preserve"> </w:t>
      </w:r>
      <w:r w:rsidRPr="006E2EE3">
        <w:t>performance</w:t>
      </w:r>
      <w:r w:rsidR="0026208B">
        <w:t xml:space="preserve"> </w:t>
      </w:r>
      <w:r w:rsidRPr="006E2EE3">
        <w:t>measure</w:t>
      </w:r>
      <w:r w:rsidR="0026208B">
        <w:t xml:space="preserve"> </w:t>
      </w:r>
      <w:r w:rsidRPr="006E2EE3">
        <w:t>in</w:t>
      </w:r>
      <w:r w:rsidR="0026208B">
        <w:t xml:space="preserve"> </w:t>
      </w:r>
      <w:r w:rsidRPr="006E2EE3">
        <w:t>more</w:t>
      </w:r>
      <w:r w:rsidR="0026208B">
        <w:t xml:space="preserve"> </w:t>
      </w:r>
      <w:r w:rsidRPr="006E2EE3">
        <w:t>than</w:t>
      </w:r>
      <w:r w:rsidR="0026208B">
        <w:t xml:space="preserve"> </w:t>
      </w:r>
      <w:r w:rsidRPr="006E2EE3">
        <w:t>one</w:t>
      </w:r>
      <w:r w:rsidR="0026208B">
        <w:t xml:space="preserve"> </w:t>
      </w:r>
      <w:r w:rsidRPr="006E2EE3">
        <w:t>area,</w:t>
      </w:r>
      <w:r w:rsidR="0026208B">
        <w:t xml:space="preserve"> </w:t>
      </w:r>
      <w:r w:rsidRPr="006E2EE3">
        <w:t>multiple</w:t>
      </w:r>
      <w:r w:rsidR="0026208B">
        <w:t xml:space="preserve"> </w:t>
      </w:r>
      <w:r w:rsidRPr="006E2EE3">
        <w:t>withholds</w:t>
      </w:r>
      <w:r w:rsidR="0026208B">
        <w:t xml:space="preserve"> </w:t>
      </w:r>
      <w:r w:rsidRPr="006E2EE3">
        <w:t>may</w:t>
      </w:r>
      <w:r w:rsidR="0026208B">
        <w:t xml:space="preserve"> </w:t>
      </w:r>
      <w:r w:rsidRPr="006E2EE3">
        <w:t>be</w:t>
      </w:r>
      <w:r w:rsidR="0026208B">
        <w:t xml:space="preserve"> </w:t>
      </w:r>
      <w:r w:rsidRPr="006E2EE3">
        <w:t>added</w:t>
      </w:r>
      <w:r w:rsidR="0026208B">
        <w:t xml:space="preserve"> </w:t>
      </w:r>
      <w:r w:rsidRPr="006E2EE3">
        <w:t>together</w:t>
      </w:r>
      <w:r w:rsidR="0026208B">
        <w:t xml:space="preserve"> </w:t>
      </w:r>
      <w:r w:rsidRPr="006E2EE3">
        <w:t>up</w:t>
      </w:r>
      <w:r w:rsidR="0026208B">
        <w:t xml:space="preserve"> </w:t>
      </w:r>
      <w:r w:rsidRPr="006E2EE3">
        <w:t>to</w:t>
      </w:r>
      <w:r w:rsidR="0026208B">
        <w:t xml:space="preserve"> </w:t>
      </w:r>
      <w:r w:rsidRPr="006E2EE3">
        <w:t>a</w:t>
      </w:r>
      <w:r w:rsidR="0026208B">
        <w:t xml:space="preserve"> </w:t>
      </w:r>
      <w:r w:rsidRPr="006E2EE3">
        <w:t>maximum</w:t>
      </w:r>
      <w:r w:rsidR="0026208B">
        <w:t xml:space="preserve"> </w:t>
      </w:r>
      <w:r w:rsidRPr="006E2EE3">
        <w:t>of</w:t>
      </w:r>
      <w:r w:rsidR="0026208B">
        <w:t xml:space="preserve"> </w:t>
      </w:r>
      <w:r w:rsidRPr="006E2EE3">
        <w:t>10%</w:t>
      </w:r>
      <w:r w:rsidR="0026208B">
        <w:t xml:space="preserve"> </w:t>
      </w:r>
      <w:r w:rsidRPr="006E2EE3">
        <w:t>per</w:t>
      </w:r>
      <w:r w:rsidR="0026208B">
        <w:t xml:space="preserve"> </w:t>
      </w:r>
      <w:r w:rsidRPr="006E2EE3">
        <w:t>month,</w:t>
      </w:r>
      <w:r w:rsidR="0026208B">
        <w:t xml:space="preserve"> </w:t>
      </w:r>
      <w:r w:rsidRPr="006E2EE3">
        <w:t>each</w:t>
      </w:r>
      <w:r w:rsidR="0026208B">
        <w:t xml:space="preserve"> </w:t>
      </w:r>
      <w:r w:rsidRPr="006E2EE3">
        <w:t>month</w:t>
      </w:r>
      <w:r w:rsidR="0026208B">
        <w:t xml:space="preserve"> </w:t>
      </w:r>
      <w:r w:rsidRPr="006E2EE3">
        <w:t>of</w:t>
      </w:r>
      <w:r w:rsidR="0026208B">
        <w:t xml:space="preserve"> </w:t>
      </w:r>
      <w:r w:rsidRPr="006E2EE3">
        <w:t>the</w:t>
      </w:r>
      <w:r w:rsidR="0026208B">
        <w:t xml:space="preserve"> </w:t>
      </w:r>
      <w:r w:rsidRPr="006E2EE3">
        <w:t>quarter</w:t>
      </w:r>
      <w:r w:rsidR="0026208B">
        <w:t xml:space="preserve"> </w:t>
      </w:r>
      <w:r w:rsidRPr="006E2EE3">
        <w:t>(the</w:t>
      </w:r>
      <w:r w:rsidR="0026208B">
        <w:t xml:space="preserve"> </w:t>
      </w:r>
      <w:r w:rsidRPr="006E2EE3">
        <w:t>total</w:t>
      </w:r>
      <w:r w:rsidR="0026208B">
        <w:t xml:space="preserve"> </w:t>
      </w:r>
      <w:r w:rsidRPr="006E2EE3">
        <w:t>amount</w:t>
      </w:r>
      <w:r w:rsidR="0026208B">
        <w:t xml:space="preserve"> </w:t>
      </w:r>
      <w:r w:rsidRPr="006E2EE3">
        <w:t>previously</w:t>
      </w:r>
      <w:r w:rsidR="0026208B">
        <w:t xml:space="preserve"> </w:t>
      </w:r>
      <w:r w:rsidRPr="006E2EE3">
        <w:t>withheld</w:t>
      </w:r>
      <w:r w:rsidR="0026208B">
        <w:t xml:space="preserve"> </w:t>
      </w:r>
      <w:r w:rsidRPr="006E2EE3">
        <w:t>by</w:t>
      </w:r>
      <w:r w:rsidR="0026208B">
        <w:t xml:space="preserve"> </w:t>
      </w:r>
      <w:r w:rsidRPr="006E2EE3">
        <w:t>the</w:t>
      </w:r>
      <w:r w:rsidR="0026208B">
        <w:t xml:space="preserve"> </w:t>
      </w:r>
      <w:r w:rsidRPr="006E2EE3">
        <w:t>Contractor</w:t>
      </w:r>
      <w:r w:rsidR="0026208B">
        <w:t xml:space="preserve"> </w:t>
      </w:r>
      <w:r w:rsidRPr="006E2EE3">
        <w:t>during</w:t>
      </w:r>
      <w:r w:rsidR="0026208B">
        <w:t xml:space="preserve"> </w:t>
      </w:r>
      <w:r w:rsidRPr="006E2EE3">
        <w:t>the</w:t>
      </w:r>
      <w:r w:rsidR="0026208B">
        <w:t xml:space="preserve"> </w:t>
      </w:r>
      <w:r w:rsidRPr="006E2EE3">
        <w:t>normal</w:t>
      </w:r>
      <w:r w:rsidR="0026208B">
        <w:t xml:space="preserve"> </w:t>
      </w:r>
      <w:r w:rsidRPr="006E2EE3">
        <w:t>monthly</w:t>
      </w:r>
      <w:r w:rsidR="0026208B">
        <w:t xml:space="preserve"> </w:t>
      </w:r>
      <w:r w:rsidRPr="006E2EE3">
        <w:t>invoicing).</w:t>
      </w:r>
      <w:r w:rsidR="0026208B">
        <w:t xml:space="preserve"> </w:t>
      </w:r>
    </w:p>
    <w:p w14:paraId="36E6131C" w14:textId="733B6811" w:rsidR="005712C1" w:rsidRPr="006E2EE3" w:rsidRDefault="005712C1" w:rsidP="009E32E1">
      <w:pPr>
        <w:pStyle w:val="ListParagraph"/>
        <w:numPr>
          <w:ilvl w:val="0"/>
          <w:numId w:val="70"/>
        </w:numPr>
        <w:spacing w:before="160"/>
      </w:pPr>
      <w:r w:rsidRPr="004C4507">
        <w:t>Turnover</w:t>
      </w:r>
      <w:r>
        <w:t>.</w:t>
      </w:r>
      <w:r w:rsidR="0026208B">
        <w:t xml:space="preserve"> </w:t>
      </w:r>
      <w:r w:rsidRPr="006E2EE3">
        <w:t>The</w:t>
      </w:r>
      <w:r w:rsidR="0026208B">
        <w:t xml:space="preserve"> </w:t>
      </w:r>
      <w:r w:rsidRPr="006E2EE3">
        <w:t>Agency</w:t>
      </w:r>
      <w:r w:rsidR="0026208B">
        <w:t xml:space="preserve"> </w:t>
      </w:r>
      <w:r w:rsidRPr="006E2EE3">
        <w:t>may</w:t>
      </w:r>
      <w:r w:rsidR="0026208B">
        <w:t xml:space="preserve"> </w:t>
      </w:r>
      <w:r w:rsidRPr="006E2EE3">
        <w:t>withhold</w:t>
      </w:r>
      <w:r w:rsidR="0026208B">
        <w:t xml:space="preserve"> </w:t>
      </w:r>
      <w:r w:rsidRPr="006E2EE3">
        <w:t>the</w:t>
      </w:r>
      <w:r w:rsidR="0026208B">
        <w:t xml:space="preserve"> </w:t>
      </w:r>
      <w:r w:rsidRPr="006E2EE3">
        <w:t>last</w:t>
      </w:r>
      <w:r w:rsidR="0026208B">
        <w:t xml:space="preserve"> </w:t>
      </w:r>
      <w:r w:rsidRPr="006E2EE3">
        <w:t>full</w:t>
      </w:r>
      <w:r w:rsidR="0026208B">
        <w:t xml:space="preserve"> </w:t>
      </w:r>
      <w:r w:rsidRPr="006E2EE3">
        <w:t>monthly</w:t>
      </w:r>
      <w:r w:rsidR="0026208B">
        <w:t xml:space="preserve"> </w:t>
      </w:r>
      <w:r w:rsidRPr="006E2EE3">
        <w:t>payment</w:t>
      </w:r>
      <w:r w:rsidR="0026208B">
        <w:t xml:space="preserve"> </w:t>
      </w:r>
      <w:r w:rsidRPr="006E2EE3">
        <w:t>due</w:t>
      </w:r>
      <w:r w:rsidR="0026208B">
        <w:t xml:space="preserve"> </w:t>
      </w:r>
      <w:r w:rsidRPr="006E2EE3">
        <w:t>at</w:t>
      </w:r>
      <w:r w:rsidR="0026208B">
        <w:t xml:space="preserve"> </w:t>
      </w:r>
      <w:r w:rsidRPr="006E2EE3">
        <w:t>the</w:t>
      </w:r>
      <w:r w:rsidR="0026208B">
        <w:t xml:space="preserve"> </w:t>
      </w:r>
      <w:r w:rsidRPr="006E2EE3">
        <w:t>end</w:t>
      </w:r>
      <w:r w:rsidR="0026208B">
        <w:t xml:space="preserve"> </w:t>
      </w:r>
      <w:r w:rsidRPr="006E2EE3">
        <w:t>of</w:t>
      </w:r>
      <w:r w:rsidR="0026208B">
        <w:t xml:space="preserve"> </w:t>
      </w:r>
      <w:r w:rsidRPr="006E2EE3">
        <w:t>the</w:t>
      </w:r>
      <w:r w:rsidR="0026208B">
        <w:t xml:space="preserve"> </w:t>
      </w:r>
      <w:r w:rsidRPr="006E2EE3">
        <w:t>Contract</w:t>
      </w:r>
      <w:r w:rsidR="0026208B">
        <w:t xml:space="preserve"> </w:t>
      </w:r>
      <w:r w:rsidRPr="006E2EE3">
        <w:t>until</w:t>
      </w:r>
      <w:r w:rsidR="0026208B">
        <w:t xml:space="preserve"> </w:t>
      </w:r>
      <w:r w:rsidRPr="006E2EE3">
        <w:t>such</w:t>
      </w:r>
      <w:r w:rsidR="0026208B">
        <w:t xml:space="preserve"> </w:t>
      </w:r>
      <w:r w:rsidRPr="006E2EE3">
        <w:t>time</w:t>
      </w:r>
      <w:r w:rsidR="0026208B">
        <w:t xml:space="preserve"> </w:t>
      </w:r>
      <w:r w:rsidRPr="006E2EE3">
        <w:t>as</w:t>
      </w:r>
      <w:r w:rsidR="0026208B">
        <w:t xml:space="preserve"> </w:t>
      </w:r>
      <w:r w:rsidRPr="006E2EE3">
        <w:t>the</w:t>
      </w:r>
      <w:r w:rsidR="0026208B">
        <w:t xml:space="preserve"> </w:t>
      </w:r>
      <w:r w:rsidRPr="006E2EE3">
        <w:t>Contractor</w:t>
      </w:r>
      <w:r w:rsidR="0026208B">
        <w:t xml:space="preserve"> </w:t>
      </w:r>
      <w:r w:rsidRPr="006E2EE3">
        <w:t>has</w:t>
      </w:r>
      <w:r w:rsidR="0026208B">
        <w:t xml:space="preserve"> </w:t>
      </w:r>
      <w:r w:rsidRPr="006E2EE3">
        <w:t>fully</w:t>
      </w:r>
      <w:r w:rsidR="0026208B">
        <w:t xml:space="preserve"> </w:t>
      </w:r>
      <w:r w:rsidRPr="006E2EE3">
        <w:t>completed</w:t>
      </w:r>
      <w:r w:rsidR="0026208B">
        <w:t xml:space="preserve"> </w:t>
      </w:r>
      <w:r w:rsidRPr="006E2EE3">
        <w:t>all</w:t>
      </w:r>
      <w:r w:rsidR="0026208B">
        <w:t xml:space="preserve"> </w:t>
      </w:r>
      <w:r w:rsidRPr="006E2EE3">
        <w:t>turnover</w:t>
      </w:r>
      <w:r w:rsidR="0026208B">
        <w:t xml:space="preserve"> </w:t>
      </w:r>
      <w:r w:rsidRPr="006E2EE3">
        <w:t>activities</w:t>
      </w:r>
      <w:r w:rsidR="0026208B">
        <w:t xml:space="preserve"> </w:t>
      </w:r>
      <w:r w:rsidRPr="006E2EE3">
        <w:t>and</w:t>
      </w:r>
      <w:r w:rsidR="0026208B">
        <w:t xml:space="preserve"> </w:t>
      </w:r>
      <w:r w:rsidRPr="006E2EE3">
        <w:t>completely</w:t>
      </w:r>
      <w:r w:rsidR="0026208B">
        <w:t xml:space="preserve"> </w:t>
      </w:r>
      <w:r w:rsidRPr="006E2EE3">
        <w:t>closed</w:t>
      </w:r>
      <w:r w:rsidR="0026208B">
        <w:t xml:space="preserve"> </w:t>
      </w:r>
      <w:r w:rsidRPr="006E2EE3">
        <w:t>out</w:t>
      </w:r>
      <w:r w:rsidR="0026208B">
        <w:t xml:space="preserve"> </w:t>
      </w:r>
      <w:r w:rsidRPr="006E2EE3">
        <w:t>the</w:t>
      </w:r>
      <w:r w:rsidR="0026208B">
        <w:t xml:space="preserve"> </w:t>
      </w:r>
      <w:r w:rsidRPr="006E2EE3">
        <w:t>Contract.</w:t>
      </w:r>
      <w:r w:rsidR="0026208B">
        <w:t xml:space="preserve"> </w:t>
      </w:r>
    </w:p>
    <w:p w14:paraId="19C42202" w14:textId="2EC277D2" w:rsidR="005712C1" w:rsidRDefault="005712C1" w:rsidP="009E32E1">
      <w:pPr>
        <w:pStyle w:val="ListParagraph"/>
        <w:numPr>
          <w:ilvl w:val="0"/>
          <w:numId w:val="70"/>
        </w:numPr>
        <w:spacing w:before="160" w:after="200"/>
      </w:pPr>
      <w:r w:rsidRPr="004C4507">
        <w:t>Pass-Through</w:t>
      </w:r>
      <w:r w:rsidR="0026208B">
        <w:t xml:space="preserve"> </w:t>
      </w:r>
      <w:r w:rsidRPr="004C4507">
        <w:t>Costs.</w:t>
      </w:r>
      <w:r w:rsidR="0026208B">
        <w:t xml:space="preserve"> </w:t>
      </w:r>
      <w:r w:rsidRPr="005712C1">
        <w:t>The</w:t>
      </w:r>
      <w:r w:rsidR="0026208B">
        <w:t xml:space="preserve"> </w:t>
      </w:r>
      <w:r w:rsidRPr="006E2EE3">
        <w:t>Contractor</w:t>
      </w:r>
      <w:r w:rsidR="0026208B">
        <w:t xml:space="preserve"> </w:t>
      </w:r>
      <w:r w:rsidR="00CC3988">
        <w:t>may</w:t>
      </w:r>
      <w:r w:rsidR="0026208B">
        <w:t xml:space="preserve"> </w:t>
      </w:r>
      <w:r w:rsidRPr="006E2EE3">
        <w:t>separately</w:t>
      </w:r>
      <w:r w:rsidR="0026208B">
        <w:t xml:space="preserve"> </w:t>
      </w:r>
      <w:r w:rsidRPr="006E2EE3">
        <w:t>invoice</w:t>
      </w:r>
      <w:r w:rsidR="0026208B">
        <w:t xml:space="preserve"> </w:t>
      </w:r>
      <w:r w:rsidRPr="006E2EE3">
        <w:t>the</w:t>
      </w:r>
      <w:r w:rsidR="0026208B">
        <w:t xml:space="preserve"> </w:t>
      </w:r>
      <w:r w:rsidRPr="006E2EE3">
        <w:t>Agency</w:t>
      </w:r>
      <w:r w:rsidR="0026208B">
        <w:t xml:space="preserve"> </w:t>
      </w:r>
      <w:r w:rsidRPr="006E2EE3">
        <w:t>for</w:t>
      </w:r>
      <w:r w:rsidR="0026208B">
        <w:t xml:space="preserve"> </w:t>
      </w:r>
      <w:r w:rsidRPr="006E2EE3">
        <w:t>actual</w:t>
      </w:r>
      <w:r w:rsidR="0026208B">
        <w:t xml:space="preserve"> </w:t>
      </w:r>
      <w:r w:rsidRPr="006E2EE3">
        <w:t>postage</w:t>
      </w:r>
      <w:r w:rsidR="0026208B">
        <w:t xml:space="preserve"> </w:t>
      </w:r>
      <w:r w:rsidRPr="006E2EE3">
        <w:t>as</w:t>
      </w:r>
      <w:r w:rsidR="0026208B">
        <w:t xml:space="preserve"> </w:t>
      </w:r>
      <w:r w:rsidRPr="006E2EE3">
        <w:t>pass-through</w:t>
      </w:r>
      <w:r w:rsidR="0026208B">
        <w:t xml:space="preserve"> </w:t>
      </w:r>
      <w:r w:rsidRPr="006E2EE3">
        <w:t>costs,</w:t>
      </w:r>
      <w:r w:rsidR="0026208B">
        <w:t xml:space="preserve"> </w:t>
      </w:r>
      <w:r w:rsidRPr="006E2EE3">
        <w:t>subject</w:t>
      </w:r>
      <w:r w:rsidR="0026208B">
        <w:t xml:space="preserve"> </w:t>
      </w:r>
      <w:r w:rsidRPr="006E2EE3">
        <w:t>to</w:t>
      </w:r>
      <w:r w:rsidR="0026208B">
        <w:t xml:space="preserve"> </w:t>
      </w:r>
      <w:r w:rsidRPr="006E2EE3">
        <w:t>Agency</w:t>
      </w:r>
      <w:r w:rsidR="0026208B">
        <w:t xml:space="preserve"> </w:t>
      </w:r>
      <w:r w:rsidRPr="006E2EE3">
        <w:t>approval.</w:t>
      </w:r>
      <w:r w:rsidR="0026208B">
        <w:t xml:space="preserve"> </w:t>
      </w:r>
      <w:r w:rsidRPr="006E2EE3">
        <w:t>Any</w:t>
      </w:r>
      <w:r w:rsidR="0026208B">
        <w:t xml:space="preserve"> </w:t>
      </w:r>
      <w:r w:rsidRPr="006E2EE3">
        <w:t>other</w:t>
      </w:r>
      <w:r w:rsidR="0026208B">
        <w:t xml:space="preserve"> </w:t>
      </w:r>
      <w:r w:rsidRPr="006E2EE3">
        <w:t>materials</w:t>
      </w:r>
      <w:r w:rsidR="0026208B">
        <w:t xml:space="preserve"> </w:t>
      </w:r>
      <w:r w:rsidRPr="006E2EE3">
        <w:t>that</w:t>
      </w:r>
      <w:r w:rsidR="0026208B">
        <w:t xml:space="preserve"> </w:t>
      </w:r>
      <w:r w:rsidRPr="006E2EE3">
        <w:t>may</w:t>
      </w:r>
      <w:r w:rsidR="0026208B">
        <w:t xml:space="preserve"> </w:t>
      </w:r>
      <w:r w:rsidRPr="006E2EE3">
        <w:t>be</w:t>
      </w:r>
      <w:r w:rsidR="0026208B">
        <w:t xml:space="preserve"> </w:t>
      </w:r>
      <w:r w:rsidRPr="006E2EE3">
        <w:t>provided</w:t>
      </w:r>
      <w:r w:rsidR="0026208B">
        <w:t xml:space="preserve"> </w:t>
      </w:r>
      <w:r w:rsidRPr="006E2EE3">
        <w:t>as</w:t>
      </w:r>
      <w:r w:rsidR="0026208B">
        <w:t xml:space="preserve"> </w:t>
      </w:r>
      <w:r w:rsidRPr="006E2EE3">
        <w:t>pass-through</w:t>
      </w:r>
      <w:r w:rsidR="0026208B">
        <w:t xml:space="preserve"> </w:t>
      </w:r>
      <w:r w:rsidRPr="006E2EE3">
        <w:t>costs</w:t>
      </w:r>
      <w:r w:rsidR="0026208B">
        <w:t xml:space="preserve"> </w:t>
      </w:r>
      <w:r w:rsidRPr="006E2EE3">
        <w:t>shall</w:t>
      </w:r>
      <w:r w:rsidR="0026208B">
        <w:t xml:space="preserve"> </w:t>
      </w:r>
      <w:r w:rsidRPr="006E2EE3">
        <w:t>be</w:t>
      </w:r>
      <w:r w:rsidR="0026208B">
        <w:t xml:space="preserve"> </w:t>
      </w:r>
      <w:r w:rsidRPr="006E2EE3">
        <w:t>approved</w:t>
      </w:r>
      <w:r w:rsidR="0026208B">
        <w:t xml:space="preserve"> </w:t>
      </w:r>
      <w:r w:rsidRPr="006E2EE3">
        <w:t>ahead</w:t>
      </w:r>
      <w:r w:rsidR="0026208B">
        <w:t xml:space="preserve"> </w:t>
      </w:r>
      <w:r w:rsidRPr="006E2EE3">
        <w:t>of</w:t>
      </w:r>
      <w:r w:rsidR="0026208B">
        <w:t xml:space="preserve"> </w:t>
      </w:r>
      <w:r w:rsidRPr="006E2EE3">
        <w:t>time,</w:t>
      </w:r>
      <w:r w:rsidR="0026208B">
        <w:t xml:space="preserve"> </w:t>
      </w:r>
      <w:r w:rsidRPr="006E2EE3">
        <w:t>in</w:t>
      </w:r>
      <w:r w:rsidR="0026208B">
        <w:t xml:space="preserve"> </w:t>
      </w:r>
      <w:r w:rsidRPr="006E2EE3">
        <w:t>writing,</w:t>
      </w:r>
      <w:r w:rsidR="0026208B">
        <w:t xml:space="preserve"> </w:t>
      </w:r>
      <w:r w:rsidRPr="006E2EE3">
        <w:t>by</w:t>
      </w:r>
      <w:r w:rsidR="0026208B">
        <w:t xml:space="preserve"> </w:t>
      </w:r>
      <w:r w:rsidRPr="006E2EE3">
        <w:t>the</w:t>
      </w:r>
      <w:r w:rsidR="0026208B">
        <w:t xml:space="preserve"> </w:t>
      </w:r>
      <w:r w:rsidRPr="006E2EE3">
        <w:t>Agency.</w:t>
      </w:r>
      <w:r w:rsidR="0026208B">
        <w:t xml:space="preserve"> </w:t>
      </w:r>
      <w:r w:rsidRPr="006E2EE3">
        <w:t>Pass-through</w:t>
      </w:r>
      <w:r w:rsidR="0026208B">
        <w:t xml:space="preserve"> </w:t>
      </w:r>
      <w:r w:rsidRPr="006E2EE3">
        <w:t>costs</w:t>
      </w:r>
      <w:r w:rsidR="0026208B">
        <w:t xml:space="preserve"> </w:t>
      </w:r>
      <w:r w:rsidRPr="006E2EE3">
        <w:t>are</w:t>
      </w:r>
      <w:r w:rsidR="0026208B">
        <w:t xml:space="preserve"> </w:t>
      </w:r>
      <w:r w:rsidRPr="006E2EE3">
        <w:t>not</w:t>
      </w:r>
      <w:r w:rsidR="0026208B">
        <w:t xml:space="preserve"> </w:t>
      </w:r>
      <w:r w:rsidRPr="006E2EE3">
        <w:t>subjected</w:t>
      </w:r>
      <w:r w:rsidR="0026208B">
        <w:t xml:space="preserve"> </w:t>
      </w:r>
      <w:r w:rsidRPr="006E2EE3">
        <w:t>to</w:t>
      </w:r>
      <w:r w:rsidR="0026208B">
        <w:t xml:space="preserve"> </w:t>
      </w:r>
      <w:r w:rsidRPr="006E2EE3">
        <w:t>the</w:t>
      </w:r>
      <w:r w:rsidR="0026208B">
        <w:t xml:space="preserve"> </w:t>
      </w:r>
      <w:r w:rsidRPr="006E2EE3">
        <w:t>Performance</w:t>
      </w:r>
      <w:r w:rsidR="0026208B">
        <w:t xml:space="preserve"> </w:t>
      </w:r>
      <w:r w:rsidRPr="006E2EE3">
        <w:t>Measure</w:t>
      </w:r>
      <w:r w:rsidR="0026208B">
        <w:t xml:space="preserve"> </w:t>
      </w:r>
      <w:r w:rsidRPr="006E2EE3">
        <w:t>Withhold.</w:t>
      </w:r>
    </w:p>
    <w:p w14:paraId="02B220D2" w14:textId="77777777" w:rsidR="007E5582" w:rsidRDefault="007E5582" w:rsidP="00BB6DF8">
      <w:pPr>
        <w:pStyle w:val="ListParagraph"/>
        <w:numPr>
          <w:ilvl w:val="0"/>
          <w:numId w:val="0"/>
        </w:numPr>
        <w:spacing w:before="160" w:after="200"/>
        <w:ind w:left="720"/>
      </w:pPr>
    </w:p>
    <w:p w14:paraId="70105E47" w14:textId="77777777" w:rsidR="007E5582" w:rsidRPr="001047C5" w:rsidRDefault="007E5582" w:rsidP="009E32E1">
      <w:pPr>
        <w:pStyle w:val="ListParagraph"/>
        <w:numPr>
          <w:ilvl w:val="0"/>
          <w:numId w:val="69"/>
        </w:numPr>
        <w:spacing w:before="240"/>
        <w:ind w:left="360"/>
        <w:rPr>
          <w:szCs w:val="24"/>
        </w:rPr>
      </w:pPr>
      <w:r>
        <w:rPr>
          <w:b/>
          <w:bCs/>
          <w:szCs w:val="24"/>
        </w:rPr>
        <w:t>Enhancement Pool CSRs</w:t>
      </w:r>
    </w:p>
    <w:p w14:paraId="3EFDD037" w14:textId="77777777" w:rsidR="007E5582" w:rsidRPr="001047C5" w:rsidRDefault="007E5582" w:rsidP="00821B1E">
      <w:pPr>
        <w:pStyle w:val="ListParagraph"/>
        <w:numPr>
          <w:ilvl w:val="0"/>
          <w:numId w:val="0"/>
        </w:numPr>
        <w:ind w:left="360"/>
        <w:rPr>
          <w:szCs w:val="24"/>
        </w:rPr>
      </w:pPr>
      <w:r w:rsidRPr="001047C5">
        <w:rPr>
          <w:szCs w:val="24"/>
        </w:rPr>
        <w:t xml:space="preserve">The Contractor will be paid an hourly rate based on the below established rate card for approved CSR hourly work completed, in accordance with the pricing set forth in the Payment Table above. </w:t>
      </w:r>
    </w:p>
    <w:p w14:paraId="2A29A2BA" w14:textId="77777777" w:rsidR="007E5582" w:rsidRDefault="007E5582" w:rsidP="009E32E1">
      <w:pPr>
        <w:pStyle w:val="ListParagraph"/>
        <w:numPr>
          <w:ilvl w:val="0"/>
          <w:numId w:val="102"/>
        </w:numPr>
        <w:spacing w:after="0" w:line="240" w:lineRule="auto"/>
        <w:rPr>
          <w:szCs w:val="24"/>
        </w:rPr>
      </w:pPr>
      <w:r>
        <w:rPr>
          <w:szCs w:val="24"/>
        </w:rPr>
        <w:t>CSR rate card may only be billed for significant systems Enhancements approved and prioritized by the Agency in a CSR and requiring resources beyond the dedicated M&amp;O staff identified in Section 1.3.1.1. Under no circumstances can the Contractor bill for M&amp;O activities, whether the hours are performed by the dedicated M&amp;O staff or by additional resources brought in to backfill.</w:t>
      </w:r>
    </w:p>
    <w:p w14:paraId="44635F39" w14:textId="0C08F2B6" w:rsidR="007E5582" w:rsidRDefault="007E5582" w:rsidP="009E32E1">
      <w:pPr>
        <w:pStyle w:val="ListParagraph"/>
        <w:numPr>
          <w:ilvl w:val="0"/>
          <w:numId w:val="102"/>
        </w:numPr>
        <w:spacing w:after="0" w:line="240" w:lineRule="auto"/>
      </w:pPr>
      <w:r>
        <w:rPr>
          <w:szCs w:val="24"/>
        </w:rPr>
        <w:t>Withholding Payment. The Contractor may invoice ninety percent (</w:t>
      </w:r>
      <w:proofErr w:type="gramStart"/>
      <w:r>
        <w:rPr>
          <w:szCs w:val="24"/>
        </w:rPr>
        <w:t>90)%</w:t>
      </w:r>
      <w:proofErr w:type="gramEnd"/>
      <w:r>
        <w:rPr>
          <w:szCs w:val="24"/>
        </w:rPr>
        <w:t xml:space="preserve"> of the incurred CSR amount each month. The Contractor may invoice the remaining ten percent (10%) withhold amount ninety (90) days after the code has been successfully moved to production.</w:t>
      </w:r>
    </w:p>
    <w:p w14:paraId="3BDCA822" w14:textId="77777777" w:rsidR="007E5582" w:rsidRPr="006E2EE3" w:rsidRDefault="007E5582" w:rsidP="00BB6DF8">
      <w:pPr>
        <w:spacing w:before="160" w:after="200"/>
      </w:pPr>
    </w:p>
    <w:p w14:paraId="01FAFFC5" w14:textId="4DFC3B05" w:rsidR="006C3525" w:rsidRPr="004C4507" w:rsidRDefault="00A2319E" w:rsidP="00E90030">
      <w:pPr>
        <w:pStyle w:val="Heading4"/>
        <w:rPr>
          <w:i w:val="0"/>
          <w:iCs/>
        </w:rPr>
      </w:pPr>
      <w:r w:rsidRPr="004C4507">
        <w:rPr>
          <w:i w:val="0"/>
          <w:iCs/>
        </w:rPr>
        <w:t>1.3.</w:t>
      </w:r>
      <w:r w:rsidR="004973A9" w:rsidRPr="004C4507">
        <w:rPr>
          <w:i w:val="0"/>
          <w:iCs/>
        </w:rPr>
        <w:t>4</w:t>
      </w:r>
      <w:r w:rsidRPr="004C4507">
        <w:rPr>
          <w:i w:val="0"/>
          <w:iCs/>
        </w:rPr>
        <w:t>.3</w:t>
      </w:r>
      <w:r w:rsidR="0026208B">
        <w:rPr>
          <w:i w:val="0"/>
          <w:iCs/>
        </w:rPr>
        <w:t xml:space="preserve"> </w:t>
      </w:r>
      <w:r w:rsidRPr="004C4507">
        <w:rPr>
          <w:i w:val="0"/>
          <w:iCs/>
        </w:rPr>
        <w:t>Time</w:t>
      </w:r>
      <w:r w:rsidR="0026208B">
        <w:rPr>
          <w:i w:val="0"/>
          <w:iCs/>
        </w:rPr>
        <w:t xml:space="preserve"> </w:t>
      </w:r>
      <w:r w:rsidR="005B5958" w:rsidRPr="004C4507">
        <w:rPr>
          <w:i w:val="0"/>
          <w:iCs/>
        </w:rPr>
        <w:t>F</w:t>
      </w:r>
      <w:r w:rsidRPr="004C4507">
        <w:rPr>
          <w:i w:val="0"/>
          <w:iCs/>
        </w:rPr>
        <w:t>rames</w:t>
      </w:r>
      <w:r w:rsidR="0026208B">
        <w:rPr>
          <w:i w:val="0"/>
          <w:iCs/>
        </w:rPr>
        <w:t xml:space="preserve"> </w:t>
      </w:r>
      <w:r w:rsidRPr="004C4507">
        <w:rPr>
          <w:i w:val="0"/>
          <w:iCs/>
        </w:rPr>
        <w:t>for</w:t>
      </w:r>
      <w:r w:rsidR="0026208B">
        <w:rPr>
          <w:i w:val="0"/>
          <w:iCs/>
        </w:rPr>
        <w:t xml:space="preserve"> </w:t>
      </w:r>
      <w:r w:rsidRPr="004C4507">
        <w:rPr>
          <w:i w:val="0"/>
          <w:iCs/>
        </w:rPr>
        <w:t>Regular</w:t>
      </w:r>
      <w:r w:rsidR="0026208B">
        <w:rPr>
          <w:i w:val="0"/>
          <w:iCs/>
        </w:rPr>
        <w:t xml:space="preserve"> </w:t>
      </w:r>
      <w:r w:rsidRPr="004C4507">
        <w:rPr>
          <w:i w:val="0"/>
          <w:iCs/>
        </w:rPr>
        <w:t>Submission</w:t>
      </w:r>
      <w:r w:rsidR="0026208B">
        <w:rPr>
          <w:i w:val="0"/>
          <w:iCs/>
        </w:rPr>
        <w:t xml:space="preserve"> </w:t>
      </w:r>
      <w:r w:rsidRPr="004C4507">
        <w:rPr>
          <w:i w:val="0"/>
          <w:iCs/>
        </w:rPr>
        <w:t>of</w:t>
      </w:r>
      <w:r w:rsidR="0026208B">
        <w:rPr>
          <w:i w:val="0"/>
          <w:iCs/>
        </w:rPr>
        <w:t xml:space="preserve"> </w:t>
      </w:r>
      <w:r w:rsidRPr="004C4507">
        <w:rPr>
          <w:i w:val="0"/>
          <w:iCs/>
        </w:rPr>
        <w:t>Initial</w:t>
      </w:r>
      <w:r w:rsidR="0026208B">
        <w:rPr>
          <w:i w:val="0"/>
          <w:iCs/>
        </w:rPr>
        <w:t xml:space="preserve"> </w:t>
      </w:r>
      <w:r w:rsidRPr="004C4507">
        <w:rPr>
          <w:i w:val="0"/>
          <w:iCs/>
        </w:rPr>
        <w:t>and</w:t>
      </w:r>
      <w:r w:rsidR="0026208B">
        <w:rPr>
          <w:i w:val="0"/>
          <w:iCs/>
        </w:rPr>
        <w:t xml:space="preserve"> </w:t>
      </w:r>
      <w:r w:rsidRPr="004C4507">
        <w:rPr>
          <w:i w:val="0"/>
          <w:iCs/>
        </w:rPr>
        <w:t>Adjusted</w:t>
      </w:r>
      <w:r w:rsidR="0026208B">
        <w:rPr>
          <w:i w:val="0"/>
          <w:iCs/>
        </w:rPr>
        <w:t xml:space="preserve"> </w:t>
      </w:r>
      <w:r w:rsidRPr="004C4507">
        <w:rPr>
          <w:i w:val="0"/>
          <w:iCs/>
        </w:rPr>
        <w:t>Invoices</w:t>
      </w:r>
    </w:p>
    <w:p w14:paraId="47FD2244" w14:textId="6E51DB8F" w:rsidR="00915BCC" w:rsidRPr="00304304" w:rsidRDefault="00A2319E" w:rsidP="00E90030">
      <w:pPr>
        <w:spacing w:before="160"/>
        <w:rPr>
          <w:rFonts w:eastAsia="Times New Roman"/>
          <w:iCs/>
        </w:rPr>
      </w:pPr>
      <w:r w:rsidRPr="00304304">
        <w:rPr>
          <w:bCs/>
          <w:iCs/>
        </w:rPr>
        <w:t>The</w:t>
      </w:r>
      <w:r w:rsidR="0026208B">
        <w:rPr>
          <w:bCs/>
          <w:iCs/>
        </w:rPr>
        <w:t xml:space="preserve"> </w:t>
      </w:r>
      <w:r w:rsidRPr="00304304">
        <w:rPr>
          <w:bCs/>
          <w:iCs/>
        </w:rPr>
        <w:t>Contractor</w:t>
      </w:r>
      <w:r w:rsidR="0026208B">
        <w:rPr>
          <w:bCs/>
          <w:iCs/>
        </w:rPr>
        <w:t xml:space="preserve"> </w:t>
      </w:r>
      <w:r w:rsidRPr="00304304">
        <w:rPr>
          <w:bCs/>
          <w:iCs/>
        </w:rPr>
        <w:t>shall</w:t>
      </w:r>
      <w:r w:rsidR="0026208B">
        <w:rPr>
          <w:bCs/>
          <w:iCs/>
        </w:rPr>
        <w:t xml:space="preserve"> </w:t>
      </w:r>
      <w:r w:rsidRPr="00304304">
        <w:rPr>
          <w:bCs/>
          <w:iCs/>
        </w:rPr>
        <w:t>submit</w:t>
      </w:r>
      <w:r w:rsidR="0026208B">
        <w:rPr>
          <w:bCs/>
          <w:iCs/>
        </w:rPr>
        <w:t xml:space="preserve"> </w:t>
      </w:r>
      <w:r w:rsidRPr="00304304">
        <w:rPr>
          <w:bCs/>
          <w:iCs/>
        </w:rPr>
        <w:t>an</w:t>
      </w:r>
      <w:r w:rsidR="0026208B">
        <w:rPr>
          <w:bCs/>
          <w:iCs/>
        </w:rPr>
        <w:t xml:space="preserve"> </w:t>
      </w:r>
      <w:r w:rsidR="00A625B5" w:rsidRPr="00304304">
        <w:rPr>
          <w:bCs/>
          <w:iCs/>
        </w:rPr>
        <w:t>i</w:t>
      </w:r>
      <w:r w:rsidRPr="00304304">
        <w:rPr>
          <w:bCs/>
          <w:iCs/>
        </w:rPr>
        <w:t>nvoice</w:t>
      </w:r>
      <w:r w:rsidR="0026208B">
        <w:rPr>
          <w:bCs/>
          <w:iCs/>
        </w:rPr>
        <w:t xml:space="preserve"> </w:t>
      </w:r>
      <w:r w:rsidRPr="00304304">
        <w:rPr>
          <w:bCs/>
          <w:iCs/>
        </w:rPr>
        <w:t>for</w:t>
      </w:r>
      <w:r w:rsidR="0026208B">
        <w:rPr>
          <w:bCs/>
          <w:iCs/>
        </w:rPr>
        <w:t xml:space="preserve"> </w:t>
      </w:r>
      <w:r w:rsidRPr="00304304">
        <w:rPr>
          <w:bCs/>
          <w:iCs/>
        </w:rPr>
        <w:t>services</w:t>
      </w:r>
      <w:r w:rsidR="0026208B">
        <w:rPr>
          <w:bCs/>
          <w:iCs/>
        </w:rPr>
        <w:t xml:space="preserve"> </w:t>
      </w:r>
      <w:r w:rsidRPr="00304304">
        <w:rPr>
          <w:bCs/>
          <w:iCs/>
        </w:rPr>
        <w:t>rendered</w:t>
      </w:r>
      <w:r w:rsidR="0026208B">
        <w:rPr>
          <w:bCs/>
          <w:iCs/>
        </w:rPr>
        <w:t xml:space="preserve"> </w:t>
      </w:r>
      <w:r w:rsidRPr="00304304">
        <w:rPr>
          <w:bCs/>
          <w:iCs/>
        </w:rPr>
        <w:t>in</w:t>
      </w:r>
      <w:r w:rsidR="0026208B">
        <w:rPr>
          <w:bCs/>
          <w:iCs/>
        </w:rPr>
        <w:t xml:space="preserve"> </w:t>
      </w:r>
      <w:r w:rsidRPr="00304304">
        <w:rPr>
          <w:bCs/>
          <w:iCs/>
        </w:rPr>
        <w:t>accordance</w:t>
      </w:r>
      <w:r w:rsidR="0026208B">
        <w:rPr>
          <w:bCs/>
          <w:iCs/>
        </w:rPr>
        <w:t xml:space="preserve"> </w:t>
      </w:r>
      <w:r w:rsidRPr="00304304">
        <w:rPr>
          <w:bCs/>
          <w:iCs/>
        </w:rPr>
        <w:t>with</w:t>
      </w:r>
      <w:r w:rsidR="0026208B">
        <w:rPr>
          <w:bCs/>
          <w:iCs/>
        </w:rPr>
        <w:t xml:space="preserve"> </w:t>
      </w:r>
      <w:r w:rsidRPr="00304304">
        <w:rPr>
          <w:bCs/>
          <w:iCs/>
        </w:rPr>
        <w:t>this</w:t>
      </w:r>
      <w:r w:rsidR="0026208B">
        <w:rPr>
          <w:bCs/>
          <w:iCs/>
        </w:rPr>
        <w:t xml:space="preserve"> </w:t>
      </w:r>
      <w:r w:rsidRPr="00304304">
        <w:rPr>
          <w:bCs/>
          <w:iCs/>
        </w:rPr>
        <w:t>Contract.</w:t>
      </w:r>
      <w:r w:rsidR="0026208B">
        <w:rPr>
          <w:bCs/>
          <w:iCs/>
        </w:rPr>
        <w:t xml:space="preserve"> </w:t>
      </w:r>
      <w:r w:rsidRPr="00304304">
        <w:rPr>
          <w:bCs/>
          <w:iCs/>
        </w:rPr>
        <w:t>Invoice(s)</w:t>
      </w:r>
      <w:r w:rsidR="0026208B">
        <w:rPr>
          <w:bCs/>
          <w:iCs/>
        </w:rPr>
        <w:t xml:space="preserve"> </w:t>
      </w:r>
      <w:r w:rsidRPr="00304304">
        <w:rPr>
          <w:bCs/>
          <w:iCs/>
        </w:rPr>
        <w:t>shall</w:t>
      </w:r>
      <w:r w:rsidR="0026208B">
        <w:rPr>
          <w:bCs/>
          <w:iCs/>
        </w:rPr>
        <w:t xml:space="preserve"> </w:t>
      </w:r>
      <w:r w:rsidRPr="00304304">
        <w:rPr>
          <w:bCs/>
          <w:iCs/>
        </w:rPr>
        <w:t>be</w:t>
      </w:r>
      <w:r w:rsidR="0026208B">
        <w:rPr>
          <w:bCs/>
          <w:iCs/>
        </w:rPr>
        <w:t xml:space="preserve"> </w:t>
      </w:r>
      <w:r w:rsidRPr="00304304">
        <w:rPr>
          <w:bCs/>
          <w:iCs/>
        </w:rPr>
        <w:t>submitted</w:t>
      </w:r>
      <w:r w:rsidR="0026208B">
        <w:rPr>
          <w:bCs/>
          <w:iCs/>
        </w:rPr>
        <w:t xml:space="preserve"> </w:t>
      </w:r>
      <w:r w:rsidRPr="00304304">
        <w:rPr>
          <w:bCs/>
          <w:iCs/>
        </w:rPr>
        <w:t>monthly.</w:t>
      </w:r>
      <w:r w:rsidR="0026208B">
        <w:rPr>
          <w:bCs/>
          <w:iCs/>
        </w:rPr>
        <w:t xml:space="preserve"> </w:t>
      </w:r>
      <w:r w:rsidRPr="00304304">
        <w:rPr>
          <w:bCs/>
          <w:iCs/>
        </w:rPr>
        <w:t>Unless</w:t>
      </w:r>
      <w:r w:rsidR="0026208B">
        <w:rPr>
          <w:bCs/>
          <w:iCs/>
        </w:rPr>
        <w:t xml:space="preserve"> </w:t>
      </w:r>
      <w:r w:rsidRPr="00304304">
        <w:rPr>
          <w:bCs/>
          <w:iCs/>
        </w:rPr>
        <w:t>a</w:t>
      </w:r>
      <w:r w:rsidR="0026208B">
        <w:rPr>
          <w:bCs/>
          <w:iCs/>
        </w:rPr>
        <w:t xml:space="preserve"> </w:t>
      </w:r>
      <w:r w:rsidRPr="00304304">
        <w:rPr>
          <w:bCs/>
          <w:iCs/>
        </w:rPr>
        <w:t>longer</w:t>
      </w:r>
      <w:r w:rsidR="0026208B">
        <w:rPr>
          <w:bCs/>
          <w:iCs/>
        </w:rPr>
        <w:t xml:space="preserve"> </w:t>
      </w:r>
      <w:r w:rsidRPr="00304304">
        <w:rPr>
          <w:bCs/>
          <w:iCs/>
        </w:rPr>
        <w:t>time</w:t>
      </w:r>
      <w:r w:rsidR="0026208B">
        <w:rPr>
          <w:bCs/>
          <w:iCs/>
        </w:rPr>
        <w:t xml:space="preserve"> </w:t>
      </w:r>
      <w:r w:rsidRPr="00304304">
        <w:rPr>
          <w:bCs/>
          <w:iCs/>
        </w:rPr>
        <w:t>frame</w:t>
      </w:r>
      <w:r w:rsidR="0026208B">
        <w:rPr>
          <w:bCs/>
          <w:iCs/>
        </w:rPr>
        <w:t xml:space="preserve"> </w:t>
      </w:r>
      <w:r w:rsidRPr="00304304">
        <w:rPr>
          <w:bCs/>
          <w:iCs/>
        </w:rPr>
        <w:t>is</w:t>
      </w:r>
      <w:r w:rsidR="0026208B">
        <w:rPr>
          <w:bCs/>
          <w:iCs/>
        </w:rPr>
        <w:t xml:space="preserve"> </w:t>
      </w:r>
      <w:r w:rsidRPr="00304304">
        <w:rPr>
          <w:bCs/>
          <w:iCs/>
        </w:rPr>
        <w:t>provided</w:t>
      </w:r>
      <w:r w:rsidR="0026208B">
        <w:rPr>
          <w:bCs/>
          <w:iCs/>
        </w:rPr>
        <w:t xml:space="preserve"> </w:t>
      </w:r>
      <w:r w:rsidRPr="00304304">
        <w:rPr>
          <w:bCs/>
          <w:iCs/>
        </w:rPr>
        <w:t>by</w:t>
      </w:r>
      <w:r w:rsidR="0026208B">
        <w:rPr>
          <w:bCs/>
          <w:iCs/>
        </w:rPr>
        <w:t xml:space="preserve"> </w:t>
      </w:r>
      <w:r w:rsidRPr="00304304">
        <w:rPr>
          <w:bCs/>
          <w:iCs/>
        </w:rPr>
        <w:t>federal</w:t>
      </w:r>
      <w:r w:rsidR="0026208B">
        <w:rPr>
          <w:bCs/>
          <w:iCs/>
        </w:rPr>
        <w:t xml:space="preserve"> </w:t>
      </w:r>
      <w:r w:rsidRPr="00304304">
        <w:rPr>
          <w:bCs/>
          <w:iCs/>
        </w:rPr>
        <w:t>law,</w:t>
      </w:r>
      <w:r w:rsidR="0026208B">
        <w:rPr>
          <w:bCs/>
          <w:iCs/>
        </w:rPr>
        <w:t xml:space="preserve"> </w:t>
      </w:r>
      <w:r w:rsidRPr="00304304">
        <w:rPr>
          <w:bCs/>
          <w:iCs/>
        </w:rPr>
        <w:t>and</w:t>
      </w:r>
      <w:r w:rsidR="0026208B">
        <w:rPr>
          <w:bCs/>
          <w:iCs/>
        </w:rPr>
        <w:t xml:space="preserve"> </w:t>
      </w:r>
      <w:r w:rsidRPr="00304304">
        <w:rPr>
          <w:bCs/>
          <w:iCs/>
        </w:rPr>
        <w:t>in</w:t>
      </w:r>
      <w:r w:rsidR="0026208B">
        <w:rPr>
          <w:bCs/>
          <w:iCs/>
        </w:rPr>
        <w:t xml:space="preserve"> </w:t>
      </w:r>
      <w:r w:rsidRPr="00304304">
        <w:rPr>
          <w:bCs/>
          <w:iCs/>
        </w:rPr>
        <w:t>the</w:t>
      </w:r>
      <w:r w:rsidR="0026208B">
        <w:rPr>
          <w:bCs/>
          <w:iCs/>
        </w:rPr>
        <w:t xml:space="preserve"> </w:t>
      </w:r>
      <w:r w:rsidRPr="00304304">
        <w:rPr>
          <w:bCs/>
          <w:iCs/>
        </w:rPr>
        <w:t>absence</w:t>
      </w:r>
      <w:r w:rsidR="0026208B">
        <w:rPr>
          <w:bCs/>
          <w:iCs/>
        </w:rPr>
        <w:t xml:space="preserve"> </w:t>
      </w:r>
      <w:r w:rsidRPr="00304304">
        <w:rPr>
          <w:bCs/>
          <w:iCs/>
        </w:rPr>
        <w:t>of</w:t>
      </w:r>
      <w:r w:rsidR="0026208B">
        <w:rPr>
          <w:bCs/>
          <w:iCs/>
        </w:rPr>
        <w:t xml:space="preserve"> </w:t>
      </w:r>
      <w:r w:rsidRPr="00304304">
        <w:rPr>
          <w:bCs/>
          <w:iCs/>
        </w:rPr>
        <w:t>the</w:t>
      </w:r>
      <w:r w:rsidR="0026208B">
        <w:rPr>
          <w:bCs/>
          <w:iCs/>
        </w:rPr>
        <w:t xml:space="preserve"> </w:t>
      </w:r>
      <w:r w:rsidRPr="00304304">
        <w:rPr>
          <w:bCs/>
          <w:iCs/>
        </w:rPr>
        <w:t>express</w:t>
      </w:r>
      <w:r w:rsidR="0026208B">
        <w:rPr>
          <w:bCs/>
          <w:iCs/>
        </w:rPr>
        <w:t xml:space="preserve"> </w:t>
      </w:r>
      <w:r w:rsidRPr="00304304">
        <w:rPr>
          <w:bCs/>
          <w:iCs/>
        </w:rPr>
        <w:t>written</w:t>
      </w:r>
      <w:r w:rsidR="0026208B">
        <w:rPr>
          <w:bCs/>
          <w:iCs/>
        </w:rPr>
        <w:t xml:space="preserve"> </w:t>
      </w:r>
      <w:r w:rsidRPr="00304304">
        <w:rPr>
          <w:bCs/>
          <w:iCs/>
        </w:rPr>
        <w:t>consent</w:t>
      </w:r>
      <w:r w:rsidR="0026208B">
        <w:rPr>
          <w:bCs/>
          <w:iCs/>
        </w:rPr>
        <w:t xml:space="preserve"> </w:t>
      </w:r>
      <w:r w:rsidRPr="00304304">
        <w:rPr>
          <w:bCs/>
          <w:iCs/>
        </w:rPr>
        <w:t>of</w:t>
      </w:r>
      <w:r w:rsidR="0026208B">
        <w:rPr>
          <w:bCs/>
          <w:iCs/>
        </w:rPr>
        <w:t xml:space="preserve"> </w:t>
      </w:r>
      <w:r w:rsidRPr="00304304">
        <w:rPr>
          <w:bCs/>
          <w:iCs/>
        </w:rPr>
        <w:t>the</w:t>
      </w:r>
      <w:r w:rsidR="0026208B">
        <w:rPr>
          <w:bCs/>
          <w:iCs/>
        </w:rPr>
        <w:t xml:space="preserve"> </w:t>
      </w:r>
      <w:r w:rsidRPr="00304304">
        <w:rPr>
          <w:bCs/>
          <w:iCs/>
        </w:rPr>
        <w:t>Agency,</w:t>
      </w:r>
      <w:r w:rsidR="0026208B">
        <w:rPr>
          <w:bCs/>
          <w:iCs/>
        </w:rPr>
        <w:t xml:space="preserve"> </w:t>
      </w:r>
      <w:r w:rsidRPr="00304304">
        <w:rPr>
          <w:bCs/>
          <w:iCs/>
        </w:rPr>
        <w:t>all</w:t>
      </w:r>
      <w:r w:rsidR="0026208B">
        <w:rPr>
          <w:bCs/>
          <w:iCs/>
        </w:rPr>
        <w:t xml:space="preserve"> </w:t>
      </w:r>
      <w:r w:rsidR="00A625B5" w:rsidRPr="00304304">
        <w:rPr>
          <w:bCs/>
          <w:iCs/>
        </w:rPr>
        <w:t>i</w:t>
      </w:r>
      <w:r w:rsidRPr="00304304">
        <w:rPr>
          <w:bCs/>
          <w:iCs/>
        </w:rPr>
        <w:t>nvoices</w:t>
      </w:r>
      <w:r w:rsidR="0026208B">
        <w:rPr>
          <w:bCs/>
          <w:iCs/>
        </w:rPr>
        <w:t xml:space="preserve"> </w:t>
      </w:r>
      <w:r w:rsidRPr="00304304">
        <w:rPr>
          <w:bCs/>
          <w:iCs/>
        </w:rPr>
        <w:t>shall</w:t>
      </w:r>
      <w:r w:rsidR="0026208B">
        <w:rPr>
          <w:bCs/>
          <w:iCs/>
        </w:rPr>
        <w:t xml:space="preserve"> </w:t>
      </w:r>
      <w:r w:rsidRPr="00304304">
        <w:rPr>
          <w:bCs/>
          <w:iCs/>
        </w:rPr>
        <w:t>be</w:t>
      </w:r>
      <w:r w:rsidR="0026208B">
        <w:rPr>
          <w:bCs/>
          <w:iCs/>
        </w:rPr>
        <w:t xml:space="preserve"> </w:t>
      </w:r>
      <w:r w:rsidRPr="00304304">
        <w:rPr>
          <w:bCs/>
          <w:iCs/>
        </w:rPr>
        <w:t>submitted</w:t>
      </w:r>
      <w:r w:rsidR="0026208B">
        <w:rPr>
          <w:bCs/>
          <w:iCs/>
        </w:rPr>
        <w:t xml:space="preserve"> </w:t>
      </w:r>
      <w:r w:rsidRPr="00304304">
        <w:rPr>
          <w:bCs/>
          <w:iCs/>
        </w:rPr>
        <w:t>within</w:t>
      </w:r>
      <w:r w:rsidR="0026208B">
        <w:rPr>
          <w:bCs/>
          <w:iCs/>
        </w:rPr>
        <w:t xml:space="preserve"> </w:t>
      </w:r>
      <w:r w:rsidRPr="00304304">
        <w:rPr>
          <w:bCs/>
          <w:iCs/>
        </w:rPr>
        <w:t>six</w:t>
      </w:r>
      <w:r w:rsidR="0026208B">
        <w:rPr>
          <w:bCs/>
          <w:iCs/>
        </w:rPr>
        <w:t xml:space="preserve"> </w:t>
      </w:r>
      <w:r w:rsidRPr="00304304">
        <w:rPr>
          <w:bCs/>
          <w:iCs/>
        </w:rPr>
        <w:t>months</w:t>
      </w:r>
      <w:r w:rsidR="0026208B">
        <w:rPr>
          <w:bCs/>
          <w:iCs/>
        </w:rPr>
        <w:t xml:space="preserve"> </w:t>
      </w:r>
      <w:r w:rsidRPr="00304304">
        <w:rPr>
          <w:bCs/>
          <w:iCs/>
        </w:rPr>
        <w:t>from</w:t>
      </w:r>
      <w:r w:rsidR="0026208B">
        <w:rPr>
          <w:bCs/>
          <w:iCs/>
        </w:rPr>
        <w:t xml:space="preserve"> </w:t>
      </w:r>
      <w:r w:rsidRPr="00304304">
        <w:rPr>
          <w:bCs/>
          <w:iCs/>
        </w:rPr>
        <w:t>the</w:t>
      </w:r>
      <w:r w:rsidR="0026208B">
        <w:rPr>
          <w:bCs/>
          <w:iCs/>
        </w:rPr>
        <w:t xml:space="preserve"> </w:t>
      </w:r>
      <w:r w:rsidRPr="00304304">
        <w:rPr>
          <w:bCs/>
          <w:iCs/>
        </w:rPr>
        <w:t>last</w:t>
      </w:r>
      <w:r w:rsidR="0026208B">
        <w:rPr>
          <w:bCs/>
          <w:iCs/>
        </w:rPr>
        <w:t xml:space="preserve"> </w:t>
      </w:r>
      <w:r w:rsidRPr="00304304">
        <w:rPr>
          <w:bCs/>
          <w:iCs/>
        </w:rPr>
        <w:t>day</w:t>
      </w:r>
      <w:r w:rsidR="0026208B">
        <w:rPr>
          <w:bCs/>
          <w:iCs/>
        </w:rPr>
        <w:t xml:space="preserve"> </w:t>
      </w:r>
      <w:r w:rsidRPr="00304304">
        <w:rPr>
          <w:bCs/>
          <w:iCs/>
        </w:rPr>
        <w:t>of</w:t>
      </w:r>
      <w:r w:rsidR="0026208B">
        <w:rPr>
          <w:bCs/>
          <w:iCs/>
        </w:rPr>
        <w:t xml:space="preserve"> </w:t>
      </w:r>
      <w:r w:rsidRPr="00304304">
        <w:rPr>
          <w:bCs/>
          <w:iCs/>
        </w:rPr>
        <w:t>the</w:t>
      </w:r>
      <w:r w:rsidR="0026208B">
        <w:rPr>
          <w:bCs/>
          <w:iCs/>
        </w:rPr>
        <w:t xml:space="preserve"> </w:t>
      </w:r>
      <w:r w:rsidRPr="00304304">
        <w:rPr>
          <w:bCs/>
          <w:iCs/>
        </w:rPr>
        <w:t>month</w:t>
      </w:r>
      <w:r w:rsidR="0026208B">
        <w:rPr>
          <w:bCs/>
          <w:iCs/>
        </w:rPr>
        <w:t xml:space="preserve"> </w:t>
      </w:r>
      <w:r w:rsidRPr="00304304">
        <w:rPr>
          <w:bCs/>
          <w:iCs/>
        </w:rPr>
        <w:t>in</w:t>
      </w:r>
      <w:r w:rsidR="0026208B">
        <w:rPr>
          <w:bCs/>
          <w:iCs/>
        </w:rPr>
        <w:t xml:space="preserve"> </w:t>
      </w:r>
      <w:r w:rsidRPr="00304304">
        <w:rPr>
          <w:bCs/>
          <w:iCs/>
        </w:rPr>
        <w:t>which</w:t>
      </w:r>
      <w:r w:rsidR="0026208B">
        <w:rPr>
          <w:bCs/>
          <w:iCs/>
        </w:rPr>
        <w:t xml:space="preserve"> </w:t>
      </w:r>
      <w:r w:rsidRPr="00304304">
        <w:rPr>
          <w:bCs/>
          <w:iCs/>
        </w:rPr>
        <w:t>the</w:t>
      </w:r>
      <w:r w:rsidR="0026208B">
        <w:rPr>
          <w:bCs/>
          <w:iCs/>
        </w:rPr>
        <w:t xml:space="preserve"> </w:t>
      </w:r>
      <w:r w:rsidRPr="00304304">
        <w:rPr>
          <w:bCs/>
          <w:iCs/>
        </w:rPr>
        <w:t>services</w:t>
      </w:r>
      <w:r w:rsidR="0026208B">
        <w:rPr>
          <w:bCs/>
          <w:iCs/>
        </w:rPr>
        <w:t xml:space="preserve"> </w:t>
      </w:r>
      <w:r w:rsidRPr="00304304">
        <w:rPr>
          <w:bCs/>
          <w:iCs/>
        </w:rPr>
        <w:t>were</w:t>
      </w:r>
      <w:r w:rsidR="0026208B">
        <w:rPr>
          <w:bCs/>
          <w:iCs/>
        </w:rPr>
        <w:t xml:space="preserve"> </w:t>
      </w:r>
      <w:r w:rsidRPr="00304304">
        <w:rPr>
          <w:bCs/>
          <w:iCs/>
        </w:rPr>
        <w:t>rendered.</w:t>
      </w:r>
      <w:r w:rsidR="0026208B">
        <w:rPr>
          <w:bCs/>
          <w:iCs/>
        </w:rPr>
        <w:t xml:space="preserve"> </w:t>
      </w:r>
      <w:r w:rsidRPr="00304304">
        <w:rPr>
          <w:bCs/>
          <w:iCs/>
        </w:rPr>
        <w:t>All</w:t>
      </w:r>
      <w:r w:rsidR="0026208B">
        <w:rPr>
          <w:bCs/>
          <w:iCs/>
        </w:rPr>
        <w:t xml:space="preserve"> </w:t>
      </w:r>
      <w:r w:rsidRPr="00304304">
        <w:rPr>
          <w:bCs/>
          <w:iCs/>
        </w:rPr>
        <w:t>adjustments</w:t>
      </w:r>
      <w:r w:rsidR="0026208B">
        <w:rPr>
          <w:bCs/>
          <w:iCs/>
        </w:rPr>
        <w:t xml:space="preserve"> </w:t>
      </w:r>
      <w:r w:rsidRPr="00304304">
        <w:rPr>
          <w:bCs/>
          <w:iCs/>
        </w:rPr>
        <w:t>made</w:t>
      </w:r>
      <w:r w:rsidR="0026208B">
        <w:rPr>
          <w:bCs/>
          <w:iCs/>
        </w:rPr>
        <w:t xml:space="preserve"> </w:t>
      </w:r>
      <w:r w:rsidRPr="00304304">
        <w:rPr>
          <w:bCs/>
          <w:iCs/>
        </w:rPr>
        <w:t>to</w:t>
      </w:r>
      <w:r w:rsidR="0026208B">
        <w:rPr>
          <w:bCs/>
          <w:iCs/>
        </w:rPr>
        <w:t xml:space="preserve"> </w:t>
      </w:r>
      <w:r w:rsidR="00A625B5" w:rsidRPr="00304304">
        <w:rPr>
          <w:bCs/>
          <w:iCs/>
        </w:rPr>
        <w:t>i</w:t>
      </w:r>
      <w:r w:rsidRPr="00304304">
        <w:rPr>
          <w:bCs/>
          <w:iCs/>
        </w:rPr>
        <w:t>nvoices</w:t>
      </w:r>
      <w:r w:rsidR="0026208B">
        <w:rPr>
          <w:bCs/>
          <w:iCs/>
        </w:rPr>
        <w:t xml:space="preserve"> </w:t>
      </w:r>
      <w:r w:rsidRPr="00304304">
        <w:rPr>
          <w:bCs/>
          <w:iCs/>
        </w:rPr>
        <w:t>shall</w:t>
      </w:r>
      <w:r w:rsidR="0026208B">
        <w:rPr>
          <w:bCs/>
          <w:iCs/>
        </w:rPr>
        <w:t xml:space="preserve"> </w:t>
      </w:r>
      <w:r w:rsidRPr="00304304">
        <w:rPr>
          <w:bCs/>
          <w:iCs/>
        </w:rPr>
        <w:t>be</w:t>
      </w:r>
      <w:r w:rsidR="0026208B">
        <w:rPr>
          <w:bCs/>
          <w:iCs/>
        </w:rPr>
        <w:t xml:space="preserve"> </w:t>
      </w:r>
      <w:r w:rsidRPr="00304304">
        <w:rPr>
          <w:bCs/>
          <w:iCs/>
        </w:rPr>
        <w:t>submitted</w:t>
      </w:r>
      <w:r w:rsidR="0026208B">
        <w:rPr>
          <w:bCs/>
          <w:iCs/>
        </w:rPr>
        <w:t xml:space="preserve"> </w:t>
      </w:r>
      <w:r w:rsidRPr="00304304">
        <w:rPr>
          <w:bCs/>
          <w:iCs/>
        </w:rPr>
        <w:t>to</w:t>
      </w:r>
      <w:r w:rsidR="0026208B">
        <w:rPr>
          <w:bCs/>
          <w:iCs/>
        </w:rPr>
        <w:t xml:space="preserve"> </w:t>
      </w:r>
      <w:r w:rsidRPr="00304304">
        <w:rPr>
          <w:bCs/>
          <w:iCs/>
        </w:rPr>
        <w:t>the</w:t>
      </w:r>
      <w:r w:rsidR="0026208B">
        <w:rPr>
          <w:bCs/>
          <w:iCs/>
        </w:rPr>
        <w:t xml:space="preserve"> </w:t>
      </w:r>
      <w:r w:rsidRPr="00304304">
        <w:rPr>
          <w:bCs/>
          <w:iCs/>
        </w:rPr>
        <w:t>Agency</w:t>
      </w:r>
      <w:r w:rsidR="0026208B">
        <w:rPr>
          <w:bCs/>
          <w:iCs/>
        </w:rPr>
        <w:t xml:space="preserve"> </w:t>
      </w:r>
      <w:r w:rsidRPr="00304304">
        <w:rPr>
          <w:bCs/>
          <w:iCs/>
        </w:rPr>
        <w:t>within</w:t>
      </w:r>
      <w:r w:rsidR="0026208B">
        <w:rPr>
          <w:bCs/>
          <w:iCs/>
        </w:rPr>
        <w:t xml:space="preserve"> </w:t>
      </w:r>
      <w:r w:rsidRPr="00304304">
        <w:rPr>
          <w:bCs/>
          <w:iCs/>
        </w:rPr>
        <w:t>ninety</w:t>
      </w:r>
      <w:r w:rsidR="0026208B">
        <w:rPr>
          <w:bCs/>
          <w:iCs/>
        </w:rPr>
        <w:t xml:space="preserve"> </w:t>
      </w:r>
      <w:r w:rsidRPr="00304304">
        <w:rPr>
          <w:bCs/>
          <w:iCs/>
        </w:rPr>
        <w:t>(90)</w:t>
      </w:r>
      <w:r w:rsidR="0026208B">
        <w:rPr>
          <w:bCs/>
          <w:iCs/>
        </w:rPr>
        <w:t xml:space="preserve"> </w:t>
      </w:r>
      <w:r w:rsidRPr="00304304">
        <w:rPr>
          <w:bCs/>
          <w:iCs/>
        </w:rPr>
        <w:t>days</w:t>
      </w:r>
      <w:r w:rsidR="0026208B">
        <w:rPr>
          <w:bCs/>
          <w:iCs/>
        </w:rPr>
        <w:t xml:space="preserve"> </w:t>
      </w:r>
      <w:r w:rsidRPr="00304304">
        <w:rPr>
          <w:bCs/>
          <w:iCs/>
        </w:rPr>
        <w:t>from</w:t>
      </w:r>
      <w:r w:rsidR="0026208B">
        <w:rPr>
          <w:bCs/>
          <w:iCs/>
        </w:rPr>
        <w:t xml:space="preserve"> </w:t>
      </w:r>
      <w:r w:rsidRPr="00304304">
        <w:rPr>
          <w:bCs/>
          <w:iCs/>
        </w:rPr>
        <w:t>the</w:t>
      </w:r>
      <w:r w:rsidR="0026208B">
        <w:rPr>
          <w:bCs/>
          <w:iCs/>
        </w:rPr>
        <w:t xml:space="preserve"> </w:t>
      </w:r>
      <w:r w:rsidRPr="00304304">
        <w:rPr>
          <w:bCs/>
          <w:iCs/>
        </w:rPr>
        <w:t>date</w:t>
      </w:r>
      <w:r w:rsidR="0026208B">
        <w:rPr>
          <w:bCs/>
          <w:iCs/>
        </w:rPr>
        <w:t xml:space="preserve"> </w:t>
      </w:r>
      <w:r w:rsidRPr="00304304">
        <w:rPr>
          <w:bCs/>
          <w:iCs/>
        </w:rPr>
        <w:t>of</w:t>
      </w:r>
      <w:r w:rsidR="0026208B">
        <w:rPr>
          <w:bCs/>
          <w:iCs/>
        </w:rPr>
        <w:t xml:space="preserve"> </w:t>
      </w:r>
      <w:r w:rsidRPr="00304304">
        <w:rPr>
          <w:bCs/>
          <w:iCs/>
        </w:rPr>
        <w:t>the</w:t>
      </w:r>
      <w:r w:rsidR="0026208B">
        <w:rPr>
          <w:bCs/>
          <w:iCs/>
        </w:rPr>
        <w:t xml:space="preserve"> </w:t>
      </w:r>
      <w:r w:rsidR="00A625B5" w:rsidRPr="00304304">
        <w:rPr>
          <w:bCs/>
          <w:iCs/>
        </w:rPr>
        <w:t>i</w:t>
      </w:r>
      <w:r w:rsidRPr="00304304">
        <w:rPr>
          <w:bCs/>
          <w:iCs/>
        </w:rPr>
        <w:t>nvoice</w:t>
      </w:r>
      <w:r w:rsidR="0026208B">
        <w:rPr>
          <w:bCs/>
          <w:iCs/>
        </w:rPr>
        <w:t xml:space="preserve"> </w:t>
      </w:r>
      <w:r w:rsidRPr="00304304">
        <w:rPr>
          <w:bCs/>
          <w:iCs/>
        </w:rPr>
        <w:t>being</w:t>
      </w:r>
      <w:r w:rsidR="0026208B">
        <w:rPr>
          <w:bCs/>
          <w:iCs/>
        </w:rPr>
        <w:t xml:space="preserve"> </w:t>
      </w:r>
      <w:r w:rsidRPr="00304304">
        <w:rPr>
          <w:bCs/>
          <w:iCs/>
        </w:rPr>
        <w:t>adjusted.</w:t>
      </w:r>
      <w:r w:rsidR="0026208B">
        <w:rPr>
          <w:bCs/>
          <w:iCs/>
        </w:rPr>
        <w:t xml:space="preserve"> </w:t>
      </w:r>
      <w:r w:rsidRPr="00304304">
        <w:rPr>
          <w:bCs/>
          <w:iCs/>
        </w:rPr>
        <w:t>Invoices</w:t>
      </w:r>
      <w:r w:rsidR="0026208B">
        <w:rPr>
          <w:bCs/>
          <w:iCs/>
        </w:rPr>
        <w:t xml:space="preserve"> </w:t>
      </w:r>
      <w:r w:rsidRPr="00304304">
        <w:rPr>
          <w:bCs/>
          <w:iCs/>
        </w:rPr>
        <w:t>shall</w:t>
      </w:r>
      <w:r w:rsidR="0026208B">
        <w:rPr>
          <w:bCs/>
          <w:iCs/>
        </w:rPr>
        <w:t xml:space="preserve"> </w:t>
      </w:r>
      <w:r w:rsidRPr="00304304">
        <w:rPr>
          <w:bCs/>
          <w:iCs/>
        </w:rPr>
        <w:t>comply</w:t>
      </w:r>
      <w:r w:rsidR="0026208B">
        <w:rPr>
          <w:bCs/>
          <w:iCs/>
        </w:rPr>
        <w:t xml:space="preserve"> </w:t>
      </w:r>
      <w:r w:rsidRPr="00304304">
        <w:rPr>
          <w:bCs/>
          <w:iCs/>
        </w:rPr>
        <w:t>with</w:t>
      </w:r>
      <w:r w:rsidR="0026208B">
        <w:rPr>
          <w:bCs/>
          <w:iCs/>
        </w:rPr>
        <w:t xml:space="preserve"> </w:t>
      </w:r>
      <w:r w:rsidRPr="00304304">
        <w:rPr>
          <w:bCs/>
          <w:iCs/>
        </w:rPr>
        <w:t>all</w:t>
      </w:r>
      <w:r w:rsidR="0026208B">
        <w:rPr>
          <w:bCs/>
          <w:iCs/>
        </w:rPr>
        <w:t xml:space="preserve"> </w:t>
      </w:r>
      <w:r w:rsidRPr="00304304">
        <w:rPr>
          <w:bCs/>
          <w:iCs/>
        </w:rPr>
        <w:t>applicable</w:t>
      </w:r>
      <w:r w:rsidR="0026208B">
        <w:rPr>
          <w:bCs/>
          <w:iCs/>
        </w:rPr>
        <w:t xml:space="preserve"> </w:t>
      </w:r>
      <w:r w:rsidRPr="00304304">
        <w:rPr>
          <w:bCs/>
          <w:iCs/>
        </w:rPr>
        <w:t>rules</w:t>
      </w:r>
      <w:r w:rsidR="0026208B">
        <w:rPr>
          <w:bCs/>
          <w:iCs/>
        </w:rPr>
        <w:t xml:space="preserve"> </w:t>
      </w:r>
      <w:r w:rsidRPr="00304304">
        <w:rPr>
          <w:bCs/>
          <w:iCs/>
        </w:rPr>
        <w:t>concerning</w:t>
      </w:r>
      <w:r w:rsidR="0026208B">
        <w:rPr>
          <w:bCs/>
          <w:iCs/>
        </w:rPr>
        <w:t xml:space="preserve"> </w:t>
      </w:r>
      <w:r w:rsidRPr="00304304">
        <w:rPr>
          <w:bCs/>
          <w:iCs/>
        </w:rPr>
        <w:t>payment</w:t>
      </w:r>
      <w:r w:rsidR="0026208B">
        <w:rPr>
          <w:bCs/>
          <w:iCs/>
        </w:rPr>
        <w:t xml:space="preserve"> </w:t>
      </w:r>
      <w:r w:rsidRPr="00304304">
        <w:rPr>
          <w:bCs/>
          <w:iCs/>
        </w:rPr>
        <w:t>of</w:t>
      </w:r>
      <w:r w:rsidR="0026208B">
        <w:rPr>
          <w:bCs/>
          <w:iCs/>
        </w:rPr>
        <w:t xml:space="preserve"> </w:t>
      </w:r>
      <w:r w:rsidRPr="00304304">
        <w:rPr>
          <w:bCs/>
          <w:iCs/>
        </w:rPr>
        <w:t>such</w:t>
      </w:r>
      <w:r w:rsidR="0026208B">
        <w:rPr>
          <w:bCs/>
          <w:iCs/>
        </w:rPr>
        <w:t xml:space="preserve"> </w:t>
      </w:r>
      <w:r w:rsidRPr="00304304">
        <w:rPr>
          <w:bCs/>
          <w:iCs/>
        </w:rPr>
        <w:t>claims.</w:t>
      </w:r>
      <w:r w:rsidR="0026208B">
        <w:rPr>
          <w:bCs/>
          <w:iCs/>
        </w:rPr>
        <w:t xml:space="preserve"> </w:t>
      </w:r>
    </w:p>
    <w:p w14:paraId="565ED859" w14:textId="4CF1E78E" w:rsidR="006C3525" w:rsidRPr="004C4507" w:rsidRDefault="00A2319E" w:rsidP="006C3525">
      <w:pPr>
        <w:pStyle w:val="Heading4"/>
        <w:rPr>
          <w:i w:val="0"/>
          <w:iCs/>
        </w:rPr>
      </w:pPr>
      <w:r w:rsidRPr="004C4507">
        <w:rPr>
          <w:i w:val="0"/>
          <w:iCs/>
        </w:rPr>
        <w:t>1.3.</w:t>
      </w:r>
      <w:r w:rsidR="004973A9" w:rsidRPr="004C4507">
        <w:rPr>
          <w:i w:val="0"/>
          <w:iCs/>
        </w:rPr>
        <w:t>4</w:t>
      </w:r>
      <w:r w:rsidRPr="004C4507">
        <w:rPr>
          <w:i w:val="0"/>
          <w:iCs/>
        </w:rPr>
        <w:t>.4</w:t>
      </w:r>
      <w:r w:rsidR="0026208B">
        <w:rPr>
          <w:i w:val="0"/>
          <w:iCs/>
        </w:rPr>
        <w:t xml:space="preserve"> </w:t>
      </w:r>
      <w:r w:rsidRPr="004C4507">
        <w:rPr>
          <w:i w:val="0"/>
          <w:iCs/>
        </w:rPr>
        <w:t>Submission</w:t>
      </w:r>
      <w:r w:rsidR="0026208B">
        <w:rPr>
          <w:i w:val="0"/>
          <w:iCs/>
        </w:rPr>
        <w:t xml:space="preserve"> </w:t>
      </w:r>
      <w:r w:rsidRPr="004C4507">
        <w:rPr>
          <w:i w:val="0"/>
          <w:iCs/>
        </w:rPr>
        <w:t>of</w:t>
      </w:r>
      <w:r w:rsidR="0026208B">
        <w:rPr>
          <w:i w:val="0"/>
          <w:iCs/>
        </w:rPr>
        <w:t xml:space="preserve"> </w:t>
      </w:r>
      <w:r w:rsidRPr="004C4507">
        <w:rPr>
          <w:i w:val="0"/>
          <w:iCs/>
        </w:rPr>
        <w:t>Invoices</w:t>
      </w:r>
      <w:r w:rsidR="0026208B">
        <w:rPr>
          <w:i w:val="0"/>
          <w:iCs/>
        </w:rPr>
        <w:t xml:space="preserve"> </w:t>
      </w:r>
      <w:r w:rsidRPr="004C4507">
        <w:rPr>
          <w:i w:val="0"/>
          <w:iCs/>
        </w:rPr>
        <w:t>at</w:t>
      </w:r>
      <w:r w:rsidR="0026208B">
        <w:rPr>
          <w:i w:val="0"/>
          <w:iCs/>
        </w:rPr>
        <w:t xml:space="preserve"> </w:t>
      </w:r>
      <w:r w:rsidRPr="004C4507">
        <w:rPr>
          <w:i w:val="0"/>
          <w:iCs/>
        </w:rPr>
        <w:t>the</w:t>
      </w:r>
      <w:r w:rsidR="0026208B">
        <w:rPr>
          <w:i w:val="0"/>
          <w:iCs/>
        </w:rPr>
        <w:t xml:space="preserve"> </w:t>
      </w:r>
      <w:r w:rsidRPr="004C4507">
        <w:rPr>
          <w:i w:val="0"/>
          <w:iCs/>
        </w:rPr>
        <w:t>End</w:t>
      </w:r>
      <w:r w:rsidR="0026208B">
        <w:rPr>
          <w:i w:val="0"/>
          <w:iCs/>
        </w:rPr>
        <w:t xml:space="preserve"> </w:t>
      </w:r>
      <w:r w:rsidRPr="004C4507">
        <w:rPr>
          <w:i w:val="0"/>
          <w:iCs/>
        </w:rPr>
        <w:t>of</w:t>
      </w:r>
      <w:r w:rsidR="0026208B">
        <w:rPr>
          <w:i w:val="0"/>
          <w:iCs/>
        </w:rPr>
        <w:t xml:space="preserve"> </w:t>
      </w:r>
      <w:r w:rsidRPr="004C4507">
        <w:rPr>
          <w:i w:val="0"/>
          <w:iCs/>
        </w:rPr>
        <w:t>State</w:t>
      </w:r>
      <w:r w:rsidR="0026208B">
        <w:rPr>
          <w:i w:val="0"/>
          <w:iCs/>
        </w:rPr>
        <w:t xml:space="preserve"> </w:t>
      </w:r>
      <w:r w:rsidRPr="004C4507">
        <w:rPr>
          <w:i w:val="0"/>
          <w:iCs/>
        </w:rPr>
        <w:t>Fiscal</w:t>
      </w:r>
      <w:r w:rsidR="0026208B">
        <w:rPr>
          <w:i w:val="0"/>
          <w:iCs/>
        </w:rPr>
        <w:t xml:space="preserve"> </w:t>
      </w:r>
      <w:r w:rsidRPr="004C4507">
        <w:rPr>
          <w:i w:val="0"/>
          <w:iCs/>
        </w:rPr>
        <w:t>Year</w:t>
      </w:r>
    </w:p>
    <w:p w14:paraId="69E001C1" w14:textId="1808B667" w:rsidR="00E90030" w:rsidRPr="00304304" w:rsidRDefault="00A2319E" w:rsidP="00E90030">
      <w:pPr>
        <w:spacing w:before="160"/>
        <w:rPr>
          <w:rFonts w:eastAsia="Times New Roman"/>
          <w:iCs/>
        </w:rPr>
      </w:pPr>
      <w:r w:rsidRPr="00304304">
        <w:rPr>
          <w:bCs/>
          <w:iCs/>
        </w:rPr>
        <w:t>Notwithstanding</w:t>
      </w:r>
      <w:r w:rsidR="0026208B">
        <w:rPr>
          <w:bCs/>
          <w:iCs/>
        </w:rPr>
        <w:t xml:space="preserve"> </w:t>
      </w:r>
      <w:r w:rsidRPr="00304304">
        <w:rPr>
          <w:bCs/>
          <w:iCs/>
        </w:rPr>
        <w:t>the</w:t>
      </w:r>
      <w:r w:rsidR="0026208B">
        <w:rPr>
          <w:bCs/>
          <w:iCs/>
        </w:rPr>
        <w:t xml:space="preserve"> </w:t>
      </w:r>
      <w:r w:rsidRPr="00304304">
        <w:rPr>
          <w:bCs/>
          <w:iCs/>
        </w:rPr>
        <w:t>time</w:t>
      </w:r>
      <w:r w:rsidR="0026208B">
        <w:rPr>
          <w:bCs/>
          <w:iCs/>
        </w:rPr>
        <w:t xml:space="preserve"> </w:t>
      </w:r>
      <w:r w:rsidRPr="00304304">
        <w:rPr>
          <w:bCs/>
          <w:iCs/>
        </w:rPr>
        <w:t>frames</w:t>
      </w:r>
      <w:r w:rsidR="0026208B">
        <w:rPr>
          <w:bCs/>
          <w:iCs/>
        </w:rPr>
        <w:t xml:space="preserve"> </w:t>
      </w:r>
      <w:r w:rsidRPr="00304304">
        <w:rPr>
          <w:bCs/>
          <w:iCs/>
        </w:rPr>
        <w:t>above,</w:t>
      </w:r>
      <w:r w:rsidR="0026208B">
        <w:rPr>
          <w:bCs/>
          <w:iCs/>
        </w:rPr>
        <w:t xml:space="preserve"> </w:t>
      </w:r>
      <w:r w:rsidRPr="00304304">
        <w:rPr>
          <w:bCs/>
          <w:iCs/>
        </w:rPr>
        <w:t>and</w:t>
      </w:r>
      <w:r w:rsidR="0026208B">
        <w:rPr>
          <w:bCs/>
          <w:iCs/>
        </w:rPr>
        <w:t xml:space="preserve"> </w:t>
      </w:r>
      <w:r w:rsidRPr="00304304">
        <w:rPr>
          <w:bCs/>
          <w:iCs/>
        </w:rPr>
        <w:t>absent</w:t>
      </w:r>
      <w:r w:rsidR="0026208B">
        <w:rPr>
          <w:bCs/>
          <w:iCs/>
        </w:rPr>
        <w:t xml:space="preserve"> </w:t>
      </w:r>
      <w:r w:rsidRPr="00304304">
        <w:rPr>
          <w:bCs/>
          <w:iCs/>
        </w:rPr>
        <w:t>(1)</w:t>
      </w:r>
      <w:r w:rsidR="0026208B">
        <w:rPr>
          <w:bCs/>
          <w:iCs/>
        </w:rPr>
        <w:t xml:space="preserve"> </w:t>
      </w:r>
      <w:r w:rsidRPr="00304304">
        <w:rPr>
          <w:bCs/>
          <w:iCs/>
        </w:rPr>
        <w:t>longer</w:t>
      </w:r>
      <w:r w:rsidR="0026208B">
        <w:rPr>
          <w:bCs/>
          <w:iCs/>
        </w:rPr>
        <w:t xml:space="preserve"> </w:t>
      </w:r>
      <w:r w:rsidRPr="00304304">
        <w:rPr>
          <w:bCs/>
          <w:iCs/>
        </w:rPr>
        <w:t>time</w:t>
      </w:r>
      <w:r w:rsidR="0026208B">
        <w:rPr>
          <w:bCs/>
          <w:iCs/>
        </w:rPr>
        <w:t xml:space="preserve"> </w:t>
      </w:r>
      <w:r w:rsidRPr="00304304">
        <w:rPr>
          <w:bCs/>
          <w:iCs/>
        </w:rPr>
        <w:t>frames</w:t>
      </w:r>
      <w:r w:rsidR="0026208B">
        <w:rPr>
          <w:bCs/>
          <w:iCs/>
        </w:rPr>
        <w:t xml:space="preserve"> </w:t>
      </w:r>
      <w:r w:rsidRPr="00304304">
        <w:rPr>
          <w:bCs/>
          <w:iCs/>
        </w:rPr>
        <w:t>established</w:t>
      </w:r>
      <w:r w:rsidR="0026208B">
        <w:rPr>
          <w:bCs/>
          <w:iCs/>
        </w:rPr>
        <w:t xml:space="preserve"> </w:t>
      </w:r>
      <w:r w:rsidRPr="00304304">
        <w:rPr>
          <w:bCs/>
          <w:iCs/>
        </w:rPr>
        <w:t>in</w:t>
      </w:r>
      <w:r w:rsidR="0026208B">
        <w:rPr>
          <w:bCs/>
          <w:iCs/>
        </w:rPr>
        <w:t xml:space="preserve"> </w:t>
      </w:r>
      <w:r w:rsidRPr="00304304">
        <w:rPr>
          <w:bCs/>
          <w:iCs/>
        </w:rPr>
        <w:t>federal</w:t>
      </w:r>
      <w:r w:rsidR="0026208B">
        <w:rPr>
          <w:bCs/>
          <w:iCs/>
        </w:rPr>
        <w:t xml:space="preserve"> </w:t>
      </w:r>
      <w:r w:rsidRPr="00304304">
        <w:rPr>
          <w:bCs/>
          <w:iCs/>
        </w:rPr>
        <w:t>law</w:t>
      </w:r>
      <w:r w:rsidR="0026208B">
        <w:rPr>
          <w:bCs/>
          <w:iCs/>
        </w:rPr>
        <w:t xml:space="preserve"> </w:t>
      </w:r>
      <w:r w:rsidRPr="00304304">
        <w:rPr>
          <w:bCs/>
          <w:iCs/>
        </w:rPr>
        <w:t>or</w:t>
      </w:r>
      <w:r w:rsidR="0026208B">
        <w:rPr>
          <w:bCs/>
          <w:iCs/>
        </w:rPr>
        <w:t xml:space="preserve"> </w:t>
      </w:r>
      <w:r w:rsidRPr="00304304">
        <w:rPr>
          <w:bCs/>
          <w:iCs/>
        </w:rPr>
        <w:t>(2)</w:t>
      </w:r>
      <w:r w:rsidR="0026208B">
        <w:rPr>
          <w:bCs/>
          <w:iCs/>
        </w:rPr>
        <w:t xml:space="preserve"> </w:t>
      </w:r>
      <w:r w:rsidRPr="00304304">
        <w:rPr>
          <w:bCs/>
          <w:iCs/>
        </w:rPr>
        <w:t>the</w:t>
      </w:r>
      <w:r w:rsidR="0026208B">
        <w:rPr>
          <w:bCs/>
          <w:iCs/>
        </w:rPr>
        <w:t xml:space="preserve"> </w:t>
      </w:r>
      <w:r w:rsidRPr="00304304">
        <w:rPr>
          <w:bCs/>
          <w:iCs/>
        </w:rPr>
        <w:t>express</w:t>
      </w:r>
      <w:r w:rsidR="0026208B">
        <w:rPr>
          <w:bCs/>
          <w:iCs/>
        </w:rPr>
        <w:t xml:space="preserve"> </w:t>
      </w:r>
      <w:r w:rsidRPr="00304304">
        <w:rPr>
          <w:bCs/>
          <w:iCs/>
        </w:rPr>
        <w:t>written</w:t>
      </w:r>
      <w:r w:rsidR="0026208B">
        <w:rPr>
          <w:bCs/>
          <w:iCs/>
        </w:rPr>
        <w:t xml:space="preserve"> </w:t>
      </w:r>
      <w:r w:rsidRPr="00304304">
        <w:rPr>
          <w:bCs/>
          <w:iCs/>
        </w:rPr>
        <w:t>consent</w:t>
      </w:r>
      <w:r w:rsidR="0026208B">
        <w:rPr>
          <w:bCs/>
          <w:iCs/>
        </w:rPr>
        <w:t xml:space="preserve"> </w:t>
      </w:r>
      <w:r w:rsidRPr="00304304">
        <w:rPr>
          <w:bCs/>
          <w:iCs/>
        </w:rPr>
        <w:t>of</w:t>
      </w:r>
      <w:r w:rsidR="0026208B">
        <w:rPr>
          <w:bCs/>
          <w:iCs/>
        </w:rPr>
        <w:t xml:space="preserve"> </w:t>
      </w:r>
      <w:r w:rsidRPr="00304304">
        <w:rPr>
          <w:bCs/>
          <w:iCs/>
        </w:rPr>
        <w:t>the</w:t>
      </w:r>
      <w:r w:rsidR="0026208B">
        <w:rPr>
          <w:bCs/>
          <w:iCs/>
        </w:rPr>
        <w:t xml:space="preserve"> </w:t>
      </w:r>
      <w:r w:rsidRPr="00304304">
        <w:rPr>
          <w:bCs/>
          <w:iCs/>
        </w:rPr>
        <w:t>Agency,</w:t>
      </w:r>
      <w:r w:rsidR="0026208B">
        <w:rPr>
          <w:bCs/>
          <w:iCs/>
        </w:rPr>
        <w:t xml:space="preserve"> </w:t>
      </w:r>
      <w:r w:rsidRPr="00304304">
        <w:rPr>
          <w:bCs/>
          <w:iCs/>
        </w:rPr>
        <w:t>the</w:t>
      </w:r>
      <w:r w:rsidR="0026208B">
        <w:rPr>
          <w:bCs/>
          <w:iCs/>
        </w:rPr>
        <w:t xml:space="preserve"> </w:t>
      </w:r>
      <w:r w:rsidRPr="00304304">
        <w:rPr>
          <w:bCs/>
          <w:iCs/>
        </w:rPr>
        <w:t>Contractor</w:t>
      </w:r>
      <w:r w:rsidR="0026208B">
        <w:rPr>
          <w:bCs/>
          <w:iCs/>
        </w:rPr>
        <w:t xml:space="preserve"> </w:t>
      </w:r>
      <w:r w:rsidRPr="00304304">
        <w:rPr>
          <w:bCs/>
          <w:iCs/>
        </w:rPr>
        <w:t>shall</w:t>
      </w:r>
      <w:r w:rsidR="0026208B">
        <w:rPr>
          <w:bCs/>
          <w:iCs/>
        </w:rPr>
        <w:t xml:space="preserve"> </w:t>
      </w:r>
      <w:r w:rsidRPr="00304304">
        <w:rPr>
          <w:bCs/>
          <w:iCs/>
        </w:rPr>
        <w:t>submit</w:t>
      </w:r>
      <w:r w:rsidR="0026208B">
        <w:rPr>
          <w:bCs/>
          <w:iCs/>
        </w:rPr>
        <w:t xml:space="preserve"> </w:t>
      </w:r>
      <w:r w:rsidRPr="00304304">
        <w:rPr>
          <w:bCs/>
          <w:iCs/>
        </w:rPr>
        <w:t>all</w:t>
      </w:r>
      <w:r w:rsidR="0026208B">
        <w:rPr>
          <w:bCs/>
          <w:iCs/>
        </w:rPr>
        <w:t xml:space="preserve"> </w:t>
      </w:r>
      <w:r w:rsidR="00A625B5" w:rsidRPr="00304304">
        <w:rPr>
          <w:bCs/>
          <w:iCs/>
        </w:rPr>
        <w:t>i</w:t>
      </w:r>
      <w:r w:rsidRPr="00304304">
        <w:rPr>
          <w:bCs/>
          <w:iCs/>
        </w:rPr>
        <w:t>nvoices</w:t>
      </w:r>
      <w:r w:rsidR="0026208B">
        <w:rPr>
          <w:bCs/>
          <w:iCs/>
        </w:rPr>
        <w:t xml:space="preserve"> </w:t>
      </w:r>
      <w:r w:rsidRPr="00304304">
        <w:rPr>
          <w:bCs/>
          <w:iCs/>
        </w:rPr>
        <w:t>to</w:t>
      </w:r>
      <w:r w:rsidR="0026208B">
        <w:rPr>
          <w:bCs/>
          <w:iCs/>
        </w:rPr>
        <w:t xml:space="preserve"> </w:t>
      </w:r>
      <w:r w:rsidRPr="00304304">
        <w:rPr>
          <w:bCs/>
          <w:iCs/>
        </w:rPr>
        <w:t>the</w:t>
      </w:r>
      <w:r w:rsidR="0026208B">
        <w:rPr>
          <w:bCs/>
          <w:iCs/>
        </w:rPr>
        <w:t xml:space="preserve"> </w:t>
      </w:r>
      <w:r w:rsidRPr="00304304">
        <w:rPr>
          <w:bCs/>
          <w:iCs/>
        </w:rPr>
        <w:t>Agency</w:t>
      </w:r>
      <w:r w:rsidR="0026208B">
        <w:rPr>
          <w:bCs/>
          <w:iCs/>
        </w:rPr>
        <w:t xml:space="preserve"> </w:t>
      </w:r>
      <w:r w:rsidRPr="00304304">
        <w:rPr>
          <w:bCs/>
          <w:iCs/>
        </w:rPr>
        <w:t>for</w:t>
      </w:r>
      <w:r w:rsidR="0026208B">
        <w:rPr>
          <w:bCs/>
          <w:iCs/>
        </w:rPr>
        <w:t xml:space="preserve"> </w:t>
      </w:r>
      <w:r w:rsidRPr="00304304">
        <w:rPr>
          <w:bCs/>
          <w:iCs/>
        </w:rPr>
        <w:t>payment</w:t>
      </w:r>
      <w:r w:rsidR="0026208B">
        <w:rPr>
          <w:bCs/>
          <w:iCs/>
        </w:rPr>
        <w:t xml:space="preserve"> </w:t>
      </w:r>
      <w:r w:rsidRPr="00304304">
        <w:rPr>
          <w:bCs/>
          <w:iCs/>
        </w:rPr>
        <w:t>by</w:t>
      </w:r>
      <w:r w:rsidR="0026208B">
        <w:rPr>
          <w:bCs/>
          <w:iCs/>
        </w:rPr>
        <w:t xml:space="preserve"> </w:t>
      </w:r>
      <w:r w:rsidRPr="00304304">
        <w:rPr>
          <w:bCs/>
          <w:iCs/>
        </w:rPr>
        <w:t>August</w:t>
      </w:r>
      <w:r w:rsidR="0026208B">
        <w:rPr>
          <w:bCs/>
          <w:iCs/>
        </w:rPr>
        <w:t xml:space="preserve"> </w:t>
      </w:r>
      <w:r w:rsidRPr="00304304">
        <w:rPr>
          <w:bCs/>
          <w:iCs/>
        </w:rPr>
        <w:t>1</w:t>
      </w:r>
      <w:r w:rsidR="0026208B">
        <w:rPr>
          <w:bCs/>
          <w:iCs/>
        </w:rPr>
        <w:t xml:space="preserve"> </w:t>
      </w:r>
      <w:r w:rsidRPr="00304304">
        <w:rPr>
          <w:bCs/>
          <w:iCs/>
        </w:rPr>
        <w:t>for</w:t>
      </w:r>
      <w:r w:rsidR="0026208B">
        <w:rPr>
          <w:bCs/>
          <w:iCs/>
        </w:rPr>
        <w:t xml:space="preserve"> </w:t>
      </w:r>
      <w:r w:rsidRPr="00304304">
        <w:rPr>
          <w:bCs/>
          <w:iCs/>
        </w:rPr>
        <w:t>all</w:t>
      </w:r>
      <w:r w:rsidR="0026208B">
        <w:rPr>
          <w:bCs/>
          <w:iCs/>
        </w:rPr>
        <w:t xml:space="preserve"> </w:t>
      </w:r>
      <w:r w:rsidRPr="00304304">
        <w:rPr>
          <w:bCs/>
          <w:iCs/>
        </w:rPr>
        <w:t>services</w:t>
      </w:r>
      <w:r w:rsidR="0026208B">
        <w:rPr>
          <w:bCs/>
          <w:iCs/>
        </w:rPr>
        <w:t xml:space="preserve"> </w:t>
      </w:r>
      <w:r w:rsidRPr="00304304">
        <w:rPr>
          <w:bCs/>
          <w:iCs/>
        </w:rPr>
        <w:t>performed</w:t>
      </w:r>
      <w:r w:rsidR="0026208B">
        <w:rPr>
          <w:bCs/>
          <w:iCs/>
        </w:rPr>
        <w:t xml:space="preserve"> </w:t>
      </w:r>
      <w:r w:rsidRPr="00304304">
        <w:rPr>
          <w:bCs/>
          <w:iCs/>
        </w:rPr>
        <w:t>in</w:t>
      </w:r>
      <w:r w:rsidR="0026208B">
        <w:rPr>
          <w:bCs/>
          <w:iCs/>
        </w:rPr>
        <w:t xml:space="preserve"> </w:t>
      </w:r>
      <w:r w:rsidRPr="00304304">
        <w:rPr>
          <w:bCs/>
          <w:iCs/>
        </w:rPr>
        <w:t>the</w:t>
      </w:r>
      <w:r w:rsidR="0026208B">
        <w:rPr>
          <w:bCs/>
          <w:iCs/>
        </w:rPr>
        <w:t xml:space="preserve"> </w:t>
      </w:r>
      <w:r w:rsidRPr="00304304">
        <w:rPr>
          <w:bCs/>
          <w:iCs/>
        </w:rPr>
        <w:t>preceding</w:t>
      </w:r>
      <w:r w:rsidR="0026208B">
        <w:rPr>
          <w:bCs/>
          <w:iCs/>
        </w:rPr>
        <w:t xml:space="preserve"> </w:t>
      </w:r>
      <w:r w:rsidRPr="00304304">
        <w:rPr>
          <w:bCs/>
          <w:iCs/>
        </w:rPr>
        <w:t>state</w:t>
      </w:r>
      <w:r w:rsidR="0026208B">
        <w:rPr>
          <w:bCs/>
          <w:iCs/>
        </w:rPr>
        <w:t xml:space="preserve"> </w:t>
      </w:r>
      <w:r w:rsidRPr="00304304">
        <w:rPr>
          <w:bCs/>
          <w:iCs/>
        </w:rPr>
        <w:t>fiscal</w:t>
      </w:r>
      <w:r w:rsidR="0026208B">
        <w:rPr>
          <w:bCs/>
          <w:iCs/>
        </w:rPr>
        <w:t xml:space="preserve"> </w:t>
      </w:r>
      <w:r w:rsidRPr="00304304">
        <w:rPr>
          <w:bCs/>
          <w:iCs/>
        </w:rPr>
        <w:t>year</w:t>
      </w:r>
      <w:r w:rsidR="0026208B">
        <w:rPr>
          <w:bCs/>
          <w:iCs/>
        </w:rPr>
        <w:t xml:space="preserve"> </w:t>
      </w:r>
      <w:r w:rsidRPr="00304304">
        <w:rPr>
          <w:bCs/>
          <w:iCs/>
        </w:rPr>
        <w:t>(the</w:t>
      </w:r>
      <w:r w:rsidR="0026208B">
        <w:rPr>
          <w:bCs/>
          <w:iCs/>
        </w:rPr>
        <w:t xml:space="preserve"> </w:t>
      </w:r>
      <w:r w:rsidRPr="00304304">
        <w:rPr>
          <w:bCs/>
          <w:iCs/>
        </w:rPr>
        <w:t>State</w:t>
      </w:r>
      <w:r w:rsidR="0026208B">
        <w:rPr>
          <w:bCs/>
          <w:iCs/>
        </w:rPr>
        <w:t xml:space="preserve"> </w:t>
      </w:r>
      <w:r w:rsidRPr="00304304">
        <w:rPr>
          <w:bCs/>
          <w:iCs/>
        </w:rPr>
        <w:t>fiscal</w:t>
      </w:r>
      <w:r w:rsidR="0026208B">
        <w:rPr>
          <w:bCs/>
          <w:iCs/>
        </w:rPr>
        <w:t xml:space="preserve"> </w:t>
      </w:r>
      <w:r w:rsidRPr="00304304">
        <w:rPr>
          <w:bCs/>
          <w:iCs/>
        </w:rPr>
        <w:t>year</w:t>
      </w:r>
      <w:r w:rsidR="0026208B">
        <w:rPr>
          <w:bCs/>
          <w:iCs/>
        </w:rPr>
        <w:t xml:space="preserve"> </w:t>
      </w:r>
      <w:r w:rsidRPr="00304304">
        <w:rPr>
          <w:bCs/>
          <w:iCs/>
        </w:rPr>
        <w:t>ends</w:t>
      </w:r>
      <w:r w:rsidR="0026208B">
        <w:rPr>
          <w:bCs/>
          <w:iCs/>
        </w:rPr>
        <w:t xml:space="preserve"> </w:t>
      </w:r>
      <w:r w:rsidRPr="00304304">
        <w:rPr>
          <w:bCs/>
          <w:iCs/>
        </w:rPr>
        <w:t>June</w:t>
      </w:r>
      <w:r w:rsidR="0026208B">
        <w:rPr>
          <w:bCs/>
          <w:iCs/>
        </w:rPr>
        <w:t xml:space="preserve"> </w:t>
      </w:r>
      <w:r w:rsidRPr="00304304">
        <w:rPr>
          <w:bCs/>
          <w:iCs/>
        </w:rPr>
        <w:t>30).</w:t>
      </w:r>
      <w:r w:rsidR="0026208B">
        <w:rPr>
          <w:bCs/>
          <w:iCs/>
        </w:rPr>
        <w:t xml:space="preserve"> </w:t>
      </w:r>
    </w:p>
    <w:p w14:paraId="39D7F275" w14:textId="20DD3450" w:rsidR="006C3525" w:rsidRPr="004C4507" w:rsidRDefault="00A2319E" w:rsidP="006C3525">
      <w:pPr>
        <w:pStyle w:val="Heading4"/>
        <w:rPr>
          <w:i w:val="0"/>
          <w:iCs/>
        </w:rPr>
      </w:pPr>
      <w:r w:rsidRPr="004C4507">
        <w:rPr>
          <w:i w:val="0"/>
          <w:iCs/>
        </w:rPr>
        <w:t>1.3.</w:t>
      </w:r>
      <w:r w:rsidR="004973A9" w:rsidRPr="004C4507">
        <w:rPr>
          <w:i w:val="0"/>
          <w:iCs/>
        </w:rPr>
        <w:t>4</w:t>
      </w:r>
      <w:r w:rsidRPr="004C4507">
        <w:rPr>
          <w:i w:val="0"/>
          <w:iCs/>
        </w:rPr>
        <w:t>.5</w:t>
      </w:r>
      <w:r w:rsidR="0026208B">
        <w:rPr>
          <w:i w:val="0"/>
          <w:iCs/>
        </w:rPr>
        <w:t xml:space="preserve"> </w:t>
      </w:r>
      <w:r w:rsidRPr="004C4507">
        <w:rPr>
          <w:i w:val="0"/>
          <w:iCs/>
        </w:rPr>
        <w:t>Payment</w:t>
      </w:r>
      <w:r w:rsidR="0026208B">
        <w:rPr>
          <w:i w:val="0"/>
          <w:iCs/>
        </w:rPr>
        <w:t xml:space="preserve"> </w:t>
      </w:r>
      <w:r w:rsidRPr="004C4507">
        <w:rPr>
          <w:i w:val="0"/>
          <w:iCs/>
        </w:rPr>
        <w:t>of</w:t>
      </w:r>
      <w:r w:rsidR="0026208B">
        <w:rPr>
          <w:i w:val="0"/>
          <w:iCs/>
        </w:rPr>
        <w:t xml:space="preserve"> </w:t>
      </w:r>
      <w:r w:rsidRPr="004C4507">
        <w:rPr>
          <w:i w:val="0"/>
          <w:iCs/>
        </w:rPr>
        <w:t>Invoices</w:t>
      </w:r>
    </w:p>
    <w:p w14:paraId="2E6A90CB" w14:textId="4E84DE2C" w:rsidR="00C30E28" w:rsidRDefault="00574BAD" w:rsidP="00C30E28">
      <w:pPr>
        <w:spacing w:before="160"/>
        <w:rPr>
          <w:bCs/>
          <w:iCs/>
        </w:rPr>
      </w:pPr>
      <w:r w:rsidRPr="008B0A55">
        <w:rPr>
          <w:iCs/>
        </w:rPr>
        <w:t>The</w:t>
      </w:r>
      <w:r w:rsidR="0026208B">
        <w:rPr>
          <w:bCs/>
          <w:iCs/>
        </w:rPr>
        <w:t xml:space="preserve"> </w:t>
      </w:r>
      <w:r w:rsidRPr="008B0A55">
        <w:rPr>
          <w:bCs/>
          <w:iCs/>
        </w:rPr>
        <w:t>Agency</w:t>
      </w:r>
      <w:r w:rsidR="0026208B">
        <w:rPr>
          <w:bCs/>
          <w:iCs/>
        </w:rPr>
        <w:t xml:space="preserve"> </w:t>
      </w:r>
      <w:r w:rsidRPr="008B0A55">
        <w:rPr>
          <w:bCs/>
          <w:iCs/>
        </w:rPr>
        <w:t>shall</w:t>
      </w:r>
      <w:r w:rsidR="0026208B">
        <w:rPr>
          <w:bCs/>
          <w:iCs/>
        </w:rPr>
        <w:t xml:space="preserve"> </w:t>
      </w:r>
      <w:r w:rsidRPr="008B0A55">
        <w:rPr>
          <w:bCs/>
          <w:iCs/>
        </w:rPr>
        <w:t>verify</w:t>
      </w:r>
      <w:r w:rsidR="0026208B">
        <w:rPr>
          <w:bCs/>
          <w:iCs/>
        </w:rPr>
        <w:t xml:space="preserve"> </w:t>
      </w:r>
      <w:r w:rsidRPr="008B0A55">
        <w:rPr>
          <w:bCs/>
          <w:iCs/>
        </w:rPr>
        <w:t>the</w:t>
      </w:r>
      <w:r w:rsidR="0026208B">
        <w:rPr>
          <w:bCs/>
          <w:iCs/>
        </w:rPr>
        <w:t xml:space="preserve"> </w:t>
      </w:r>
      <w:r w:rsidRPr="008B0A55">
        <w:rPr>
          <w:bCs/>
          <w:iCs/>
        </w:rPr>
        <w:t>Contractor’s</w:t>
      </w:r>
      <w:r w:rsidR="0026208B">
        <w:rPr>
          <w:bCs/>
          <w:iCs/>
        </w:rPr>
        <w:t xml:space="preserve"> </w:t>
      </w:r>
      <w:r w:rsidRPr="008B0A55">
        <w:rPr>
          <w:bCs/>
          <w:iCs/>
        </w:rPr>
        <w:t>performance</w:t>
      </w:r>
      <w:r w:rsidR="0026208B">
        <w:rPr>
          <w:bCs/>
          <w:iCs/>
        </w:rPr>
        <w:t xml:space="preserve"> </w:t>
      </w:r>
      <w:r w:rsidRPr="008B0A55">
        <w:rPr>
          <w:bCs/>
          <w:iCs/>
        </w:rPr>
        <w:t>of</w:t>
      </w:r>
      <w:r w:rsidR="0026208B">
        <w:rPr>
          <w:bCs/>
          <w:iCs/>
        </w:rPr>
        <w:t xml:space="preserve"> </w:t>
      </w:r>
      <w:r w:rsidRPr="008B0A55">
        <w:rPr>
          <w:bCs/>
          <w:iCs/>
        </w:rPr>
        <w:t>the</w:t>
      </w:r>
      <w:r w:rsidR="0026208B">
        <w:rPr>
          <w:bCs/>
          <w:iCs/>
        </w:rPr>
        <w:t xml:space="preserve"> </w:t>
      </w:r>
      <w:r w:rsidRPr="008B0A55">
        <w:rPr>
          <w:bCs/>
          <w:iCs/>
        </w:rPr>
        <w:t>Deliverables</w:t>
      </w:r>
      <w:r w:rsidR="0026208B">
        <w:rPr>
          <w:bCs/>
          <w:iCs/>
        </w:rPr>
        <w:t xml:space="preserve"> </w:t>
      </w:r>
      <w:r w:rsidRPr="008B0A55">
        <w:rPr>
          <w:bCs/>
          <w:iCs/>
        </w:rPr>
        <w:t>before</w:t>
      </w:r>
      <w:r w:rsidR="0026208B">
        <w:rPr>
          <w:bCs/>
          <w:iCs/>
        </w:rPr>
        <w:t xml:space="preserve"> </w:t>
      </w:r>
      <w:r w:rsidRPr="008B0A55">
        <w:rPr>
          <w:bCs/>
          <w:iCs/>
        </w:rPr>
        <w:t>making</w:t>
      </w:r>
      <w:r w:rsidR="0026208B">
        <w:rPr>
          <w:bCs/>
          <w:iCs/>
        </w:rPr>
        <w:t xml:space="preserve"> </w:t>
      </w:r>
      <w:r w:rsidRPr="008B0A55">
        <w:rPr>
          <w:bCs/>
          <w:iCs/>
        </w:rPr>
        <w:t>payment.</w:t>
      </w:r>
      <w:r w:rsidR="0026208B">
        <w:rPr>
          <w:bCs/>
          <w:iCs/>
        </w:rPr>
        <w:t xml:space="preserve"> </w:t>
      </w:r>
      <w:r w:rsidRPr="008B0A55">
        <w:rPr>
          <w:bCs/>
          <w:iCs/>
        </w:rPr>
        <w:t>The</w:t>
      </w:r>
      <w:r w:rsidR="0026208B">
        <w:rPr>
          <w:bCs/>
          <w:iCs/>
        </w:rPr>
        <w:t xml:space="preserve"> </w:t>
      </w:r>
      <w:r w:rsidRPr="008B0A55">
        <w:rPr>
          <w:bCs/>
          <w:iCs/>
        </w:rPr>
        <w:t>Agency</w:t>
      </w:r>
      <w:r w:rsidR="0026208B">
        <w:rPr>
          <w:bCs/>
          <w:iCs/>
        </w:rPr>
        <w:t xml:space="preserve"> </w:t>
      </w:r>
      <w:r w:rsidRPr="008B0A55">
        <w:rPr>
          <w:bCs/>
          <w:iCs/>
        </w:rPr>
        <w:t>will</w:t>
      </w:r>
      <w:r w:rsidR="0026208B">
        <w:rPr>
          <w:bCs/>
          <w:iCs/>
        </w:rPr>
        <w:t xml:space="preserve"> </w:t>
      </w:r>
      <w:r w:rsidRPr="008B0A55">
        <w:rPr>
          <w:bCs/>
          <w:iCs/>
        </w:rPr>
        <w:t>not</w:t>
      </w:r>
      <w:r w:rsidR="0026208B">
        <w:rPr>
          <w:bCs/>
          <w:iCs/>
        </w:rPr>
        <w:t xml:space="preserve"> </w:t>
      </w:r>
      <w:r w:rsidRPr="008B0A55">
        <w:rPr>
          <w:bCs/>
          <w:iCs/>
        </w:rPr>
        <w:t>automatically</w:t>
      </w:r>
      <w:r w:rsidR="0026208B">
        <w:rPr>
          <w:bCs/>
          <w:iCs/>
        </w:rPr>
        <w:t xml:space="preserve"> </w:t>
      </w:r>
      <w:r w:rsidRPr="008B0A55">
        <w:rPr>
          <w:bCs/>
          <w:iCs/>
        </w:rPr>
        <w:t>pay</w:t>
      </w:r>
      <w:r w:rsidR="0026208B">
        <w:rPr>
          <w:bCs/>
          <w:iCs/>
        </w:rPr>
        <w:t xml:space="preserve"> </w:t>
      </w:r>
      <w:r w:rsidRPr="008B0A55">
        <w:rPr>
          <w:bCs/>
          <w:iCs/>
        </w:rPr>
        <w:t>end</w:t>
      </w:r>
      <w:r w:rsidR="0026208B">
        <w:rPr>
          <w:bCs/>
          <w:iCs/>
        </w:rPr>
        <w:t xml:space="preserve"> </w:t>
      </w:r>
      <w:r w:rsidRPr="008B0A55">
        <w:rPr>
          <w:bCs/>
          <w:iCs/>
        </w:rPr>
        <w:t>of</w:t>
      </w:r>
      <w:r w:rsidR="0026208B">
        <w:rPr>
          <w:bCs/>
          <w:iCs/>
        </w:rPr>
        <w:t xml:space="preserve"> </w:t>
      </w:r>
      <w:r w:rsidRPr="008B0A55">
        <w:rPr>
          <w:bCs/>
          <w:iCs/>
        </w:rPr>
        <w:t>state</w:t>
      </w:r>
      <w:r w:rsidR="0026208B">
        <w:rPr>
          <w:bCs/>
          <w:iCs/>
        </w:rPr>
        <w:t xml:space="preserve"> </w:t>
      </w:r>
      <w:r w:rsidRPr="008B0A55">
        <w:rPr>
          <w:bCs/>
          <w:iCs/>
        </w:rPr>
        <w:t>fiscal</w:t>
      </w:r>
      <w:r w:rsidR="0026208B">
        <w:rPr>
          <w:bCs/>
          <w:iCs/>
        </w:rPr>
        <w:t xml:space="preserve"> </w:t>
      </w:r>
      <w:r w:rsidRPr="008B0A55">
        <w:rPr>
          <w:bCs/>
          <w:iCs/>
        </w:rPr>
        <w:t>year</w:t>
      </w:r>
      <w:r w:rsidR="0026208B">
        <w:rPr>
          <w:bCs/>
          <w:iCs/>
        </w:rPr>
        <w:t xml:space="preserve"> </w:t>
      </w:r>
      <w:r w:rsidRPr="008B0A55">
        <w:rPr>
          <w:bCs/>
          <w:iCs/>
        </w:rPr>
        <w:t>claims</w:t>
      </w:r>
      <w:r w:rsidR="0026208B">
        <w:rPr>
          <w:bCs/>
          <w:iCs/>
        </w:rPr>
        <w:t xml:space="preserve"> </w:t>
      </w:r>
      <w:r w:rsidRPr="008B0A55">
        <w:rPr>
          <w:bCs/>
          <w:iCs/>
        </w:rPr>
        <w:t>that</w:t>
      </w:r>
      <w:r w:rsidR="0026208B">
        <w:rPr>
          <w:bCs/>
          <w:iCs/>
        </w:rPr>
        <w:t xml:space="preserve"> </w:t>
      </w:r>
      <w:r w:rsidRPr="008B0A55">
        <w:rPr>
          <w:bCs/>
          <w:iCs/>
        </w:rPr>
        <w:t>are</w:t>
      </w:r>
      <w:r w:rsidR="0026208B">
        <w:rPr>
          <w:bCs/>
          <w:iCs/>
        </w:rPr>
        <w:t xml:space="preserve"> </w:t>
      </w:r>
      <w:r w:rsidRPr="008B0A55">
        <w:rPr>
          <w:bCs/>
          <w:iCs/>
        </w:rPr>
        <w:t>considered</w:t>
      </w:r>
      <w:r w:rsidR="0026208B">
        <w:rPr>
          <w:bCs/>
          <w:iCs/>
        </w:rPr>
        <w:t xml:space="preserve"> </w:t>
      </w:r>
      <w:r w:rsidRPr="008B0A55">
        <w:rPr>
          <w:bCs/>
          <w:iCs/>
        </w:rPr>
        <w:t>untimely.</w:t>
      </w:r>
      <w:r w:rsidR="0026208B">
        <w:rPr>
          <w:bCs/>
          <w:iCs/>
        </w:rPr>
        <w:t xml:space="preserve"> </w:t>
      </w:r>
      <w:r w:rsidRPr="008B0A55">
        <w:rPr>
          <w:bCs/>
          <w:iCs/>
        </w:rPr>
        <w:t>If</w:t>
      </w:r>
      <w:r w:rsidR="0026208B">
        <w:rPr>
          <w:bCs/>
          <w:iCs/>
        </w:rPr>
        <w:t xml:space="preserve"> </w:t>
      </w:r>
      <w:r w:rsidRPr="008B0A55">
        <w:rPr>
          <w:bCs/>
          <w:iCs/>
        </w:rPr>
        <w:t>the</w:t>
      </w:r>
      <w:r w:rsidR="0026208B">
        <w:rPr>
          <w:bCs/>
          <w:iCs/>
        </w:rPr>
        <w:t xml:space="preserve"> </w:t>
      </w:r>
      <w:r w:rsidRPr="008B0A55">
        <w:rPr>
          <w:bCs/>
          <w:iCs/>
        </w:rPr>
        <w:t>Contractor</w:t>
      </w:r>
      <w:r w:rsidR="0026208B">
        <w:rPr>
          <w:bCs/>
          <w:iCs/>
        </w:rPr>
        <w:t xml:space="preserve"> </w:t>
      </w:r>
      <w:r w:rsidRPr="008B0A55">
        <w:rPr>
          <w:bCs/>
          <w:iCs/>
        </w:rPr>
        <w:t>seeks</w:t>
      </w:r>
      <w:r w:rsidR="0026208B">
        <w:rPr>
          <w:bCs/>
          <w:iCs/>
        </w:rPr>
        <w:t xml:space="preserve"> </w:t>
      </w:r>
      <w:r w:rsidRPr="008B0A55">
        <w:rPr>
          <w:bCs/>
          <w:iCs/>
        </w:rPr>
        <w:t>payment</w:t>
      </w:r>
      <w:r w:rsidR="0026208B">
        <w:rPr>
          <w:bCs/>
          <w:iCs/>
        </w:rPr>
        <w:t xml:space="preserve"> </w:t>
      </w:r>
      <w:r w:rsidRPr="008B0A55">
        <w:rPr>
          <w:bCs/>
          <w:iCs/>
        </w:rPr>
        <w:t>for</w:t>
      </w:r>
      <w:r w:rsidR="0026208B">
        <w:rPr>
          <w:bCs/>
          <w:iCs/>
        </w:rPr>
        <w:t xml:space="preserve"> </w:t>
      </w:r>
      <w:r w:rsidRPr="008B0A55">
        <w:rPr>
          <w:bCs/>
          <w:iCs/>
        </w:rPr>
        <w:t>end</w:t>
      </w:r>
      <w:r w:rsidR="0026208B">
        <w:rPr>
          <w:bCs/>
          <w:iCs/>
        </w:rPr>
        <w:t xml:space="preserve"> </w:t>
      </w:r>
      <w:r w:rsidRPr="008B0A55">
        <w:rPr>
          <w:bCs/>
          <w:iCs/>
        </w:rPr>
        <w:t>of</w:t>
      </w:r>
      <w:r w:rsidR="0026208B">
        <w:rPr>
          <w:bCs/>
          <w:iCs/>
        </w:rPr>
        <w:t xml:space="preserve"> </w:t>
      </w:r>
      <w:r w:rsidRPr="008B0A55">
        <w:rPr>
          <w:bCs/>
          <w:iCs/>
        </w:rPr>
        <w:t>state</w:t>
      </w:r>
      <w:r w:rsidR="0026208B">
        <w:rPr>
          <w:bCs/>
          <w:iCs/>
        </w:rPr>
        <w:t xml:space="preserve"> </w:t>
      </w:r>
      <w:r w:rsidRPr="008B0A55">
        <w:rPr>
          <w:bCs/>
          <w:iCs/>
        </w:rPr>
        <w:t>fiscal</w:t>
      </w:r>
      <w:r w:rsidR="0026208B">
        <w:rPr>
          <w:bCs/>
          <w:iCs/>
        </w:rPr>
        <w:t xml:space="preserve"> </w:t>
      </w:r>
      <w:r w:rsidRPr="008B0A55">
        <w:rPr>
          <w:bCs/>
          <w:iCs/>
        </w:rPr>
        <w:t>year</w:t>
      </w:r>
      <w:r w:rsidR="0026208B">
        <w:rPr>
          <w:bCs/>
          <w:iCs/>
        </w:rPr>
        <w:t xml:space="preserve"> </w:t>
      </w:r>
      <w:r w:rsidRPr="008B0A55">
        <w:rPr>
          <w:bCs/>
          <w:iCs/>
        </w:rPr>
        <w:t>claim(s)</w:t>
      </w:r>
      <w:r w:rsidR="0026208B">
        <w:rPr>
          <w:bCs/>
          <w:iCs/>
        </w:rPr>
        <w:t xml:space="preserve"> </w:t>
      </w:r>
      <w:r w:rsidRPr="008B0A55">
        <w:rPr>
          <w:bCs/>
          <w:iCs/>
        </w:rPr>
        <w:t>submitted</w:t>
      </w:r>
      <w:r w:rsidR="0026208B">
        <w:rPr>
          <w:bCs/>
          <w:iCs/>
        </w:rPr>
        <w:t xml:space="preserve"> </w:t>
      </w:r>
      <w:r w:rsidRPr="008B0A55">
        <w:rPr>
          <w:bCs/>
          <w:iCs/>
        </w:rPr>
        <w:t>after</w:t>
      </w:r>
      <w:r w:rsidR="0026208B">
        <w:rPr>
          <w:bCs/>
          <w:iCs/>
        </w:rPr>
        <w:t xml:space="preserve"> </w:t>
      </w:r>
      <w:r w:rsidRPr="008B0A55">
        <w:rPr>
          <w:bCs/>
          <w:iCs/>
        </w:rPr>
        <w:t>August</w:t>
      </w:r>
      <w:r w:rsidR="0026208B">
        <w:rPr>
          <w:bCs/>
          <w:iCs/>
        </w:rPr>
        <w:t xml:space="preserve"> </w:t>
      </w:r>
      <w:r w:rsidRPr="008B0A55">
        <w:rPr>
          <w:bCs/>
          <w:iCs/>
        </w:rPr>
        <w:t>1st,</w:t>
      </w:r>
      <w:r w:rsidR="0026208B">
        <w:rPr>
          <w:bCs/>
          <w:iCs/>
        </w:rPr>
        <w:t xml:space="preserve"> </w:t>
      </w:r>
      <w:r w:rsidRPr="008B0A55">
        <w:rPr>
          <w:bCs/>
          <w:iCs/>
        </w:rPr>
        <w:t>the</w:t>
      </w:r>
      <w:r w:rsidR="0026208B">
        <w:rPr>
          <w:bCs/>
          <w:iCs/>
        </w:rPr>
        <w:t xml:space="preserve"> </w:t>
      </w:r>
      <w:r w:rsidRPr="008B0A55">
        <w:rPr>
          <w:bCs/>
          <w:iCs/>
        </w:rPr>
        <w:t>Contractor</w:t>
      </w:r>
      <w:r w:rsidR="0026208B">
        <w:rPr>
          <w:bCs/>
          <w:iCs/>
        </w:rPr>
        <w:t xml:space="preserve"> </w:t>
      </w:r>
      <w:r w:rsidRPr="008B0A55">
        <w:rPr>
          <w:bCs/>
          <w:iCs/>
        </w:rPr>
        <w:t>may</w:t>
      </w:r>
      <w:r w:rsidR="0026208B">
        <w:rPr>
          <w:bCs/>
          <w:iCs/>
        </w:rPr>
        <w:t xml:space="preserve"> </w:t>
      </w:r>
      <w:r w:rsidRPr="008B0A55">
        <w:rPr>
          <w:bCs/>
          <w:iCs/>
        </w:rPr>
        <w:t>submit</w:t>
      </w:r>
      <w:r w:rsidR="0026208B">
        <w:rPr>
          <w:bCs/>
          <w:iCs/>
        </w:rPr>
        <w:t xml:space="preserve"> </w:t>
      </w:r>
      <w:r w:rsidRPr="008B0A55">
        <w:rPr>
          <w:bCs/>
          <w:iCs/>
        </w:rPr>
        <w:t>the</w:t>
      </w:r>
      <w:r w:rsidR="0026208B">
        <w:rPr>
          <w:bCs/>
          <w:iCs/>
        </w:rPr>
        <w:t xml:space="preserve"> </w:t>
      </w:r>
      <w:r w:rsidRPr="008B0A55">
        <w:rPr>
          <w:bCs/>
          <w:iCs/>
        </w:rPr>
        <w:t>late</w:t>
      </w:r>
      <w:r w:rsidR="0026208B">
        <w:rPr>
          <w:bCs/>
          <w:iCs/>
        </w:rPr>
        <w:t xml:space="preserve"> </w:t>
      </w:r>
      <w:r w:rsidRPr="008B0A55">
        <w:rPr>
          <w:bCs/>
          <w:iCs/>
        </w:rPr>
        <w:t>claim(s),</w:t>
      </w:r>
      <w:r w:rsidR="0026208B">
        <w:rPr>
          <w:bCs/>
          <w:iCs/>
        </w:rPr>
        <w:t xml:space="preserve"> </w:t>
      </w:r>
      <w:r w:rsidRPr="008B0A55">
        <w:rPr>
          <w:bCs/>
          <w:iCs/>
        </w:rPr>
        <w:t>The</w:t>
      </w:r>
      <w:r w:rsidR="0026208B">
        <w:rPr>
          <w:bCs/>
          <w:iCs/>
        </w:rPr>
        <w:t xml:space="preserve"> </w:t>
      </w:r>
      <w:r w:rsidRPr="008B0A55">
        <w:rPr>
          <w:bCs/>
          <w:iCs/>
        </w:rPr>
        <w:t>Agency</w:t>
      </w:r>
      <w:r w:rsidR="0026208B">
        <w:rPr>
          <w:bCs/>
          <w:iCs/>
        </w:rPr>
        <w:t xml:space="preserve"> </w:t>
      </w:r>
      <w:r w:rsidRPr="008B0A55">
        <w:rPr>
          <w:bCs/>
          <w:iCs/>
        </w:rPr>
        <w:t>may</w:t>
      </w:r>
      <w:r w:rsidR="0026208B">
        <w:rPr>
          <w:bCs/>
          <w:iCs/>
        </w:rPr>
        <w:t xml:space="preserve"> </w:t>
      </w:r>
      <w:r w:rsidRPr="008B0A55">
        <w:rPr>
          <w:bCs/>
          <w:iCs/>
        </w:rPr>
        <w:t>require</w:t>
      </w:r>
      <w:r w:rsidR="0026208B">
        <w:rPr>
          <w:bCs/>
          <w:iCs/>
        </w:rPr>
        <w:t xml:space="preserve"> </w:t>
      </w:r>
      <w:r w:rsidRPr="008B0A55">
        <w:rPr>
          <w:bCs/>
          <w:iCs/>
        </w:rPr>
        <w:t>a</w:t>
      </w:r>
      <w:r w:rsidR="0026208B">
        <w:rPr>
          <w:bCs/>
          <w:iCs/>
        </w:rPr>
        <w:t xml:space="preserve"> </w:t>
      </w:r>
      <w:r w:rsidRPr="008B0A55">
        <w:rPr>
          <w:bCs/>
          <w:iCs/>
        </w:rPr>
        <w:t>justification</w:t>
      </w:r>
      <w:r w:rsidR="0026208B">
        <w:rPr>
          <w:bCs/>
          <w:iCs/>
        </w:rPr>
        <w:t xml:space="preserve"> </w:t>
      </w:r>
      <w:r w:rsidRPr="008B0A55">
        <w:rPr>
          <w:bCs/>
          <w:iCs/>
        </w:rPr>
        <w:t>from</w:t>
      </w:r>
      <w:r w:rsidR="0026208B">
        <w:rPr>
          <w:bCs/>
          <w:iCs/>
        </w:rPr>
        <w:t xml:space="preserve"> </w:t>
      </w:r>
      <w:r w:rsidRPr="008B0A55">
        <w:rPr>
          <w:bCs/>
          <w:iCs/>
        </w:rPr>
        <w:t>the</w:t>
      </w:r>
      <w:r w:rsidR="0026208B">
        <w:rPr>
          <w:bCs/>
          <w:iCs/>
        </w:rPr>
        <w:t xml:space="preserve"> </w:t>
      </w:r>
      <w:r w:rsidRPr="008B0A55">
        <w:rPr>
          <w:bCs/>
          <w:iCs/>
        </w:rPr>
        <w:t>Contractor</w:t>
      </w:r>
      <w:r w:rsidR="0026208B">
        <w:rPr>
          <w:bCs/>
          <w:iCs/>
        </w:rPr>
        <w:t xml:space="preserve"> </w:t>
      </w:r>
      <w:r w:rsidRPr="008B0A55">
        <w:rPr>
          <w:bCs/>
          <w:iCs/>
        </w:rPr>
        <w:t>for</w:t>
      </w:r>
      <w:r w:rsidR="0026208B">
        <w:rPr>
          <w:bCs/>
          <w:iCs/>
        </w:rPr>
        <w:t xml:space="preserve"> </w:t>
      </w:r>
      <w:r w:rsidRPr="008B0A55">
        <w:rPr>
          <w:bCs/>
          <w:iCs/>
        </w:rPr>
        <w:t>the</w:t>
      </w:r>
      <w:r w:rsidR="0026208B">
        <w:rPr>
          <w:bCs/>
          <w:iCs/>
        </w:rPr>
        <w:t xml:space="preserve"> </w:t>
      </w:r>
      <w:r w:rsidRPr="008B0A55">
        <w:rPr>
          <w:bCs/>
          <w:iCs/>
        </w:rPr>
        <w:t>untimely</w:t>
      </w:r>
      <w:r w:rsidR="0026208B">
        <w:rPr>
          <w:bCs/>
          <w:iCs/>
        </w:rPr>
        <w:t xml:space="preserve"> </w:t>
      </w:r>
      <w:r w:rsidRPr="008B0A55">
        <w:rPr>
          <w:bCs/>
          <w:iCs/>
        </w:rPr>
        <w:t>submission.</w:t>
      </w:r>
      <w:r w:rsidR="0026208B">
        <w:rPr>
          <w:bCs/>
          <w:iCs/>
        </w:rPr>
        <w:t xml:space="preserve"> </w:t>
      </w:r>
      <w:r w:rsidRPr="008B0A55">
        <w:rPr>
          <w:bCs/>
          <w:iCs/>
        </w:rPr>
        <w:t>The</w:t>
      </w:r>
      <w:r w:rsidR="0026208B">
        <w:rPr>
          <w:bCs/>
          <w:iCs/>
        </w:rPr>
        <w:t xml:space="preserve"> </w:t>
      </w:r>
      <w:r w:rsidRPr="008B0A55">
        <w:rPr>
          <w:bCs/>
          <w:iCs/>
        </w:rPr>
        <w:t>Agency</w:t>
      </w:r>
      <w:r w:rsidR="0026208B">
        <w:rPr>
          <w:bCs/>
          <w:iCs/>
        </w:rPr>
        <w:t xml:space="preserve"> </w:t>
      </w:r>
      <w:r w:rsidRPr="008B0A55">
        <w:rPr>
          <w:bCs/>
          <w:iCs/>
        </w:rPr>
        <w:t>may</w:t>
      </w:r>
      <w:r w:rsidR="0026208B">
        <w:rPr>
          <w:bCs/>
          <w:iCs/>
        </w:rPr>
        <w:t xml:space="preserve"> </w:t>
      </w:r>
      <w:r w:rsidRPr="008B0A55">
        <w:rPr>
          <w:bCs/>
          <w:iCs/>
        </w:rPr>
        <w:t>reimburse</w:t>
      </w:r>
      <w:r w:rsidR="0026208B">
        <w:rPr>
          <w:bCs/>
          <w:iCs/>
        </w:rPr>
        <w:t xml:space="preserve"> </w:t>
      </w:r>
      <w:r w:rsidRPr="008B0A55">
        <w:rPr>
          <w:bCs/>
          <w:iCs/>
        </w:rPr>
        <w:t>the</w:t>
      </w:r>
      <w:r w:rsidR="0026208B">
        <w:rPr>
          <w:bCs/>
          <w:iCs/>
        </w:rPr>
        <w:t xml:space="preserve"> </w:t>
      </w:r>
      <w:r w:rsidRPr="008B0A55">
        <w:rPr>
          <w:bCs/>
          <w:iCs/>
        </w:rPr>
        <w:t>claim</w:t>
      </w:r>
      <w:r w:rsidR="0026208B">
        <w:rPr>
          <w:bCs/>
          <w:iCs/>
        </w:rPr>
        <w:t xml:space="preserve"> </w:t>
      </w:r>
      <w:r w:rsidRPr="008B0A55">
        <w:rPr>
          <w:bCs/>
          <w:iCs/>
        </w:rPr>
        <w:t>if</w:t>
      </w:r>
      <w:r w:rsidR="0026208B">
        <w:rPr>
          <w:bCs/>
          <w:iCs/>
        </w:rPr>
        <w:t xml:space="preserve"> </w:t>
      </w:r>
      <w:r w:rsidRPr="008B0A55">
        <w:rPr>
          <w:bCs/>
          <w:iCs/>
        </w:rPr>
        <w:t>funding</w:t>
      </w:r>
      <w:r w:rsidR="0026208B">
        <w:rPr>
          <w:bCs/>
          <w:iCs/>
        </w:rPr>
        <w:t xml:space="preserve"> </w:t>
      </w:r>
      <w:r w:rsidRPr="008B0A55">
        <w:rPr>
          <w:bCs/>
          <w:iCs/>
        </w:rPr>
        <w:t>is</w:t>
      </w:r>
      <w:r w:rsidR="0026208B">
        <w:rPr>
          <w:bCs/>
          <w:iCs/>
        </w:rPr>
        <w:t xml:space="preserve"> </w:t>
      </w:r>
      <w:r w:rsidRPr="008B0A55">
        <w:rPr>
          <w:bCs/>
          <w:iCs/>
        </w:rPr>
        <w:t>available</w:t>
      </w:r>
      <w:r w:rsidR="0026208B">
        <w:rPr>
          <w:bCs/>
          <w:iCs/>
        </w:rPr>
        <w:t xml:space="preserve"> </w:t>
      </w:r>
      <w:r w:rsidRPr="008B0A55">
        <w:rPr>
          <w:bCs/>
          <w:iCs/>
        </w:rPr>
        <w:t>after</w:t>
      </w:r>
      <w:r w:rsidR="0026208B">
        <w:rPr>
          <w:bCs/>
          <w:iCs/>
        </w:rPr>
        <w:t xml:space="preserve"> </w:t>
      </w:r>
      <w:r w:rsidRPr="008B0A55">
        <w:rPr>
          <w:bCs/>
          <w:iCs/>
        </w:rPr>
        <w:t>the</w:t>
      </w:r>
      <w:r w:rsidR="0026208B">
        <w:rPr>
          <w:bCs/>
          <w:iCs/>
        </w:rPr>
        <w:t xml:space="preserve"> </w:t>
      </w:r>
      <w:r w:rsidRPr="008B0A55">
        <w:rPr>
          <w:bCs/>
          <w:iCs/>
        </w:rPr>
        <w:t>end</w:t>
      </w:r>
      <w:r w:rsidR="0026208B">
        <w:rPr>
          <w:bCs/>
          <w:iCs/>
        </w:rPr>
        <w:t xml:space="preserve"> </w:t>
      </w:r>
      <w:r w:rsidRPr="008B0A55">
        <w:rPr>
          <w:bCs/>
          <w:iCs/>
        </w:rPr>
        <w:t>of</w:t>
      </w:r>
      <w:r w:rsidR="0026208B">
        <w:rPr>
          <w:bCs/>
          <w:iCs/>
        </w:rPr>
        <w:t xml:space="preserve"> </w:t>
      </w:r>
      <w:r w:rsidRPr="008B0A55">
        <w:rPr>
          <w:bCs/>
          <w:iCs/>
        </w:rPr>
        <w:t>the</w:t>
      </w:r>
      <w:r w:rsidR="0026208B">
        <w:rPr>
          <w:bCs/>
          <w:iCs/>
        </w:rPr>
        <w:t xml:space="preserve"> </w:t>
      </w:r>
      <w:r w:rsidRPr="008B0A55">
        <w:rPr>
          <w:bCs/>
          <w:iCs/>
        </w:rPr>
        <w:t>state</w:t>
      </w:r>
      <w:r w:rsidR="0026208B">
        <w:rPr>
          <w:bCs/>
          <w:iCs/>
        </w:rPr>
        <w:t xml:space="preserve"> </w:t>
      </w:r>
      <w:r w:rsidRPr="008B0A55">
        <w:rPr>
          <w:bCs/>
          <w:iCs/>
        </w:rPr>
        <w:t>fiscal</w:t>
      </w:r>
      <w:r w:rsidR="0026208B">
        <w:rPr>
          <w:bCs/>
          <w:iCs/>
        </w:rPr>
        <w:t xml:space="preserve"> </w:t>
      </w:r>
      <w:r w:rsidRPr="008B0A55">
        <w:rPr>
          <w:bCs/>
          <w:iCs/>
        </w:rPr>
        <w:t>year. If</w:t>
      </w:r>
      <w:r w:rsidR="0026208B">
        <w:rPr>
          <w:bCs/>
          <w:iCs/>
        </w:rPr>
        <w:t xml:space="preserve"> </w:t>
      </w:r>
      <w:r w:rsidRPr="008B0A55">
        <w:rPr>
          <w:bCs/>
          <w:iCs/>
        </w:rPr>
        <w:t>funding</w:t>
      </w:r>
      <w:r w:rsidR="0026208B">
        <w:rPr>
          <w:bCs/>
          <w:iCs/>
        </w:rPr>
        <w:t xml:space="preserve"> </w:t>
      </w:r>
      <w:r w:rsidRPr="008B0A55">
        <w:rPr>
          <w:bCs/>
          <w:iCs/>
        </w:rPr>
        <w:t>is</w:t>
      </w:r>
      <w:r w:rsidR="0026208B">
        <w:rPr>
          <w:bCs/>
          <w:iCs/>
        </w:rPr>
        <w:t xml:space="preserve"> </w:t>
      </w:r>
      <w:r w:rsidRPr="008B0A55">
        <w:rPr>
          <w:bCs/>
          <w:iCs/>
        </w:rPr>
        <w:t>not</w:t>
      </w:r>
      <w:r w:rsidR="0026208B">
        <w:rPr>
          <w:bCs/>
          <w:iCs/>
        </w:rPr>
        <w:t xml:space="preserve"> </w:t>
      </w:r>
      <w:r w:rsidRPr="008B0A55">
        <w:rPr>
          <w:bCs/>
          <w:iCs/>
        </w:rPr>
        <w:t>available</w:t>
      </w:r>
      <w:r w:rsidR="0026208B">
        <w:rPr>
          <w:bCs/>
          <w:iCs/>
        </w:rPr>
        <w:t xml:space="preserve"> </w:t>
      </w:r>
      <w:r w:rsidRPr="008B0A55">
        <w:rPr>
          <w:bCs/>
          <w:iCs/>
        </w:rPr>
        <w:t>after</w:t>
      </w:r>
      <w:r w:rsidR="0026208B">
        <w:rPr>
          <w:bCs/>
          <w:iCs/>
        </w:rPr>
        <w:t xml:space="preserve"> </w:t>
      </w:r>
      <w:r w:rsidRPr="008B0A55">
        <w:rPr>
          <w:bCs/>
          <w:iCs/>
        </w:rPr>
        <w:t>the</w:t>
      </w:r>
      <w:r w:rsidR="0026208B">
        <w:rPr>
          <w:bCs/>
          <w:iCs/>
        </w:rPr>
        <w:t xml:space="preserve"> </w:t>
      </w:r>
      <w:r w:rsidRPr="008B0A55">
        <w:rPr>
          <w:bCs/>
          <w:iCs/>
        </w:rPr>
        <w:t>end</w:t>
      </w:r>
      <w:r w:rsidR="0026208B">
        <w:rPr>
          <w:bCs/>
          <w:iCs/>
        </w:rPr>
        <w:t xml:space="preserve"> </w:t>
      </w:r>
      <w:r w:rsidRPr="008B0A55">
        <w:rPr>
          <w:bCs/>
          <w:iCs/>
        </w:rPr>
        <w:t>of</w:t>
      </w:r>
      <w:r w:rsidR="0026208B">
        <w:rPr>
          <w:bCs/>
          <w:iCs/>
        </w:rPr>
        <w:t xml:space="preserve"> </w:t>
      </w:r>
      <w:r w:rsidRPr="008B0A55">
        <w:rPr>
          <w:bCs/>
          <w:iCs/>
        </w:rPr>
        <w:t>the</w:t>
      </w:r>
      <w:r w:rsidR="0026208B">
        <w:rPr>
          <w:bCs/>
          <w:iCs/>
        </w:rPr>
        <w:t xml:space="preserve"> </w:t>
      </w:r>
      <w:r w:rsidRPr="008B0A55">
        <w:rPr>
          <w:bCs/>
          <w:iCs/>
        </w:rPr>
        <w:t>state</w:t>
      </w:r>
      <w:r w:rsidR="0026208B">
        <w:rPr>
          <w:bCs/>
          <w:iCs/>
        </w:rPr>
        <w:t xml:space="preserve"> </w:t>
      </w:r>
      <w:r w:rsidRPr="008B0A55">
        <w:rPr>
          <w:bCs/>
          <w:iCs/>
        </w:rPr>
        <w:t>fiscal</w:t>
      </w:r>
      <w:r w:rsidR="0026208B">
        <w:rPr>
          <w:bCs/>
          <w:iCs/>
        </w:rPr>
        <w:t xml:space="preserve"> </w:t>
      </w:r>
      <w:r w:rsidRPr="008B0A55">
        <w:rPr>
          <w:bCs/>
          <w:iCs/>
        </w:rPr>
        <w:t>year,</w:t>
      </w:r>
      <w:r w:rsidR="0026208B">
        <w:rPr>
          <w:bCs/>
          <w:iCs/>
        </w:rPr>
        <w:t xml:space="preserve"> </w:t>
      </w:r>
      <w:r w:rsidRPr="008B0A55">
        <w:rPr>
          <w:bCs/>
          <w:iCs/>
        </w:rPr>
        <w:t>the</w:t>
      </w:r>
      <w:r w:rsidR="0026208B">
        <w:rPr>
          <w:bCs/>
          <w:iCs/>
        </w:rPr>
        <w:t xml:space="preserve"> </w:t>
      </w:r>
      <w:r w:rsidRPr="008B0A55">
        <w:rPr>
          <w:bCs/>
          <w:iCs/>
        </w:rPr>
        <w:t>Agency</w:t>
      </w:r>
      <w:r w:rsidR="0026208B">
        <w:rPr>
          <w:bCs/>
          <w:iCs/>
        </w:rPr>
        <w:t xml:space="preserve"> </w:t>
      </w:r>
      <w:r w:rsidRPr="008B0A55">
        <w:rPr>
          <w:bCs/>
          <w:iCs/>
        </w:rPr>
        <w:t>may</w:t>
      </w:r>
      <w:r w:rsidR="0026208B">
        <w:rPr>
          <w:bCs/>
          <w:iCs/>
        </w:rPr>
        <w:t xml:space="preserve"> </w:t>
      </w:r>
      <w:r w:rsidRPr="008B0A55">
        <w:rPr>
          <w:bCs/>
          <w:iCs/>
        </w:rPr>
        <w:t>submit</w:t>
      </w:r>
      <w:r w:rsidR="0026208B">
        <w:rPr>
          <w:bCs/>
          <w:iCs/>
        </w:rPr>
        <w:t xml:space="preserve"> </w:t>
      </w:r>
      <w:r w:rsidRPr="008B0A55">
        <w:rPr>
          <w:bCs/>
          <w:iCs/>
        </w:rPr>
        <w:t>the</w:t>
      </w:r>
      <w:r w:rsidR="0026208B">
        <w:rPr>
          <w:bCs/>
          <w:iCs/>
        </w:rPr>
        <w:t xml:space="preserve"> </w:t>
      </w:r>
      <w:r w:rsidRPr="008B0A55">
        <w:rPr>
          <w:bCs/>
          <w:iCs/>
        </w:rPr>
        <w:t>claim</w:t>
      </w:r>
      <w:r w:rsidR="0026208B">
        <w:rPr>
          <w:bCs/>
          <w:iCs/>
        </w:rPr>
        <w:t xml:space="preserve"> </w:t>
      </w:r>
      <w:r w:rsidRPr="008B0A55">
        <w:rPr>
          <w:bCs/>
          <w:iCs/>
        </w:rPr>
        <w:t>to</w:t>
      </w:r>
      <w:r w:rsidR="0026208B">
        <w:rPr>
          <w:bCs/>
          <w:iCs/>
        </w:rPr>
        <w:t xml:space="preserve"> </w:t>
      </w:r>
      <w:r w:rsidRPr="008B0A55">
        <w:rPr>
          <w:bCs/>
          <w:iCs/>
        </w:rPr>
        <w:t>the</w:t>
      </w:r>
      <w:r w:rsidR="0026208B">
        <w:rPr>
          <w:bCs/>
          <w:iCs/>
        </w:rPr>
        <w:t xml:space="preserve"> </w:t>
      </w:r>
      <w:r w:rsidRPr="008B0A55">
        <w:rPr>
          <w:bCs/>
          <w:iCs/>
        </w:rPr>
        <w:t>Iowa</w:t>
      </w:r>
      <w:r w:rsidR="0026208B">
        <w:rPr>
          <w:bCs/>
          <w:iCs/>
        </w:rPr>
        <w:t xml:space="preserve"> </w:t>
      </w:r>
      <w:r w:rsidRPr="008B0A55">
        <w:rPr>
          <w:bCs/>
          <w:iCs/>
        </w:rPr>
        <w:t>State</w:t>
      </w:r>
      <w:r w:rsidR="0026208B">
        <w:rPr>
          <w:bCs/>
          <w:iCs/>
        </w:rPr>
        <w:t xml:space="preserve"> </w:t>
      </w:r>
      <w:r w:rsidRPr="008B0A55">
        <w:rPr>
          <w:bCs/>
          <w:iCs/>
        </w:rPr>
        <w:t>Appeal</w:t>
      </w:r>
      <w:r w:rsidR="0026208B">
        <w:rPr>
          <w:bCs/>
          <w:iCs/>
        </w:rPr>
        <w:t xml:space="preserve"> </w:t>
      </w:r>
      <w:r w:rsidRPr="008B0A55">
        <w:rPr>
          <w:bCs/>
          <w:iCs/>
        </w:rPr>
        <w:t>Board</w:t>
      </w:r>
      <w:r w:rsidR="0026208B">
        <w:rPr>
          <w:bCs/>
          <w:iCs/>
        </w:rPr>
        <w:t xml:space="preserve"> </w:t>
      </w:r>
      <w:r w:rsidRPr="008B0A55">
        <w:rPr>
          <w:bCs/>
          <w:iCs/>
        </w:rPr>
        <w:t>for</w:t>
      </w:r>
      <w:r w:rsidR="0026208B">
        <w:rPr>
          <w:bCs/>
          <w:iCs/>
        </w:rPr>
        <w:t xml:space="preserve"> </w:t>
      </w:r>
      <w:r w:rsidRPr="008B0A55">
        <w:rPr>
          <w:bCs/>
          <w:iCs/>
        </w:rPr>
        <w:t>a</w:t>
      </w:r>
      <w:r w:rsidR="0026208B">
        <w:rPr>
          <w:bCs/>
          <w:iCs/>
        </w:rPr>
        <w:t xml:space="preserve"> </w:t>
      </w:r>
      <w:r w:rsidRPr="008B0A55">
        <w:rPr>
          <w:bCs/>
          <w:iCs/>
        </w:rPr>
        <w:t>final</w:t>
      </w:r>
      <w:r w:rsidR="0026208B">
        <w:rPr>
          <w:bCs/>
          <w:iCs/>
        </w:rPr>
        <w:t xml:space="preserve"> </w:t>
      </w:r>
      <w:r w:rsidRPr="008B0A55">
        <w:rPr>
          <w:bCs/>
          <w:iCs/>
        </w:rPr>
        <w:t>decision</w:t>
      </w:r>
      <w:r w:rsidR="0026208B">
        <w:rPr>
          <w:bCs/>
          <w:iCs/>
        </w:rPr>
        <w:t xml:space="preserve"> </w:t>
      </w:r>
      <w:r w:rsidRPr="008B0A55">
        <w:rPr>
          <w:bCs/>
          <w:iCs/>
        </w:rPr>
        <w:t>regarding</w:t>
      </w:r>
      <w:r w:rsidR="0026208B">
        <w:rPr>
          <w:bCs/>
          <w:iCs/>
        </w:rPr>
        <w:t xml:space="preserve"> </w:t>
      </w:r>
      <w:r w:rsidRPr="008B0A55">
        <w:rPr>
          <w:bCs/>
          <w:iCs/>
        </w:rPr>
        <w:t>reimbursement</w:t>
      </w:r>
      <w:r w:rsidR="0026208B">
        <w:rPr>
          <w:bCs/>
          <w:iCs/>
        </w:rPr>
        <w:t xml:space="preserve"> </w:t>
      </w:r>
      <w:r w:rsidRPr="008B0A55">
        <w:rPr>
          <w:bCs/>
          <w:iCs/>
        </w:rPr>
        <w:t>of</w:t>
      </w:r>
      <w:r w:rsidR="0026208B">
        <w:rPr>
          <w:bCs/>
          <w:iCs/>
        </w:rPr>
        <w:t xml:space="preserve"> </w:t>
      </w:r>
      <w:r w:rsidRPr="008B0A55">
        <w:rPr>
          <w:bCs/>
          <w:iCs/>
        </w:rPr>
        <w:t>the</w:t>
      </w:r>
      <w:r w:rsidR="0026208B">
        <w:rPr>
          <w:bCs/>
          <w:iCs/>
        </w:rPr>
        <w:t xml:space="preserve"> </w:t>
      </w:r>
      <w:r w:rsidRPr="008B0A55">
        <w:rPr>
          <w:bCs/>
          <w:iCs/>
        </w:rPr>
        <w:t>claim. </w:t>
      </w:r>
    </w:p>
    <w:p w14:paraId="6BD47EA2" w14:textId="74013BB0" w:rsidR="00A2319E" w:rsidRPr="00A261D7" w:rsidRDefault="00574BAD" w:rsidP="00E90030">
      <w:pPr>
        <w:spacing w:before="160"/>
        <w:rPr>
          <w:bCs/>
          <w:iCs/>
        </w:rPr>
      </w:pPr>
      <w:r w:rsidRPr="008B0A55">
        <w:rPr>
          <w:bCs/>
          <w:iCs/>
        </w:rPr>
        <w:lastRenderedPageBreak/>
        <w:t>The</w:t>
      </w:r>
      <w:r w:rsidR="0026208B">
        <w:rPr>
          <w:bCs/>
          <w:iCs/>
        </w:rPr>
        <w:t xml:space="preserve"> </w:t>
      </w:r>
      <w:r w:rsidRPr="008B0A55">
        <w:rPr>
          <w:bCs/>
          <w:iCs/>
        </w:rPr>
        <w:t>Agency</w:t>
      </w:r>
      <w:r w:rsidR="0026208B">
        <w:rPr>
          <w:bCs/>
          <w:iCs/>
        </w:rPr>
        <w:t xml:space="preserve"> </w:t>
      </w:r>
      <w:r w:rsidRPr="008B0A55">
        <w:rPr>
          <w:bCs/>
          <w:iCs/>
        </w:rPr>
        <w:t>shall</w:t>
      </w:r>
      <w:r w:rsidR="0026208B">
        <w:rPr>
          <w:bCs/>
          <w:iCs/>
        </w:rPr>
        <w:t xml:space="preserve"> </w:t>
      </w:r>
      <w:r w:rsidRPr="008B0A55">
        <w:rPr>
          <w:bCs/>
          <w:iCs/>
        </w:rPr>
        <w:t>pay</w:t>
      </w:r>
      <w:r w:rsidR="0026208B">
        <w:rPr>
          <w:bCs/>
          <w:iCs/>
        </w:rPr>
        <w:t xml:space="preserve"> </w:t>
      </w:r>
      <w:r w:rsidRPr="008B0A55">
        <w:rPr>
          <w:bCs/>
          <w:iCs/>
        </w:rPr>
        <w:t>all</w:t>
      </w:r>
      <w:r w:rsidR="0026208B">
        <w:rPr>
          <w:bCs/>
          <w:iCs/>
        </w:rPr>
        <w:t xml:space="preserve"> </w:t>
      </w:r>
      <w:r w:rsidRPr="008B0A55">
        <w:rPr>
          <w:bCs/>
          <w:iCs/>
        </w:rPr>
        <w:t>approved</w:t>
      </w:r>
      <w:r w:rsidR="0026208B">
        <w:rPr>
          <w:bCs/>
          <w:iCs/>
        </w:rPr>
        <w:t xml:space="preserve"> </w:t>
      </w:r>
      <w:r w:rsidRPr="008B0A55">
        <w:rPr>
          <w:bCs/>
          <w:iCs/>
        </w:rPr>
        <w:t>Invoices</w:t>
      </w:r>
      <w:r w:rsidR="0026208B">
        <w:rPr>
          <w:bCs/>
          <w:iCs/>
        </w:rPr>
        <w:t xml:space="preserve"> </w:t>
      </w:r>
      <w:r w:rsidRPr="008B0A55">
        <w:rPr>
          <w:bCs/>
          <w:iCs/>
        </w:rPr>
        <w:t>in</w:t>
      </w:r>
      <w:r w:rsidR="0026208B">
        <w:rPr>
          <w:bCs/>
          <w:iCs/>
        </w:rPr>
        <w:t xml:space="preserve"> </w:t>
      </w:r>
      <w:r w:rsidRPr="008B0A55">
        <w:rPr>
          <w:bCs/>
          <w:iCs/>
        </w:rPr>
        <w:t>arrears</w:t>
      </w:r>
      <w:r w:rsidR="0026208B">
        <w:rPr>
          <w:bCs/>
          <w:iCs/>
        </w:rPr>
        <w:t xml:space="preserve"> </w:t>
      </w:r>
      <w:r w:rsidRPr="008B0A55">
        <w:rPr>
          <w:bCs/>
          <w:iCs/>
        </w:rPr>
        <w:t>and</w:t>
      </w:r>
      <w:r w:rsidR="0026208B">
        <w:rPr>
          <w:bCs/>
          <w:iCs/>
        </w:rPr>
        <w:t xml:space="preserve"> </w:t>
      </w:r>
      <w:r w:rsidRPr="008B0A55">
        <w:rPr>
          <w:bCs/>
          <w:iCs/>
        </w:rPr>
        <w:t>in</w:t>
      </w:r>
      <w:r w:rsidR="0026208B">
        <w:rPr>
          <w:bCs/>
          <w:iCs/>
        </w:rPr>
        <w:t xml:space="preserve"> </w:t>
      </w:r>
      <w:r w:rsidRPr="008B0A55">
        <w:rPr>
          <w:bCs/>
          <w:iCs/>
        </w:rPr>
        <w:t>conformance</w:t>
      </w:r>
      <w:r w:rsidR="0026208B">
        <w:rPr>
          <w:bCs/>
          <w:iCs/>
        </w:rPr>
        <w:t xml:space="preserve"> </w:t>
      </w:r>
      <w:r w:rsidRPr="008B0A55">
        <w:rPr>
          <w:bCs/>
          <w:iCs/>
        </w:rPr>
        <w:t>with</w:t>
      </w:r>
      <w:r w:rsidR="0026208B">
        <w:rPr>
          <w:bCs/>
          <w:iCs/>
        </w:rPr>
        <w:t xml:space="preserve"> </w:t>
      </w:r>
      <w:r w:rsidRPr="008B0A55">
        <w:rPr>
          <w:bCs/>
          <w:iCs/>
        </w:rPr>
        <w:t>Iowa</w:t>
      </w:r>
      <w:r w:rsidR="0026208B">
        <w:rPr>
          <w:bCs/>
          <w:iCs/>
        </w:rPr>
        <w:t xml:space="preserve"> </w:t>
      </w:r>
      <w:r w:rsidRPr="008B0A55">
        <w:rPr>
          <w:bCs/>
          <w:iCs/>
        </w:rPr>
        <w:t>Code</w:t>
      </w:r>
      <w:r w:rsidR="0026208B">
        <w:rPr>
          <w:bCs/>
          <w:iCs/>
        </w:rPr>
        <w:t xml:space="preserve"> </w:t>
      </w:r>
      <w:r w:rsidRPr="008B0A55">
        <w:rPr>
          <w:bCs/>
          <w:iCs/>
        </w:rPr>
        <w:t>8A.514.</w:t>
      </w:r>
      <w:r w:rsidR="0026208B">
        <w:rPr>
          <w:bCs/>
          <w:iCs/>
        </w:rPr>
        <w:t xml:space="preserve"> </w:t>
      </w:r>
      <w:r w:rsidRPr="008B0A55">
        <w:rPr>
          <w:bCs/>
          <w:iCs/>
        </w:rPr>
        <w:t>The</w:t>
      </w:r>
      <w:r w:rsidR="0026208B">
        <w:rPr>
          <w:bCs/>
          <w:iCs/>
        </w:rPr>
        <w:t xml:space="preserve"> </w:t>
      </w:r>
      <w:r w:rsidRPr="008B0A55">
        <w:rPr>
          <w:bCs/>
          <w:iCs/>
        </w:rPr>
        <w:t>Agency</w:t>
      </w:r>
      <w:r w:rsidR="0026208B">
        <w:rPr>
          <w:bCs/>
          <w:iCs/>
        </w:rPr>
        <w:t xml:space="preserve"> </w:t>
      </w:r>
      <w:r w:rsidRPr="008B0A55">
        <w:rPr>
          <w:bCs/>
          <w:iCs/>
        </w:rPr>
        <w:t>may</w:t>
      </w:r>
      <w:r w:rsidR="0026208B">
        <w:rPr>
          <w:bCs/>
          <w:iCs/>
        </w:rPr>
        <w:t xml:space="preserve"> </w:t>
      </w:r>
      <w:r w:rsidRPr="008B0A55">
        <w:rPr>
          <w:bCs/>
          <w:iCs/>
        </w:rPr>
        <w:t>pay</w:t>
      </w:r>
      <w:r w:rsidR="0026208B">
        <w:rPr>
          <w:bCs/>
          <w:iCs/>
        </w:rPr>
        <w:t xml:space="preserve"> </w:t>
      </w:r>
      <w:r w:rsidRPr="008B0A55">
        <w:rPr>
          <w:bCs/>
          <w:iCs/>
        </w:rPr>
        <w:t>in</w:t>
      </w:r>
      <w:r w:rsidR="0026208B">
        <w:rPr>
          <w:bCs/>
          <w:iCs/>
        </w:rPr>
        <w:t xml:space="preserve"> </w:t>
      </w:r>
      <w:r w:rsidRPr="008B0A55">
        <w:rPr>
          <w:bCs/>
          <w:iCs/>
        </w:rPr>
        <w:t>less</w:t>
      </w:r>
      <w:r w:rsidR="0026208B">
        <w:rPr>
          <w:bCs/>
          <w:iCs/>
        </w:rPr>
        <w:t xml:space="preserve"> </w:t>
      </w:r>
      <w:r w:rsidRPr="008B0A55">
        <w:rPr>
          <w:bCs/>
          <w:iCs/>
        </w:rPr>
        <w:t>than</w:t>
      </w:r>
      <w:r w:rsidR="0026208B">
        <w:rPr>
          <w:bCs/>
          <w:iCs/>
        </w:rPr>
        <w:t xml:space="preserve"> </w:t>
      </w:r>
      <w:r w:rsidRPr="008B0A55">
        <w:rPr>
          <w:bCs/>
          <w:iCs/>
        </w:rPr>
        <w:t>sixty</w:t>
      </w:r>
      <w:r w:rsidR="0026208B">
        <w:rPr>
          <w:bCs/>
          <w:iCs/>
        </w:rPr>
        <w:t xml:space="preserve"> </w:t>
      </w:r>
      <w:r w:rsidRPr="008B0A55">
        <w:rPr>
          <w:bCs/>
          <w:iCs/>
        </w:rPr>
        <w:t>(60)</w:t>
      </w:r>
      <w:r w:rsidR="0026208B">
        <w:rPr>
          <w:bCs/>
          <w:iCs/>
        </w:rPr>
        <w:t xml:space="preserve"> </w:t>
      </w:r>
      <w:r w:rsidRPr="008B0A55">
        <w:rPr>
          <w:bCs/>
          <w:iCs/>
        </w:rPr>
        <w:t>days,</w:t>
      </w:r>
      <w:r w:rsidR="0026208B">
        <w:rPr>
          <w:bCs/>
          <w:iCs/>
        </w:rPr>
        <w:t xml:space="preserve"> </w:t>
      </w:r>
      <w:r w:rsidRPr="008B0A55">
        <w:rPr>
          <w:bCs/>
          <w:iCs/>
        </w:rPr>
        <w:t>but</w:t>
      </w:r>
      <w:r w:rsidR="0026208B">
        <w:rPr>
          <w:bCs/>
          <w:iCs/>
        </w:rPr>
        <w:t xml:space="preserve"> </w:t>
      </w:r>
      <w:r w:rsidRPr="008B0A55">
        <w:rPr>
          <w:bCs/>
          <w:iCs/>
        </w:rPr>
        <w:t>an</w:t>
      </w:r>
      <w:r w:rsidR="0026208B">
        <w:rPr>
          <w:bCs/>
          <w:iCs/>
        </w:rPr>
        <w:t xml:space="preserve"> </w:t>
      </w:r>
      <w:r w:rsidRPr="008B0A55">
        <w:rPr>
          <w:bCs/>
          <w:iCs/>
        </w:rPr>
        <w:t>election</w:t>
      </w:r>
      <w:r w:rsidR="0026208B">
        <w:rPr>
          <w:bCs/>
          <w:iCs/>
        </w:rPr>
        <w:t xml:space="preserve"> </w:t>
      </w:r>
      <w:r w:rsidRPr="008B0A55">
        <w:rPr>
          <w:bCs/>
          <w:iCs/>
        </w:rPr>
        <w:t>to</w:t>
      </w:r>
      <w:r w:rsidR="0026208B">
        <w:rPr>
          <w:bCs/>
          <w:iCs/>
        </w:rPr>
        <w:t xml:space="preserve"> </w:t>
      </w:r>
      <w:r w:rsidRPr="008B0A55">
        <w:rPr>
          <w:bCs/>
          <w:iCs/>
        </w:rPr>
        <w:t>pay</w:t>
      </w:r>
      <w:r w:rsidR="0026208B">
        <w:rPr>
          <w:bCs/>
          <w:iCs/>
        </w:rPr>
        <w:t xml:space="preserve"> </w:t>
      </w:r>
      <w:r w:rsidRPr="008B0A55">
        <w:rPr>
          <w:bCs/>
          <w:iCs/>
        </w:rPr>
        <w:t>in</w:t>
      </w:r>
      <w:r w:rsidR="0026208B">
        <w:rPr>
          <w:bCs/>
          <w:iCs/>
        </w:rPr>
        <w:t xml:space="preserve"> </w:t>
      </w:r>
      <w:r w:rsidRPr="008B0A55">
        <w:rPr>
          <w:bCs/>
          <w:iCs/>
        </w:rPr>
        <w:t>less</w:t>
      </w:r>
      <w:r w:rsidR="0026208B">
        <w:rPr>
          <w:bCs/>
          <w:iCs/>
        </w:rPr>
        <w:t xml:space="preserve"> </w:t>
      </w:r>
      <w:r w:rsidRPr="008B0A55">
        <w:rPr>
          <w:bCs/>
          <w:iCs/>
        </w:rPr>
        <w:t>than</w:t>
      </w:r>
      <w:r w:rsidR="0026208B">
        <w:rPr>
          <w:bCs/>
          <w:iCs/>
        </w:rPr>
        <w:t xml:space="preserve"> </w:t>
      </w:r>
      <w:r w:rsidRPr="008B0A55">
        <w:rPr>
          <w:bCs/>
          <w:iCs/>
        </w:rPr>
        <w:t>sixty</w:t>
      </w:r>
      <w:r w:rsidR="0026208B">
        <w:rPr>
          <w:bCs/>
          <w:iCs/>
        </w:rPr>
        <w:t xml:space="preserve"> </w:t>
      </w:r>
      <w:r w:rsidRPr="008B0A55">
        <w:rPr>
          <w:bCs/>
          <w:iCs/>
        </w:rPr>
        <w:t>(60)</w:t>
      </w:r>
      <w:r w:rsidR="0026208B">
        <w:rPr>
          <w:bCs/>
          <w:iCs/>
        </w:rPr>
        <w:t xml:space="preserve"> </w:t>
      </w:r>
      <w:r w:rsidRPr="008B0A55">
        <w:rPr>
          <w:bCs/>
          <w:iCs/>
        </w:rPr>
        <w:t>days</w:t>
      </w:r>
      <w:r w:rsidR="0026208B">
        <w:rPr>
          <w:bCs/>
          <w:iCs/>
        </w:rPr>
        <w:t xml:space="preserve"> </w:t>
      </w:r>
      <w:r w:rsidRPr="008B0A55">
        <w:rPr>
          <w:bCs/>
          <w:iCs/>
        </w:rPr>
        <w:t>shall</w:t>
      </w:r>
      <w:r w:rsidR="0026208B">
        <w:rPr>
          <w:bCs/>
          <w:iCs/>
        </w:rPr>
        <w:t xml:space="preserve"> </w:t>
      </w:r>
      <w:r w:rsidRPr="008B0A55">
        <w:rPr>
          <w:bCs/>
          <w:iCs/>
        </w:rPr>
        <w:t>not</w:t>
      </w:r>
      <w:r w:rsidR="0026208B">
        <w:rPr>
          <w:bCs/>
          <w:iCs/>
        </w:rPr>
        <w:t xml:space="preserve"> </w:t>
      </w:r>
      <w:r w:rsidRPr="008B0A55">
        <w:rPr>
          <w:bCs/>
          <w:iCs/>
        </w:rPr>
        <w:t>act</w:t>
      </w:r>
      <w:r w:rsidR="0026208B">
        <w:rPr>
          <w:bCs/>
          <w:iCs/>
        </w:rPr>
        <w:t xml:space="preserve"> </w:t>
      </w:r>
      <w:r w:rsidRPr="008B0A55">
        <w:rPr>
          <w:bCs/>
          <w:iCs/>
        </w:rPr>
        <w:t>as</w:t>
      </w:r>
      <w:r w:rsidR="0026208B">
        <w:rPr>
          <w:bCs/>
          <w:iCs/>
        </w:rPr>
        <w:t xml:space="preserve"> </w:t>
      </w:r>
      <w:r w:rsidRPr="008B0A55">
        <w:rPr>
          <w:bCs/>
          <w:iCs/>
        </w:rPr>
        <w:t>an</w:t>
      </w:r>
      <w:r w:rsidR="0026208B">
        <w:rPr>
          <w:bCs/>
          <w:iCs/>
        </w:rPr>
        <w:t xml:space="preserve"> </w:t>
      </w:r>
      <w:r w:rsidRPr="008B0A55">
        <w:rPr>
          <w:bCs/>
          <w:iCs/>
        </w:rPr>
        <w:t>implied</w:t>
      </w:r>
      <w:r w:rsidR="0026208B">
        <w:rPr>
          <w:bCs/>
          <w:iCs/>
        </w:rPr>
        <w:t xml:space="preserve"> </w:t>
      </w:r>
      <w:r w:rsidRPr="008B0A55">
        <w:rPr>
          <w:bCs/>
          <w:iCs/>
        </w:rPr>
        <w:t>waiver</w:t>
      </w:r>
      <w:r w:rsidR="0026208B">
        <w:rPr>
          <w:bCs/>
          <w:iCs/>
        </w:rPr>
        <w:t xml:space="preserve"> </w:t>
      </w:r>
      <w:r w:rsidRPr="008B0A55">
        <w:rPr>
          <w:bCs/>
          <w:iCs/>
        </w:rPr>
        <w:t>of</w:t>
      </w:r>
      <w:r w:rsidR="0026208B">
        <w:rPr>
          <w:bCs/>
          <w:iCs/>
        </w:rPr>
        <w:t xml:space="preserve"> </w:t>
      </w:r>
      <w:r w:rsidRPr="008B0A55">
        <w:rPr>
          <w:bCs/>
          <w:iCs/>
        </w:rPr>
        <w:t>Iowa</w:t>
      </w:r>
      <w:r w:rsidR="0026208B">
        <w:rPr>
          <w:bCs/>
          <w:iCs/>
        </w:rPr>
        <w:t xml:space="preserve"> </w:t>
      </w:r>
      <w:r w:rsidRPr="008B0A55">
        <w:rPr>
          <w:bCs/>
          <w:iCs/>
        </w:rPr>
        <w:t>law.</w:t>
      </w:r>
      <w:r w:rsidR="0026208B">
        <w:rPr>
          <w:bCs/>
          <w:iCs/>
        </w:rPr>
        <w:t xml:space="preserve"> </w:t>
      </w:r>
    </w:p>
    <w:p w14:paraId="6D07CCE0" w14:textId="649EDED4" w:rsidR="006C3525" w:rsidRPr="004C4507" w:rsidRDefault="00A2319E" w:rsidP="006C3525">
      <w:pPr>
        <w:pStyle w:val="Heading4"/>
        <w:rPr>
          <w:i w:val="0"/>
          <w:iCs/>
        </w:rPr>
      </w:pPr>
      <w:r w:rsidRPr="004C4507">
        <w:rPr>
          <w:i w:val="0"/>
          <w:iCs/>
        </w:rPr>
        <w:t>1.3.</w:t>
      </w:r>
      <w:r w:rsidR="004973A9" w:rsidRPr="004C4507">
        <w:rPr>
          <w:i w:val="0"/>
          <w:iCs/>
        </w:rPr>
        <w:t>4</w:t>
      </w:r>
      <w:r w:rsidRPr="004C4507">
        <w:rPr>
          <w:i w:val="0"/>
          <w:iCs/>
        </w:rPr>
        <w:t>.6</w:t>
      </w:r>
      <w:r w:rsidR="0026208B">
        <w:rPr>
          <w:i w:val="0"/>
          <w:iCs/>
        </w:rPr>
        <w:t xml:space="preserve"> </w:t>
      </w:r>
      <w:r w:rsidRPr="004C4507">
        <w:rPr>
          <w:i w:val="0"/>
          <w:iCs/>
        </w:rPr>
        <w:t>Reimbursable</w:t>
      </w:r>
      <w:r w:rsidR="0026208B">
        <w:rPr>
          <w:i w:val="0"/>
          <w:iCs/>
        </w:rPr>
        <w:t xml:space="preserve"> </w:t>
      </w:r>
      <w:r w:rsidRPr="004C4507">
        <w:rPr>
          <w:i w:val="0"/>
          <w:iCs/>
        </w:rPr>
        <w:t>Expenses</w:t>
      </w:r>
    </w:p>
    <w:p w14:paraId="5D6C68FB" w14:textId="24823968" w:rsidR="00772FB6" w:rsidRPr="006E2EE3" w:rsidRDefault="00A2319E" w:rsidP="005A534A">
      <w:r w:rsidRPr="006E2EE3">
        <w:t>Unless</w:t>
      </w:r>
      <w:r w:rsidR="0026208B">
        <w:t xml:space="preserve"> </w:t>
      </w:r>
      <w:r w:rsidRPr="006E2EE3">
        <w:t>otherwise</w:t>
      </w:r>
      <w:r w:rsidR="0026208B">
        <w:t xml:space="preserve"> </w:t>
      </w:r>
      <w:r w:rsidRPr="006E2EE3">
        <w:t>agreed</w:t>
      </w:r>
      <w:r w:rsidR="0026208B">
        <w:t xml:space="preserve"> </w:t>
      </w:r>
      <w:r w:rsidRPr="006E2EE3">
        <w:t>to</w:t>
      </w:r>
      <w:r w:rsidR="0026208B">
        <w:t xml:space="preserve"> </w:t>
      </w:r>
      <w:r w:rsidRPr="006E2EE3">
        <w:t>by</w:t>
      </w:r>
      <w:r w:rsidR="0026208B">
        <w:t xml:space="preserve"> </w:t>
      </w:r>
      <w:r w:rsidRPr="006E2EE3">
        <w:t>the</w:t>
      </w:r>
      <w:r w:rsidR="0026208B">
        <w:t xml:space="preserve"> </w:t>
      </w:r>
      <w:r w:rsidRPr="006E2EE3">
        <w:t>parties</w:t>
      </w:r>
      <w:r w:rsidR="0026208B">
        <w:t xml:space="preserve"> </w:t>
      </w:r>
      <w:r w:rsidRPr="006E2EE3">
        <w:t>in</w:t>
      </w:r>
      <w:r w:rsidR="0026208B">
        <w:t xml:space="preserve"> </w:t>
      </w:r>
      <w:r w:rsidRPr="006E2EE3">
        <w:t>an</w:t>
      </w:r>
      <w:r w:rsidR="0026208B">
        <w:t xml:space="preserve"> </w:t>
      </w:r>
      <w:r w:rsidRPr="006E2EE3">
        <w:t>amendment</w:t>
      </w:r>
      <w:r w:rsidR="0026208B">
        <w:t xml:space="preserve"> </w:t>
      </w:r>
      <w:r w:rsidRPr="006E2EE3">
        <w:t>to</w:t>
      </w:r>
      <w:r w:rsidR="0026208B">
        <w:t xml:space="preserve"> </w:t>
      </w:r>
      <w:r w:rsidRPr="006E2EE3">
        <w:t>the</w:t>
      </w:r>
      <w:r w:rsidR="0026208B">
        <w:t xml:space="preserve"> </w:t>
      </w:r>
      <w:r w:rsidRPr="006E2EE3">
        <w:t>Contract</w:t>
      </w:r>
      <w:r w:rsidR="0026208B">
        <w:t xml:space="preserve"> </w:t>
      </w:r>
      <w:r w:rsidRPr="006E2EE3">
        <w:t>that</w:t>
      </w:r>
      <w:r w:rsidR="0026208B">
        <w:t xml:space="preserve"> </w:t>
      </w:r>
      <w:r w:rsidRPr="006E2EE3">
        <w:t>is</w:t>
      </w:r>
      <w:r w:rsidR="0026208B">
        <w:t xml:space="preserve"> </w:t>
      </w:r>
      <w:r w:rsidRPr="006E2EE3">
        <w:t>executed</w:t>
      </w:r>
      <w:r w:rsidR="0026208B">
        <w:t xml:space="preserve"> </w:t>
      </w:r>
      <w:r w:rsidRPr="006E2EE3">
        <w:t>by</w:t>
      </w:r>
      <w:r w:rsidR="0026208B">
        <w:t xml:space="preserve"> </w:t>
      </w:r>
      <w:r w:rsidRPr="006E2EE3">
        <w:t>the</w:t>
      </w:r>
      <w:r w:rsidR="0026208B">
        <w:t xml:space="preserve"> </w:t>
      </w:r>
      <w:r w:rsidRPr="006E2EE3">
        <w:t>parties,</w:t>
      </w:r>
      <w:r w:rsidR="0026208B">
        <w:t xml:space="preserve"> </w:t>
      </w:r>
      <w:r w:rsidRPr="006E2EE3">
        <w:t>the</w:t>
      </w:r>
      <w:r w:rsidR="0026208B">
        <w:t xml:space="preserve"> </w:t>
      </w:r>
      <w:r w:rsidRPr="006E2EE3">
        <w:t>Contractor</w:t>
      </w:r>
      <w:r w:rsidR="0026208B">
        <w:t xml:space="preserve"> </w:t>
      </w:r>
      <w:r w:rsidRPr="006E2EE3">
        <w:t>shall</w:t>
      </w:r>
      <w:r w:rsidR="0026208B">
        <w:t xml:space="preserve"> </w:t>
      </w:r>
      <w:r w:rsidRPr="006E2EE3">
        <w:t>not</w:t>
      </w:r>
      <w:r w:rsidR="0026208B">
        <w:t xml:space="preserve"> </w:t>
      </w:r>
      <w:r w:rsidRPr="006E2EE3">
        <w:t>be</w:t>
      </w:r>
      <w:r w:rsidR="0026208B">
        <w:t xml:space="preserve"> </w:t>
      </w:r>
      <w:r w:rsidRPr="006E2EE3">
        <w:t>entitled</w:t>
      </w:r>
      <w:r w:rsidR="0026208B">
        <w:t xml:space="preserve"> </w:t>
      </w:r>
      <w:r w:rsidRPr="006E2EE3">
        <w:t>to</w:t>
      </w:r>
      <w:r w:rsidR="0026208B">
        <w:t xml:space="preserve"> </w:t>
      </w:r>
      <w:r w:rsidRPr="006E2EE3">
        <w:t>receive</w:t>
      </w:r>
      <w:r w:rsidR="0026208B">
        <w:t xml:space="preserve"> </w:t>
      </w:r>
      <w:r w:rsidRPr="006E2EE3">
        <w:t>any</w:t>
      </w:r>
      <w:r w:rsidR="0026208B">
        <w:t xml:space="preserve"> </w:t>
      </w:r>
      <w:r w:rsidRPr="006E2EE3">
        <w:t>other</w:t>
      </w:r>
      <w:r w:rsidR="0026208B">
        <w:t xml:space="preserve"> </w:t>
      </w:r>
      <w:r w:rsidRPr="006E2EE3">
        <w:t>payment</w:t>
      </w:r>
      <w:r w:rsidR="0026208B">
        <w:t xml:space="preserve"> </w:t>
      </w:r>
      <w:r w:rsidRPr="006E2EE3">
        <w:t>or</w:t>
      </w:r>
      <w:r w:rsidR="0026208B">
        <w:t xml:space="preserve"> </w:t>
      </w:r>
      <w:r w:rsidRPr="006E2EE3">
        <w:t>compensation</w:t>
      </w:r>
      <w:r w:rsidR="0026208B">
        <w:t xml:space="preserve"> </w:t>
      </w:r>
      <w:r w:rsidRPr="006E2EE3">
        <w:t>from</w:t>
      </w:r>
      <w:r w:rsidR="0026208B">
        <w:t xml:space="preserve"> </w:t>
      </w:r>
      <w:r w:rsidRPr="006E2EE3">
        <w:t>the</w:t>
      </w:r>
      <w:r w:rsidR="0026208B">
        <w:t xml:space="preserve"> </w:t>
      </w:r>
      <w:r w:rsidRPr="006E2EE3">
        <w:t>State</w:t>
      </w:r>
      <w:r w:rsidR="0026208B">
        <w:t xml:space="preserve"> </w:t>
      </w:r>
      <w:r w:rsidRPr="006E2EE3">
        <w:t>for</w:t>
      </w:r>
      <w:r w:rsidR="0026208B">
        <w:t xml:space="preserve"> </w:t>
      </w:r>
      <w:r w:rsidRPr="006E2EE3">
        <w:t>any</w:t>
      </w:r>
      <w:r w:rsidR="0026208B">
        <w:t xml:space="preserve"> </w:t>
      </w:r>
      <w:r w:rsidR="0072262F" w:rsidRPr="006E2EE3">
        <w:t>d</w:t>
      </w:r>
      <w:r w:rsidRPr="006E2EE3">
        <w:t>eliverables</w:t>
      </w:r>
      <w:r w:rsidR="0026208B">
        <w:t xml:space="preserve"> </w:t>
      </w:r>
      <w:r w:rsidRPr="006E2EE3">
        <w:t>provided</w:t>
      </w:r>
      <w:r w:rsidR="0026208B">
        <w:t xml:space="preserve"> </w:t>
      </w:r>
      <w:r w:rsidRPr="006E2EE3">
        <w:t>by</w:t>
      </w:r>
      <w:r w:rsidR="0026208B">
        <w:t xml:space="preserve"> </w:t>
      </w:r>
      <w:r w:rsidRPr="006E2EE3">
        <w:t>or</w:t>
      </w:r>
      <w:r w:rsidR="0026208B">
        <w:t xml:space="preserve"> </w:t>
      </w:r>
      <w:r w:rsidRPr="006E2EE3">
        <w:t>on</w:t>
      </w:r>
      <w:r w:rsidR="0026208B">
        <w:t xml:space="preserve"> </w:t>
      </w:r>
      <w:r w:rsidRPr="006E2EE3">
        <w:t>behalf</w:t>
      </w:r>
      <w:r w:rsidR="0026208B">
        <w:t xml:space="preserve"> </w:t>
      </w:r>
      <w:r w:rsidRPr="006E2EE3">
        <w:t>of</w:t>
      </w:r>
      <w:r w:rsidR="0026208B">
        <w:t xml:space="preserve"> </w:t>
      </w:r>
      <w:r w:rsidRPr="006E2EE3">
        <w:t>the</w:t>
      </w:r>
      <w:r w:rsidR="0026208B">
        <w:t xml:space="preserve"> </w:t>
      </w:r>
      <w:r w:rsidRPr="006E2EE3">
        <w:t>Contractor</w:t>
      </w:r>
      <w:r w:rsidR="0026208B">
        <w:t xml:space="preserve"> </w:t>
      </w:r>
      <w:r w:rsidRPr="006E2EE3">
        <w:t>pursuant</w:t>
      </w:r>
      <w:r w:rsidR="0026208B">
        <w:t xml:space="preserve"> </w:t>
      </w:r>
      <w:r w:rsidRPr="006E2EE3">
        <w:t>to</w:t>
      </w:r>
      <w:r w:rsidR="0026208B">
        <w:t xml:space="preserve"> </w:t>
      </w:r>
      <w:r w:rsidRPr="006E2EE3">
        <w:t>this</w:t>
      </w:r>
      <w:r w:rsidR="0026208B">
        <w:t xml:space="preserve"> </w:t>
      </w:r>
      <w:r w:rsidRPr="006E2EE3">
        <w:t>Contract.</w:t>
      </w:r>
      <w:r w:rsidR="0026208B">
        <w:t xml:space="preserve"> </w:t>
      </w:r>
      <w:r w:rsidRPr="006E2EE3">
        <w:t>The</w:t>
      </w:r>
      <w:r w:rsidR="0026208B">
        <w:t xml:space="preserve"> </w:t>
      </w:r>
      <w:r w:rsidRPr="006E2EE3">
        <w:t>Contractor</w:t>
      </w:r>
      <w:r w:rsidR="0026208B">
        <w:t xml:space="preserve"> </w:t>
      </w:r>
      <w:r w:rsidRPr="006E2EE3">
        <w:t>shall</w:t>
      </w:r>
      <w:r w:rsidR="0026208B">
        <w:t xml:space="preserve"> </w:t>
      </w:r>
      <w:r w:rsidRPr="006E2EE3">
        <w:t>be</w:t>
      </w:r>
      <w:r w:rsidR="0026208B">
        <w:t xml:space="preserve"> </w:t>
      </w:r>
      <w:r w:rsidRPr="006E2EE3">
        <w:t>solely</w:t>
      </w:r>
      <w:r w:rsidR="0026208B">
        <w:t xml:space="preserve"> </w:t>
      </w:r>
      <w:r w:rsidRPr="006E2EE3">
        <w:t>responsible</w:t>
      </w:r>
      <w:r w:rsidR="0026208B">
        <w:t xml:space="preserve"> </w:t>
      </w:r>
      <w:r w:rsidRPr="006E2EE3">
        <w:t>for</w:t>
      </w:r>
      <w:r w:rsidR="0026208B">
        <w:t xml:space="preserve"> </w:t>
      </w:r>
      <w:r w:rsidRPr="006E2EE3">
        <w:t>paying</w:t>
      </w:r>
      <w:r w:rsidR="0026208B">
        <w:t xml:space="preserve"> </w:t>
      </w:r>
      <w:r w:rsidRPr="006E2EE3">
        <w:t>all</w:t>
      </w:r>
      <w:r w:rsidR="0026208B">
        <w:t xml:space="preserve"> </w:t>
      </w:r>
      <w:r w:rsidRPr="006E2EE3">
        <w:t>costs,</w:t>
      </w:r>
      <w:r w:rsidR="0026208B">
        <w:t xml:space="preserve"> </w:t>
      </w:r>
      <w:r w:rsidRPr="006E2EE3">
        <w:t>expenses,</w:t>
      </w:r>
      <w:r w:rsidR="0026208B">
        <w:t xml:space="preserve"> </w:t>
      </w:r>
      <w:r w:rsidRPr="006E2EE3">
        <w:t>and</w:t>
      </w:r>
      <w:r w:rsidR="0026208B">
        <w:t xml:space="preserve"> </w:t>
      </w:r>
      <w:r w:rsidRPr="006E2EE3">
        <w:t>charges</w:t>
      </w:r>
      <w:r w:rsidR="0026208B">
        <w:t xml:space="preserve"> </w:t>
      </w:r>
      <w:r w:rsidRPr="006E2EE3">
        <w:t>it</w:t>
      </w:r>
      <w:r w:rsidR="0026208B">
        <w:t xml:space="preserve"> </w:t>
      </w:r>
      <w:r w:rsidRPr="006E2EE3">
        <w:t>incurs</w:t>
      </w:r>
      <w:r w:rsidR="0026208B">
        <w:t xml:space="preserve"> </w:t>
      </w:r>
      <w:r w:rsidRPr="006E2EE3">
        <w:t>in</w:t>
      </w:r>
      <w:r w:rsidR="0026208B">
        <w:t xml:space="preserve"> </w:t>
      </w:r>
      <w:r w:rsidRPr="006E2EE3">
        <w:t>connection</w:t>
      </w:r>
      <w:r w:rsidR="0026208B">
        <w:t xml:space="preserve"> </w:t>
      </w:r>
      <w:r w:rsidRPr="006E2EE3">
        <w:t>with</w:t>
      </w:r>
      <w:r w:rsidR="0026208B">
        <w:t xml:space="preserve"> </w:t>
      </w:r>
      <w:r w:rsidRPr="006E2EE3">
        <w:t>its</w:t>
      </w:r>
      <w:r w:rsidR="0026208B">
        <w:t xml:space="preserve"> </w:t>
      </w:r>
      <w:r w:rsidRPr="006E2EE3">
        <w:t>performance</w:t>
      </w:r>
      <w:r w:rsidR="0026208B">
        <w:t xml:space="preserve"> </w:t>
      </w:r>
      <w:r w:rsidRPr="006E2EE3">
        <w:t>under</w:t>
      </w:r>
      <w:r w:rsidR="0026208B">
        <w:t xml:space="preserve"> </w:t>
      </w:r>
      <w:r w:rsidRPr="006E2EE3">
        <w:t>this</w:t>
      </w:r>
      <w:r w:rsidR="0026208B">
        <w:t xml:space="preserve"> </w:t>
      </w:r>
      <w:r w:rsidRPr="006E2EE3">
        <w:t>Contract.</w:t>
      </w:r>
      <w:r w:rsidR="0026208B">
        <w:t xml:space="preserve"> </w:t>
      </w:r>
    </w:p>
    <w:p w14:paraId="025EA65F" w14:textId="7654E5E5" w:rsidR="006C3525" w:rsidRPr="004C4507" w:rsidRDefault="00A2319E" w:rsidP="004C4507">
      <w:pPr>
        <w:pStyle w:val="Heading2"/>
        <w:spacing w:after="0"/>
        <w:rPr>
          <w:i/>
          <w:iCs/>
          <w:sz w:val="22"/>
          <w:szCs w:val="22"/>
        </w:rPr>
      </w:pPr>
      <w:bookmarkStart w:id="340" w:name="_Toc166852339"/>
      <w:r w:rsidRPr="004C4507">
        <w:rPr>
          <w:rStyle w:val="ContractLevel2Char"/>
          <w:b/>
          <w:iCs/>
          <w:sz w:val="22"/>
          <w:szCs w:val="22"/>
        </w:rPr>
        <w:t>1.4</w:t>
      </w:r>
      <w:r w:rsidR="0026208B">
        <w:rPr>
          <w:rStyle w:val="ContractLevel2Char"/>
          <w:b/>
          <w:iCs/>
          <w:sz w:val="22"/>
          <w:szCs w:val="22"/>
        </w:rPr>
        <w:t xml:space="preserve"> </w:t>
      </w:r>
      <w:r w:rsidRPr="004C4507">
        <w:rPr>
          <w:rStyle w:val="ContractLevel2Char"/>
          <w:b/>
          <w:iCs/>
          <w:sz w:val="22"/>
          <w:szCs w:val="22"/>
        </w:rPr>
        <w:t>Insurance</w:t>
      </w:r>
      <w:r w:rsidR="0026208B">
        <w:rPr>
          <w:rStyle w:val="ContractLevel2Char"/>
          <w:b/>
          <w:iCs/>
          <w:sz w:val="22"/>
          <w:szCs w:val="22"/>
        </w:rPr>
        <w:t xml:space="preserve"> </w:t>
      </w:r>
      <w:r w:rsidRPr="004C4507">
        <w:rPr>
          <w:rStyle w:val="ContractLevel2Char"/>
          <w:b/>
          <w:iCs/>
          <w:sz w:val="22"/>
          <w:szCs w:val="22"/>
        </w:rPr>
        <w:t>Coverage</w:t>
      </w:r>
      <w:bookmarkEnd w:id="340"/>
    </w:p>
    <w:p w14:paraId="383BE7DF" w14:textId="0FE0A54C" w:rsidR="00A2319E" w:rsidRPr="006E2EE3" w:rsidRDefault="00A2319E" w:rsidP="00915BCC">
      <w:pPr>
        <w:spacing w:before="160"/>
        <w:rPr>
          <w:rFonts w:eastAsia="Times New Roman"/>
          <w:bCs/>
        </w:rPr>
      </w:pPr>
      <w:r w:rsidRPr="006E2EE3">
        <w:rPr>
          <w:rFonts w:eastAsia="Times New Roman"/>
          <w:bCs/>
        </w:rPr>
        <w:t>The</w:t>
      </w:r>
      <w:r w:rsidR="0026208B">
        <w:rPr>
          <w:rFonts w:eastAsia="Times New Roman"/>
          <w:bCs/>
        </w:rPr>
        <w:t xml:space="preserve"> </w:t>
      </w:r>
      <w:r w:rsidRPr="006E2EE3">
        <w:rPr>
          <w:rFonts w:eastAsia="Times New Roman"/>
          <w:bCs/>
        </w:rPr>
        <w:t>Contractor</w:t>
      </w:r>
      <w:r w:rsidR="0026208B">
        <w:rPr>
          <w:rFonts w:eastAsia="Times New Roman"/>
          <w:bCs/>
        </w:rPr>
        <w:t xml:space="preserve"> </w:t>
      </w:r>
      <w:r w:rsidRPr="006E2EE3">
        <w:rPr>
          <w:rFonts w:eastAsia="Times New Roman"/>
          <w:bCs/>
        </w:rPr>
        <w:t>and</w:t>
      </w:r>
      <w:r w:rsidR="0026208B">
        <w:rPr>
          <w:rFonts w:eastAsia="Times New Roman"/>
          <w:bCs/>
        </w:rPr>
        <w:t xml:space="preserve"> </w:t>
      </w:r>
      <w:r w:rsidRPr="006E2EE3">
        <w:rPr>
          <w:rFonts w:eastAsia="Times New Roman"/>
          <w:bCs/>
        </w:rPr>
        <w:t>any</w:t>
      </w:r>
      <w:r w:rsidR="0026208B">
        <w:rPr>
          <w:rFonts w:eastAsia="Times New Roman"/>
          <w:bCs/>
        </w:rPr>
        <w:t xml:space="preserve"> </w:t>
      </w:r>
      <w:r w:rsidR="00070F33" w:rsidRPr="006E2EE3">
        <w:rPr>
          <w:rFonts w:eastAsia="Times New Roman"/>
          <w:bCs/>
        </w:rPr>
        <w:t>Subcontractor</w:t>
      </w:r>
      <w:r w:rsidR="0026208B">
        <w:rPr>
          <w:rFonts w:eastAsia="Times New Roman"/>
          <w:bCs/>
        </w:rPr>
        <w:t xml:space="preserve"> </w:t>
      </w:r>
      <w:r w:rsidRPr="006E2EE3">
        <w:rPr>
          <w:rFonts w:eastAsia="Times New Roman"/>
          <w:bCs/>
        </w:rPr>
        <w:t>shall</w:t>
      </w:r>
      <w:r w:rsidR="0026208B">
        <w:rPr>
          <w:rFonts w:eastAsia="Times New Roman"/>
          <w:bCs/>
        </w:rPr>
        <w:t xml:space="preserve"> </w:t>
      </w:r>
      <w:r w:rsidRPr="006E2EE3">
        <w:rPr>
          <w:rFonts w:eastAsia="Times New Roman"/>
          <w:bCs/>
        </w:rPr>
        <w:t>obtain</w:t>
      </w:r>
      <w:r w:rsidR="0026208B">
        <w:rPr>
          <w:rFonts w:eastAsia="Times New Roman"/>
          <w:bCs/>
        </w:rPr>
        <w:t xml:space="preserve"> </w:t>
      </w:r>
      <w:r w:rsidRPr="006E2EE3">
        <w:rPr>
          <w:rFonts w:eastAsia="Times New Roman"/>
          <w:bCs/>
        </w:rPr>
        <w:t>the</w:t>
      </w:r>
      <w:r w:rsidR="0026208B">
        <w:rPr>
          <w:rFonts w:eastAsia="Times New Roman"/>
          <w:bCs/>
        </w:rPr>
        <w:t xml:space="preserve"> </w:t>
      </w:r>
      <w:r w:rsidRPr="006E2EE3">
        <w:rPr>
          <w:rFonts w:eastAsia="Times New Roman"/>
          <w:bCs/>
        </w:rPr>
        <w:t>following</w:t>
      </w:r>
      <w:r w:rsidR="0026208B">
        <w:rPr>
          <w:rFonts w:eastAsia="Times New Roman"/>
          <w:bCs/>
        </w:rPr>
        <w:t xml:space="preserve"> </w:t>
      </w:r>
      <w:r w:rsidRPr="006E2EE3">
        <w:rPr>
          <w:rFonts w:eastAsia="Times New Roman"/>
          <w:bCs/>
        </w:rPr>
        <w:t>types</w:t>
      </w:r>
      <w:r w:rsidR="0026208B">
        <w:rPr>
          <w:rFonts w:eastAsia="Times New Roman"/>
          <w:bCs/>
        </w:rPr>
        <w:t xml:space="preserve"> </w:t>
      </w:r>
      <w:r w:rsidRPr="006E2EE3">
        <w:rPr>
          <w:rFonts w:eastAsia="Times New Roman"/>
          <w:bCs/>
        </w:rPr>
        <w:t>of</w:t>
      </w:r>
      <w:r w:rsidR="0026208B">
        <w:rPr>
          <w:rFonts w:eastAsia="Times New Roman"/>
          <w:bCs/>
        </w:rPr>
        <w:t xml:space="preserve"> </w:t>
      </w:r>
      <w:r w:rsidRPr="006E2EE3">
        <w:rPr>
          <w:rFonts w:eastAsia="Times New Roman"/>
          <w:bCs/>
        </w:rPr>
        <w:t>insurance</w:t>
      </w:r>
      <w:r w:rsidR="0026208B">
        <w:rPr>
          <w:rFonts w:eastAsia="Times New Roman"/>
          <w:bCs/>
        </w:rPr>
        <w:t xml:space="preserve"> </w:t>
      </w:r>
      <w:r w:rsidRPr="006E2EE3">
        <w:rPr>
          <w:rFonts w:eastAsia="Times New Roman"/>
          <w:bCs/>
        </w:rPr>
        <w:t>for</w:t>
      </w:r>
      <w:r w:rsidR="0026208B">
        <w:rPr>
          <w:rFonts w:eastAsia="Times New Roman"/>
          <w:bCs/>
        </w:rPr>
        <w:t xml:space="preserve"> </w:t>
      </w:r>
      <w:r w:rsidRPr="006E2EE3">
        <w:rPr>
          <w:rFonts w:eastAsia="Times New Roman"/>
          <w:bCs/>
        </w:rPr>
        <w:t>at</w:t>
      </w:r>
      <w:r w:rsidR="0026208B">
        <w:rPr>
          <w:rFonts w:eastAsia="Times New Roman"/>
          <w:bCs/>
        </w:rPr>
        <w:t xml:space="preserve"> </w:t>
      </w:r>
      <w:r w:rsidRPr="006E2EE3">
        <w:rPr>
          <w:rFonts w:eastAsia="Times New Roman"/>
          <w:bCs/>
        </w:rPr>
        <w:t>least</w:t>
      </w:r>
      <w:r w:rsidR="0026208B">
        <w:rPr>
          <w:rFonts w:eastAsia="Times New Roman"/>
          <w:bCs/>
        </w:rPr>
        <w:t xml:space="preserve"> </w:t>
      </w:r>
      <w:r w:rsidRPr="006E2EE3">
        <w:rPr>
          <w:rFonts w:eastAsia="Times New Roman"/>
          <w:bCs/>
        </w:rPr>
        <w:t>the</w:t>
      </w:r>
      <w:r w:rsidR="0026208B">
        <w:rPr>
          <w:rFonts w:eastAsia="Times New Roman"/>
          <w:bCs/>
        </w:rPr>
        <w:t xml:space="preserve"> </w:t>
      </w:r>
      <w:r w:rsidRPr="006E2EE3">
        <w:rPr>
          <w:rFonts w:eastAsia="Times New Roman"/>
          <w:bCs/>
        </w:rPr>
        <w:t>minimum</w:t>
      </w:r>
      <w:r w:rsidR="0026208B">
        <w:rPr>
          <w:rFonts w:eastAsia="Times New Roman"/>
          <w:bCs/>
        </w:rPr>
        <w:t xml:space="preserve"> </w:t>
      </w:r>
      <w:r w:rsidRPr="006E2EE3">
        <w:rPr>
          <w:rFonts w:eastAsia="Times New Roman"/>
          <w:bCs/>
        </w:rPr>
        <w:t>amounts</w:t>
      </w:r>
      <w:r w:rsidR="0026208B">
        <w:rPr>
          <w:rFonts w:eastAsia="Times New Roman"/>
          <w:bCs/>
        </w:rPr>
        <w:t xml:space="preserve"> </w:t>
      </w:r>
      <w:r w:rsidRPr="006E2EE3">
        <w:rPr>
          <w:rFonts w:eastAsia="Times New Roman"/>
          <w:bCs/>
        </w:rPr>
        <w:t>listed</w:t>
      </w:r>
      <w:r w:rsidR="0026208B">
        <w:rPr>
          <w:rFonts w:eastAsia="Times New Roman"/>
          <w:bCs/>
        </w:rPr>
        <w:t xml:space="preserve"> </w:t>
      </w:r>
      <w:r w:rsidRPr="006E2EE3">
        <w:rPr>
          <w:rFonts w:eastAsia="Times New Roman"/>
          <w:bCs/>
        </w:rPr>
        <w:t>below:</w:t>
      </w:r>
      <w:r w:rsidR="0026208B">
        <w:rPr>
          <w:rFonts w:eastAsia="Times New Roman"/>
          <w:bCs/>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3"/>
        <w:gridCol w:w="2486"/>
        <w:gridCol w:w="2167"/>
      </w:tblGrid>
      <w:tr w:rsidR="00A2319E" w:rsidRPr="006E2EE3" w14:paraId="4EC7CBDA" w14:textId="77777777" w:rsidTr="00E90030">
        <w:trPr>
          <w:tblHeader/>
        </w:trPr>
        <w:tc>
          <w:tcPr>
            <w:tcW w:w="5404" w:type="dxa"/>
            <w:shd w:val="clear" w:color="auto" w:fill="D9D9D9" w:themeFill="background1" w:themeFillShade="D9"/>
            <w:vAlign w:val="center"/>
          </w:tcPr>
          <w:p w14:paraId="10040E43" w14:textId="3C27540D" w:rsidR="00A2319E" w:rsidRPr="004C4507" w:rsidRDefault="00A2319E" w:rsidP="00E90030">
            <w:pPr>
              <w:keepNext/>
              <w:spacing w:before="60" w:after="60"/>
              <w:jc w:val="center"/>
              <w:rPr>
                <w:rFonts w:eastAsia="Times New Roman"/>
                <w:b/>
                <w:bCs/>
              </w:rPr>
            </w:pPr>
            <w:r w:rsidRPr="004C4507">
              <w:rPr>
                <w:rFonts w:eastAsia="Times New Roman"/>
                <w:b/>
                <w:bCs/>
              </w:rPr>
              <w:t>Type</w:t>
            </w:r>
            <w:r w:rsidR="0026208B">
              <w:rPr>
                <w:rFonts w:eastAsia="Times New Roman"/>
                <w:b/>
                <w:bCs/>
              </w:rPr>
              <w:t xml:space="preserve"> </w:t>
            </w:r>
            <w:r w:rsidRPr="004C4507">
              <w:rPr>
                <w:rFonts w:eastAsia="Times New Roman"/>
                <w:b/>
                <w:bCs/>
              </w:rPr>
              <w:t>of</w:t>
            </w:r>
            <w:r w:rsidR="0026208B">
              <w:rPr>
                <w:rFonts w:eastAsia="Times New Roman"/>
                <w:b/>
                <w:bCs/>
              </w:rPr>
              <w:t xml:space="preserve"> </w:t>
            </w:r>
            <w:r w:rsidRPr="004C4507">
              <w:rPr>
                <w:rFonts w:eastAsia="Times New Roman"/>
                <w:b/>
                <w:bCs/>
              </w:rPr>
              <w:t>Insurance</w:t>
            </w:r>
          </w:p>
        </w:tc>
        <w:tc>
          <w:tcPr>
            <w:tcW w:w="2505" w:type="dxa"/>
            <w:shd w:val="clear" w:color="auto" w:fill="D9D9D9" w:themeFill="background1" w:themeFillShade="D9"/>
            <w:vAlign w:val="center"/>
          </w:tcPr>
          <w:p w14:paraId="06A3DCD0" w14:textId="77777777" w:rsidR="00A2319E" w:rsidRPr="004C4507" w:rsidRDefault="00A2319E" w:rsidP="00E90030">
            <w:pPr>
              <w:spacing w:before="60" w:after="60"/>
              <w:jc w:val="center"/>
              <w:rPr>
                <w:rFonts w:eastAsia="Times New Roman"/>
                <w:b/>
              </w:rPr>
            </w:pPr>
            <w:r w:rsidRPr="004C4507">
              <w:rPr>
                <w:rFonts w:eastAsia="Times New Roman"/>
                <w:b/>
              </w:rPr>
              <w:t>Limit</w:t>
            </w:r>
          </w:p>
        </w:tc>
        <w:tc>
          <w:tcPr>
            <w:tcW w:w="2207" w:type="dxa"/>
            <w:shd w:val="clear" w:color="auto" w:fill="D9D9D9" w:themeFill="background1" w:themeFillShade="D9"/>
            <w:vAlign w:val="center"/>
          </w:tcPr>
          <w:p w14:paraId="575ABB14" w14:textId="77777777" w:rsidR="00A2319E" w:rsidRPr="004C4507" w:rsidRDefault="00A2319E" w:rsidP="00E90030">
            <w:pPr>
              <w:spacing w:before="60" w:after="60"/>
              <w:jc w:val="center"/>
              <w:rPr>
                <w:rFonts w:eastAsia="Times New Roman"/>
                <w:b/>
              </w:rPr>
            </w:pPr>
            <w:r w:rsidRPr="004C4507">
              <w:rPr>
                <w:rFonts w:eastAsia="Times New Roman"/>
                <w:b/>
              </w:rPr>
              <w:t>Amount</w:t>
            </w:r>
          </w:p>
        </w:tc>
      </w:tr>
      <w:tr w:rsidR="005B5958" w:rsidRPr="006E2EE3" w14:paraId="460B5AEB" w14:textId="77777777" w:rsidTr="00E90030">
        <w:tc>
          <w:tcPr>
            <w:tcW w:w="5404" w:type="dxa"/>
            <w:vMerge w:val="restart"/>
          </w:tcPr>
          <w:p w14:paraId="61E43F03" w14:textId="776F5774" w:rsidR="005B5958" w:rsidRPr="004C4507" w:rsidRDefault="005B5958" w:rsidP="00354D2C">
            <w:pPr>
              <w:spacing w:before="60" w:after="60"/>
              <w:rPr>
                <w:rFonts w:eastAsia="Times New Roman"/>
              </w:rPr>
            </w:pPr>
            <w:r w:rsidRPr="004C4507">
              <w:rPr>
                <w:rFonts w:eastAsia="Times New Roman"/>
              </w:rPr>
              <w:t>General</w:t>
            </w:r>
            <w:r w:rsidR="0026208B">
              <w:rPr>
                <w:rFonts w:eastAsia="Times New Roman"/>
              </w:rPr>
              <w:t xml:space="preserve"> </w:t>
            </w:r>
            <w:r w:rsidRPr="004C4507">
              <w:rPr>
                <w:rFonts w:eastAsia="Times New Roman"/>
              </w:rPr>
              <w:t>Liability</w:t>
            </w:r>
            <w:r w:rsidR="0026208B">
              <w:rPr>
                <w:rFonts w:eastAsia="Times New Roman"/>
              </w:rPr>
              <w:t xml:space="preserve"> </w:t>
            </w:r>
            <w:r w:rsidRPr="004C4507">
              <w:rPr>
                <w:rFonts w:eastAsia="Times New Roman"/>
              </w:rPr>
              <w:t>(including</w:t>
            </w:r>
            <w:r w:rsidR="0026208B">
              <w:rPr>
                <w:rFonts w:eastAsia="Times New Roman"/>
              </w:rPr>
              <w:t xml:space="preserve"> </w:t>
            </w:r>
            <w:r w:rsidR="009D6674" w:rsidRPr="004C4507">
              <w:rPr>
                <w:rFonts w:eastAsia="Times New Roman"/>
              </w:rPr>
              <w:t>Contract</w:t>
            </w:r>
            <w:r w:rsidRPr="004C4507">
              <w:rPr>
                <w:rFonts w:eastAsia="Times New Roman"/>
              </w:rPr>
              <w:t>ual</w:t>
            </w:r>
            <w:r w:rsidR="0026208B">
              <w:rPr>
                <w:rFonts w:eastAsia="Times New Roman"/>
              </w:rPr>
              <w:t xml:space="preserve"> </w:t>
            </w:r>
            <w:r w:rsidRPr="004C4507">
              <w:rPr>
                <w:rFonts w:eastAsia="Times New Roman"/>
              </w:rPr>
              <w:t>liability)</w:t>
            </w:r>
            <w:r w:rsidR="0026208B">
              <w:rPr>
                <w:rFonts w:eastAsia="Times New Roman"/>
              </w:rPr>
              <w:t xml:space="preserve"> </w:t>
            </w:r>
            <w:r w:rsidRPr="004C4507">
              <w:rPr>
                <w:rFonts w:eastAsia="Times New Roman"/>
              </w:rPr>
              <w:t>written</w:t>
            </w:r>
            <w:r w:rsidR="0026208B">
              <w:rPr>
                <w:rFonts w:eastAsia="Times New Roman"/>
              </w:rPr>
              <w:t xml:space="preserve"> </w:t>
            </w:r>
            <w:r w:rsidRPr="004C4507">
              <w:rPr>
                <w:rFonts w:eastAsia="Times New Roman"/>
              </w:rPr>
              <w:t>on</w:t>
            </w:r>
            <w:r w:rsidR="0026208B">
              <w:rPr>
                <w:rFonts w:eastAsia="Times New Roman"/>
              </w:rPr>
              <w:t xml:space="preserve"> </w:t>
            </w:r>
            <w:r w:rsidRPr="004C4507">
              <w:rPr>
                <w:rFonts w:eastAsia="Times New Roman"/>
              </w:rPr>
              <w:t>occurrence</w:t>
            </w:r>
            <w:r w:rsidR="0026208B">
              <w:rPr>
                <w:rFonts w:eastAsia="Times New Roman"/>
              </w:rPr>
              <w:t xml:space="preserve"> </w:t>
            </w:r>
            <w:r w:rsidRPr="004C4507">
              <w:rPr>
                <w:rFonts w:eastAsia="Times New Roman"/>
              </w:rPr>
              <w:t>basis</w:t>
            </w:r>
          </w:p>
        </w:tc>
        <w:tc>
          <w:tcPr>
            <w:tcW w:w="2505" w:type="dxa"/>
          </w:tcPr>
          <w:p w14:paraId="75D201A1" w14:textId="581CC452" w:rsidR="005B5958" w:rsidRPr="004C4507" w:rsidRDefault="005B5958" w:rsidP="00E90030">
            <w:pPr>
              <w:spacing w:before="60" w:after="60"/>
              <w:rPr>
                <w:rFonts w:eastAsia="Times New Roman"/>
              </w:rPr>
            </w:pPr>
            <w:r w:rsidRPr="004C4507">
              <w:rPr>
                <w:rFonts w:eastAsia="Times New Roman"/>
              </w:rPr>
              <w:t>General</w:t>
            </w:r>
            <w:r w:rsidR="0026208B">
              <w:rPr>
                <w:rFonts w:eastAsia="Times New Roman"/>
              </w:rPr>
              <w:t xml:space="preserve"> </w:t>
            </w:r>
            <w:r w:rsidRPr="004C4507">
              <w:rPr>
                <w:rFonts w:eastAsia="Times New Roman"/>
              </w:rPr>
              <w:t>Aggregate</w:t>
            </w:r>
          </w:p>
        </w:tc>
        <w:tc>
          <w:tcPr>
            <w:tcW w:w="2207" w:type="dxa"/>
          </w:tcPr>
          <w:p w14:paraId="6CBDBD12" w14:textId="58495010" w:rsidR="005B5958" w:rsidRPr="004C4507" w:rsidRDefault="005B5958" w:rsidP="00E90030">
            <w:pPr>
              <w:spacing w:before="60" w:after="60"/>
              <w:rPr>
                <w:rFonts w:eastAsia="Times New Roman"/>
              </w:rPr>
            </w:pPr>
            <w:r w:rsidRPr="004C4507">
              <w:rPr>
                <w:rFonts w:eastAsia="Times New Roman"/>
              </w:rPr>
              <w:t>$2</w:t>
            </w:r>
            <w:r w:rsidR="0026208B">
              <w:rPr>
                <w:rFonts w:eastAsia="Times New Roman"/>
              </w:rPr>
              <w:t xml:space="preserve"> </w:t>
            </w:r>
            <w:r w:rsidRPr="004C4507">
              <w:rPr>
                <w:rFonts w:eastAsia="Times New Roman"/>
              </w:rPr>
              <w:t>Million</w:t>
            </w:r>
          </w:p>
        </w:tc>
      </w:tr>
      <w:tr w:rsidR="005B5958" w:rsidRPr="006E2EE3" w14:paraId="7EB83297" w14:textId="77777777" w:rsidTr="00E90030">
        <w:tc>
          <w:tcPr>
            <w:tcW w:w="5404" w:type="dxa"/>
            <w:vMerge/>
          </w:tcPr>
          <w:p w14:paraId="2A428639" w14:textId="77777777" w:rsidR="005B5958" w:rsidRPr="004C4507" w:rsidRDefault="005B5958" w:rsidP="00E90030">
            <w:pPr>
              <w:keepNext/>
              <w:spacing w:before="60" w:after="60"/>
              <w:rPr>
                <w:rFonts w:eastAsia="Times New Roman"/>
              </w:rPr>
            </w:pPr>
          </w:p>
        </w:tc>
        <w:tc>
          <w:tcPr>
            <w:tcW w:w="2505" w:type="dxa"/>
          </w:tcPr>
          <w:p w14:paraId="7D8BE5FC" w14:textId="77777777" w:rsidR="005B5958" w:rsidRPr="004C4507" w:rsidRDefault="005B5958" w:rsidP="00E90030">
            <w:pPr>
              <w:spacing w:before="60" w:after="60"/>
              <w:rPr>
                <w:rFonts w:eastAsia="Times New Roman"/>
              </w:rPr>
            </w:pPr>
            <w:r w:rsidRPr="004C4507">
              <w:rPr>
                <w:rFonts w:eastAsia="Times New Roman"/>
              </w:rPr>
              <w:t>Product/Completed</w:t>
            </w:r>
          </w:p>
          <w:p w14:paraId="55240EA6" w14:textId="539E375E" w:rsidR="005B5958" w:rsidRPr="004C4507" w:rsidRDefault="005B5958" w:rsidP="00E90030">
            <w:pPr>
              <w:spacing w:before="60" w:after="60"/>
              <w:rPr>
                <w:rFonts w:eastAsia="Times New Roman"/>
              </w:rPr>
            </w:pPr>
            <w:r w:rsidRPr="004C4507">
              <w:rPr>
                <w:rFonts w:eastAsia="Times New Roman"/>
              </w:rPr>
              <w:t>Operations</w:t>
            </w:r>
            <w:r w:rsidR="0026208B">
              <w:rPr>
                <w:rFonts w:eastAsia="Times New Roman"/>
              </w:rPr>
              <w:t xml:space="preserve"> </w:t>
            </w:r>
            <w:r w:rsidRPr="004C4507">
              <w:rPr>
                <w:rFonts w:eastAsia="Times New Roman"/>
              </w:rPr>
              <w:t>Aggregate</w:t>
            </w:r>
          </w:p>
        </w:tc>
        <w:tc>
          <w:tcPr>
            <w:tcW w:w="2207" w:type="dxa"/>
          </w:tcPr>
          <w:p w14:paraId="6352E8C1" w14:textId="722A1F00" w:rsidR="005B5958" w:rsidRPr="004C4507" w:rsidRDefault="005B5958" w:rsidP="00E90030">
            <w:pPr>
              <w:spacing w:before="60" w:after="60"/>
              <w:rPr>
                <w:rFonts w:eastAsia="Times New Roman"/>
              </w:rPr>
            </w:pPr>
            <w:r w:rsidRPr="004C4507">
              <w:rPr>
                <w:rFonts w:eastAsia="Times New Roman"/>
              </w:rPr>
              <w:t>$1</w:t>
            </w:r>
            <w:r w:rsidR="0026208B">
              <w:rPr>
                <w:rFonts w:eastAsia="Times New Roman"/>
              </w:rPr>
              <w:t xml:space="preserve"> </w:t>
            </w:r>
            <w:r w:rsidRPr="004C4507">
              <w:rPr>
                <w:rFonts w:eastAsia="Times New Roman"/>
              </w:rPr>
              <w:t>Million</w:t>
            </w:r>
          </w:p>
        </w:tc>
      </w:tr>
      <w:tr w:rsidR="005B5958" w:rsidRPr="006E2EE3" w14:paraId="52398C1A" w14:textId="77777777" w:rsidTr="00E90030">
        <w:tc>
          <w:tcPr>
            <w:tcW w:w="5404" w:type="dxa"/>
            <w:vMerge/>
          </w:tcPr>
          <w:p w14:paraId="7B79BC12" w14:textId="77777777" w:rsidR="005B5958" w:rsidRPr="004C4507" w:rsidRDefault="005B5958" w:rsidP="00E90030">
            <w:pPr>
              <w:keepNext/>
              <w:spacing w:before="60" w:after="60"/>
              <w:rPr>
                <w:rFonts w:eastAsia="Times New Roman"/>
              </w:rPr>
            </w:pPr>
          </w:p>
        </w:tc>
        <w:tc>
          <w:tcPr>
            <w:tcW w:w="2505" w:type="dxa"/>
          </w:tcPr>
          <w:p w14:paraId="0830EA11" w14:textId="3ABFE842" w:rsidR="005B5958" w:rsidRPr="004C4507" w:rsidRDefault="005B5958" w:rsidP="00E90030">
            <w:pPr>
              <w:spacing w:before="60" w:after="60"/>
              <w:rPr>
                <w:rFonts w:eastAsia="Times New Roman"/>
              </w:rPr>
            </w:pPr>
            <w:r w:rsidRPr="004C4507">
              <w:rPr>
                <w:rFonts w:eastAsia="Times New Roman"/>
              </w:rPr>
              <w:t>Personal</w:t>
            </w:r>
            <w:r w:rsidR="0026208B">
              <w:rPr>
                <w:rFonts w:eastAsia="Times New Roman"/>
              </w:rPr>
              <w:t xml:space="preserve"> </w:t>
            </w:r>
            <w:r w:rsidRPr="004C4507">
              <w:rPr>
                <w:rFonts w:eastAsia="Times New Roman"/>
              </w:rPr>
              <w:t>Injury</w:t>
            </w:r>
          </w:p>
        </w:tc>
        <w:tc>
          <w:tcPr>
            <w:tcW w:w="2207" w:type="dxa"/>
          </w:tcPr>
          <w:p w14:paraId="57903477" w14:textId="37D1275A" w:rsidR="005B5958" w:rsidRPr="004C4507" w:rsidRDefault="005B5958" w:rsidP="00E90030">
            <w:pPr>
              <w:spacing w:before="60" w:after="60"/>
              <w:rPr>
                <w:rFonts w:eastAsia="Times New Roman"/>
              </w:rPr>
            </w:pPr>
            <w:r w:rsidRPr="004C4507">
              <w:rPr>
                <w:rFonts w:eastAsia="Times New Roman"/>
              </w:rPr>
              <w:t>$1</w:t>
            </w:r>
            <w:r w:rsidR="0026208B">
              <w:rPr>
                <w:rFonts w:eastAsia="Times New Roman"/>
              </w:rPr>
              <w:t xml:space="preserve"> </w:t>
            </w:r>
            <w:r w:rsidRPr="004C4507">
              <w:rPr>
                <w:rFonts w:eastAsia="Times New Roman"/>
              </w:rPr>
              <w:t>Million</w:t>
            </w:r>
          </w:p>
        </w:tc>
      </w:tr>
      <w:tr w:rsidR="005B5958" w:rsidRPr="006E2EE3" w14:paraId="1E536127" w14:textId="77777777" w:rsidTr="00E90030">
        <w:tc>
          <w:tcPr>
            <w:tcW w:w="5404" w:type="dxa"/>
            <w:vMerge/>
          </w:tcPr>
          <w:p w14:paraId="04C0973E" w14:textId="77777777" w:rsidR="005B5958" w:rsidRPr="004C4507" w:rsidRDefault="005B5958" w:rsidP="00E90030">
            <w:pPr>
              <w:keepNext/>
              <w:spacing w:before="60" w:after="60"/>
              <w:rPr>
                <w:rFonts w:eastAsia="Times New Roman"/>
              </w:rPr>
            </w:pPr>
          </w:p>
        </w:tc>
        <w:tc>
          <w:tcPr>
            <w:tcW w:w="2505" w:type="dxa"/>
          </w:tcPr>
          <w:p w14:paraId="6B76D82C" w14:textId="2FFB1327" w:rsidR="005B5958" w:rsidRPr="004C4507" w:rsidRDefault="005B5958" w:rsidP="00E90030">
            <w:pPr>
              <w:spacing w:before="60" w:after="60"/>
              <w:rPr>
                <w:rFonts w:eastAsia="Times New Roman"/>
              </w:rPr>
            </w:pPr>
            <w:r w:rsidRPr="004C4507">
              <w:rPr>
                <w:rFonts w:eastAsia="Times New Roman"/>
              </w:rPr>
              <w:t>Each</w:t>
            </w:r>
            <w:r w:rsidR="0026208B">
              <w:rPr>
                <w:rFonts w:eastAsia="Times New Roman"/>
              </w:rPr>
              <w:t xml:space="preserve"> </w:t>
            </w:r>
            <w:r w:rsidRPr="004C4507">
              <w:rPr>
                <w:rFonts w:eastAsia="Times New Roman"/>
              </w:rPr>
              <w:t>Occurrence</w:t>
            </w:r>
          </w:p>
        </w:tc>
        <w:tc>
          <w:tcPr>
            <w:tcW w:w="2207" w:type="dxa"/>
          </w:tcPr>
          <w:p w14:paraId="49500818" w14:textId="6C7B3E42" w:rsidR="005B5958" w:rsidRPr="004C4507" w:rsidRDefault="005B5958" w:rsidP="00E90030">
            <w:pPr>
              <w:spacing w:before="60" w:after="60"/>
              <w:rPr>
                <w:rFonts w:eastAsia="Times New Roman"/>
              </w:rPr>
            </w:pPr>
            <w:r w:rsidRPr="004C4507">
              <w:rPr>
                <w:rFonts w:eastAsia="Times New Roman"/>
              </w:rPr>
              <w:t>$1</w:t>
            </w:r>
            <w:r w:rsidR="0026208B">
              <w:rPr>
                <w:rFonts w:eastAsia="Times New Roman"/>
              </w:rPr>
              <w:t xml:space="preserve"> </w:t>
            </w:r>
            <w:r w:rsidRPr="004C4507">
              <w:rPr>
                <w:rFonts w:eastAsia="Times New Roman"/>
              </w:rPr>
              <w:t>Million</w:t>
            </w:r>
          </w:p>
        </w:tc>
      </w:tr>
      <w:tr w:rsidR="00A2319E" w:rsidRPr="006E2EE3" w14:paraId="054B1C1B" w14:textId="77777777" w:rsidTr="00E90030">
        <w:tc>
          <w:tcPr>
            <w:tcW w:w="5404" w:type="dxa"/>
          </w:tcPr>
          <w:p w14:paraId="23364E42" w14:textId="6D62469D" w:rsidR="00A2319E" w:rsidRPr="004C4507" w:rsidRDefault="00A2319E" w:rsidP="00E90030">
            <w:pPr>
              <w:spacing w:before="60" w:after="60"/>
              <w:rPr>
                <w:rFonts w:eastAsia="Times New Roman"/>
              </w:rPr>
            </w:pPr>
            <w:r w:rsidRPr="004C4507">
              <w:rPr>
                <w:rFonts w:eastAsia="Times New Roman"/>
              </w:rPr>
              <w:t>Automobile</w:t>
            </w:r>
            <w:r w:rsidR="0026208B">
              <w:rPr>
                <w:rFonts w:eastAsia="Times New Roman"/>
              </w:rPr>
              <w:t xml:space="preserve"> </w:t>
            </w:r>
            <w:r w:rsidRPr="004C4507">
              <w:rPr>
                <w:rFonts w:eastAsia="Times New Roman"/>
              </w:rPr>
              <w:t>Liability</w:t>
            </w:r>
            <w:r w:rsidR="0026208B">
              <w:rPr>
                <w:rFonts w:eastAsia="Times New Roman"/>
              </w:rPr>
              <w:t xml:space="preserve"> </w:t>
            </w:r>
            <w:r w:rsidRPr="004C4507">
              <w:rPr>
                <w:rFonts w:eastAsia="Times New Roman"/>
              </w:rPr>
              <w:t>(including</w:t>
            </w:r>
            <w:r w:rsidR="0026208B">
              <w:rPr>
                <w:rFonts w:eastAsia="Times New Roman"/>
              </w:rPr>
              <w:t xml:space="preserve"> </w:t>
            </w:r>
            <w:r w:rsidRPr="004C4507">
              <w:rPr>
                <w:rFonts w:eastAsia="Times New Roman"/>
              </w:rPr>
              <w:t>any</w:t>
            </w:r>
            <w:r w:rsidR="0026208B">
              <w:rPr>
                <w:rFonts w:eastAsia="Times New Roman"/>
              </w:rPr>
              <w:t xml:space="preserve"> </w:t>
            </w:r>
            <w:r w:rsidRPr="004C4507">
              <w:rPr>
                <w:rFonts w:eastAsia="Times New Roman"/>
              </w:rPr>
              <w:t>auto,</w:t>
            </w:r>
            <w:r w:rsidR="0026208B">
              <w:rPr>
                <w:rFonts w:eastAsia="Times New Roman"/>
              </w:rPr>
              <w:t xml:space="preserve"> </w:t>
            </w:r>
            <w:r w:rsidRPr="004C4507">
              <w:rPr>
                <w:rFonts w:eastAsia="Times New Roman"/>
              </w:rPr>
              <w:t>hired</w:t>
            </w:r>
            <w:r w:rsidR="0026208B">
              <w:rPr>
                <w:rFonts w:eastAsia="Times New Roman"/>
              </w:rPr>
              <w:t xml:space="preserve"> </w:t>
            </w:r>
            <w:r w:rsidRPr="004C4507">
              <w:rPr>
                <w:rFonts w:eastAsia="Times New Roman"/>
              </w:rPr>
              <w:t>autos,</w:t>
            </w:r>
            <w:r w:rsidR="0026208B">
              <w:rPr>
                <w:rFonts w:eastAsia="Times New Roman"/>
              </w:rPr>
              <w:t xml:space="preserve"> </w:t>
            </w:r>
            <w:r w:rsidRPr="004C4507">
              <w:rPr>
                <w:rFonts w:eastAsia="Times New Roman"/>
              </w:rPr>
              <w:t>and</w:t>
            </w:r>
            <w:r w:rsidR="0026208B">
              <w:rPr>
                <w:rFonts w:eastAsia="Times New Roman"/>
              </w:rPr>
              <w:t xml:space="preserve"> </w:t>
            </w:r>
            <w:r w:rsidRPr="004C4507">
              <w:rPr>
                <w:rFonts w:eastAsia="Times New Roman"/>
              </w:rPr>
              <w:t>non-owned</w:t>
            </w:r>
            <w:r w:rsidR="0026208B">
              <w:rPr>
                <w:rFonts w:eastAsia="Times New Roman"/>
              </w:rPr>
              <w:t xml:space="preserve"> </w:t>
            </w:r>
            <w:r w:rsidRPr="004C4507">
              <w:rPr>
                <w:rFonts w:eastAsia="Times New Roman"/>
              </w:rPr>
              <w:t>autos)</w:t>
            </w:r>
          </w:p>
        </w:tc>
        <w:tc>
          <w:tcPr>
            <w:tcW w:w="2505" w:type="dxa"/>
          </w:tcPr>
          <w:p w14:paraId="3F5A65C2" w14:textId="550CA76E" w:rsidR="00A2319E" w:rsidRPr="004C4507" w:rsidRDefault="00A2319E" w:rsidP="00E90030">
            <w:pPr>
              <w:spacing w:before="60" w:after="60"/>
              <w:rPr>
                <w:rFonts w:eastAsia="Times New Roman"/>
              </w:rPr>
            </w:pPr>
            <w:r w:rsidRPr="004C4507">
              <w:rPr>
                <w:rFonts w:eastAsia="Times New Roman"/>
              </w:rPr>
              <w:t>Combined</w:t>
            </w:r>
            <w:r w:rsidR="0026208B">
              <w:rPr>
                <w:rFonts w:eastAsia="Times New Roman"/>
              </w:rPr>
              <w:t xml:space="preserve"> </w:t>
            </w:r>
            <w:r w:rsidRPr="004C4507">
              <w:rPr>
                <w:rFonts w:eastAsia="Times New Roman"/>
              </w:rPr>
              <w:t>Single</w:t>
            </w:r>
            <w:r w:rsidR="0026208B">
              <w:rPr>
                <w:rFonts w:eastAsia="Times New Roman"/>
              </w:rPr>
              <w:t xml:space="preserve"> </w:t>
            </w:r>
            <w:r w:rsidRPr="004C4507">
              <w:rPr>
                <w:rFonts w:eastAsia="Times New Roman"/>
              </w:rPr>
              <w:t>Limit</w:t>
            </w:r>
          </w:p>
        </w:tc>
        <w:tc>
          <w:tcPr>
            <w:tcW w:w="2207" w:type="dxa"/>
          </w:tcPr>
          <w:p w14:paraId="09FE8BF0" w14:textId="083DF80B" w:rsidR="00A2319E" w:rsidRPr="004C4507" w:rsidRDefault="00A2319E" w:rsidP="00E90030">
            <w:pPr>
              <w:spacing w:before="60" w:after="60"/>
              <w:rPr>
                <w:rFonts w:eastAsia="Times New Roman"/>
              </w:rPr>
            </w:pPr>
            <w:r w:rsidRPr="004C4507">
              <w:rPr>
                <w:rFonts w:eastAsia="Times New Roman"/>
              </w:rPr>
              <w:t>$1</w:t>
            </w:r>
            <w:r w:rsidR="0026208B">
              <w:rPr>
                <w:rFonts w:eastAsia="Times New Roman"/>
              </w:rPr>
              <w:t xml:space="preserve"> </w:t>
            </w:r>
            <w:r w:rsidRPr="004C4507">
              <w:rPr>
                <w:rFonts w:eastAsia="Times New Roman"/>
              </w:rPr>
              <w:t>Million</w:t>
            </w:r>
          </w:p>
        </w:tc>
      </w:tr>
      <w:tr w:rsidR="005B5958" w:rsidRPr="006E2EE3" w14:paraId="69109A14" w14:textId="77777777" w:rsidTr="00E90030">
        <w:tc>
          <w:tcPr>
            <w:tcW w:w="5404" w:type="dxa"/>
            <w:vMerge w:val="restart"/>
          </w:tcPr>
          <w:p w14:paraId="2D81E7D7" w14:textId="21C21275" w:rsidR="005B5958" w:rsidRPr="004C4507" w:rsidRDefault="005B5958" w:rsidP="00E90030">
            <w:pPr>
              <w:spacing w:before="60" w:after="60"/>
              <w:rPr>
                <w:rFonts w:eastAsia="Times New Roman"/>
              </w:rPr>
            </w:pPr>
            <w:r w:rsidRPr="004C4507">
              <w:rPr>
                <w:rFonts w:eastAsia="Times New Roman"/>
              </w:rPr>
              <w:t>Excess</w:t>
            </w:r>
            <w:r w:rsidR="0026208B">
              <w:rPr>
                <w:rFonts w:eastAsia="Times New Roman"/>
              </w:rPr>
              <w:t xml:space="preserve"> </w:t>
            </w:r>
            <w:r w:rsidRPr="004C4507">
              <w:rPr>
                <w:rFonts w:eastAsia="Times New Roman"/>
              </w:rPr>
              <w:t>Liability,</w:t>
            </w:r>
            <w:r w:rsidR="0026208B">
              <w:rPr>
                <w:rFonts w:eastAsia="Times New Roman"/>
              </w:rPr>
              <w:t xml:space="preserve"> </w:t>
            </w:r>
            <w:r w:rsidRPr="004C4507">
              <w:rPr>
                <w:rFonts w:eastAsia="Times New Roman"/>
              </w:rPr>
              <w:t>Umbrella</w:t>
            </w:r>
            <w:r w:rsidR="0026208B">
              <w:rPr>
                <w:rFonts w:eastAsia="Times New Roman"/>
              </w:rPr>
              <w:t xml:space="preserve"> </w:t>
            </w:r>
            <w:r w:rsidRPr="004C4507">
              <w:rPr>
                <w:rFonts w:eastAsia="Times New Roman"/>
              </w:rPr>
              <w:t>Form</w:t>
            </w:r>
          </w:p>
        </w:tc>
        <w:tc>
          <w:tcPr>
            <w:tcW w:w="2505" w:type="dxa"/>
          </w:tcPr>
          <w:p w14:paraId="7AFC72C5" w14:textId="2DDB4355" w:rsidR="005B5958" w:rsidRPr="004C4507" w:rsidRDefault="005B5958" w:rsidP="00E90030">
            <w:pPr>
              <w:spacing w:before="60" w:after="60"/>
              <w:rPr>
                <w:rFonts w:eastAsia="Times New Roman"/>
              </w:rPr>
            </w:pPr>
            <w:r w:rsidRPr="004C4507">
              <w:rPr>
                <w:rFonts w:eastAsia="Times New Roman"/>
              </w:rPr>
              <w:t>Each</w:t>
            </w:r>
            <w:r w:rsidR="0026208B">
              <w:rPr>
                <w:rFonts w:eastAsia="Times New Roman"/>
              </w:rPr>
              <w:t xml:space="preserve"> </w:t>
            </w:r>
            <w:r w:rsidRPr="004C4507">
              <w:rPr>
                <w:rFonts w:eastAsia="Times New Roman"/>
              </w:rPr>
              <w:t>Occurrence</w:t>
            </w:r>
          </w:p>
        </w:tc>
        <w:tc>
          <w:tcPr>
            <w:tcW w:w="2207" w:type="dxa"/>
          </w:tcPr>
          <w:p w14:paraId="7B32DB36" w14:textId="1CB2D066" w:rsidR="005B5958" w:rsidRPr="004C4507" w:rsidRDefault="005B5958" w:rsidP="00E90030">
            <w:pPr>
              <w:spacing w:before="60" w:after="60"/>
              <w:rPr>
                <w:rFonts w:eastAsia="Times New Roman"/>
              </w:rPr>
            </w:pPr>
            <w:r w:rsidRPr="004C4507" w:rsidDel="005B5958">
              <w:rPr>
                <w:rFonts w:eastAsia="Times New Roman"/>
              </w:rPr>
              <w:t>$1</w:t>
            </w:r>
            <w:r w:rsidR="0026208B">
              <w:rPr>
                <w:rFonts w:eastAsia="Times New Roman"/>
              </w:rPr>
              <w:t xml:space="preserve"> </w:t>
            </w:r>
            <w:r w:rsidRPr="004C4507" w:rsidDel="005B5958">
              <w:rPr>
                <w:rFonts w:eastAsia="Times New Roman"/>
              </w:rPr>
              <w:t>Million</w:t>
            </w:r>
          </w:p>
        </w:tc>
      </w:tr>
      <w:tr w:rsidR="005B5958" w:rsidRPr="006E2EE3" w14:paraId="386943A1" w14:textId="77777777" w:rsidTr="00E90030">
        <w:tc>
          <w:tcPr>
            <w:tcW w:w="5404" w:type="dxa"/>
            <w:vMerge/>
          </w:tcPr>
          <w:p w14:paraId="0657313E" w14:textId="77777777" w:rsidR="005B5958" w:rsidRPr="004C4507" w:rsidRDefault="005B5958" w:rsidP="00E90030">
            <w:pPr>
              <w:spacing w:before="60" w:after="60"/>
              <w:rPr>
                <w:rFonts w:eastAsia="Times New Roman"/>
              </w:rPr>
            </w:pPr>
          </w:p>
        </w:tc>
        <w:tc>
          <w:tcPr>
            <w:tcW w:w="2505" w:type="dxa"/>
          </w:tcPr>
          <w:p w14:paraId="5A08D364" w14:textId="6E4A76DC" w:rsidR="005B5958" w:rsidRPr="004C4507" w:rsidRDefault="005B5958" w:rsidP="00E90030">
            <w:pPr>
              <w:spacing w:before="60" w:after="60"/>
              <w:rPr>
                <w:rFonts w:eastAsia="Times New Roman"/>
              </w:rPr>
            </w:pPr>
            <w:r w:rsidRPr="004C4507">
              <w:rPr>
                <w:rFonts w:eastAsia="Times New Roman"/>
              </w:rPr>
              <w:t>Aggregate</w:t>
            </w:r>
          </w:p>
        </w:tc>
        <w:tc>
          <w:tcPr>
            <w:tcW w:w="2207" w:type="dxa"/>
          </w:tcPr>
          <w:p w14:paraId="1FA28231" w14:textId="5B85E297" w:rsidR="005B5958" w:rsidRPr="004C4507" w:rsidRDefault="005B5958" w:rsidP="00E90030">
            <w:pPr>
              <w:spacing w:before="60" w:after="60"/>
              <w:rPr>
                <w:rFonts w:eastAsia="Times New Roman"/>
              </w:rPr>
            </w:pPr>
            <w:r w:rsidRPr="004C4507">
              <w:rPr>
                <w:rFonts w:eastAsia="Times New Roman"/>
              </w:rPr>
              <w:t>$1</w:t>
            </w:r>
            <w:r w:rsidR="0026208B">
              <w:rPr>
                <w:rFonts w:eastAsia="Times New Roman"/>
              </w:rPr>
              <w:t xml:space="preserve"> </w:t>
            </w:r>
            <w:r w:rsidRPr="004C4507">
              <w:rPr>
                <w:rFonts w:eastAsia="Times New Roman"/>
              </w:rPr>
              <w:t>Million</w:t>
            </w:r>
          </w:p>
        </w:tc>
      </w:tr>
      <w:tr w:rsidR="00A2319E" w:rsidRPr="006E2EE3" w14:paraId="29C849B1" w14:textId="77777777" w:rsidTr="00E90030">
        <w:tc>
          <w:tcPr>
            <w:tcW w:w="5404" w:type="dxa"/>
          </w:tcPr>
          <w:p w14:paraId="3CF3EE06" w14:textId="40B376A0" w:rsidR="00A2319E" w:rsidRPr="004C4507" w:rsidRDefault="00A2319E" w:rsidP="00E90030">
            <w:pPr>
              <w:spacing w:before="60" w:after="60"/>
              <w:rPr>
                <w:rFonts w:eastAsia="Times New Roman"/>
              </w:rPr>
            </w:pPr>
            <w:r w:rsidRPr="004C4507">
              <w:rPr>
                <w:rFonts w:eastAsia="Times New Roman"/>
              </w:rPr>
              <w:t>Workers’</w:t>
            </w:r>
            <w:r w:rsidR="0026208B">
              <w:rPr>
                <w:rFonts w:eastAsia="Times New Roman"/>
              </w:rPr>
              <w:t xml:space="preserve"> </w:t>
            </w:r>
            <w:r w:rsidRPr="004C4507">
              <w:rPr>
                <w:rFonts w:eastAsia="Times New Roman"/>
              </w:rPr>
              <w:t>Compensation</w:t>
            </w:r>
            <w:r w:rsidR="0026208B">
              <w:rPr>
                <w:rFonts w:eastAsia="Times New Roman"/>
              </w:rPr>
              <w:t xml:space="preserve"> </w:t>
            </w:r>
            <w:r w:rsidRPr="004C4507">
              <w:rPr>
                <w:rFonts w:eastAsia="Times New Roman"/>
              </w:rPr>
              <w:t>and</w:t>
            </w:r>
            <w:r w:rsidR="0026208B">
              <w:rPr>
                <w:rFonts w:eastAsia="Times New Roman"/>
              </w:rPr>
              <w:t xml:space="preserve"> </w:t>
            </w:r>
            <w:r w:rsidRPr="004C4507">
              <w:rPr>
                <w:rFonts w:eastAsia="Times New Roman"/>
              </w:rPr>
              <w:t>Employer</w:t>
            </w:r>
            <w:r w:rsidR="0026208B">
              <w:rPr>
                <w:rFonts w:eastAsia="Times New Roman"/>
              </w:rPr>
              <w:t xml:space="preserve"> </w:t>
            </w:r>
            <w:r w:rsidRPr="004C4507">
              <w:rPr>
                <w:rFonts w:eastAsia="Times New Roman"/>
              </w:rPr>
              <w:t>Liability</w:t>
            </w:r>
          </w:p>
        </w:tc>
        <w:tc>
          <w:tcPr>
            <w:tcW w:w="2505" w:type="dxa"/>
          </w:tcPr>
          <w:p w14:paraId="74FF2036" w14:textId="34CF43C3" w:rsidR="00A2319E" w:rsidRPr="004C4507" w:rsidRDefault="00A2319E" w:rsidP="00E90030">
            <w:pPr>
              <w:spacing w:before="60" w:after="60"/>
              <w:rPr>
                <w:rFonts w:eastAsia="Times New Roman"/>
              </w:rPr>
            </w:pPr>
            <w:r w:rsidRPr="004C4507">
              <w:rPr>
                <w:rFonts w:eastAsia="Times New Roman"/>
              </w:rPr>
              <w:t>As</w:t>
            </w:r>
            <w:r w:rsidR="0026208B">
              <w:rPr>
                <w:rFonts w:eastAsia="Times New Roman"/>
              </w:rPr>
              <w:t xml:space="preserve"> </w:t>
            </w:r>
            <w:r w:rsidRPr="004C4507">
              <w:rPr>
                <w:rFonts w:eastAsia="Times New Roman"/>
              </w:rPr>
              <w:t>required</w:t>
            </w:r>
            <w:r w:rsidR="0026208B">
              <w:rPr>
                <w:rFonts w:eastAsia="Times New Roman"/>
              </w:rPr>
              <w:t xml:space="preserve"> </w:t>
            </w:r>
            <w:r w:rsidRPr="004C4507">
              <w:rPr>
                <w:rFonts w:eastAsia="Times New Roman"/>
              </w:rPr>
              <w:t>by</w:t>
            </w:r>
            <w:r w:rsidR="0026208B">
              <w:rPr>
                <w:rFonts w:eastAsia="Times New Roman"/>
              </w:rPr>
              <w:t xml:space="preserve"> </w:t>
            </w:r>
            <w:r w:rsidRPr="004C4507">
              <w:rPr>
                <w:rFonts w:eastAsia="Times New Roman"/>
              </w:rPr>
              <w:t>Iowa</w:t>
            </w:r>
            <w:r w:rsidR="0026208B">
              <w:rPr>
                <w:rFonts w:eastAsia="Times New Roman"/>
              </w:rPr>
              <w:t xml:space="preserve"> </w:t>
            </w:r>
            <w:r w:rsidRPr="004C4507">
              <w:rPr>
                <w:rFonts w:eastAsia="Times New Roman"/>
              </w:rPr>
              <w:t>law</w:t>
            </w:r>
          </w:p>
        </w:tc>
        <w:tc>
          <w:tcPr>
            <w:tcW w:w="2207" w:type="dxa"/>
          </w:tcPr>
          <w:p w14:paraId="7A83B51E" w14:textId="7FAF16FA" w:rsidR="00A2319E" w:rsidRPr="004C4507" w:rsidRDefault="00A2319E" w:rsidP="00E90030">
            <w:pPr>
              <w:spacing w:before="60" w:after="60"/>
              <w:rPr>
                <w:rFonts w:eastAsia="Times New Roman"/>
              </w:rPr>
            </w:pPr>
            <w:r w:rsidRPr="004C4507">
              <w:rPr>
                <w:rFonts w:eastAsia="Times New Roman"/>
              </w:rPr>
              <w:t>As</w:t>
            </w:r>
            <w:r w:rsidR="0026208B">
              <w:rPr>
                <w:rFonts w:eastAsia="Times New Roman"/>
              </w:rPr>
              <w:t xml:space="preserve"> </w:t>
            </w:r>
            <w:r w:rsidRPr="004C4507">
              <w:rPr>
                <w:rFonts w:eastAsia="Times New Roman"/>
              </w:rPr>
              <w:t>Required</w:t>
            </w:r>
            <w:r w:rsidR="0026208B">
              <w:rPr>
                <w:rFonts w:eastAsia="Times New Roman"/>
              </w:rPr>
              <w:t xml:space="preserve"> </w:t>
            </w:r>
            <w:r w:rsidRPr="004C4507">
              <w:rPr>
                <w:rFonts w:eastAsia="Times New Roman"/>
              </w:rPr>
              <w:t>by</w:t>
            </w:r>
            <w:r w:rsidR="0026208B">
              <w:rPr>
                <w:rFonts w:eastAsia="Times New Roman"/>
              </w:rPr>
              <w:t xml:space="preserve"> </w:t>
            </w:r>
            <w:r w:rsidRPr="004C4507">
              <w:rPr>
                <w:rFonts w:eastAsia="Times New Roman"/>
              </w:rPr>
              <w:t>Iowa</w:t>
            </w:r>
            <w:r w:rsidR="0026208B">
              <w:rPr>
                <w:rFonts w:eastAsia="Times New Roman"/>
              </w:rPr>
              <w:t xml:space="preserve"> </w:t>
            </w:r>
            <w:r w:rsidRPr="004C4507">
              <w:rPr>
                <w:rFonts w:eastAsia="Times New Roman"/>
              </w:rPr>
              <w:t>law</w:t>
            </w:r>
          </w:p>
        </w:tc>
      </w:tr>
      <w:tr w:rsidR="001901FA" w:rsidRPr="006E2EE3" w14:paraId="6A645E18" w14:textId="77777777" w:rsidTr="00E90030">
        <w:tc>
          <w:tcPr>
            <w:tcW w:w="5404" w:type="dxa"/>
            <w:vMerge w:val="restart"/>
          </w:tcPr>
          <w:p w14:paraId="03BFE6A4" w14:textId="6505D87B" w:rsidR="001901FA" w:rsidRPr="004C4507" w:rsidRDefault="001901FA" w:rsidP="00E90030">
            <w:pPr>
              <w:spacing w:before="60" w:after="60"/>
              <w:rPr>
                <w:rFonts w:eastAsia="Times New Roman"/>
              </w:rPr>
            </w:pPr>
            <w:r w:rsidRPr="004C4507">
              <w:rPr>
                <w:rFonts w:eastAsia="Times New Roman"/>
              </w:rPr>
              <w:t>Property</w:t>
            </w:r>
            <w:r w:rsidR="0026208B">
              <w:rPr>
                <w:rFonts w:eastAsia="Times New Roman"/>
              </w:rPr>
              <w:t xml:space="preserve"> </w:t>
            </w:r>
            <w:r w:rsidRPr="004C4507">
              <w:rPr>
                <w:rFonts w:eastAsia="Times New Roman"/>
              </w:rPr>
              <w:t>Damage</w:t>
            </w:r>
          </w:p>
          <w:p w14:paraId="73FFE529" w14:textId="77777777" w:rsidR="001901FA" w:rsidRPr="004C4507" w:rsidRDefault="001901FA" w:rsidP="00E90030">
            <w:pPr>
              <w:spacing w:before="60" w:after="60"/>
              <w:rPr>
                <w:rFonts w:eastAsia="Times New Roman"/>
              </w:rPr>
            </w:pPr>
          </w:p>
        </w:tc>
        <w:tc>
          <w:tcPr>
            <w:tcW w:w="2505" w:type="dxa"/>
          </w:tcPr>
          <w:p w14:paraId="00439058" w14:textId="66700D00" w:rsidR="001901FA" w:rsidRPr="004C4507" w:rsidRDefault="001901FA" w:rsidP="00E90030">
            <w:pPr>
              <w:spacing w:before="60" w:after="60"/>
              <w:rPr>
                <w:rFonts w:eastAsia="Times New Roman"/>
              </w:rPr>
            </w:pPr>
            <w:r w:rsidRPr="004C4507">
              <w:rPr>
                <w:rFonts w:eastAsia="Times New Roman"/>
              </w:rPr>
              <w:t>Each</w:t>
            </w:r>
            <w:r w:rsidR="0026208B">
              <w:rPr>
                <w:rFonts w:eastAsia="Times New Roman"/>
              </w:rPr>
              <w:t xml:space="preserve"> </w:t>
            </w:r>
            <w:r w:rsidRPr="004C4507">
              <w:rPr>
                <w:rFonts w:eastAsia="Times New Roman"/>
              </w:rPr>
              <w:t>Occurrence</w:t>
            </w:r>
          </w:p>
        </w:tc>
        <w:tc>
          <w:tcPr>
            <w:tcW w:w="2207" w:type="dxa"/>
          </w:tcPr>
          <w:p w14:paraId="1A3E7D94" w14:textId="36FF15F6" w:rsidR="001901FA" w:rsidRPr="004C4507" w:rsidRDefault="001901FA" w:rsidP="00E90030">
            <w:pPr>
              <w:spacing w:before="60" w:after="60"/>
              <w:rPr>
                <w:rFonts w:eastAsia="Times New Roman"/>
              </w:rPr>
            </w:pPr>
            <w:r w:rsidRPr="004C4507" w:rsidDel="001901FA">
              <w:rPr>
                <w:rFonts w:eastAsia="Times New Roman"/>
              </w:rPr>
              <w:t>$1</w:t>
            </w:r>
            <w:r w:rsidR="0026208B">
              <w:rPr>
                <w:rFonts w:eastAsia="Times New Roman"/>
              </w:rPr>
              <w:t xml:space="preserve"> </w:t>
            </w:r>
            <w:r w:rsidRPr="004C4507" w:rsidDel="001901FA">
              <w:rPr>
                <w:rFonts w:eastAsia="Times New Roman"/>
              </w:rPr>
              <w:t>Million</w:t>
            </w:r>
          </w:p>
        </w:tc>
      </w:tr>
      <w:tr w:rsidR="001901FA" w:rsidRPr="006E2EE3" w14:paraId="76558892" w14:textId="77777777" w:rsidTr="00E90030">
        <w:tc>
          <w:tcPr>
            <w:tcW w:w="5404" w:type="dxa"/>
            <w:vMerge/>
          </w:tcPr>
          <w:p w14:paraId="41CD634C" w14:textId="77777777" w:rsidR="001901FA" w:rsidRPr="004C4507" w:rsidRDefault="001901FA" w:rsidP="00E90030">
            <w:pPr>
              <w:spacing w:before="60" w:after="60"/>
              <w:rPr>
                <w:rFonts w:eastAsia="Times New Roman"/>
              </w:rPr>
            </w:pPr>
          </w:p>
        </w:tc>
        <w:tc>
          <w:tcPr>
            <w:tcW w:w="2505" w:type="dxa"/>
          </w:tcPr>
          <w:p w14:paraId="7F6732CC" w14:textId="42C60254" w:rsidR="001901FA" w:rsidRPr="004C4507" w:rsidRDefault="001901FA" w:rsidP="00E90030">
            <w:pPr>
              <w:spacing w:before="60" w:after="60"/>
              <w:rPr>
                <w:rFonts w:eastAsia="Times New Roman"/>
              </w:rPr>
            </w:pPr>
            <w:r w:rsidRPr="004C4507">
              <w:rPr>
                <w:rFonts w:eastAsia="Times New Roman"/>
              </w:rPr>
              <w:t>Aggregate</w:t>
            </w:r>
          </w:p>
        </w:tc>
        <w:tc>
          <w:tcPr>
            <w:tcW w:w="2207" w:type="dxa"/>
          </w:tcPr>
          <w:p w14:paraId="3514B44C" w14:textId="0705D2BA" w:rsidR="001901FA" w:rsidRPr="004C4507" w:rsidRDefault="001901FA" w:rsidP="00E90030">
            <w:pPr>
              <w:spacing w:before="60" w:after="60"/>
              <w:rPr>
                <w:rFonts w:eastAsia="Times New Roman"/>
              </w:rPr>
            </w:pPr>
            <w:r w:rsidRPr="004C4507">
              <w:rPr>
                <w:rFonts w:eastAsia="Times New Roman"/>
              </w:rPr>
              <w:t>$1</w:t>
            </w:r>
            <w:r w:rsidR="0026208B">
              <w:rPr>
                <w:rFonts w:eastAsia="Times New Roman"/>
              </w:rPr>
              <w:t xml:space="preserve"> </w:t>
            </w:r>
            <w:r w:rsidRPr="004C4507">
              <w:rPr>
                <w:rFonts w:eastAsia="Times New Roman"/>
              </w:rPr>
              <w:t>Million</w:t>
            </w:r>
          </w:p>
        </w:tc>
      </w:tr>
      <w:tr w:rsidR="001901FA" w:rsidRPr="006E2EE3" w14:paraId="7F79A5EA" w14:textId="77777777" w:rsidTr="00E90030">
        <w:tc>
          <w:tcPr>
            <w:tcW w:w="5404" w:type="dxa"/>
            <w:vMerge w:val="restart"/>
          </w:tcPr>
          <w:p w14:paraId="277ABBED" w14:textId="7AD57710" w:rsidR="001901FA" w:rsidRPr="004C4507" w:rsidRDefault="001901FA" w:rsidP="00E90030">
            <w:pPr>
              <w:spacing w:before="60" w:after="60"/>
              <w:rPr>
                <w:rFonts w:eastAsia="Times New Roman"/>
              </w:rPr>
            </w:pPr>
            <w:r w:rsidRPr="004C4507">
              <w:rPr>
                <w:rFonts w:eastAsia="Times New Roman"/>
              </w:rPr>
              <w:t>Professional</w:t>
            </w:r>
            <w:r w:rsidR="0026208B">
              <w:rPr>
                <w:rFonts w:eastAsia="Times New Roman"/>
              </w:rPr>
              <w:t xml:space="preserve"> </w:t>
            </w:r>
            <w:r w:rsidRPr="004C4507">
              <w:rPr>
                <w:rFonts w:eastAsia="Times New Roman"/>
              </w:rPr>
              <w:t>Liability</w:t>
            </w:r>
          </w:p>
        </w:tc>
        <w:tc>
          <w:tcPr>
            <w:tcW w:w="2505" w:type="dxa"/>
          </w:tcPr>
          <w:p w14:paraId="6952CE19" w14:textId="0E0513C5" w:rsidR="001901FA" w:rsidRPr="004C4507" w:rsidRDefault="001901FA" w:rsidP="00E90030">
            <w:pPr>
              <w:spacing w:before="60" w:after="60"/>
              <w:rPr>
                <w:rFonts w:eastAsia="Times New Roman"/>
              </w:rPr>
            </w:pPr>
            <w:r w:rsidRPr="004C4507">
              <w:rPr>
                <w:rFonts w:eastAsia="Times New Roman"/>
              </w:rPr>
              <w:t>Each</w:t>
            </w:r>
            <w:r w:rsidR="0026208B">
              <w:rPr>
                <w:rFonts w:eastAsia="Times New Roman"/>
              </w:rPr>
              <w:t xml:space="preserve"> </w:t>
            </w:r>
            <w:r w:rsidRPr="004C4507">
              <w:rPr>
                <w:rFonts w:eastAsia="Times New Roman"/>
              </w:rPr>
              <w:t>Occurrence</w:t>
            </w:r>
          </w:p>
        </w:tc>
        <w:tc>
          <w:tcPr>
            <w:tcW w:w="2207" w:type="dxa"/>
          </w:tcPr>
          <w:p w14:paraId="474D671D" w14:textId="2D006A9C" w:rsidR="001901FA" w:rsidRPr="004C4507" w:rsidRDefault="001901FA" w:rsidP="00E90030">
            <w:pPr>
              <w:spacing w:before="60" w:after="60"/>
              <w:rPr>
                <w:rFonts w:eastAsia="Times New Roman"/>
              </w:rPr>
            </w:pPr>
            <w:r w:rsidRPr="004C4507" w:rsidDel="001901FA">
              <w:rPr>
                <w:rFonts w:eastAsia="Times New Roman"/>
              </w:rPr>
              <w:t>$2</w:t>
            </w:r>
            <w:r w:rsidR="0026208B">
              <w:rPr>
                <w:rFonts w:eastAsia="Times New Roman"/>
              </w:rPr>
              <w:t xml:space="preserve"> </w:t>
            </w:r>
            <w:r w:rsidRPr="004C4507" w:rsidDel="001901FA">
              <w:rPr>
                <w:rFonts w:eastAsia="Times New Roman"/>
              </w:rPr>
              <w:t>Million</w:t>
            </w:r>
          </w:p>
        </w:tc>
      </w:tr>
      <w:tr w:rsidR="001901FA" w:rsidRPr="006E2EE3" w14:paraId="0FB74AEC" w14:textId="77777777" w:rsidTr="00E90030">
        <w:tc>
          <w:tcPr>
            <w:tcW w:w="5404" w:type="dxa"/>
            <w:vMerge/>
          </w:tcPr>
          <w:p w14:paraId="3DE9B910" w14:textId="77777777" w:rsidR="001901FA" w:rsidRPr="004C4507" w:rsidRDefault="001901FA" w:rsidP="00E90030">
            <w:pPr>
              <w:spacing w:before="60" w:after="60"/>
              <w:rPr>
                <w:rFonts w:eastAsia="Times New Roman"/>
              </w:rPr>
            </w:pPr>
          </w:p>
        </w:tc>
        <w:tc>
          <w:tcPr>
            <w:tcW w:w="2505" w:type="dxa"/>
          </w:tcPr>
          <w:p w14:paraId="4A6D7613" w14:textId="04796107" w:rsidR="001901FA" w:rsidRPr="004C4507" w:rsidRDefault="001901FA" w:rsidP="00E90030">
            <w:pPr>
              <w:spacing w:before="60" w:after="60"/>
              <w:rPr>
                <w:rFonts w:eastAsia="Times New Roman"/>
              </w:rPr>
            </w:pPr>
            <w:r w:rsidRPr="004C4507">
              <w:rPr>
                <w:rFonts w:eastAsia="Times New Roman"/>
              </w:rPr>
              <w:t>Aggregate</w:t>
            </w:r>
          </w:p>
        </w:tc>
        <w:tc>
          <w:tcPr>
            <w:tcW w:w="2207" w:type="dxa"/>
          </w:tcPr>
          <w:p w14:paraId="645799E1" w14:textId="0C89F82B" w:rsidR="001901FA" w:rsidRPr="004C4507" w:rsidRDefault="001901FA" w:rsidP="00E90030">
            <w:pPr>
              <w:spacing w:before="60" w:after="60"/>
              <w:rPr>
                <w:rFonts w:eastAsia="Times New Roman"/>
              </w:rPr>
            </w:pPr>
            <w:r w:rsidRPr="004C4507">
              <w:rPr>
                <w:rFonts w:eastAsia="Times New Roman"/>
              </w:rPr>
              <w:t>$2</w:t>
            </w:r>
            <w:r w:rsidR="0026208B">
              <w:rPr>
                <w:rFonts w:eastAsia="Times New Roman"/>
              </w:rPr>
              <w:t xml:space="preserve"> </w:t>
            </w:r>
            <w:r w:rsidRPr="004C4507">
              <w:rPr>
                <w:rFonts w:eastAsia="Times New Roman"/>
              </w:rPr>
              <w:t>Million</w:t>
            </w:r>
          </w:p>
        </w:tc>
      </w:tr>
    </w:tbl>
    <w:p w14:paraId="6FE5143D" w14:textId="18B6215A" w:rsidR="00330F99" w:rsidRDefault="00A2319E" w:rsidP="00A51A56">
      <w:pPr>
        <w:pStyle w:val="Heading2"/>
        <w:keepNext w:val="0"/>
        <w:widowControl w:val="0"/>
        <w:spacing w:before="0"/>
        <w:rPr>
          <w:i/>
          <w:iCs/>
        </w:rPr>
      </w:pPr>
      <w:bookmarkStart w:id="341" w:name="_Toc166852340"/>
      <w:r w:rsidRPr="004C4507">
        <w:rPr>
          <w:i/>
          <w:iCs/>
          <w:sz w:val="22"/>
          <w:szCs w:val="22"/>
        </w:rPr>
        <w:t>1.5</w:t>
      </w:r>
      <w:r w:rsidR="0026208B">
        <w:rPr>
          <w:i/>
          <w:iCs/>
          <w:sz w:val="22"/>
          <w:szCs w:val="22"/>
        </w:rPr>
        <w:t xml:space="preserve"> </w:t>
      </w:r>
      <w:r w:rsidRPr="004C4507">
        <w:rPr>
          <w:i/>
          <w:iCs/>
          <w:sz w:val="22"/>
          <w:szCs w:val="22"/>
        </w:rPr>
        <w:t>Data</w:t>
      </w:r>
      <w:r w:rsidR="0026208B">
        <w:rPr>
          <w:i/>
          <w:iCs/>
          <w:sz w:val="22"/>
          <w:szCs w:val="22"/>
        </w:rPr>
        <w:t xml:space="preserve"> </w:t>
      </w:r>
      <w:r w:rsidRPr="004C4507">
        <w:rPr>
          <w:i/>
          <w:iCs/>
          <w:sz w:val="22"/>
          <w:szCs w:val="22"/>
        </w:rPr>
        <w:t>and</w:t>
      </w:r>
      <w:r w:rsidR="0026208B">
        <w:rPr>
          <w:i/>
          <w:iCs/>
          <w:sz w:val="22"/>
          <w:szCs w:val="22"/>
        </w:rPr>
        <w:t xml:space="preserve"> </w:t>
      </w:r>
      <w:r w:rsidRPr="004C4507">
        <w:rPr>
          <w:i/>
          <w:iCs/>
          <w:sz w:val="22"/>
          <w:szCs w:val="22"/>
        </w:rPr>
        <w:t>Security</w:t>
      </w:r>
      <w:r w:rsidR="00774DB6" w:rsidRPr="00A51A56">
        <w:rPr>
          <w:i/>
          <w:iCs/>
        </w:rPr>
        <w:t>.</w:t>
      </w:r>
      <w:bookmarkEnd w:id="341"/>
      <w:r w:rsidR="0026208B">
        <w:rPr>
          <w:i/>
          <w:iCs/>
        </w:rPr>
        <w:t xml:space="preserve"> </w:t>
      </w:r>
    </w:p>
    <w:p w14:paraId="78DEEECD" w14:textId="50181A31" w:rsidR="00A2319E" w:rsidRPr="004C4507" w:rsidRDefault="00A2319E" w:rsidP="008B0A55">
      <w:pPr>
        <w:rPr>
          <w:i/>
        </w:rPr>
      </w:pPr>
      <w:r w:rsidRPr="00774DB6">
        <w:t>If</w:t>
      </w:r>
      <w:r w:rsidR="0026208B">
        <w:t xml:space="preserve"> </w:t>
      </w:r>
      <w:r w:rsidRPr="00774DB6">
        <w:t>this</w:t>
      </w:r>
      <w:r w:rsidR="0026208B">
        <w:t xml:space="preserve"> </w:t>
      </w:r>
      <w:r w:rsidRPr="00774DB6">
        <w:t>Contract</w:t>
      </w:r>
      <w:r w:rsidR="0026208B">
        <w:t xml:space="preserve"> </w:t>
      </w:r>
      <w:r w:rsidRPr="00774DB6">
        <w:t>involves</w:t>
      </w:r>
      <w:r w:rsidR="0026208B">
        <w:t xml:space="preserve"> </w:t>
      </w:r>
      <w:r w:rsidR="00F23C71" w:rsidRPr="00774DB6">
        <w:t>c</w:t>
      </w:r>
      <w:r w:rsidRPr="00774DB6">
        <w:t>onfidential</w:t>
      </w:r>
      <w:r w:rsidR="0026208B">
        <w:t xml:space="preserve"> </w:t>
      </w:r>
      <w:r w:rsidR="00F23C71" w:rsidRPr="00774DB6">
        <w:t>i</w:t>
      </w:r>
      <w:r w:rsidRPr="00774DB6">
        <w:t>nformation,</w:t>
      </w:r>
      <w:r w:rsidR="0026208B">
        <w:t xml:space="preserve"> </w:t>
      </w:r>
      <w:r w:rsidRPr="00774DB6">
        <w:t>the</w:t>
      </w:r>
      <w:r w:rsidR="0026208B">
        <w:t xml:space="preserve"> </w:t>
      </w:r>
      <w:r w:rsidRPr="00774DB6">
        <w:t>following</w:t>
      </w:r>
      <w:r w:rsidR="0026208B">
        <w:t xml:space="preserve"> </w:t>
      </w:r>
      <w:r w:rsidRPr="00774DB6">
        <w:t>terms</w:t>
      </w:r>
      <w:r w:rsidR="0026208B">
        <w:t xml:space="preserve"> </w:t>
      </w:r>
      <w:r w:rsidRPr="00774DB6">
        <w:t>apply:</w:t>
      </w:r>
    </w:p>
    <w:p w14:paraId="1B7C24C9" w14:textId="4CF6EF12" w:rsidR="00A2319E" w:rsidRPr="00774DB6" w:rsidRDefault="00A2319E" w:rsidP="00A51A56">
      <w:pPr>
        <w:pStyle w:val="Heading4"/>
        <w:keepNext w:val="0"/>
        <w:widowControl w:val="0"/>
        <w:spacing w:before="0" w:after="0"/>
        <w:rPr>
          <w:rFonts w:eastAsia="Times New Roman"/>
          <w:iCs/>
        </w:rPr>
      </w:pPr>
      <w:r w:rsidRPr="00F96AB4">
        <w:rPr>
          <w:b w:val="0"/>
          <w:bCs w:val="0"/>
          <w:i w:val="0"/>
          <w:iCs/>
        </w:rPr>
        <w:t>1.5.1</w:t>
      </w:r>
      <w:r w:rsidR="0026208B">
        <w:rPr>
          <w:b w:val="0"/>
          <w:bCs w:val="0"/>
          <w:i w:val="0"/>
          <w:iCs/>
        </w:rPr>
        <w:t xml:space="preserve"> </w:t>
      </w:r>
      <w:r w:rsidRPr="00F96AB4">
        <w:rPr>
          <w:b w:val="0"/>
          <w:bCs w:val="0"/>
          <w:i w:val="0"/>
          <w:iCs/>
        </w:rPr>
        <w:t>Data</w:t>
      </w:r>
      <w:r w:rsidR="0026208B">
        <w:rPr>
          <w:b w:val="0"/>
          <w:bCs w:val="0"/>
          <w:i w:val="0"/>
          <w:iCs/>
        </w:rPr>
        <w:t xml:space="preserve"> </w:t>
      </w:r>
      <w:r w:rsidRPr="00F96AB4">
        <w:rPr>
          <w:b w:val="0"/>
          <w:bCs w:val="0"/>
          <w:i w:val="0"/>
          <w:iCs/>
        </w:rPr>
        <w:t>and</w:t>
      </w:r>
      <w:r w:rsidR="0026208B">
        <w:rPr>
          <w:b w:val="0"/>
          <w:bCs w:val="0"/>
          <w:i w:val="0"/>
          <w:iCs/>
        </w:rPr>
        <w:t xml:space="preserve"> </w:t>
      </w:r>
      <w:r w:rsidRPr="00F96AB4">
        <w:rPr>
          <w:b w:val="0"/>
          <w:bCs w:val="0"/>
          <w:i w:val="0"/>
          <w:iCs/>
        </w:rPr>
        <w:t>Security</w:t>
      </w:r>
      <w:r w:rsidR="0026208B">
        <w:rPr>
          <w:b w:val="0"/>
          <w:bCs w:val="0"/>
          <w:i w:val="0"/>
          <w:iCs/>
        </w:rPr>
        <w:t xml:space="preserve"> </w:t>
      </w:r>
      <w:r w:rsidRPr="00F96AB4">
        <w:rPr>
          <w:b w:val="0"/>
          <w:bCs w:val="0"/>
          <w:i w:val="0"/>
          <w:iCs/>
        </w:rPr>
        <w:t>System</w:t>
      </w:r>
      <w:r w:rsidR="0026208B">
        <w:rPr>
          <w:b w:val="0"/>
          <w:bCs w:val="0"/>
          <w:i w:val="0"/>
          <w:iCs/>
        </w:rPr>
        <w:t xml:space="preserve"> </w:t>
      </w:r>
      <w:r w:rsidRPr="00F96AB4">
        <w:rPr>
          <w:b w:val="0"/>
          <w:bCs w:val="0"/>
          <w:i w:val="0"/>
          <w:iCs/>
        </w:rPr>
        <w:t>Framework</w:t>
      </w:r>
      <w:r w:rsidR="00774DB6" w:rsidRPr="00F96AB4">
        <w:rPr>
          <w:iCs/>
        </w:rPr>
        <w:t>.</w:t>
      </w:r>
      <w:r w:rsidR="0026208B">
        <w:rPr>
          <w:iCs/>
        </w:rPr>
        <w:t xml:space="preserve"> </w:t>
      </w:r>
      <w:r w:rsidRPr="00774DB6">
        <w:rPr>
          <w:rFonts w:eastAsia="Times New Roman"/>
          <w:b w:val="0"/>
          <w:bCs w:val="0"/>
          <w:i w:val="0"/>
          <w:iCs/>
        </w:rPr>
        <w:t>The</w:t>
      </w:r>
      <w:r w:rsidR="0026208B">
        <w:rPr>
          <w:rFonts w:eastAsia="Times New Roman"/>
          <w:b w:val="0"/>
          <w:bCs w:val="0"/>
          <w:i w:val="0"/>
          <w:iCs/>
        </w:rPr>
        <w:t xml:space="preserve"> </w:t>
      </w:r>
      <w:r w:rsidRPr="00774DB6">
        <w:rPr>
          <w:rFonts w:eastAsia="Times New Roman"/>
          <w:b w:val="0"/>
          <w:bCs w:val="0"/>
          <w:i w:val="0"/>
          <w:iCs/>
        </w:rPr>
        <w:t>Contractor</w:t>
      </w:r>
      <w:r w:rsidR="0026208B">
        <w:rPr>
          <w:rFonts w:eastAsia="Times New Roman"/>
          <w:b w:val="0"/>
          <w:bCs w:val="0"/>
          <w:i w:val="0"/>
          <w:iCs/>
        </w:rPr>
        <w:t xml:space="preserve"> </w:t>
      </w:r>
      <w:r w:rsidRPr="00774DB6">
        <w:rPr>
          <w:rFonts w:eastAsia="Times New Roman"/>
          <w:b w:val="0"/>
          <w:bCs w:val="0"/>
          <w:i w:val="0"/>
          <w:iCs/>
        </w:rPr>
        <w:t>shall</w:t>
      </w:r>
      <w:r w:rsidR="0026208B">
        <w:rPr>
          <w:rFonts w:eastAsia="Times New Roman"/>
          <w:b w:val="0"/>
          <w:bCs w:val="0"/>
          <w:i w:val="0"/>
          <w:iCs/>
        </w:rPr>
        <w:t xml:space="preserve"> </w:t>
      </w:r>
      <w:r w:rsidRPr="00774DB6">
        <w:rPr>
          <w:rFonts w:eastAsia="Times New Roman"/>
          <w:b w:val="0"/>
          <w:bCs w:val="0"/>
          <w:i w:val="0"/>
          <w:iCs/>
        </w:rPr>
        <w:t>comply</w:t>
      </w:r>
      <w:r w:rsidR="0026208B">
        <w:rPr>
          <w:rFonts w:eastAsia="Times New Roman"/>
          <w:b w:val="0"/>
          <w:bCs w:val="0"/>
          <w:i w:val="0"/>
          <w:iCs/>
        </w:rPr>
        <w:t xml:space="preserve"> </w:t>
      </w:r>
      <w:r w:rsidRPr="00774DB6">
        <w:rPr>
          <w:rFonts w:eastAsia="Times New Roman"/>
          <w:b w:val="0"/>
          <w:bCs w:val="0"/>
          <w:i w:val="0"/>
          <w:iCs/>
        </w:rPr>
        <w:t>with</w:t>
      </w:r>
      <w:r w:rsidR="0026208B">
        <w:rPr>
          <w:rFonts w:eastAsia="Times New Roman"/>
          <w:b w:val="0"/>
          <w:bCs w:val="0"/>
          <w:i w:val="0"/>
          <w:iCs/>
        </w:rPr>
        <w:t xml:space="preserve"> </w:t>
      </w:r>
      <w:r w:rsidRPr="00774DB6">
        <w:rPr>
          <w:rFonts w:eastAsia="Times New Roman"/>
          <w:b w:val="0"/>
          <w:bCs w:val="0"/>
          <w:i w:val="0"/>
          <w:iCs/>
        </w:rPr>
        <w:t>either</w:t>
      </w:r>
      <w:r w:rsidR="0026208B">
        <w:rPr>
          <w:rFonts w:eastAsia="Times New Roman"/>
          <w:b w:val="0"/>
          <w:bCs w:val="0"/>
          <w:i w:val="0"/>
          <w:iCs/>
        </w:rPr>
        <w:t xml:space="preserve"> </w:t>
      </w:r>
      <w:r w:rsidRPr="00774DB6">
        <w:rPr>
          <w:rFonts w:eastAsia="Times New Roman"/>
          <w:b w:val="0"/>
          <w:bCs w:val="0"/>
          <w:i w:val="0"/>
          <w:iCs/>
        </w:rPr>
        <w:t>of</w:t>
      </w:r>
      <w:r w:rsidR="0026208B">
        <w:rPr>
          <w:rFonts w:eastAsia="Times New Roman"/>
          <w:b w:val="0"/>
          <w:bCs w:val="0"/>
          <w:i w:val="0"/>
          <w:iCs/>
        </w:rPr>
        <w:t xml:space="preserve"> </w:t>
      </w:r>
      <w:r w:rsidRPr="00774DB6">
        <w:rPr>
          <w:rFonts w:eastAsia="Times New Roman"/>
          <w:b w:val="0"/>
          <w:bCs w:val="0"/>
          <w:i w:val="0"/>
          <w:iCs/>
        </w:rPr>
        <w:t>the</w:t>
      </w:r>
      <w:r w:rsidR="0026208B">
        <w:rPr>
          <w:rFonts w:eastAsia="Times New Roman"/>
          <w:b w:val="0"/>
          <w:bCs w:val="0"/>
          <w:i w:val="0"/>
          <w:iCs/>
        </w:rPr>
        <w:t xml:space="preserve"> </w:t>
      </w:r>
      <w:r w:rsidRPr="00774DB6">
        <w:rPr>
          <w:rFonts w:eastAsia="Times New Roman"/>
          <w:b w:val="0"/>
          <w:bCs w:val="0"/>
          <w:i w:val="0"/>
          <w:iCs/>
        </w:rPr>
        <w:t>following:</w:t>
      </w:r>
      <w:r w:rsidR="0026208B">
        <w:rPr>
          <w:rFonts w:eastAsia="Times New Roman"/>
          <w:b w:val="0"/>
          <w:bCs w:val="0"/>
          <w:i w:val="0"/>
          <w:iCs/>
        </w:rPr>
        <w:t xml:space="preserve"> </w:t>
      </w:r>
    </w:p>
    <w:p w14:paraId="049C05AB" w14:textId="77135CE8" w:rsidR="00A2319E" w:rsidRPr="00774DB6" w:rsidRDefault="00A2319E" w:rsidP="004C4507">
      <w:pPr>
        <w:widowControl w:val="0"/>
        <w:numPr>
          <w:ilvl w:val="0"/>
          <w:numId w:val="1"/>
        </w:numPr>
        <w:tabs>
          <w:tab w:val="left" w:pos="-720"/>
        </w:tabs>
        <w:spacing w:after="0"/>
        <w:rPr>
          <w:rFonts w:eastAsia="Times New Roman"/>
          <w:iCs/>
        </w:rPr>
      </w:pPr>
      <w:r w:rsidRPr="00774DB6">
        <w:rPr>
          <w:rFonts w:eastAsia="Times New Roman"/>
          <w:iCs/>
        </w:rPr>
        <w:t>Provide</w:t>
      </w:r>
      <w:r w:rsidR="0026208B">
        <w:rPr>
          <w:rFonts w:eastAsia="Times New Roman"/>
          <w:iCs/>
        </w:rPr>
        <w:t xml:space="preserve"> </w:t>
      </w:r>
      <w:r w:rsidRPr="00774DB6">
        <w:rPr>
          <w:rFonts w:eastAsia="Times New Roman"/>
          <w:iCs/>
        </w:rPr>
        <w:t>certification</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compliance</w:t>
      </w:r>
      <w:r w:rsidR="0026208B">
        <w:rPr>
          <w:rFonts w:eastAsia="Times New Roman"/>
          <w:iCs/>
        </w:rPr>
        <w:t xml:space="preserve"> </w:t>
      </w:r>
      <w:r w:rsidRPr="00774DB6">
        <w:rPr>
          <w:rFonts w:eastAsia="Times New Roman"/>
          <w:iCs/>
        </w:rPr>
        <w:t>with</w:t>
      </w:r>
      <w:r w:rsidR="0026208B">
        <w:rPr>
          <w:rFonts w:eastAsia="Times New Roman"/>
          <w:iCs/>
        </w:rPr>
        <w:t xml:space="preserve"> </w:t>
      </w:r>
      <w:r w:rsidRPr="00774DB6">
        <w:rPr>
          <w:rFonts w:eastAsia="Times New Roman"/>
          <w:iCs/>
        </w:rPr>
        <w:t>a</w:t>
      </w:r>
      <w:r w:rsidR="0026208B">
        <w:rPr>
          <w:rFonts w:eastAsia="Times New Roman"/>
          <w:iCs/>
        </w:rPr>
        <w:t xml:space="preserve"> </w:t>
      </w:r>
      <w:r w:rsidRPr="00774DB6">
        <w:rPr>
          <w:rFonts w:eastAsia="Times New Roman"/>
          <w:iCs/>
        </w:rPr>
        <w:t>minimum</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one</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the</w:t>
      </w:r>
      <w:r w:rsidR="0026208B">
        <w:rPr>
          <w:rFonts w:eastAsia="Times New Roman"/>
          <w:iCs/>
        </w:rPr>
        <w:t xml:space="preserve"> </w:t>
      </w:r>
      <w:r w:rsidRPr="00774DB6">
        <w:rPr>
          <w:rFonts w:eastAsia="Times New Roman"/>
          <w:iCs/>
        </w:rPr>
        <w:t>following</w:t>
      </w:r>
      <w:r w:rsidR="0026208B">
        <w:rPr>
          <w:rFonts w:eastAsia="Times New Roman"/>
          <w:iCs/>
        </w:rPr>
        <w:t xml:space="preserve"> </w:t>
      </w:r>
      <w:r w:rsidRPr="00774DB6">
        <w:rPr>
          <w:rFonts w:eastAsia="Times New Roman"/>
          <w:iCs/>
        </w:rPr>
        <w:t>security</w:t>
      </w:r>
      <w:r w:rsidR="0026208B">
        <w:rPr>
          <w:rFonts w:eastAsia="Times New Roman"/>
          <w:iCs/>
        </w:rPr>
        <w:t xml:space="preserve"> </w:t>
      </w:r>
      <w:r w:rsidRPr="00774DB6">
        <w:rPr>
          <w:rFonts w:eastAsia="Times New Roman"/>
          <w:iCs/>
        </w:rPr>
        <w:t>frameworks,</w:t>
      </w:r>
      <w:r w:rsidR="0026208B">
        <w:rPr>
          <w:rFonts w:eastAsia="Times New Roman"/>
          <w:iCs/>
        </w:rPr>
        <w:t xml:space="preserve"> </w:t>
      </w:r>
      <w:r w:rsidRPr="00774DB6">
        <w:rPr>
          <w:rFonts w:eastAsia="Times New Roman"/>
          <w:iCs/>
        </w:rPr>
        <w:t>if</w:t>
      </w:r>
      <w:r w:rsidR="0026208B">
        <w:rPr>
          <w:rFonts w:eastAsia="Times New Roman"/>
          <w:iCs/>
        </w:rPr>
        <w:t xml:space="preserve"> </w:t>
      </w:r>
      <w:r w:rsidRPr="00774DB6">
        <w:rPr>
          <w:rFonts w:eastAsia="Times New Roman"/>
          <w:iCs/>
        </w:rPr>
        <w:t>the</w:t>
      </w:r>
      <w:r w:rsidR="0026208B">
        <w:rPr>
          <w:rFonts w:eastAsia="Times New Roman"/>
          <w:iCs/>
        </w:rPr>
        <w:t xml:space="preserve"> </w:t>
      </w:r>
      <w:r w:rsidRPr="00774DB6">
        <w:rPr>
          <w:rFonts w:eastAsia="Times New Roman"/>
          <w:iCs/>
        </w:rPr>
        <w:t>Contractor</w:t>
      </w:r>
      <w:r w:rsidR="0026208B">
        <w:rPr>
          <w:rFonts w:eastAsia="Times New Roman"/>
          <w:iCs/>
        </w:rPr>
        <w:t xml:space="preserve"> </w:t>
      </w:r>
      <w:r w:rsidRPr="00774DB6">
        <w:rPr>
          <w:rFonts w:eastAsia="Times New Roman"/>
          <w:iCs/>
        </w:rPr>
        <w:t>is</w:t>
      </w:r>
      <w:r w:rsidR="0026208B">
        <w:rPr>
          <w:rFonts w:eastAsia="Times New Roman"/>
          <w:iCs/>
        </w:rPr>
        <w:t xml:space="preserve"> </w:t>
      </w:r>
      <w:r w:rsidRPr="00774DB6">
        <w:rPr>
          <w:rFonts w:eastAsia="Times New Roman"/>
          <w:iCs/>
        </w:rPr>
        <w:t>storing</w:t>
      </w:r>
      <w:r w:rsidR="0026208B">
        <w:rPr>
          <w:rFonts w:eastAsia="Times New Roman"/>
          <w:iCs/>
        </w:rPr>
        <w:t xml:space="preserve"> </w:t>
      </w:r>
      <w:r w:rsidR="00F23C71" w:rsidRPr="00774DB6">
        <w:rPr>
          <w:rFonts w:eastAsia="Times New Roman"/>
          <w:iCs/>
        </w:rPr>
        <w:t>c</w:t>
      </w:r>
      <w:r w:rsidRPr="00774DB6">
        <w:rPr>
          <w:rFonts w:eastAsia="Times New Roman"/>
          <w:iCs/>
        </w:rPr>
        <w:t>onfidential</w:t>
      </w:r>
      <w:r w:rsidR="0026208B">
        <w:rPr>
          <w:rFonts w:eastAsia="Times New Roman"/>
          <w:iCs/>
        </w:rPr>
        <w:t xml:space="preserve"> </w:t>
      </w:r>
      <w:r w:rsidR="00F23C71" w:rsidRPr="00774DB6">
        <w:rPr>
          <w:rFonts w:eastAsia="Times New Roman"/>
          <w:iCs/>
        </w:rPr>
        <w:t>i</w:t>
      </w:r>
      <w:r w:rsidRPr="00774DB6">
        <w:rPr>
          <w:rFonts w:eastAsia="Times New Roman"/>
          <w:iCs/>
        </w:rPr>
        <w:t>nformation</w:t>
      </w:r>
      <w:r w:rsidR="0026208B">
        <w:rPr>
          <w:rFonts w:eastAsia="Times New Roman"/>
          <w:iCs/>
        </w:rPr>
        <w:t xml:space="preserve"> </w:t>
      </w:r>
      <w:r w:rsidRPr="00774DB6">
        <w:rPr>
          <w:rFonts w:eastAsia="Times New Roman"/>
          <w:iCs/>
        </w:rPr>
        <w:t>electronically:</w:t>
      </w:r>
      <w:r w:rsidR="0026208B">
        <w:rPr>
          <w:rFonts w:eastAsia="Times New Roman"/>
          <w:iCs/>
        </w:rPr>
        <w:t xml:space="preserve"> </w:t>
      </w:r>
      <w:r w:rsidRPr="00774DB6">
        <w:rPr>
          <w:rFonts w:eastAsia="Times New Roman"/>
          <w:iCs/>
        </w:rPr>
        <w:t>NIST</w:t>
      </w:r>
      <w:r w:rsidR="0026208B">
        <w:rPr>
          <w:rFonts w:eastAsia="Times New Roman"/>
          <w:iCs/>
        </w:rPr>
        <w:t xml:space="preserve"> </w:t>
      </w:r>
      <w:r w:rsidRPr="00774DB6">
        <w:rPr>
          <w:rFonts w:eastAsia="Times New Roman"/>
          <w:iCs/>
        </w:rPr>
        <w:t>SP</w:t>
      </w:r>
      <w:r w:rsidR="0026208B">
        <w:rPr>
          <w:rFonts w:eastAsia="Times New Roman"/>
          <w:iCs/>
        </w:rPr>
        <w:t xml:space="preserve"> </w:t>
      </w:r>
      <w:r w:rsidRPr="00774DB6">
        <w:rPr>
          <w:rFonts w:eastAsia="Times New Roman"/>
          <w:iCs/>
        </w:rPr>
        <w:t>800-53,</w:t>
      </w:r>
      <w:r w:rsidR="0026208B">
        <w:rPr>
          <w:rFonts w:eastAsia="Times New Roman"/>
          <w:iCs/>
        </w:rPr>
        <w:t xml:space="preserve"> </w:t>
      </w:r>
      <w:r w:rsidRPr="00774DB6">
        <w:rPr>
          <w:rFonts w:eastAsia="Times New Roman"/>
          <w:iCs/>
        </w:rPr>
        <w:t>HITRUST</w:t>
      </w:r>
      <w:r w:rsidR="0026208B">
        <w:rPr>
          <w:rFonts w:eastAsia="Times New Roman"/>
          <w:iCs/>
        </w:rPr>
        <w:t xml:space="preserve"> </w:t>
      </w:r>
      <w:r w:rsidRPr="00774DB6">
        <w:rPr>
          <w:rFonts w:eastAsia="Times New Roman"/>
          <w:iCs/>
        </w:rPr>
        <w:t>version</w:t>
      </w:r>
      <w:r w:rsidR="0026208B">
        <w:rPr>
          <w:rFonts w:eastAsia="Times New Roman"/>
          <w:iCs/>
        </w:rPr>
        <w:t xml:space="preserve"> </w:t>
      </w:r>
      <w:r w:rsidRPr="00774DB6">
        <w:rPr>
          <w:rFonts w:eastAsia="Times New Roman"/>
          <w:iCs/>
        </w:rPr>
        <w:t>9,</w:t>
      </w:r>
      <w:r w:rsidR="0026208B">
        <w:rPr>
          <w:rFonts w:eastAsia="Times New Roman"/>
          <w:iCs/>
        </w:rPr>
        <w:t xml:space="preserve"> </w:t>
      </w:r>
      <w:r w:rsidRPr="00774DB6">
        <w:rPr>
          <w:rFonts w:eastAsia="Times New Roman"/>
          <w:iCs/>
        </w:rPr>
        <w:t>SOC</w:t>
      </w:r>
      <w:r w:rsidR="0026208B">
        <w:rPr>
          <w:rFonts w:eastAsia="Times New Roman"/>
          <w:iCs/>
        </w:rPr>
        <w:t xml:space="preserve"> </w:t>
      </w:r>
      <w:r w:rsidRPr="00774DB6">
        <w:rPr>
          <w:rFonts w:eastAsia="Times New Roman"/>
          <w:iCs/>
        </w:rPr>
        <w:t>2,</w:t>
      </w:r>
      <w:r w:rsidR="0026208B">
        <w:rPr>
          <w:rFonts w:eastAsia="Times New Roman"/>
          <w:iCs/>
        </w:rPr>
        <w:t xml:space="preserve"> </w:t>
      </w:r>
      <w:r w:rsidRPr="00774DB6">
        <w:rPr>
          <w:rFonts w:eastAsia="Times New Roman"/>
          <w:iCs/>
        </w:rPr>
        <w:t>COBIT</w:t>
      </w:r>
      <w:r w:rsidR="0026208B">
        <w:rPr>
          <w:rFonts w:eastAsia="Times New Roman"/>
          <w:iCs/>
        </w:rPr>
        <w:t xml:space="preserve"> </w:t>
      </w:r>
      <w:r w:rsidRPr="00774DB6">
        <w:rPr>
          <w:rFonts w:eastAsia="Times New Roman"/>
          <w:iCs/>
        </w:rPr>
        <w:t>5,</w:t>
      </w:r>
      <w:r w:rsidR="0026208B">
        <w:rPr>
          <w:rFonts w:eastAsia="Times New Roman"/>
          <w:iCs/>
        </w:rPr>
        <w:t xml:space="preserve"> </w:t>
      </w:r>
      <w:r w:rsidRPr="00774DB6">
        <w:rPr>
          <w:rFonts w:eastAsia="Times New Roman"/>
          <w:iCs/>
        </w:rPr>
        <w:t>CSA</w:t>
      </w:r>
      <w:r w:rsidR="0026208B">
        <w:rPr>
          <w:rFonts w:eastAsia="Times New Roman"/>
          <w:iCs/>
        </w:rPr>
        <w:t xml:space="preserve"> </w:t>
      </w:r>
      <w:r w:rsidRPr="00774DB6">
        <w:rPr>
          <w:rFonts w:eastAsia="Times New Roman"/>
          <w:iCs/>
        </w:rPr>
        <w:t>STAR</w:t>
      </w:r>
      <w:r w:rsidR="0026208B">
        <w:rPr>
          <w:rFonts w:eastAsia="Times New Roman"/>
          <w:iCs/>
        </w:rPr>
        <w:t xml:space="preserve"> </w:t>
      </w:r>
      <w:r w:rsidRPr="00774DB6">
        <w:rPr>
          <w:rFonts w:eastAsia="Times New Roman"/>
          <w:iCs/>
        </w:rPr>
        <w:t>Level</w:t>
      </w:r>
      <w:r w:rsidR="0026208B">
        <w:rPr>
          <w:rFonts w:eastAsia="Times New Roman"/>
          <w:iCs/>
        </w:rPr>
        <w:t xml:space="preserve"> </w:t>
      </w:r>
      <w:r w:rsidRPr="00774DB6">
        <w:rPr>
          <w:rFonts w:eastAsia="Times New Roman"/>
          <w:iCs/>
        </w:rPr>
        <w:t>2</w:t>
      </w:r>
      <w:r w:rsidR="0026208B">
        <w:rPr>
          <w:rFonts w:eastAsia="Times New Roman"/>
          <w:iCs/>
        </w:rPr>
        <w:t xml:space="preserve"> </w:t>
      </w:r>
      <w:r w:rsidRPr="00774DB6">
        <w:rPr>
          <w:rFonts w:eastAsia="Times New Roman"/>
          <w:iCs/>
        </w:rPr>
        <w:t>or</w:t>
      </w:r>
      <w:r w:rsidR="0026208B">
        <w:rPr>
          <w:rFonts w:eastAsia="Times New Roman"/>
          <w:iCs/>
        </w:rPr>
        <w:t xml:space="preserve"> </w:t>
      </w:r>
      <w:r w:rsidRPr="00774DB6">
        <w:rPr>
          <w:rFonts w:eastAsia="Times New Roman"/>
          <w:iCs/>
        </w:rPr>
        <w:t>greater,</w:t>
      </w:r>
      <w:r w:rsidR="0026208B">
        <w:rPr>
          <w:rFonts w:eastAsia="Times New Roman"/>
          <w:iCs/>
        </w:rPr>
        <w:t xml:space="preserve"> </w:t>
      </w:r>
      <w:r w:rsidRPr="00774DB6">
        <w:rPr>
          <w:rFonts w:eastAsia="Times New Roman"/>
          <w:iCs/>
        </w:rPr>
        <w:t>ISO</w:t>
      </w:r>
      <w:r w:rsidR="0026208B">
        <w:rPr>
          <w:rFonts w:eastAsia="Times New Roman"/>
          <w:iCs/>
        </w:rPr>
        <w:t xml:space="preserve"> </w:t>
      </w:r>
      <w:r w:rsidRPr="00774DB6">
        <w:rPr>
          <w:rFonts w:eastAsia="Times New Roman"/>
          <w:iCs/>
        </w:rPr>
        <w:t>27001</w:t>
      </w:r>
      <w:r w:rsidR="001901FA" w:rsidRPr="00774DB6">
        <w:rPr>
          <w:rFonts w:eastAsia="Times New Roman"/>
          <w:iCs/>
        </w:rPr>
        <w:t>,</w:t>
      </w:r>
      <w:r w:rsidR="0026208B">
        <w:rPr>
          <w:rFonts w:eastAsia="Times New Roman"/>
          <w:iCs/>
        </w:rPr>
        <w:t xml:space="preserve"> </w:t>
      </w:r>
      <w:r w:rsidRPr="00774DB6">
        <w:rPr>
          <w:rFonts w:eastAsia="Times New Roman"/>
          <w:iCs/>
        </w:rPr>
        <w:t>or</w:t>
      </w:r>
      <w:r w:rsidR="0026208B">
        <w:rPr>
          <w:rFonts w:eastAsia="Times New Roman"/>
          <w:iCs/>
        </w:rPr>
        <w:t xml:space="preserve"> </w:t>
      </w:r>
      <w:r w:rsidRPr="00774DB6">
        <w:rPr>
          <w:rFonts w:eastAsia="Times New Roman"/>
          <w:iCs/>
        </w:rPr>
        <w:t>PCI-DSS</w:t>
      </w:r>
      <w:r w:rsidR="0026208B">
        <w:rPr>
          <w:rFonts w:eastAsia="Times New Roman"/>
          <w:iCs/>
        </w:rPr>
        <w:t xml:space="preserve"> </w:t>
      </w:r>
      <w:r w:rsidRPr="00774DB6">
        <w:rPr>
          <w:rFonts w:eastAsia="Times New Roman"/>
          <w:iCs/>
        </w:rPr>
        <w:t>version</w:t>
      </w:r>
      <w:r w:rsidR="0026208B">
        <w:rPr>
          <w:rFonts w:eastAsia="Times New Roman"/>
          <w:iCs/>
        </w:rPr>
        <w:t xml:space="preserve"> </w:t>
      </w:r>
      <w:r w:rsidRPr="00774DB6">
        <w:rPr>
          <w:rFonts w:eastAsia="Times New Roman"/>
          <w:iCs/>
        </w:rPr>
        <w:t>3.2</w:t>
      </w:r>
      <w:r w:rsidR="0026208B">
        <w:rPr>
          <w:rFonts w:eastAsia="Times New Roman"/>
          <w:iCs/>
        </w:rPr>
        <w:t xml:space="preserve"> </w:t>
      </w:r>
      <w:r w:rsidRPr="00774DB6">
        <w:rPr>
          <w:rFonts w:eastAsia="Times New Roman"/>
          <w:iCs/>
        </w:rPr>
        <w:t>prior</w:t>
      </w:r>
      <w:r w:rsidR="0026208B">
        <w:rPr>
          <w:rFonts w:eastAsia="Times New Roman"/>
          <w:iCs/>
        </w:rPr>
        <w:t xml:space="preserve"> </w:t>
      </w:r>
      <w:r w:rsidRPr="00774DB6">
        <w:rPr>
          <w:rFonts w:eastAsia="Times New Roman"/>
          <w:iCs/>
        </w:rPr>
        <w:t>to</w:t>
      </w:r>
      <w:r w:rsidR="0026208B">
        <w:rPr>
          <w:rFonts w:eastAsia="Times New Roman"/>
          <w:iCs/>
        </w:rPr>
        <w:t xml:space="preserve"> </w:t>
      </w:r>
      <w:r w:rsidRPr="00774DB6">
        <w:rPr>
          <w:rFonts w:eastAsia="Times New Roman"/>
          <w:iCs/>
        </w:rPr>
        <w:t>implementation</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the</w:t>
      </w:r>
      <w:r w:rsidR="0026208B">
        <w:rPr>
          <w:rFonts w:eastAsia="Times New Roman"/>
          <w:iCs/>
        </w:rPr>
        <w:t xml:space="preserve"> </w:t>
      </w:r>
      <w:r w:rsidRPr="00774DB6">
        <w:rPr>
          <w:rFonts w:eastAsia="Times New Roman"/>
          <w:iCs/>
        </w:rPr>
        <w:t>system</w:t>
      </w:r>
      <w:r w:rsidR="0026208B">
        <w:rPr>
          <w:rFonts w:eastAsia="Times New Roman"/>
          <w:iCs/>
        </w:rPr>
        <w:t xml:space="preserve"> </w:t>
      </w:r>
      <w:r w:rsidRPr="00774DB6">
        <w:rPr>
          <w:rFonts w:eastAsia="Times New Roman"/>
          <w:iCs/>
          <w:u w:val="single"/>
        </w:rPr>
        <w:t>and</w:t>
      </w:r>
      <w:r w:rsidR="0026208B">
        <w:rPr>
          <w:rFonts w:eastAsia="Times New Roman"/>
          <w:iCs/>
        </w:rPr>
        <w:t xml:space="preserve"> </w:t>
      </w:r>
      <w:r w:rsidRPr="00774DB6">
        <w:rPr>
          <w:rFonts w:eastAsia="Times New Roman"/>
          <w:iCs/>
        </w:rPr>
        <w:t>again</w:t>
      </w:r>
      <w:r w:rsidR="0026208B">
        <w:rPr>
          <w:rFonts w:eastAsia="Times New Roman"/>
          <w:iCs/>
        </w:rPr>
        <w:t xml:space="preserve"> </w:t>
      </w:r>
      <w:r w:rsidRPr="00774DB6">
        <w:rPr>
          <w:rFonts w:eastAsia="Times New Roman"/>
          <w:iCs/>
        </w:rPr>
        <w:t>when</w:t>
      </w:r>
      <w:r w:rsidR="0026208B">
        <w:rPr>
          <w:rFonts w:eastAsia="Times New Roman"/>
          <w:iCs/>
        </w:rPr>
        <w:t xml:space="preserve"> </w:t>
      </w:r>
      <w:r w:rsidRPr="00774DB6">
        <w:rPr>
          <w:rFonts w:eastAsia="Times New Roman"/>
          <w:iCs/>
        </w:rPr>
        <w:t>the</w:t>
      </w:r>
      <w:r w:rsidR="0026208B">
        <w:rPr>
          <w:rFonts w:eastAsia="Times New Roman"/>
          <w:iCs/>
        </w:rPr>
        <w:t xml:space="preserve"> </w:t>
      </w:r>
      <w:r w:rsidRPr="00774DB6">
        <w:rPr>
          <w:rFonts w:eastAsia="Times New Roman"/>
          <w:iCs/>
        </w:rPr>
        <w:t>certification(s)</w:t>
      </w:r>
      <w:r w:rsidR="0026208B">
        <w:rPr>
          <w:rFonts w:eastAsia="Times New Roman"/>
          <w:iCs/>
        </w:rPr>
        <w:t xml:space="preserve"> </w:t>
      </w:r>
      <w:r w:rsidRPr="00774DB6">
        <w:rPr>
          <w:rFonts w:eastAsia="Times New Roman"/>
          <w:iCs/>
        </w:rPr>
        <w:t>expire</w:t>
      </w:r>
      <w:r w:rsidR="00304304">
        <w:rPr>
          <w:rFonts w:eastAsia="Times New Roman"/>
          <w:iCs/>
        </w:rPr>
        <w:t>.</w:t>
      </w:r>
    </w:p>
    <w:p w14:paraId="70923202" w14:textId="02B298DB" w:rsidR="00A2319E" w:rsidRPr="00774DB6" w:rsidRDefault="00A2319E" w:rsidP="004C4507">
      <w:pPr>
        <w:widowControl w:val="0"/>
        <w:numPr>
          <w:ilvl w:val="0"/>
          <w:numId w:val="1"/>
        </w:numPr>
        <w:tabs>
          <w:tab w:val="left" w:pos="-720"/>
        </w:tabs>
        <w:rPr>
          <w:rFonts w:eastAsia="Times New Roman"/>
          <w:iCs/>
        </w:rPr>
      </w:pPr>
      <w:r w:rsidRPr="00774DB6">
        <w:rPr>
          <w:rFonts w:eastAsia="Times New Roman"/>
          <w:iCs/>
        </w:rPr>
        <w:lastRenderedPageBreak/>
        <w:t>Provide</w:t>
      </w:r>
      <w:r w:rsidR="0026208B">
        <w:rPr>
          <w:rFonts w:eastAsia="Times New Roman"/>
          <w:iCs/>
        </w:rPr>
        <w:t xml:space="preserve"> </w:t>
      </w:r>
      <w:r w:rsidRPr="00774DB6">
        <w:rPr>
          <w:rFonts w:eastAsia="Times New Roman"/>
          <w:iCs/>
        </w:rPr>
        <w:t>attestation</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a</w:t>
      </w:r>
      <w:r w:rsidR="0026208B">
        <w:rPr>
          <w:rFonts w:eastAsia="Times New Roman"/>
          <w:iCs/>
        </w:rPr>
        <w:t xml:space="preserve"> </w:t>
      </w:r>
      <w:r w:rsidRPr="00774DB6">
        <w:rPr>
          <w:rFonts w:eastAsia="Times New Roman"/>
          <w:iCs/>
        </w:rPr>
        <w:t>passed</w:t>
      </w:r>
      <w:r w:rsidR="0026208B">
        <w:rPr>
          <w:rFonts w:eastAsia="Times New Roman"/>
          <w:iCs/>
        </w:rPr>
        <w:t xml:space="preserve"> </w:t>
      </w:r>
      <w:r w:rsidRPr="00774DB6">
        <w:rPr>
          <w:rFonts w:eastAsia="Times New Roman"/>
          <w:iCs/>
        </w:rPr>
        <w:t>information</w:t>
      </w:r>
      <w:r w:rsidR="0026208B">
        <w:rPr>
          <w:rFonts w:eastAsia="Times New Roman"/>
          <w:iCs/>
        </w:rPr>
        <w:t xml:space="preserve"> </w:t>
      </w:r>
      <w:r w:rsidRPr="00774DB6">
        <w:rPr>
          <w:rFonts w:eastAsia="Times New Roman"/>
          <w:iCs/>
        </w:rPr>
        <w:t>security</w:t>
      </w:r>
      <w:r w:rsidR="0026208B">
        <w:rPr>
          <w:rFonts w:eastAsia="Times New Roman"/>
          <w:iCs/>
        </w:rPr>
        <w:t xml:space="preserve"> </w:t>
      </w:r>
      <w:r w:rsidRPr="00774DB6">
        <w:rPr>
          <w:rFonts w:eastAsia="Times New Roman"/>
          <w:iCs/>
        </w:rPr>
        <w:t>risk</w:t>
      </w:r>
      <w:r w:rsidR="0026208B">
        <w:rPr>
          <w:rFonts w:eastAsia="Times New Roman"/>
          <w:iCs/>
        </w:rPr>
        <w:t xml:space="preserve"> </w:t>
      </w:r>
      <w:r w:rsidRPr="00774DB6">
        <w:rPr>
          <w:rFonts w:eastAsia="Times New Roman"/>
          <w:iCs/>
        </w:rPr>
        <w:t>assessment,</w:t>
      </w:r>
      <w:r w:rsidR="0026208B">
        <w:rPr>
          <w:rFonts w:eastAsia="Times New Roman"/>
          <w:iCs/>
        </w:rPr>
        <w:t xml:space="preserve"> </w:t>
      </w:r>
      <w:r w:rsidRPr="00774DB6">
        <w:rPr>
          <w:rFonts w:eastAsia="Times New Roman"/>
          <w:iCs/>
        </w:rPr>
        <w:t>passed</w:t>
      </w:r>
      <w:r w:rsidR="0026208B">
        <w:rPr>
          <w:rFonts w:eastAsia="Times New Roman"/>
          <w:iCs/>
        </w:rPr>
        <w:t xml:space="preserve"> </w:t>
      </w:r>
      <w:r w:rsidRPr="00774DB6">
        <w:rPr>
          <w:rFonts w:eastAsia="Times New Roman"/>
          <w:iCs/>
        </w:rPr>
        <w:t>network</w:t>
      </w:r>
      <w:r w:rsidR="0026208B">
        <w:rPr>
          <w:rFonts w:eastAsia="Times New Roman"/>
          <w:iCs/>
        </w:rPr>
        <w:t xml:space="preserve"> </w:t>
      </w:r>
      <w:r w:rsidRPr="00774DB6">
        <w:rPr>
          <w:rFonts w:eastAsia="Times New Roman"/>
          <w:iCs/>
        </w:rPr>
        <w:t>penetration</w:t>
      </w:r>
      <w:r w:rsidR="0026208B">
        <w:rPr>
          <w:rFonts w:eastAsia="Times New Roman"/>
          <w:iCs/>
        </w:rPr>
        <w:t xml:space="preserve"> </w:t>
      </w:r>
      <w:r w:rsidRPr="00774DB6">
        <w:rPr>
          <w:rFonts w:eastAsia="Times New Roman"/>
          <w:iCs/>
        </w:rPr>
        <w:t>scans,</w:t>
      </w:r>
      <w:r w:rsidR="0026208B">
        <w:rPr>
          <w:rFonts w:eastAsia="Times New Roman"/>
          <w:iCs/>
        </w:rPr>
        <w:t xml:space="preserve"> </w:t>
      </w:r>
      <w:r w:rsidRPr="00774DB6">
        <w:rPr>
          <w:rFonts w:eastAsia="Times New Roman"/>
          <w:iCs/>
        </w:rPr>
        <w:t>and</w:t>
      </w:r>
      <w:r w:rsidR="0026208B">
        <w:rPr>
          <w:rFonts w:eastAsia="Times New Roman"/>
          <w:iCs/>
        </w:rPr>
        <w:t xml:space="preserve"> </w:t>
      </w:r>
      <w:r w:rsidRPr="00774DB6">
        <w:rPr>
          <w:rFonts w:eastAsia="Times New Roman"/>
          <w:iCs/>
        </w:rPr>
        <w:t>passed</w:t>
      </w:r>
      <w:r w:rsidR="0026208B">
        <w:rPr>
          <w:rFonts w:eastAsia="Times New Roman"/>
          <w:iCs/>
        </w:rPr>
        <w:t xml:space="preserve"> </w:t>
      </w:r>
      <w:r w:rsidRPr="00774DB6">
        <w:rPr>
          <w:rFonts w:eastAsia="Times New Roman"/>
          <w:iCs/>
        </w:rPr>
        <w:t>web</w:t>
      </w:r>
      <w:r w:rsidR="0026208B">
        <w:rPr>
          <w:rFonts w:eastAsia="Times New Roman"/>
          <w:iCs/>
        </w:rPr>
        <w:t xml:space="preserve"> </w:t>
      </w:r>
      <w:r w:rsidRPr="00774DB6">
        <w:rPr>
          <w:rFonts w:eastAsia="Times New Roman"/>
          <w:iCs/>
        </w:rPr>
        <w:t>application</w:t>
      </w:r>
      <w:r w:rsidR="0026208B">
        <w:rPr>
          <w:rFonts w:eastAsia="Times New Roman"/>
          <w:iCs/>
        </w:rPr>
        <w:t xml:space="preserve"> </w:t>
      </w:r>
      <w:r w:rsidRPr="00774DB6">
        <w:rPr>
          <w:rFonts w:eastAsia="Times New Roman"/>
          <w:iCs/>
        </w:rPr>
        <w:t>scans</w:t>
      </w:r>
      <w:r w:rsidR="0026208B">
        <w:rPr>
          <w:rFonts w:eastAsia="Times New Roman"/>
          <w:iCs/>
        </w:rPr>
        <w:t xml:space="preserve"> </w:t>
      </w:r>
      <w:r w:rsidRPr="00774DB6">
        <w:rPr>
          <w:rFonts w:eastAsia="Times New Roman"/>
          <w:iCs/>
        </w:rPr>
        <w:t>(when</w:t>
      </w:r>
      <w:r w:rsidR="0026208B">
        <w:rPr>
          <w:rFonts w:eastAsia="Times New Roman"/>
          <w:iCs/>
        </w:rPr>
        <w:t xml:space="preserve"> </w:t>
      </w:r>
      <w:r w:rsidRPr="00774DB6">
        <w:rPr>
          <w:rFonts w:eastAsia="Times New Roman"/>
          <w:iCs/>
        </w:rPr>
        <w:t>applicable)</w:t>
      </w:r>
      <w:r w:rsidR="0026208B">
        <w:rPr>
          <w:rFonts w:eastAsia="Times New Roman"/>
          <w:iCs/>
        </w:rPr>
        <w:t xml:space="preserve"> </w:t>
      </w:r>
      <w:r w:rsidRPr="00774DB6">
        <w:rPr>
          <w:rFonts w:eastAsia="Times New Roman"/>
          <w:iCs/>
        </w:rPr>
        <w:t>prior</w:t>
      </w:r>
      <w:r w:rsidR="0026208B">
        <w:rPr>
          <w:rFonts w:eastAsia="Times New Roman"/>
          <w:iCs/>
        </w:rPr>
        <w:t xml:space="preserve"> </w:t>
      </w:r>
      <w:r w:rsidRPr="00774DB6">
        <w:rPr>
          <w:rFonts w:eastAsia="Times New Roman"/>
          <w:iCs/>
        </w:rPr>
        <w:t>to</w:t>
      </w:r>
      <w:r w:rsidR="0026208B">
        <w:rPr>
          <w:rFonts w:eastAsia="Times New Roman"/>
          <w:iCs/>
        </w:rPr>
        <w:t xml:space="preserve"> </w:t>
      </w:r>
      <w:r w:rsidRPr="00774DB6">
        <w:rPr>
          <w:rFonts w:eastAsia="Times New Roman"/>
          <w:iCs/>
        </w:rPr>
        <w:t>implementation</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the</w:t>
      </w:r>
      <w:r w:rsidR="0026208B">
        <w:rPr>
          <w:rFonts w:eastAsia="Times New Roman"/>
          <w:iCs/>
        </w:rPr>
        <w:t xml:space="preserve"> </w:t>
      </w:r>
      <w:r w:rsidRPr="00774DB6">
        <w:rPr>
          <w:rFonts w:eastAsia="Times New Roman"/>
          <w:iCs/>
        </w:rPr>
        <w:t>system</w:t>
      </w:r>
      <w:r w:rsidR="0026208B">
        <w:rPr>
          <w:rFonts w:eastAsia="Times New Roman"/>
          <w:iCs/>
        </w:rPr>
        <w:t xml:space="preserve"> </w:t>
      </w:r>
      <w:r w:rsidRPr="00774DB6">
        <w:rPr>
          <w:rFonts w:eastAsia="Times New Roman"/>
          <w:iCs/>
          <w:u w:val="single"/>
        </w:rPr>
        <w:t>and</w:t>
      </w:r>
      <w:r w:rsidR="0026208B">
        <w:rPr>
          <w:rFonts w:eastAsia="Times New Roman"/>
          <w:iCs/>
        </w:rPr>
        <w:t xml:space="preserve"> </w:t>
      </w:r>
      <w:r w:rsidRPr="00774DB6">
        <w:rPr>
          <w:rFonts w:eastAsia="Times New Roman"/>
          <w:iCs/>
        </w:rPr>
        <w:t>again</w:t>
      </w:r>
      <w:r w:rsidR="0026208B">
        <w:rPr>
          <w:rFonts w:eastAsia="Times New Roman"/>
          <w:iCs/>
        </w:rPr>
        <w:t xml:space="preserve"> </w:t>
      </w:r>
      <w:r w:rsidRPr="00774DB6">
        <w:rPr>
          <w:rFonts w:eastAsia="Times New Roman"/>
          <w:iCs/>
        </w:rPr>
        <w:t>annually</w:t>
      </w:r>
      <w:r w:rsidR="0026208B">
        <w:rPr>
          <w:rFonts w:eastAsia="Times New Roman"/>
          <w:iCs/>
        </w:rPr>
        <w:t xml:space="preserve"> </w:t>
      </w:r>
      <w:r w:rsidRPr="00774DB6">
        <w:rPr>
          <w:rFonts w:eastAsia="Times New Roman"/>
          <w:iCs/>
        </w:rPr>
        <w:t>thereafter.</w:t>
      </w:r>
      <w:r w:rsidR="0026208B">
        <w:rPr>
          <w:rFonts w:eastAsia="Times New Roman"/>
          <w:iCs/>
        </w:rPr>
        <w:t xml:space="preserve"> </w:t>
      </w:r>
      <w:r w:rsidRPr="00774DB6">
        <w:rPr>
          <w:rFonts w:eastAsia="Times New Roman"/>
          <w:iCs/>
        </w:rPr>
        <w:t>For</w:t>
      </w:r>
      <w:r w:rsidR="0026208B">
        <w:rPr>
          <w:rFonts w:eastAsia="Times New Roman"/>
          <w:iCs/>
        </w:rPr>
        <w:t xml:space="preserve"> </w:t>
      </w:r>
      <w:r w:rsidRPr="00774DB6">
        <w:rPr>
          <w:rFonts w:eastAsia="Times New Roman"/>
          <w:iCs/>
        </w:rPr>
        <w:t>purposes</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this</w:t>
      </w:r>
      <w:r w:rsidR="0026208B">
        <w:rPr>
          <w:rFonts w:eastAsia="Times New Roman"/>
          <w:iCs/>
        </w:rPr>
        <w:t xml:space="preserve"> </w:t>
      </w:r>
      <w:r w:rsidRPr="00774DB6">
        <w:rPr>
          <w:rFonts w:eastAsia="Times New Roman"/>
          <w:iCs/>
        </w:rPr>
        <w:t>section,</w:t>
      </w:r>
      <w:r w:rsidR="0026208B">
        <w:rPr>
          <w:rFonts w:eastAsia="Times New Roman"/>
          <w:iCs/>
        </w:rPr>
        <w:t xml:space="preserve"> </w:t>
      </w:r>
      <w:r w:rsidRPr="00774DB6">
        <w:rPr>
          <w:rFonts w:eastAsia="Times New Roman"/>
          <w:iCs/>
        </w:rPr>
        <w:t>“passed”</w:t>
      </w:r>
      <w:r w:rsidR="0026208B">
        <w:rPr>
          <w:rFonts w:eastAsia="Times New Roman"/>
          <w:iCs/>
        </w:rPr>
        <w:t xml:space="preserve"> </w:t>
      </w:r>
      <w:r w:rsidRPr="00774DB6">
        <w:rPr>
          <w:rFonts w:eastAsia="Times New Roman"/>
          <w:iCs/>
        </w:rPr>
        <w:t>means</w:t>
      </w:r>
      <w:r w:rsidR="0026208B">
        <w:rPr>
          <w:rFonts w:eastAsia="Times New Roman"/>
          <w:iCs/>
        </w:rPr>
        <w:t xml:space="preserve"> </w:t>
      </w:r>
      <w:r w:rsidRPr="00774DB6">
        <w:rPr>
          <w:rFonts w:eastAsia="Times New Roman"/>
          <w:iCs/>
        </w:rPr>
        <w:t>no</w:t>
      </w:r>
      <w:r w:rsidR="0026208B">
        <w:rPr>
          <w:rFonts w:eastAsia="Times New Roman"/>
          <w:iCs/>
        </w:rPr>
        <w:t xml:space="preserve"> </w:t>
      </w:r>
      <w:r w:rsidRPr="00774DB6">
        <w:rPr>
          <w:rFonts w:eastAsia="Times New Roman"/>
          <w:iCs/>
        </w:rPr>
        <w:t>unresolved</w:t>
      </w:r>
      <w:r w:rsidR="0026208B">
        <w:rPr>
          <w:rFonts w:eastAsia="Times New Roman"/>
          <w:iCs/>
        </w:rPr>
        <w:t xml:space="preserve"> </w:t>
      </w:r>
      <w:r w:rsidRPr="00774DB6">
        <w:rPr>
          <w:rFonts w:eastAsia="Times New Roman"/>
          <w:iCs/>
        </w:rPr>
        <w:t>high</w:t>
      </w:r>
      <w:r w:rsidR="0026208B">
        <w:rPr>
          <w:rFonts w:eastAsia="Times New Roman"/>
          <w:iCs/>
        </w:rPr>
        <w:t xml:space="preserve"> </w:t>
      </w:r>
      <w:r w:rsidRPr="00774DB6">
        <w:rPr>
          <w:rFonts w:eastAsia="Times New Roman"/>
          <w:iCs/>
        </w:rPr>
        <w:t>or</w:t>
      </w:r>
      <w:r w:rsidR="0026208B">
        <w:rPr>
          <w:rFonts w:eastAsia="Times New Roman"/>
          <w:iCs/>
        </w:rPr>
        <w:t xml:space="preserve"> </w:t>
      </w:r>
      <w:r w:rsidRPr="00774DB6">
        <w:rPr>
          <w:rFonts w:eastAsia="Times New Roman"/>
          <w:iCs/>
        </w:rPr>
        <w:t>critical</w:t>
      </w:r>
      <w:r w:rsidR="0026208B">
        <w:rPr>
          <w:rFonts w:eastAsia="Times New Roman"/>
          <w:iCs/>
        </w:rPr>
        <w:t xml:space="preserve"> </w:t>
      </w:r>
      <w:r w:rsidRPr="00774DB6">
        <w:rPr>
          <w:rFonts w:eastAsia="Times New Roman"/>
          <w:iCs/>
        </w:rPr>
        <w:t>findings</w:t>
      </w:r>
      <w:r w:rsidR="00304304">
        <w:rPr>
          <w:rFonts w:eastAsia="Times New Roman"/>
          <w:iCs/>
        </w:rPr>
        <w:t>.</w:t>
      </w:r>
    </w:p>
    <w:p w14:paraId="03FB4883" w14:textId="5869CDB7" w:rsidR="00A2319E" w:rsidRPr="00774DB6" w:rsidRDefault="00A2319E" w:rsidP="00A51A56">
      <w:pPr>
        <w:pStyle w:val="Heading4"/>
        <w:keepNext w:val="0"/>
        <w:widowControl w:val="0"/>
        <w:spacing w:before="0"/>
        <w:rPr>
          <w:rFonts w:eastAsia="Times New Roman"/>
          <w:iCs/>
        </w:rPr>
      </w:pPr>
      <w:r w:rsidRPr="00F96AB4">
        <w:rPr>
          <w:b w:val="0"/>
          <w:bCs w:val="0"/>
          <w:i w:val="0"/>
          <w:iCs/>
        </w:rPr>
        <w:t>1.5.2</w:t>
      </w:r>
      <w:r w:rsidR="0026208B">
        <w:rPr>
          <w:b w:val="0"/>
          <w:bCs w:val="0"/>
          <w:i w:val="0"/>
          <w:iCs/>
        </w:rPr>
        <w:t xml:space="preserve"> </w:t>
      </w:r>
      <w:r w:rsidRPr="00F96AB4">
        <w:rPr>
          <w:b w:val="0"/>
          <w:bCs w:val="0"/>
          <w:i w:val="0"/>
          <w:iCs/>
        </w:rPr>
        <w:t>Vendor</w:t>
      </w:r>
      <w:r w:rsidR="0026208B">
        <w:rPr>
          <w:b w:val="0"/>
          <w:bCs w:val="0"/>
          <w:i w:val="0"/>
          <w:iCs/>
        </w:rPr>
        <w:t xml:space="preserve"> </w:t>
      </w:r>
      <w:r w:rsidRPr="00F96AB4">
        <w:rPr>
          <w:b w:val="0"/>
          <w:bCs w:val="0"/>
          <w:i w:val="0"/>
          <w:iCs/>
        </w:rPr>
        <w:t>Security</w:t>
      </w:r>
      <w:r w:rsidR="0026208B">
        <w:rPr>
          <w:b w:val="0"/>
          <w:bCs w:val="0"/>
          <w:i w:val="0"/>
          <w:iCs/>
        </w:rPr>
        <w:t xml:space="preserve"> </w:t>
      </w:r>
      <w:r w:rsidRPr="00F96AB4">
        <w:rPr>
          <w:b w:val="0"/>
          <w:bCs w:val="0"/>
          <w:i w:val="0"/>
          <w:iCs/>
        </w:rPr>
        <w:t>Questionnaire</w:t>
      </w:r>
      <w:r w:rsidR="00774DB6" w:rsidRPr="00F96AB4">
        <w:rPr>
          <w:iCs/>
        </w:rPr>
        <w:t>.</w:t>
      </w:r>
      <w:r w:rsidR="0026208B">
        <w:rPr>
          <w:iCs/>
        </w:rPr>
        <w:t xml:space="preserve"> </w:t>
      </w:r>
      <w:r w:rsidRPr="00774DB6">
        <w:rPr>
          <w:rFonts w:eastAsia="Times New Roman"/>
          <w:b w:val="0"/>
          <w:bCs w:val="0"/>
          <w:i w:val="0"/>
          <w:iCs/>
        </w:rPr>
        <w:t>If</w:t>
      </w:r>
      <w:r w:rsidR="0026208B">
        <w:rPr>
          <w:rFonts w:eastAsia="Times New Roman"/>
          <w:b w:val="0"/>
          <w:bCs w:val="0"/>
          <w:i w:val="0"/>
          <w:iCs/>
        </w:rPr>
        <w:t xml:space="preserve"> </w:t>
      </w:r>
      <w:r w:rsidRPr="00774DB6">
        <w:rPr>
          <w:rFonts w:eastAsia="Times New Roman"/>
          <w:b w:val="0"/>
          <w:bCs w:val="0"/>
          <w:i w:val="0"/>
          <w:iCs/>
        </w:rPr>
        <w:t>not</w:t>
      </w:r>
      <w:r w:rsidR="0026208B">
        <w:rPr>
          <w:rFonts w:eastAsia="Times New Roman"/>
          <w:b w:val="0"/>
          <w:bCs w:val="0"/>
          <w:i w:val="0"/>
          <w:iCs/>
        </w:rPr>
        <w:t xml:space="preserve"> </w:t>
      </w:r>
      <w:r w:rsidRPr="00774DB6">
        <w:rPr>
          <w:rFonts w:eastAsia="Times New Roman"/>
          <w:b w:val="0"/>
          <w:bCs w:val="0"/>
          <w:i w:val="0"/>
          <w:iCs/>
        </w:rPr>
        <w:t>previously</w:t>
      </w:r>
      <w:r w:rsidR="0026208B">
        <w:rPr>
          <w:rFonts w:eastAsia="Times New Roman"/>
          <w:b w:val="0"/>
          <w:bCs w:val="0"/>
          <w:i w:val="0"/>
          <w:iCs/>
        </w:rPr>
        <w:t xml:space="preserve"> </w:t>
      </w:r>
      <w:r w:rsidRPr="00774DB6">
        <w:rPr>
          <w:rFonts w:eastAsia="Times New Roman"/>
          <w:b w:val="0"/>
          <w:bCs w:val="0"/>
          <w:i w:val="0"/>
          <w:iCs/>
        </w:rPr>
        <w:t>provided</w:t>
      </w:r>
      <w:r w:rsidR="0026208B">
        <w:rPr>
          <w:rFonts w:eastAsia="Times New Roman"/>
          <w:b w:val="0"/>
          <w:bCs w:val="0"/>
          <w:i w:val="0"/>
          <w:iCs/>
        </w:rPr>
        <w:t xml:space="preserve"> </w:t>
      </w:r>
      <w:r w:rsidRPr="00774DB6">
        <w:rPr>
          <w:rFonts w:eastAsia="Times New Roman"/>
          <w:b w:val="0"/>
          <w:bCs w:val="0"/>
          <w:i w:val="0"/>
          <w:iCs/>
        </w:rPr>
        <w:t>to</w:t>
      </w:r>
      <w:r w:rsidR="0026208B">
        <w:rPr>
          <w:rFonts w:eastAsia="Times New Roman"/>
          <w:b w:val="0"/>
          <w:bCs w:val="0"/>
          <w:i w:val="0"/>
          <w:iCs/>
        </w:rPr>
        <w:t xml:space="preserve"> </w:t>
      </w:r>
      <w:r w:rsidRPr="00774DB6">
        <w:rPr>
          <w:rFonts w:eastAsia="Times New Roman"/>
          <w:b w:val="0"/>
          <w:bCs w:val="0"/>
          <w:i w:val="0"/>
          <w:iCs/>
        </w:rPr>
        <w:t>the</w:t>
      </w:r>
      <w:r w:rsidR="0026208B">
        <w:rPr>
          <w:rFonts w:eastAsia="Times New Roman"/>
          <w:b w:val="0"/>
          <w:bCs w:val="0"/>
          <w:i w:val="0"/>
          <w:iCs/>
        </w:rPr>
        <w:t xml:space="preserve"> </w:t>
      </w:r>
      <w:r w:rsidRPr="00774DB6">
        <w:rPr>
          <w:rFonts w:eastAsia="Times New Roman"/>
          <w:b w:val="0"/>
          <w:bCs w:val="0"/>
          <w:i w:val="0"/>
          <w:iCs/>
        </w:rPr>
        <w:t>Agency</w:t>
      </w:r>
      <w:r w:rsidR="0026208B">
        <w:rPr>
          <w:rFonts w:eastAsia="Times New Roman"/>
          <w:b w:val="0"/>
          <w:bCs w:val="0"/>
          <w:i w:val="0"/>
          <w:iCs/>
        </w:rPr>
        <w:t xml:space="preserve"> </w:t>
      </w:r>
      <w:r w:rsidRPr="00774DB6">
        <w:rPr>
          <w:rFonts w:eastAsia="Times New Roman"/>
          <w:b w:val="0"/>
          <w:bCs w:val="0"/>
          <w:i w:val="0"/>
          <w:iCs/>
        </w:rPr>
        <w:t>through</w:t>
      </w:r>
      <w:r w:rsidR="0026208B">
        <w:rPr>
          <w:rFonts w:eastAsia="Times New Roman"/>
          <w:b w:val="0"/>
          <w:bCs w:val="0"/>
          <w:i w:val="0"/>
          <w:iCs/>
        </w:rPr>
        <w:t xml:space="preserve"> </w:t>
      </w:r>
      <w:r w:rsidRPr="00774DB6">
        <w:rPr>
          <w:rFonts w:eastAsia="Times New Roman"/>
          <w:b w:val="0"/>
          <w:bCs w:val="0"/>
          <w:i w:val="0"/>
          <w:iCs/>
        </w:rPr>
        <w:t>a</w:t>
      </w:r>
      <w:r w:rsidR="0026208B">
        <w:rPr>
          <w:rFonts w:eastAsia="Times New Roman"/>
          <w:b w:val="0"/>
          <w:bCs w:val="0"/>
          <w:i w:val="0"/>
          <w:iCs/>
        </w:rPr>
        <w:t xml:space="preserve"> </w:t>
      </w:r>
      <w:r w:rsidRPr="00774DB6">
        <w:rPr>
          <w:rFonts w:eastAsia="Times New Roman"/>
          <w:b w:val="0"/>
          <w:bCs w:val="0"/>
          <w:i w:val="0"/>
          <w:iCs/>
        </w:rPr>
        <w:t>procurement</w:t>
      </w:r>
      <w:r w:rsidR="0026208B">
        <w:rPr>
          <w:rFonts w:eastAsia="Times New Roman"/>
          <w:b w:val="0"/>
          <w:bCs w:val="0"/>
          <w:i w:val="0"/>
          <w:iCs/>
        </w:rPr>
        <w:t xml:space="preserve"> </w:t>
      </w:r>
      <w:r w:rsidRPr="00774DB6">
        <w:rPr>
          <w:rFonts w:eastAsia="Times New Roman"/>
          <w:b w:val="0"/>
          <w:bCs w:val="0"/>
          <w:i w:val="0"/>
          <w:iCs/>
        </w:rPr>
        <w:t>process</w:t>
      </w:r>
      <w:r w:rsidR="0026208B">
        <w:rPr>
          <w:rFonts w:eastAsia="Times New Roman"/>
          <w:b w:val="0"/>
          <w:bCs w:val="0"/>
          <w:i w:val="0"/>
          <w:iCs/>
        </w:rPr>
        <w:t xml:space="preserve"> </w:t>
      </w:r>
      <w:r w:rsidRPr="00774DB6">
        <w:rPr>
          <w:rFonts w:eastAsia="Times New Roman"/>
          <w:b w:val="0"/>
          <w:bCs w:val="0"/>
          <w:i w:val="0"/>
          <w:iCs/>
        </w:rPr>
        <w:t>specifically</w:t>
      </w:r>
      <w:r w:rsidR="0026208B">
        <w:rPr>
          <w:rFonts w:eastAsia="Times New Roman"/>
          <w:b w:val="0"/>
          <w:bCs w:val="0"/>
          <w:i w:val="0"/>
          <w:iCs/>
        </w:rPr>
        <w:t xml:space="preserve"> </w:t>
      </w:r>
      <w:r w:rsidRPr="00774DB6">
        <w:rPr>
          <w:rFonts w:eastAsia="Times New Roman"/>
          <w:b w:val="0"/>
          <w:bCs w:val="0"/>
          <w:i w:val="0"/>
          <w:iCs/>
        </w:rPr>
        <w:t>related</w:t>
      </w:r>
      <w:r w:rsidR="0026208B">
        <w:rPr>
          <w:rFonts w:eastAsia="Times New Roman"/>
          <w:b w:val="0"/>
          <w:bCs w:val="0"/>
          <w:i w:val="0"/>
          <w:iCs/>
        </w:rPr>
        <w:t xml:space="preserve"> </w:t>
      </w:r>
      <w:r w:rsidRPr="00774DB6">
        <w:rPr>
          <w:rFonts w:eastAsia="Times New Roman"/>
          <w:b w:val="0"/>
          <w:bCs w:val="0"/>
          <w:i w:val="0"/>
          <w:iCs/>
        </w:rPr>
        <w:t>to</w:t>
      </w:r>
      <w:r w:rsidR="0026208B">
        <w:rPr>
          <w:rFonts w:eastAsia="Times New Roman"/>
          <w:b w:val="0"/>
          <w:bCs w:val="0"/>
          <w:i w:val="0"/>
          <w:iCs/>
        </w:rPr>
        <w:t xml:space="preserve"> </w:t>
      </w:r>
      <w:r w:rsidRPr="00774DB6">
        <w:rPr>
          <w:rFonts w:eastAsia="Times New Roman"/>
          <w:b w:val="0"/>
          <w:bCs w:val="0"/>
          <w:i w:val="0"/>
          <w:iCs/>
        </w:rPr>
        <w:t>this</w:t>
      </w:r>
      <w:r w:rsidR="0026208B">
        <w:rPr>
          <w:rFonts w:eastAsia="Times New Roman"/>
          <w:b w:val="0"/>
          <w:bCs w:val="0"/>
          <w:i w:val="0"/>
          <w:iCs/>
        </w:rPr>
        <w:t xml:space="preserve"> </w:t>
      </w:r>
      <w:r w:rsidRPr="00774DB6">
        <w:rPr>
          <w:rFonts w:eastAsia="Times New Roman"/>
          <w:b w:val="0"/>
          <w:bCs w:val="0"/>
          <w:i w:val="0"/>
          <w:iCs/>
        </w:rPr>
        <w:t>Contract,</w:t>
      </w:r>
      <w:r w:rsidR="0026208B">
        <w:rPr>
          <w:rFonts w:eastAsia="Times New Roman"/>
          <w:b w:val="0"/>
          <w:bCs w:val="0"/>
          <w:i w:val="0"/>
          <w:iCs/>
        </w:rPr>
        <w:t xml:space="preserve"> </w:t>
      </w:r>
      <w:r w:rsidRPr="00774DB6">
        <w:rPr>
          <w:rFonts w:eastAsia="Times New Roman"/>
          <w:b w:val="0"/>
          <w:bCs w:val="0"/>
          <w:i w:val="0"/>
          <w:iCs/>
        </w:rPr>
        <w:t>the</w:t>
      </w:r>
      <w:r w:rsidR="0026208B">
        <w:rPr>
          <w:rFonts w:eastAsia="Times New Roman"/>
          <w:b w:val="0"/>
          <w:bCs w:val="0"/>
          <w:i w:val="0"/>
          <w:iCs/>
        </w:rPr>
        <w:t xml:space="preserve"> </w:t>
      </w:r>
      <w:r w:rsidRPr="00774DB6">
        <w:rPr>
          <w:rFonts w:eastAsia="Times New Roman"/>
          <w:b w:val="0"/>
          <w:bCs w:val="0"/>
          <w:i w:val="0"/>
          <w:iCs/>
        </w:rPr>
        <w:t>Contractor</w:t>
      </w:r>
      <w:r w:rsidR="0026208B">
        <w:rPr>
          <w:rFonts w:eastAsia="Times New Roman"/>
          <w:b w:val="0"/>
          <w:bCs w:val="0"/>
          <w:i w:val="0"/>
          <w:iCs/>
        </w:rPr>
        <w:t xml:space="preserve"> </w:t>
      </w:r>
      <w:r w:rsidRPr="00774DB6">
        <w:rPr>
          <w:rFonts w:eastAsia="Times New Roman"/>
          <w:b w:val="0"/>
          <w:bCs w:val="0"/>
          <w:i w:val="0"/>
          <w:iCs/>
        </w:rPr>
        <w:t>shall</w:t>
      </w:r>
      <w:r w:rsidR="0026208B">
        <w:rPr>
          <w:rFonts w:eastAsia="Times New Roman"/>
          <w:b w:val="0"/>
          <w:bCs w:val="0"/>
          <w:i w:val="0"/>
          <w:iCs/>
        </w:rPr>
        <w:t xml:space="preserve"> </w:t>
      </w:r>
      <w:r w:rsidRPr="00774DB6">
        <w:rPr>
          <w:rFonts w:eastAsia="Times New Roman"/>
          <w:b w:val="0"/>
          <w:bCs w:val="0"/>
          <w:i w:val="0"/>
          <w:iCs/>
        </w:rPr>
        <w:t>provide</w:t>
      </w:r>
      <w:r w:rsidR="0026208B">
        <w:rPr>
          <w:rFonts w:eastAsia="Times New Roman"/>
          <w:b w:val="0"/>
          <w:bCs w:val="0"/>
          <w:i w:val="0"/>
          <w:iCs/>
        </w:rPr>
        <w:t xml:space="preserve"> </w:t>
      </w:r>
      <w:r w:rsidRPr="00774DB6">
        <w:rPr>
          <w:rFonts w:eastAsia="Times New Roman"/>
          <w:b w:val="0"/>
          <w:bCs w:val="0"/>
          <w:i w:val="0"/>
          <w:iCs/>
        </w:rPr>
        <w:t>a</w:t>
      </w:r>
      <w:r w:rsidR="0026208B">
        <w:rPr>
          <w:rFonts w:eastAsia="Times New Roman"/>
          <w:b w:val="0"/>
          <w:bCs w:val="0"/>
          <w:i w:val="0"/>
          <w:iCs/>
        </w:rPr>
        <w:t xml:space="preserve"> </w:t>
      </w:r>
      <w:r w:rsidRPr="00774DB6">
        <w:rPr>
          <w:rFonts w:eastAsia="Times New Roman"/>
          <w:b w:val="0"/>
          <w:bCs w:val="0"/>
          <w:i w:val="0"/>
          <w:iCs/>
        </w:rPr>
        <w:t>fully</w:t>
      </w:r>
      <w:r w:rsidR="0026208B">
        <w:rPr>
          <w:rFonts w:eastAsia="Times New Roman"/>
          <w:b w:val="0"/>
          <w:bCs w:val="0"/>
          <w:i w:val="0"/>
          <w:iCs/>
        </w:rPr>
        <w:t xml:space="preserve"> </w:t>
      </w:r>
      <w:r w:rsidRPr="00774DB6">
        <w:rPr>
          <w:rFonts w:eastAsia="Times New Roman"/>
          <w:b w:val="0"/>
          <w:bCs w:val="0"/>
          <w:i w:val="0"/>
          <w:iCs/>
        </w:rPr>
        <w:t>completed</w:t>
      </w:r>
      <w:r w:rsidR="0026208B">
        <w:rPr>
          <w:rFonts w:eastAsia="Times New Roman"/>
          <w:b w:val="0"/>
          <w:bCs w:val="0"/>
          <w:i w:val="0"/>
          <w:iCs/>
        </w:rPr>
        <w:t xml:space="preserve"> </w:t>
      </w:r>
      <w:r w:rsidRPr="00774DB6">
        <w:rPr>
          <w:rFonts w:eastAsia="Times New Roman"/>
          <w:b w:val="0"/>
          <w:bCs w:val="0"/>
          <w:i w:val="0"/>
          <w:iCs/>
        </w:rPr>
        <w:t>copy</w:t>
      </w:r>
      <w:r w:rsidR="0026208B">
        <w:rPr>
          <w:rFonts w:eastAsia="Times New Roman"/>
          <w:b w:val="0"/>
          <w:bCs w:val="0"/>
          <w:i w:val="0"/>
          <w:iCs/>
        </w:rPr>
        <w:t xml:space="preserve"> </w:t>
      </w:r>
      <w:r w:rsidRPr="00774DB6">
        <w:rPr>
          <w:rFonts w:eastAsia="Times New Roman"/>
          <w:b w:val="0"/>
          <w:bCs w:val="0"/>
          <w:i w:val="0"/>
          <w:iCs/>
        </w:rPr>
        <w:t>of</w:t>
      </w:r>
      <w:r w:rsidR="0026208B">
        <w:rPr>
          <w:rFonts w:eastAsia="Times New Roman"/>
          <w:b w:val="0"/>
          <w:bCs w:val="0"/>
          <w:i w:val="0"/>
          <w:iCs/>
        </w:rPr>
        <w:t xml:space="preserve"> </w:t>
      </w:r>
      <w:r w:rsidRPr="00774DB6">
        <w:rPr>
          <w:rFonts w:eastAsia="Times New Roman"/>
          <w:b w:val="0"/>
          <w:bCs w:val="0"/>
          <w:i w:val="0"/>
          <w:iCs/>
        </w:rPr>
        <w:t>the</w:t>
      </w:r>
      <w:r w:rsidR="0026208B">
        <w:rPr>
          <w:rFonts w:eastAsia="Times New Roman"/>
          <w:b w:val="0"/>
          <w:bCs w:val="0"/>
          <w:i w:val="0"/>
          <w:iCs/>
        </w:rPr>
        <w:t xml:space="preserve"> </w:t>
      </w:r>
      <w:r w:rsidRPr="00774DB6">
        <w:rPr>
          <w:rFonts w:eastAsia="Times New Roman"/>
          <w:b w:val="0"/>
          <w:bCs w:val="0"/>
          <w:i w:val="0"/>
          <w:iCs/>
        </w:rPr>
        <w:t>Agency’s</w:t>
      </w:r>
      <w:r w:rsidR="0026208B">
        <w:rPr>
          <w:rFonts w:eastAsia="Times New Roman"/>
          <w:b w:val="0"/>
          <w:bCs w:val="0"/>
          <w:i w:val="0"/>
          <w:iCs/>
        </w:rPr>
        <w:t xml:space="preserve"> </w:t>
      </w:r>
      <w:r w:rsidRPr="00774DB6">
        <w:rPr>
          <w:rFonts w:eastAsia="Times New Roman"/>
          <w:b w:val="0"/>
          <w:bCs w:val="0"/>
          <w:i w:val="0"/>
          <w:iCs/>
        </w:rPr>
        <w:t>Vendor</w:t>
      </w:r>
      <w:r w:rsidR="0026208B">
        <w:rPr>
          <w:rFonts w:eastAsia="Times New Roman"/>
          <w:b w:val="0"/>
          <w:bCs w:val="0"/>
          <w:i w:val="0"/>
          <w:iCs/>
        </w:rPr>
        <w:t xml:space="preserve"> </w:t>
      </w:r>
      <w:r w:rsidRPr="00774DB6">
        <w:rPr>
          <w:rFonts w:eastAsia="Times New Roman"/>
          <w:b w:val="0"/>
          <w:bCs w:val="0"/>
          <w:i w:val="0"/>
          <w:iCs/>
        </w:rPr>
        <w:t>Security</w:t>
      </w:r>
      <w:r w:rsidR="0026208B">
        <w:rPr>
          <w:rFonts w:eastAsia="Times New Roman"/>
          <w:b w:val="0"/>
          <w:bCs w:val="0"/>
          <w:i w:val="0"/>
          <w:iCs/>
        </w:rPr>
        <w:t xml:space="preserve"> </w:t>
      </w:r>
      <w:r w:rsidRPr="00774DB6">
        <w:rPr>
          <w:rFonts w:eastAsia="Times New Roman"/>
          <w:b w:val="0"/>
          <w:bCs w:val="0"/>
          <w:i w:val="0"/>
          <w:iCs/>
        </w:rPr>
        <w:t>Questionnaire</w:t>
      </w:r>
      <w:r w:rsidR="0026208B">
        <w:rPr>
          <w:rFonts w:eastAsia="Times New Roman"/>
          <w:b w:val="0"/>
          <w:bCs w:val="0"/>
          <w:i w:val="0"/>
          <w:iCs/>
        </w:rPr>
        <w:t xml:space="preserve"> </w:t>
      </w:r>
      <w:r w:rsidRPr="00774DB6">
        <w:rPr>
          <w:rFonts w:eastAsia="Times New Roman"/>
          <w:b w:val="0"/>
          <w:bCs w:val="0"/>
          <w:i w:val="0"/>
          <w:iCs/>
        </w:rPr>
        <w:t>(VSQ).</w:t>
      </w:r>
    </w:p>
    <w:p w14:paraId="377FF5DC" w14:textId="482D84B8" w:rsidR="00A6110D" w:rsidRDefault="00A2319E" w:rsidP="00A51A56">
      <w:pPr>
        <w:pStyle w:val="Heading4"/>
        <w:spacing w:before="0" w:after="0"/>
        <w:rPr>
          <w:rStyle w:val="Heading4Char"/>
          <w:b/>
          <w:bCs/>
          <w:iCs/>
        </w:rPr>
      </w:pPr>
      <w:r w:rsidRPr="00F96AB4">
        <w:rPr>
          <w:b w:val="0"/>
          <w:bCs w:val="0"/>
          <w:i w:val="0"/>
          <w:iCs/>
        </w:rPr>
        <w:t>1</w:t>
      </w:r>
      <w:r w:rsidRPr="00F96AB4">
        <w:rPr>
          <w:rStyle w:val="Heading4Char"/>
          <w:iCs/>
        </w:rPr>
        <w:t>.5.3</w:t>
      </w:r>
      <w:r w:rsidR="0026208B">
        <w:rPr>
          <w:rStyle w:val="Heading4Char"/>
          <w:iCs/>
        </w:rPr>
        <w:t xml:space="preserve"> </w:t>
      </w:r>
      <w:r w:rsidRPr="00F96AB4">
        <w:rPr>
          <w:rStyle w:val="Heading4Char"/>
          <w:iCs/>
        </w:rPr>
        <w:t>Cloud</w:t>
      </w:r>
      <w:r w:rsidR="0026208B">
        <w:rPr>
          <w:rStyle w:val="Heading4Char"/>
          <w:iCs/>
        </w:rPr>
        <w:t xml:space="preserve"> </w:t>
      </w:r>
      <w:r w:rsidRPr="00F96AB4">
        <w:rPr>
          <w:rStyle w:val="Heading4Char"/>
          <w:iCs/>
        </w:rPr>
        <w:t>Services</w:t>
      </w:r>
      <w:r w:rsidR="00774DB6" w:rsidRPr="00304304">
        <w:rPr>
          <w:rStyle w:val="Heading4Char"/>
          <w:b/>
          <w:bCs/>
          <w:iCs/>
        </w:rPr>
        <w:t>.</w:t>
      </w:r>
      <w:r w:rsidR="0026208B">
        <w:rPr>
          <w:rStyle w:val="Heading4Char"/>
          <w:b/>
          <w:bCs/>
          <w:iCs/>
        </w:rPr>
        <w:t xml:space="preserve"> </w:t>
      </w:r>
    </w:p>
    <w:p w14:paraId="1CBABF8D" w14:textId="6121D605" w:rsidR="00A2319E" w:rsidRPr="00A6110D" w:rsidRDefault="00A2319E" w:rsidP="00A6110D">
      <w:pPr>
        <w:tabs>
          <w:tab w:val="left" w:pos="-720"/>
        </w:tabs>
        <w:spacing w:after="0"/>
        <w:rPr>
          <w:rFonts w:eastAsia="Times New Roman"/>
        </w:rPr>
      </w:pPr>
      <w:r w:rsidRPr="00A6110D">
        <w:rPr>
          <w:rFonts w:eastAsia="Times New Roman"/>
        </w:rPr>
        <w:t>If</w:t>
      </w:r>
      <w:r w:rsidR="0026208B">
        <w:rPr>
          <w:rFonts w:eastAsia="Times New Roman"/>
        </w:rPr>
        <w:t xml:space="preserve"> </w:t>
      </w:r>
      <w:r w:rsidRPr="00A6110D">
        <w:rPr>
          <w:rFonts w:eastAsia="Times New Roman"/>
        </w:rPr>
        <w:t>using</w:t>
      </w:r>
      <w:r w:rsidR="0026208B">
        <w:rPr>
          <w:rFonts w:eastAsia="Times New Roman"/>
        </w:rPr>
        <w:t xml:space="preserve"> </w:t>
      </w:r>
      <w:r w:rsidRPr="00A6110D">
        <w:rPr>
          <w:rFonts w:eastAsia="Times New Roman"/>
        </w:rPr>
        <w:t>cloud</w:t>
      </w:r>
      <w:r w:rsidR="0026208B">
        <w:rPr>
          <w:rFonts w:eastAsia="Times New Roman"/>
        </w:rPr>
        <w:t xml:space="preserve"> </w:t>
      </w:r>
      <w:r w:rsidRPr="00A6110D">
        <w:rPr>
          <w:rFonts w:eastAsia="Times New Roman"/>
        </w:rPr>
        <w:t>services</w:t>
      </w:r>
      <w:r w:rsidR="0026208B">
        <w:rPr>
          <w:rFonts w:eastAsia="Times New Roman"/>
        </w:rPr>
        <w:t xml:space="preserve"> </w:t>
      </w:r>
      <w:r w:rsidRPr="00A6110D">
        <w:rPr>
          <w:rFonts w:eastAsia="Times New Roman"/>
        </w:rPr>
        <w:t>to</w:t>
      </w:r>
      <w:r w:rsidR="0026208B">
        <w:rPr>
          <w:rFonts w:eastAsia="Times New Roman"/>
        </w:rPr>
        <w:t xml:space="preserve"> </w:t>
      </w:r>
      <w:r w:rsidRPr="00A6110D">
        <w:rPr>
          <w:rFonts w:eastAsia="Times New Roman"/>
        </w:rPr>
        <w:t>store</w:t>
      </w:r>
      <w:r w:rsidR="0026208B">
        <w:rPr>
          <w:rFonts w:eastAsia="Times New Roman"/>
        </w:rPr>
        <w:t xml:space="preserve"> </w:t>
      </w:r>
      <w:r w:rsidRPr="00A6110D">
        <w:rPr>
          <w:rFonts w:eastAsia="Times New Roman"/>
        </w:rPr>
        <w:t>Agency</w:t>
      </w:r>
      <w:r w:rsidR="0026208B">
        <w:rPr>
          <w:rFonts w:eastAsia="Times New Roman"/>
        </w:rPr>
        <w:t xml:space="preserve"> </w:t>
      </w:r>
      <w:r w:rsidRPr="00A6110D">
        <w:rPr>
          <w:rFonts w:eastAsia="Times New Roman"/>
        </w:rPr>
        <w:t>Information,</w:t>
      </w:r>
      <w:r w:rsidR="0026208B">
        <w:rPr>
          <w:rFonts w:eastAsia="Times New Roman"/>
        </w:rPr>
        <w:t xml:space="preserve"> </w:t>
      </w:r>
      <w:r w:rsidRPr="00A6110D">
        <w:rPr>
          <w:rFonts w:eastAsia="Times New Roman"/>
        </w:rPr>
        <w:t>the</w:t>
      </w:r>
      <w:r w:rsidR="0026208B">
        <w:rPr>
          <w:rFonts w:eastAsia="Times New Roman"/>
        </w:rPr>
        <w:t xml:space="preserve"> </w:t>
      </w:r>
      <w:r w:rsidRPr="00A6110D">
        <w:rPr>
          <w:rFonts w:eastAsia="Times New Roman"/>
        </w:rPr>
        <w:t>Contractor</w:t>
      </w:r>
      <w:r w:rsidR="0026208B">
        <w:rPr>
          <w:rFonts w:eastAsia="Times New Roman"/>
        </w:rPr>
        <w:t xml:space="preserve"> </w:t>
      </w:r>
      <w:r w:rsidRPr="00A6110D">
        <w:rPr>
          <w:rFonts w:eastAsia="Times New Roman"/>
        </w:rPr>
        <w:t>shall</w:t>
      </w:r>
      <w:r w:rsidR="0026208B">
        <w:rPr>
          <w:rFonts w:eastAsia="Times New Roman"/>
        </w:rPr>
        <w:t xml:space="preserve"> </w:t>
      </w:r>
      <w:r w:rsidRPr="00A6110D">
        <w:rPr>
          <w:rFonts w:eastAsia="Times New Roman"/>
        </w:rPr>
        <w:t>comply</w:t>
      </w:r>
      <w:r w:rsidR="0026208B">
        <w:rPr>
          <w:rFonts w:eastAsia="Times New Roman"/>
        </w:rPr>
        <w:t xml:space="preserve"> </w:t>
      </w:r>
      <w:r w:rsidRPr="00A6110D">
        <w:rPr>
          <w:rFonts w:eastAsia="Times New Roman"/>
        </w:rPr>
        <w:t>with</w:t>
      </w:r>
      <w:r w:rsidR="0026208B">
        <w:rPr>
          <w:rFonts w:eastAsia="Times New Roman"/>
        </w:rPr>
        <w:t xml:space="preserve"> </w:t>
      </w:r>
      <w:r w:rsidRPr="00A6110D">
        <w:rPr>
          <w:rFonts w:eastAsia="Times New Roman"/>
        </w:rPr>
        <w:t>either</w:t>
      </w:r>
      <w:r w:rsidR="0026208B">
        <w:rPr>
          <w:rFonts w:eastAsia="Times New Roman"/>
        </w:rPr>
        <w:t xml:space="preserve"> </w:t>
      </w:r>
      <w:r w:rsidRPr="00A6110D">
        <w:rPr>
          <w:rFonts w:eastAsia="Times New Roman"/>
        </w:rPr>
        <w:t>of</w:t>
      </w:r>
      <w:r w:rsidR="0026208B">
        <w:rPr>
          <w:rFonts w:eastAsia="Times New Roman"/>
        </w:rPr>
        <w:t xml:space="preserve"> </w:t>
      </w:r>
      <w:r w:rsidRPr="00A6110D">
        <w:rPr>
          <w:rFonts w:eastAsia="Times New Roman"/>
        </w:rPr>
        <w:t>the</w:t>
      </w:r>
      <w:r w:rsidR="0026208B">
        <w:rPr>
          <w:rFonts w:eastAsia="Times New Roman"/>
        </w:rPr>
        <w:t xml:space="preserve"> </w:t>
      </w:r>
      <w:r w:rsidRPr="00A6110D">
        <w:rPr>
          <w:rFonts w:eastAsia="Times New Roman"/>
        </w:rPr>
        <w:t>following:</w:t>
      </w:r>
    </w:p>
    <w:p w14:paraId="43534B1B" w14:textId="3B0FAA68" w:rsidR="00A2319E" w:rsidRPr="00A6110D" w:rsidRDefault="00A2319E" w:rsidP="004C4507">
      <w:pPr>
        <w:numPr>
          <w:ilvl w:val="0"/>
          <w:numId w:val="1"/>
        </w:numPr>
        <w:tabs>
          <w:tab w:val="left" w:pos="-720"/>
        </w:tabs>
        <w:spacing w:after="0"/>
        <w:rPr>
          <w:rFonts w:eastAsia="Times New Roman"/>
        </w:rPr>
      </w:pPr>
      <w:r w:rsidRPr="00A6110D">
        <w:rPr>
          <w:rFonts w:eastAsia="Times New Roman"/>
        </w:rPr>
        <w:t>Provide</w:t>
      </w:r>
      <w:r w:rsidR="0026208B">
        <w:rPr>
          <w:rFonts w:eastAsia="Times New Roman"/>
        </w:rPr>
        <w:t xml:space="preserve"> </w:t>
      </w:r>
      <w:r w:rsidRPr="00A6110D">
        <w:rPr>
          <w:rFonts w:eastAsia="Times New Roman"/>
        </w:rPr>
        <w:t>written</w:t>
      </w:r>
      <w:r w:rsidR="0026208B">
        <w:rPr>
          <w:rFonts w:eastAsia="Times New Roman"/>
        </w:rPr>
        <w:t xml:space="preserve"> </w:t>
      </w:r>
      <w:r w:rsidRPr="00A6110D">
        <w:rPr>
          <w:rFonts w:eastAsia="Times New Roman"/>
        </w:rPr>
        <w:t>designation</w:t>
      </w:r>
      <w:r w:rsidR="0026208B">
        <w:rPr>
          <w:rFonts w:eastAsia="Times New Roman"/>
        </w:rPr>
        <w:t xml:space="preserve"> </w:t>
      </w:r>
      <w:r w:rsidRPr="00A6110D">
        <w:rPr>
          <w:rFonts w:eastAsia="Times New Roman"/>
        </w:rPr>
        <w:t>of</w:t>
      </w:r>
      <w:r w:rsidR="0026208B">
        <w:rPr>
          <w:rFonts w:eastAsia="Times New Roman"/>
        </w:rPr>
        <w:t xml:space="preserve"> </w:t>
      </w:r>
      <w:r w:rsidRPr="00A6110D">
        <w:rPr>
          <w:rFonts w:eastAsia="Times New Roman"/>
        </w:rPr>
        <w:t>FedRAMP</w:t>
      </w:r>
      <w:r w:rsidR="0026208B">
        <w:rPr>
          <w:rFonts w:eastAsia="Times New Roman"/>
        </w:rPr>
        <w:t xml:space="preserve"> </w:t>
      </w:r>
      <w:r w:rsidRPr="00A6110D">
        <w:rPr>
          <w:rFonts w:eastAsia="Times New Roman"/>
        </w:rPr>
        <w:t>authorization</w:t>
      </w:r>
      <w:r w:rsidR="0026208B">
        <w:rPr>
          <w:rFonts w:eastAsia="Times New Roman"/>
        </w:rPr>
        <w:t xml:space="preserve"> </w:t>
      </w:r>
      <w:r w:rsidRPr="00A6110D">
        <w:rPr>
          <w:rFonts w:eastAsia="Times New Roman"/>
        </w:rPr>
        <w:t>with</w:t>
      </w:r>
      <w:r w:rsidR="0026208B">
        <w:rPr>
          <w:rFonts w:eastAsia="Times New Roman"/>
        </w:rPr>
        <w:t xml:space="preserve"> </w:t>
      </w:r>
      <w:r w:rsidRPr="00A6110D">
        <w:rPr>
          <w:rFonts w:eastAsia="Times New Roman"/>
        </w:rPr>
        <w:t>impact</w:t>
      </w:r>
      <w:r w:rsidR="0026208B">
        <w:rPr>
          <w:rFonts w:eastAsia="Times New Roman"/>
        </w:rPr>
        <w:t xml:space="preserve"> </w:t>
      </w:r>
      <w:r w:rsidRPr="00A6110D">
        <w:rPr>
          <w:rFonts w:eastAsia="Times New Roman"/>
        </w:rPr>
        <w:t>level</w:t>
      </w:r>
      <w:r w:rsidR="0026208B">
        <w:rPr>
          <w:rFonts w:eastAsia="Times New Roman"/>
        </w:rPr>
        <w:t xml:space="preserve"> </w:t>
      </w:r>
      <w:r w:rsidRPr="00A6110D">
        <w:rPr>
          <w:rFonts w:eastAsia="Times New Roman"/>
        </w:rPr>
        <w:t>moderate</w:t>
      </w:r>
      <w:r w:rsidR="0026208B">
        <w:rPr>
          <w:rFonts w:eastAsia="Times New Roman"/>
        </w:rPr>
        <w:t xml:space="preserve"> </w:t>
      </w:r>
      <w:r w:rsidRPr="00A6110D">
        <w:rPr>
          <w:rFonts w:eastAsia="Times New Roman"/>
        </w:rPr>
        <w:t>prior</w:t>
      </w:r>
      <w:r w:rsidR="0026208B">
        <w:rPr>
          <w:rFonts w:eastAsia="Times New Roman"/>
        </w:rPr>
        <w:t xml:space="preserve"> </w:t>
      </w:r>
      <w:r w:rsidRPr="00A6110D">
        <w:rPr>
          <w:rFonts w:eastAsia="Times New Roman"/>
        </w:rPr>
        <w:t>to</w:t>
      </w:r>
      <w:r w:rsidR="0026208B">
        <w:rPr>
          <w:rFonts w:eastAsia="Times New Roman"/>
        </w:rPr>
        <w:t xml:space="preserve"> </w:t>
      </w:r>
      <w:r w:rsidRPr="00A6110D">
        <w:rPr>
          <w:rFonts w:eastAsia="Times New Roman"/>
        </w:rPr>
        <w:t>implementation</w:t>
      </w:r>
      <w:r w:rsidR="0026208B">
        <w:rPr>
          <w:rFonts w:eastAsia="Times New Roman"/>
        </w:rPr>
        <w:t xml:space="preserve"> </w:t>
      </w:r>
      <w:r w:rsidRPr="00A6110D">
        <w:rPr>
          <w:rFonts w:eastAsia="Times New Roman"/>
        </w:rPr>
        <w:t>of</w:t>
      </w:r>
      <w:r w:rsidR="0026208B">
        <w:rPr>
          <w:rFonts w:eastAsia="Times New Roman"/>
        </w:rPr>
        <w:t xml:space="preserve"> </w:t>
      </w:r>
      <w:r w:rsidRPr="00A6110D">
        <w:rPr>
          <w:rFonts w:eastAsia="Times New Roman"/>
        </w:rPr>
        <w:t>the</w:t>
      </w:r>
      <w:r w:rsidR="0026208B">
        <w:rPr>
          <w:rFonts w:eastAsia="Times New Roman"/>
        </w:rPr>
        <w:t xml:space="preserve"> </w:t>
      </w:r>
      <w:r w:rsidR="00E55AD4" w:rsidRPr="00A6110D">
        <w:rPr>
          <w:rFonts w:eastAsia="Times New Roman"/>
        </w:rPr>
        <w:t>system.</w:t>
      </w:r>
    </w:p>
    <w:p w14:paraId="6D751E34" w14:textId="631DBDAD" w:rsidR="00A2319E" w:rsidRPr="00774DB6" w:rsidRDefault="00A2319E" w:rsidP="004C4507">
      <w:pPr>
        <w:numPr>
          <w:ilvl w:val="0"/>
          <w:numId w:val="1"/>
        </w:numPr>
        <w:tabs>
          <w:tab w:val="left" w:pos="-720"/>
        </w:tabs>
        <w:spacing w:after="0"/>
        <w:rPr>
          <w:rFonts w:eastAsia="Times New Roman"/>
          <w:iCs/>
        </w:rPr>
      </w:pPr>
      <w:r w:rsidRPr="00774DB6">
        <w:rPr>
          <w:rFonts w:eastAsia="Times New Roman"/>
          <w:iCs/>
        </w:rPr>
        <w:t>Provide</w:t>
      </w:r>
      <w:r w:rsidR="0026208B">
        <w:rPr>
          <w:rFonts w:eastAsia="Times New Roman"/>
          <w:iCs/>
        </w:rPr>
        <w:t xml:space="preserve"> </w:t>
      </w:r>
      <w:r w:rsidRPr="00774DB6">
        <w:rPr>
          <w:rFonts w:eastAsia="Times New Roman"/>
          <w:iCs/>
        </w:rPr>
        <w:t>certification</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compliance</w:t>
      </w:r>
      <w:r w:rsidR="0026208B">
        <w:rPr>
          <w:rFonts w:eastAsia="Times New Roman"/>
          <w:iCs/>
        </w:rPr>
        <w:t xml:space="preserve"> </w:t>
      </w:r>
      <w:r w:rsidRPr="00774DB6">
        <w:rPr>
          <w:rFonts w:eastAsia="Times New Roman"/>
          <w:iCs/>
        </w:rPr>
        <w:t>with</w:t>
      </w:r>
      <w:r w:rsidR="0026208B">
        <w:rPr>
          <w:rFonts w:eastAsia="Times New Roman"/>
          <w:iCs/>
        </w:rPr>
        <w:t xml:space="preserve"> </w:t>
      </w:r>
      <w:r w:rsidRPr="00774DB6">
        <w:rPr>
          <w:rFonts w:eastAsia="Times New Roman"/>
          <w:iCs/>
        </w:rPr>
        <w:t>a</w:t>
      </w:r>
      <w:r w:rsidR="0026208B">
        <w:rPr>
          <w:rFonts w:eastAsia="Times New Roman"/>
          <w:iCs/>
        </w:rPr>
        <w:t xml:space="preserve"> </w:t>
      </w:r>
      <w:r w:rsidRPr="00774DB6">
        <w:rPr>
          <w:rFonts w:eastAsia="Times New Roman"/>
          <w:iCs/>
        </w:rPr>
        <w:t>minimum</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one</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the</w:t>
      </w:r>
      <w:r w:rsidR="0026208B">
        <w:rPr>
          <w:rFonts w:eastAsia="Times New Roman"/>
          <w:iCs/>
        </w:rPr>
        <w:t xml:space="preserve"> </w:t>
      </w:r>
      <w:r w:rsidRPr="00774DB6">
        <w:rPr>
          <w:rFonts w:eastAsia="Times New Roman"/>
          <w:iCs/>
        </w:rPr>
        <w:t>following</w:t>
      </w:r>
      <w:r w:rsidR="0026208B">
        <w:rPr>
          <w:rFonts w:eastAsia="Times New Roman"/>
          <w:iCs/>
        </w:rPr>
        <w:t xml:space="preserve"> </w:t>
      </w:r>
      <w:r w:rsidRPr="00774DB6">
        <w:rPr>
          <w:rFonts w:eastAsia="Times New Roman"/>
          <w:iCs/>
        </w:rPr>
        <w:t>security</w:t>
      </w:r>
      <w:r w:rsidR="0026208B">
        <w:rPr>
          <w:rFonts w:eastAsia="Times New Roman"/>
          <w:iCs/>
        </w:rPr>
        <w:t xml:space="preserve"> </w:t>
      </w:r>
      <w:r w:rsidRPr="00774DB6">
        <w:rPr>
          <w:rFonts w:eastAsia="Times New Roman"/>
          <w:iCs/>
        </w:rPr>
        <w:t>frameworks:</w:t>
      </w:r>
      <w:r w:rsidR="0026208B">
        <w:rPr>
          <w:rFonts w:eastAsia="Times New Roman"/>
          <w:iCs/>
        </w:rPr>
        <w:t xml:space="preserve"> </w:t>
      </w:r>
      <w:r w:rsidRPr="00774DB6">
        <w:rPr>
          <w:rFonts w:eastAsia="Times New Roman"/>
          <w:iCs/>
        </w:rPr>
        <w:t>HITRUST</w:t>
      </w:r>
      <w:r w:rsidR="0026208B">
        <w:rPr>
          <w:rFonts w:eastAsia="Times New Roman"/>
          <w:iCs/>
        </w:rPr>
        <w:t xml:space="preserve"> </w:t>
      </w:r>
      <w:r w:rsidRPr="00774DB6">
        <w:rPr>
          <w:rFonts w:eastAsia="Times New Roman"/>
          <w:iCs/>
        </w:rPr>
        <w:t>version</w:t>
      </w:r>
      <w:r w:rsidR="0026208B">
        <w:rPr>
          <w:rFonts w:eastAsia="Times New Roman"/>
          <w:iCs/>
        </w:rPr>
        <w:t xml:space="preserve"> </w:t>
      </w:r>
      <w:r w:rsidRPr="00774DB6">
        <w:rPr>
          <w:rFonts w:eastAsia="Times New Roman"/>
          <w:iCs/>
        </w:rPr>
        <w:t>9,</w:t>
      </w:r>
      <w:r w:rsidR="0026208B">
        <w:rPr>
          <w:rFonts w:eastAsia="Times New Roman"/>
          <w:iCs/>
        </w:rPr>
        <w:t xml:space="preserve"> </w:t>
      </w:r>
      <w:r w:rsidRPr="00774DB6">
        <w:rPr>
          <w:rFonts w:eastAsia="Times New Roman"/>
          <w:iCs/>
        </w:rPr>
        <w:t>SOC</w:t>
      </w:r>
      <w:r w:rsidR="0026208B">
        <w:rPr>
          <w:rFonts w:eastAsia="Times New Roman"/>
          <w:iCs/>
        </w:rPr>
        <w:t xml:space="preserve"> </w:t>
      </w:r>
      <w:r w:rsidRPr="00774DB6">
        <w:rPr>
          <w:rFonts w:eastAsia="Times New Roman"/>
          <w:iCs/>
        </w:rPr>
        <w:t>2,</w:t>
      </w:r>
      <w:r w:rsidR="0026208B">
        <w:rPr>
          <w:rFonts w:eastAsia="Times New Roman"/>
          <w:iCs/>
        </w:rPr>
        <w:t xml:space="preserve"> </w:t>
      </w:r>
      <w:r w:rsidRPr="00774DB6">
        <w:rPr>
          <w:rFonts w:eastAsia="Times New Roman"/>
          <w:iCs/>
        </w:rPr>
        <w:t>COBIT</w:t>
      </w:r>
      <w:r w:rsidR="0026208B">
        <w:rPr>
          <w:rFonts w:eastAsia="Times New Roman"/>
          <w:iCs/>
        </w:rPr>
        <w:t xml:space="preserve"> </w:t>
      </w:r>
      <w:r w:rsidRPr="00774DB6">
        <w:rPr>
          <w:rFonts w:eastAsia="Times New Roman"/>
          <w:iCs/>
        </w:rPr>
        <w:t>5,</w:t>
      </w:r>
      <w:r w:rsidR="0026208B">
        <w:rPr>
          <w:rFonts w:eastAsia="Times New Roman"/>
          <w:iCs/>
        </w:rPr>
        <w:t xml:space="preserve"> </w:t>
      </w:r>
      <w:r w:rsidRPr="00774DB6">
        <w:rPr>
          <w:rFonts w:eastAsia="Times New Roman"/>
          <w:iCs/>
        </w:rPr>
        <w:t>CSA</w:t>
      </w:r>
      <w:r w:rsidR="0026208B">
        <w:rPr>
          <w:rFonts w:eastAsia="Times New Roman"/>
          <w:iCs/>
        </w:rPr>
        <w:t xml:space="preserve"> </w:t>
      </w:r>
      <w:r w:rsidRPr="00774DB6">
        <w:rPr>
          <w:rFonts w:eastAsia="Times New Roman"/>
          <w:iCs/>
        </w:rPr>
        <w:t>STAR</w:t>
      </w:r>
      <w:r w:rsidR="0026208B">
        <w:rPr>
          <w:rFonts w:eastAsia="Times New Roman"/>
          <w:iCs/>
        </w:rPr>
        <w:t xml:space="preserve"> </w:t>
      </w:r>
      <w:r w:rsidRPr="00774DB6">
        <w:rPr>
          <w:rFonts w:eastAsia="Times New Roman"/>
          <w:iCs/>
        </w:rPr>
        <w:t>Level</w:t>
      </w:r>
      <w:r w:rsidR="0026208B">
        <w:rPr>
          <w:rFonts w:eastAsia="Times New Roman"/>
          <w:iCs/>
        </w:rPr>
        <w:t xml:space="preserve"> </w:t>
      </w:r>
      <w:r w:rsidRPr="00774DB6">
        <w:rPr>
          <w:rFonts w:eastAsia="Times New Roman"/>
          <w:iCs/>
        </w:rPr>
        <w:t>2</w:t>
      </w:r>
      <w:r w:rsidR="0026208B">
        <w:rPr>
          <w:rFonts w:eastAsia="Times New Roman"/>
          <w:iCs/>
        </w:rPr>
        <w:t xml:space="preserve"> </w:t>
      </w:r>
      <w:r w:rsidRPr="00774DB6">
        <w:rPr>
          <w:rFonts w:eastAsia="Times New Roman"/>
          <w:iCs/>
        </w:rPr>
        <w:t>or</w:t>
      </w:r>
      <w:r w:rsidR="0026208B">
        <w:rPr>
          <w:rFonts w:eastAsia="Times New Roman"/>
          <w:iCs/>
        </w:rPr>
        <w:t xml:space="preserve"> </w:t>
      </w:r>
      <w:r w:rsidRPr="00774DB6">
        <w:rPr>
          <w:rFonts w:eastAsia="Times New Roman"/>
          <w:iCs/>
        </w:rPr>
        <w:t>greater</w:t>
      </w:r>
      <w:r w:rsidR="0026208B">
        <w:rPr>
          <w:rFonts w:eastAsia="Times New Roman"/>
          <w:iCs/>
        </w:rPr>
        <w:t xml:space="preserve"> </w:t>
      </w:r>
      <w:r w:rsidRPr="00774DB6">
        <w:rPr>
          <w:rFonts w:eastAsia="Times New Roman"/>
          <w:iCs/>
        </w:rPr>
        <w:t>or</w:t>
      </w:r>
      <w:r w:rsidR="0026208B">
        <w:rPr>
          <w:rFonts w:eastAsia="Times New Roman"/>
          <w:iCs/>
        </w:rPr>
        <w:t xml:space="preserve"> </w:t>
      </w:r>
      <w:r w:rsidRPr="00774DB6">
        <w:rPr>
          <w:rFonts w:eastAsia="Times New Roman"/>
          <w:iCs/>
        </w:rPr>
        <w:t>PCI-DSS</w:t>
      </w:r>
      <w:r w:rsidR="0026208B">
        <w:rPr>
          <w:rFonts w:eastAsia="Times New Roman"/>
          <w:iCs/>
        </w:rPr>
        <w:t xml:space="preserve"> </w:t>
      </w:r>
      <w:r w:rsidRPr="00774DB6">
        <w:rPr>
          <w:rFonts w:eastAsia="Times New Roman"/>
          <w:iCs/>
        </w:rPr>
        <w:t>version</w:t>
      </w:r>
      <w:r w:rsidR="0026208B">
        <w:rPr>
          <w:rFonts w:eastAsia="Times New Roman"/>
          <w:iCs/>
        </w:rPr>
        <w:t xml:space="preserve"> </w:t>
      </w:r>
      <w:r w:rsidRPr="00774DB6">
        <w:rPr>
          <w:rFonts w:eastAsia="Times New Roman"/>
          <w:iCs/>
        </w:rPr>
        <w:t>3.2</w:t>
      </w:r>
      <w:r w:rsidR="0026208B">
        <w:rPr>
          <w:rFonts w:eastAsia="Times New Roman"/>
          <w:iCs/>
        </w:rPr>
        <w:t xml:space="preserve"> </w:t>
      </w:r>
      <w:r w:rsidRPr="00774DB6">
        <w:rPr>
          <w:rFonts w:eastAsia="Times New Roman"/>
          <w:iCs/>
        </w:rPr>
        <w:t>prior</w:t>
      </w:r>
      <w:r w:rsidR="0026208B">
        <w:rPr>
          <w:rFonts w:eastAsia="Times New Roman"/>
          <w:iCs/>
        </w:rPr>
        <w:t xml:space="preserve"> </w:t>
      </w:r>
      <w:r w:rsidRPr="00774DB6">
        <w:rPr>
          <w:rFonts w:eastAsia="Times New Roman"/>
          <w:iCs/>
        </w:rPr>
        <w:t>to</w:t>
      </w:r>
      <w:r w:rsidR="0026208B">
        <w:rPr>
          <w:rFonts w:eastAsia="Times New Roman"/>
          <w:iCs/>
        </w:rPr>
        <w:t xml:space="preserve"> </w:t>
      </w:r>
      <w:r w:rsidRPr="00774DB6">
        <w:rPr>
          <w:rFonts w:eastAsia="Times New Roman"/>
          <w:iCs/>
        </w:rPr>
        <w:t>implementation</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the</w:t>
      </w:r>
      <w:r w:rsidR="0026208B">
        <w:rPr>
          <w:rFonts w:eastAsia="Times New Roman"/>
          <w:iCs/>
        </w:rPr>
        <w:t xml:space="preserve"> </w:t>
      </w:r>
      <w:r w:rsidRPr="00774DB6">
        <w:rPr>
          <w:rFonts w:eastAsia="Times New Roman"/>
          <w:iCs/>
        </w:rPr>
        <w:t>system</w:t>
      </w:r>
      <w:r w:rsidR="0026208B">
        <w:rPr>
          <w:rFonts w:eastAsia="Times New Roman"/>
          <w:iCs/>
        </w:rPr>
        <w:t xml:space="preserve"> </w:t>
      </w:r>
      <w:r w:rsidRPr="00774DB6">
        <w:rPr>
          <w:rFonts w:eastAsia="Times New Roman"/>
          <w:iCs/>
        </w:rPr>
        <w:t>and</w:t>
      </w:r>
      <w:r w:rsidR="0026208B">
        <w:rPr>
          <w:rFonts w:eastAsia="Times New Roman"/>
          <w:iCs/>
        </w:rPr>
        <w:t xml:space="preserve"> </w:t>
      </w:r>
      <w:r w:rsidRPr="00774DB6">
        <w:rPr>
          <w:rFonts w:eastAsia="Times New Roman"/>
          <w:iCs/>
        </w:rPr>
        <w:t>again</w:t>
      </w:r>
      <w:r w:rsidR="0026208B">
        <w:rPr>
          <w:rFonts w:eastAsia="Times New Roman"/>
          <w:iCs/>
        </w:rPr>
        <w:t xml:space="preserve"> </w:t>
      </w:r>
      <w:r w:rsidRPr="00774DB6">
        <w:rPr>
          <w:rFonts w:eastAsia="Times New Roman"/>
          <w:iCs/>
        </w:rPr>
        <w:t>when</w:t>
      </w:r>
      <w:r w:rsidR="0026208B">
        <w:rPr>
          <w:rFonts w:eastAsia="Times New Roman"/>
          <w:iCs/>
        </w:rPr>
        <w:t xml:space="preserve"> </w:t>
      </w:r>
      <w:r w:rsidRPr="00774DB6">
        <w:rPr>
          <w:rFonts w:eastAsia="Times New Roman"/>
          <w:iCs/>
        </w:rPr>
        <w:t>the</w:t>
      </w:r>
      <w:r w:rsidR="0026208B">
        <w:rPr>
          <w:rFonts w:eastAsia="Times New Roman"/>
          <w:iCs/>
        </w:rPr>
        <w:t xml:space="preserve"> </w:t>
      </w:r>
      <w:r w:rsidRPr="00774DB6">
        <w:rPr>
          <w:rFonts w:eastAsia="Times New Roman"/>
          <w:iCs/>
        </w:rPr>
        <w:t>certification(s)</w:t>
      </w:r>
      <w:r w:rsidR="0026208B">
        <w:rPr>
          <w:rFonts w:eastAsia="Times New Roman"/>
          <w:iCs/>
        </w:rPr>
        <w:t xml:space="preserve"> </w:t>
      </w:r>
      <w:r w:rsidR="00E55AD4" w:rsidRPr="00774DB6">
        <w:rPr>
          <w:rFonts w:eastAsia="Times New Roman"/>
          <w:iCs/>
        </w:rPr>
        <w:t>expire.</w:t>
      </w:r>
    </w:p>
    <w:p w14:paraId="4BBF8322" w14:textId="74F41782" w:rsidR="00AF161C" w:rsidRDefault="00A2319E" w:rsidP="00A51A56">
      <w:pPr>
        <w:pStyle w:val="Heading4"/>
        <w:spacing w:before="0"/>
        <w:rPr>
          <w:b w:val="0"/>
          <w:bCs w:val="0"/>
          <w:iCs/>
        </w:rPr>
      </w:pPr>
      <w:r w:rsidRPr="00F96AB4">
        <w:rPr>
          <w:b w:val="0"/>
          <w:bCs w:val="0"/>
          <w:i w:val="0"/>
          <w:iCs/>
        </w:rPr>
        <w:t>1.5.4</w:t>
      </w:r>
      <w:r w:rsidR="0026208B">
        <w:rPr>
          <w:b w:val="0"/>
          <w:bCs w:val="0"/>
          <w:i w:val="0"/>
          <w:iCs/>
        </w:rPr>
        <w:t xml:space="preserve"> </w:t>
      </w:r>
      <w:r w:rsidRPr="00F96AB4">
        <w:rPr>
          <w:b w:val="0"/>
          <w:bCs w:val="0"/>
          <w:i w:val="0"/>
          <w:iCs/>
        </w:rPr>
        <w:t>Addressing</w:t>
      </w:r>
      <w:r w:rsidR="0026208B">
        <w:rPr>
          <w:b w:val="0"/>
          <w:bCs w:val="0"/>
          <w:i w:val="0"/>
          <w:iCs/>
        </w:rPr>
        <w:t xml:space="preserve"> </w:t>
      </w:r>
      <w:r w:rsidRPr="00F96AB4">
        <w:rPr>
          <w:b w:val="0"/>
          <w:bCs w:val="0"/>
          <w:i w:val="0"/>
          <w:iCs/>
        </w:rPr>
        <w:t>Concerns</w:t>
      </w:r>
      <w:r w:rsidR="00774DB6" w:rsidRPr="00304304">
        <w:rPr>
          <w:b w:val="0"/>
          <w:bCs w:val="0"/>
          <w:iCs/>
        </w:rPr>
        <w:t>.</w:t>
      </w:r>
      <w:r w:rsidR="0026208B">
        <w:rPr>
          <w:b w:val="0"/>
          <w:bCs w:val="0"/>
          <w:iCs/>
        </w:rPr>
        <w:t xml:space="preserve"> </w:t>
      </w:r>
    </w:p>
    <w:p w14:paraId="4D0F4E9D" w14:textId="251215DA" w:rsidR="00A2319E" w:rsidRPr="00AF161C" w:rsidRDefault="002F0565" w:rsidP="00AF161C">
      <w:pPr>
        <w:spacing w:after="0"/>
        <w:rPr>
          <w:rFonts w:eastAsia="Times New Roman"/>
          <w:bCs/>
          <w:iCs/>
        </w:rPr>
      </w:pPr>
      <w:r w:rsidRPr="00AF161C">
        <w:rPr>
          <w:rFonts w:eastAsia="Times New Roman"/>
          <w:bCs/>
          <w:iCs/>
        </w:rPr>
        <w:t>The</w:t>
      </w:r>
      <w:r w:rsidR="0026208B">
        <w:rPr>
          <w:rFonts w:eastAsia="Times New Roman"/>
          <w:bCs/>
          <w:iCs/>
        </w:rPr>
        <w:t xml:space="preserve"> </w:t>
      </w:r>
      <w:r w:rsidRPr="00AF161C">
        <w:rPr>
          <w:rFonts w:eastAsia="Times New Roman"/>
          <w:bCs/>
          <w:iCs/>
        </w:rPr>
        <w:t>Contractor</w:t>
      </w:r>
      <w:r w:rsidR="0026208B">
        <w:rPr>
          <w:rFonts w:eastAsia="Times New Roman"/>
          <w:bCs/>
          <w:iCs/>
        </w:rPr>
        <w:t xml:space="preserve"> </w:t>
      </w:r>
      <w:r w:rsidRPr="00AF161C">
        <w:rPr>
          <w:rFonts w:eastAsia="Times New Roman"/>
          <w:bCs/>
          <w:iCs/>
        </w:rPr>
        <w:t>shall</w:t>
      </w:r>
      <w:r w:rsidR="0026208B">
        <w:rPr>
          <w:rFonts w:eastAsia="Times New Roman"/>
          <w:bCs/>
          <w:iCs/>
        </w:rPr>
        <w:t xml:space="preserve"> </w:t>
      </w:r>
      <w:r w:rsidRPr="00AF161C">
        <w:rPr>
          <w:rFonts w:eastAsia="Times New Roman"/>
          <w:bCs/>
          <w:iCs/>
        </w:rPr>
        <w:t>timely</w:t>
      </w:r>
      <w:r w:rsidR="0026208B">
        <w:rPr>
          <w:rFonts w:eastAsia="Times New Roman"/>
          <w:bCs/>
          <w:iCs/>
        </w:rPr>
        <w:t xml:space="preserve"> </w:t>
      </w:r>
      <w:r w:rsidRPr="00AF161C">
        <w:rPr>
          <w:rFonts w:eastAsia="Times New Roman"/>
          <w:bCs/>
          <w:iCs/>
        </w:rPr>
        <w:t>resolve</w:t>
      </w:r>
      <w:r w:rsidR="0026208B">
        <w:rPr>
          <w:rFonts w:eastAsia="Times New Roman"/>
          <w:bCs/>
          <w:iCs/>
        </w:rPr>
        <w:t xml:space="preserve"> </w:t>
      </w:r>
      <w:r w:rsidRPr="00AF161C">
        <w:rPr>
          <w:rFonts w:eastAsia="Times New Roman"/>
          <w:bCs/>
          <w:iCs/>
        </w:rPr>
        <w:t>any</w:t>
      </w:r>
      <w:r w:rsidR="0026208B">
        <w:rPr>
          <w:rFonts w:eastAsia="Times New Roman"/>
          <w:bCs/>
          <w:iCs/>
        </w:rPr>
        <w:t xml:space="preserve"> </w:t>
      </w:r>
      <w:r w:rsidRPr="00AF161C">
        <w:rPr>
          <w:rFonts w:eastAsia="Times New Roman"/>
          <w:bCs/>
          <w:iCs/>
        </w:rPr>
        <w:t>outstanding</w:t>
      </w:r>
      <w:r w:rsidR="0026208B">
        <w:rPr>
          <w:rFonts w:eastAsia="Times New Roman"/>
          <w:bCs/>
          <w:iCs/>
        </w:rPr>
        <w:t xml:space="preserve"> </w:t>
      </w:r>
      <w:r w:rsidRPr="00AF161C">
        <w:rPr>
          <w:rFonts w:eastAsia="Times New Roman"/>
          <w:bCs/>
          <w:iCs/>
        </w:rPr>
        <w:t>concerns</w:t>
      </w:r>
      <w:r w:rsidR="0026208B">
        <w:rPr>
          <w:rFonts w:eastAsia="Times New Roman"/>
          <w:bCs/>
          <w:iCs/>
        </w:rPr>
        <w:t xml:space="preserve"> </w:t>
      </w:r>
      <w:r w:rsidRPr="00AF161C">
        <w:rPr>
          <w:rFonts w:eastAsia="Times New Roman"/>
          <w:bCs/>
          <w:iCs/>
        </w:rPr>
        <w:t>identified</w:t>
      </w:r>
      <w:r w:rsidR="0026208B">
        <w:rPr>
          <w:rFonts w:eastAsia="Times New Roman"/>
          <w:bCs/>
          <w:iCs/>
        </w:rPr>
        <w:t xml:space="preserve"> </w:t>
      </w:r>
      <w:r w:rsidRPr="00AF161C">
        <w:rPr>
          <w:rFonts w:eastAsia="Times New Roman"/>
          <w:bCs/>
          <w:iCs/>
        </w:rPr>
        <w:t>by</w:t>
      </w:r>
      <w:r w:rsidR="0026208B">
        <w:rPr>
          <w:rFonts w:eastAsia="Times New Roman"/>
          <w:bCs/>
          <w:iCs/>
        </w:rPr>
        <w:t xml:space="preserve"> </w:t>
      </w:r>
      <w:r w:rsidRPr="00AF161C">
        <w:rPr>
          <w:rFonts w:eastAsia="Times New Roman"/>
          <w:bCs/>
          <w:iCs/>
        </w:rPr>
        <w:t>the</w:t>
      </w:r>
      <w:r w:rsidR="0026208B">
        <w:rPr>
          <w:rFonts w:eastAsia="Times New Roman"/>
          <w:bCs/>
          <w:iCs/>
        </w:rPr>
        <w:t xml:space="preserve"> </w:t>
      </w:r>
      <w:r w:rsidRPr="00AF161C">
        <w:rPr>
          <w:rFonts w:eastAsia="Times New Roman"/>
          <w:bCs/>
          <w:iCs/>
        </w:rPr>
        <w:t>Agency</w:t>
      </w:r>
      <w:r w:rsidR="0026208B">
        <w:rPr>
          <w:rFonts w:eastAsia="Times New Roman"/>
          <w:bCs/>
          <w:iCs/>
        </w:rPr>
        <w:t xml:space="preserve"> </w:t>
      </w:r>
      <w:r w:rsidRPr="00AF161C">
        <w:rPr>
          <w:rFonts w:eastAsia="Times New Roman"/>
          <w:bCs/>
          <w:iCs/>
        </w:rPr>
        <w:t>regarding</w:t>
      </w:r>
      <w:r w:rsidR="0026208B">
        <w:rPr>
          <w:rFonts w:eastAsia="Times New Roman"/>
          <w:bCs/>
          <w:iCs/>
        </w:rPr>
        <w:t xml:space="preserve"> </w:t>
      </w:r>
      <w:r w:rsidRPr="00AF161C">
        <w:rPr>
          <w:rFonts w:eastAsia="Times New Roman"/>
          <w:bCs/>
          <w:iCs/>
        </w:rPr>
        <w:t>the</w:t>
      </w:r>
      <w:r w:rsidR="0026208B">
        <w:rPr>
          <w:rFonts w:eastAsia="Times New Roman"/>
          <w:bCs/>
          <w:iCs/>
        </w:rPr>
        <w:t xml:space="preserve"> </w:t>
      </w:r>
      <w:r w:rsidRPr="00AF161C">
        <w:rPr>
          <w:rFonts w:eastAsia="Times New Roman"/>
          <w:bCs/>
          <w:iCs/>
        </w:rPr>
        <w:t>Contractor’s</w:t>
      </w:r>
      <w:r w:rsidR="0026208B">
        <w:rPr>
          <w:rFonts w:eastAsia="Times New Roman"/>
          <w:bCs/>
          <w:iCs/>
        </w:rPr>
        <w:t xml:space="preserve"> </w:t>
      </w:r>
      <w:r w:rsidRPr="00AF161C">
        <w:rPr>
          <w:rFonts w:eastAsia="Times New Roman"/>
          <w:bCs/>
          <w:iCs/>
        </w:rPr>
        <w:t>submissions</w:t>
      </w:r>
      <w:r w:rsidR="0026208B">
        <w:rPr>
          <w:rFonts w:eastAsia="Times New Roman"/>
          <w:bCs/>
          <w:iCs/>
        </w:rPr>
        <w:t xml:space="preserve"> </w:t>
      </w:r>
      <w:r w:rsidRPr="00AF161C">
        <w:rPr>
          <w:rFonts w:eastAsia="Times New Roman"/>
          <w:bCs/>
          <w:iCs/>
        </w:rPr>
        <w:t>required</w:t>
      </w:r>
      <w:r w:rsidR="0026208B">
        <w:rPr>
          <w:rFonts w:eastAsia="Times New Roman"/>
          <w:bCs/>
          <w:iCs/>
        </w:rPr>
        <w:t xml:space="preserve"> </w:t>
      </w:r>
      <w:r w:rsidRPr="00AF161C">
        <w:rPr>
          <w:rFonts w:eastAsia="Times New Roman"/>
          <w:bCs/>
          <w:iCs/>
        </w:rPr>
        <w:t>in</w:t>
      </w:r>
      <w:r w:rsidR="0026208B">
        <w:rPr>
          <w:rFonts w:eastAsia="Times New Roman"/>
          <w:bCs/>
          <w:iCs/>
        </w:rPr>
        <w:t xml:space="preserve"> </w:t>
      </w:r>
      <w:r w:rsidRPr="00AF161C">
        <w:rPr>
          <w:rFonts w:eastAsia="Times New Roman"/>
          <w:bCs/>
          <w:iCs/>
        </w:rPr>
        <w:t>this</w:t>
      </w:r>
      <w:r w:rsidR="0026208B">
        <w:rPr>
          <w:rFonts w:eastAsia="Times New Roman"/>
          <w:bCs/>
          <w:iCs/>
        </w:rPr>
        <w:t xml:space="preserve"> </w:t>
      </w:r>
      <w:r w:rsidRPr="00AF161C">
        <w:rPr>
          <w:rFonts w:eastAsia="Times New Roman"/>
          <w:bCs/>
          <w:iCs/>
        </w:rPr>
        <w:t>section.</w:t>
      </w:r>
    </w:p>
    <w:p w14:paraId="3F95F9DC" w14:textId="5651DAC4" w:rsidR="00FB1564" w:rsidRPr="008B0A55" w:rsidRDefault="00330F99" w:rsidP="008B0A55">
      <w:pPr>
        <w:pStyle w:val="Heading2"/>
        <w:spacing w:before="0" w:after="0"/>
        <w:rPr>
          <w:b w:val="0"/>
          <w:i/>
          <w:iCs/>
        </w:rPr>
      </w:pPr>
      <w:bookmarkStart w:id="342" w:name="_Toc166852341"/>
      <w:r w:rsidRPr="00F27554">
        <w:rPr>
          <w:i/>
          <w:iCs/>
          <w:sz w:val="22"/>
          <w:szCs w:val="22"/>
        </w:rPr>
        <w:t>1.6</w:t>
      </w:r>
      <w:r w:rsidR="0026208B">
        <w:rPr>
          <w:i/>
          <w:iCs/>
          <w:sz w:val="22"/>
          <w:szCs w:val="22"/>
        </w:rPr>
        <w:t xml:space="preserve"> </w:t>
      </w:r>
      <w:r w:rsidRPr="00F27554">
        <w:rPr>
          <w:i/>
          <w:iCs/>
          <w:sz w:val="22"/>
          <w:szCs w:val="22"/>
        </w:rPr>
        <w:t>(</w:t>
      </w:r>
      <w:r w:rsidR="005712C1" w:rsidRPr="008B0A55">
        <w:rPr>
          <w:i/>
          <w:iCs/>
          <w:sz w:val="22"/>
          <w:szCs w:val="22"/>
        </w:rPr>
        <w:t>Reserved)</w:t>
      </w:r>
      <w:bookmarkEnd w:id="342"/>
    </w:p>
    <w:p w14:paraId="3602A626" w14:textId="1BE58A92" w:rsidR="00FB1564" w:rsidRPr="008B0A55" w:rsidRDefault="00FB1564" w:rsidP="008B0A55">
      <w:pPr>
        <w:pStyle w:val="Heading2"/>
        <w:spacing w:before="0" w:after="0"/>
        <w:rPr>
          <w:b w:val="0"/>
          <w:i/>
          <w:iCs/>
        </w:rPr>
      </w:pPr>
      <w:bookmarkStart w:id="343" w:name="_Toc166852342"/>
      <w:r w:rsidRPr="008B0A55">
        <w:rPr>
          <w:i/>
          <w:iCs/>
          <w:sz w:val="22"/>
          <w:szCs w:val="22"/>
        </w:rPr>
        <w:t>1.7</w:t>
      </w:r>
      <w:r w:rsidR="0026208B">
        <w:rPr>
          <w:i/>
          <w:iCs/>
          <w:sz w:val="22"/>
          <w:szCs w:val="22"/>
        </w:rPr>
        <w:t xml:space="preserve"> </w:t>
      </w:r>
      <w:r w:rsidRPr="008B0A55">
        <w:rPr>
          <w:i/>
          <w:iCs/>
          <w:sz w:val="22"/>
          <w:szCs w:val="22"/>
        </w:rPr>
        <w:t>(Reserved)</w:t>
      </w:r>
      <w:bookmarkEnd w:id="343"/>
    </w:p>
    <w:p w14:paraId="2C9751B6" w14:textId="458AC6B5" w:rsidR="00A2319E" w:rsidRPr="004C4507" w:rsidRDefault="00A2319E" w:rsidP="004C4507">
      <w:pPr>
        <w:pStyle w:val="Heading2"/>
        <w:spacing w:before="0" w:after="0"/>
        <w:rPr>
          <w:rFonts w:eastAsia="Times New Roman"/>
          <w:b w:val="0"/>
          <w:i/>
          <w:sz w:val="22"/>
          <w:szCs w:val="22"/>
        </w:rPr>
      </w:pPr>
      <w:bookmarkStart w:id="344" w:name="_Toc166852343"/>
      <w:r w:rsidRPr="004C4507">
        <w:rPr>
          <w:i/>
          <w:iCs/>
          <w:sz w:val="22"/>
          <w:szCs w:val="22"/>
        </w:rPr>
        <w:t>1.</w:t>
      </w:r>
      <w:r w:rsidR="00D03E1F" w:rsidRPr="004C4507">
        <w:rPr>
          <w:i/>
          <w:iCs/>
          <w:sz w:val="22"/>
          <w:szCs w:val="22"/>
        </w:rPr>
        <w:t>8</w:t>
      </w:r>
      <w:r w:rsidR="0026208B">
        <w:rPr>
          <w:i/>
          <w:iCs/>
          <w:sz w:val="22"/>
          <w:szCs w:val="22"/>
        </w:rPr>
        <w:t xml:space="preserve"> </w:t>
      </w:r>
      <w:r w:rsidRPr="004C4507">
        <w:rPr>
          <w:i/>
          <w:iCs/>
          <w:sz w:val="22"/>
          <w:szCs w:val="22"/>
        </w:rPr>
        <w:t>Incorporation</w:t>
      </w:r>
      <w:r w:rsidR="0026208B">
        <w:rPr>
          <w:i/>
          <w:iCs/>
          <w:sz w:val="22"/>
          <w:szCs w:val="22"/>
        </w:rPr>
        <w:t xml:space="preserve"> </w:t>
      </w:r>
      <w:r w:rsidRPr="004C4507">
        <w:rPr>
          <w:i/>
          <w:iCs/>
          <w:sz w:val="22"/>
          <w:szCs w:val="22"/>
        </w:rPr>
        <w:t>of</w:t>
      </w:r>
      <w:r w:rsidR="0026208B">
        <w:rPr>
          <w:i/>
          <w:iCs/>
          <w:sz w:val="22"/>
          <w:szCs w:val="22"/>
        </w:rPr>
        <w:t xml:space="preserve"> </w:t>
      </w:r>
      <w:r w:rsidRPr="004C4507">
        <w:rPr>
          <w:i/>
          <w:iCs/>
          <w:sz w:val="22"/>
          <w:szCs w:val="22"/>
        </w:rPr>
        <w:t>General</w:t>
      </w:r>
      <w:r w:rsidR="0026208B">
        <w:rPr>
          <w:i/>
          <w:iCs/>
          <w:sz w:val="22"/>
          <w:szCs w:val="22"/>
        </w:rPr>
        <w:t xml:space="preserve"> </w:t>
      </w:r>
      <w:r w:rsidRPr="004C4507">
        <w:rPr>
          <w:i/>
          <w:iCs/>
          <w:sz w:val="22"/>
          <w:szCs w:val="22"/>
        </w:rPr>
        <w:t>and</w:t>
      </w:r>
      <w:r w:rsidR="0026208B">
        <w:rPr>
          <w:i/>
          <w:iCs/>
          <w:sz w:val="22"/>
          <w:szCs w:val="22"/>
        </w:rPr>
        <w:t xml:space="preserve"> </w:t>
      </w:r>
      <w:r w:rsidRPr="004C4507">
        <w:rPr>
          <w:i/>
          <w:iCs/>
          <w:sz w:val="22"/>
          <w:szCs w:val="22"/>
        </w:rPr>
        <w:t>Contingent</w:t>
      </w:r>
      <w:r w:rsidR="0026208B">
        <w:rPr>
          <w:i/>
          <w:iCs/>
          <w:sz w:val="22"/>
          <w:szCs w:val="22"/>
        </w:rPr>
        <w:t xml:space="preserve"> </w:t>
      </w:r>
      <w:r w:rsidRPr="004C4507">
        <w:rPr>
          <w:i/>
          <w:iCs/>
          <w:sz w:val="22"/>
          <w:szCs w:val="22"/>
        </w:rPr>
        <w:t>Terms</w:t>
      </w:r>
      <w:r w:rsidR="00304304">
        <w:rPr>
          <w:i/>
          <w:iCs/>
          <w:sz w:val="22"/>
          <w:szCs w:val="22"/>
        </w:rPr>
        <w:t>.</w:t>
      </w:r>
      <w:bookmarkEnd w:id="344"/>
    </w:p>
    <w:p w14:paraId="44268E15" w14:textId="411852B8" w:rsidR="00A2319E" w:rsidRDefault="00A2319E" w:rsidP="00B13DB2">
      <w:pPr>
        <w:pStyle w:val="Heading4"/>
        <w:spacing w:before="0" w:after="0"/>
        <w:rPr>
          <w:rFonts w:eastAsia="Times New Roman"/>
          <w:b w:val="0"/>
          <w:bCs w:val="0"/>
          <w:i w:val="0"/>
          <w:iCs/>
        </w:rPr>
      </w:pPr>
      <w:r w:rsidRPr="00F96AB4">
        <w:rPr>
          <w:b w:val="0"/>
          <w:bCs w:val="0"/>
          <w:i w:val="0"/>
          <w:iCs/>
        </w:rPr>
        <w:t>1.8.1</w:t>
      </w:r>
      <w:r w:rsidR="0026208B">
        <w:rPr>
          <w:b w:val="0"/>
          <w:bCs w:val="0"/>
          <w:i w:val="0"/>
          <w:iCs/>
        </w:rPr>
        <w:t xml:space="preserve"> </w:t>
      </w:r>
      <w:r w:rsidRPr="00F96AB4">
        <w:rPr>
          <w:b w:val="0"/>
          <w:bCs w:val="0"/>
          <w:i w:val="0"/>
          <w:iCs/>
        </w:rPr>
        <w:t>General</w:t>
      </w:r>
      <w:r w:rsidR="0026208B">
        <w:rPr>
          <w:b w:val="0"/>
          <w:bCs w:val="0"/>
          <w:i w:val="0"/>
          <w:iCs/>
        </w:rPr>
        <w:t xml:space="preserve"> </w:t>
      </w:r>
      <w:r w:rsidRPr="00F96AB4">
        <w:rPr>
          <w:b w:val="0"/>
          <w:bCs w:val="0"/>
          <w:i w:val="0"/>
          <w:iCs/>
        </w:rPr>
        <w:t>Terms</w:t>
      </w:r>
      <w:r w:rsidR="0026208B">
        <w:rPr>
          <w:b w:val="0"/>
          <w:bCs w:val="0"/>
          <w:i w:val="0"/>
          <w:iCs/>
        </w:rPr>
        <w:t xml:space="preserve"> </w:t>
      </w:r>
      <w:r w:rsidRPr="00F96AB4">
        <w:rPr>
          <w:b w:val="0"/>
          <w:bCs w:val="0"/>
          <w:i w:val="0"/>
          <w:iCs/>
        </w:rPr>
        <w:t>for</w:t>
      </w:r>
      <w:r w:rsidR="0026208B">
        <w:rPr>
          <w:b w:val="0"/>
          <w:bCs w:val="0"/>
          <w:i w:val="0"/>
          <w:iCs/>
        </w:rPr>
        <w:t xml:space="preserve"> </w:t>
      </w:r>
      <w:r w:rsidRPr="00F96AB4">
        <w:rPr>
          <w:b w:val="0"/>
          <w:bCs w:val="0"/>
          <w:i w:val="0"/>
          <w:iCs/>
        </w:rPr>
        <w:t>Service</w:t>
      </w:r>
      <w:r w:rsidR="0026208B">
        <w:rPr>
          <w:b w:val="0"/>
          <w:bCs w:val="0"/>
          <w:i w:val="0"/>
          <w:iCs/>
        </w:rPr>
        <w:t xml:space="preserve"> </w:t>
      </w:r>
      <w:r w:rsidRPr="00F96AB4">
        <w:rPr>
          <w:b w:val="0"/>
          <w:bCs w:val="0"/>
          <w:i w:val="0"/>
          <w:iCs/>
        </w:rPr>
        <w:t>Contracts</w:t>
      </w:r>
      <w:r w:rsidR="0026208B">
        <w:rPr>
          <w:b w:val="0"/>
          <w:bCs w:val="0"/>
          <w:i w:val="0"/>
          <w:iCs/>
        </w:rPr>
        <w:t xml:space="preserve"> </w:t>
      </w:r>
      <w:r w:rsidRPr="00F96AB4">
        <w:rPr>
          <w:b w:val="0"/>
          <w:bCs w:val="0"/>
          <w:i w:val="0"/>
          <w:iCs/>
        </w:rPr>
        <w:t>(“Section</w:t>
      </w:r>
      <w:r w:rsidR="0026208B">
        <w:rPr>
          <w:b w:val="0"/>
          <w:bCs w:val="0"/>
          <w:i w:val="0"/>
          <w:iCs/>
        </w:rPr>
        <w:t xml:space="preserve"> </w:t>
      </w:r>
      <w:r w:rsidRPr="00F96AB4">
        <w:rPr>
          <w:b w:val="0"/>
          <w:bCs w:val="0"/>
          <w:i w:val="0"/>
          <w:iCs/>
        </w:rPr>
        <w:t>2”)</w:t>
      </w:r>
      <w:r w:rsidR="00B13DB2" w:rsidRPr="00F96AB4">
        <w:rPr>
          <w:b w:val="0"/>
          <w:bCs w:val="0"/>
          <w:i w:val="0"/>
          <w:iCs/>
        </w:rPr>
        <w:t>.</w:t>
      </w:r>
      <w:r w:rsidR="0026208B">
        <w:rPr>
          <w:b w:val="0"/>
          <w:bCs w:val="0"/>
          <w:i w:val="0"/>
          <w:iCs/>
        </w:rPr>
        <w:t xml:space="preserve"> </w:t>
      </w:r>
      <w:r w:rsidRPr="004C4507">
        <w:rPr>
          <w:rFonts w:eastAsia="Times New Roman"/>
          <w:b w:val="0"/>
          <w:bCs w:val="0"/>
          <w:i w:val="0"/>
          <w:iCs/>
        </w:rPr>
        <w:t>The</w:t>
      </w:r>
      <w:r w:rsidR="0026208B">
        <w:rPr>
          <w:rFonts w:eastAsia="Times New Roman"/>
          <w:b w:val="0"/>
          <w:bCs w:val="0"/>
          <w:i w:val="0"/>
          <w:iCs/>
        </w:rPr>
        <w:t xml:space="preserve"> </w:t>
      </w:r>
      <w:r w:rsidRPr="004C4507">
        <w:rPr>
          <w:rFonts w:eastAsia="Times New Roman"/>
          <w:b w:val="0"/>
          <w:bCs w:val="0"/>
          <w:i w:val="0"/>
          <w:iCs/>
        </w:rPr>
        <w:t>version</w:t>
      </w:r>
      <w:r w:rsidR="0026208B">
        <w:rPr>
          <w:rFonts w:eastAsia="Times New Roman"/>
          <w:b w:val="0"/>
          <w:bCs w:val="0"/>
          <w:i w:val="0"/>
          <w:iCs/>
        </w:rPr>
        <w:t xml:space="preserve"> </w:t>
      </w:r>
      <w:r w:rsidRPr="004C4507">
        <w:rPr>
          <w:rFonts w:eastAsia="Times New Roman"/>
          <w:b w:val="0"/>
          <w:bCs w:val="0"/>
          <w:i w:val="0"/>
          <w:iCs/>
        </w:rPr>
        <w:t>of</w:t>
      </w:r>
      <w:r w:rsidR="0026208B">
        <w:rPr>
          <w:rFonts w:eastAsia="Times New Roman"/>
          <w:b w:val="0"/>
          <w:bCs w:val="0"/>
          <w:i w:val="0"/>
          <w:iCs/>
        </w:rPr>
        <w:t xml:space="preserve"> </w:t>
      </w:r>
      <w:r w:rsidRPr="004C4507">
        <w:rPr>
          <w:rFonts w:eastAsia="Times New Roman"/>
          <w:b w:val="0"/>
          <w:bCs w:val="0"/>
          <w:i w:val="0"/>
          <w:iCs/>
        </w:rPr>
        <w:t>the</w:t>
      </w:r>
      <w:r w:rsidR="0026208B">
        <w:rPr>
          <w:rFonts w:eastAsia="Times New Roman"/>
          <w:b w:val="0"/>
          <w:bCs w:val="0"/>
          <w:i w:val="0"/>
          <w:iCs/>
        </w:rPr>
        <w:t xml:space="preserve"> </w:t>
      </w:r>
      <w:r w:rsidRPr="004C4507">
        <w:rPr>
          <w:rFonts w:eastAsia="Times New Roman"/>
          <w:b w:val="0"/>
          <w:bCs w:val="0"/>
          <w:i w:val="0"/>
          <w:iCs/>
        </w:rPr>
        <w:t>General</w:t>
      </w:r>
      <w:r w:rsidR="0026208B">
        <w:rPr>
          <w:rFonts w:eastAsia="Times New Roman"/>
          <w:b w:val="0"/>
          <w:bCs w:val="0"/>
          <w:i w:val="0"/>
          <w:iCs/>
        </w:rPr>
        <w:t xml:space="preserve"> </w:t>
      </w:r>
      <w:r w:rsidRPr="004C4507">
        <w:rPr>
          <w:rFonts w:eastAsia="Times New Roman"/>
          <w:b w:val="0"/>
          <w:bCs w:val="0"/>
          <w:i w:val="0"/>
          <w:iCs/>
        </w:rPr>
        <w:t>Terms</w:t>
      </w:r>
      <w:r w:rsidR="0026208B">
        <w:rPr>
          <w:rFonts w:eastAsia="Times New Roman"/>
          <w:b w:val="0"/>
          <w:bCs w:val="0"/>
          <w:i w:val="0"/>
          <w:iCs/>
        </w:rPr>
        <w:t xml:space="preserve"> </w:t>
      </w:r>
      <w:r w:rsidRPr="004C4507">
        <w:rPr>
          <w:rFonts w:eastAsia="Times New Roman"/>
          <w:b w:val="0"/>
          <w:bCs w:val="0"/>
          <w:i w:val="0"/>
          <w:iCs/>
        </w:rPr>
        <w:t>for</w:t>
      </w:r>
      <w:r w:rsidR="0026208B">
        <w:rPr>
          <w:rFonts w:eastAsia="Times New Roman"/>
          <w:b w:val="0"/>
          <w:bCs w:val="0"/>
          <w:i w:val="0"/>
          <w:iCs/>
        </w:rPr>
        <w:t xml:space="preserve"> </w:t>
      </w:r>
      <w:r w:rsidRPr="004C4507">
        <w:rPr>
          <w:rFonts w:eastAsia="Times New Roman"/>
          <w:b w:val="0"/>
          <w:bCs w:val="0"/>
          <w:i w:val="0"/>
          <w:iCs/>
        </w:rPr>
        <w:t>Services</w:t>
      </w:r>
      <w:r w:rsidR="0026208B">
        <w:rPr>
          <w:rFonts w:eastAsia="Times New Roman"/>
          <w:b w:val="0"/>
          <w:bCs w:val="0"/>
          <w:i w:val="0"/>
          <w:iCs/>
        </w:rPr>
        <w:t xml:space="preserve"> </w:t>
      </w:r>
      <w:r w:rsidRPr="004C4507">
        <w:rPr>
          <w:rFonts w:eastAsia="Times New Roman"/>
          <w:b w:val="0"/>
          <w:bCs w:val="0"/>
          <w:i w:val="0"/>
          <w:iCs/>
        </w:rPr>
        <w:t>Contracts</w:t>
      </w:r>
      <w:r w:rsidR="0026208B">
        <w:rPr>
          <w:rFonts w:eastAsia="Times New Roman"/>
          <w:b w:val="0"/>
          <w:bCs w:val="0"/>
          <w:i w:val="0"/>
          <w:iCs/>
        </w:rPr>
        <w:t xml:space="preserve"> </w:t>
      </w:r>
      <w:r w:rsidRPr="004C4507">
        <w:rPr>
          <w:rFonts w:eastAsia="Times New Roman"/>
          <w:b w:val="0"/>
          <w:bCs w:val="0"/>
          <w:i w:val="0"/>
          <w:iCs/>
        </w:rPr>
        <w:t>Section</w:t>
      </w:r>
      <w:r w:rsidR="0026208B">
        <w:rPr>
          <w:rFonts w:eastAsia="Times New Roman"/>
          <w:b w:val="0"/>
          <w:bCs w:val="0"/>
          <w:i w:val="0"/>
          <w:iCs/>
        </w:rPr>
        <w:t xml:space="preserve"> </w:t>
      </w:r>
      <w:r w:rsidRPr="004C4507">
        <w:rPr>
          <w:rFonts w:eastAsia="Times New Roman"/>
          <w:b w:val="0"/>
          <w:bCs w:val="0"/>
          <w:i w:val="0"/>
          <w:iCs/>
        </w:rPr>
        <w:t>posted</w:t>
      </w:r>
      <w:r w:rsidR="0026208B">
        <w:rPr>
          <w:rFonts w:eastAsia="Times New Roman"/>
          <w:b w:val="0"/>
          <w:bCs w:val="0"/>
          <w:i w:val="0"/>
          <w:iCs/>
        </w:rPr>
        <w:t xml:space="preserve"> </w:t>
      </w:r>
      <w:r w:rsidRPr="004C4507">
        <w:rPr>
          <w:rFonts w:eastAsia="Times New Roman"/>
          <w:b w:val="0"/>
          <w:bCs w:val="0"/>
          <w:i w:val="0"/>
          <w:iCs/>
        </w:rPr>
        <w:t>to</w:t>
      </w:r>
      <w:r w:rsidR="0026208B">
        <w:rPr>
          <w:rFonts w:eastAsia="Times New Roman"/>
          <w:b w:val="0"/>
          <w:bCs w:val="0"/>
          <w:i w:val="0"/>
          <w:iCs/>
        </w:rPr>
        <w:t xml:space="preserve"> </w:t>
      </w:r>
      <w:r w:rsidRPr="004C4507">
        <w:rPr>
          <w:rFonts w:eastAsia="Times New Roman"/>
          <w:b w:val="0"/>
          <w:bCs w:val="0"/>
          <w:i w:val="0"/>
          <w:iCs/>
        </w:rPr>
        <w:t>the</w:t>
      </w:r>
      <w:r w:rsidR="0026208B">
        <w:rPr>
          <w:rFonts w:eastAsia="Times New Roman"/>
          <w:b w:val="0"/>
          <w:bCs w:val="0"/>
          <w:i w:val="0"/>
          <w:iCs/>
        </w:rPr>
        <w:t xml:space="preserve"> </w:t>
      </w:r>
      <w:r w:rsidRPr="004C4507">
        <w:rPr>
          <w:rFonts w:eastAsia="Times New Roman"/>
          <w:b w:val="0"/>
          <w:bCs w:val="0"/>
          <w:i w:val="0"/>
          <w:iCs/>
        </w:rPr>
        <w:t>Agency’s</w:t>
      </w:r>
      <w:r w:rsidR="0026208B">
        <w:rPr>
          <w:rFonts w:eastAsia="Times New Roman"/>
          <w:b w:val="0"/>
          <w:bCs w:val="0"/>
          <w:i w:val="0"/>
          <w:iCs/>
        </w:rPr>
        <w:t xml:space="preserve"> </w:t>
      </w:r>
      <w:r w:rsidRPr="004C4507">
        <w:rPr>
          <w:rFonts w:eastAsia="Times New Roman"/>
          <w:b w:val="0"/>
          <w:bCs w:val="0"/>
          <w:i w:val="0"/>
          <w:iCs/>
        </w:rPr>
        <w:t>website</w:t>
      </w:r>
      <w:r w:rsidR="0026208B">
        <w:rPr>
          <w:rFonts w:eastAsia="Times New Roman"/>
          <w:b w:val="0"/>
          <w:bCs w:val="0"/>
          <w:i w:val="0"/>
          <w:iCs/>
        </w:rPr>
        <w:t xml:space="preserve"> </w:t>
      </w:r>
      <w:r w:rsidRPr="004C4507">
        <w:rPr>
          <w:rFonts w:eastAsia="Times New Roman"/>
          <w:b w:val="0"/>
          <w:bCs w:val="0"/>
          <w:i w:val="0"/>
          <w:iCs/>
        </w:rPr>
        <w:t>at</w:t>
      </w:r>
      <w:r w:rsidR="009F5652">
        <w:rPr>
          <w:rFonts w:eastAsia="Times New Roman"/>
          <w:b w:val="0"/>
          <w:bCs w:val="0"/>
          <w:i w:val="0"/>
          <w:iCs/>
        </w:rPr>
        <w:t xml:space="preserve"> </w:t>
      </w:r>
      <w:hyperlink r:id="rId30" w:history="1">
        <w:r w:rsidR="009F5652" w:rsidRPr="00D67A1E">
          <w:rPr>
            <w:rStyle w:val="Hyperlink"/>
            <w:rFonts w:eastAsia="Times New Roman"/>
            <w:b w:val="0"/>
            <w:bCs w:val="0"/>
            <w:i w:val="0"/>
            <w:iCs/>
          </w:rPr>
          <w:t>https://hhs.iowa.gov/initiatives/contract-terms</w:t>
        </w:r>
      </w:hyperlink>
      <w:r w:rsidR="009F5652">
        <w:rPr>
          <w:rFonts w:eastAsia="Times New Roman"/>
          <w:b w:val="0"/>
          <w:bCs w:val="0"/>
          <w:i w:val="0"/>
          <w:iCs/>
        </w:rPr>
        <w:t xml:space="preserve"> </w:t>
      </w:r>
      <w:r w:rsidRPr="004C4507">
        <w:rPr>
          <w:rFonts w:eastAsia="Times New Roman"/>
          <w:b w:val="0"/>
          <w:bCs w:val="0"/>
          <w:i w:val="0"/>
          <w:iCs/>
        </w:rPr>
        <w:t>that</w:t>
      </w:r>
      <w:r w:rsidR="0026208B">
        <w:rPr>
          <w:rFonts w:eastAsia="Times New Roman"/>
          <w:b w:val="0"/>
          <w:bCs w:val="0"/>
          <w:i w:val="0"/>
          <w:iCs/>
        </w:rPr>
        <w:t xml:space="preserve"> </w:t>
      </w:r>
      <w:r w:rsidRPr="004C4507">
        <w:rPr>
          <w:rFonts w:eastAsia="Times New Roman"/>
          <w:b w:val="0"/>
          <w:bCs w:val="0"/>
          <w:i w:val="0"/>
          <w:iCs/>
        </w:rPr>
        <w:t>is</w:t>
      </w:r>
      <w:r w:rsidR="0026208B">
        <w:rPr>
          <w:rFonts w:eastAsia="Times New Roman"/>
          <w:b w:val="0"/>
          <w:bCs w:val="0"/>
          <w:i w:val="0"/>
          <w:iCs/>
        </w:rPr>
        <w:t xml:space="preserve"> </w:t>
      </w:r>
      <w:r w:rsidRPr="004C4507">
        <w:rPr>
          <w:rFonts w:eastAsia="Times New Roman"/>
          <w:b w:val="0"/>
          <w:bCs w:val="0"/>
          <w:i w:val="0"/>
          <w:iCs/>
        </w:rPr>
        <w:t>in</w:t>
      </w:r>
      <w:r w:rsidR="0026208B">
        <w:rPr>
          <w:rFonts w:eastAsia="Times New Roman"/>
          <w:b w:val="0"/>
          <w:bCs w:val="0"/>
          <w:i w:val="0"/>
          <w:iCs/>
        </w:rPr>
        <w:t xml:space="preserve"> </w:t>
      </w:r>
      <w:r w:rsidRPr="004C4507">
        <w:rPr>
          <w:rFonts w:eastAsia="Times New Roman"/>
          <w:b w:val="0"/>
          <w:bCs w:val="0"/>
          <w:i w:val="0"/>
          <w:iCs/>
        </w:rPr>
        <w:t>effect</w:t>
      </w:r>
      <w:r w:rsidR="0026208B">
        <w:rPr>
          <w:rFonts w:eastAsia="Times New Roman"/>
          <w:b w:val="0"/>
          <w:bCs w:val="0"/>
          <w:i w:val="0"/>
          <w:iCs/>
        </w:rPr>
        <w:t xml:space="preserve"> </w:t>
      </w:r>
      <w:r w:rsidRPr="004C4507">
        <w:rPr>
          <w:rFonts w:eastAsia="Times New Roman"/>
          <w:b w:val="0"/>
          <w:bCs w:val="0"/>
          <w:i w:val="0"/>
          <w:iCs/>
        </w:rPr>
        <w:t>as</w:t>
      </w:r>
      <w:r w:rsidR="0026208B">
        <w:rPr>
          <w:rFonts w:eastAsia="Times New Roman"/>
          <w:b w:val="0"/>
          <w:bCs w:val="0"/>
          <w:i w:val="0"/>
          <w:iCs/>
        </w:rPr>
        <w:t xml:space="preserve"> </w:t>
      </w:r>
      <w:r w:rsidRPr="004C4507">
        <w:rPr>
          <w:rFonts w:eastAsia="Times New Roman"/>
          <w:b w:val="0"/>
          <w:bCs w:val="0"/>
          <w:i w:val="0"/>
          <w:iCs/>
        </w:rPr>
        <w:t>of</w:t>
      </w:r>
      <w:r w:rsidR="0026208B">
        <w:rPr>
          <w:rFonts w:eastAsia="Times New Roman"/>
          <w:b w:val="0"/>
          <w:bCs w:val="0"/>
          <w:i w:val="0"/>
          <w:iCs/>
        </w:rPr>
        <w:t xml:space="preserve"> </w:t>
      </w:r>
      <w:r w:rsidRPr="004C4507">
        <w:rPr>
          <w:rFonts w:eastAsia="Times New Roman"/>
          <w:b w:val="0"/>
          <w:bCs w:val="0"/>
          <w:i w:val="0"/>
          <w:iCs/>
        </w:rPr>
        <w:t>the</w:t>
      </w:r>
      <w:r w:rsidR="0026208B">
        <w:rPr>
          <w:rFonts w:eastAsia="Times New Roman"/>
          <w:b w:val="0"/>
          <w:bCs w:val="0"/>
          <w:i w:val="0"/>
          <w:iCs/>
        </w:rPr>
        <w:t xml:space="preserve"> </w:t>
      </w:r>
      <w:r w:rsidRPr="004C4507">
        <w:rPr>
          <w:rFonts w:eastAsia="Times New Roman"/>
          <w:b w:val="0"/>
          <w:bCs w:val="0"/>
          <w:i w:val="0"/>
          <w:iCs/>
        </w:rPr>
        <w:t>date</w:t>
      </w:r>
      <w:r w:rsidR="0026208B">
        <w:rPr>
          <w:rFonts w:eastAsia="Times New Roman"/>
          <w:b w:val="0"/>
          <w:bCs w:val="0"/>
          <w:i w:val="0"/>
          <w:iCs/>
        </w:rPr>
        <w:t xml:space="preserve"> </w:t>
      </w:r>
      <w:r w:rsidRPr="004C4507">
        <w:rPr>
          <w:rFonts w:eastAsia="Times New Roman"/>
          <w:b w:val="0"/>
          <w:bCs w:val="0"/>
          <w:i w:val="0"/>
          <w:iCs/>
        </w:rPr>
        <w:t>of</w:t>
      </w:r>
      <w:r w:rsidR="0026208B">
        <w:rPr>
          <w:rFonts w:eastAsia="Times New Roman"/>
          <w:b w:val="0"/>
          <w:bCs w:val="0"/>
          <w:i w:val="0"/>
          <w:iCs/>
        </w:rPr>
        <w:t xml:space="preserve"> </w:t>
      </w:r>
      <w:r w:rsidRPr="004C4507">
        <w:rPr>
          <w:rFonts w:eastAsia="Times New Roman"/>
          <w:b w:val="0"/>
          <w:bCs w:val="0"/>
          <w:i w:val="0"/>
          <w:iCs/>
        </w:rPr>
        <w:t>last</w:t>
      </w:r>
      <w:r w:rsidR="0026208B">
        <w:rPr>
          <w:rFonts w:eastAsia="Times New Roman"/>
          <w:b w:val="0"/>
          <w:bCs w:val="0"/>
          <w:i w:val="0"/>
          <w:iCs/>
        </w:rPr>
        <w:t xml:space="preserve"> </w:t>
      </w:r>
      <w:r w:rsidRPr="004C4507">
        <w:rPr>
          <w:rFonts w:eastAsia="Times New Roman"/>
          <w:b w:val="0"/>
          <w:bCs w:val="0"/>
          <w:i w:val="0"/>
          <w:iCs/>
        </w:rPr>
        <w:t>signature</w:t>
      </w:r>
      <w:r w:rsidR="0026208B">
        <w:rPr>
          <w:rFonts w:eastAsia="Times New Roman"/>
          <w:b w:val="0"/>
          <w:bCs w:val="0"/>
          <w:i w:val="0"/>
          <w:iCs/>
        </w:rPr>
        <w:t xml:space="preserve"> </w:t>
      </w:r>
      <w:r w:rsidRPr="004C4507">
        <w:rPr>
          <w:rFonts w:eastAsia="Times New Roman"/>
          <w:b w:val="0"/>
          <w:bCs w:val="0"/>
          <w:i w:val="0"/>
          <w:iCs/>
        </w:rPr>
        <w:t>in</w:t>
      </w:r>
      <w:r w:rsidR="0026208B">
        <w:rPr>
          <w:rFonts w:eastAsia="Times New Roman"/>
          <w:b w:val="0"/>
          <w:bCs w:val="0"/>
          <w:i w:val="0"/>
          <w:iCs/>
        </w:rPr>
        <w:t xml:space="preserve"> </w:t>
      </w:r>
      <w:r w:rsidRPr="004C4507">
        <w:rPr>
          <w:rFonts w:eastAsia="Times New Roman"/>
          <w:b w:val="0"/>
          <w:bCs w:val="0"/>
          <w:i w:val="0"/>
          <w:iCs/>
        </w:rPr>
        <w:t>the</w:t>
      </w:r>
      <w:r w:rsidR="0026208B">
        <w:rPr>
          <w:rFonts w:eastAsia="Times New Roman"/>
          <w:b w:val="0"/>
          <w:bCs w:val="0"/>
          <w:i w:val="0"/>
          <w:iCs/>
        </w:rPr>
        <w:t xml:space="preserve"> </w:t>
      </w:r>
      <w:r w:rsidRPr="004C4507">
        <w:rPr>
          <w:rFonts w:eastAsia="Times New Roman"/>
          <w:b w:val="0"/>
          <w:bCs w:val="0"/>
          <w:i w:val="0"/>
          <w:iCs/>
        </w:rPr>
        <w:t>Contract</w:t>
      </w:r>
      <w:r w:rsidR="0026208B">
        <w:rPr>
          <w:rFonts w:eastAsia="Times New Roman"/>
          <w:b w:val="0"/>
          <w:bCs w:val="0"/>
          <w:i w:val="0"/>
          <w:iCs/>
        </w:rPr>
        <w:t xml:space="preserve"> </w:t>
      </w:r>
      <w:r w:rsidRPr="004C4507">
        <w:rPr>
          <w:rFonts w:eastAsia="Times New Roman"/>
          <w:b w:val="0"/>
          <w:bCs w:val="0"/>
          <w:i w:val="0"/>
          <w:iCs/>
        </w:rPr>
        <w:t>Declarations</w:t>
      </w:r>
      <w:r w:rsidR="0026208B">
        <w:rPr>
          <w:rFonts w:eastAsia="Times New Roman"/>
          <w:b w:val="0"/>
          <w:bCs w:val="0"/>
          <w:i w:val="0"/>
          <w:iCs/>
        </w:rPr>
        <w:t xml:space="preserve"> </w:t>
      </w:r>
      <w:r w:rsidRPr="004C4507">
        <w:rPr>
          <w:rFonts w:eastAsia="Times New Roman"/>
          <w:b w:val="0"/>
          <w:bCs w:val="0"/>
          <w:i w:val="0"/>
          <w:iCs/>
        </w:rPr>
        <w:t>and</w:t>
      </w:r>
      <w:r w:rsidR="0026208B">
        <w:rPr>
          <w:rFonts w:eastAsia="Times New Roman"/>
          <w:b w:val="0"/>
          <w:bCs w:val="0"/>
          <w:i w:val="0"/>
          <w:iCs/>
        </w:rPr>
        <w:t xml:space="preserve"> </w:t>
      </w:r>
      <w:r w:rsidRPr="004C4507">
        <w:rPr>
          <w:rFonts w:eastAsia="Times New Roman"/>
          <w:b w:val="0"/>
          <w:bCs w:val="0"/>
          <w:i w:val="0"/>
          <w:iCs/>
        </w:rPr>
        <w:t>Execution</w:t>
      </w:r>
      <w:r w:rsidR="0026208B">
        <w:rPr>
          <w:rFonts w:eastAsia="Times New Roman"/>
          <w:b w:val="0"/>
          <w:bCs w:val="0"/>
          <w:i w:val="0"/>
          <w:iCs/>
        </w:rPr>
        <w:t xml:space="preserve"> </w:t>
      </w:r>
      <w:r w:rsidRPr="004C4507">
        <w:rPr>
          <w:rFonts w:eastAsia="Times New Roman"/>
          <w:b w:val="0"/>
          <w:bCs w:val="0"/>
          <w:i w:val="0"/>
          <w:iCs/>
        </w:rPr>
        <w:t>section,</w:t>
      </w:r>
      <w:r w:rsidR="0026208B">
        <w:rPr>
          <w:rFonts w:eastAsia="Times New Roman"/>
          <w:b w:val="0"/>
          <w:bCs w:val="0"/>
          <w:i w:val="0"/>
          <w:iCs/>
        </w:rPr>
        <w:t xml:space="preserve"> </w:t>
      </w:r>
      <w:r w:rsidRPr="004C4507">
        <w:rPr>
          <w:rFonts w:eastAsia="Times New Roman"/>
          <w:b w:val="0"/>
          <w:bCs w:val="0"/>
          <w:i w:val="0"/>
          <w:iCs/>
        </w:rPr>
        <w:t>or</w:t>
      </w:r>
      <w:r w:rsidR="0026208B">
        <w:rPr>
          <w:rFonts w:eastAsia="Times New Roman"/>
          <w:b w:val="0"/>
          <w:bCs w:val="0"/>
          <w:i w:val="0"/>
          <w:iCs/>
        </w:rPr>
        <w:t xml:space="preserve"> </w:t>
      </w:r>
      <w:r w:rsidRPr="004C4507">
        <w:rPr>
          <w:rFonts w:eastAsia="Times New Roman"/>
          <w:b w:val="0"/>
          <w:bCs w:val="0"/>
          <w:i w:val="0"/>
          <w:iCs/>
        </w:rPr>
        <w:t>a</w:t>
      </w:r>
      <w:r w:rsidR="0026208B">
        <w:rPr>
          <w:rFonts w:eastAsia="Times New Roman"/>
          <w:b w:val="0"/>
          <w:bCs w:val="0"/>
          <w:i w:val="0"/>
          <w:iCs/>
        </w:rPr>
        <w:t xml:space="preserve"> </w:t>
      </w:r>
      <w:r w:rsidRPr="004C4507">
        <w:rPr>
          <w:rFonts w:eastAsia="Times New Roman"/>
          <w:b w:val="0"/>
          <w:bCs w:val="0"/>
          <w:i w:val="0"/>
          <w:iCs/>
        </w:rPr>
        <w:t>more</w:t>
      </w:r>
      <w:r w:rsidR="0026208B">
        <w:rPr>
          <w:rFonts w:eastAsia="Times New Roman"/>
          <w:b w:val="0"/>
          <w:bCs w:val="0"/>
          <w:i w:val="0"/>
          <w:iCs/>
        </w:rPr>
        <w:t xml:space="preserve"> </w:t>
      </w:r>
      <w:r w:rsidRPr="004C4507">
        <w:rPr>
          <w:rFonts w:eastAsia="Times New Roman"/>
          <w:b w:val="0"/>
          <w:bCs w:val="0"/>
          <w:i w:val="0"/>
          <w:iCs/>
        </w:rPr>
        <w:t>current</w:t>
      </w:r>
      <w:r w:rsidR="0026208B">
        <w:rPr>
          <w:rFonts w:eastAsia="Times New Roman"/>
          <w:b w:val="0"/>
          <w:bCs w:val="0"/>
          <w:i w:val="0"/>
          <w:iCs/>
        </w:rPr>
        <w:t xml:space="preserve"> </w:t>
      </w:r>
      <w:r w:rsidRPr="004C4507">
        <w:rPr>
          <w:rFonts w:eastAsia="Times New Roman"/>
          <w:b w:val="0"/>
          <w:bCs w:val="0"/>
          <w:i w:val="0"/>
          <w:iCs/>
        </w:rPr>
        <w:t>version</w:t>
      </w:r>
      <w:r w:rsidR="0026208B">
        <w:rPr>
          <w:rFonts w:eastAsia="Times New Roman"/>
          <w:b w:val="0"/>
          <w:bCs w:val="0"/>
          <w:i w:val="0"/>
          <w:iCs/>
        </w:rPr>
        <w:t xml:space="preserve"> </w:t>
      </w:r>
      <w:r w:rsidRPr="004C4507">
        <w:rPr>
          <w:rFonts w:eastAsia="Times New Roman"/>
          <w:b w:val="0"/>
          <w:bCs w:val="0"/>
          <w:i w:val="0"/>
          <w:iCs/>
        </w:rPr>
        <w:t>if</w:t>
      </w:r>
      <w:r w:rsidR="0026208B">
        <w:rPr>
          <w:rFonts w:eastAsia="Times New Roman"/>
          <w:b w:val="0"/>
          <w:bCs w:val="0"/>
          <w:i w:val="0"/>
          <w:iCs/>
        </w:rPr>
        <w:t xml:space="preserve"> </w:t>
      </w:r>
      <w:r w:rsidRPr="004C4507">
        <w:rPr>
          <w:rFonts w:eastAsia="Times New Roman"/>
          <w:b w:val="0"/>
          <w:bCs w:val="0"/>
          <w:i w:val="0"/>
          <w:iCs/>
        </w:rPr>
        <w:t>agreed</w:t>
      </w:r>
      <w:r w:rsidR="0026208B">
        <w:rPr>
          <w:rFonts w:eastAsia="Times New Roman"/>
          <w:b w:val="0"/>
          <w:bCs w:val="0"/>
          <w:i w:val="0"/>
          <w:iCs/>
        </w:rPr>
        <w:t xml:space="preserve"> </w:t>
      </w:r>
      <w:r w:rsidRPr="004C4507">
        <w:rPr>
          <w:rFonts w:eastAsia="Times New Roman"/>
          <w:b w:val="0"/>
          <w:bCs w:val="0"/>
          <w:i w:val="0"/>
          <w:iCs/>
        </w:rPr>
        <w:t>to</w:t>
      </w:r>
      <w:r w:rsidR="0026208B">
        <w:rPr>
          <w:rFonts w:eastAsia="Times New Roman"/>
          <w:b w:val="0"/>
          <w:bCs w:val="0"/>
          <w:i w:val="0"/>
          <w:iCs/>
        </w:rPr>
        <w:t xml:space="preserve"> </w:t>
      </w:r>
      <w:r w:rsidRPr="004C4507">
        <w:rPr>
          <w:rFonts w:eastAsia="Times New Roman"/>
          <w:b w:val="0"/>
          <w:bCs w:val="0"/>
          <w:i w:val="0"/>
          <w:iCs/>
        </w:rPr>
        <w:t>by</w:t>
      </w:r>
      <w:r w:rsidR="0026208B">
        <w:rPr>
          <w:rFonts w:eastAsia="Times New Roman"/>
          <w:b w:val="0"/>
          <w:bCs w:val="0"/>
          <w:i w:val="0"/>
          <w:iCs/>
        </w:rPr>
        <w:t xml:space="preserve"> </w:t>
      </w:r>
      <w:r w:rsidRPr="004C4507">
        <w:rPr>
          <w:rFonts w:eastAsia="Times New Roman"/>
          <w:b w:val="0"/>
          <w:bCs w:val="0"/>
          <w:i w:val="0"/>
          <w:iCs/>
        </w:rPr>
        <w:t>amendment,</w:t>
      </w:r>
      <w:r w:rsidR="0026208B">
        <w:rPr>
          <w:rFonts w:eastAsia="Times New Roman"/>
          <w:b w:val="0"/>
          <w:bCs w:val="0"/>
          <w:i w:val="0"/>
          <w:iCs/>
        </w:rPr>
        <w:t xml:space="preserve"> </w:t>
      </w:r>
      <w:r w:rsidRPr="004C4507">
        <w:rPr>
          <w:rFonts w:eastAsia="Times New Roman"/>
          <w:b w:val="0"/>
          <w:bCs w:val="0"/>
          <w:i w:val="0"/>
          <w:iCs/>
        </w:rPr>
        <w:t>is</w:t>
      </w:r>
      <w:r w:rsidR="0026208B">
        <w:rPr>
          <w:rFonts w:eastAsia="Times New Roman"/>
          <w:b w:val="0"/>
          <w:bCs w:val="0"/>
          <w:i w:val="0"/>
          <w:iCs/>
        </w:rPr>
        <w:t xml:space="preserve"> </w:t>
      </w:r>
      <w:r w:rsidRPr="004C4507">
        <w:rPr>
          <w:rFonts w:eastAsia="Times New Roman"/>
          <w:b w:val="0"/>
          <w:bCs w:val="0"/>
          <w:i w:val="0"/>
          <w:iCs/>
        </w:rPr>
        <w:t>incorporated</w:t>
      </w:r>
      <w:r w:rsidR="0026208B">
        <w:rPr>
          <w:rFonts w:eastAsia="Times New Roman"/>
          <w:b w:val="0"/>
          <w:bCs w:val="0"/>
          <w:i w:val="0"/>
          <w:iCs/>
        </w:rPr>
        <w:t xml:space="preserve"> </w:t>
      </w:r>
      <w:r w:rsidRPr="004C4507">
        <w:rPr>
          <w:rFonts w:eastAsia="Times New Roman"/>
          <w:b w:val="0"/>
          <w:bCs w:val="0"/>
          <w:i w:val="0"/>
          <w:iCs/>
        </w:rPr>
        <w:t>into</w:t>
      </w:r>
      <w:r w:rsidR="0026208B">
        <w:rPr>
          <w:rFonts w:eastAsia="Times New Roman"/>
          <w:b w:val="0"/>
          <w:bCs w:val="0"/>
          <w:i w:val="0"/>
          <w:iCs/>
        </w:rPr>
        <w:t xml:space="preserve"> </w:t>
      </w:r>
      <w:r w:rsidRPr="004C4507">
        <w:rPr>
          <w:rFonts w:eastAsia="Times New Roman"/>
          <w:b w:val="0"/>
          <w:bCs w:val="0"/>
          <w:i w:val="0"/>
          <w:iCs/>
        </w:rPr>
        <w:t>the</w:t>
      </w:r>
      <w:r w:rsidR="0026208B">
        <w:rPr>
          <w:rFonts w:eastAsia="Times New Roman"/>
          <w:b w:val="0"/>
          <w:bCs w:val="0"/>
          <w:i w:val="0"/>
          <w:iCs/>
        </w:rPr>
        <w:t xml:space="preserve"> </w:t>
      </w:r>
      <w:r w:rsidRPr="004C4507">
        <w:rPr>
          <w:rFonts w:eastAsia="Times New Roman"/>
          <w:b w:val="0"/>
          <w:bCs w:val="0"/>
          <w:i w:val="0"/>
          <w:iCs/>
        </w:rPr>
        <w:t>Contract</w:t>
      </w:r>
      <w:r w:rsidR="0026208B">
        <w:rPr>
          <w:rFonts w:eastAsia="Times New Roman"/>
          <w:b w:val="0"/>
          <w:bCs w:val="0"/>
          <w:i w:val="0"/>
          <w:iCs/>
        </w:rPr>
        <w:t xml:space="preserve"> </w:t>
      </w:r>
      <w:r w:rsidRPr="004C4507">
        <w:rPr>
          <w:rFonts w:eastAsia="Times New Roman"/>
          <w:b w:val="0"/>
          <w:bCs w:val="0"/>
          <w:i w:val="0"/>
          <w:iCs/>
        </w:rPr>
        <w:t>by</w:t>
      </w:r>
      <w:r w:rsidR="0026208B">
        <w:rPr>
          <w:rFonts w:eastAsia="Times New Roman"/>
          <w:b w:val="0"/>
          <w:bCs w:val="0"/>
          <w:i w:val="0"/>
          <w:iCs/>
        </w:rPr>
        <w:t xml:space="preserve"> </w:t>
      </w:r>
      <w:r w:rsidRPr="004C4507">
        <w:rPr>
          <w:rFonts w:eastAsia="Times New Roman"/>
          <w:b w:val="0"/>
          <w:bCs w:val="0"/>
          <w:i w:val="0"/>
          <w:iCs/>
        </w:rPr>
        <w:t>reference.</w:t>
      </w:r>
      <w:r w:rsidR="0026208B">
        <w:rPr>
          <w:rFonts w:eastAsia="Times New Roman"/>
          <w:b w:val="0"/>
          <w:bCs w:val="0"/>
          <w:i w:val="0"/>
          <w:iCs/>
        </w:rPr>
        <w:t xml:space="preserve"> </w:t>
      </w:r>
      <w:r w:rsidRPr="004C4507">
        <w:rPr>
          <w:rFonts w:eastAsia="Times New Roman"/>
          <w:b w:val="0"/>
          <w:bCs w:val="0"/>
          <w:i w:val="0"/>
          <w:iCs/>
        </w:rPr>
        <w:t>The</w:t>
      </w:r>
      <w:r w:rsidR="0026208B">
        <w:rPr>
          <w:rFonts w:eastAsia="Times New Roman"/>
          <w:b w:val="0"/>
          <w:bCs w:val="0"/>
          <w:i w:val="0"/>
          <w:iCs/>
        </w:rPr>
        <w:t xml:space="preserve"> </w:t>
      </w:r>
      <w:r w:rsidRPr="004C4507">
        <w:rPr>
          <w:rFonts w:eastAsia="Times New Roman"/>
          <w:b w:val="0"/>
          <w:bCs w:val="0"/>
          <w:i w:val="0"/>
          <w:iCs/>
        </w:rPr>
        <w:t>General</w:t>
      </w:r>
      <w:r w:rsidR="0026208B">
        <w:rPr>
          <w:rFonts w:eastAsia="Times New Roman"/>
          <w:b w:val="0"/>
          <w:bCs w:val="0"/>
          <w:i w:val="0"/>
          <w:iCs/>
        </w:rPr>
        <w:t xml:space="preserve"> </w:t>
      </w:r>
      <w:r w:rsidRPr="004C4507">
        <w:rPr>
          <w:rFonts w:eastAsia="Times New Roman"/>
          <w:b w:val="0"/>
          <w:bCs w:val="0"/>
          <w:i w:val="0"/>
          <w:iCs/>
        </w:rPr>
        <w:t>Terms</w:t>
      </w:r>
      <w:r w:rsidR="0026208B">
        <w:rPr>
          <w:rFonts w:eastAsia="Times New Roman"/>
          <w:b w:val="0"/>
          <w:bCs w:val="0"/>
          <w:i w:val="0"/>
          <w:iCs/>
        </w:rPr>
        <w:t xml:space="preserve"> </w:t>
      </w:r>
      <w:r w:rsidRPr="004C4507">
        <w:rPr>
          <w:rFonts w:eastAsia="Times New Roman"/>
          <w:b w:val="0"/>
          <w:bCs w:val="0"/>
          <w:i w:val="0"/>
          <w:iCs/>
        </w:rPr>
        <w:t>for</w:t>
      </w:r>
      <w:r w:rsidR="0026208B">
        <w:rPr>
          <w:rFonts w:eastAsia="Times New Roman"/>
          <w:b w:val="0"/>
          <w:bCs w:val="0"/>
          <w:i w:val="0"/>
          <w:iCs/>
        </w:rPr>
        <w:t xml:space="preserve"> </w:t>
      </w:r>
      <w:r w:rsidRPr="004C4507">
        <w:rPr>
          <w:rFonts w:eastAsia="Times New Roman"/>
          <w:b w:val="0"/>
          <w:bCs w:val="0"/>
          <w:i w:val="0"/>
          <w:iCs/>
        </w:rPr>
        <w:t>Service</w:t>
      </w:r>
      <w:r w:rsidR="0026208B">
        <w:rPr>
          <w:rFonts w:eastAsia="Times New Roman"/>
          <w:b w:val="0"/>
          <w:bCs w:val="0"/>
          <w:i w:val="0"/>
          <w:iCs/>
        </w:rPr>
        <w:t xml:space="preserve"> </w:t>
      </w:r>
      <w:r w:rsidRPr="004C4507">
        <w:rPr>
          <w:rFonts w:eastAsia="Times New Roman"/>
          <w:b w:val="0"/>
          <w:bCs w:val="0"/>
          <w:i w:val="0"/>
          <w:iCs/>
        </w:rPr>
        <w:t>Contracts</w:t>
      </w:r>
      <w:r w:rsidR="0026208B">
        <w:rPr>
          <w:rFonts w:eastAsia="Times New Roman"/>
          <w:b w:val="0"/>
          <w:bCs w:val="0"/>
          <w:i w:val="0"/>
          <w:iCs/>
        </w:rPr>
        <w:t xml:space="preserve"> </w:t>
      </w:r>
      <w:r w:rsidRPr="004C4507">
        <w:rPr>
          <w:rFonts w:eastAsia="Times New Roman"/>
          <w:b w:val="0"/>
          <w:bCs w:val="0"/>
          <w:i w:val="0"/>
          <w:iCs/>
        </w:rPr>
        <w:t>may</w:t>
      </w:r>
      <w:r w:rsidR="0026208B">
        <w:rPr>
          <w:rFonts w:eastAsia="Times New Roman"/>
          <w:b w:val="0"/>
          <w:bCs w:val="0"/>
          <w:i w:val="0"/>
          <w:iCs/>
        </w:rPr>
        <w:t xml:space="preserve"> </w:t>
      </w:r>
      <w:r w:rsidRPr="004C4507">
        <w:rPr>
          <w:rFonts w:eastAsia="Times New Roman"/>
          <w:b w:val="0"/>
          <w:bCs w:val="0"/>
          <w:i w:val="0"/>
          <w:iCs/>
        </w:rPr>
        <w:t>be</w:t>
      </w:r>
      <w:r w:rsidR="0026208B">
        <w:rPr>
          <w:rFonts w:eastAsia="Times New Roman"/>
          <w:b w:val="0"/>
          <w:bCs w:val="0"/>
          <w:i w:val="0"/>
          <w:iCs/>
        </w:rPr>
        <w:t xml:space="preserve"> </w:t>
      </w:r>
      <w:r w:rsidRPr="004C4507">
        <w:rPr>
          <w:rFonts w:eastAsia="Times New Roman"/>
          <w:b w:val="0"/>
          <w:bCs w:val="0"/>
          <w:i w:val="0"/>
          <w:iCs/>
        </w:rPr>
        <w:t>referred</w:t>
      </w:r>
      <w:r w:rsidR="0026208B">
        <w:rPr>
          <w:rFonts w:eastAsia="Times New Roman"/>
          <w:b w:val="0"/>
          <w:bCs w:val="0"/>
          <w:i w:val="0"/>
          <w:iCs/>
        </w:rPr>
        <w:t xml:space="preserve"> </w:t>
      </w:r>
      <w:r w:rsidRPr="004C4507">
        <w:rPr>
          <w:rFonts w:eastAsia="Times New Roman"/>
          <w:b w:val="0"/>
          <w:bCs w:val="0"/>
          <w:i w:val="0"/>
          <w:iCs/>
        </w:rPr>
        <w:t>to</w:t>
      </w:r>
      <w:r w:rsidR="0026208B">
        <w:rPr>
          <w:rFonts w:eastAsia="Times New Roman"/>
          <w:b w:val="0"/>
          <w:bCs w:val="0"/>
          <w:i w:val="0"/>
          <w:iCs/>
        </w:rPr>
        <w:t xml:space="preserve"> </w:t>
      </w:r>
      <w:r w:rsidRPr="004C4507">
        <w:rPr>
          <w:rFonts w:eastAsia="Times New Roman"/>
          <w:b w:val="0"/>
          <w:bCs w:val="0"/>
          <w:i w:val="0"/>
          <w:iCs/>
        </w:rPr>
        <w:t>as</w:t>
      </w:r>
      <w:r w:rsidR="0026208B">
        <w:rPr>
          <w:rFonts w:eastAsia="Times New Roman"/>
          <w:b w:val="0"/>
          <w:bCs w:val="0"/>
          <w:i w:val="0"/>
          <w:iCs/>
        </w:rPr>
        <w:t xml:space="preserve"> </w:t>
      </w:r>
      <w:r w:rsidRPr="004C4507">
        <w:rPr>
          <w:rFonts w:eastAsia="Times New Roman"/>
          <w:b w:val="0"/>
          <w:bCs w:val="0"/>
          <w:i w:val="0"/>
          <w:iCs/>
        </w:rPr>
        <w:t>Section</w:t>
      </w:r>
      <w:r w:rsidR="0026208B">
        <w:rPr>
          <w:rFonts w:eastAsia="Times New Roman"/>
          <w:b w:val="0"/>
          <w:bCs w:val="0"/>
          <w:i w:val="0"/>
          <w:iCs/>
        </w:rPr>
        <w:t xml:space="preserve"> </w:t>
      </w:r>
      <w:r w:rsidRPr="004C4507">
        <w:rPr>
          <w:rFonts w:eastAsia="Times New Roman"/>
          <w:b w:val="0"/>
          <w:bCs w:val="0"/>
          <w:i w:val="0"/>
          <w:iCs/>
        </w:rPr>
        <w:t>2.</w:t>
      </w:r>
      <w:r w:rsidR="0026208B">
        <w:rPr>
          <w:rFonts w:eastAsia="Times New Roman"/>
          <w:b w:val="0"/>
          <w:bCs w:val="0"/>
          <w:i w:val="0"/>
          <w:iCs/>
        </w:rPr>
        <w:t xml:space="preserve"> </w:t>
      </w:r>
    </w:p>
    <w:p w14:paraId="5397BAD7" w14:textId="77777777" w:rsidR="00774DB6" w:rsidRPr="004C4507" w:rsidRDefault="00774DB6" w:rsidP="00A51A56">
      <w:pPr>
        <w:spacing w:after="0"/>
      </w:pPr>
    </w:p>
    <w:p w14:paraId="3B87C6E5" w14:textId="2D2392F4" w:rsidR="00A2319E" w:rsidRDefault="00A2319E" w:rsidP="00B13DB2">
      <w:pPr>
        <w:spacing w:after="0"/>
        <w:rPr>
          <w:rFonts w:eastAsia="Times New Roman"/>
          <w:bCs/>
          <w:iCs/>
        </w:rPr>
      </w:pPr>
      <w:r w:rsidRPr="006E2EE3">
        <w:rPr>
          <w:rFonts w:eastAsia="Times New Roman"/>
          <w:bCs/>
          <w:iCs/>
        </w:rPr>
        <w:t>The</w:t>
      </w:r>
      <w:r w:rsidR="0026208B">
        <w:rPr>
          <w:rFonts w:eastAsia="Times New Roman"/>
          <w:bCs/>
          <w:iCs/>
        </w:rPr>
        <w:t xml:space="preserve"> </w:t>
      </w:r>
      <w:r w:rsidR="009D6674" w:rsidRPr="006E2EE3">
        <w:rPr>
          <w:rFonts w:eastAsia="Times New Roman"/>
          <w:bCs/>
          <w:iCs/>
        </w:rPr>
        <w:t>Contract</w:t>
      </w:r>
      <w:r w:rsidR="0026208B">
        <w:rPr>
          <w:rFonts w:eastAsia="Times New Roman"/>
          <w:bCs/>
          <w:iCs/>
        </w:rPr>
        <w:t xml:space="preserve"> </w:t>
      </w:r>
      <w:r w:rsidRPr="006E2EE3">
        <w:rPr>
          <w:rFonts w:eastAsia="Times New Roman"/>
          <w:bCs/>
          <w:iCs/>
        </w:rPr>
        <w:t>warranty</w:t>
      </w:r>
      <w:r w:rsidR="0026208B">
        <w:rPr>
          <w:rFonts w:eastAsia="Times New Roman"/>
          <w:bCs/>
          <w:iCs/>
        </w:rPr>
        <w:t xml:space="preserve"> </w:t>
      </w:r>
      <w:r w:rsidRPr="006E2EE3">
        <w:rPr>
          <w:rFonts w:eastAsia="Times New Roman"/>
          <w:bCs/>
          <w:iCs/>
        </w:rPr>
        <w:t>period</w:t>
      </w:r>
      <w:r w:rsidR="0026208B">
        <w:rPr>
          <w:rFonts w:eastAsia="Times New Roman"/>
          <w:bCs/>
          <w:iCs/>
        </w:rPr>
        <w:t xml:space="preserve"> </w:t>
      </w:r>
      <w:r w:rsidRPr="006E2EE3">
        <w:rPr>
          <w:rFonts w:eastAsia="Times New Roman"/>
          <w:bCs/>
          <w:iCs/>
        </w:rPr>
        <w:t>(hereafter</w:t>
      </w:r>
      <w:r w:rsidR="0026208B">
        <w:rPr>
          <w:rFonts w:eastAsia="Times New Roman"/>
          <w:bCs/>
          <w:iCs/>
        </w:rPr>
        <w:t xml:space="preserve"> </w:t>
      </w:r>
      <w:r w:rsidRPr="006E2EE3">
        <w:rPr>
          <w:rFonts w:eastAsia="Times New Roman"/>
          <w:bCs/>
          <w:iCs/>
        </w:rPr>
        <w:t>"Warranty</w:t>
      </w:r>
      <w:r w:rsidR="0026208B">
        <w:rPr>
          <w:rFonts w:eastAsia="Times New Roman"/>
          <w:bCs/>
          <w:iCs/>
        </w:rPr>
        <w:t xml:space="preserve"> </w:t>
      </w:r>
      <w:r w:rsidRPr="006E2EE3">
        <w:rPr>
          <w:rFonts w:eastAsia="Times New Roman"/>
          <w:bCs/>
          <w:iCs/>
        </w:rPr>
        <w:t>Period")</w:t>
      </w:r>
      <w:r w:rsidR="0026208B">
        <w:rPr>
          <w:rFonts w:eastAsia="Times New Roman"/>
          <w:bCs/>
          <w:iCs/>
        </w:rPr>
        <w:t xml:space="preserve"> </w:t>
      </w:r>
      <w:r w:rsidRPr="006E2EE3">
        <w:rPr>
          <w:rFonts w:eastAsia="Times New Roman"/>
          <w:bCs/>
          <w:iCs/>
        </w:rPr>
        <w:t>referenced</w:t>
      </w:r>
      <w:r w:rsidR="0026208B">
        <w:rPr>
          <w:rFonts w:eastAsia="Times New Roman"/>
          <w:bCs/>
          <w:iCs/>
        </w:rPr>
        <w:t xml:space="preserve"> </w:t>
      </w:r>
      <w:r w:rsidRPr="006E2EE3">
        <w:rPr>
          <w:rFonts w:eastAsia="Times New Roman"/>
          <w:bCs/>
          <w:iCs/>
        </w:rPr>
        <w:t>within</w:t>
      </w:r>
      <w:r w:rsidR="0026208B">
        <w:rPr>
          <w:rFonts w:eastAsia="Times New Roman"/>
          <w:bCs/>
          <w:iCs/>
        </w:rPr>
        <w:t xml:space="preserve"> </w:t>
      </w:r>
      <w:r w:rsidRPr="006E2EE3">
        <w:rPr>
          <w:rFonts w:eastAsia="Times New Roman"/>
          <w:bCs/>
          <w:iCs/>
        </w:rPr>
        <w:t>the</w:t>
      </w:r>
      <w:r w:rsidR="0026208B">
        <w:rPr>
          <w:rFonts w:eastAsia="Times New Roman"/>
          <w:bCs/>
          <w:iCs/>
        </w:rPr>
        <w:t xml:space="preserve"> </w:t>
      </w:r>
      <w:r w:rsidRPr="006E2EE3">
        <w:rPr>
          <w:rFonts w:eastAsia="Times New Roman"/>
          <w:bCs/>
          <w:iCs/>
        </w:rPr>
        <w:t>General</w:t>
      </w:r>
      <w:r w:rsidR="0026208B">
        <w:rPr>
          <w:rFonts w:eastAsia="Times New Roman"/>
          <w:bCs/>
          <w:iCs/>
        </w:rPr>
        <w:t xml:space="preserve"> </w:t>
      </w:r>
      <w:r w:rsidRPr="006E2EE3">
        <w:rPr>
          <w:rFonts w:eastAsia="Times New Roman"/>
          <w:bCs/>
          <w:iCs/>
        </w:rPr>
        <w:t>Terms</w:t>
      </w:r>
      <w:r w:rsidR="0026208B">
        <w:rPr>
          <w:rFonts w:eastAsia="Times New Roman"/>
          <w:bCs/>
          <w:iCs/>
        </w:rPr>
        <w:t xml:space="preserve"> </w:t>
      </w:r>
      <w:r w:rsidRPr="006E2EE3">
        <w:rPr>
          <w:rFonts w:eastAsia="Times New Roman"/>
          <w:bCs/>
          <w:iCs/>
        </w:rPr>
        <w:t>for</w:t>
      </w:r>
      <w:r w:rsidR="0026208B">
        <w:rPr>
          <w:rFonts w:eastAsia="Times New Roman"/>
          <w:bCs/>
          <w:iCs/>
        </w:rPr>
        <w:t xml:space="preserve"> </w:t>
      </w:r>
      <w:r w:rsidRPr="006E2EE3">
        <w:rPr>
          <w:rFonts w:eastAsia="Times New Roman"/>
          <w:bCs/>
          <w:iCs/>
        </w:rPr>
        <w:t>Services</w:t>
      </w:r>
      <w:r w:rsidR="0026208B">
        <w:rPr>
          <w:rFonts w:eastAsia="Times New Roman"/>
          <w:bCs/>
          <w:iCs/>
        </w:rPr>
        <w:t xml:space="preserve"> </w:t>
      </w:r>
      <w:r w:rsidRPr="006E2EE3">
        <w:rPr>
          <w:rFonts w:eastAsia="Times New Roman"/>
          <w:bCs/>
          <w:iCs/>
        </w:rPr>
        <w:t>Contracts</w:t>
      </w:r>
      <w:r w:rsidR="0026208B">
        <w:rPr>
          <w:rFonts w:eastAsia="Times New Roman"/>
          <w:bCs/>
          <w:iCs/>
        </w:rPr>
        <w:t xml:space="preserve"> </w:t>
      </w:r>
      <w:r w:rsidRPr="006E2EE3">
        <w:rPr>
          <w:rFonts w:eastAsia="Times New Roman"/>
          <w:bCs/>
          <w:iCs/>
        </w:rPr>
        <w:t>is</w:t>
      </w:r>
      <w:r w:rsidR="0026208B">
        <w:rPr>
          <w:rFonts w:eastAsia="Times New Roman"/>
          <w:bCs/>
          <w:iCs/>
        </w:rPr>
        <w:t xml:space="preserve"> </w:t>
      </w:r>
      <w:r w:rsidRPr="006E2EE3">
        <w:rPr>
          <w:rFonts w:eastAsia="Times New Roman"/>
          <w:bCs/>
          <w:iCs/>
        </w:rPr>
        <w:t>as</w:t>
      </w:r>
      <w:r w:rsidR="0026208B">
        <w:rPr>
          <w:rFonts w:eastAsia="Times New Roman"/>
          <w:bCs/>
          <w:iCs/>
        </w:rPr>
        <w:t xml:space="preserve"> </w:t>
      </w:r>
      <w:r w:rsidRPr="006E2EE3">
        <w:rPr>
          <w:rFonts w:eastAsia="Times New Roman"/>
          <w:bCs/>
          <w:iCs/>
        </w:rPr>
        <w:t>follows:</w:t>
      </w:r>
      <w:r w:rsidR="0026208B">
        <w:rPr>
          <w:rFonts w:eastAsia="Times New Roman"/>
          <w:bCs/>
          <w:iCs/>
        </w:rPr>
        <w:t xml:space="preserve"> </w:t>
      </w:r>
      <w:r w:rsidR="006246AE" w:rsidRPr="006E2EE3">
        <w:rPr>
          <w:rFonts w:eastAsia="Times New Roman"/>
          <w:bCs/>
          <w:iCs/>
        </w:rPr>
        <w:t>The</w:t>
      </w:r>
      <w:r w:rsidR="0026208B">
        <w:rPr>
          <w:rFonts w:eastAsia="Times New Roman"/>
          <w:bCs/>
          <w:iCs/>
        </w:rPr>
        <w:t xml:space="preserve"> </w:t>
      </w:r>
      <w:r w:rsidR="006246AE" w:rsidRPr="006E2EE3">
        <w:rPr>
          <w:rFonts w:eastAsia="Times New Roman"/>
          <w:bCs/>
          <w:iCs/>
        </w:rPr>
        <w:t>term</w:t>
      </w:r>
      <w:r w:rsidR="0026208B">
        <w:rPr>
          <w:rFonts w:eastAsia="Times New Roman"/>
          <w:bCs/>
          <w:iCs/>
        </w:rPr>
        <w:t xml:space="preserve"> </w:t>
      </w:r>
      <w:r w:rsidR="006246AE" w:rsidRPr="006E2EE3">
        <w:rPr>
          <w:rFonts w:eastAsia="Times New Roman"/>
          <w:bCs/>
          <w:iCs/>
        </w:rPr>
        <w:t>of</w:t>
      </w:r>
      <w:r w:rsidR="0026208B">
        <w:rPr>
          <w:rFonts w:eastAsia="Times New Roman"/>
          <w:bCs/>
          <w:iCs/>
        </w:rPr>
        <w:t xml:space="preserve"> </w:t>
      </w:r>
      <w:r w:rsidR="006246AE" w:rsidRPr="006E2EE3">
        <w:rPr>
          <w:rFonts w:eastAsia="Times New Roman"/>
          <w:bCs/>
          <w:iCs/>
        </w:rPr>
        <w:t>this</w:t>
      </w:r>
      <w:r w:rsidR="0026208B">
        <w:rPr>
          <w:rFonts w:eastAsia="Times New Roman"/>
          <w:bCs/>
          <w:iCs/>
        </w:rPr>
        <w:t xml:space="preserve"> </w:t>
      </w:r>
      <w:r w:rsidR="006246AE" w:rsidRPr="006E2EE3">
        <w:rPr>
          <w:rFonts w:eastAsia="Times New Roman"/>
          <w:bCs/>
          <w:iCs/>
        </w:rPr>
        <w:t>Contract,</w:t>
      </w:r>
      <w:r w:rsidR="0026208B">
        <w:rPr>
          <w:rFonts w:eastAsia="Times New Roman"/>
          <w:bCs/>
          <w:iCs/>
        </w:rPr>
        <w:t xml:space="preserve"> </w:t>
      </w:r>
      <w:r w:rsidR="006246AE" w:rsidRPr="006E2EE3">
        <w:rPr>
          <w:rFonts w:eastAsia="Times New Roman"/>
          <w:bCs/>
          <w:iCs/>
        </w:rPr>
        <w:t>including</w:t>
      </w:r>
      <w:r w:rsidR="0026208B">
        <w:rPr>
          <w:rFonts w:eastAsia="Times New Roman"/>
          <w:bCs/>
          <w:iCs/>
        </w:rPr>
        <w:t xml:space="preserve"> </w:t>
      </w:r>
      <w:r w:rsidR="006246AE" w:rsidRPr="006E2EE3">
        <w:rPr>
          <w:rFonts w:eastAsia="Times New Roman"/>
          <w:bCs/>
          <w:iCs/>
        </w:rPr>
        <w:t>any</w:t>
      </w:r>
      <w:r w:rsidR="0026208B">
        <w:rPr>
          <w:rFonts w:eastAsia="Times New Roman"/>
          <w:bCs/>
          <w:iCs/>
        </w:rPr>
        <w:t xml:space="preserve"> </w:t>
      </w:r>
      <w:r w:rsidR="006246AE" w:rsidRPr="006E2EE3">
        <w:rPr>
          <w:rFonts w:eastAsia="Times New Roman"/>
          <w:bCs/>
          <w:iCs/>
        </w:rPr>
        <w:t>extensions.</w:t>
      </w:r>
    </w:p>
    <w:p w14:paraId="67775F16" w14:textId="77777777" w:rsidR="00B13DB2" w:rsidRPr="006E2EE3" w:rsidRDefault="00B13DB2" w:rsidP="004C4507">
      <w:pPr>
        <w:spacing w:after="0"/>
        <w:rPr>
          <w:rFonts w:eastAsia="Times New Roman"/>
        </w:rPr>
      </w:pPr>
    </w:p>
    <w:p w14:paraId="62E613DC" w14:textId="7D1C32A4" w:rsidR="00A2319E" w:rsidRPr="00B13DB2" w:rsidRDefault="00A2319E" w:rsidP="00A51A56">
      <w:pPr>
        <w:pStyle w:val="Heading4"/>
        <w:spacing w:before="0" w:after="0"/>
        <w:rPr>
          <w:rFonts w:eastAsia="Times New Roman"/>
        </w:rPr>
      </w:pPr>
      <w:r w:rsidRPr="00F96AB4">
        <w:rPr>
          <w:b w:val="0"/>
          <w:bCs w:val="0"/>
          <w:i w:val="0"/>
          <w:iCs/>
        </w:rPr>
        <w:t>1.8.2</w:t>
      </w:r>
      <w:r w:rsidR="0026208B">
        <w:rPr>
          <w:b w:val="0"/>
          <w:bCs w:val="0"/>
          <w:i w:val="0"/>
          <w:iCs/>
        </w:rPr>
        <w:t xml:space="preserve"> </w:t>
      </w:r>
      <w:r w:rsidRPr="00F96AB4">
        <w:rPr>
          <w:b w:val="0"/>
          <w:bCs w:val="0"/>
          <w:i w:val="0"/>
          <w:iCs/>
        </w:rPr>
        <w:t>Contingent</w:t>
      </w:r>
      <w:r w:rsidR="0026208B">
        <w:rPr>
          <w:b w:val="0"/>
          <w:bCs w:val="0"/>
          <w:i w:val="0"/>
          <w:iCs/>
        </w:rPr>
        <w:t xml:space="preserve"> </w:t>
      </w:r>
      <w:r w:rsidRPr="00F96AB4">
        <w:rPr>
          <w:b w:val="0"/>
          <w:bCs w:val="0"/>
          <w:i w:val="0"/>
          <w:iCs/>
        </w:rPr>
        <w:t>Terms</w:t>
      </w:r>
      <w:r w:rsidR="0026208B">
        <w:rPr>
          <w:b w:val="0"/>
          <w:bCs w:val="0"/>
          <w:i w:val="0"/>
          <w:iCs/>
        </w:rPr>
        <w:t xml:space="preserve"> </w:t>
      </w:r>
      <w:r w:rsidRPr="00F96AB4">
        <w:rPr>
          <w:b w:val="0"/>
          <w:bCs w:val="0"/>
          <w:i w:val="0"/>
          <w:iCs/>
        </w:rPr>
        <w:t>for</w:t>
      </w:r>
      <w:r w:rsidR="0026208B">
        <w:rPr>
          <w:b w:val="0"/>
          <w:bCs w:val="0"/>
          <w:i w:val="0"/>
          <w:iCs/>
        </w:rPr>
        <w:t xml:space="preserve"> </w:t>
      </w:r>
      <w:r w:rsidRPr="00F96AB4">
        <w:rPr>
          <w:b w:val="0"/>
          <w:bCs w:val="0"/>
          <w:i w:val="0"/>
          <w:iCs/>
        </w:rPr>
        <w:t>Service</w:t>
      </w:r>
      <w:r w:rsidR="0026208B">
        <w:rPr>
          <w:b w:val="0"/>
          <w:bCs w:val="0"/>
          <w:i w:val="0"/>
          <w:iCs/>
        </w:rPr>
        <w:t xml:space="preserve"> </w:t>
      </w:r>
      <w:r w:rsidRPr="00F96AB4">
        <w:rPr>
          <w:b w:val="0"/>
          <w:bCs w:val="0"/>
          <w:i w:val="0"/>
          <w:iCs/>
        </w:rPr>
        <w:t>Contracts</w:t>
      </w:r>
      <w:r w:rsidR="0026208B">
        <w:rPr>
          <w:b w:val="0"/>
          <w:bCs w:val="0"/>
          <w:i w:val="0"/>
          <w:iCs/>
        </w:rPr>
        <w:t xml:space="preserve"> </w:t>
      </w:r>
      <w:r w:rsidRPr="00F96AB4">
        <w:rPr>
          <w:b w:val="0"/>
          <w:bCs w:val="0"/>
          <w:i w:val="0"/>
          <w:iCs/>
        </w:rPr>
        <w:t>(“Section</w:t>
      </w:r>
      <w:r w:rsidR="0026208B">
        <w:rPr>
          <w:b w:val="0"/>
          <w:bCs w:val="0"/>
          <w:i w:val="0"/>
          <w:iCs/>
        </w:rPr>
        <w:t xml:space="preserve"> </w:t>
      </w:r>
      <w:r w:rsidRPr="00F96AB4">
        <w:rPr>
          <w:b w:val="0"/>
          <w:bCs w:val="0"/>
          <w:i w:val="0"/>
          <w:iCs/>
        </w:rPr>
        <w:t>3”)</w:t>
      </w:r>
      <w:r w:rsidR="00B13DB2">
        <w:rPr>
          <w:i w:val="0"/>
          <w:iCs/>
        </w:rPr>
        <w:t>.</w:t>
      </w:r>
      <w:r w:rsidR="0026208B">
        <w:rPr>
          <w:i w:val="0"/>
          <w:iCs/>
        </w:rPr>
        <w:t xml:space="preserve"> </w:t>
      </w:r>
      <w:r w:rsidRPr="00B13DB2">
        <w:rPr>
          <w:b w:val="0"/>
          <w:bCs w:val="0"/>
          <w:i w:val="0"/>
        </w:rPr>
        <w:t>The</w:t>
      </w:r>
      <w:r w:rsidR="0026208B">
        <w:rPr>
          <w:b w:val="0"/>
          <w:bCs w:val="0"/>
          <w:i w:val="0"/>
        </w:rPr>
        <w:t xml:space="preserve"> </w:t>
      </w:r>
      <w:r w:rsidRPr="00B13DB2">
        <w:rPr>
          <w:b w:val="0"/>
          <w:bCs w:val="0"/>
          <w:i w:val="0"/>
        </w:rPr>
        <w:t>version</w:t>
      </w:r>
      <w:r w:rsidR="0026208B">
        <w:rPr>
          <w:b w:val="0"/>
          <w:bCs w:val="0"/>
          <w:i w:val="0"/>
        </w:rPr>
        <w:t xml:space="preserve"> </w:t>
      </w:r>
      <w:r w:rsidRPr="00B13DB2">
        <w:rPr>
          <w:b w:val="0"/>
          <w:bCs w:val="0"/>
          <w:i w:val="0"/>
        </w:rPr>
        <w:t>of</w:t>
      </w:r>
      <w:r w:rsidR="0026208B">
        <w:rPr>
          <w:b w:val="0"/>
          <w:bCs w:val="0"/>
          <w:i w:val="0"/>
        </w:rPr>
        <w:t xml:space="preserve"> </w:t>
      </w:r>
      <w:r w:rsidRPr="00B13DB2">
        <w:rPr>
          <w:b w:val="0"/>
          <w:bCs w:val="0"/>
          <w:i w:val="0"/>
        </w:rPr>
        <w:t>the</w:t>
      </w:r>
      <w:r w:rsidR="0026208B">
        <w:rPr>
          <w:b w:val="0"/>
          <w:bCs w:val="0"/>
          <w:i w:val="0"/>
        </w:rPr>
        <w:t xml:space="preserve"> </w:t>
      </w:r>
      <w:r w:rsidRPr="00B13DB2">
        <w:rPr>
          <w:b w:val="0"/>
          <w:bCs w:val="0"/>
          <w:i w:val="0"/>
        </w:rPr>
        <w:t>Contingent</w:t>
      </w:r>
      <w:r w:rsidR="0026208B">
        <w:rPr>
          <w:b w:val="0"/>
          <w:bCs w:val="0"/>
          <w:i w:val="0"/>
        </w:rPr>
        <w:t xml:space="preserve"> </w:t>
      </w:r>
      <w:r w:rsidRPr="00B13DB2">
        <w:rPr>
          <w:b w:val="0"/>
          <w:bCs w:val="0"/>
          <w:i w:val="0"/>
        </w:rPr>
        <w:t>Terms</w:t>
      </w:r>
      <w:r w:rsidR="0026208B">
        <w:rPr>
          <w:b w:val="0"/>
          <w:bCs w:val="0"/>
          <w:i w:val="0"/>
        </w:rPr>
        <w:t xml:space="preserve"> </w:t>
      </w:r>
      <w:r w:rsidRPr="00B13DB2">
        <w:rPr>
          <w:rFonts w:eastAsia="Times New Roman"/>
          <w:b w:val="0"/>
          <w:bCs w:val="0"/>
          <w:i w:val="0"/>
        </w:rPr>
        <w:t>for</w:t>
      </w:r>
      <w:r w:rsidR="0026208B">
        <w:rPr>
          <w:rFonts w:eastAsia="Times New Roman"/>
          <w:b w:val="0"/>
          <w:bCs w:val="0"/>
          <w:i w:val="0"/>
        </w:rPr>
        <w:t xml:space="preserve"> </w:t>
      </w:r>
      <w:r w:rsidRPr="00B13DB2">
        <w:rPr>
          <w:rFonts w:eastAsia="Times New Roman"/>
          <w:b w:val="0"/>
          <w:bCs w:val="0"/>
          <w:i w:val="0"/>
        </w:rPr>
        <w:t>Services</w:t>
      </w:r>
      <w:r w:rsidR="0026208B">
        <w:rPr>
          <w:rFonts w:eastAsia="Times New Roman"/>
          <w:b w:val="0"/>
          <w:bCs w:val="0"/>
          <w:i w:val="0"/>
        </w:rPr>
        <w:t xml:space="preserve"> </w:t>
      </w:r>
      <w:r w:rsidRPr="00B13DB2">
        <w:rPr>
          <w:rFonts w:eastAsia="Times New Roman"/>
          <w:b w:val="0"/>
          <w:bCs w:val="0"/>
          <w:i w:val="0"/>
        </w:rPr>
        <w:t>Contracts</w:t>
      </w:r>
      <w:r w:rsidR="0026208B">
        <w:rPr>
          <w:rFonts w:eastAsia="Times New Roman"/>
          <w:b w:val="0"/>
          <w:bCs w:val="0"/>
          <w:i w:val="0"/>
        </w:rPr>
        <w:t xml:space="preserve"> </w:t>
      </w:r>
      <w:r w:rsidRPr="00B13DB2">
        <w:rPr>
          <w:rFonts w:eastAsia="Times New Roman"/>
          <w:b w:val="0"/>
          <w:bCs w:val="0"/>
          <w:i w:val="0"/>
        </w:rPr>
        <w:t>posted</w:t>
      </w:r>
      <w:r w:rsidR="0026208B">
        <w:rPr>
          <w:rFonts w:eastAsia="Times New Roman"/>
          <w:b w:val="0"/>
          <w:bCs w:val="0"/>
          <w:i w:val="0"/>
        </w:rPr>
        <w:t xml:space="preserve"> </w:t>
      </w:r>
      <w:r w:rsidRPr="00B13DB2">
        <w:rPr>
          <w:rFonts w:eastAsia="Times New Roman"/>
          <w:b w:val="0"/>
          <w:bCs w:val="0"/>
          <w:i w:val="0"/>
        </w:rPr>
        <w:t>to</w:t>
      </w:r>
      <w:r w:rsidR="0026208B">
        <w:rPr>
          <w:rFonts w:eastAsia="Times New Roman"/>
          <w:b w:val="0"/>
          <w:bCs w:val="0"/>
          <w:i w:val="0"/>
        </w:rPr>
        <w:t xml:space="preserve"> </w:t>
      </w:r>
      <w:r w:rsidRPr="00B13DB2">
        <w:rPr>
          <w:rFonts w:eastAsia="Times New Roman"/>
          <w:b w:val="0"/>
          <w:bCs w:val="0"/>
          <w:i w:val="0"/>
        </w:rPr>
        <w:t>the</w:t>
      </w:r>
      <w:r w:rsidR="0026208B">
        <w:rPr>
          <w:rFonts w:eastAsia="Times New Roman"/>
          <w:b w:val="0"/>
          <w:bCs w:val="0"/>
          <w:i w:val="0"/>
        </w:rPr>
        <w:t xml:space="preserve"> </w:t>
      </w:r>
      <w:r w:rsidRPr="00B13DB2">
        <w:rPr>
          <w:rFonts w:eastAsia="Times New Roman"/>
          <w:b w:val="0"/>
          <w:bCs w:val="0"/>
          <w:i w:val="0"/>
        </w:rPr>
        <w:t>Agency’s</w:t>
      </w:r>
      <w:r w:rsidR="0026208B">
        <w:rPr>
          <w:rFonts w:eastAsia="Times New Roman"/>
          <w:b w:val="0"/>
          <w:bCs w:val="0"/>
          <w:i w:val="0"/>
        </w:rPr>
        <w:t xml:space="preserve"> </w:t>
      </w:r>
      <w:r w:rsidRPr="00B13DB2">
        <w:rPr>
          <w:rFonts w:eastAsia="Times New Roman"/>
          <w:b w:val="0"/>
          <w:bCs w:val="0"/>
          <w:i w:val="0"/>
        </w:rPr>
        <w:t>website</w:t>
      </w:r>
      <w:r w:rsidR="0026208B">
        <w:rPr>
          <w:rFonts w:eastAsia="Times New Roman"/>
          <w:b w:val="0"/>
          <w:bCs w:val="0"/>
          <w:i w:val="0"/>
        </w:rPr>
        <w:t xml:space="preserve"> </w:t>
      </w:r>
      <w:r w:rsidRPr="00B13DB2">
        <w:rPr>
          <w:rFonts w:eastAsia="Times New Roman"/>
          <w:b w:val="0"/>
          <w:bCs w:val="0"/>
          <w:i w:val="0"/>
        </w:rPr>
        <w:t>at</w:t>
      </w:r>
      <w:r w:rsidR="0026208B">
        <w:rPr>
          <w:rFonts w:eastAsia="Times New Roman"/>
          <w:b w:val="0"/>
          <w:bCs w:val="0"/>
          <w:i w:val="0"/>
        </w:rPr>
        <w:t xml:space="preserve"> </w:t>
      </w:r>
      <w:hyperlink r:id="rId31" w:history="1">
        <w:r w:rsidR="009F5652" w:rsidRPr="00D67A1E">
          <w:rPr>
            <w:rStyle w:val="Hyperlink"/>
            <w:rFonts w:eastAsia="Times New Roman"/>
            <w:b w:val="0"/>
            <w:bCs w:val="0"/>
            <w:i w:val="0"/>
          </w:rPr>
          <w:t>https://hhs.iowa.gov/initiatives/contract-terms</w:t>
        </w:r>
      </w:hyperlink>
      <w:r w:rsidR="009F5652">
        <w:rPr>
          <w:rFonts w:eastAsia="Times New Roman"/>
          <w:b w:val="0"/>
          <w:bCs w:val="0"/>
          <w:i w:val="0"/>
        </w:rPr>
        <w:t xml:space="preserve"> </w:t>
      </w:r>
      <w:r w:rsidRPr="004C4507">
        <w:rPr>
          <w:rFonts w:eastAsia="Times New Roman"/>
          <w:b w:val="0"/>
          <w:bCs w:val="0"/>
          <w:i w:val="0"/>
        </w:rPr>
        <w:t>that</w:t>
      </w:r>
      <w:r w:rsidR="0026208B">
        <w:rPr>
          <w:rFonts w:eastAsia="Times New Roman"/>
          <w:b w:val="0"/>
          <w:bCs w:val="0"/>
          <w:i w:val="0"/>
        </w:rPr>
        <w:t xml:space="preserve"> </w:t>
      </w:r>
      <w:r w:rsidRPr="00B13DB2">
        <w:rPr>
          <w:rFonts w:eastAsia="Times New Roman"/>
          <w:b w:val="0"/>
          <w:bCs w:val="0"/>
          <w:i w:val="0"/>
        </w:rPr>
        <w:t>is</w:t>
      </w:r>
      <w:r w:rsidR="0026208B">
        <w:rPr>
          <w:rFonts w:eastAsia="Times New Roman"/>
          <w:b w:val="0"/>
          <w:bCs w:val="0"/>
          <w:i w:val="0"/>
        </w:rPr>
        <w:t xml:space="preserve"> </w:t>
      </w:r>
      <w:r w:rsidRPr="00B13DB2">
        <w:rPr>
          <w:rFonts w:eastAsia="Times New Roman"/>
          <w:b w:val="0"/>
          <w:bCs w:val="0"/>
          <w:i w:val="0"/>
        </w:rPr>
        <w:t>in</w:t>
      </w:r>
      <w:r w:rsidR="0026208B">
        <w:rPr>
          <w:rFonts w:eastAsia="Times New Roman"/>
          <w:b w:val="0"/>
          <w:bCs w:val="0"/>
          <w:i w:val="0"/>
        </w:rPr>
        <w:t xml:space="preserve"> </w:t>
      </w:r>
      <w:r w:rsidRPr="00B13DB2">
        <w:rPr>
          <w:rFonts w:eastAsia="Times New Roman"/>
          <w:b w:val="0"/>
          <w:bCs w:val="0"/>
          <w:i w:val="0"/>
        </w:rPr>
        <w:t>effect</w:t>
      </w:r>
      <w:r w:rsidR="0026208B">
        <w:rPr>
          <w:rFonts w:eastAsia="Times New Roman"/>
          <w:b w:val="0"/>
          <w:bCs w:val="0"/>
          <w:i w:val="0"/>
        </w:rPr>
        <w:t xml:space="preserve"> </w:t>
      </w:r>
      <w:r w:rsidRPr="00B13DB2">
        <w:rPr>
          <w:rFonts w:eastAsia="Times New Roman"/>
          <w:b w:val="0"/>
          <w:bCs w:val="0"/>
          <w:i w:val="0"/>
        </w:rPr>
        <w:t>as</w:t>
      </w:r>
      <w:r w:rsidR="0026208B">
        <w:rPr>
          <w:rFonts w:eastAsia="Times New Roman"/>
          <w:b w:val="0"/>
          <w:bCs w:val="0"/>
          <w:i w:val="0"/>
        </w:rPr>
        <w:t xml:space="preserve"> </w:t>
      </w:r>
      <w:r w:rsidRPr="00B13DB2">
        <w:rPr>
          <w:rFonts w:eastAsia="Times New Roman"/>
          <w:b w:val="0"/>
          <w:bCs w:val="0"/>
          <w:i w:val="0"/>
        </w:rPr>
        <w:t>of</w:t>
      </w:r>
      <w:r w:rsidR="0026208B">
        <w:rPr>
          <w:rFonts w:eastAsia="Times New Roman"/>
          <w:b w:val="0"/>
          <w:bCs w:val="0"/>
          <w:i w:val="0"/>
        </w:rPr>
        <w:t xml:space="preserve"> </w:t>
      </w:r>
      <w:r w:rsidRPr="00B13DB2">
        <w:rPr>
          <w:rFonts w:eastAsia="Times New Roman"/>
          <w:b w:val="0"/>
          <w:bCs w:val="0"/>
          <w:i w:val="0"/>
        </w:rPr>
        <w:t>the</w:t>
      </w:r>
      <w:r w:rsidR="0026208B">
        <w:rPr>
          <w:rFonts w:eastAsia="Times New Roman"/>
          <w:b w:val="0"/>
          <w:bCs w:val="0"/>
          <w:i w:val="0"/>
        </w:rPr>
        <w:t xml:space="preserve"> </w:t>
      </w:r>
      <w:r w:rsidRPr="00B13DB2">
        <w:rPr>
          <w:rFonts w:eastAsia="Times New Roman"/>
          <w:b w:val="0"/>
          <w:bCs w:val="0"/>
          <w:i w:val="0"/>
        </w:rPr>
        <w:t>date</w:t>
      </w:r>
      <w:r w:rsidR="0026208B">
        <w:rPr>
          <w:rFonts w:eastAsia="Times New Roman"/>
          <w:b w:val="0"/>
          <w:bCs w:val="0"/>
          <w:i w:val="0"/>
        </w:rPr>
        <w:t xml:space="preserve"> </w:t>
      </w:r>
      <w:r w:rsidRPr="00B13DB2">
        <w:rPr>
          <w:rFonts w:eastAsia="Times New Roman"/>
          <w:b w:val="0"/>
          <w:bCs w:val="0"/>
          <w:i w:val="0"/>
        </w:rPr>
        <w:t>of</w:t>
      </w:r>
      <w:r w:rsidR="0026208B">
        <w:rPr>
          <w:rFonts w:eastAsia="Times New Roman"/>
          <w:b w:val="0"/>
          <w:bCs w:val="0"/>
          <w:i w:val="0"/>
        </w:rPr>
        <w:t xml:space="preserve"> </w:t>
      </w:r>
      <w:r w:rsidRPr="00B13DB2">
        <w:rPr>
          <w:rFonts w:eastAsia="Times New Roman"/>
          <w:b w:val="0"/>
          <w:bCs w:val="0"/>
          <w:i w:val="0"/>
        </w:rPr>
        <w:t>last</w:t>
      </w:r>
      <w:r w:rsidR="0026208B">
        <w:rPr>
          <w:rFonts w:eastAsia="Times New Roman"/>
          <w:b w:val="0"/>
          <w:bCs w:val="0"/>
          <w:i w:val="0"/>
        </w:rPr>
        <w:t xml:space="preserve"> </w:t>
      </w:r>
      <w:r w:rsidRPr="00B13DB2">
        <w:rPr>
          <w:rFonts w:eastAsia="Times New Roman"/>
          <w:b w:val="0"/>
          <w:bCs w:val="0"/>
          <w:i w:val="0"/>
        </w:rPr>
        <w:t>signature</w:t>
      </w:r>
      <w:r w:rsidR="0026208B">
        <w:rPr>
          <w:rFonts w:eastAsia="Times New Roman"/>
          <w:b w:val="0"/>
          <w:bCs w:val="0"/>
          <w:i w:val="0"/>
        </w:rPr>
        <w:t xml:space="preserve"> </w:t>
      </w:r>
      <w:r w:rsidRPr="00B13DB2">
        <w:rPr>
          <w:rFonts w:eastAsia="Times New Roman"/>
          <w:b w:val="0"/>
          <w:bCs w:val="0"/>
          <w:i w:val="0"/>
        </w:rPr>
        <w:t>in</w:t>
      </w:r>
      <w:r w:rsidR="0026208B">
        <w:rPr>
          <w:rFonts w:eastAsia="Times New Roman"/>
          <w:b w:val="0"/>
          <w:bCs w:val="0"/>
          <w:i w:val="0"/>
        </w:rPr>
        <w:t xml:space="preserve"> </w:t>
      </w:r>
      <w:r w:rsidRPr="00B13DB2">
        <w:rPr>
          <w:rFonts w:eastAsia="Times New Roman"/>
          <w:b w:val="0"/>
          <w:bCs w:val="0"/>
          <w:i w:val="0"/>
        </w:rPr>
        <w:t>the</w:t>
      </w:r>
      <w:r w:rsidR="0026208B">
        <w:rPr>
          <w:rFonts w:eastAsia="Times New Roman"/>
          <w:b w:val="0"/>
          <w:bCs w:val="0"/>
          <w:i w:val="0"/>
        </w:rPr>
        <w:t xml:space="preserve"> </w:t>
      </w:r>
      <w:r w:rsidRPr="00B13DB2">
        <w:rPr>
          <w:rFonts w:eastAsia="Times New Roman"/>
          <w:b w:val="0"/>
          <w:bCs w:val="0"/>
          <w:i w:val="0"/>
        </w:rPr>
        <w:t>Contract</w:t>
      </w:r>
      <w:r w:rsidR="0026208B">
        <w:rPr>
          <w:rFonts w:eastAsia="Times New Roman"/>
          <w:b w:val="0"/>
          <w:bCs w:val="0"/>
          <w:i w:val="0"/>
        </w:rPr>
        <w:t xml:space="preserve"> </w:t>
      </w:r>
      <w:r w:rsidRPr="00B13DB2">
        <w:rPr>
          <w:rFonts w:eastAsia="Times New Roman"/>
          <w:b w:val="0"/>
          <w:bCs w:val="0"/>
          <w:i w:val="0"/>
        </w:rPr>
        <w:t>Declarations</w:t>
      </w:r>
      <w:r w:rsidR="0026208B">
        <w:rPr>
          <w:rFonts w:eastAsia="Times New Roman"/>
          <w:b w:val="0"/>
          <w:bCs w:val="0"/>
          <w:i w:val="0"/>
        </w:rPr>
        <w:t xml:space="preserve"> </w:t>
      </w:r>
      <w:r w:rsidRPr="00B13DB2">
        <w:rPr>
          <w:rFonts w:eastAsia="Times New Roman"/>
          <w:b w:val="0"/>
          <w:bCs w:val="0"/>
          <w:i w:val="0"/>
        </w:rPr>
        <w:t>and</w:t>
      </w:r>
      <w:r w:rsidR="0026208B">
        <w:rPr>
          <w:rFonts w:eastAsia="Times New Roman"/>
          <w:b w:val="0"/>
          <w:bCs w:val="0"/>
          <w:i w:val="0"/>
        </w:rPr>
        <w:t xml:space="preserve"> </w:t>
      </w:r>
      <w:r w:rsidRPr="00B13DB2">
        <w:rPr>
          <w:rFonts w:eastAsia="Times New Roman"/>
          <w:b w:val="0"/>
          <w:bCs w:val="0"/>
          <w:i w:val="0"/>
        </w:rPr>
        <w:t>Execution</w:t>
      </w:r>
      <w:r w:rsidR="0026208B">
        <w:rPr>
          <w:rFonts w:eastAsia="Times New Roman"/>
          <w:b w:val="0"/>
          <w:bCs w:val="0"/>
          <w:i w:val="0"/>
        </w:rPr>
        <w:t xml:space="preserve"> </w:t>
      </w:r>
      <w:r w:rsidRPr="00B13DB2">
        <w:rPr>
          <w:rFonts w:eastAsia="Times New Roman"/>
          <w:b w:val="0"/>
          <w:bCs w:val="0"/>
          <w:i w:val="0"/>
        </w:rPr>
        <w:t>section,</w:t>
      </w:r>
      <w:r w:rsidR="0026208B">
        <w:rPr>
          <w:rFonts w:eastAsia="Times New Roman"/>
          <w:b w:val="0"/>
          <w:bCs w:val="0"/>
          <w:i w:val="0"/>
        </w:rPr>
        <w:t xml:space="preserve"> </w:t>
      </w:r>
      <w:r w:rsidRPr="00B13DB2">
        <w:rPr>
          <w:rFonts w:eastAsia="Times New Roman"/>
          <w:b w:val="0"/>
          <w:bCs w:val="0"/>
          <w:i w:val="0"/>
        </w:rPr>
        <w:t>or</w:t>
      </w:r>
      <w:r w:rsidR="0026208B">
        <w:rPr>
          <w:rFonts w:eastAsia="Times New Roman"/>
          <w:b w:val="0"/>
          <w:bCs w:val="0"/>
          <w:i w:val="0"/>
        </w:rPr>
        <w:t xml:space="preserve"> </w:t>
      </w:r>
      <w:r w:rsidRPr="00B13DB2">
        <w:rPr>
          <w:rFonts w:eastAsia="Times New Roman"/>
          <w:b w:val="0"/>
          <w:bCs w:val="0"/>
          <w:i w:val="0"/>
        </w:rPr>
        <w:t>a</w:t>
      </w:r>
      <w:r w:rsidR="0026208B">
        <w:rPr>
          <w:rFonts w:eastAsia="Times New Roman"/>
          <w:b w:val="0"/>
          <w:bCs w:val="0"/>
          <w:i w:val="0"/>
        </w:rPr>
        <w:t xml:space="preserve"> </w:t>
      </w:r>
      <w:r w:rsidRPr="00B13DB2">
        <w:rPr>
          <w:rFonts w:eastAsia="Times New Roman"/>
          <w:b w:val="0"/>
          <w:bCs w:val="0"/>
          <w:i w:val="0"/>
        </w:rPr>
        <w:t>more</w:t>
      </w:r>
      <w:r w:rsidR="0026208B">
        <w:rPr>
          <w:rFonts w:eastAsia="Times New Roman"/>
          <w:b w:val="0"/>
          <w:bCs w:val="0"/>
          <w:i w:val="0"/>
        </w:rPr>
        <w:t xml:space="preserve"> </w:t>
      </w:r>
      <w:r w:rsidRPr="00B13DB2">
        <w:rPr>
          <w:rFonts w:eastAsia="Times New Roman"/>
          <w:b w:val="0"/>
          <w:bCs w:val="0"/>
          <w:i w:val="0"/>
        </w:rPr>
        <w:t>current</w:t>
      </w:r>
      <w:r w:rsidR="0026208B">
        <w:rPr>
          <w:rFonts w:eastAsia="Times New Roman"/>
          <w:b w:val="0"/>
          <w:bCs w:val="0"/>
          <w:i w:val="0"/>
        </w:rPr>
        <w:t xml:space="preserve"> </w:t>
      </w:r>
      <w:r w:rsidRPr="00B13DB2">
        <w:rPr>
          <w:rFonts w:eastAsia="Times New Roman"/>
          <w:b w:val="0"/>
          <w:bCs w:val="0"/>
          <w:i w:val="0"/>
        </w:rPr>
        <w:t>version</w:t>
      </w:r>
      <w:r w:rsidR="0026208B">
        <w:rPr>
          <w:rFonts w:eastAsia="Times New Roman"/>
          <w:b w:val="0"/>
          <w:bCs w:val="0"/>
          <w:i w:val="0"/>
        </w:rPr>
        <w:t xml:space="preserve"> </w:t>
      </w:r>
      <w:r w:rsidRPr="00B13DB2">
        <w:rPr>
          <w:rFonts w:eastAsia="Times New Roman"/>
          <w:b w:val="0"/>
          <w:bCs w:val="0"/>
          <w:i w:val="0"/>
        </w:rPr>
        <w:t>if</w:t>
      </w:r>
      <w:r w:rsidR="0026208B">
        <w:rPr>
          <w:rFonts w:eastAsia="Times New Roman"/>
          <w:b w:val="0"/>
          <w:bCs w:val="0"/>
          <w:i w:val="0"/>
        </w:rPr>
        <w:t xml:space="preserve"> </w:t>
      </w:r>
      <w:r w:rsidRPr="00B13DB2">
        <w:rPr>
          <w:rFonts w:eastAsia="Times New Roman"/>
          <w:b w:val="0"/>
          <w:bCs w:val="0"/>
          <w:i w:val="0"/>
        </w:rPr>
        <w:t>agreed</w:t>
      </w:r>
      <w:r w:rsidR="0026208B">
        <w:rPr>
          <w:rFonts w:eastAsia="Times New Roman"/>
          <w:b w:val="0"/>
          <w:bCs w:val="0"/>
          <w:i w:val="0"/>
        </w:rPr>
        <w:t xml:space="preserve"> </w:t>
      </w:r>
      <w:r w:rsidRPr="00B13DB2">
        <w:rPr>
          <w:rFonts w:eastAsia="Times New Roman"/>
          <w:b w:val="0"/>
          <w:bCs w:val="0"/>
          <w:i w:val="0"/>
        </w:rPr>
        <w:t>to</w:t>
      </w:r>
      <w:r w:rsidR="0026208B">
        <w:rPr>
          <w:rFonts w:eastAsia="Times New Roman"/>
          <w:b w:val="0"/>
          <w:bCs w:val="0"/>
          <w:i w:val="0"/>
        </w:rPr>
        <w:t xml:space="preserve"> </w:t>
      </w:r>
      <w:r w:rsidRPr="00B13DB2">
        <w:rPr>
          <w:rFonts w:eastAsia="Times New Roman"/>
          <w:b w:val="0"/>
          <w:bCs w:val="0"/>
          <w:i w:val="0"/>
        </w:rPr>
        <w:t>by</w:t>
      </w:r>
      <w:r w:rsidR="0026208B">
        <w:rPr>
          <w:rFonts w:eastAsia="Times New Roman"/>
          <w:b w:val="0"/>
          <w:bCs w:val="0"/>
          <w:i w:val="0"/>
        </w:rPr>
        <w:t xml:space="preserve"> </w:t>
      </w:r>
      <w:r w:rsidRPr="00B13DB2">
        <w:rPr>
          <w:rFonts w:eastAsia="Times New Roman"/>
          <w:b w:val="0"/>
          <w:bCs w:val="0"/>
          <w:i w:val="0"/>
        </w:rPr>
        <w:t>amendment,</w:t>
      </w:r>
      <w:r w:rsidR="0026208B">
        <w:rPr>
          <w:rFonts w:eastAsia="Times New Roman"/>
          <w:b w:val="0"/>
          <w:bCs w:val="0"/>
          <w:i w:val="0"/>
        </w:rPr>
        <w:t xml:space="preserve"> </w:t>
      </w:r>
      <w:r w:rsidRPr="00B13DB2">
        <w:rPr>
          <w:rFonts w:eastAsia="Times New Roman"/>
          <w:b w:val="0"/>
          <w:bCs w:val="0"/>
          <w:i w:val="0"/>
        </w:rPr>
        <w:t>is</w:t>
      </w:r>
      <w:r w:rsidR="0026208B">
        <w:rPr>
          <w:rFonts w:eastAsia="Times New Roman"/>
          <w:b w:val="0"/>
          <w:bCs w:val="0"/>
          <w:i w:val="0"/>
        </w:rPr>
        <w:t xml:space="preserve"> </w:t>
      </w:r>
      <w:r w:rsidRPr="00B13DB2">
        <w:rPr>
          <w:rFonts w:eastAsia="Times New Roman"/>
          <w:b w:val="0"/>
          <w:bCs w:val="0"/>
          <w:i w:val="0"/>
        </w:rPr>
        <w:t>incorporated</w:t>
      </w:r>
      <w:r w:rsidR="0026208B">
        <w:rPr>
          <w:rFonts w:eastAsia="Times New Roman"/>
          <w:b w:val="0"/>
          <w:bCs w:val="0"/>
          <w:i w:val="0"/>
        </w:rPr>
        <w:t xml:space="preserve"> </w:t>
      </w:r>
      <w:r w:rsidRPr="00B13DB2">
        <w:rPr>
          <w:rFonts w:eastAsia="Times New Roman"/>
          <w:b w:val="0"/>
          <w:bCs w:val="0"/>
          <w:i w:val="0"/>
        </w:rPr>
        <w:t>into</w:t>
      </w:r>
      <w:r w:rsidR="0026208B">
        <w:rPr>
          <w:rFonts w:eastAsia="Times New Roman"/>
          <w:b w:val="0"/>
          <w:bCs w:val="0"/>
          <w:i w:val="0"/>
        </w:rPr>
        <w:t xml:space="preserve"> </w:t>
      </w:r>
      <w:r w:rsidRPr="00B13DB2">
        <w:rPr>
          <w:rFonts w:eastAsia="Times New Roman"/>
          <w:b w:val="0"/>
          <w:bCs w:val="0"/>
          <w:i w:val="0"/>
        </w:rPr>
        <w:t>the</w:t>
      </w:r>
      <w:r w:rsidR="0026208B">
        <w:rPr>
          <w:rFonts w:eastAsia="Times New Roman"/>
          <w:b w:val="0"/>
          <w:bCs w:val="0"/>
          <w:i w:val="0"/>
        </w:rPr>
        <w:t xml:space="preserve"> </w:t>
      </w:r>
      <w:r w:rsidRPr="00B13DB2">
        <w:rPr>
          <w:rFonts w:eastAsia="Times New Roman"/>
          <w:b w:val="0"/>
          <w:bCs w:val="0"/>
          <w:i w:val="0"/>
        </w:rPr>
        <w:t>Contract</w:t>
      </w:r>
      <w:r w:rsidR="0026208B">
        <w:rPr>
          <w:rFonts w:eastAsia="Times New Roman"/>
          <w:b w:val="0"/>
          <w:bCs w:val="0"/>
          <w:i w:val="0"/>
        </w:rPr>
        <w:t xml:space="preserve"> </w:t>
      </w:r>
      <w:r w:rsidRPr="00B13DB2">
        <w:rPr>
          <w:rFonts w:eastAsia="Times New Roman"/>
          <w:b w:val="0"/>
          <w:bCs w:val="0"/>
          <w:i w:val="0"/>
        </w:rPr>
        <w:t>by</w:t>
      </w:r>
      <w:r w:rsidR="0026208B">
        <w:rPr>
          <w:rFonts w:eastAsia="Times New Roman"/>
          <w:b w:val="0"/>
          <w:bCs w:val="0"/>
          <w:i w:val="0"/>
        </w:rPr>
        <w:t xml:space="preserve"> </w:t>
      </w:r>
      <w:r w:rsidRPr="00B13DB2">
        <w:rPr>
          <w:rFonts w:eastAsia="Times New Roman"/>
          <w:b w:val="0"/>
          <w:bCs w:val="0"/>
          <w:i w:val="0"/>
        </w:rPr>
        <w:t>reference.</w:t>
      </w:r>
      <w:r w:rsidR="0026208B">
        <w:rPr>
          <w:rFonts w:eastAsia="Times New Roman"/>
          <w:b w:val="0"/>
          <w:bCs w:val="0"/>
          <w:i w:val="0"/>
        </w:rPr>
        <w:t xml:space="preserve"> </w:t>
      </w:r>
      <w:r w:rsidRPr="00B13DB2">
        <w:rPr>
          <w:rFonts w:eastAsia="Times New Roman"/>
          <w:b w:val="0"/>
          <w:bCs w:val="0"/>
          <w:i w:val="0"/>
        </w:rPr>
        <w:t>The</w:t>
      </w:r>
      <w:r w:rsidR="0026208B">
        <w:rPr>
          <w:rFonts w:eastAsia="Times New Roman"/>
          <w:b w:val="0"/>
          <w:bCs w:val="0"/>
          <w:i w:val="0"/>
        </w:rPr>
        <w:t xml:space="preserve"> </w:t>
      </w:r>
      <w:r w:rsidRPr="00B13DB2">
        <w:rPr>
          <w:rFonts w:eastAsia="Times New Roman"/>
          <w:b w:val="0"/>
          <w:bCs w:val="0"/>
          <w:i w:val="0"/>
        </w:rPr>
        <w:t>Contingent</w:t>
      </w:r>
      <w:r w:rsidR="0026208B">
        <w:rPr>
          <w:rFonts w:eastAsia="Times New Roman"/>
          <w:b w:val="0"/>
          <w:bCs w:val="0"/>
          <w:i w:val="0"/>
        </w:rPr>
        <w:t xml:space="preserve"> </w:t>
      </w:r>
      <w:r w:rsidRPr="00B13DB2">
        <w:rPr>
          <w:rFonts w:eastAsia="Times New Roman"/>
          <w:b w:val="0"/>
          <w:bCs w:val="0"/>
          <w:i w:val="0"/>
        </w:rPr>
        <w:t>Terms</w:t>
      </w:r>
      <w:r w:rsidR="0026208B">
        <w:rPr>
          <w:rFonts w:eastAsia="Times New Roman"/>
          <w:b w:val="0"/>
          <w:bCs w:val="0"/>
          <w:i w:val="0"/>
        </w:rPr>
        <w:t xml:space="preserve"> </w:t>
      </w:r>
      <w:r w:rsidRPr="00B13DB2">
        <w:rPr>
          <w:rFonts w:eastAsia="Times New Roman"/>
          <w:b w:val="0"/>
          <w:bCs w:val="0"/>
          <w:i w:val="0"/>
        </w:rPr>
        <w:t>for</w:t>
      </w:r>
      <w:r w:rsidR="0026208B">
        <w:rPr>
          <w:rFonts w:eastAsia="Times New Roman"/>
          <w:b w:val="0"/>
          <w:bCs w:val="0"/>
          <w:i w:val="0"/>
        </w:rPr>
        <w:t xml:space="preserve"> </w:t>
      </w:r>
      <w:r w:rsidRPr="00B13DB2">
        <w:rPr>
          <w:rFonts w:eastAsia="Times New Roman"/>
          <w:b w:val="0"/>
          <w:bCs w:val="0"/>
          <w:i w:val="0"/>
        </w:rPr>
        <w:t>Service</w:t>
      </w:r>
      <w:r w:rsidR="0026208B">
        <w:rPr>
          <w:rFonts w:eastAsia="Times New Roman"/>
          <w:b w:val="0"/>
          <w:bCs w:val="0"/>
          <w:i w:val="0"/>
        </w:rPr>
        <w:t xml:space="preserve"> </w:t>
      </w:r>
      <w:r w:rsidRPr="00B13DB2">
        <w:rPr>
          <w:rFonts w:eastAsia="Times New Roman"/>
          <w:b w:val="0"/>
          <w:bCs w:val="0"/>
          <w:i w:val="0"/>
        </w:rPr>
        <w:t>Contracts</w:t>
      </w:r>
      <w:r w:rsidR="0026208B">
        <w:rPr>
          <w:rFonts w:eastAsia="Times New Roman"/>
          <w:b w:val="0"/>
          <w:bCs w:val="0"/>
          <w:i w:val="0"/>
        </w:rPr>
        <w:t xml:space="preserve"> </w:t>
      </w:r>
      <w:r w:rsidRPr="00B13DB2">
        <w:rPr>
          <w:rFonts w:eastAsia="Times New Roman"/>
          <w:b w:val="0"/>
          <w:bCs w:val="0"/>
          <w:i w:val="0"/>
        </w:rPr>
        <w:t>may</w:t>
      </w:r>
      <w:r w:rsidR="0026208B">
        <w:rPr>
          <w:rFonts w:eastAsia="Times New Roman"/>
          <w:b w:val="0"/>
          <w:bCs w:val="0"/>
          <w:i w:val="0"/>
        </w:rPr>
        <w:t xml:space="preserve"> </w:t>
      </w:r>
      <w:r w:rsidRPr="00B13DB2">
        <w:rPr>
          <w:rFonts w:eastAsia="Times New Roman"/>
          <w:b w:val="0"/>
          <w:bCs w:val="0"/>
          <w:i w:val="0"/>
        </w:rPr>
        <w:t>be</w:t>
      </w:r>
      <w:r w:rsidR="0026208B">
        <w:rPr>
          <w:rFonts w:eastAsia="Times New Roman"/>
          <w:b w:val="0"/>
          <w:bCs w:val="0"/>
          <w:i w:val="0"/>
        </w:rPr>
        <w:t xml:space="preserve"> </w:t>
      </w:r>
      <w:r w:rsidRPr="00B13DB2">
        <w:rPr>
          <w:rFonts w:eastAsia="Times New Roman"/>
          <w:b w:val="0"/>
          <w:bCs w:val="0"/>
          <w:i w:val="0"/>
        </w:rPr>
        <w:t>referred</w:t>
      </w:r>
      <w:r w:rsidR="0026208B">
        <w:rPr>
          <w:rFonts w:eastAsia="Times New Roman"/>
          <w:b w:val="0"/>
          <w:bCs w:val="0"/>
          <w:i w:val="0"/>
        </w:rPr>
        <w:t xml:space="preserve"> </w:t>
      </w:r>
      <w:r w:rsidRPr="00B13DB2">
        <w:rPr>
          <w:rFonts w:eastAsia="Times New Roman"/>
          <w:b w:val="0"/>
          <w:bCs w:val="0"/>
          <w:i w:val="0"/>
        </w:rPr>
        <w:t>to</w:t>
      </w:r>
      <w:r w:rsidR="0026208B">
        <w:rPr>
          <w:rFonts w:eastAsia="Times New Roman"/>
          <w:b w:val="0"/>
          <w:bCs w:val="0"/>
          <w:i w:val="0"/>
        </w:rPr>
        <w:t xml:space="preserve"> </w:t>
      </w:r>
      <w:r w:rsidRPr="00B13DB2">
        <w:rPr>
          <w:rFonts w:eastAsia="Times New Roman"/>
          <w:b w:val="0"/>
          <w:bCs w:val="0"/>
          <w:i w:val="0"/>
        </w:rPr>
        <w:t>as</w:t>
      </w:r>
      <w:r w:rsidR="0026208B">
        <w:rPr>
          <w:rFonts w:eastAsia="Times New Roman"/>
          <w:b w:val="0"/>
          <w:bCs w:val="0"/>
          <w:i w:val="0"/>
        </w:rPr>
        <w:t xml:space="preserve"> </w:t>
      </w:r>
      <w:r w:rsidRPr="00B13DB2">
        <w:rPr>
          <w:rFonts w:eastAsia="Times New Roman"/>
          <w:b w:val="0"/>
          <w:bCs w:val="0"/>
          <w:i w:val="0"/>
        </w:rPr>
        <w:t>Section</w:t>
      </w:r>
      <w:r w:rsidR="0026208B">
        <w:rPr>
          <w:rFonts w:eastAsia="Times New Roman"/>
          <w:b w:val="0"/>
          <w:bCs w:val="0"/>
          <w:i w:val="0"/>
        </w:rPr>
        <w:t xml:space="preserve"> </w:t>
      </w:r>
      <w:r w:rsidRPr="00B13DB2">
        <w:rPr>
          <w:rFonts w:eastAsia="Times New Roman"/>
          <w:b w:val="0"/>
          <w:bCs w:val="0"/>
          <w:i w:val="0"/>
        </w:rPr>
        <w:t>3.</w:t>
      </w:r>
      <w:r w:rsidR="0026208B">
        <w:rPr>
          <w:rFonts w:eastAsia="Times New Roman"/>
          <w:b w:val="0"/>
          <w:bCs w:val="0"/>
          <w:i w:val="0"/>
        </w:rPr>
        <w:t xml:space="preserve"> </w:t>
      </w:r>
    </w:p>
    <w:p w14:paraId="480953F3" w14:textId="77777777" w:rsidR="00B13DB2" w:rsidRDefault="00B13DB2" w:rsidP="00B13DB2">
      <w:pPr>
        <w:widowControl w:val="0"/>
        <w:spacing w:after="0"/>
        <w:ind w:right="-7"/>
        <w:rPr>
          <w:rFonts w:eastAsia="Times New Roman"/>
        </w:rPr>
      </w:pPr>
    </w:p>
    <w:p w14:paraId="26405AC4" w14:textId="200CCC9A" w:rsidR="00A2319E" w:rsidRPr="006E2EE3" w:rsidRDefault="00A2319E" w:rsidP="004C4507">
      <w:pPr>
        <w:widowControl w:val="0"/>
        <w:spacing w:after="0"/>
        <w:ind w:right="-7"/>
        <w:rPr>
          <w:rFonts w:eastAsia="Times New Roman"/>
        </w:rPr>
      </w:pPr>
      <w:proofErr w:type="gramStart"/>
      <w:r w:rsidRPr="006E2EE3">
        <w:rPr>
          <w:rFonts w:eastAsia="Times New Roman"/>
        </w:rPr>
        <w:t>All</w:t>
      </w:r>
      <w:r w:rsidR="0026208B">
        <w:rPr>
          <w:rFonts w:eastAsia="Times New Roman"/>
        </w:rPr>
        <w:t xml:space="preserve"> </w:t>
      </w:r>
      <w:r w:rsidRPr="006E2EE3">
        <w:rPr>
          <w:rFonts w:eastAsia="Times New Roman"/>
        </w:rPr>
        <w:t>of</w:t>
      </w:r>
      <w:proofErr w:type="gramEnd"/>
      <w:r w:rsidR="0026208B">
        <w:rPr>
          <w:rFonts w:eastAsia="Times New Roman"/>
        </w:rPr>
        <w:t xml:space="preserve"> </w:t>
      </w:r>
      <w:r w:rsidRPr="006E2EE3">
        <w:rPr>
          <w:rFonts w:eastAsia="Times New Roman"/>
        </w:rPr>
        <w:t>the</w:t>
      </w:r>
      <w:r w:rsidR="0026208B">
        <w:rPr>
          <w:rFonts w:eastAsia="Times New Roman"/>
        </w:rPr>
        <w:t xml:space="preserve"> </w:t>
      </w:r>
      <w:r w:rsidRPr="006E2EE3">
        <w:rPr>
          <w:rFonts w:eastAsia="Times New Roman"/>
        </w:rPr>
        <w:t>terms</w:t>
      </w:r>
      <w:r w:rsidR="0026208B">
        <w:rPr>
          <w:rFonts w:eastAsia="Times New Roman"/>
        </w:rPr>
        <w:t xml:space="preserve"> </w:t>
      </w:r>
      <w:r w:rsidRPr="006E2EE3">
        <w:rPr>
          <w:rFonts w:eastAsia="Times New Roman"/>
        </w:rPr>
        <w:t>set</w:t>
      </w:r>
      <w:r w:rsidR="0026208B">
        <w:rPr>
          <w:rFonts w:eastAsia="Times New Roman"/>
        </w:rPr>
        <w:t xml:space="preserve"> </w:t>
      </w:r>
      <w:r w:rsidRPr="006E2EE3">
        <w:rPr>
          <w:rFonts w:eastAsia="Times New Roman"/>
        </w:rPr>
        <w:t>forth</w:t>
      </w:r>
      <w:r w:rsidR="0026208B">
        <w:rPr>
          <w:rFonts w:eastAsia="Times New Roman"/>
        </w:rPr>
        <w:t xml:space="preserve"> </w:t>
      </w:r>
      <w:r w:rsidRPr="006E2EE3">
        <w:rPr>
          <w:rFonts w:eastAsia="Times New Roman"/>
        </w:rPr>
        <w:t>in</w:t>
      </w:r>
      <w:r w:rsidR="0026208B">
        <w:rPr>
          <w:rFonts w:eastAsia="Times New Roman"/>
        </w:rPr>
        <w:t xml:space="preserve"> </w:t>
      </w:r>
      <w:r w:rsidRPr="006E2EE3">
        <w:rPr>
          <w:rFonts w:eastAsia="Times New Roman"/>
        </w:rPr>
        <w:t>the</w:t>
      </w:r>
      <w:r w:rsidR="0026208B">
        <w:rPr>
          <w:rFonts w:eastAsia="Times New Roman"/>
        </w:rPr>
        <w:t xml:space="preserve"> </w:t>
      </w:r>
      <w:r w:rsidRPr="006E2EE3">
        <w:rPr>
          <w:rFonts w:eastAsia="Times New Roman"/>
        </w:rPr>
        <w:t>Contingent</w:t>
      </w:r>
      <w:r w:rsidR="0026208B">
        <w:rPr>
          <w:rFonts w:eastAsia="Times New Roman"/>
        </w:rPr>
        <w:t xml:space="preserve"> </w:t>
      </w:r>
      <w:r w:rsidRPr="006E2EE3">
        <w:rPr>
          <w:rFonts w:eastAsia="Times New Roman"/>
        </w:rPr>
        <w:t>Terms</w:t>
      </w:r>
      <w:r w:rsidR="0026208B">
        <w:rPr>
          <w:rFonts w:eastAsia="Times New Roman"/>
        </w:rPr>
        <w:t xml:space="preserve"> </w:t>
      </w:r>
      <w:r w:rsidRPr="006E2EE3">
        <w:rPr>
          <w:rFonts w:eastAsia="Times New Roman"/>
        </w:rPr>
        <w:t>for</w:t>
      </w:r>
      <w:r w:rsidR="0026208B">
        <w:rPr>
          <w:rFonts w:eastAsia="Times New Roman"/>
        </w:rPr>
        <w:t xml:space="preserve"> </w:t>
      </w:r>
      <w:r w:rsidRPr="006E2EE3">
        <w:rPr>
          <w:rFonts w:eastAsia="Times New Roman"/>
        </w:rPr>
        <w:t>Service</w:t>
      </w:r>
      <w:r w:rsidR="0026208B">
        <w:rPr>
          <w:rFonts w:eastAsia="Times New Roman"/>
        </w:rPr>
        <w:t xml:space="preserve"> </w:t>
      </w:r>
      <w:r w:rsidRPr="006E2EE3">
        <w:rPr>
          <w:rFonts w:eastAsia="Times New Roman"/>
        </w:rPr>
        <w:t>Contracts</w:t>
      </w:r>
      <w:r w:rsidR="0026208B">
        <w:rPr>
          <w:rFonts w:eastAsia="Times New Roman"/>
        </w:rPr>
        <w:t xml:space="preserve"> </w:t>
      </w:r>
      <w:r w:rsidRPr="006E2EE3">
        <w:rPr>
          <w:rFonts w:eastAsia="Times New Roman"/>
        </w:rPr>
        <w:t>apply</w:t>
      </w:r>
      <w:r w:rsidR="0026208B">
        <w:rPr>
          <w:rFonts w:eastAsia="Times New Roman"/>
        </w:rPr>
        <w:t xml:space="preserve"> </w:t>
      </w:r>
      <w:r w:rsidRPr="006E2EE3">
        <w:rPr>
          <w:rFonts w:eastAsia="Times New Roman"/>
        </w:rPr>
        <w:t>to</w:t>
      </w:r>
      <w:r w:rsidR="0026208B">
        <w:rPr>
          <w:rFonts w:eastAsia="Times New Roman"/>
        </w:rPr>
        <w:t xml:space="preserve"> </w:t>
      </w:r>
      <w:r w:rsidRPr="006E2EE3">
        <w:rPr>
          <w:rFonts w:eastAsia="Times New Roman"/>
        </w:rPr>
        <w:t>this</w:t>
      </w:r>
      <w:r w:rsidR="0026208B">
        <w:rPr>
          <w:rFonts w:eastAsia="Times New Roman"/>
        </w:rPr>
        <w:t xml:space="preserve"> </w:t>
      </w:r>
      <w:r w:rsidRPr="006E2EE3">
        <w:rPr>
          <w:rFonts w:eastAsia="Times New Roman"/>
        </w:rPr>
        <w:t>Contract</w:t>
      </w:r>
      <w:r w:rsidR="0026208B">
        <w:rPr>
          <w:rFonts w:eastAsia="Times New Roman"/>
        </w:rPr>
        <w:t xml:space="preserve"> </w:t>
      </w:r>
      <w:r w:rsidRPr="006E2EE3">
        <w:rPr>
          <w:rFonts w:eastAsia="Times New Roman"/>
        </w:rPr>
        <w:t>unless</w:t>
      </w:r>
      <w:r w:rsidR="0026208B">
        <w:rPr>
          <w:rFonts w:eastAsia="Times New Roman"/>
        </w:rPr>
        <w:t xml:space="preserve"> </w:t>
      </w:r>
      <w:r w:rsidRPr="006E2EE3">
        <w:rPr>
          <w:rFonts w:eastAsia="Times New Roman"/>
        </w:rPr>
        <w:t>indicated</w:t>
      </w:r>
      <w:r w:rsidR="0026208B">
        <w:rPr>
          <w:rFonts w:eastAsia="Times New Roman"/>
        </w:rPr>
        <w:t xml:space="preserve"> </w:t>
      </w:r>
      <w:r w:rsidRPr="006E2EE3">
        <w:rPr>
          <w:rFonts w:eastAsia="Times New Roman"/>
        </w:rPr>
        <w:t>otherwise</w:t>
      </w:r>
      <w:r w:rsidR="0026208B">
        <w:rPr>
          <w:rFonts w:eastAsia="Times New Roman"/>
        </w:rPr>
        <w:t xml:space="preserve"> </w:t>
      </w:r>
      <w:r w:rsidRPr="006E2EE3">
        <w:rPr>
          <w:rFonts w:eastAsia="Times New Roman"/>
        </w:rPr>
        <w:t>in</w:t>
      </w:r>
      <w:r w:rsidR="0026208B">
        <w:rPr>
          <w:rFonts w:eastAsia="Times New Roman"/>
        </w:rPr>
        <w:t xml:space="preserve"> </w:t>
      </w:r>
      <w:r w:rsidRPr="006E2EE3">
        <w:rPr>
          <w:rFonts w:eastAsia="Times New Roman"/>
        </w:rPr>
        <w:t>the</w:t>
      </w:r>
      <w:r w:rsidR="0026208B">
        <w:rPr>
          <w:rFonts w:eastAsia="Times New Roman"/>
        </w:rPr>
        <w:t xml:space="preserve"> </w:t>
      </w:r>
      <w:r w:rsidRPr="006E2EE3">
        <w:rPr>
          <w:rFonts w:eastAsia="Times New Roman"/>
        </w:rPr>
        <w:t>table</w:t>
      </w:r>
      <w:r w:rsidR="0026208B">
        <w:rPr>
          <w:rFonts w:eastAsia="Times New Roman"/>
        </w:rPr>
        <w:t xml:space="preserve"> </w:t>
      </w:r>
      <w:r w:rsidRPr="006E2EE3">
        <w:rPr>
          <w:rFonts w:eastAsia="Times New Roman"/>
        </w:rPr>
        <w:t>below:</w:t>
      </w:r>
    </w:p>
    <w:tbl>
      <w:tblPr>
        <w:tblStyle w:val="TableGrid21"/>
        <w:tblW w:w="5000" w:type="pct"/>
        <w:tblInd w:w="108" w:type="dxa"/>
        <w:tblBorders>
          <w:bottom w:val="none" w:sz="0" w:space="0" w:color="auto"/>
        </w:tblBorders>
        <w:tblLayout w:type="fixed"/>
        <w:tblLook w:val="04A0" w:firstRow="1" w:lastRow="0" w:firstColumn="1" w:lastColumn="0" w:noHBand="0" w:noVBand="1"/>
      </w:tblPr>
      <w:tblGrid>
        <w:gridCol w:w="5303"/>
        <w:gridCol w:w="4623"/>
      </w:tblGrid>
      <w:tr w:rsidR="00A2319E" w:rsidRPr="00A05350" w14:paraId="1BD56AAA" w14:textId="77777777" w:rsidTr="00915BCC">
        <w:tc>
          <w:tcPr>
            <w:tcW w:w="9990" w:type="dxa"/>
            <w:gridSpan w:val="2"/>
          </w:tcPr>
          <w:p w14:paraId="0DE6E9D9" w14:textId="52594696" w:rsidR="00A2319E" w:rsidRPr="00A05350" w:rsidRDefault="00A2319E" w:rsidP="004C4507">
            <w:pPr>
              <w:keepNext/>
              <w:keepLines/>
              <w:spacing w:after="0" w:line="276" w:lineRule="auto"/>
              <w:rPr>
                <w:b/>
                <w:sz w:val="20"/>
                <w:szCs w:val="20"/>
              </w:rPr>
            </w:pPr>
            <w:r w:rsidRPr="00A05350">
              <w:rPr>
                <w:b/>
                <w:sz w:val="20"/>
                <w:szCs w:val="20"/>
              </w:rPr>
              <w:lastRenderedPageBreak/>
              <w:t>Contract</w:t>
            </w:r>
            <w:r w:rsidR="0026208B">
              <w:rPr>
                <w:b/>
                <w:sz w:val="20"/>
                <w:szCs w:val="20"/>
              </w:rPr>
              <w:t xml:space="preserve"> </w:t>
            </w:r>
            <w:r w:rsidRPr="00A05350">
              <w:rPr>
                <w:b/>
                <w:sz w:val="20"/>
                <w:szCs w:val="20"/>
              </w:rPr>
              <w:t>Payments</w:t>
            </w:r>
            <w:r w:rsidR="0026208B">
              <w:rPr>
                <w:b/>
                <w:sz w:val="20"/>
                <w:szCs w:val="20"/>
              </w:rPr>
              <w:t xml:space="preserve"> </w:t>
            </w:r>
            <w:r w:rsidR="005B1234">
              <w:rPr>
                <w:b/>
                <w:sz w:val="20"/>
                <w:szCs w:val="20"/>
              </w:rPr>
              <w:t>I</w:t>
            </w:r>
            <w:r w:rsidRPr="00A05350">
              <w:rPr>
                <w:b/>
                <w:sz w:val="20"/>
                <w:szCs w:val="20"/>
              </w:rPr>
              <w:t>nclude</w:t>
            </w:r>
            <w:r w:rsidR="0026208B">
              <w:rPr>
                <w:b/>
                <w:sz w:val="20"/>
                <w:szCs w:val="20"/>
              </w:rPr>
              <w:t xml:space="preserve"> </w:t>
            </w:r>
            <w:r w:rsidRPr="00A05350">
              <w:rPr>
                <w:b/>
                <w:sz w:val="20"/>
                <w:szCs w:val="20"/>
              </w:rPr>
              <w:t>Federal</w:t>
            </w:r>
            <w:r w:rsidR="0026208B">
              <w:rPr>
                <w:b/>
                <w:sz w:val="20"/>
                <w:szCs w:val="20"/>
              </w:rPr>
              <w:t xml:space="preserve"> </w:t>
            </w:r>
            <w:r w:rsidRPr="00A05350">
              <w:rPr>
                <w:b/>
                <w:sz w:val="20"/>
                <w:szCs w:val="20"/>
              </w:rPr>
              <w:t>Funds?</w:t>
            </w:r>
            <w:r w:rsidR="0026208B">
              <w:rPr>
                <w:b/>
                <w:sz w:val="20"/>
                <w:szCs w:val="20"/>
              </w:rPr>
              <w:t xml:space="preserve"> </w:t>
            </w:r>
            <w:r w:rsidR="006246AE">
              <w:rPr>
                <w:sz w:val="20"/>
                <w:szCs w:val="20"/>
              </w:rPr>
              <w:t>Yes</w:t>
            </w:r>
          </w:p>
          <w:p w14:paraId="6EA5D8BC" w14:textId="5C97C7DB" w:rsidR="00A2319E" w:rsidRPr="00A05350" w:rsidRDefault="00A2319E" w:rsidP="004C4507">
            <w:pPr>
              <w:keepNext/>
              <w:keepLines/>
              <w:spacing w:after="0" w:line="276" w:lineRule="auto"/>
              <w:rPr>
                <w:b/>
                <w:sz w:val="20"/>
                <w:szCs w:val="20"/>
              </w:rPr>
            </w:pPr>
            <w:r w:rsidRPr="00A05350">
              <w:rPr>
                <w:i/>
                <w:sz w:val="20"/>
                <w:szCs w:val="20"/>
              </w:rPr>
              <w:t>{The</w:t>
            </w:r>
            <w:r w:rsidR="0026208B">
              <w:rPr>
                <w:i/>
                <w:sz w:val="20"/>
                <w:szCs w:val="20"/>
              </w:rPr>
              <w:t xml:space="preserve"> </w:t>
            </w:r>
            <w:r w:rsidRPr="00A05350">
              <w:rPr>
                <w:i/>
                <w:sz w:val="20"/>
                <w:szCs w:val="20"/>
              </w:rPr>
              <w:t>items</w:t>
            </w:r>
            <w:r w:rsidR="0026208B">
              <w:rPr>
                <w:i/>
                <w:sz w:val="20"/>
                <w:szCs w:val="20"/>
              </w:rPr>
              <w:t xml:space="preserve"> </w:t>
            </w:r>
            <w:r w:rsidRPr="00A05350">
              <w:rPr>
                <w:i/>
                <w:sz w:val="20"/>
                <w:szCs w:val="20"/>
              </w:rPr>
              <w:t>below</w:t>
            </w:r>
            <w:r w:rsidR="0026208B">
              <w:rPr>
                <w:i/>
                <w:sz w:val="20"/>
                <w:szCs w:val="20"/>
              </w:rPr>
              <w:t xml:space="preserve"> </w:t>
            </w:r>
            <w:r w:rsidRPr="00A05350">
              <w:rPr>
                <w:i/>
                <w:sz w:val="20"/>
                <w:szCs w:val="20"/>
              </w:rPr>
              <w:t>will</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if</w:t>
            </w:r>
            <w:r w:rsidR="0026208B">
              <w:rPr>
                <w:i/>
                <w:sz w:val="20"/>
                <w:szCs w:val="20"/>
              </w:rPr>
              <w:t xml:space="preserve"> </w:t>
            </w:r>
            <w:r w:rsidRPr="00A05350">
              <w:rPr>
                <w:i/>
                <w:sz w:val="20"/>
                <w:szCs w:val="20"/>
              </w:rPr>
              <w:t>the</w:t>
            </w:r>
            <w:r w:rsidR="0026208B">
              <w:rPr>
                <w:i/>
                <w:sz w:val="20"/>
                <w:szCs w:val="20"/>
              </w:rPr>
              <w:t xml:space="preserve"> </w:t>
            </w:r>
            <w:r w:rsidRPr="00A05350">
              <w:rPr>
                <w:i/>
                <w:sz w:val="20"/>
                <w:szCs w:val="20"/>
              </w:rPr>
              <w:t>Contract</w:t>
            </w:r>
            <w:r w:rsidR="0026208B">
              <w:rPr>
                <w:i/>
                <w:sz w:val="20"/>
                <w:szCs w:val="20"/>
              </w:rPr>
              <w:t xml:space="preserve"> </w:t>
            </w:r>
            <w:r w:rsidRPr="00A05350">
              <w:rPr>
                <w:i/>
                <w:sz w:val="20"/>
                <w:szCs w:val="20"/>
              </w:rPr>
              <w:t>includes</w:t>
            </w:r>
            <w:r w:rsidR="0026208B">
              <w:rPr>
                <w:i/>
                <w:sz w:val="20"/>
                <w:szCs w:val="20"/>
              </w:rPr>
              <w:t xml:space="preserve"> </w:t>
            </w:r>
            <w:r w:rsidRPr="00A05350">
              <w:rPr>
                <w:i/>
                <w:sz w:val="20"/>
                <w:szCs w:val="20"/>
              </w:rPr>
              <w:t>Federal</w:t>
            </w:r>
            <w:r w:rsidR="0026208B">
              <w:rPr>
                <w:i/>
                <w:sz w:val="20"/>
                <w:szCs w:val="20"/>
              </w:rPr>
              <w:t xml:space="preserve"> </w:t>
            </w:r>
            <w:r w:rsidRPr="00A05350">
              <w:rPr>
                <w:i/>
                <w:sz w:val="20"/>
                <w:szCs w:val="20"/>
              </w:rPr>
              <w:t>Funds}</w:t>
            </w:r>
            <w:r w:rsidR="0026208B">
              <w:rPr>
                <w:b/>
                <w:sz w:val="20"/>
                <w:szCs w:val="20"/>
              </w:rPr>
              <w:t xml:space="preserve"> </w:t>
            </w:r>
          </w:p>
          <w:p w14:paraId="6B789942" w14:textId="5838614E" w:rsidR="00A2319E" w:rsidRPr="00A05350" w:rsidRDefault="00A2319E" w:rsidP="004C4507">
            <w:pPr>
              <w:keepNext/>
              <w:keepLines/>
              <w:spacing w:after="0" w:line="276" w:lineRule="auto"/>
              <w:rPr>
                <w:b/>
                <w:noProof/>
                <w:color w:val="008000"/>
                <w:sz w:val="20"/>
                <w:szCs w:val="20"/>
              </w:rPr>
            </w:pPr>
            <w:r w:rsidRPr="00A05350">
              <w:rPr>
                <w:b/>
                <w:sz w:val="20"/>
                <w:szCs w:val="20"/>
              </w:rPr>
              <w:t>The</w:t>
            </w:r>
            <w:r w:rsidR="0026208B">
              <w:rPr>
                <w:b/>
                <w:sz w:val="20"/>
                <w:szCs w:val="20"/>
              </w:rPr>
              <w:t xml:space="preserve"> </w:t>
            </w:r>
            <w:r w:rsidRPr="00A05350">
              <w:rPr>
                <w:b/>
                <w:sz w:val="20"/>
                <w:szCs w:val="20"/>
              </w:rPr>
              <w:t>Contractor</w:t>
            </w:r>
            <w:r w:rsidR="0026208B">
              <w:rPr>
                <w:b/>
                <w:sz w:val="20"/>
                <w:szCs w:val="20"/>
              </w:rPr>
              <w:t xml:space="preserve"> </w:t>
            </w:r>
            <w:r w:rsidRPr="00A05350">
              <w:rPr>
                <w:b/>
                <w:sz w:val="20"/>
                <w:szCs w:val="20"/>
              </w:rPr>
              <w:t>for</w:t>
            </w:r>
            <w:r w:rsidR="0026208B">
              <w:rPr>
                <w:b/>
                <w:sz w:val="20"/>
                <w:szCs w:val="20"/>
              </w:rPr>
              <w:t xml:space="preserve"> </w:t>
            </w:r>
            <w:r w:rsidR="005B1234">
              <w:rPr>
                <w:b/>
                <w:sz w:val="20"/>
                <w:szCs w:val="20"/>
              </w:rPr>
              <w:t>F</w:t>
            </w:r>
            <w:r w:rsidRPr="00A05350">
              <w:rPr>
                <w:b/>
                <w:sz w:val="20"/>
                <w:szCs w:val="20"/>
              </w:rPr>
              <w:t>ederal</w:t>
            </w:r>
            <w:r w:rsidR="0026208B">
              <w:rPr>
                <w:b/>
                <w:sz w:val="20"/>
                <w:szCs w:val="20"/>
              </w:rPr>
              <w:t xml:space="preserve"> </w:t>
            </w:r>
            <w:r w:rsidR="005B1234">
              <w:rPr>
                <w:b/>
                <w:sz w:val="20"/>
                <w:szCs w:val="20"/>
              </w:rPr>
              <w:t>R</w:t>
            </w:r>
            <w:r w:rsidRPr="00A05350">
              <w:rPr>
                <w:b/>
                <w:sz w:val="20"/>
                <w:szCs w:val="20"/>
              </w:rPr>
              <w:t>eporting</w:t>
            </w:r>
            <w:r w:rsidR="0026208B">
              <w:rPr>
                <w:b/>
                <w:sz w:val="20"/>
                <w:szCs w:val="20"/>
              </w:rPr>
              <w:t xml:space="preserve"> </w:t>
            </w:r>
            <w:r w:rsidR="005B1234">
              <w:rPr>
                <w:b/>
                <w:sz w:val="20"/>
                <w:szCs w:val="20"/>
              </w:rPr>
              <w:t>P</w:t>
            </w:r>
            <w:r w:rsidRPr="00A05350">
              <w:rPr>
                <w:b/>
                <w:sz w:val="20"/>
                <w:szCs w:val="20"/>
              </w:rPr>
              <w:t>urposes</w:t>
            </w:r>
            <w:r w:rsidR="0026208B">
              <w:rPr>
                <w:b/>
                <w:sz w:val="20"/>
                <w:szCs w:val="20"/>
              </w:rPr>
              <w:t xml:space="preserve"> </w:t>
            </w:r>
            <w:r w:rsidR="005B1234">
              <w:rPr>
                <w:b/>
                <w:sz w:val="20"/>
                <w:szCs w:val="20"/>
              </w:rPr>
              <w:t>U</w:t>
            </w:r>
            <w:r w:rsidRPr="00A05350">
              <w:rPr>
                <w:b/>
                <w:sz w:val="20"/>
                <w:szCs w:val="20"/>
              </w:rPr>
              <w:t>nder</w:t>
            </w:r>
            <w:r w:rsidR="0026208B">
              <w:rPr>
                <w:b/>
                <w:sz w:val="20"/>
                <w:szCs w:val="20"/>
              </w:rPr>
              <w:t xml:space="preserve"> </w:t>
            </w:r>
            <w:r w:rsidR="005B1234">
              <w:rPr>
                <w:b/>
                <w:sz w:val="20"/>
                <w:szCs w:val="20"/>
              </w:rPr>
              <w:t>T</w:t>
            </w:r>
            <w:r w:rsidRPr="00A05350">
              <w:rPr>
                <w:b/>
                <w:sz w:val="20"/>
                <w:szCs w:val="20"/>
              </w:rPr>
              <w:t>his</w:t>
            </w:r>
            <w:r w:rsidR="0026208B">
              <w:rPr>
                <w:b/>
                <w:sz w:val="20"/>
                <w:szCs w:val="20"/>
              </w:rPr>
              <w:t xml:space="preserve"> </w:t>
            </w:r>
            <w:r w:rsidRPr="00A05350">
              <w:rPr>
                <w:b/>
                <w:sz w:val="20"/>
                <w:szCs w:val="20"/>
              </w:rPr>
              <w:t>Contract</w:t>
            </w:r>
            <w:r w:rsidR="0026208B">
              <w:rPr>
                <w:b/>
                <w:sz w:val="20"/>
                <w:szCs w:val="20"/>
              </w:rPr>
              <w:t xml:space="preserve"> </w:t>
            </w:r>
            <w:r w:rsidRPr="00A05350">
              <w:rPr>
                <w:b/>
                <w:sz w:val="20"/>
                <w:szCs w:val="20"/>
              </w:rPr>
              <w:t>is</w:t>
            </w:r>
            <w:r w:rsidR="0026208B">
              <w:rPr>
                <w:b/>
                <w:sz w:val="20"/>
                <w:szCs w:val="20"/>
              </w:rPr>
              <w:t xml:space="preserve"> </w:t>
            </w:r>
            <w:r w:rsidRPr="00A05350">
              <w:rPr>
                <w:b/>
                <w:sz w:val="20"/>
                <w:szCs w:val="20"/>
              </w:rPr>
              <w:t>a:</w:t>
            </w:r>
            <w:r w:rsidR="0026208B">
              <w:rPr>
                <w:b/>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r w:rsidR="0026208B">
              <w:rPr>
                <w:b/>
                <w:noProof/>
                <w:color w:val="008000"/>
                <w:sz w:val="20"/>
                <w:szCs w:val="20"/>
              </w:rPr>
              <w:t xml:space="preserve"> </w:t>
            </w:r>
          </w:p>
          <w:p w14:paraId="0C9C67A6" w14:textId="365674C2" w:rsidR="00A2319E" w:rsidRPr="00A05350" w:rsidRDefault="00A2319E" w:rsidP="004C4507">
            <w:pPr>
              <w:keepNext/>
              <w:keepLines/>
              <w:spacing w:after="0" w:line="276" w:lineRule="auto"/>
              <w:rPr>
                <w:b/>
                <w:sz w:val="20"/>
                <w:szCs w:val="20"/>
              </w:rPr>
            </w:pPr>
            <w:r w:rsidRPr="00A05350">
              <w:rPr>
                <w:b/>
                <w:sz w:val="20"/>
                <w:szCs w:val="20"/>
              </w:rPr>
              <w:t>Office</w:t>
            </w:r>
            <w:r w:rsidR="0026208B">
              <w:rPr>
                <w:b/>
                <w:sz w:val="20"/>
                <w:szCs w:val="20"/>
              </w:rPr>
              <w:t xml:space="preserve"> </w:t>
            </w:r>
            <w:r w:rsidRPr="00A05350">
              <w:rPr>
                <w:b/>
                <w:sz w:val="20"/>
                <w:szCs w:val="20"/>
              </w:rPr>
              <w:t>of</w:t>
            </w:r>
            <w:r w:rsidR="0026208B">
              <w:rPr>
                <w:b/>
                <w:sz w:val="20"/>
                <w:szCs w:val="20"/>
              </w:rPr>
              <w:t xml:space="preserve"> </w:t>
            </w:r>
            <w:r w:rsidRPr="00A05350">
              <w:rPr>
                <w:b/>
                <w:sz w:val="20"/>
                <w:szCs w:val="20"/>
              </w:rPr>
              <w:t>Child</w:t>
            </w:r>
            <w:r w:rsidR="0026208B">
              <w:rPr>
                <w:b/>
                <w:sz w:val="20"/>
                <w:szCs w:val="20"/>
              </w:rPr>
              <w:t xml:space="preserve"> </w:t>
            </w:r>
            <w:r w:rsidRPr="00A05350">
              <w:rPr>
                <w:b/>
                <w:sz w:val="20"/>
                <w:szCs w:val="20"/>
              </w:rPr>
              <w:t>Support</w:t>
            </w:r>
            <w:r w:rsidR="0026208B">
              <w:rPr>
                <w:b/>
                <w:sz w:val="20"/>
                <w:szCs w:val="20"/>
              </w:rPr>
              <w:t xml:space="preserve"> </w:t>
            </w:r>
            <w:r w:rsidRPr="00A05350">
              <w:rPr>
                <w:b/>
                <w:sz w:val="20"/>
                <w:szCs w:val="20"/>
              </w:rPr>
              <w:t>Enforcement</w:t>
            </w:r>
            <w:r w:rsidR="0026208B">
              <w:rPr>
                <w:b/>
                <w:sz w:val="20"/>
                <w:szCs w:val="20"/>
              </w:rPr>
              <w:t xml:space="preserve"> </w:t>
            </w:r>
            <w:r w:rsidRPr="00A05350">
              <w:rPr>
                <w:b/>
                <w:sz w:val="20"/>
                <w:szCs w:val="20"/>
              </w:rPr>
              <w:t>(“OCSE”)</w:t>
            </w:r>
            <w:r w:rsidR="0026208B">
              <w:rPr>
                <w:b/>
                <w:sz w:val="20"/>
                <w:szCs w:val="20"/>
              </w:rPr>
              <w:t xml:space="preserve"> </w:t>
            </w:r>
            <w:r w:rsidRPr="00A05350">
              <w:rPr>
                <w:b/>
                <w:sz w:val="20"/>
                <w:szCs w:val="20"/>
              </w:rPr>
              <w:t>Funded</w:t>
            </w:r>
            <w:r w:rsidR="0026208B">
              <w:rPr>
                <w:b/>
                <w:sz w:val="20"/>
                <w:szCs w:val="20"/>
              </w:rPr>
              <w:t xml:space="preserve"> </w:t>
            </w:r>
            <w:r w:rsidRPr="00A05350">
              <w:rPr>
                <w:b/>
                <w:sz w:val="20"/>
                <w:szCs w:val="20"/>
              </w:rPr>
              <w:t>Percentage:</w:t>
            </w:r>
            <w:r w:rsidR="0026208B">
              <w:rPr>
                <w:b/>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p w14:paraId="674109B8" w14:textId="10D539B5" w:rsidR="00A2319E" w:rsidRPr="00A05350" w:rsidRDefault="00A2319E" w:rsidP="004C4507">
            <w:pPr>
              <w:keepNext/>
              <w:keepLines/>
              <w:spacing w:after="0" w:line="276" w:lineRule="auto"/>
              <w:rPr>
                <w:sz w:val="20"/>
                <w:szCs w:val="20"/>
              </w:rPr>
            </w:pPr>
            <w:r w:rsidRPr="00A05350">
              <w:rPr>
                <w:b/>
                <w:sz w:val="20"/>
                <w:szCs w:val="20"/>
              </w:rPr>
              <w:t>Federal</w:t>
            </w:r>
            <w:r w:rsidR="0026208B">
              <w:rPr>
                <w:b/>
                <w:sz w:val="20"/>
                <w:szCs w:val="20"/>
              </w:rPr>
              <w:t xml:space="preserve"> </w:t>
            </w:r>
            <w:r w:rsidRPr="00A05350">
              <w:rPr>
                <w:b/>
                <w:sz w:val="20"/>
                <w:szCs w:val="20"/>
              </w:rPr>
              <w:t>Funds</w:t>
            </w:r>
            <w:r w:rsidR="0026208B">
              <w:rPr>
                <w:b/>
                <w:sz w:val="20"/>
                <w:szCs w:val="20"/>
              </w:rPr>
              <w:t xml:space="preserve"> </w:t>
            </w:r>
            <w:r w:rsidRPr="00A05350">
              <w:rPr>
                <w:b/>
                <w:sz w:val="20"/>
                <w:szCs w:val="20"/>
              </w:rPr>
              <w:t>Include</w:t>
            </w:r>
            <w:r w:rsidR="0026208B">
              <w:rPr>
                <w:b/>
                <w:sz w:val="20"/>
                <w:szCs w:val="20"/>
              </w:rPr>
              <w:t xml:space="preserve"> </w:t>
            </w:r>
            <w:r w:rsidRPr="00A05350">
              <w:rPr>
                <w:b/>
                <w:sz w:val="20"/>
                <w:szCs w:val="20"/>
              </w:rPr>
              <w:t>Food</w:t>
            </w:r>
            <w:r w:rsidR="0026208B">
              <w:rPr>
                <w:b/>
                <w:sz w:val="20"/>
                <w:szCs w:val="20"/>
              </w:rPr>
              <w:t xml:space="preserve"> </w:t>
            </w:r>
            <w:r w:rsidRPr="00A05350">
              <w:rPr>
                <w:b/>
                <w:sz w:val="20"/>
                <w:szCs w:val="20"/>
              </w:rPr>
              <w:t>and</w:t>
            </w:r>
            <w:r w:rsidR="0026208B">
              <w:rPr>
                <w:b/>
                <w:sz w:val="20"/>
                <w:szCs w:val="20"/>
              </w:rPr>
              <w:t xml:space="preserve"> </w:t>
            </w:r>
            <w:r w:rsidRPr="00A05350">
              <w:rPr>
                <w:b/>
                <w:sz w:val="20"/>
                <w:szCs w:val="20"/>
              </w:rPr>
              <w:t>Nutrition</w:t>
            </w:r>
            <w:r w:rsidR="0026208B">
              <w:rPr>
                <w:b/>
                <w:sz w:val="20"/>
                <w:szCs w:val="20"/>
              </w:rPr>
              <w:t xml:space="preserve"> </w:t>
            </w:r>
            <w:r w:rsidRPr="00A05350">
              <w:rPr>
                <w:b/>
                <w:sz w:val="20"/>
                <w:szCs w:val="20"/>
              </w:rPr>
              <w:t>Service</w:t>
            </w:r>
            <w:r w:rsidR="0026208B">
              <w:rPr>
                <w:b/>
                <w:sz w:val="20"/>
                <w:szCs w:val="20"/>
              </w:rPr>
              <w:t xml:space="preserve"> </w:t>
            </w:r>
            <w:r w:rsidRPr="00A05350">
              <w:rPr>
                <w:b/>
                <w:sz w:val="20"/>
                <w:szCs w:val="20"/>
              </w:rPr>
              <w:t>(FNS)</w:t>
            </w:r>
            <w:r w:rsidR="0026208B">
              <w:rPr>
                <w:b/>
                <w:sz w:val="20"/>
                <w:szCs w:val="20"/>
              </w:rPr>
              <w:t xml:space="preserve"> </w:t>
            </w:r>
            <w:r w:rsidRPr="00A05350">
              <w:rPr>
                <w:b/>
                <w:sz w:val="20"/>
                <w:szCs w:val="20"/>
              </w:rPr>
              <w:t>funds?</w:t>
            </w:r>
            <w:r w:rsidR="0026208B">
              <w:rPr>
                <w:b/>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p w14:paraId="451EBD72" w14:textId="59BBAF5F" w:rsidR="00A2319E" w:rsidRPr="00A05350" w:rsidRDefault="002F0565" w:rsidP="004C4507">
            <w:pPr>
              <w:keepNext/>
              <w:keepLines/>
              <w:spacing w:after="0" w:line="276" w:lineRule="auto"/>
              <w:rPr>
                <w:i/>
                <w:sz w:val="20"/>
                <w:szCs w:val="20"/>
              </w:rPr>
            </w:pPr>
            <w:r>
              <w:rPr>
                <w:b/>
                <w:sz w:val="20"/>
                <w:szCs w:val="20"/>
              </w:rPr>
              <w:t>UEI</w:t>
            </w:r>
            <w:r w:rsidR="0026208B">
              <w:rPr>
                <w:b/>
                <w:sz w:val="20"/>
                <w:szCs w:val="20"/>
              </w:rPr>
              <w:t xml:space="preserve"> </w:t>
            </w:r>
            <w:r w:rsidR="00A2319E" w:rsidRPr="00A05350">
              <w:rPr>
                <w:b/>
                <w:sz w:val="20"/>
                <w:szCs w:val="20"/>
              </w:rPr>
              <w:t>#:</w:t>
            </w:r>
            <w:r w:rsidR="0026208B">
              <w:rPr>
                <w:b/>
                <w:sz w:val="20"/>
                <w:szCs w:val="20"/>
              </w:rPr>
              <w:t xml:space="preserve"> </w:t>
            </w:r>
            <w:r w:rsidR="00A2319E" w:rsidRPr="00A05350">
              <w:rPr>
                <w:i/>
                <w:sz w:val="20"/>
                <w:szCs w:val="20"/>
              </w:rPr>
              <w:t>{To</w:t>
            </w:r>
            <w:r w:rsidR="0026208B">
              <w:rPr>
                <w:i/>
                <w:sz w:val="20"/>
                <w:szCs w:val="20"/>
              </w:rPr>
              <w:t xml:space="preserve"> </w:t>
            </w:r>
            <w:r w:rsidR="00A2319E" w:rsidRPr="00A05350">
              <w:rPr>
                <w:i/>
                <w:sz w:val="20"/>
                <w:szCs w:val="20"/>
              </w:rPr>
              <w:t>be</w:t>
            </w:r>
            <w:r w:rsidR="0026208B">
              <w:rPr>
                <w:i/>
                <w:sz w:val="20"/>
                <w:szCs w:val="20"/>
              </w:rPr>
              <w:t xml:space="preserve"> </w:t>
            </w:r>
            <w:r w:rsidR="00A2319E" w:rsidRPr="00A05350">
              <w:rPr>
                <w:i/>
                <w:sz w:val="20"/>
                <w:szCs w:val="20"/>
              </w:rPr>
              <w:t>completed</w:t>
            </w:r>
            <w:r w:rsidR="0026208B">
              <w:rPr>
                <w:i/>
                <w:sz w:val="20"/>
                <w:szCs w:val="20"/>
              </w:rPr>
              <w:t xml:space="preserve"> </w:t>
            </w:r>
            <w:r w:rsidR="00A2319E"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00A2319E" w:rsidRPr="00A05350">
              <w:rPr>
                <w:i/>
                <w:sz w:val="20"/>
                <w:szCs w:val="20"/>
              </w:rPr>
              <w:t>is</w:t>
            </w:r>
            <w:r w:rsidR="0026208B">
              <w:rPr>
                <w:i/>
                <w:sz w:val="20"/>
                <w:szCs w:val="20"/>
              </w:rPr>
              <w:t xml:space="preserve"> </w:t>
            </w:r>
            <w:r w:rsidR="00A2319E" w:rsidRPr="00A05350">
              <w:rPr>
                <w:i/>
                <w:sz w:val="20"/>
                <w:szCs w:val="20"/>
              </w:rPr>
              <w:t>drafted.}</w:t>
            </w:r>
          </w:p>
          <w:p w14:paraId="4756A3F1" w14:textId="4C2A2F47" w:rsidR="00A2319E" w:rsidRPr="00A05350" w:rsidRDefault="00A2319E" w:rsidP="004C4507">
            <w:pPr>
              <w:keepNext/>
              <w:keepLines/>
              <w:spacing w:after="0" w:line="276" w:lineRule="auto"/>
              <w:rPr>
                <w:b/>
                <w:sz w:val="20"/>
                <w:szCs w:val="20"/>
              </w:rPr>
            </w:pPr>
            <w:r w:rsidRPr="00A05350">
              <w:rPr>
                <w:b/>
                <w:sz w:val="20"/>
                <w:szCs w:val="20"/>
              </w:rPr>
              <w:t>The</w:t>
            </w:r>
            <w:r w:rsidR="0026208B">
              <w:rPr>
                <w:b/>
                <w:sz w:val="20"/>
                <w:szCs w:val="20"/>
              </w:rPr>
              <w:t xml:space="preserve"> </w:t>
            </w:r>
            <w:r w:rsidRPr="00A05350">
              <w:rPr>
                <w:b/>
                <w:sz w:val="20"/>
                <w:szCs w:val="20"/>
              </w:rPr>
              <w:t>Name</w:t>
            </w:r>
            <w:r w:rsidR="0026208B">
              <w:rPr>
                <w:b/>
                <w:sz w:val="20"/>
                <w:szCs w:val="20"/>
              </w:rPr>
              <w:t xml:space="preserve"> </w:t>
            </w:r>
            <w:r w:rsidRPr="00A05350">
              <w:rPr>
                <w:b/>
                <w:sz w:val="20"/>
                <w:szCs w:val="20"/>
              </w:rPr>
              <w:t>of</w:t>
            </w:r>
            <w:r w:rsidR="0026208B">
              <w:rPr>
                <w:b/>
                <w:sz w:val="20"/>
                <w:szCs w:val="20"/>
              </w:rPr>
              <w:t xml:space="preserve"> </w:t>
            </w:r>
            <w:r w:rsidRPr="00A05350">
              <w:rPr>
                <w:b/>
                <w:sz w:val="20"/>
                <w:szCs w:val="20"/>
              </w:rPr>
              <w:t>the</w:t>
            </w:r>
            <w:r w:rsidR="0026208B">
              <w:rPr>
                <w:b/>
                <w:sz w:val="20"/>
                <w:szCs w:val="20"/>
              </w:rPr>
              <w:t xml:space="preserve"> </w:t>
            </w:r>
            <w:r w:rsidRPr="00A05350">
              <w:rPr>
                <w:b/>
                <w:sz w:val="20"/>
                <w:szCs w:val="20"/>
              </w:rPr>
              <w:t>Pass-Through</w:t>
            </w:r>
            <w:r w:rsidR="0026208B">
              <w:rPr>
                <w:b/>
                <w:sz w:val="20"/>
                <w:szCs w:val="20"/>
              </w:rPr>
              <w:t xml:space="preserve"> </w:t>
            </w:r>
            <w:r w:rsidRPr="00A05350">
              <w:rPr>
                <w:b/>
                <w:sz w:val="20"/>
                <w:szCs w:val="20"/>
              </w:rPr>
              <w:t>Entity:</w:t>
            </w:r>
            <w:r w:rsidR="0026208B">
              <w:rPr>
                <w:b/>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p w14:paraId="61DC331C" w14:textId="557CFFDF" w:rsidR="00A2319E" w:rsidRPr="00A05350" w:rsidRDefault="002F0565" w:rsidP="004C4507">
            <w:pPr>
              <w:keepNext/>
              <w:keepLines/>
              <w:spacing w:after="0" w:line="276" w:lineRule="auto"/>
              <w:rPr>
                <w:b/>
                <w:sz w:val="20"/>
                <w:szCs w:val="20"/>
              </w:rPr>
            </w:pPr>
            <w:r>
              <w:rPr>
                <w:b/>
                <w:sz w:val="20"/>
                <w:szCs w:val="20"/>
              </w:rPr>
              <w:t>ALN</w:t>
            </w:r>
            <w:r w:rsidR="0026208B">
              <w:rPr>
                <w:b/>
                <w:sz w:val="20"/>
                <w:szCs w:val="20"/>
              </w:rPr>
              <w:t xml:space="preserve"> </w:t>
            </w:r>
            <w:r w:rsidR="00A2319E" w:rsidRPr="00A05350">
              <w:rPr>
                <w:b/>
                <w:sz w:val="20"/>
                <w:szCs w:val="20"/>
              </w:rPr>
              <w:t>#:</w:t>
            </w:r>
            <w:r w:rsidR="0026208B">
              <w:rPr>
                <w:b/>
                <w:sz w:val="20"/>
                <w:szCs w:val="20"/>
              </w:rPr>
              <w:t xml:space="preserve"> </w:t>
            </w:r>
            <w:r w:rsidR="00A2319E" w:rsidRPr="00A05350">
              <w:rPr>
                <w:i/>
                <w:sz w:val="20"/>
                <w:szCs w:val="20"/>
              </w:rPr>
              <w:t>{To</w:t>
            </w:r>
            <w:r w:rsidR="0026208B">
              <w:rPr>
                <w:i/>
                <w:sz w:val="20"/>
                <w:szCs w:val="20"/>
              </w:rPr>
              <w:t xml:space="preserve"> </w:t>
            </w:r>
            <w:r w:rsidR="00A2319E" w:rsidRPr="00A05350">
              <w:rPr>
                <w:i/>
                <w:sz w:val="20"/>
                <w:szCs w:val="20"/>
              </w:rPr>
              <w:t>be</w:t>
            </w:r>
            <w:r w:rsidR="0026208B">
              <w:rPr>
                <w:i/>
                <w:sz w:val="20"/>
                <w:szCs w:val="20"/>
              </w:rPr>
              <w:t xml:space="preserve"> </w:t>
            </w:r>
            <w:r w:rsidR="00A2319E" w:rsidRPr="00A05350">
              <w:rPr>
                <w:i/>
                <w:sz w:val="20"/>
                <w:szCs w:val="20"/>
              </w:rPr>
              <w:t>completed</w:t>
            </w:r>
            <w:r w:rsidR="0026208B">
              <w:rPr>
                <w:i/>
                <w:sz w:val="20"/>
                <w:szCs w:val="20"/>
              </w:rPr>
              <w:t xml:space="preserve"> </w:t>
            </w:r>
            <w:r w:rsidR="00A2319E"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00A2319E" w:rsidRPr="00A05350">
              <w:rPr>
                <w:i/>
                <w:sz w:val="20"/>
                <w:szCs w:val="20"/>
              </w:rPr>
              <w:t>is</w:t>
            </w:r>
            <w:r w:rsidR="0026208B">
              <w:rPr>
                <w:i/>
                <w:sz w:val="20"/>
                <w:szCs w:val="20"/>
              </w:rPr>
              <w:t xml:space="preserve"> </w:t>
            </w:r>
            <w:r w:rsidR="00A2319E" w:rsidRPr="00A05350">
              <w:rPr>
                <w:i/>
                <w:sz w:val="20"/>
                <w:szCs w:val="20"/>
              </w:rPr>
              <w:t>drafted.}</w:t>
            </w:r>
          </w:p>
          <w:p w14:paraId="57A19BDA" w14:textId="19E56FDC" w:rsidR="00A2319E" w:rsidRPr="00A05350" w:rsidRDefault="00A2319E" w:rsidP="004C4507">
            <w:pPr>
              <w:keepNext/>
              <w:keepLines/>
              <w:spacing w:after="0" w:line="276" w:lineRule="auto"/>
              <w:rPr>
                <w:b/>
                <w:sz w:val="20"/>
                <w:szCs w:val="20"/>
              </w:rPr>
            </w:pPr>
            <w:r w:rsidRPr="00A05350">
              <w:rPr>
                <w:b/>
                <w:sz w:val="20"/>
                <w:szCs w:val="20"/>
              </w:rPr>
              <w:t>Grant</w:t>
            </w:r>
            <w:r w:rsidR="0026208B">
              <w:rPr>
                <w:b/>
                <w:sz w:val="20"/>
                <w:szCs w:val="20"/>
              </w:rPr>
              <w:t xml:space="preserve"> </w:t>
            </w:r>
            <w:r w:rsidRPr="00A05350">
              <w:rPr>
                <w:b/>
                <w:sz w:val="20"/>
                <w:szCs w:val="20"/>
              </w:rPr>
              <w:t>Name:</w:t>
            </w:r>
            <w:r w:rsidR="0026208B">
              <w:rPr>
                <w:b/>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p w14:paraId="7FEC0053" w14:textId="7DA78864" w:rsidR="00A2319E" w:rsidRPr="00A05350" w:rsidRDefault="00A2319E" w:rsidP="004C4507">
            <w:pPr>
              <w:keepNext/>
              <w:keepLines/>
              <w:spacing w:after="0" w:line="276" w:lineRule="auto"/>
              <w:rPr>
                <w:b/>
                <w:sz w:val="20"/>
                <w:szCs w:val="20"/>
              </w:rPr>
            </w:pPr>
            <w:r w:rsidRPr="00A05350">
              <w:rPr>
                <w:b/>
                <w:sz w:val="20"/>
                <w:szCs w:val="20"/>
              </w:rPr>
              <w:t>Federal</w:t>
            </w:r>
            <w:r w:rsidR="0026208B">
              <w:rPr>
                <w:b/>
                <w:sz w:val="20"/>
                <w:szCs w:val="20"/>
              </w:rPr>
              <w:t xml:space="preserve"> </w:t>
            </w:r>
            <w:r w:rsidRPr="00A05350">
              <w:rPr>
                <w:b/>
                <w:sz w:val="20"/>
                <w:szCs w:val="20"/>
              </w:rPr>
              <w:t>Awarding</w:t>
            </w:r>
            <w:r w:rsidR="0026208B">
              <w:rPr>
                <w:b/>
                <w:sz w:val="20"/>
                <w:szCs w:val="20"/>
              </w:rPr>
              <w:t xml:space="preserve"> </w:t>
            </w:r>
            <w:r w:rsidRPr="00A05350">
              <w:rPr>
                <w:b/>
                <w:sz w:val="20"/>
                <w:szCs w:val="20"/>
              </w:rPr>
              <w:t>Agency</w:t>
            </w:r>
            <w:r w:rsidR="0026208B">
              <w:rPr>
                <w:b/>
                <w:sz w:val="20"/>
                <w:szCs w:val="20"/>
              </w:rPr>
              <w:t xml:space="preserve"> </w:t>
            </w:r>
            <w:r w:rsidRPr="00A05350">
              <w:rPr>
                <w:b/>
                <w:sz w:val="20"/>
                <w:szCs w:val="20"/>
              </w:rPr>
              <w:t>Name:</w:t>
            </w:r>
            <w:r w:rsidR="0026208B">
              <w:rPr>
                <w:b/>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r w:rsidR="0026208B">
              <w:rPr>
                <w:b/>
                <w:sz w:val="20"/>
                <w:szCs w:val="20"/>
              </w:rPr>
              <w:t xml:space="preserve"> </w:t>
            </w:r>
          </w:p>
        </w:tc>
      </w:tr>
      <w:tr w:rsidR="00A2319E" w:rsidRPr="00A05350" w14:paraId="73BF1FDB" w14:textId="77777777" w:rsidTr="00915BCC">
        <w:tc>
          <w:tcPr>
            <w:tcW w:w="5337" w:type="dxa"/>
          </w:tcPr>
          <w:p w14:paraId="6569AEA2" w14:textId="7963035A" w:rsidR="00A2319E" w:rsidRPr="00A05350" w:rsidRDefault="00A2319E" w:rsidP="00915BCC">
            <w:pPr>
              <w:keepNext/>
              <w:keepLines/>
              <w:spacing w:before="60" w:after="60" w:line="276" w:lineRule="auto"/>
              <w:rPr>
                <w:sz w:val="20"/>
                <w:szCs w:val="20"/>
              </w:rPr>
            </w:pPr>
            <w:r w:rsidRPr="00A05350">
              <w:rPr>
                <w:b/>
                <w:sz w:val="20"/>
                <w:szCs w:val="20"/>
              </w:rPr>
              <w:t>Contractor</w:t>
            </w:r>
            <w:r w:rsidR="0026208B">
              <w:rPr>
                <w:b/>
                <w:sz w:val="20"/>
                <w:szCs w:val="20"/>
              </w:rPr>
              <w:t xml:space="preserve"> </w:t>
            </w:r>
            <w:r w:rsidRPr="00A05350">
              <w:rPr>
                <w:b/>
                <w:sz w:val="20"/>
                <w:szCs w:val="20"/>
              </w:rPr>
              <w:t>a</w:t>
            </w:r>
            <w:r w:rsidR="0026208B">
              <w:rPr>
                <w:b/>
                <w:sz w:val="20"/>
                <w:szCs w:val="20"/>
              </w:rPr>
              <w:t xml:space="preserve"> </w:t>
            </w:r>
            <w:r w:rsidRPr="00A05350">
              <w:rPr>
                <w:b/>
                <w:sz w:val="20"/>
                <w:szCs w:val="20"/>
              </w:rPr>
              <w:t>Business</w:t>
            </w:r>
            <w:r w:rsidR="0026208B">
              <w:rPr>
                <w:b/>
                <w:sz w:val="20"/>
                <w:szCs w:val="20"/>
              </w:rPr>
              <w:t xml:space="preserve"> </w:t>
            </w:r>
            <w:r w:rsidRPr="00A05350">
              <w:rPr>
                <w:b/>
                <w:sz w:val="20"/>
                <w:szCs w:val="20"/>
              </w:rPr>
              <w:t>Associate?</w:t>
            </w:r>
            <w:r w:rsidR="0026208B">
              <w:rPr>
                <w:b/>
                <w:bCs/>
                <w:sz w:val="20"/>
                <w:szCs w:val="20"/>
              </w:rPr>
              <w:t xml:space="preserve"> </w:t>
            </w:r>
            <w:r w:rsidRPr="00A05350">
              <w:rPr>
                <w:bCs/>
                <w:sz w:val="20"/>
                <w:szCs w:val="20"/>
              </w:rPr>
              <w:t>Yes</w:t>
            </w:r>
          </w:p>
        </w:tc>
        <w:tc>
          <w:tcPr>
            <w:tcW w:w="4653" w:type="dxa"/>
          </w:tcPr>
          <w:p w14:paraId="225D6381" w14:textId="0052D23E" w:rsidR="00A2319E" w:rsidRPr="00A05350" w:rsidRDefault="00A2319E" w:rsidP="00915BCC">
            <w:pPr>
              <w:keepNext/>
              <w:keepLines/>
              <w:spacing w:before="60" w:after="60" w:line="276" w:lineRule="auto"/>
              <w:rPr>
                <w:sz w:val="20"/>
                <w:szCs w:val="20"/>
              </w:rPr>
            </w:pPr>
            <w:r w:rsidRPr="00A05350">
              <w:rPr>
                <w:b/>
                <w:sz w:val="20"/>
                <w:szCs w:val="20"/>
              </w:rPr>
              <w:t>Contractor</w:t>
            </w:r>
            <w:r w:rsidR="0026208B">
              <w:rPr>
                <w:b/>
                <w:sz w:val="20"/>
                <w:szCs w:val="20"/>
              </w:rPr>
              <w:t xml:space="preserve"> </w:t>
            </w:r>
            <w:r w:rsidRPr="00A05350">
              <w:rPr>
                <w:b/>
                <w:sz w:val="20"/>
                <w:szCs w:val="20"/>
              </w:rPr>
              <w:t>a</w:t>
            </w:r>
            <w:r w:rsidR="0026208B">
              <w:rPr>
                <w:b/>
                <w:sz w:val="20"/>
                <w:szCs w:val="20"/>
              </w:rPr>
              <w:t xml:space="preserve"> </w:t>
            </w:r>
            <w:r w:rsidRPr="00A05350">
              <w:rPr>
                <w:b/>
                <w:sz w:val="20"/>
                <w:szCs w:val="20"/>
              </w:rPr>
              <w:t>Qualified</w:t>
            </w:r>
            <w:r w:rsidR="0026208B">
              <w:rPr>
                <w:b/>
                <w:sz w:val="20"/>
                <w:szCs w:val="20"/>
              </w:rPr>
              <w:t xml:space="preserve"> </w:t>
            </w:r>
            <w:r w:rsidRPr="00A05350">
              <w:rPr>
                <w:b/>
                <w:sz w:val="20"/>
                <w:szCs w:val="20"/>
              </w:rPr>
              <w:t>Service</w:t>
            </w:r>
            <w:r w:rsidR="0026208B">
              <w:rPr>
                <w:b/>
                <w:sz w:val="20"/>
                <w:szCs w:val="20"/>
              </w:rPr>
              <w:t xml:space="preserve"> </w:t>
            </w:r>
            <w:r w:rsidRPr="00A05350">
              <w:rPr>
                <w:b/>
                <w:sz w:val="20"/>
                <w:szCs w:val="20"/>
              </w:rPr>
              <w:t>Organization?</w:t>
            </w:r>
            <w:r w:rsidR="0026208B">
              <w:rPr>
                <w:b/>
                <w:sz w:val="20"/>
                <w:szCs w:val="20"/>
              </w:rPr>
              <w:t xml:space="preserve"> </w:t>
            </w:r>
            <w:r w:rsidRPr="00A05350">
              <w:rPr>
                <w:sz w:val="20"/>
                <w:szCs w:val="20"/>
              </w:rPr>
              <w:t>Yes</w:t>
            </w:r>
          </w:p>
        </w:tc>
      </w:tr>
      <w:tr w:rsidR="00A2319E" w:rsidRPr="00A05350" w14:paraId="7079284C" w14:textId="77777777" w:rsidTr="00915BCC">
        <w:tc>
          <w:tcPr>
            <w:tcW w:w="5337" w:type="dxa"/>
            <w:tcBorders>
              <w:bottom w:val="single" w:sz="4" w:space="0" w:color="auto"/>
            </w:tcBorders>
          </w:tcPr>
          <w:p w14:paraId="06360627" w14:textId="2529C3F2" w:rsidR="00A2319E" w:rsidRPr="00A05350" w:rsidRDefault="00A2319E" w:rsidP="00915BCC">
            <w:pPr>
              <w:spacing w:before="60" w:after="60" w:line="276" w:lineRule="auto"/>
              <w:rPr>
                <w:sz w:val="20"/>
                <w:szCs w:val="20"/>
              </w:rPr>
            </w:pPr>
            <w:r w:rsidRPr="00A05350">
              <w:rPr>
                <w:b/>
                <w:sz w:val="20"/>
                <w:szCs w:val="20"/>
              </w:rPr>
              <w:t>Contractor</w:t>
            </w:r>
            <w:r w:rsidR="0026208B">
              <w:rPr>
                <w:b/>
                <w:sz w:val="20"/>
                <w:szCs w:val="20"/>
              </w:rPr>
              <w:t xml:space="preserve"> </w:t>
            </w:r>
            <w:r w:rsidRPr="00A05350">
              <w:rPr>
                <w:b/>
                <w:sz w:val="20"/>
                <w:szCs w:val="20"/>
              </w:rPr>
              <w:t>subject</w:t>
            </w:r>
            <w:r w:rsidR="0026208B">
              <w:rPr>
                <w:b/>
                <w:sz w:val="20"/>
                <w:szCs w:val="20"/>
              </w:rPr>
              <w:t xml:space="preserve"> </w:t>
            </w:r>
            <w:r w:rsidRPr="00A05350">
              <w:rPr>
                <w:b/>
                <w:sz w:val="20"/>
                <w:szCs w:val="20"/>
              </w:rPr>
              <w:t>to</w:t>
            </w:r>
            <w:r w:rsidR="0026208B">
              <w:rPr>
                <w:b/>
                <w:sz w:val="20"/>
                <w:szCs w:val="20"/>
              </w:rPr>
              <w:t xml:space="preserve"> </w:t>
            </w:r>
            <w:r w:rsidRPr="00A05350">
              <w:rPr>
                <w:b/>
                <w:sz w:val="20"/>
                <w:szCs w:val="20"/>
              </w:rPr>
              <w:t>Iowa</w:t>
            </w:r>
            <w:r w:rsidR="0026208B">
              <w:rPr>
                <w:b/>
                <w:sz w:val="20"/>
                <w:szCs w:val="20"/>
              </w:rPr>
              <w:t xml:space="preserve"> </w:t>
            </w:r>
            <w:r w:rsidRPr="00A05350">
              <w:rPr>
                <w:b/>
                <w:sz w:val="20"/>
                <w:szCs w:val="20"/>
              </w:rPr>
              <w:t>Code</w:t>
            </w:r>
            <w:r w:rsidR="0026208B">
              <w:rPr>
                <w:b/>
                <w:sz w:val="20"/>
                <w:szCs w:val="20"/>
              </w:rPr>
              <w:t xml:space="preserve"> </w:t>
            </w:r>
            <w:r w:rsidRPr="00A05350">
              <w:rPr>
                <w:b/>
                <w:sz w:val="20"/>
                <w:szCs w:val="20"/>
              </w:rPr>
              <w:t>Chapter</w:t>
            </w:r>
            <w:r w:rsidR="0026208B">
              <w:rPr>
                <w:b/>
                <w:sz w:val="20"/>
                <w:szCs w:val="20"/>
              </w:rPr>
              <w:t xml:space="preserve"> </w:t>
            </w:r>
            <w:r w:rsidRPr="00A05350">
              <w:rPr>
                <w:b/>
                <w:sz w:val="20"/>
                <w:szCs w:val="20"/>
              </w:rPr>
              <w:t>8F?</w:t>
            </w:r>
            <w:r w:rsidR="0026208B">
              <w:rPr>
                <w:b/>
                <w:sz w:val="20"/>
                <w:szCs w:val="20"/>
              </w:rPr>
              <w:t xml:space="preserve"> </w:t>
            </w:r>
            <w:r w:rsidR="006246AE">
              <w:rPr>
                <w:sz w:val="20"/>
                <w:szCs w:val="20"/>
              </w:rPr>
              <w:t>No</w:t>
            </w:r>
          </w:p>
        </w:tc>
        <w:tc>
          <w:tcPr>
            <w:tcW w:w="4653" w:type="dxa"/>
            <w:tcBorders>
              <w:bottom w:val="single" w:sz="4" w:space="0" w:color="auto"/>
            </w:tcBorders>
          </w:tcPr>
          <w:p w14:paraId="6196C7BA" w14:textId="7C95237A" w:rsidR="00A2319E" w:rsidRPr="00A05350" w:rsidRDefault="00A2319E" w:rsidP="00915BCC">
            <w:pPr>
              <w:spacing w:before="60" w:after="60" w:line="276" w:lineRule="auto"/>
              <w:rPr>
                <w:sz w:val="20"/>
                <w:szCs w:val="20"/>
              </w:rPr>
            </w:pPr>
            <w:r w:rsidRPr="00A05350">
              <w:rPr>
                <w:b/>
                <w:bCs/>
                <w:sz w:val="20"/>
                <w:szCs w:val="20"/>
              </w:rPr>
              <w:t>Contract</w:t>
            </w:r>
            <w:r w:rsidR="0026208B">
              <w:rPr>
                <w:b/>
                <w:bCs/>
                <w:sz w:val="20"/>
                <w:szCs w:val="20"/>
              </w:rPr>
              <w:t xml:space="preserve"> </w:t>
            </w:r>
            <w:r w:rsidRPr="00A05350">
              <w:rPr>
                <w:b/>
                <w:bCs/>
                <w:sz w:val="20"/>
                <w:szCs w:val="20"/>
              </w:rPr>
              <w:t>Includes</w:t>
            </w:r>
            <w:r w:rsidR="0026208B">
              <w:rPr>
                <w:b/>
                <w:bCs/>
                <w:sz w:val="20"/>
                <w:szCs w:val="20"/>
              </w:rPr>
              <w:t xml:space="preserve"> </w:t>
            </w:r>
            <w:r w:rsidRPr="00A05350">
              <w:rPr>
                <w:b/>
                <w:bCs/>
                <w:sz w:val="20"/>
                <w:szCs w:val="20"/>
              </w:rPr>
              <w:t>Software</w:t>
            </w:r>
            <w:r w:rsidR="0026208B">
              <w:rPr>
                <w:b/>
                <w:bCs/>
                <w:sz w:val="20"/>
                <w:szCs w:val="20"/>
              </w:rPr>
              <w:t xml:space="preserve"> </w:t>
            </w:r>
            <w:r w:rsidRPr="00A05350">
              <w:rPr>
                <w:b/>
                <w:bCs/>
                <w:sz w:val="20"/>
                <w:szCs w:val="20"/>
              </w:rPr>
              <w:t>(modification,</w:t>
            </w:r>
            <w:r w:rsidR="0026208B">
              <w:rPr>
                <w:b/>
                <w:bCs/>
                <w:sz w:val="20"/>
                <w:szCs w:val="20"/>
              </w:rPr>
              <w:t xml:space="preserve"> </w:t>
            </w:r>
            <w:r w:rsidRPr="00A05350">
              <w:rPr>
                <w:b/>
                <w:bCs/>
                <w:sz w:val="20"/>
                <w:szCs w:val="20"/>
              </w:rPr>
              <w:t>design,</w:t>
            </w:r>
            <w:r w:rsidR="0026208B">
              <w:rPr>
                <w:b/>
                <w:bCs/>
                <w:sz w:val="20"/>
                <w:szCs w:val="20"/>
              </w:rPr>
              <w:t xml:space="preserve"> </w:t>
            </w:r>
            <w:r w:rsidRPr="00A05350">
              <w:rPr>
                <w:b/>
                <w:bCs/>
                <w:sz w:val="20"/>
                <w:szCs w:val="20"/>
              </w:rPr>
              <w:t>development,</w:t>
            </w:r>
            <w:r w:rsidR="0026208B">
              <w:rPr>
                <w:b/>
                <w:bCs/>
                <w:sz w:val="20"/>
                <w:szCs w:val="20"/>
              </w:rPr>
              <w:t xml:space="preserve"> </w:t>
            </w:r>
            <w:r w:rsidRPr="00A05350">
              <w:rPr>
                <w:b/>
                <w:bCs/>
                <w:sz w:val="20"/>
                <w:szCs w:val="20"/>
              </w:rPr>
              <w:t>installation,</w:t>
            </w:r>
            <w:r w:rsidR="0026208B">
              <w:rPr>
                <w:b/>
                <w:bCs/>
                <w:sz w:val="20"/>
                <w:szCs w:val="20"/>
              </w:rPr>
              <w:t xml:space="preserve"> </w:t>
            </w:r>
            <w:r w:rsidRPr="00A05350">
              <w:rPr>
                <w:b/>
                <w:bCs/>
                <w:sz w:val="20"/>
                <w:szCs w:val="20"/>
              </w:rPr>
              <w:t>or</w:t>
            </w:r>
            <w:r w:rsidR="0026208B">
              <w:rPr>
                <w:b/>
                <w:bCs/>
                <w:sz w:val="20"/>
                <w:szCs w:val="20"/>
              </w:rPr>
              <w:t xml:space="preserve"> </w:t>
            </w:r>
            <w:r w:rsidRPr="00A05350">
              <w:rPr>
                <w:b/>
                <w:bCs/>
                <w:sz w:val="20"/>
                <w:szCs w:val="20"/>
              </w:rPr>
              <w:t>operation</w:t>
            </w:r>
            <w:r w:rsidR="0026208B">
              <w:rPr>
                <w:b/>
                <w:bCs/>
                <w:sz w:val="20"/>
                <w:szCs w:val="20"/>
              </w:rPr>
              <w:t xml:space="preserve"> </w:t>
            </w:r>
            <w:r w:rsidRPr="00A05350">
              <w:rPr>
                <w:b/>
                <w:bCs/>
                <w:sz w:val="20"/>
                <w:szCs w:val="20"/>
              </w:rPr>
              <w:t>of</w:t>
            </w:r>
            <w:r w:rsidR="0026208B">
              <w:rPr>
                <w:b/>
                <w:bCs/>
                <w:sz w:val="20"/>
                <w:szCs w:val="20"/>
              </w:rPr>
              <w:t xml:space="preserve"> </w:t>
            </w:r>
            <w:r w:rsidRPr="00A05350">
              <w:rPr>
                <w:b/>
                <w:bCs/>
                <w:sz w:val="20"/>
                <w:szCs w:val="20"/>
              </w:rPr>
              <w:t>software</w:t>
            </w:r>
            <w:r w:rsidR="0026208B">
              <w:rPr>
                <w:b/>
                <w:bCs/>
                <w:sz w:val="20"/>
                <w:szCs w:val="20"/>
              </w:rPr>
              <w:t xml:space="preserve"> </w:t>
            </w:r>
            <w:r w:rsidRPr="00A05350">
              <w:rPr>
                <w:b/>
                <w:bCs/>
                <w:sz w:val="20"/>
                <w:szCs w:val="20"/>
              </w:rPr>
              <w:t>on</w:t>
            </w:r>
            <w:r w:rsidR="0026208B">
              <w:rPr>
                <w:b/>
                <w:bCs/>
                <w:sz w:val="20"/>
                <w:szCs w:val="20"/>
              </w:rPr>
              <w:t xml:space="preserve"> </w:t>
            </w:r>
            <w:r w:rsidRPr="00A05350">
              <w:rPr>
                <w:b/>
                <w:bCs/>
                <w:sz w:val="20"/>
                <w:szCs w:val="20"/>
              </w:rPr>
              <w:t>behalf</w:t>
            </w:r>
            <w:r w:rsidR="0026208B">
              <w:rPr>
                <w:b/>
                <w:bCs/>
                <w:sz w:val="20"/>
                <w:szCs w:val="20"/>
              </w:rPr>
              <w:t xml:space="preserve"> </w:t>
            </w:r>
            <w:r w:rsidRPr="00A05350">
              <w:rPr>
                <w:b/>
                <w:bCs/>
                <w:sz w:val="20"/>
                <w:szCs w:val="20"/>
              </w:rPr>
              <w:t>of</w:t>
            </w:r>
            <w:r w:rsidR="0026208B">
              <w:rPr>
                <w:b/>
                <w:bCs/>
                <w:sz w:val="20"/>
                <w:szCs w:val="20"/>
              </w:rPr>
              <w:t xml:space="preserve"> </w:t>
            </w:r>
            <w:r w:rsidRPr="00A05350">
              <w:rPr>
                <w:b/>
                <w:bCs/>
                <w:sz w:val="20"/>
                <w:szCs w:val="20"/>
              </w:rPr>
              <w:t>the</w:t>
            </w:r>
            <w:r w:rsidR="0026208B">
              <w:rPr>
                <w:b/>
                <w:bCs/>
                <w:sz w:val="20"/>
                <w:szCs w:val="20"/>
              </w:rPr>
              <w:t xml:space="preserve"> </w:t>
            </w:r>
            <w:r w:rsidRPr="00A05350">
              <w:rPr>
                <w:b/>
                <w:bCs/>
                <w:sz w:val="20"/>
                <w:szCs w:val="20"/>
              </w:rPr>
              <w:t>Agency)?</w:t>
            </w:r>
            <w:r w:rsidR="0026208B">
              <w:rPr>
                <w:b/>
                <w:bCs/>
                <w:sz w:val="20"/>
                <w:szCs w:val="20"/>
              </w:rPr>
              <w:t xml:space="preserve"> </w:t>
            </w:r>
            <w:r w:rsidR="006246AE">
              <w:rPr>
                <w:bCs/>
                <w:sz w:val="20"/>
                <w:szCs w:val="20"/>
              </w:rPr>
              <w:t>Yes</w:t>
            </w:r>
          </w:p>
        </w:tc>
      </w:tr>
    </w:tbl>
    <w:p w14:paraId="534841C2" w14:textId="688BEB0B" w:rsidR="00F42711" w:rsidRDefault="00F42711">
      <w:pPr>
        <w:spacing w:after="200"/>
      </w:pPr>
      <w:r>
        <w:br w:type="page"/>
      </w:r>
    </w:p>
    <w:p w14:paraId="5AC4EABF" w14:textId="2B4EE50F" w:rsidR="002B19AE" w:rsidRDefault="005153F9" w:rsidP="00F42711">
      <w:pPr>
        <w:pStyle w:val="Heading1"/>
      </w:pPr>
      <w:bookmarkStart w:id="345" w:name="_Toc166852344"/>
      <w:r>
        <w:lastRenderedPageBreak/>
        <w:t>Section</w:t>
      </w:r>
      <w:r w:rsidR="0026208B">
        <w:t xml:space="preserve"> </w:t>
      </w:r>
      <w:r>
        <w:t>4</w:t>
      </w:r>
      <w:r w:rsidR="00F42711">
        <w:t>:</w:t>
      </w:r>
      <w:r w:rsidR="0026208B">
        <w:t xml:space="preserve"> </w:t>
      </w:r>
      <w:r w:rsidR="00F42711">
        <w:t>Special</w:t>
      </w:r>
      <w:r w:rsidR="0026208B">
        <w:t xml:space="preserve"> </w:t>
      </w:r>
      <w:r w:rsidR="00F42711">
        <w:t>Contract</w:t>
      </w:r>
      <w:r w:rsidR="0026208B">
        <w:t xml:space="preserve"> </w:t>
      </w:r>
      <w:r w:rsidR="00F42711">
        <w:t>Attachments</w:t>
      </w:r>
      <w:bookmarkEnd w:id="345"/>
    </w:p>
    <w:p w14:paraId="1C20C4AE" w14:textId="77777777" w:rsidR="008A6FE4" w:rsidRDefault="008A6FE4" w:rsidP="008A6FE4"/>
    <w:p w14:paraId="0C251EC1" w14:textId="188D3617" w:rsidR="008A6FE4" w:rsidRDefault="00FA4245" w:rsidP="00FA4245">
      <w:r>
        <w:t>Attachment</w:t>
      </w:r>
      <w:r w:rsidR="0026208B">
        <w:t xml:space="preserve"> </w:t>
      </w:r>
      <w:r w:rsidR="005153F9">
        <w:t>4</w:t>
      </w:r>
      <w:r w:rsidR="00423B22">
        <w:t>.</w:t>
      </w:r>
      <w:r w:rsidR="00521EFB">
        <w:t>1</w:t>
      </w:r>
      <w:r w:rsidR="00521EFB">
        <w:tab/>
      </w:r>
      <w:r w:rsidR="001F0D99">
        <w:tab/>
        <w:t>Pricing</w:t>
      </w:r>
      <w:r w:rsidR="0026208B">
        <w:t xml:space="preserve"> </w:t>
      </w:r>
      <w:r w:rsidR="001F0D99">
        <w:t>Schedule</w:t>
      </w:r>
    </w:p>
    <w:p w14:paraId="5EFA3D75" w14:textId="409DD448" w:rsidR="00ED4607" w:rsidRDefault="00ED4607" w:rsidP="00FA4245">
      <w:r>
        <w:t>Attachment</w:t>
      </w:r>
      <w:r w:rsidR="0026208B">
        <w:t xml:space="preserve"> </w:t>
      </w:r>
      <w:r w:rsidR="005153F9">
        <w:t>4</w:t>
      </w:r>
      <w:r w:rsidR="00423B22">
        <w:t>.</w:t>
      </w:r>
      <w:r>
        <w:t>2</w:t>
      </w:r>
      <w:r>
        <w:tab/>
      </w:r>
      <w:r>
        <w:tab/>
        <w:t>Agency-provided</w:t>
      </w:r>
      <w:r w:rsidR="0026208B">
        <w:t xml:space="preserve"> </w:t>
      </w:r>
      <w:r>
        <w:t>Facilities,</w:t>
      </w:r>
      <w:r w:rsidR="0026208B">
        <w:t xml:space="preserve"> </w:t>
      </w:r>
      <w:r>
        <w:t>Equipment,</w:t>
      </w:r>
      <w:r w:rsidR="0026208B">
        <w:t xml:space="preserve"> </w:t>
      </w:r>
      <w:r>
        <w:t>and</w:t>
      </w:r>
      <w:r w:rsidR="0026208B">
        <w:t xml:space="preserve"> </w:t>
      </w:r>
      <w:r>
        <w:t>Software</w:t>
      </w:r>
    </w:p>
    <w:p w14:paraId="5CEA4A8A" w14:textId="77777777" w:rsidR="00BB6FF4" w:rsidRDefault="002D56A1" w:rsidP="004E6201">
      <w:r w:rsidRPr="002D56A1">
        <w:t>Attachment</w:t>
      </w:r>
      <w:r w:rsidR="0026208B">
        <w:t xml:space="preserve"> </w:t>
      </w:r>
      <w:r w:rsidRPr="002D56A1">
        <w:t>4.</w:t>
      </w:r>
      <w:r w:rsidR="003432D1">
        <w:t>3</w:t>
      </w:r>
      <w:r w:rsidRPr="002D56A1">
        <w:tab/>
      </w:r>
      <w:r>
        <w:tab/>
        <w:t>Vendor</w:t>
      </w:r>
      <w:r w:rsidR="0026208B">
        <w:t xml:space="preserve"> </w:t>
      </w:r>
      <w:r>
        <w:t>Security</w:t>
      </w:r>
      <w:r w:rsidR="0026208B">
        <w:t xml:space="preserve"> </w:t>
      </w:r>
      <w:r>
        <w:t>Questionnaire</w:t>
      </w:r>
    </w:p>
    <w:p w14:paraId="0EDCD957" w14:textId="04900BAB" w:rsidR="00ED4607" w:rsidRDefault="00BB6FF4" w:rsidP="004E6201">
      <w:r>
        <w:t xml:space="preserve">Attachment </w:t>
      </w:r>
      <w:r w:rsidR="0046338E">
        <w:t>4.4</w:t>
      </w:r>
      <w:r w:rsidR="0046338E">
        <w:tab/>
      </w:r>
      <w:r w:rsidR="0046338E">
        <w:tab/>
      </w:r>
      <w:r w:rsidR="00235E0B">
        <w:t xml:space="preserve">Project </w:t>
      </w:r>
      <w:r w:rsidR="00844512">
        <w:t>Management Plans</w:t>
      </w:r>
      <w:r w:rsidR="00BE3468">
        <w:t xml:space="preserve"> Deliverables Dictionary</w:t>
      </w:r>
      <w:r w:rsidR="00ED4607">
        <w:br w:type="page"/>
      </w:r>
    </w:p>
    <w:p w14:paraId="16FF95A0" w14:textId="7986651F" w:rsidR="00ED4607" w:rsidRDefault="007603FA" w:rsidP="00870C82">
      <w:pPr>
        <w:pStyle w:val="Heading2"/>
        <w:jc w:val="center"/>
      </w:pPr>
      <w:bookmarkStart w:id="346" w:name="_Toc166852345"/>
      <w:bookmarkEnd w:id="280"/>
      <w:r>
        <w:lastRenderedPageBreak/>
        <w:t>Attachment</w:t>
      </w:r>
      <w:r w:rsidR="0026208B">
        <w:t xml:space="preserve"> </w:t>
      </w:r>
      <w:r>
        <w:t>4.1</w:t>
      </w:r>
      <w:r w:rsidR="00DB135F">
        <w:t>:</w:t>
      </w:r>
      <w:r w:rsidR="0026208B">
        <w:t xml:space="preserve"> </w:t>
      </w:r>
      <w:r w:rsidR="00DB135F">
        <w:t>Pricing</w:t>
      </w:r>
      <w:r w:rsidR="0026208B">
        <w:t xml:space="preserve"> </w:t>
      </w:r>
      <w:r w:rsidR="00DB135F">
        <w:t>Schedule</w:t>
      </w:r>
      <w:bookmarkEnd w:id="346"/>
    </w:p>
    <w:p w14:paraId="79DADA96" w14:textId="23BB515F" w:rsidR="00DB135F" w:rsidRDefault="00423B22" w:rsidP="00423B22">
      <w:pPr>
        <w:jc w:val="center"/>
      </w:pPr>
      <w:r>
        <w:t>(TBD)</w:t>
      </w:r>
    </w:p>
    <w:p w14:paraId="1B95B50D" w14:textId="753CF204" w:rsidR="00423B22" w:rsidRDefault="00423B22" w:rsidP="00423B22">
      <w:pPr>
        <w:jc w:val="center"/>
      </w:pPr>
      <w:r>
        <w:t>{To</w:t>
      </w:r>
      <w:r w:rsidR="0026208B">
        <w:t xml:space="preserve"> </w:t>
      </w:r>
      <w:r>
        <w:t>be</w:t>
      </w:r>
      <w:r w:rsidR="0026208B">
        <w:t xml:space="preserve"> </w:t>
      </w:r>
      <w:r>
        <w:t>completed</w:t>
      </w:r>
      <w:r w:rsidR="0026208B">
        <w:t xml:space="preserve"> </w:t>
      </w:r>
      <w:r>
        <w:t>when</w:t>
      </w:r>
      <w:r w:rsidR="0026208B">
        <w:t xml:space="preserve"> </w:t>
      </w:r>
      <w:r>
        <w:t>contract</w:t>
      </w:r>
      <w:r w:rsidR="0026208B">
        <w:t xml:space="preserve"> </w:t>
      </w:r>
      <w:r>
        <w:t>is</w:t>
      </w:r>
      <w:r w:rsidR="0026208B">
        <w:t xml:space="preserve"> </w:t>
      </w:r>
      <w:r>
        <w:t>drafted.}</w:t>
      </w:r>
    </w:p>
    <w:p w14:paraId="758AB7BA" w14:textId="0BA2846A" w:rsidR="00423B22" w:rsidRDefault="00423B22">
      <w:pPr>
        <w:spacing w:after="200"/>
      </w:pPr>
      <w:r>
        <w:br w:type="page"/>
      </w:r>
    </w:p>
    <w:p w14:paraId="74BE925F" w14:textId="12295F6E" w:rsidR="00423B22" w:rsidRPr="00DB135F" w:rsidRDefault="007603FA" w:rsidP="004C4507">
      <w:pPr>
        <w:pStyle w:val="Heading2"/>
        <w:jc w:val="center"/>
      </w:pPr>
      <w:bookmarkStart w:id="347" w:name="_Toc166852346"/>
      <w:r>
        <w:lastRenderedPageBreak/>
        <w:t>Attachment</w:t>
      </w:r>
      <w:r w:rsidR="0026208B">
        <w:t xml:space="preserve"> </w:t>
      </w:r>
      <w:r>
        <w:t>4.2</w:t>
      </w:r>
      <w:r w:rsidR="00423B22">
        <w:t>:</w:t>
      </w:r>
      <w:r w:rsidR="0026208B">
        <w:t xml:space="preserve"> </w:t>
      </w:r>
      <w:r w:rsidR="00423B22">
        <w:t>Agency-provided</w:t>
      </w:r>
      <w:r w:rsidR="0026208B">
        <w:t xml:space="preserve"> </w:t>
      </w:r>
      <w:r w:rsidR="00423B22">
        <w:t>Facilities,</w:t>
      </w:r>
      <w:r w:rsidR="0026208B">
        <w:t xml:space="preserve"> </w:t>
      </w:r>
      <w:r w:rsidR="00423B22">
        <w:t>Equipment,</w:t>
      </w:r>
      <w:r w:rsidR="0026208B">
        <w:t xml:space="preserve"> </w:t>
      </w:r>
      <w:r w:rsidR="00423B22">
        <w:t>and</w:t>
      </w:r>
      <w:r w:rsidR="0026208B">
        <w:t xml:space="preserve"> </w:t>
      </w:r>
      <w:r w:rsidR="00423B22">
        <w:t>Software</w:t>
      </w:r>
      <w:bookmarkEnd w:id="347"/>
    </w:p>
    <w:p w14:paraId="71337133" w14:textId="7C49CA25" w:rsidR="00DD5E47" w:rsidRDefault="00DD5E47" w:rsidP="00DD5E47">
      <w:pPr>
        <w:pStyle w:val="NoSpacing"/>
        <w:spacing w:before="160" w:after="160" w:line="276" w:lineRule="auto"/>
        <w:jc w:val="left"/>
      </w:pPr>
      <w:bookmarkStart w:id="348" w:name="_Hlk166851492"/>
      <w:r w:rsidRPr="00F30F22">
        <w:t>As</w:t>
      </w:r>
      <w:r w:rsidR="0026208B">
        <w:t xml:space="preserve"> </w:t>
      </w:r>
      <w:r>
        <w:t>part</w:t>
      </w:r>
      <w:r w:rsidR="0026208B">
        <w:t xml:space="preserve"> </w:t>
      </w:r>
      <w:r>
        <w:t>of</w:t>
      </w:r>
      <w:r w:rsidR="0026208B">
        <w:t xml:space="preserve"> </w:t>
      </w:r>
      <w:r>
        <w:t>the</w:t>
      </w:r>
      <w:r w:rsidR="0026208B">
        <w:t xml:space="preserve"> </w:t>
      </w:r>
      <w:r>
        <w:t>Contract</w:t>
      </w:r>
      <w:r w:rsidR="0026208B">
        <w:t xml:space="preserve"> </w:t>
      </w:r>
      <w:r>
        <w:t>agreement</w:t>
      </w:r>
      <w:r w:rsidR="0026208B">
        <w:t xml:space="preserve"> </w:t>
      </w:r>
      <w:r>
        <w:t>the</w:t>
      </w:r>
      <w:r w:rsidR="0026208B">
        <w:t xml:space="preserve"> </w:t>
      </w:r>
      <w:r>
        <w:t>Agency</w:t>
      </w:r>
      <w:r w:rsidR="0026208B">
        <w:t xml:space="preserve"> </w:t>
      </w:r>
      <w:r w:rsidR="00313A4C" w:rsidRPr="00DA2F4F">
        <w:rPr>
          <w:bCs/>
        </w:rPr>
        <w:t>will</w:t>
      </w:r>
      <w:r w:rsidR="0026208B">
        <w:rPr>
          <w:bCs/>
        </w:rPr>
        <w:t xml:space="preserve"> </w:t>
      </w:r>
      <w:r w:rsidR="00313A4C" w:rsidRPr="00DA2F4F">
        <w:rPr>
          <w:bCs/>
        </w:rPr>
        <w:t>not</w:t>
      </w:r>
      <w:r w:rsidR="0026208B">
        <w:rPr>
          <w:bCs/>
        </w:rPr>
        <w:t xml:space="preserve"> </w:t>
      </w:r>
      <w:r w:rsidR="00313A4C" w:rsidRPr="00DA2F4F">
        <w:rPr>
          <w:bCs/>
        </w:rPr>
        <w:t>require</w:t>
      </w:r>
      <w:r w:rsidR="0026208B">
        <w:rPr>
          <w:bCs/>
        </w:rPr>
        <w:t xml:space="preserve"> </w:t>
      </w:r>
      <w:r w:rsidR="00313A4C" w:rsidRPr="00DA2F4F">
        <w:rPr>
          <w:bCs/>
        </w:rPr>
        <w:t>Contractor</w:t>
      </w:r>
      <w:r w:rsidR="0026208B">
        <w:rPr>
          <w:bCs/>
        </w:rPr>
        <w:t xml:space="preserve"> </w:t>
      </w:r>
      <w:r w:rsidR="00313A4C" w:rsidRPr="00DA2F4F">
        <w:rPr>
          <w:bCs/>
        </w:rPr>
        <w:t>staff</w:t>
      </w:r>
      <w:r w:rsidR="0026208B">
        <w:rPr>
          <w:bCs/>
        </w:rPr>
        <w:t xml:space="preserve"> </w:t>
      </w:r>
      <w:r w:rsidR="00313A4C" w:rsidRPr="00DA2F4F">
        <w:rPr>
          <w:bCs/>
        </w:rPr>
        <w:t>be</w:t>
      </w:r>
      <w:r w:rsidR="0026208B">
        <w:rPr>
          <w:bCs/>
        </w:rPr>
        <w:t xml:space="preserve"> </w:t>
      </w:r>
      <w:r w:rsidR="00313A4C" w:rsidRPr="00DA2F4F">
        <w:rPr>
          <w:bCs/>
        </w:rPr>
        <w:t>housed</w:t>
      </w:r>
      <w:r w:rsidR="0026208B">
        <w:rPr>
          <w:bCs/>
        </w:rPr>
        <w:t xml:space="preserve"> </w:t>
      </w:r>
      <w:r w:rsidR="00313A4C" w:rsidRPr="00DA2F4F">
        <w:rPr>
          <w:bCs/>
        </w:rPr>
        <w:t>at</w:t>
      </w:r>
      <w:r w:rsidR="0026208B">
        <w:rPr>
          <w:bCs/>
        </w:rPr>
        <w:t xml:space="preserve"> </w:t>
      </w:r>
      <w:r w:rsidR="00313A4C" w:rsidRPr="00DA2F4F">
        <w:rPr>
          <w:bCs/>
        </w:rPr>
        <w:t>the</w:t>
      </w:r>
      <w:r w:rsidR="0026208B">
        <w:rPr>
          <w:bCs/>
        </w:rPr>
        <w:t xml:space="preserve"> </w:t>
      </w:r>
      <w:r w:rsidR="00313A4C" w:rsidRPr="00DA2F4F">
        <w:rPr>
          <w:bCs/>
        </w:rPr>
        <w:t>Iowa</w:t>
      </w:r>
      <w:r w:rsidR="0026208B">
        <w:rPr>
          <w:bCs/>
        </w:rPr>
        <w:t xml:space="preserve"> </w:t>
      </w:r>
      <w:r w:rsidR="00313A4C" w:rsidRPr="00DA2F4F">
        <w:rPr>
          <w:bCs/>
        </w:rPr>
        <w:t>Medicaid</w:t>
      </w:r>
      <w:r w:rsidR="0026208B">
        <w:rPr>
          <w:bCs/>
        </w:rPr>
        <w:t xml:space="preserve"> </w:t>
      </w:r>
      <w:r w:rsidR="005601C9" w:rsidRPr="00DA2F4F">
        <w:rPr>
          <w:bCs/>
        </w:rPr>
        <w:t>facility.</w:t>
      </w:r>
      <w:r w:rsidR="0026208B">
        <w:t xml:space="preserve"> </w:t>
      </w:r>
      <w:r>
        <w:t>The</w:t>
      </w:r>
      <w:r w:rsidR="0026208B">
        <w:t xml:space="preserve"> </w:t>
      </w:r>
      <w:r>
        <w:t>Agency</w:t>
      </w:r>
      <w:r w:rsidR="0026208B">
        <w:t xml:space="preserve"> </w:t>
      </w:r>
      <w:r>
        <w:t>will</w:t>
      </w:r>
      <w:r w:rsidR="0026208B">
        <w:t xml:space="preserve"> </w:t>
      </w:r>
      <w:r>
        <w:t>allow</w:t>
      </w:r>
      <w:r w:rsidR="0026208B">
        <w:t xml:space="preserve"> </w:t>
      </w:r>
      <w:r>
        <w:t>flexibility</w:t>
      </w:r>
      <w:r w:rsidR="0026208B">
        <w:t xml:space="preserve"> </w:t>
      </w:r>
      <w:r>
        <w:t>with</w:t>
      </w:r>
      <w:r w:rsidR="0026208B">
        <w:t xml:space="preserve"> </w:t>
      </w:r>
      <w:r>
        <w:t>staff</w:t>
      </w:r>
      <w:r w:rsidR="0026208B">
        <w:t xml:space="preserve"> </w:t>
      </w:r>
      <w:r>
        <w:t>working</w:t>
      </w:r>
      <w:r w:rsidR="0026208B">
        <w:t xml:space="preserve"> </w:t>
      </w:r>
      <w:r>
        <w:t>from</w:t>
      </w:r>
      <w:r w:rsidR="0026208B">
        <w:t xml:space="preserve"> </w:t>
      </w:r>
      <w:r>
        <w:t>home</w:t>
      </w:r>
      <w:r w:rsidR="0026208B">
        <w:t xml:space="preserve"> </w:t>
      </w:r>
      <w:r>
        <w:t>and</w:t>
      </w:r>
      <w:r w:rsidR="0026208B">
        <w:t xml:space="preserve"> </w:t>
      </w:r>
      <w:r>
        <w:t>on-site,</w:t>
      </w:r>
      <w:r w:rsidR="0026208B">
        <w:t xml:space="preserve"> </w:t>
      </w:r>
      <w:r>
        <w:t>subject</w:t>
      </w:r>
      <w:r w:rsidR="0026208B">
        <w:t xml:space="preserve"> </w:t>
      </w:r>
      <w:r>
        <w:t>to</w:t>
      </w:r>
      <w:r w:rsidR="0026208B">
        <w:t xml:space="preserve"> </w:t>
      </w:r>
      <w:r>
        <w:t>Agency</w:t>
      </w:r>
      <w:r w:rsidR="0026208B">
        <w:t xml:space="preserve"> </w:t>
      </w:r>
      <w:r>
        <w:t>approval.</w:t>
      </w:r>
      <w:r w:rsidR="0026208B">
        <w:t xml:space="preserve"> </w:t>
      </w:r>
      <w:bookmarkEnd w:id="348"/>
      <w:r>
        <w:t>Regardless</w:t>
      </w:r>
      <w:r w:rsidR="0026208B">
        <w:t xml:space="preserve"> </w:t>
      </w:r>
      <w:r>
        <w:t>of</w:t>
      </w:r>
      <w:r w:rsidR="0026208B">
        <w:t xml:space="preserve"> </w:t>
      </w:r>
      <w:r>
        <w:t>whether</w:t>
      </w:r>
      <w:r w:rsidR="0026208B">
        <w:t xml:space="preserve"> </w:t>
      </w:r>
      <w:r>
        <w:t>staff</w:t>
      </w:r>
      <w:r w:rsidR="0026208B">
        <w:t xml:space="preserve"> </w:t>
      </w:r>
      <w:r>
        <w:t>are</w:t>
      </w:r>
      <w:r w:rsidR="0026208B">
        <w:t xml:space="preserve"> </w:t>
      </w:r>
      <w:r>
        <w:t>working</w:t>
      </w:r>
      <w:r w:rsidR="0026208B">
        <w:t xml:space="preserve"> </w:t>
      </w:r>
      <w:r>
        <w:t>from</w:t>
      </w:r>
      <w:r w:rsidR="0026208B">
        <w:t xml:space="preserve"> </w:t>
      </w:r>
      <w:r>
        <w:t>home</w:t>
      </w:r>
      <w:r w:rsidR="0026208B">
        <w:t xml:space="preserve"> </w:t>
      </w:r>
      <w:r>
        <w:t>or</w:t>
      </w:r>
      <w:r w:rsidR="0026208B">
        <w:t xml:space="preserve"> </w:t>
      </w:r>
      <w:r>
        <w:t>on-site,</w:t>
      </w:r>
      <w:r w:rsidR="0026208B">
        <w:t xml:space="preserve"> </w:t>
      </w:r>
      <w:r>
        <w:t>the</w:t>
      </w:r>
      <w:r w:rsidR="0026208B">
        <w:t xml:space="preserve"> </w:t>
      </w:r>
      <w:r>
        <w:t>Agency</w:t>
      </w:r>
      <w:r w:rsidR="0026208B">
        <w:t xml:space="preserve"> </w:t>
      </w:r>
      <w:r>
        <w:t>will</w:t>
      </w:r>
      <w:r w:rsidR="0026208B">
        <w:t xml:space="preserve"> </w:t>
      </w:r>
      <w:r>
        <w:t>provide</w:t>
      </w:r>
      <w:r w:rsidR="0026208B">
        <w:t xml:space="preserve"> </w:t>
      </w:r>
      <w:r>
        <w:t>the</w:t>
      </w:r>
      <w:r w:rsidR="0026208B">
        <w:t xml:space="preserve"> </w:t>
      </w:r>
      <w:r>
        <w:t>following</w:t>
      </w:r>
      <w:r w:rsidR="0026208B">
        <w:t xml:space="preserve"> </w:t>
      </w:r>
      <w:r>
        <w:t>to</w:t>
      </w:r>
      <w:r w:rsidR="0026208B">
        <w:t xml:space="preserve"> </w:t>
      </w:r>
      <w:r>
        <w:t>Contractor</w:t>
      </w:r>
      <w:r w:rsidR="0026208B">
        <w:t xml:space="preserve"> </w:t>
      </w:r>
      <w:r>
        <w:t>staff,</w:t>
      </w:r>
      <w:r w:rsidR="0026208B">
        <w:t xml:space="preserve"> </w:t>
      </w:r>
      <w:r>
        <w:t>unless</w:t>
      </w:r>
      <w:r w:rsidR="0026208B">
        <w:t xml:space="preserve"> </w:t>
      </w:r>
      <w:r>
        <w:t>otherwise</w:t>
      </w:r>
      <w:r w:rsidR="0026208B">
        <w:t xml:space="preserve"> </w:t>
      </w:r>
      <w:r>
        <w:t>noted</w:t>
      </w:r>
      <w:r w:rsidR="0026208B">
        <w:t xml:space="preserve"> </w:t>
      </w:r>
      <w:r>
        <w:t>below.</w:t>
      </w:r>
      <w:r w:rsidR="0026208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5312"/>
      </w:tblGrid>
      <w:tr w:rsidR="00DD5E47" w:rsidRPr="00DA2F4F" w14:paraId="474A1575" w14:textId="77777777">
        <w:tc>
          <w:tcPr>
            <w:tcW w:w="4679" w:type="dxa"/>
          </w:tcPr>
          <w:p w14:paraId="5D8AA00C" w14:textId="671AAABF" w:rsidR="00DD5E47" w:rsidRPr="00DA2F4F" w:rsidRDefault="00DD5E47" w:rsidP="009E32E1">
            <w:pPr>
              <w:pStyle w:val="BodyText"/>
              <w:numPr>
                <w:ilvl w:val="0"/>
                <w:numId w:val="33"/>
              </w:numPr>
              <w:spacing w:after="0" w:line="276" w:lineRule="auto"/>
              <w:ind w:left="360" w:hanging="180"/>
              <w:rPr>
                <w:bCs/>
              </w:rPr>
            </w:pPr>
            <w:r w:rsidRPr="00DA2F4F">
              <w:rPr>
                <w:bCs/>
              </w:rPr>
              <w:t>Shared</w:t>
            </w:r>
            <w:r w:rsidR="0026208B">
              <w:rPr>
                <w:bCs/>
              </w:rPr>
              <w:t xml:space="preserve"> </w:t>
            </w:r>
            <w:r w:rsidRPr="00DA2F4F">
              <w:rPr>
                <w:bCs/>
              </w:rPr>
              <w:t>office</w:t>
            </w:r>
            <w:r w:rsidR="0026208B">
              <w:rPr>
                <w:bCs/>
              </w:rPr>
              <w:t xml:space="preserve"> </w:t>
            </w:r>
            <w:r w:rsidRPr="00DA2F4F">
              <w:rPr>
                <w:bCs/>
              </w:rPr>
              <w:t>workspace*</w:t>
            </w:r>
            <w:r w:rsidR="0026208B">
              <w:rPr>
                <w:bCs/>
              </w:rPr>
              <w:t xml:space="preserve"> </w:t>
            </w:r>
            <w:r w:rsidRPr="00DA2F4F">
              <w:rPr>
                <w:bCs/>
              </w:rPr>
              <w:t>(on-site</w:t>
            </w:r>
            <w:r w:rsidR="0026208B">
              <w:rPr>
                <w:bCs/>
              </w:rPr>
              <w:t xml:space="preserve"> </w:t>
            </w:r>
            <w:r w:rsidRPr="00DA2F4F">
              <w:rPr>
                <w:bCs/>
              </w:rPr>
              <w:t>only)</w:t>
            </w:r>
          </w:p>
        </w:tc>
        <w:tc>
          <w:tcPr>
            <w:tcW w:w="5391" w:type="dxa"/>
          </w:tcPr>
          <w:p w14:paraId="2A2ACEBE" w14:textId="5E4737D8" w:rsidR="00DD5E47" w:rsidRPr="00DA2F4F" w:rsidRDefault="00A04E33" w:rsidP="009E32E1">
            <w:pPr>
              <w:pStyle w:val="BodyText"/>
              <w:numPr>
                <w:ilvl w:val="0"/>
                <w:numId w:val="34"/>
              </w:numPr>
              <w:spacing w:after="0" w:line="276" w:lineRule="auto"/>
              <w:ind w:left="346" w:hanging="180"/>
              <w:rPr>
                <w:bCs/>
              </w:rPr>
            </w:pPr>
            <w:r>
              <w:rPr>
                <w:bCs/>
              </w:rPr>
              <w:t>HHS</w:t>
            </w:r>
            <w:r w:rsidR="0026208B">
              <w:rPr>
                <w:bCs/>
              </w:rPr>
              <w:t xml:space="preserve"> </w:t>
            </w:r>
            <w:r w:rsidR="00DD5E47" w:rsidRPr="00DA2F4F">
              <w:rPr>
                <w:bCs/>
              </w:rPr>
              <w:t>Standard</w:t>
            </w:r>
            <w:r w:rsidR="0026208B">
              <w:rPr>
                <w:bCs/>
              </w:rPr>
              <w:t xml:space="preserve"> </w:t>
            </w:r>
            <w:r w:rsidR="00DD5E47" w:rsidRPr="00DA2F4F">
              <w:rPr>
                <w:bCs/>
              </w:rPr>
              <w:t>Forms</w:t>
            </w:r>
          </w:p>
        </w:tc>
      </w:tr>
      <w:tr w:rsidR="00DD5E47" w:rsidRPr="00DA2F4F" w14:paraId="5E7E8B66" w14:textId="77777777">
        <w:tc>
          <w:tcPr>
            <w:tcW w:w="4679" w:type="dxa"/>
          </w:tcPr>
          <w:p w14:paraId="0025F975" w14:textId="289F061F" w:rsidR="00DD5E47" w:rsidRPr="00DA2F4F" w:rsidRDefault="00DD5E47" w:rsidP="009E32E1">
            <w:pPr>
              <w:pStyle w:val="BodyText"/>
              <w:numPr>
                <w:ilvl w:val="0"/>
                <w:numId w:val="33"/>
              </w:numPr>
              <w:spacing w:after="0" w:line="276" w:lineRule="auto"/>
              <w:ind w:left="360" w:hanging="180"/>
              <w:rPr>
                <w:bCs/>
              </w:rPr>
            </w:pPr>
            <w:r w:rsidRPr="00DA2F4F">
              <w:rPr>
                <w:bCs/>
              </w:rPr>
              <w:t>Telephones</w:t>
            </w:r>
            <w:r w:rsidR="0026208B">
              <w:rPr>
                <w:bCs/>
              </w:rPr>
              <w:t xml:space="preserve"> </w:t>
            </w:r>
            <w:r w:rsidRPr="00DA2F4F">
              <w:rPr>
                <w:bCs/>
              </w:rPr>
              <w:t>and</w:t>
            </w:r>
            <w:r w:rsidR="0026208B">
              <w:rPr>
                <w:bCs/>
              </w:rPr>
              <w:t xml:space="preserve"> </w:t>
            </w:r>
            <w:r w:rsidRPr="00DA2F4F">
              <w:rPr>
                <w:bCs/>
              </w:rPr>
              <w:t>telephone</w:t>
            </w:r>
            <w:r w:rsidR="0026208B">
              <w:rPr>
                <w:bCs/>
              </w:rPr>
              <w:t xml:space="preserve"> </w:t>
            </w:r>
            <w:r w:rsidRPr="00DA2F4F">
              <w:rPr>
                <w:bCs/>
              </w:rPr>
              <w:t>service</w:t>
            </w:r>
          </w:p>
        </w:tc>
        <w:tc>
          <w:tcPr>
            <w:tcW w:w="5391" w:type="dxa"/>
          </w:tcPr>
          <w:p w14:paraId="4BDFA9B6" w14:textId="559BA062" w:rsidR="00DD5E47" w:rsidRPr="00DA2F4F" w:rsidRDefault="00DD5E47" w:rsidP="009E32E1">
            <w:pPr>
              <w:pStyle w:val="BodyText"/>
              <w:numPr>
                <w:ilvl w:val="0"/>
                <w:numId w:val="34"/>
              </w:numPr>
              <w:spacing w:after="0" w:line="276" w:lineRule="auto"/>
              <w:ind w:left="346" w:hanging="180"/>
              <w:rPr>
                <w:bCs/>
              </w:rPr>
            </w:pPr>
            <w:r w:rsidRPr="00DA2F4F">
              <w:rPr>
                <w:bCs/>
              </w:rPr>
              <w:t>Access</w:t>
            </w:r>
            <w:r w:rsidR="0026208B">
              <w:rPr>
                <w:bCs/>
              </w:rPr>
              <w:t xml:space="preserve"> </w:t>
            </w:r>
            <w:r w:rsidRPr="00DA2F4F">
              <w:rPr>
                <w:bCs/>
              </w:rPr>
              <w:t>to</w:t>
            </w:r>
            <w:r w:rsidR="0026208B">
              <w:rPr>
                <w:bCs/>
              </w:rPr>
              <w:t xml:space="preserve"> </w:t>
            </w:r>
            <w:r w:rsidRPr="00DA2F4F">
              <w:rPr>
                <w:bCs/>
              </w:rPr>
              <w:t>storage</w:t>
            </w:r>
            <w:r w:rsidR="0026208B">
              <w:rPr>
                <w:bCs/>
              </w:rPr>
              <w:t xml:space="preserve"> </w:t>
            </w:r>
            <w:r w:rsidRPr="00DA2F4F">
              <w:rPr>
                <w:bCs/>
              </w:rPr>
              <w:t>(on-site</w:t>
            </w:r>
            <w:r w:rsidR="0026208B">
              <w:rPr>
                <w:bCs/>
              </w:rPr>
              <w:t xml:space="preserve"> </w:t>
            </w:r>
            <w:r w:rsidRPr="00DA2F4F">
              <w:rPr>
                <w:bCs/>
              </w:rPr>
              <w:t>only)</w:t>
            </w:r>
          </w:p>
        </w:tc>
      </w:tr>
      <w:tr w:rsidR="00DD5E47" w:rsidRPr="00DA2F4F" w14:paraId="68E698D4" w14:textId="77777777">
        <w:tc>
          <w:tcPr>
            <w:tcW w:w="4679" w:type="dxa"/>
          </w:tcPr>
          <w:p w14:paraId="37B6BFF1" w14:textId="0CF641B9" w:rsidR="00DD5E47" w:rsidRPr="00DA2F4F" w:rsidRDefault="00DD5E47" w:rsidP="009E32E1">
            <w:pPr>
              <w:pStyle w:val="BodyText"/>
              <w:numPr>
                <w:ilvl w:val="0"/>
                <w:numId w:val="33"/>
              </w:numPr>
              <w:spacing w:after="0" w:line="276" w:lineRule="auto"/>
              <w:ind w:left="360" w:hanging="180"/>
              <w:rPr>
                <w:bCs/>
              </w:rPr>
            </w:pPr>
            <w:r w:rsidRPr="00DA2F4F">
              <w:rPr>
                <w:bCs/>
              </w:rPr>
              <w:t>Standard</w:t>
            </w:r>
            <w:r w:rsidR="0026208B">
              <w:rPr>
                <w:bCs/>
              </w:rPr>
              <w:t xml:space="preserve"> </w:t>
            </w:r>
            <w:r w:rsidRPr="00DA2F4F">
              <w:rPr>
                <w:bCs/>
              </w:rPr>
              <w:t>Agency</w:t>
            </w:r>
            <w:r w:rsidR="0026208B">
              <w:rPr>
                <w:bCs/>
              </w:rPr>
              <w:t xml:space="preserve"> </w:t>
            </w:r>
            <w:r w:rsidRPr="00DA2F4F">
              <w:rPr>
                <w:bCs/>
              </w:rPr>
              <w:t>Desktop</w:t>
            </w:r>
            <w:r w:rsidR="0026208B">
              <w:rPr>
                <w:bCs/>
              </w:rPr>
              <w:t xml:space="preserve"> </w:t>
            </w:r>
            <w:r w:rsidRPr="00DA2F4F">
              <w:rPr>
                <w:bCs/>
              </w:rPr>
              <w:t>PC</w:t>
            </w:r>
            <w:r w:rsidR="0026208B">
              <w:rPr>
                <w:bCs/>
              </w:rPr>
              <w:t xml:space="preserve"> </w:t>
            </w:r>
            <w:r w:rsidRPr="00DA2F4F">
              <w:rPr>
                <w:bCs/>
              </w:rPr>
              <w:t>or</w:t>
            </w:r>
            <w:r w:rsidR="0026208B">
              <w:rPr>
                <w:bCs/>
              </w:rPr>
              <w:t xml:space="preserve"> </w:t>
            </w:r>
            <w:r w:rsidRPr="00DA2F4F">
              <w:rPr>
                <w:bCs/>
              </w:rPr>
              <w:t>Laptop</w:t>
            </w:r>
            <w:r w:rsidR="0026208B">
              <w:rPr>
                <w:bCs/>
              </w:rPr>
              <w:t xml:space="preserve"> </w:t>
            </w:r>
            <w:r w:rsidRPr="00DA2F4F">
              <w:rPr>
                <w:bCs/>
              </w:rPr>
              <w:t>with</w:t>
            </w:r>
            <w:r w:rsidR="0026208B">
              <w:rPr>
                <w:bCs/>
              </w:rPr>
              <w:t xml:space="preserve"> </w:t>
            </w:r>
            <w:r w:rsidRPr="00DA2F4F">
              <w:rPr>
                <w:bCs/>
              </w:rPr>
              <w:t>docking</w:t>
            </w:r>
            <w:r w:rsidR="0026208B">
              <w:rPr>
                <w:bCs/>
              </w:rPr>
              <w:t xml:space="preserve"> </w:t>
            </w:r>
            <w:r w:rsidRPr="00DA2F4F">
              <w:rPr>
                <w:bCs/>
              </w:rPr>
              <w:t>station</w:t>
            </w:r>
          </w:p>
        </w:tc>
        <w:tc>
          <w:tcPr>
            <w:tcW w:w="5391" w:type="dxa"/>
          </w:tcPr>
          <w:p w14:paraId="78EE4C00" w14:textId="44696D73" w:rsidR="00DD5E47" w:rsidRPr="00DA2F4F" w:rsidRDefault="00DD5E47" w:rsidP="009E32E1">
            <w:pPr>
              <w:pStyle w:val="BodyText"/>
              <w:numPr>
                <w:ilvl w:val="0"/>
                <w:numId w:val="34"/>
              </w:numPr>
              <w:spacing w:after="0" w:line="276" w:lineRule="auto"/>
              <w:ind w:left="346" w:hanging="180"/>
              <w:rPr>
                <w:bCs/>
              </w:rPr>
            </w:pPr>
            <w:r w:rsidRPr="00DA2F4F">
              <w:rPr>
                <w:bCs/>
              </w:rPr>
              <w:t>Access</w:t>
            </w:r>
            <w:r w:rsidR="0026208B">
              <w:rPr>
                <w:bCs/>
              </w:rPr>
              <w:t xml:space="preserve"> </w:t>
            </w:r>
            <w:r w:rsidRPr="00DA2F4F">
              <w:rPr>
                <w:bCs/>
              </w:rPr>
              <w:t>to</w:t>
            </w:r>
            <w:r w:rsidR="0026208B">
              <w:rPr>
                <w:bCs/>
              </w:rPr>
              <w:t xml:space="preserve"> </w:t>
            </w:r>
            <w:r w:rsidRPr="00DA2F4F">
              <w:rPr>
                <w:bCs/>
              </w:rPr>
              <w:t>break</w:t>
            </w:r>
            <w:r w:rsidR="0026208B">
              <w:rPr>
                <w:bCs/>
              </w:rPr>
              <w:t xml:space="preserve"> </w:t>
            </w:r>
            <w:r w:rsidRPr="00DA2F4F">
              <w:rPr>
                <w:bCs/>
              </w:rPr>
              <w:t>rooms,</w:t>
            </w:r>
            <w:r w:rsidR="0026208B">
              <w:rPr>
                <w:bCs/>
              </w:rPr>
              <w:t xml:space="preserve"> </w:t>
            </w:r>
            <w:r w:rsidRPr="00DA2F4F">
              <w:rPr>
                <w:bCs/>
              </w:rPr>
              <w:t>restrooms,</w:t>
            </w:r>
            <w:r w:rsidR="0026208B">
              <w:rPr>
                <w:bCs/>
              </w:rPr>
              <w:t xml:space="preserve"> </w:t>
            </w:r>
            <w:r w:rsidRPr="00DA2F4F">
              <w:rPr>
                <w:bCs/>
              </w:rPr>
              <w:t>and</w:t>
            </w:r>
            <w:r w:rsidR="0026208B">
              <w:rPr>
                <w:bCs/>
              </w:rPr>
              <w:t xml:space="preserve"> </w:t>
            </w:r>
            <w:r w:rsidRPr="00DA2F4F">
              <w:rPr>
                <w:bCs/>
              </w:rPr>
              <w:t>conference</w:t>
            </w:r>
            <w:r w:rsidR="0026208B">
              <w:rPr>
                <w:bCs/>
              </w:rPr>
              <w:t xml:space="preserve"> </w:t>
            </w:r>
            <w:r w:rsidRPr="00DA2F4F">
              <w:rPr>
                <w:bCs/>
              </w:rPr>
              <w:t>rooms</w:t>
            </w:r>
            <w:r w:rsidR="0026208B">
              <w:rPr>
                <w:bCs/>
              </w:rPr>
              <w:t xml:space="preserve"> </w:t>
            </w:r>
            <w:r w:rsidRPr="00DA2F4F">
              <w:rPr>
                <w:bCs/>
              </w:rPr>
              <w:t>(on-site</w:t>
            </w:r>
            <w:r w:rsidR="0026208B">
              <w:rPr>
                <w:bCs/>
              </w:rPr>
              <w:t xml:space="preserve"> </w:t>
            </w:r>
            <w:r w:rsidRPr="00DA2F4F">
              <w:rPr>
                <w:bCs/>
              </w:rPr>
              <w:t>only)</w:t>
            </w:r>
          </w:p>
        </w:tc>
      </w:tr>
      <w:tr w:rsidR="00DD5E47" w:rsidRPr="00DA2F4F" w14:paraId="03B5A36D" w14:textId="77777777">
        <w:tc>
          <w:tcPr>
            <w:tcW w:w="4679" w:type="dxa"/>
          </w:tcPr>
          <w:p w14:paraId="7181EE87" w14:textId="3DF8E82C" w:rsidR="00DD5E47" w:rsidRPr="00DA2F4F" w:rsidRDefault="00DD5E47" w:rsidP="009E32E1">
            <w:pPr>
              <w:pStyle w:val="BodyText"/>
              <w:numPr>
                <w:ilvl w:val="0"/>
                <w:numId w:val="33"/>
              </w:numPr>
              <w:spacing w:after="0" w:line="276" w:lineRule="auto"/>
              <w:ind w:left="360" w:hanging="180"/>
              <w:rPr>
                <w:bCs/>
              </w:rPr>
            </w:pPr>
            <w:r w:rsidRPr="00DA2F4F">
              <w:rPr>
                <w:bCs/>
              </w:rPr>
              <w:t>Keyboard</w:t>
            </w:r>
            <w:r w:rsidR="0026208B">
              <w:rPr>
                <w:bCs/>
              </w:rPr>
              <w:t xml:space="preserve"> </w:t>
            </w:r>
            <w:r w:rsidRPr="00DA2F4F">
              <w:rPr>
                <w:bCs/>
              </w:rPr>
              <w:t>and</w:t>
            </w:r>
            <w:r w:rsidR="0026208B">
              <w:rPr>
                <w:bCs/>
              </w:rPr>
              <w:t xml:space="preserve"> </w:t>
            </w:r>
            <w:r w:rsidRPr="00DA2F4F">
              <w:rPr>
                <w:bCs/>
              </w:rPr>
              <w:t>mouse</w:t>
            </w:r>
          </w:p>
        </w:tc>
        <w:tc>
          <w:tcPr>
            <w:tcW w:w="5391" w:type="dxa"/>
          </w:tcPr>
          <w:p w14:paraId="20A8B85E" w14:textId="404A71EE" w:rsidR="00DD5E47" w:rsidRPr="00DA2F4F" w:rsidRDefault="00DD5E47" w:rsidP="009E32E1">
            <w:pPr>
              <w:pStyle w:val="BodyText"/>
              <w:numPr>
                <w:ilvl w:val="0"/>
                <w:numId w:val="34"/>
              </w:numPr>
              <w:spacing w:after="0" w:line="276" w:lineRule="auto"/>
              <w:ind w:left="346" w:hanging="180"/>
              <w:rPr>
                <w:bCs/>
              </w:rPr>
            </w:pPr>
            <w:r w:rsidRPr="00DA2F4F">
              <w:rPr>
                <w:bCs/>
              </w:rPr>
              <w:t>Internet</w:t>
            </w:r>
            <w:r w:rsidR="0026208B">
              <w:rPr>
                <w:bCs/>
              </w:rPr>
              <w:t xml:space="preserve"> </w:t>
            </w:r>
            <w:r w:rsidRPr="00DA2F4F">
              <w:rPr>
                <w:bCs/>
              </w:rPr>
              <w:t>Access</w:t>
            </w:r>
            <w:r w:rsidR="0026208B">
              <w:rPr>
                <w:bCs/>
              </w:rPr>
              <w:t xml:space="preserve"> </w:t>
            </w:r>
            <w:r w:rsidRPr="00DA2F4F">
              <w:rPr>
                <w:bCs/>
              </w:rPr>
              <w:t>(on-site</w:t>
            </w:r>
            <w:r w:rsidR="0026208B">
              <w:rPr>
                <w:bCs/>
              </w:rPr>
              <w:t xml:space="preserve"> </w:t>
            </w:r>
            <w:r w:rsidRPr="00DA2F4F">
              <w:rPr>
                <w:bCs/>
              </w:rPr>
              <w:t>only)</w:t>
            </w:r>
          </w:p>
        </w:tc>
      </w:tr>
      <w:tr w:rsidR="00DD5E47" w:rsidRPr="00DA2F4F" w14:paraId="5505E897" w14:textId="77777777">
        <w:tc>
          <w:tcPr>
            <w:tcW w:w="4679" w:type="dxa"/>
          </w:tcPr>
          <w:p w14:paraId="6A4B45B1" w14:textId="4DEEB71E" w:rsidR="00DD5E47" w:rsidRPr="00DA2F4F" w:rsidRDefault="00A04E33" w:rsidP="009E32E1">
            <w:pPr>
              <w:pStyle w:val="BodyText"/>
              <w:numPr>
                <w:ilvl w:val="0"/>
                <w:numId w:val="33"/>
              </w:numPr>
              <w:spacing w:after="0" w:line="276" w:lineRule="auto"/>
              <w:ind w:left="360" w:hanging="180"/>
              <w:rPr>
                <w:bCs/>
              </w:rPr>
            </w:pPr>
            <w:r>
              <w:rPr>
                <w:bCs/>
              </w:rPr>
              <w:t>HHS</w:t>
            </w:r>
            <w:r w:rsidR="0026208B">
              <w:rPr>
                <w:bCs/>
              </w:rPr>
              <w:t xml:space="preserve"> </w:t>
            </w:r>
            <w:r w:rsidR="00DD5E47" w:rsidRPr="00DA2F4F">
              <w:rPr>
                <w:bCs/>
              </w:rPr>
              <w:t>Network</w:t>
            </w:r>
            <w:r w:rsidR="0026208B">
              <w:rPr>
                <w:bCs/>
              </w:rPr>
              <w:t xml:space="preserve"> </w:t>
            </w:r>
            <w:r w:rsidR="00DD5E47" w:rsidRPr="00DA2F4F">
              <w:rPr>
                <w:bCs/>
              </w:rPr>
              <w:t>Access</w:t>
            </w:r>
          </w:p>
        </w:tc>
        <w:tc>
          <w:tcPr>
            <w:tcW w:w="5391" w:type="dxa"/>
          </w:tcPr>
          <w:p w14:paraId="64BD80DF" w14:textId="3F3D772C" w:rsidR="00DD5E47" w:rsidRPr="00DA2F4F" w:rsidRDefault="00DD5E47" w:rsidP="009E32E1">
            <w:pPr>
              <w:pStyle w:val="BodyText"/>
              <w:numPr>
                <w:ilvl w:val="0"/>
                <w:numId w:val="34"/>
              </w:numPr>
              <w:spacing w:after="0" w:line="276" w:lineRule="auto"/>
              <w:ind w:left="346" w:hanging="180"/>
              <w:rPr>
                <w:bCs/>
              </w:rPr>
            </w:pPr>
            <w:r w:rsidRPr="00DA2F4F">
              <w:rPr>
                <w:bCs/>
              </w:rPr>
              <w:t>Access</w:t>
            </w:r>
            <w:r w:rsidR="0026208B">
              <w:rPr>
                <w:bCs/>
              </w:rPr>
              <w:t xml:space="preserve"> </w:t>
            </w:r>
            <w:r w:rsidR="00957968" w:rsidRPr="00DA2F4F">
              <w:rPr>
                <w:bCs/>
              </w:rPr>
              <w:t>to</w:t>
            </w:r>
            <w:r w:rsidR="0026208B">
              <w:rPr>
                <w:bCs/>
              </w:rPr>
              <w:t xml:space="preserve"> </w:t>
            </w:r>
            <w:r w:rsidR="00957968" w:rsidRPr="00DA2F4F">
              <w:rPr>
                <w:bCs/>
              </w:rPr>
              <w:t>training</w:t>
            </w:r>
            <w:r w:rsidR="0026208B">
              <w:rPr>
                <w:bCs/>
              </w:rPr>
              <w:t xml:space="preserve"> </w:t>
            </w:r>
            <w:r w:rsidRPr="00DA2F4F">
              <w:rPr>
                <w:bCs/>
              </w:rPr>
              <w:t>equipment</w:t>
            </w:r>
            <w:r w:rsidR="0026208B">
              <w:rPr>
                <w:bCs/>
              </w:rPr>
              <w:t xml:space="preserve"> </w:t>
            </w:r>
            <w:r w:rsidRPr="00DA2F4F">
              <w:rPr>
                <w:bCs/>
              </w:rPr>
              <w:t>(on-site</w:t>
            </w:r>
            <w:r w:rsidR="0026208B">
              <w:rPr>
                <w:bCs/>
              </w:rPr>
              <w:t xml:space="preserve"> </w:t>
            </w:r>
            <w:r w:rsidRPr="00DA2F4F">
              <w:rPr>
                <w:bCs/>
              </w:rPr>
              <w:t>only)</w:t>
            </w:r>
          </w:p>
        </w:tc>
      </w:tr>
      <w:tr w:rsidR="00DD5E47" w:rsidRPr="00DA2F4F" w14:paraId="1DF3D494" w14:textId="77777777">
        <w:tc>
          <w:tcPr>
            <w:tcW w:w="4679" w:type="dxa"/>
          </w:tcPr>
          <w:p w14:paraId="5EB8D32D" w14:textId="4F5CE98F" w:rsidR="00DD5E47" w:rsidRPr="00DA2F4F" w:rsidRDefault="00DD5E47" w:rsidP="009E32E1">
            <w:pPr>
              <w:pStyle w:val="BodyText"/>
              <w:numPr>
                <w:ilvl w:val="0"/>
                <w:numId w:val="33"/>
              </w:numPr>
              <w:spacing w:after="0" w:line="276" w:lineRule="auto"/>
              <w:ind w:left="360" w:hanging="180"/>
              <w:rPr>
                <w:bCs/>
              </w:rPr>
            </w:pPr>
            <w:r w:rsidRPr="00DA2F4F">
              <w:rPr>
                <w:bCs/>
              </w:rPr>
              <w:t>Software</w:t>
            </w:r>
            <w:r w:rsidR="0026208B">
              <w:rPr>
                <w:bCs/>
              </w:rPr>
              <w:t xml:space="preserve"> </w:t>
            </w:r>
            <w:r w:rsidRPr="00DA2F4F">
              <w:rPr>
                <w:bCs/>
              </w:rPr>
              <w:t>List</w:t>
            </w:r>
            <w:r w:rsidR="0026208B">
              <w:rPr>
                <w:bCs/>
              </w:rPr>
              <w:t xml:space="preserve"> </w:t>
            </w:r>
            <w:r w:rsidRPr="00DA2F4F">
              <w:rPr>
                <w:bCs/>
              </w:rPr>
              <w:t>(see</w:t>
            </w:r>
            <w:r w:rsidR="0026208B">
              <w:rPr>
                <w:bCs/>
              </w:rPr>
              <w:t xml:space="preserve"> </w:t>
            </w:r>
            <w:r w:rsidRPr="00DA2F4F">
              <w:rPr>
                <w:bCs/>
              </w:rPr>
              <w:t>table</w:t>
            </w:r>
            <w:r w:rsidR="0026208B">
              <w:rPr>
                <w:bCs/>
              </w:rPr>
              <w:t xml:space="preserve"> </w:t>
            </w:r>
            <w:r w:rsidRPr="00DA2F4F">
              <w:rPr>
                <w:bCs/>
              </w:rPr>
              <w:t>below)</w:t>
            </w:r>
          </w:p>
        </w:tc>
        <w:tc>
          <w:tcPr>
            <w:tcW w:w="5391" w:type="dxa"/>
          </w:tcPr>
          <w:p w14:paraId="738A5BE2" w14:textId="3B70B8D4" w:rsidR="00DD5E47" w:rsidRPr="00DA2F4F" w:rsidRDefault="00DD5E47" w:rsidP="009E32E1">
            <w:pPr>
              <w:pStyle w:val="BodyText"/>
              <w:numPr>
                <w:ilvl w:val="0"/>
                <w:numId w:val="34"/>
              </w:numPr>
              <w:spacing w:after="0" w:line="276" w:lineRule="auto"/>
              <w:ind w:left="346" w:hanging="180"/>
              <w:rPr>
                <w:bCs/>
              </w:rPr>
            </w:pPr>
            <w:r w:rsidRPr="00DA2F4F">
              <w:rPr>
                <w:bCs/>
              </w:rPr>
              <w:t>Access</w:t>
            </w:r>
            <w:r w:rsidR="0026208B">
              <w:rPr>
                <w:bCs/>
              </w:rPr>
              <w:t xml:space="preserve"> </w:t>
            </w:r>
            <w:r w:rsidRPr="00DA2F4F">
              <w:rPr>
                <w:bCs/>
              </w:rPr>
              <w:t>to</w:t>
            </w:r>
            <w:r w:rsidR="0026208B">
              <w:rPr>
                <w:bCs/>
              </w:rPr>
              <w:t xml:space="preserve"> </w:t>
            </w:r>
            <w:r w:rsidRPr="00DA2F4F">
              <w:rPr>
                <w:bCs/>
              </w:rPr>
              <w:t>shredding</w:t>
            </w:r>
            <w:r w:rsidR="0026208B">
              <w:rPr>
                <w:bCs/>
              </w:rPr>
              <w:t xml:space="preserve"> </w:t>
            </w:r>
            <w:r w:rsidRPr="00DA2F4F">
              <w:rPr>
                <w:bCs/>
              </w:rPr>
              <w:t>(on-site</w:t>
            </w:r>
            <w:r w:rsidR="0026208B">
              <w:rPr>
                <w:bCs/>
              </w:rPr>
              <w:t xml:space="preserve"> </w:t>
            </w:r>
            <w:r w:rsidRPr="00DA2F4F">
              <w:rPr>
                <w:bCs/>
              </w:rPr>
              <w:t>only)</w:t>
            </w:r>
          </w:p>
        </w:tc>
      </w:tr>
      <w:tr w:rsidR="00DD5E47" w:rsidRPr="00DA2F4F" w14:paraId="6A86D519" w14:textId="77777777">
        <w:tc>
          <w:tcPr>
            <w:tcW w:w="4679" w:type="dxa"/>
          </w:tcPr>
          <w:p w14:paraId="2E2F05C3" w14:textId="492D7959" w:rsidR="00DD5E47" w:rsidRPr="00DA2F4F" w:rsidRDefault="00DD5E47" w:rsidP="009E32E1">
            <w:pPr>
              <w:pStyle w:val="BodyText"/>
              <w:numPr>
                <w:ilvl w:val="0"/>
                <w:numId w:val="33"/>
              </w:numPr>
              <w:spacing w:after="0" w:line="276" w:lineRule="auto"/>
              <w:ind w:left="360" w:hanging="180"/>
              <w:rPr>
                <w:bCs/>
              </w:rPr>
            </w:pPr>
            <w:r w:rsidRPr="00DA2F4F">
              <w:rPr>
                <w:bCs/>
              </w:rPr>
              <w:t>Access</w:t>
            </w:r>
            <w:r w:rsidR="0026208B">
              <w:rPr>
                <w:bCs/>
              </w:rPr>
              <w:t xml:space="preserve"> </w:t>
            </w:r>
            <w:r w:rsidRPr="00DA2F4F">
              <w:rPr>
                <w:bCs/>
              </w:rPr>
              <w:t>to</w:t>
            </w:r>
            <w:r w:rsidR="0026208B">
              <w:rPr>
                <w:bCs/>
              </w:rPr>
              <w:t xml:space="preserve"> </w:t>
            </w:r>
            <w:r w:rsidR="00A04E33">
              <w:rPr>
                <w:bCs/>
              </w:rPr>
              <w:t>HHS</w:t>
            </w:r>
            <w:r w:rsidR="0026208B">
              <w:rPr>
                <w:bCs/>
              </w:rPr>
              <w:t xml:space="preserve"> </w:t>
            </w:r>
            <w:r w:rsidRPr="00DA2F4F">
              <w:rPr>
                <w:bCs/>
              </w:rPr>
              <w:t>laptops</w:t>
            </w:r>
            <w:r w:rsidR="0026208B">
              <w:rPr>
                <w:bCs/>
              </w:rPr>
              <w:t xml:space="preserve"> </w:t>
            </w:r>
            <w:r w:rsidRPr="00DA2F4F">
              <w:rPr>
                <w:bCs/>
              </w:rPr>
              <w:t>for</w:t>
            </w:r>
            <w:r w:rsidR="0026208B">
              <w:rPr>
                <w:bCs/>
              </w:rPr>
              <w:t xml:space="preserve"> </w:t>
            </w:r>
            <w:r w:rsidRPr="00DA2F4F">
              <w:rPr>
                <w:bCs/>
              </w:rPr>
              <w:t>occasional</w:t>
            </w:r>
            <w:r w:rsidR="0026208B">
              <w:rPr>
                <w:bCs/>
              </w:rPr>
              <w:t xml:space="preserve"> </w:t>
            </w:r>
            <w:r w:rsidRPr="00DA2F4F">
              <w:rPr>
                <w:bCs/>
              </w:rPr>
              <w:t>use</w:t>
            </w:r>
          </w:p>
        </w:tc>
        <w:tc>
          <w:tcPr>
            <w:tcW w:w="5391" w:type="dxa"/>
          </w:tcPr>
          <w:p w14:paraId="5CFCD511" w14:textId="1BB6B089" w:rsidR="00DD5E47" w:rsidRPr="00DA2F4F" w:rsidRDefault="00DD5E47" w:rsidP="009E32E1">
            <w:pPr>
              <w:pStyle w:val="BodyText"/>
              <w:numPr>
                <w:ilvl w:val="0"/>
                <w:numId w:val="34"/>
              </w:numPr>
              <w:spacing w:after="0" w:line="276" w:lineRule="auto"/>
              <w:ind w:left="346" w:hanging="180"/>
              <w:rPr>
                <w:bCs/>
              </w:rPr>
            </w:pPr>
            <w:r w:rsidRPr="00DA2F4F">
              <w:rPr>
                <w:bCs/>
              </w:rPr>
              <w:t>Access</w:t>
            </w:r>
            <w:r w:rsidR="0026208B">
              <w:rPr>
                <w:bCs/>
              </w:rPr>
              <w:t xml:space="preserve"> </w:t>
            </w:r>
            <w:r w:rsidRPr="00DA2F4F">
              <w:rPr>
                <w:bCs/>
              </w:rPr>
              <w:t>to</w:t>
            </w:r>
            <w:r w:rsidR="0026208B">
              <w:rPr>
                <w:bCs/>
              </w:rPr>
              <w:t xml:space="preserve"> </w:t>
            </w:r>
            <w:r w:rsidRPr="00DA2F4F">
              <w:rPr>
                <w:bCs/>
              </w:rPr>
              <w:t>copiers</w:t>
            </w:r>
            <w:r w:rsidR="0026208B">
              <w:rPr>
                <w:bCs/>
              </w:rPr>
              <w:t xml:space="preserve"> </w:t>
            </w:r>
            <w:r w:rsidRPr="00DA2F4F">
              <w:rPr>
                <w:bCs/>
              </w:rPr>
              <w:t>including</w:t>
            </w:r>
            <w:r w:rsidR="0026208B">
              <w:rPr>
                <w:bCs/>
              </w:rPr>
              <w:t xml:space="preserve"> </w:t>
            </w:r>
            <w:r w:rsidRPr="00DA2F4F">
              <w:rPr>
                <w:bCs/>
              </w:rPr>
              <w:t>copy</w:t>
            </w:r>
            <w:r w:rsidR="0026208B">
              <w:rPr>
                <w:bCs/>
              </w:rPr>
              <w:t xml:space="preserve"> </w:t>
            </w:r>
            <w:r w:rsidRPr="00DA2F4F">
              <w:rPr>
                <w:bCs/>
              </w:rPr>
              <w:t>supplies,</w:t>
            </w:r>
            <w:r w:rsidR="0026208B">
              <w:rPr>
                <w:bCs/>
              </w:rPr>
              <w:t xml:space="preserve"> </w:t>
            </w:r>
            <w:r w:rsidRPr="00DA2F4F">
              <w:rPr>
                <w:bCs/>
              </w:rPr>
              <w:t>network</w:t>
            </w:r>
            <w:r w:rsidR="0026208B">
              <w:rPr>
                <w:bCs/>
              </w:rPr>
              <w:t xml:space="preserve"> </w:t>
            </w:r>
            <w:r w:rsidRPr="00DA2F4F">
              <w:rPr>
                <w:bCs/>
              </w:rPr>
              <w:t>printers,</w:t>
            </w:r>
            <w:r w:rsidR="0026208B">
              <w:rPr>
                <w:bCs/>
              </w:rPr>
              <w:t xml:space="preserve"> </w:t>
            </w:r>
            <w:r w:rsidRPr="00DA2F4F">
              <w:rPr>
                <w:bCs/>
              </w:rPr>
              <w:t>and</w:t>
            </w:r>
            <w:r w:rsidR="0026208B">
              <w:rPr>
                <w:bCs/>
              </w:rPr>
              <w:t xml:space="preserve"> </w:t>
            </w:r>
            <w:r w:rsidRPr="00DA2F4F">
              <w:rPr>
                <w:bCs/>
              </w:rPr>
              <w:t>Fax</w:t>
            </w:r>
            <w:r w:rsidR="0026208B">
              <w:rPr>
                <w:bCs/>
              </w:rPr>
              <w:t xml:space="preserve"> </w:t>
            </w:r>
            <w:r w:rsidRPr="00DA2F4F">
              <w:rPr>
                <w:bCs/>
              </w:rPr>
              <w:t>(on-site</w:t>
            </w:r>
            <w:r w:rsidR="0026208B">
              <w:rPr>
                <w:bCs/>
              </w:rPr>
              <w:t xml:space="preserve"> </w:t>
            </w:r>
            <w:r w:rsidRPr="00DA2F4F">
              <w:rPr>
                <w:bCs/>
              </w:rPr>
              <w:t>only)</w:t>
            </w:r>
          </w:p>
        </w:tc>
      </w:tr>
      <w:tr w:rsidR="00DD5E47" w:rsidRPr="00DA2F4F" w14:paraId="5AA124CC" w14:textId="77777777">
        <w:tc>
          <w:tcPr>
            <w:tcW w:w="4679" w:type="dxa"/>
          </w:tcPr>
          <w:p w14:paraId="51AA1DD0" w14:textId="53E271EF" w:rsidR="00DD5E47" w:rsidRPr="00DA2F4F" w:rsidRDefault="00DD5E47" w:rsidP="009E32E1">
            <w:pPr>
              <w:pStyle w:val="BodyText"/>
              <w:numPr>
                <w:ilvl w:val="0"/>
                <w:numId w:val="33"/>
              </w:numPr>
              <w:spacing w:after="0" w:line="276" w:lineRule="auto"/>
              <w:ind w:left="360" w:hanging="180"/>
              <w:rPr>
                <w:bCs/>
              </w:rPr>
            </w:pPr>
            <w:r w:rsidRPr="00DA2F4F">
              <w:rPr>
                <w:bCs/>
              </w:rPr>
              <w:t>Printing,</w:t>
            </w:r>
            <w:r w:rsidR="0026208B">
              <w:rPr>
                <w:bCs/>
              </w:rPr>
              <w:t xml:space="preserve"> </w:t>
            </w:r>
            <w:r w:rsidRPr="00DA2F4F">
              <w:rPr>
                <w:bCs/>
              </w:rPr>
              <w:t>envelopes,</w:t>
            </w:r>
            <w:r w:rsidR="0026208B">
              <w:rPr>
                <w:bCs/>
              </w:rPr>
              <w:t xml:space="preserve"> </w:t>
            </w:r>
            <w:r w:rsidRPr="00DA2F4F">
              <w:rPr>
                <w:bCs/>
              </w:rPr>
              <w:t>and</w:t>
            </w:r>
            <w:r w:rsidR="0026208B">
              <w:rPr>
                <w:bCs/>
              </w:rPr>
              <w:t xml:space="preserve"> </w:t>
            </w:r>
            <w:r w:rsidRPr="00DA2F4F">
              <w:rPr>
                <w:bCs/>
              </w:rPr>
              <w:t>postage</w:t>
            </w:r>
            <w:r w:rsidR="0026208B">
              <w:rPr>
                <w:bCs/>
              </w:rPr>
              <w:t xml:space="preserve"> </w:t>
            </w:r>
            <w:r w:rsidRPr="00DA2F4F">
              <w:rPr>
                <w:bCs/>
              </w:rPr>
              <w:t>for</w:t>
            </w:r>
            <w:r w:rsidR="0026208B">
              <w:rPr>
                <w:bCs/>
              </w:rPr>
              <w:t xml:space="preserve"> </w:t>
            </w:r>
            <w:r w:rsidRPr="00DA2F4F">
              <w:rPr>
                <w:bCs/>
              </w:rPr>
              <w:t>correspondence</w:t>
            </w:r>
            <w:r w:rsidR="0026208B">
              <w:rPr>
                <w:bCs/>
              </w:rPr>
              <w:t xml:space="preserve"> </w:t>
            </w:r>
            <w:r w:rsidRPr="00DA2F4F">
              <w:rPr>
                <w:bCs/>
              </w:rPr>
              <w:t>directly</w:t>
            </w:r>
            <w:r w:rsidR="0026208B">
              <w:rPr>
                <w:bCs/>
              </w:rPr>
              <w:t xml:space="preserve"> </w:t>
            </w:r>
            <w:r w:rsidRPr="00DA2F4F">
              <w:rPr>
                <w:bCs/>
              </w:rPr>
              <w:t>related</w:t>
            </w:r>
            <w:r w:rsidR="0026208B">
              <w:rPr>
                <w:bCs/>
              </w:rPr>
              <w:t xml:space="preserve"> </w:t>
            </w:r>
            <w:r w:rsidRPr="00DA2F4F">
              <w:rPr>
                <w:bCs/>
              </w:rPr>
              <w:t>to</w:t>
            </w:r>
            <w:r w:rsidR="0026208B">
              <w:rPr>
                <w:bCs/>
              </w:rPr>
              <w:t xml:space="preserve"> </w:t>
            </w:r>
            <w:r w:rsidRPr="00DA2F4F">
              <w:rPr>
                <w:bCs/>
              </w:rPr>
              <w:t>the</w:t>
            </w:r>
            <w:r w:rsidR="0026208B">
              <w:rPr>
                <w:bCs/>
              </w:rPr>
              <w:t xml:space="preserve"> </w:t>
            </w:r>
            <w:r w:rsidRPr="00DA2F4F">
              <w:rPr>
                <w:bCs/>
              </w:rPr>
              <w:t>Iowa</w:t>
            </w:r>
            <w:r w:rsidR="0026208B">
              <w:rPr>
                <w:bCs/>
              </w:rPr>
              <w:t xml:space="preserve"> </w:t>
            </w:r>
            <w:r w:rsidRPr="00DA2F4F">
              <w:rPr>
                <w:bCs/>
              </w:rPr>
              <w:t>Medicaid</w:t>
            </w:r>
            <w:r w:rsidR="0026208B">
              <w:rPr>
                <w:bCs/>
              </w:rPr>
              <w:t xml:space="preserve"> </w:t>
            </w:r>
            <w:r w:rsidRPr="00DA2F4F">
              <w:rPr>
                <w:bCs/>
              </w:rPr>
              <w:t>Program</w:t>
            </w:r>
          </w:p>
        </w:tc>
        <w:tc>
          <w:tcPr>
            <w:tcW w:w="5391" w:type="dxa"/>
          </w:tcPr>
          <w:p w14:paraId="06468677" w14:textId="77777777" w:rsidR="00DD5E47" w:rsidRPr="00DA2F4F" w:rsidRDefault="00DD5E47" w:rsidP="004C4507">
            <w:pPr>
              <w:pStyle w:val="BodyText"/>
              <w:spacing w:after="0" w:line="276" w:lineRule="auto"/>
              <w:rPr>
                <w:bCs/>
              </w:rPr>
            </w:pPr>
          </w:p>
        </w:tc>
      </w:tr>
    </w:tbl>
    <w:p w14:paraId="730D8E55" w14:textId="77777777" w:rsidR="00DD5E47" w:rsidRDefault="00DD5E47" w:rsidP="00DD5E47">
      <w:pPr>
        <w:pStyle w:val="BodyText"/>
      </w:pPr>
    </w:p>
    <w:p w14:paraId="6A1A461E" w14:textId="79A75F8F" w:rsidR="00DD5E47" w:rsidRPr="00DA2F4F" w:rsidRDefault="00DD5E47" w:rsidP="00DD5E47">
      <w:pPr>
        <w:pStyle w:val="BodyText"/>
        <w:rPr>
          <w:bCs/>
        </w:rPr>
      </w:pPr>
      <w:r>
        <w:t>Note:</w:t>
      </w:r>
      <w:r w:rsidR="0026208B">
        <w:t xml:space="preserve"> </w:t>
      </w:r>
      <w:r w:rsidRPr="00DA2F4F">
        <w:rPr>
          <w:bCs/>
        </w:rPr>
        <w:t>*</w:t>
      </w:r>
      <w:r w:rsidR="0026208B">
        <w:rPr>
          <w:bCs/>
        </w:rPr>
        <w:t xml:space="preserve"> </w:t>
      </w:r>
      <w:r w:rsidRPr="00DA2F4F">
        <w:rPr>
          <w:bCs/>
        </w:rPr>
        <w:t>Work</w:t>
      </w:r>
      <w:r w:rsidR="0026208B">
        <w:rPr>
          <w:bCs/>
        </w:rPr>
        <w:t xml:space="preserve"> </w:t>
      </w:r>
      <w:r w:rsidRPr="00DA2F4F">
        <w:rPr>
          <w:bCs/>
        </w:rPr>
        <w:t>surfaces</w:t>
      </w:r>
      <w:r w:rsidR="0026208B">
        <w:rPr>
          <w:bCs/>
        </w:rPr>
        <w:t xml:space="preserve"> </w:t>
      </w:r>
      <w:r w:rsidRPr="00DA2F4F">
        <w:rPr>
          <w:bCs/>
        </w:rPr>
        <w:t>throughout</w:t>
      </w:r>
      <w:r w:rsidR="0026208B">
        <w:rPr>
          <w:bCs/>
        </w:rPr>
        <w:t xml:space="preserve"> </w:t>
      </w:r>
      <w:r w:rsidRPr="00DA2F4F">
        <w:rPr>
          <w:bCs/>
        </w:rPr>
        <w:t>the</w:t>
      </w:r>
      <w:r w:rsidR="0026208B">
        <w:rPr>
          <w:bCs/>
        </w:rPr>
        <w:t xml:space="preserve"> </w:t>
      </w:r>
      <w:r w:rsidRPr="00DA2F4F">
        <w:rPr>
          <w:bCs/>
        </w:rPr>
        <w:t>building</w:t>
      </w:r>
      <w:r w:rsidR="0026208B">
        <w:rPr>
          <w:bCs/>
        </w:rPr>
        <w:t xml:space="preserve"> </w:t>
      </w:r>
      <w:r w:rsidRPr="00DA2F4F">
        <w:rPr>
          <w:bCs/>
        </w:rPr>
        <w:t>have</w:t>
      </w:r>
      <w:r w:rsidR="0026208B">
        <w:rPr>
          <w:bCs/>
        </w:rPr>
        <w:t xml:space="preserve"> </w:t>
      </w:r>
      <w:r w:rsidRPr="00DA2F4F">
        <w:rPr>
          <w:bCs/>
        </w:rPr>
        <w:t>been</w:t>
      </w:r>
      <w:r w:rsidR="0026208B">
        <w:rPr>
          <w:bCs/>
        </w:rPr>
        <w:t xml:space="preserve"> </w:t>
      </w:r>
      <w:r w:rsidRPr="00DA2F4F">
        <w:rPr>
          <w:bCs/>
        </w:rPr>
        <w:t>installed</w:t>
      </w:r>
      <w:r w:rsidR="0026208B">
        <w:rPr>
          <w:bCs/>
        </w:rPr>
        <w:t xml:space="preserve"> </w:t>
      </w:r>
      <w:r w:rsidRPr="00DA2F4F">
        <w:rPr>
          <w:bCs/>
        </w:rPr>
        <w:t>at</w:t>
      </w:r>
      <w:r w:rsidR="0026208B">
        <w:rPr>
          <w:bCs/>
        </w:rPr>
        <w:t xml:space="preserve"> </w:t>
      </w:r>
      <w:r w:rsidRPr="00DA2F4F">
        <w:rPr>
          <w:bCs/>
        </w:rPr>
        <w:t>the</w:t>
      </w:r>
      <w:r w:rsidR="0026208B">
        <w:rPr>
          <w:bCs/>
        </w:rPr>
        <w:t xml:space="preserve"> </w:t>
      </w:r>
      <w:r w:rsidRPr="00DA2F4F">
        <w:rPr>
          <w:bCs/>
        </w:rPr>
        <w:t>“standard”</w:t>
      </w:r>
      <w:r w:rsidR="0026208B">
        <w:rPr>
          <w:bCs/>
        </w:rPr>
        <w:t xml:space="preserve"> </w:t>
      </w:r>
      <w:r w:rsidRPr="00DA2F4F">
        <w:rPr>
          <w:bCs/>
        </w:rPr>
        <w:t>height</w:t>
      </w:r>
      <w:r w:rsidR="00590109">
        <w:rPr>
          <w:bCs/>
        </w:rPr>
        <w:t xml:space="preserve">. </w:t>
      </w:r>
      <w:r w:rsidRPr="00DA2F4F">
        <w:rPr>
          <w:bCs/>
        </w:rPr>
        <w:t>If</w:t>
      </w:r>
      <w:r w:rsidR="0026208B">
        <w:rPr>
          <w:bCs/>
        </w:rPr>
        <w:t xml:space="preserve"> </w:t>
      </w:r>
      <w:r w:rsidRPr="00DA2F4F">
        <w:rPr>
          <w:bCs/>
        </w:rPr>
        <w:t>a</w:t>
      </w:r>
      <w:r w:rsidR="0026208B">
        <w:rPr>
          <w:bCs/>
        </w:rPr>
        <w:t xml:space="preserve"> </w:t>
      </w:r>
      <w:proofErr w:type="gramStart"/>
      <w:r w:rsidRPr="00DA2F4F">
        <w:rPr>
          <w:bCs/>
        </w:rPr>
        <w:t>Contractor</w:t>
      </w:r>
      <w:proofErr w:type="gramEnd"/>
      <w:r w:rsidR="0026208B">
        <w:rPr>
          <w:bCs/>
        </w:rPr>
        <w:t xml:space="preserve"> </w:t>
      </w:r>
      <w:r w:rsidRPr="00DA2F4F">
        <w:rPr>
          <w:bCs/>
        </w:rPr>
        <w:t>employee</w:t>
      </w:r>
      <w:r w:rsidR="0026208B">
        <w:rPr>
          <w:bCs/>
        </w:rPr>
        <w:t xml:space="preserve"> </w:t>
      </w:r>
      <w:r w:rsidRPr="00DA2F4F">
        <w:rPr>
          <w:bCs/>
        </w:rPr>
        <w:t>is</w:t>
      </w:r>
      <w:r w:rsidR="0026208B">
        <w:rPr>
          <w:bCs/>
        </w:rPr>
        <w:t xml:space="preserve"> </w:t>
      </w:r>
      <w:r w:rsidRPr="00DA2F4F">
        <w:rPr>
          <w:bCs/>
        </w:rPr>
        <w:t>tall</w:t>
      </w:r>
      <w:r w:rsidR="0026208B">
        <w:rPr>
          <w:bCs/>
        </w:rPr>
        <w:t xml:space="preserve"> </w:t>
      </w:r>
      <w:r w:rsidRPr="00DA2F4F">
        <w:rPr>
          <w:bCs/>
        </w:rPr>
        <w:t>or</w:t>
      </w:r>
      <w:r w:rsidR="0026208B">
        <w:rPr>
          <w:bCs/>
        </w:rPr>
        <w:t xml:space="preserve"> </w:t>
      </w:r>
      <w:r w:rsidRPr="00DA2F4F">
        <w:rPr>
          <w:bCs/>
        </w:rPr>
        <w:t>short</w:t>
      </w:r>
      <w:r w:rsidR="0026208B">
        <w:rPr>
          <w:bCs/>
        </w:rPr>
        <w:t xml:space="preserve"> </w:t>
      </w:r>
      <w:r w:rsidRPr="00DA2F4F">
        <w:rPr>
          <w:bCs/>
        </w:rPr>
        <w:t>the</w:t>
      </w:r>
      <w:r w:rsidR="0026208B">
        <w:rPr>
          <w:bCs/>
        </w:rPr>
        <w:t xml:space="preserve"> </w:t>
      </w:r>
      <w:r w:rsidRPr="00DA2F4F">
        <w:rPr>
          <w:bCs/>
        </w:rPr>
        <w:t>work</w:t>
      </w:r>
      <w:r w:rsidR="0026208B">
        <w:rPr>
          <w:bCs/>
        </w:rPr>
        <w:t xml:space="preserve"> </w:t>
      </w:r>
      <w:r w:rsidRPr="00DA2F4F">
        <w:rPr>
          <w:bCs/>
        </w:rPr>
        <w:t>surface</w:t>
      </w:r>
      <w:r w:rsidR="0026208B">
        <w:rPr>
          <w:bCs/>
        </w:rPr>
        <w:t xml:space="preserve"> </w:t>
      </w:r>
      <w:r w:rsidRPr="00DA2F4F">
        <w:rPr>
          <w:bCs/>
        </w:rPr>
        <w:t>can</w:t>
      </w:r>
      <w:r w:rsidR="0026208B">
        <w:rPr>
          <w:bCs/>
        </w:rPr>
        <w:t xml:space="preserve"> </w:t>
      </w:r>
      <w:r w:rsidRPr="00DA2F4F">
        <w:rPr>
          <w:bCs/>
        </w:rPr>
        <w:t>be</w:t>
      </w:r>
      <w:r w:rsidR="0026208B">
        <w:rPr>
          <w:bCs/>
        </w:rPr>
        <w:t xml:space="preserve"> </w:t>
      </w:r>
      <w:r w:rsidRPr="00DA2F4F">
        <w:rPr>
          <w:bCs/>
        </w:rPr>
        <w:t>adjusted</w:t>
      </w:r>
      <w:r w:rsidR="0026208B">
        <w:rPr>
          <w:bCs/>
        </w:rPr>
        <w:t xml:space="preserve"> </w:t>
      </w:r>
      <w:r w:rsidRPr="00DA2F4F">
        <w:rPr>
          <w:bCs/>
        </w:rPr>
        <w:t>for</w:t>
      </w:r>
      <w:r w:rsidR="0026208B">
        <w:rPr>
          <w:bCs/>
        </w:rPr>
        <w:t xml:space="preserve"> </w:t>
      </w:r>
      <w:r w:rsidRPr="00DA2F4F">
        <w:rPr>
          <w:bCs/>
        </w:rPr>
        <w:t>that</w:t>
      </w:r>
      <w:r w:rsidR="0026208B">
        <w:rPr>
          <w:bCs/>
        </w:rPr>
        <w:t xml:space="preserve"> </w:t>
      </w:r>
      <w:r w:rsidRPr="00DA2F4F">
        <w:rPr>
          <w:bCs/>
        </w:rPr>
        <w:t>employee</w:t>
      </w:r>
      <w:r w:rsidR="0026208B">
        <w:rPr>
          <w:bCs/>
        </w:rPr>
        <w:t xml:space="preserve"> </w:t>
      </w:r>
      <w:r w:rsidRPr="00DA2F4F">
        <w:rPr>
          <w:bCs/>
        </w:rPr>
        <w:t>up</w:t>
      </w:r>
      <w:r w:rsidR="0026208B">
        <w:rPr>
          <w:bCs/>
        </w:rPr>
        <w:t xml:space="preserve"> </w:t>
      </w:r>
      <w:r w:rsidRPr="00DA2F4F">
        <w:rPr>
          <w:bCs/>
        </w:rPr>
        <w:t>or</w:t>
      </w:r>
      <w:r w:rsidR="0026208B">
        <w:rPr>
          <w:bCs/>
        </w:rPr>
        <w:t xml:space="preserve"> </w:t>
      </w:r>
      <w:r w:rsidRPr="00DA2F4F">
        <w:rPr>
          <w:bCs/>
        </w:rPr>
        <w:t>down</w:t>
      </w:r>
      <w:r w:rsidR="00590109">
        <w:rPr>
          <w:bCs/>
        </w:rPr>
        <w:t xml:space="preserve">. </w:t>
      </w:r>
      <w:r w:rsidRPr="00DA2F4F">
        <w:rPr>
          <w:bCs/>
        </w:rPr>
        <w:t>If</w:t>
      </w:r>
      <w:r w:rsidR="0026208B">
        <w:rPr>
          <w:bCs/>
        </w:rPr>
        <w:t xml:space="preserve"> </w:t>
      </w:r>
      <w:r w:rsidRPr="00DA2F4F">
        <w:rPr>
          <w:bCs/>
        </w:rPr>
        <w:t>an</w:t>
      </w:r>
      <w:r w:rsidR="0026208B">
        <w:rPr>
          <w:bCs/>
        </w:rPr>
        <w:t xml:space="preserve"> </w:t>
      </w:r>
      <w:r w:rsidRPr="00DA2F4F">
        <w:rPr>
          <w:bCs/>
        </w:rPr>
        <w:t>employee</w:t>
      </w:r>
      <w:r w:rsidR="0026208B">
        <w:rPr>
          <w:bCs/>
        </w:rPr>
        <w:t xml:space="preserve"> </w:t>
      </w:r>
      <w:r w:rsidRPr="00DA2F4F">
        <w:rPr>
          <w:bCs/>
        </w:rPr>
        <w:t>has</w:t>
      </w:r>
      <w:r w:rsidR="0026208B">
        <w:rPr>
          <w:bCs/>
        </w:rPr>
        <w:t xml:space="preserve"> </w:t>
      </w:r>
      <w:r w:rsidRPr="00DA2F4F">
        <w:rPr>
          <w:bCs/>
        </w:rPr>
        <w:t>pain</w:t>
      </w:r>
      <w:r w:rsidR="0026208B">
        <w:rPr>
          <w:bCs/>
        </w:rPr>
        <w:t xml:space="preserve"> </w:t>
      </w:r>
      <w:r w:rsidRPr="00DA2F4F">
        <w:rPr>
          <w:bCs/>
        </w:rPr>
        <w:t>due</w:t>
      </w:r>
      <w:r w:rsidR="0026208B">
        <w:rPr>
          <w:bCs/>
        </w:rPr>
        <w:t xml:space="preserve"> </w:t>
      </w:r>
      <w:r w:rsidRPr="00DA2F4F">
        <w:rPr>
          <w:bCs/>
        </w:rPr>
        <w:t>to</w:t>
      </w:r>
      <w:r w:rsidR="0026208B">
        <w:rPr>
          <w:bCs/>
        </w:rPr>
        <w:t xml:space="preserve"> </w:t>
      </w:r>
      <w:r w:rsidRPr="00DA2F4F">
        <w:rPr>
          <w:bCs/>
        </w:rPr>
        <w:t>equipment</w:t>
      </w:r>
      <w:r w:rsidR="0026208B">
        <w:rPr>
          <w:bCs/>
        </w:rPr>
        <w:t xml:space="preserve"> </w:t>
      </w:r>
      <w:r w:rsidRPr="00DA2F4F">
        <w:rPr>
          <w:bCs/>
        </w:rPr>
        <w:t>they</w:t>
      </w:r>
      <w:r w:rsidR="0026208B">
        <w:rPr>
          <w:bCs/>
        </w:rPr>
        <w:t xml:space="preserve"> </w:t>
      </w:r>
      <w:r w:rsidRPr="00DA2F4F">
        <w:rPr>
          <w:bCs/>
        </w:rPr>
        <w:t>are</w:t>
      </w:r>
      <w:r w:rsidR="0026208B">
        <w:rPr>
          <w:bCs/>
        </w:rPr>
        <w:t xml:space="preserve"> </w:t>
      </w:r>
      <w:r w:rsidRPr="00DA2F4F">
        <w:rPr>
          <w:bCs/>
        </w:rPr>
        <w:t>using,</w:t>
      </w:r>
      <w:r w:rsidR="0026208B">
        <w:rPr>
          <w:bCs/>
        </w:rPr>
        <w:t xml:space="preserve"> </w:t>
      </w:r>
      <w:r w:rsidRPr="00DA2F4F">
        <w:rPr>
          <w:bCs/>
        </w:rPr>
        <w:t>an</w:t>
      </w:r>
      <w:r w:rsidR="0026208B">
        <w:rPr>
          <w:bCs/>
        </w:rPr>
        <w:t xml:space="preserve"> </w:t>
      </w:r>
      <w:r w:rsidRPr="00DA2F4F">
        <w:rPr>
          <w:bCs/>
        </w:rPr>
        <w:t>ergonomic</w:t>
      </w:r>
      <w:r w:rsidR="0026208B">
        <w:rPr>
          <w:bCs/>
        </w:rPr>
        <w:t xml:space="preserve"> </w:t>
      </w:r>
      <w:r w:rsidRPr="00DA2F4F">
        <w:rPr>
          <w:bCs/>
        </w:rPr>
        <w:t>evaluation</w:t>
      </w:r>
      <w:r w:rsidR="0026208B">
        <w:rPr>
          <w:bCs/>
        </w:rPr>
        <w:t xml:space="preserve"> </w:t>
      </w:r>
      <w:r w:rsidRPr="00DA2F4F">
        <w:rPr>
          <w:bCs/>
        </w:rPr>
        <w:t>can</w:t>
      </w:r>
      <w:r w:rsidR="0026208B">
        <w:rPr>
          <w:bCs/>
        </w:rPr>
        <w:t xml:space="preserve"> </w:t>
      </w:r>
      <w:r w:rsidRPr="00DA2F4F">
        <w:rPr>
          <w:bCs/>
        </w:rPr>
        <w:t>be</w:t>
      </w:r>
      <w:r w:rsidR="0026208B">
        <w:rPr>
          <w:bCs/>
        </w:rPr>
        <w:t xml:space="preserve"> </w:t>
      </w:r>
      <w:r w:rsidRPr="00DA2F4F">
        <w:rPr>
          <w:bCs/>
        </w:rPr>
        <w:t>completed</w:t>
      </w:r>
      <w:r w:rsidR="0026208B">
        <w:rPr>
          <w:bCs/>
        </w:rPr>
        <w:t xml:space="preserve"> </w:t>
      </w:r>
      <w:r w:rsidRPr="00DA2F4F">
        <w:rPr>
          <w:bCs/>
        </w:rPr>
        <w:t>at</w:t>
      </w:r>
      <w:r w:rsidR="0026208B">
        <w:rPr>
          <w:bCs/>
        </w:rPr>
        <w:t xml:space="preserve"> </w:t>
      </w:r>
      <w:r w:rsidRPr="00DA2F4F">
        <w:rPr>
          <w:bCs/>
        </w:rPr>
        <w:t>the</w:t>
      </w:r>
      <w:r w:rsidR="0026208B">
        <w:rPr>
          <w:bCs/>
        </w:rPr>
        <w:t xml:space="preserve"> </w:t>
      </w:r>
      <w:r w:rsidRPr="00DA2F4F">
        <w:rPr>
          <w:bCs/>
        </w:rPr>
        <w:t>Contractor’s</w:t>
      </w:r>
      <w:r w:rsidR="0026208B">
        <w:rPr>
          <w:bCs/>
        </w:rPr>
        <w:t xml:space="preserve"> </w:t>
      </w:r>
      <w:r w:rsidRPr="00DA2F4F">
        <w:rPr>
          <w:bCs/>
        </w:rPr>
        <w:t>expense</w:t>
      </w:r>
      <w:r w:rsidR="00590109">
        <w:rPr>
          <w:bCs/>
        </w:rPr>
        <w:t xml:space="preserve">. </w:t>
      </w:r>
      <w:r w:rsidRPr="00DA2F4F">
        <w:rPr>
          <w:bCs/>
        </w:rPr>
        <w:t>If</w:t>
      </w:r>
      <w:r w:rsidR="0026208B">
        <w:rPr>
          <w:bCs/>
        </w:rPr>
        <w:t xml:space="preserve"> </w:t>
      </w:r>
      <w:r w:rsidRPr="00DA2F4F">
        <w:rPr>
          <w:bCs/>
        </w:rPr>
        <w:t>special</w:t>
      </w:r>
      <w:r w:rsidR="0026208B">
        <w:rPr>
          <w:bCs/>
        </w:rPr>
        <w:t xml:space="preserve"> </w:t>
      </w:r>
      <w:r w:rsidRPr="00DA2F4F">
        <w:rPr>
          <w:bCs/>
        </w:rPr>
        <w:t>equipment</w:t>
      </w:r>
      <w:r w:rsidR="0026208B">
        <w:rPr>
          <w:bCs/>
        </w:rPr>
        <w:t xml:space="preserve"> </w:t>
      </w:r>
      <w:r w:rsidRPr="00DA2F4F">
        <w:rPr>
          <w:bCs/>
        </w:rPr>
        <w:t>is</w:t>
      </w:r>
      <w:r w:rsidR="0026208B">
        <w:rPr>
          <w:bCs/>
        </w:rPr>
        <w:t xml:space="preserve"> </w:t>
      </w:r>
      <w:r w:rsidRPr="00DA2F4F">
        <w:rPr>
          <w:bCs/>
        </w:rPr>
        <w:t>needed</w:t>
      </w:r>
      <w:r w:rsidR="0026208B">
        <w:rPr>
          <w:bCs/>
        </w:rPr>
        <w:t xml:space="preserve"> </w:t>
      </w:r>
      <w:r w:rsidRPr="00DA2F4F">
        <w:rPr>
          <w:bCs/>
        </w:rPr>
        <w:t>based</w:t>
      </w:r>
      <w:r w:rsidR="0026208B">
        <w:rPr>
          <w:bCs/>
        </w:rPr>
        <w:t xml:space="preserve"> </w:t>
      </w:r>
      <w:r w:rsidRPr="00DA2F4F">
        <w:rPr>
          <w:bCs/>
        </w:rPr>
        <w:t>on</w:t>
      </w:r>
      <w:r w:rsidR="0026208B">
        <w:rPr>
          <w:bCs/>
        </w:rPr>
        <w:t xml:space="preserve"> </w:t>
      </w:r>
      <w:r w:rsidRPr="00DA2F4F">
        <w:rPr>
          <w:bCs/>
        </w:rPr>
        <w:t>the</w:t>
      </w:r>
      <w:r w:rsidR="0026208B">
        <w:rPr>
          <w:bCs/>
        </w:rPr>
        <w:t xml:space="preserve"> </w:t>
      </w:r>
      <w:r w:rsidRPr="00DA2F4F">
        <w:rPr>
          <w:bCs/>
        </w:rPr>
        <w:t>ergonomic</w:t>
      </w:r>
      <w:r w:rsidR="0026208B">
        <w:rPr>
          <w:bCs/>
        </w:rPr>
        <w:t xml:space="preserve"> </w:t>
      </w:r>
      <w:r w:rsidRPr="00DA2F4F">
        <w:rPr>
          <w:bCs/>
        </w:rPr>
        <w:t>evaluation,</w:t>
      </w:r>
      <w:r w:rsidR="0026208B">
        <w:rPr>
          <w:bCs/>
        </w:rPr>
        <w:t xml:space="preserve"> </w:t>
      </w:r>
      <w:r w:rsidRPr="00DA2F4F">
        <w:rPr>
          <w:bCs/>
        </w:rPr>
        <w:t>purchase</w:t>
      </w:r>
      <w:r w:rsidR="0026208B">
        <w:rPr>
          <w:bCs/>
        </w:rPr>
        <w:t xml:space="preserve"> </w:t>
      </w:r>
      <w:r w:rsidRPr="00DA2F4F">
        <w:rPr>
          <w:bCs/>
        </w:rPr>
        <w:t>of</w:t>
      </w:r>
      <w:r w:rsidR="0026208B">
        <w:rPr>
          <w:bCs/>
        </w:rPr>
        <w:t xml:space="preserve"> </w:t>
      </w:r>
      <w:r w:rsidRPr="00DA2F4F">
        <w:rPr>
          <w:bCs/>
        </w:rPr>
        <w:t>equipment</w:t>
      </w:r>
      <w:r w:rsidR="0026208B">
        <w:rPr>
          <w:bCs/>
        </w:rPr>
        <w:t xml:space="preserve"> </w:t>
      </w:r>
      <w:r w:rsidRPr="00DA2F4F">
        <w:rPr>
          <w:bCs/>
        </w:rPr>
        <w:t>is</w:t>
      </w:r>
      <w:r w:rsidR="0026208B">
        <w:rPr>
          <w:bCs/>
        </w:rPr>
        <w:t xml:space="preserve"> </w:t>
      </w:r>
      <w:r w:rsidRPr="00DA2F4F">
        <w:rPr>
          <w:bCs/>
        </w:rPr>
        <w:t>at</w:t>
      </w:r>
      <w:r w:rsidR="0026208B">
        <w:rPr>
          <w:bCs/>
        </w:rPr>
        <w:t xml:space="preserve"> </w:t>
      </w:r>
      <w:r w:rsidRPr="00DA2F4F">
        <w:rPr>
          <w:bCs/>
        </w:rPr>
        <w:t>the</w:t>
      </w:r>
      <w:r w:rsidR="0026208B">
        <w:rPr>
          <w:bCs/>
        </w:rPr>
        <w:t xml:space="preserve"> </w:t>
      </w:r>
      <w:r w:rsidRPr="00DA2F4F">
        <w:rPr>
          <w:bCs/>
        </w:rPr>
        <w:t>Contractor’s</w:t>
      </w:r>
      <w:r w:rsidR="0026208B">
        <w:rPr>
          <w:bCs/>
        </w:rPr>
        <w:t xml:space="preserve"> </w:t>
      </w:r>
      <w:r w:rsidRPr="00DA2F4F">
        <w:rPr>
          <w:bCs/>
        </w:rPr>
        <w:t>expense</w:t>
      </w:r>
      <w:r w:rsidR="00590109">
        <w:rPr>
          <w:bCs/>
        </w:rPr>
        <w:t xml:space="preserve">. </w:t>
      </w:r>
      <w:r w:rsidRPr="00DA2F4F">
        <w:rPr>
          <w:bCs/>
        </w:rPr>
        <w:t>If</w:t>
      </w:r>
      <w:r w:rsidR="0026208B">
        <w:rPr>
          <w:bCs/>
        </w:rPr>
        <w:t xml:space="preserve"> </w:t>
      </w:r>
      <w:r w:rsidRPr="00DA2F4F">
        <w:rPr>
          <w:bCs/>
        </w:rPr>
        <w:t>any</w:t>
      </w:r>
      <w:r w:rsidR="0026208B">
        <w:rPr>
          <w:bCs/>
        </w:rPr>
        <w:t xml:space="preserve"> </w:t>
      </w:r>
      <w:r w:rsidRPr="00DA2F4F">
        <w:rPr>
          <w:bCs/>
        </w:rPr>
        <w:t>change</w:t>
      </w:r>
      <w:r w:rsidR="0026208B">
        <w:rPr>
          <w:bCs/>
        </w:rPr>
        <w:t xml:space="preserve"> </w:t>
      </w:r>
      <w:r w:rsidRPr="00DA2F4F">
        <w:rPr>
          <w:bCs/>
        </w:rPr>
        <w:t>is</w:t>
      </w:r>
      <w:r w:rsidR="0026208B">
        <w:rPr>
          <w:bCs/>
        </w:rPr>
        <w:t xml:space="preserve"> </w:t>
      </w:r>
      <w:r w:rsidRPr="00DA2F4F">
        <w:rPr>
          <w:bCs/>
        </w:rPr>
        <w:t>needed</w:t>
      </w:r>
      <w:r w:rsidR="0026208B">
        <w:rPr>
          <w:bCs/>
        </w:rPr>
        <w:t xml:space="preserve"> </w:t>
      </w:r>
      <w:r w:rsidRPr="00DA2F4F">
        <w:rPr>
          <w:bCs/>
        </w:rPr>
        <w:t>due</w:t>
      </w:r>
      <w:r w:rsidR="0026208B">
        <w:rPr>
          <w:bCs/>
        </w:rPr>
        <w:t xml:space="preserve"> </w:t>
      </w:r>
      <w:r w:rsidRPr="00DA2F4F">
        <w:rPr>
          <w:bCs/>
        </w:rPr>
        <w:t>to</w:t>
      </w:r>
      <w:r w:rsidR="0026208B">
        <w:rPr>
          <w:bCs/>
        </w:rPr>
        <w:t xml:space="preserve"> </w:t>
      </w:r>
      <w:r w:rsidRPr="00DA2F4F">
        <w:rPr>
          <w:bCs/>
        </w:rPr>
        <w:t>a</w:t>
      </w:r>
      <w:r w:rsidR="0026208B">
        <w:rPr>
          <w:bCs/>
        </w:rPr>
        <w:t xml:space="preserve"> </w:t>
      </w:r>
      <w:r w:rsidRPr="00DA2F4F">
        <w:rPr>
          <w:bCs/>
        </w:rPr>
        <w:t>medical</w:t>
      </w:r>
      <w:r w:rsidR="0026208B">
        <w:rPr>
          <w:bCs/>
        </w:rPr>
        <w:t xml:space="preserve"> </w:t>
      </w:r>
      <w:r w:rsidRPr="00DA2F4F">
        <w:rPr>
          <w:bCs/>
        </w:rPr>
        <w:t>necessity,</w:t>
      </w:r>
      <w:r w:rsidR="0026208B">
        <w:rPr>
          <w:bCs/>
        </w:rPr>
        <w:t xml:space="preserve"> </w:t>
      </w:r>
      <w:r w:rsidRPr="00DA2F4F">
        <w:rPr>
          <w:bCs/>
        </w:rPr>
        <w:t>a</w:t>
      </w:r>
      <w:r w:rsidR="0026208B">
        <w:rPr>
          <w:bCs/>
        </w:rPr>
        <w:t xml:space="preserve"> </w:t>
      </w:r>
      <w:r w:rsidRPr="00DA2F4F">
        <w:rPr>
          <w:bCs/>
        </w:rPr>
        <w:t>note</w:t>
      </w:r>
      <w:r w:rsidR="0026208B">
        <w:rPr>
          <w:bCs/>
        </w:rPr>
        <w:t xml:space="preserve"> </w:t>
      </w:r>
      <w:r w:rsidRPr="00DA2F4F">
        <w:rPr>
          <w:bCs/>
        </w:rPr>
        <w:t>from</w:t>
      </w:r>
      <w:r w:rsidR="0026208B">
        <w:rPr>
          <w:bCs/>
        </w:rPr>
        <w:t xml:space="preserve"> </w:t>
      </w:r>
      <w:r w:rsidRPr="00DA2F4F">
        <w:rPr>
          <w:bCs/>
        </w:rPr>
        <w:t>the</w:t>
      </w:r>
      <w:r w:rsidR="0026208B">
        <w:rPr>
          <w:bCs/>
        </w:rPr>
        <w:t xml:space="preserve"> </w:t>
      </w:r>
      <w:r w:rsidRPr="00DA2F4F">
        <w:rPr>
          <w:bCs/>
        </w:rPr>
        <w:t>employee’s</w:t>
      </w:r>
      <w:r w:rsidR="0026208B">
        <w:rPr>
          <w:bCs/>
        </w:rPr>
        <w:t xml:space="preserve"> </w:t>
      </w:r>
      <w:r w:rsidRPr="00DA2F4F">
        <w:rPr>
          <w:bCs/>
        </w:rPr>
        <w:t>doctor</w:t>
      </w:r>
      <w:r w:rsidR="0026208B">
        <w:rPr>
          <w:bCs/>
        </w:rPr>
        <w:t xml:space="preserve"> </w:t>
      </w:r>
      <w:r w:rsidRPr="00DA2F4F">
        <w:rPr>
          <w:bCs/>
        </w:rPr>
        <w:t>is</w:t>
      </w:r>
      <w:r w:rsidR="0026208B">
        <w:rPr>
          <w:bCs/>
        </w:rPr>
        <w:t xml:space="preserve"> </w:t>
      </w:r>
      <w:r w:rsidRPr="00DA2F4F">
        <w:rPr>
          <w:bCs/>
        </w:rPr>
        <w:t>required.</w:t>
      </w:r>
      <w:r w:rsidR="0026208B">
        <w:rPr>
          <w:bCs/>
        </w:rPr>
        <w:t xml:space="preserve"> </w:t>
      </w:r>
      <w:r w:rsidRPr="00DA2F4F">
        <w:rPr>
          <w:bCs/>
        </w:rPr>
        <w:t>This</w:t>
      </w:r>
      <w:r w:rsidR="0026208B">
        <w:rPr>
          <w:bCs/>
        </w:rPr>
        <w:t xml:space="preserve"> </w:t>
      </w:r>
      <w:r w:rsidRPr="00DA2F4F">
        <w:rPr>
          <w:bCs/>
        </w:rPr>
        <w:t>includes</w:t>
      </w:r>
      <w:r w:rsidR="0026208B">
        <w:rPr>
          <w:bCs/>
        </w:rPr>
        <w:t xml:space="preserve"> </w:t>
      </w:r>
      <w:r w:rsidRPr="00DA2F4F">
        <w:rPr>
          <w:bCs/>
        </w:rPr>
        <w:t>lights</w:t>
      </w:r>
      <w:r w:rsidR="0026208B">
        <w:rPr>
          <w:bCs/>
        </w:rPr>
        <w:t xml:space="preserve"> </w:t>
      </w:r>
      <w:r w:rsidRPr="00DA2F4F">
        <w:rPr>
          <w:bCs/>
        </w:rPr>
        <w:t>out</w:t>
      </w:r>
      <w:r w:rsidR="0026208B">
        <w:rPr>
          <w:bCs/>
        </w:rPr>
        <w:t xml:space="preserve"> </w:t>
      </w:r>
      <w:r w:rsidRPr="00DA2F4F">
        <w:rPr>
          <w:bCs/>
        </w:rPr>
        <w:t>or</w:t>
      </w:r>
      <w:r w:rsidR="0026208B">
        <w:rPr>
          <w:bCs/>
        </w:rPr>
        <w:t xml:space="preserve"> </w:t>
      </w:r>
      <w:r w:rsidRPr="00DA2F4F">
        <w:rPr>
          <w:bCs/>
        </w:rPr>
        <w:t>on,</w:t>
      </w:r>
      <w:r w:rsidR="0026208B">
        <w:rPr>
          <w:bCs/>
        </w:rPr>
        <w:t xml:space="preserve"> </w:t>
      </w:r>
      <w:r w:rsidRPr="00DA2F4F">
        <w:rPr>
          <w:bCs/>
        </w:rPr>
        <w:t>work</w:t>
      </w:r>
      <w:r w:rsidR="0026208B">
        <w:rPr>
          <w:bCs/>
        </w:rPr>
        <w:t xml:space="preserve"> </w:t>
      </w:r>
      <w:r w:rsidRPr="00DA2F4F">
        <w:rPr>
          <w:bCs/>
        </w:rPr>
        <w:t>surfaces</w:t>
      </w:r>
      <w:r w:rsidR="0026208B">
        <w:rPr>
          <w:bCs/>
        </w:rPr>
        <w:t xml:space="preserve"> </w:t>
      </w:r>
      <w:r w:rsidRPr="00DA2F4F">
        <w:rPr>
          <w:bCs/>
        </w:rPr>
        <w:t>raised</w:t>
      </w:r>
      <w:r w:rsidR="0026208B">
        <w:rPr>
          <w:bCs/>
        </w:rPr>
        <w:t xml:space="preserve"> </w:t>
      </w:r>
      <w:r w:rsidRPr="00DA2F4F">
        <w:rPr>
          <w:bCs/>
        </w:rPr>
        <w:t>for</w:t>
      </w:r>
      <w:r w:rsidR="0026208B">
        <w:rPr>
          <w:bCs/>
        </w:rPr>
        <w:t xml:space="preserve"> </w:t>
      </w:r>
      <w:r w:rsidRPr="00DA2F4F">
        <w:rPr>
          <w:bCs/>
        </w:rPr>
        <w:t>standing</w:t>
      </w:r>
      <w:r w:rsidR="0026208B">
        <w:rPr>
          <w:bCs/>
        </w:rPr>
        <w:t xml:space="preserve"> </w:t>
      </w:r>
      <w:r w:rsidRPr="00DA2F4F">
        <w:rPr>
          <w:bCs/>
        </w:rPr>
        <w:t>purposes</w:t>
      </w:r>
      <w:r w:rsidR="0026208B">
        <w:rPr>
          <w:bCs/>
        </w:rPr>
        <w:t xml:space="preserve"> </w:t>
      </w:r>
      <w:r w:rsidRPr="00DA2F4F">
        <w:rPr>
          <w:bCs/>
        </w:rPr>
        <w:t>(more</w:t>
      </w:r>
      <w:r w:rsidR="0026208B">
        <w:rPr>
          <w:bCs/>
        </w:rPr>
        <w:t xml:space="preserve"> </w:t>
      </w:r>
      <w:r w:rsidRPr="00DA2F4F">
        <w:rPr>
          <w:bCs/>
        </w:rPr>
        <w:t>than</w:t>
      </w:r>
      <w:r w:rsidR="0026208B">
        <w:rPr>
          <w:bCs/>
        </w:rPr>
        <w:t xml:space="preserve"> </w:t>
      </w:r>
      <w:r w:rsidRPr="00DA2F4F">
        <w:rPr>
          <w:bCs/>
        </w:rPr>
        <w:t>an</w:t>
      </w:r>
      <w:r w:rsidR="0026208B">
        <w:rPr>
          <w:bCs/>
        </w:rPr>
        <w:t xml:space="preserve"> </w:t>
      </w:r>
      <w:r w:rsidRPr="00DA2F4F">
        <w:rPr>
          <w:bCs/>
        </w:rPr>
        <w:t>inch</w:t>
      </w:r>
      <w:r w:rsidR="0026208B">
        <w:rPr>
          <w:bCs/>
        </w:rPr>
        <w:t xml:space="preserve"> </w:t>
      </w:r>
      <w:r w:rsidRPr="00DA2F4F">
        <w:rPr>
          <w:bCs/>
        </w:rPr>
        <w:t>or</w:t>
      </w:r>
      <w:r w:rsidR="0026208B">
        <w:rPr>
          <w:bCs/>
        </w:rPr>
        <w:t xml:space="preserve"> </w:t>
      </w:r>
      <w:r w:rsidRPr="00DA2F4F">
        <w:rPr>
          <w:bCs/>
        </w:rPr>
        <w:t>two),</w:t>
      </w:r>
      <w:r w:rsidR="0026208B">
        <w:rPr>
          <w:bCs/>
        </w:rPr>
        <w:t xml:space="preserve"> </w:t>
      </w:r>
      <w:r w:rsidRPr="00DA2F4F">
        <w:rPr>
          <w:bCs/>
        </w:rPr>
        <w:t>etc.</w:t>
      </w:r>
    </w:p>
    <w:p w14:paraId="4C371D78" w14:textId="0AD55AEF" w:rsidR="00952A7B" w:rsidRPr="00DA2F4F" w:rsidRDefault="00952A7B" w:rsidP="00952A7B">
      <w:pPr>
        <w:tabs>
          <w:tab w:val="left" w:pos="720"/>
        </w:tabs>
        <w:spacing w:after="0"/>
        <w:jc w:val="center"/>
        <w:rPr>
          <w:b/>
        </w:rPr>
      </w:pPr>
      <w:r w:rsidRPr="00DA2F4F">
        <w:rPr>
          <w:b/>
        </w:rPr>
        <w:t>Systems</w:t>
      </w:r>
      <w:r w:rsidR="0026208B">
        <w:rPr>
          <w:b/>
        </w:rPr>
        <w:t xml:space="preserve"> </w:t>
      </w:r>
      <w:r w:rsidRPr="00DA2F4F">
        <w:rPr>
          <w:b/>
        </w:rPr>
        <w:t>and</w:t>
      </w:r>
      <w:r w:rsidR="0026208B">
        <w:rPr>
          <w:b/>
        </w:rPr>
        <w:t xml:space="preserve"> </w:t>
      </w:r>
      <w:r w:rsidRPr="00DA2F4F">
        <w:rPr>
          <w:b/>
        </w:rPr>
        <w:t>Software</w:t>
      </w:r>
      <w:r w:rsidR="0026208B">
        <w:rPr>
          <w:b/>
        </w:rPr>
        <w:t xml:space="preserve"> </w:t>
      </w:r>
      <w:r w:rsidRPr="00DA2F4F">
        <w:rPr>
          <w:b/>
        </w:rPr>
        <w:t>List</w:t>
      </w:r>
    </w:p>
    <w:p w14:paraId="79725A75" w14:textId="76374D46" w:rsidR="00952A7B" w:rsidRPr="00DA2F4F" w:rsidRDefault="00952A7B" w:rsidP="00952A7B">
      <w:r w:rsidRPr="00DA2F4F">
        <w:t>Below</w:t>
      </w:r>
      <w:r w:rsidR="0026208B">
        <w:t xml:space="preserve"> </w:t>
      </w:r>
      <w:r w:rsidRPr="00DA2F4F">
        <w:t>is</w:t>
      </w:r>
      <w:r w:rsidR="0026208B">
        <w:t xml:space="preserve"> </w:t>
      </w:r>
      <w:r w:rsidRPr="00DA2F4F">
        <w:t>a</w:t>
      </w:r>
      <w:r w:rsidR="0026208B">
        <w:t xml:space="preserve"> </w:t>
      </w:r>
      <w:r w:rsidRPr="00DA2F4F">
        <w:t>list</w:t>
      </w:r>
      <w:r w:rsidR="0026208B">
        <w:t xml:space="preserve"> </w:t>
      </w:r>
      <w:r w:rsidRPr="00DA2F4F">
        <w:t>of</w:t>
      </w:r>
      <w:r w:rsidR="0026208B">
        <w:t xml:space="preserve"> </w:t>
      </w:r>
      <w:r w:rsidRPr="00DA2F4F">
        <w:t>Agency-licensed</w:t>
      </w:r>
      <w:r w:rsidR="0026208B">
        <w:t xml:space="preserve"> </w:t>
      </w:r>
      <w:r w:rsidRPr="00DA2F4F">
        <w:t>systems</w:t>
      </w:r>
      <w:r w:rsidR="0026208B">
        <w:t xml:space="preserve"> </w:t>
      </w:r>
      <w:r w:rsidRPr="00DA2F4F">
        <w:t>and</w:t>
      </w:r>
      <w:r w:rsidR="0026208B">
        <w:t xml:space="preserve"> </w:t>
      </w:r>
      <w:r w:rsidRPr="00DA2F4F">
        <w:t>software</w:t>
      </w:r>
      <w:r w:rsidR="0026208B">
        <w:t xml:space="preserve"> </w:t>
      </w:r>
      <w:r w:rsidRPr="00DA2F4F">
        <w:t>available</w:t>
      </w:r>
      <w:r w:rsidR="0026208B">
        <w:t xml:space="preserve"> </w:t>
      </w:r>
      <w:r w:rsidRPr="00DA2F4F">
        <w:t>for</w:t>
      </w:r>
      <w:r w:rsidR="0026208B">
        <w:t xml:space="preserve"> </w:t>
      </w:r>
      <w:r w:rsidRPr="00DA2F4F">
        <w:t>use</w:t>
      </w:r>
      <w:r w:rsidR="0026208B">
        <w:t xml:space="preserve"> </w:t>
      </w:r>
      <w:r w:rsidRPr="00DA2F4F">
        <w:t>on</w:t>
      </w:r>
      <w:r w:rsidR="0026208B">
        <w:t xml:space="preserve"> </w:t>
      </w:r>
      <w:r w:rsidRPr="00DA2F4F">
        <w:t>Agency</w:t>
      </w:r>
      <w:r w:rsidR="0026208B">
        <w:t xml:space="preserve"> </w:t>
      </w:r>
      <w:r w:rsidRPr="00DA2F4F">
        <w:t>computers.</w:t>
      </w:r>
      <w:r w:rsidR="0026208B">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9"/>
        <w:gridCol w:w="5227"/>
      </w:tblGrid>
      <w:tr w:rsidR="00952A7B" w:rsidRPr="00DA2F4F" w14:paraId="69E310E4" w14:textId="77777777" w:rsidTr="004C4507">
        <w:trPr>
          <w:jc w:val="center"/>
        </w:trPr>
        <w:tc>
          <w:tcPr>
            <w:tcW w:w="2367" w:type="pct"/>
            <w:shd w:val="clear" w:color="auto" w:fill="D9D9D9" w:themeFill="background1" w:themeFillShade="D9"/>
            <w:vAlign w:val="center"/>
          </w:tcPr>
          <w:p w14:paraId="330540DA" w14:textId="27491EEA" w:rsidR="00952A7B" w:rsidRPr="00DA2F4F" w:rsidRDefault="00952A7B">
            <w:pPr>
              <w:pStyle w:val="NoSpacing"/>
              <w:jc w:val="center"/>
              <w:rPr>
                <w:b/>
                <w:bCs/>
              </w:rPr>
            </w:pPr>
            <w:r w:rsidRPr="00DA2F4F">
              <w:rPr>
                <w:b/>
                <w:bCs/>
              </w:rPr>
              <w:t>Name</w:t>
            </w:r>
            <w:r w:rsidR="0026208B">
              <w:rPr>
                <w:b/>
                <w:bCs/>
              </w:rPr>
              <w:t xml:space="preserve"> </w:t>
            </w:r>
            <w:r w:rsidRPr="00DA2F4F">
              <w:rPr>
                <w:b/>
                <w:bCs/>
              </w:rPr>
              <w:t>of</w:t>
            </w:r>
            <w:r w:rsidR="0026208B">
              <w:rPr>
                <w:b/>
                <w:bCs/>
              </w:rPr>
              <w:t xml:space="preserve"> </w:t>
            </w:r>
            <w:r w:rsidRPr="00DA2F4F">
              <w:rPr>
                <w:b/>
                <w:bCs/>
              </w:rPr>
              <w:t>System/Software</w:t>
            </w:r>
          </w:p>
        </w:tc>
        <w:tc>
          <w:tcPr>
            <w:tcW w:w="2633" w:type="pct"/>
            <w:shd w:val="clear" w:color="auto" w:fill="D9D9D9" w:themeFill="background1" w:themeFillShade="D9"/>
            <w:vAlign w:val="center"/>
          </w:tcPr>
          <w:p w14:paraId="6B95B8E5" w14:textId="4BC65EB0" w:rsidR="00952A7B" w:rsidRPr="00DA2F4F" w:rsidRDefault="00952A7B">
            <w:pPr>
              <w:pStyle w:val="NoSpacing"/>
              <w:jc w:val="center"/>
              <w:rPr>
                <w:b/>
                <w:bCs/>
              </w:rPr>
            </w:pPr>
            <w:r w:rsidRPr="00DA2F4F">
              <w:rPr>
                <w:b/>
                <w:bCs/>
              </w:rPr>
              <w:t>Business</w:t>
            </w:r>
            <w:r w:rsidR="0026208B">
              <w:rPr>
                <w:b/>
                <w:bCs/>
              </w:rPr>
              <w:t xml:space="preserve"> </w:t>
            </w:r>
            <w:r w:rsidRPr="00DA2F4F">
              <w:rPr>
                <w:b/>
                <w:bCs/>
              </w:rPr>
              <w:t>Purpose</w:t>
            </w:r>
          </w:p>
        </w:tc>
      </w:tr>
      <w:tr w:rsidR="00952A7B" w:rsidRPr="00DA2F4F" w14:paraId="03B88046" w14:textId="77777777" w:rsidTr="004C4507">
        <w:trPr>
          <w:trHeight w:val="170"/>
          <w:jc w:val="center"/>
        </w:trPr>
        <w:tc>
          <w:tcPr>
            <w:tcW w:w="2367" w:type="pct"/>
            <w:vAlign w:val="center"/>
          </w:tcPr>
          <w:p w14:paraId="470BE3A7" w14:textId="5F7641EB" w:rsidR="00952A7B" w:rsidRPr="00DA2F4F" w:rsidRDefault="00952A7B">
            <w:pPr>
              <w:pStyle w:val="NoSpacing"/>
            </w:pPr>
            <w:r w:rsidRPr="00DA2F4F">
              <w:t>Adobe</w:t>
            </w:r>
            <w:r w:rsidR="0026208B">
              <w:t xml:space="preserve"> </w:t>
            </w:r>
            <w:r w:rsidRPr="00DA2F4F">
              <w:t>Acrobat</w:t>
            </w:r>
          </w:p>
        </w:tc>
        <w:tc>
          <w:tcPr>
            <w:tcW w:w="2633" w:type="pct"/>
            <w:vAlign w:val="center"/>
          </w:tcPr>
          <w:p w14:paraId="2E295BEE" w14:textId="77777777" w:rsidR="00952A7B" w:rsidRPr="00DA2F4F" w:rsidRDefault="00952A7B">
            <w:pPr>
              <w:pStyle w:val="NoSpacing"/>
            </w:pPr>
            <w:r w:rsidRPr="00DA2F4F">
              <w:rPr>
                <w:color w:val="000000"/>
              </w:rPr>
              <w:t>Reports</w:t>
            </w:r>
          </w:p>
        </w:tc>
      </w:tr>
      <w:tr w:rsidR="00952A7B" w:rsidRPr="00DA2F4F" w14:paraId="5A9BB09A" w14:textId="77777777" w:rsidTr="004C4507">
        <w:trPr>
          <w:jc w:val="center"/>
        </w:trPr>
        <w:tc>
          <w:tcPr>
            <w:tcW w:w="2367" w:type="pct"/>
            <w:vAlign w:val="center"/>
          </w:tcPr>
          <w:p w14:paraId="581DA37E" w14:textId="15F0C9BC" w:rsidR="00952A7B" w:rsidRPr="00DA2F4F" w:rsidRDefault="00952A7B">
            <w:pPr>
              <w:pStyle w:val="NoSpacing"/>
            </w:pPr>
            <w:r w:rsidRPr="00DA2F4F">
              <w:t>Appeals</w:t>
            </w:r>
            <w:r w:rsidR="0026208B">
              <w:t xml:space="preserve"> </w:t>
            </w:r>
            <w:r w:rsidRPr="00DA2F4F">
              <w:t>Information</w:t>
            </w:r>
            <w:r w:rsidR="0026208B">
              <w:t xml:space="preserve"> </w:t>
            </w:r>
            <w:r w:rsidRPr="00DA2F4F">
              <w:t>System</w:t>
            </w:r>
            <w:r w:rsidR="0026208B">
              <w:t xml:space="preserve"> </w:t>
            </w:r>
            <w:r w:rsidRPr="00DA2F4F">
              <w:t>(AIS)</w:t>
            </w:r>
          </w:p>
        </w:tc>
        <w:tc>
          <w:tcPr>
            <w:tcW w:w="2633" w:type="pct"/>
            <w:vAlign w:val="center"/>
          </w:tcPr>
          <w:p w14:paraId="0415FD1B" w14:textId="0EE3E465" w:rsidR="00952A7B" w:rsidRPr="00DA2F4F" w:rsidRDefault="008F6484">
            <w:pPr>
              <w:pStyle w:val="NoSpacing"/>
            </w:pPr>
            <w:r>
              <w:t>HHS</w:t>
            </w:r>
            <w:r w:rsidR="0026208B">
              <w:t xml:space="preserve"> </w:t>
            </w:r>
            <w:r w:rsidR="00952A7B" w:rsidRPr="00DA2F4F">
              <w:t>System</w:t>
            </w:r>
            <w:r w:rsidR="0026208B">
              <w:t xml:space="preserve"> </w:t>
            </w:r>
            <w:r w:rsidR="00952A7B" w:rsidRPr="00DA2F4F">
              <w:t>for</w:t>
            </w:r>
            <w:r w:rsidR="0026208B">
              <w:t xml:space="preserve"> </w:t>
            </w:r>
            <w:r w:rsidR="00952A7B" w:rsidRPr="00DA2F4F">
              <w:t>appeal</w:t>
            </w:r>
            <w:r w:rsidR="0026208B">
              <w:t xml:space="preserve"> </w:t>
            </w:r>
            <w:r w:rsidR="00952A7B" w:rsidRPr="00DA2F4F">
              <w:t>tracking</w:t>
            </w:r>
          </w:p>
        </w:tc>
      </w:tr>
      <w:tr w:rsidR="00952A7B" w:rsidRPr="00DA2F4F" w14:paraId="3F705186" w14:textId="77777777" w:rsidTr="004C4507">
        <w:trPr>
          <w:jc w:val="center"/>
        </w:trPr>
        <w:tc>
          <w:tcPr>
            <w:tcW w:w="2367" w:type="pct"/>
            <w:vAlign w:val="center"/>
          </w:tcPr>
          <w:p w14:paraId="4F1A9D5A" w14:textId="219ACC47" w:rsidR="00952A7B" w:rsidRPr="00DA2F4F" w:rsidRDefault="00952A7B">
            <w:pPr>
              <w:pStyle w:val="NoSpacing"/>
            </w:pPr>
            <w:r w:rsidRPr="00DA2F4F">
              <w:t>Cisco</w:t>
            </w:r>
            <w:r w:rsidR="0026208B">
              <w:t xml:space="preserve"> </w:t>
            </w:r>
            <w:r w:rsidRPr="00DA2F4F">
              <w:t>VPN</w:t>
            </w:r>
          </w:p>
        </w:tc>
        <w:tc>
          <w:tcPr>
            <w:tcW w:w="2633" w:type="pct"/>
            <w:vAlign w:val="center"/>
          </w:tcPr>
          <w:p w14:paraId="4B135352" w14:textId="4BEF9F80" w:rsidR="00952A7B" w:rsidRPr="00DA2F4F" w:rsidRDefault="00952A7B">
            <w:pPr>
              <w:pStyle w:val="NoSpacing"/>
            </w:pPr>
            <w:r w:rsidRPr="00DA2F4F">
              <w:t>Laptop</w:t>
            </w:r>
            <w:r w:rsidR="0026208B">
              <w:t xml:space="preserve"> </w:t>
            </w:r>
            <w:r w:rsidRPr="00DA2F4F">
              <w:t>secure</w:t>
            </w:r>
            <w:r w:rsidR="0026208B">
              <w:t xml:space="preserve"> </w:t>
            </w:r>
            <w:r w:rsidRPr="00DA2F4F">
              <w:t>connection</w:t>
            </w:r>
            <w:r w:rsidR="0026208B">
              <w:t xml:space="preserve"> </w:t>
            </w:r>
            <w:r w:rsidRPr="00DA2F4F">
              <w:t>to</w:t>
            </w:r>
            <w:r w:rsidR="0026208B">
              <w:t xml:space="preserve"> </w:t>
            </w:r>
            <w:r w:rsidRPr="00DA2F4F">
              <w:t>the</w:t>
            </w:r>
            <w:r w:rsidR="0026208B">
              <w:t xml:space="preserve"> </w:t>
            </w:r>
            <w:r w:rsidR="00A04E33">
              <w:t>HHS</w:t>
            </w:r>
            <w:r w:rsidR="0026208B">
              <w:t xml:space="preserve"> </w:t>
            </w:r>
            <w:r w:rsidRPr="00DA2F4F">
              <w:t>network</w:t>
            </w:r>
          </w:p>
        </w:tc>
      </w:tr>
      <w:tr w:rsidR="00952A7B" w:rsidRPr="00DA2F4F" w14:paraId="75B5D410" w14:textId="77777777" w:rsidTr="004C4507">
        <w:trPr>
          <w:jc w:val="center"/>
        </w:trPr>
        <w:tc>
          <w:tcPr>
            <w:tcW w:w="2367" w:type="pct"/>
            <w:vAlign w:val="center"/>
          </w:tcPr>
          <w:p w14:paraId="67872ED1" w14:textId="7204E923" w:rsidR="00952A7B" w:rsidRPr="00DA2F4F" w:rsidRDefault="00A04E33">
            <w:pPr>
              <w:pStyle w:val="NoSpacing"/>
            </w:pPr>
            <w:r>
              <w:t>HHS</w:t>
            </w:r>
            <w:r w:rsidR="0026208B">
              <w:t xml:space="preserve"> </w:t>
            </w:r>
            <w:r w:rsidR="00952A7B" w:rsidRPr="00DA2F4F">
              <w:t>Data</w:t>
            </w:r>
            <w:r w:rsidR="0026208B">
              <w:t xml:space="preserve"> </w:t>
            </w:r>
            <w:r w:rsidR="00952A7B" w:rsidRPr="00DA2F4F">
              <w:t>Warehouse</w:t>
            </w:r>
            <w:r w:rsidR="0026208B">
              <w:t xml:space="preserve"> </w:t>
            </w:r>
            <w:r w:rsidR="00952A7B" w:rsidRPr="00DA2F4F">
              <w:t>and</w:t>
            </w:r>
            <w:r w:rsidR="0026208B">
              <w:t xml:space="preserve"> </w:t>
            </w:r>
            <w:r w:rsidR="00952A7B" w:rsidRPr="00DA2F4F">
              <w:t>Decision</w:t>
            </w:r>
            <w:r w:rsidR="0026208B">
              <w:t xml:space="preserve"> </w:t>
            </w:r>
            <w:r w:rsidR="00952A7B" w:rsidRPr="00DA2F4F">
              <w:t>Support</w:t>
            </w:r>
            <w:r w:rsidR="0026208B">
              <w:t xml:space="preserve"> </w:t>
            </w:r>
            <w:r w:rsidR="00952A7B" w:rsidRPr="00DA2F4F">
              <w:t>System</w:t>
            </w:r>
          </w:p>
        </w:tc>
        <w:tc>
          <w:tcPr>
            <w:tcW w:w="2633" w:type="pct"/>
            <w:vAlign w:val="center"/>
          </w:tcPr>
          <w:p w14:paraId="481C0342" w14:textId="0DF71B6A" w:rsidR="00952A7B" w:rsidRPr="00DA2F4F" w:rsidRDefault="00952A7B">
            <w:pPr>
              <w:pStyle w:val="NoSpacing"/>
            </w:pPr>
            <w:r w:rsidRPr="00DA2F4F">
              <w:t>This</w:t>
            </w:r>
            <w:r w:rsidR="0026208B">
              <w:t xml:space="preserve"> </w:t>
            </w:r>
            <w:r w:rsidRPr="00DA2F4F">
              <w:t>system</w:t>
            </w:r>
            <w:r w:rsidR="0026208B">
              <w:rPr>
                <w:color w:val="000000"/>
              </w:rPr>
              <w:t xml:space="preserve"> </w:t>
            </w:r>
            <w:r w:rsidRPr="00DA2F4F">
              <w:rPr>
                <w:color w:val="000000"/>
              </w:rPr>
              <w:t>provides</w:t>
            </w:r>
            <w:r w:rsidR="0026208B">
              <w:rPr>
                <w:color w:val="000000"/>
              </w:rPr>
              <w:t xml:space="preserve"> </w:t>
            </w:r>
            <w:r w:rsidRPr="00DA2F4F">
              <w:rPr>
                <w:color w:val="000000"/>
              </w:rPr>
              <w:t>access</w:t>
            </w:r>
            <w:r w:rsidR="0026208B">
              <w:rPr>
                <w:color w:val="000000"/>
              </w:rPr>
              <w:t xml:space="preserve"> </w:t>
            </w:r>
            <w:r w:rsidRPr="00DA2F4F">
              <w:rPr>
                <w:color w:val="000000"/>
              </w:rPr>
              <w:t>to</w:t>
            </w:r>
            <w:r w:rsidR="0026208B">
              <w:rPr>
                <w:color w:val="000000"/>
              </w:rPr>
              <w:t xml:space="preserve"> </w:t>
            </w:r>
            <w:r w:rsidRPr="00DA2F4F">
              <w:rPr>
                <w:color w:val="000000"/>
              </w:rPr>
              <w:t>data</w:t>
            </w:r>
            <w:r w:rsidR="0026208B">
              <w:rPr>
                <w:color w:val="000000"/>
              </w:rPr>
              <w:t xml:space="preserve"> </w:t>
            </w:r>
            <w:r w:rsidRPr="00DA2F4F">
              <w:rPr>
                <w:color w:val="000000"/>
              </w:rPr>
              <w:t>for</w:t>
            </w:r>
            <w:r w:rsidR="0026208B">
              <w:rPr>
                <w:color w:val="000000"/>
              </w:rPr>
              <w:t xml:space="preserve"> </w:t>
            </w:r>
            <w:r w:rsidRPr="00DA2F4F">
              <w:rPr>
                <w:color w:val="000000"/>
              </w:rPr>
              <w:t>data</w:t>
            </w:r>
            <w:r w:rsidR="0026208B">
              <w:rPr>
                <w:color w:val="000000"/>
              </w:rPr>
              <w:t xml:space="preserve"> </w:t>
            </w:r>
            <w:r w:rsidRPr="00DA2F4F">
              <w:rPr>
                <w:color w:val="000000"/>
              </w:rPr>
              <w:t>analysis</w:t>
            </w:r>
            <w:r w:rsidR="0026208B">
              <w:rPr>
                <w:color w:val="000000"/>
              </w:rPr>
              <w:t xml:space="preserve"> </w:t>
            </w:r>
            <w:r w:rsidRPr="00DA2F4F">
              <w:rPr>
                <w:color w:val="000000"/>
              </w:rPr>
              <w:t>and</w:t>
            </w:r>
            <w:r w:rsidR="0026208B">
              <w:rPr>
                <w:color w:val="000000"/>
              </w:rPr>
              <w:t xml:space="preserve"> </w:t>
            </w:r>
            <w:r w:rsidRPr="00DA2F4F">
              <w:rPr>
                <w:color w:val="000000"/>
              </w:rPr>
              <w:t>decision-making</w:t>
            </w:r>
            <w:r w:rsidR="0026208B">
              <w:rPr>
                <w:color w:val="000000"/>
              </w:rPr>
              <w:t xml:space="preserve"> </w:t>
            </w:r>
            <w:r w:rsidRPr="00DA2F4F">
              <w:rPr>
                <w:color w:val="000000"/>
              </w:rPr>
              <w:t>capabilities.</w:t>
            </w:r>
            <w:r w:rsidR="0026208B">
              <w:rPr>
                <w:color w:val="000000"/>
              </w:rPr>
              <w:t xml:space="preserve"> </w:t>
            </w:r>
            <w:r w:rsidRPr="00DA2F4F">
              <w:t>The</w:t>
            </w:r>
            <w:r w:rsidR="0026208B">
              <w:t xml:space="preserve"> </w:t>
            </w:r>
            <w:r w:rsidRPr="00DA2F4F">
              <w:t>DW/DS</w:t>
            </w:r>
            <w:r w:rsidR="0026208B">
              <w:t xml:space="preserve"> </w:t>
            </w:r>
            <w:r w:rsidRPr="00DA2F4F">
              <w:t>system</w:t>
            </w:r>
            <w:r w:rsidR="0026208B">
              <w:t xml:space="preserve"> </w:t>
            </w:r>
            <w:r w:rsidRPr="00DA2F4F">
              <w:t>maintains</w:t>
            </w:r>
            <w:r w:rsidR="0026208B">
              <w:t xml:space="preserve"> </w:t>
            </w:r>
            <w:r w:rsidRPr="00DA2F4F">
              <w:t>the</w:t>
            </w:r>
            <w:r w:rsidR="0026208B">
              <w:t xml:space="preserve"> </w:t>
            </w:r>
            <w:r w:rsidRPr="00DA2F4F">
              <w:t>most</w:t>
            </w:r>
            <w:r w:rsidR="0026208B">
              <w:t xml:space="preserve"> </w:t>
            </w:r>
            <w:r w:rsidRPr="00DA2F4F">
              <w:t>recent</w:t>
            </w:r>
            <w:r w:rsidR="0026208B">
              <w:t xml:space="preserve"> </w:t>
            </w:r>
            <w:r w:rsidRPr="00DA2F4F">
              <w:t>10</w:t>
            </w:r>
            <w:r w:rsidR="0026208B">
              <w:t xml:space="preserve"> </w:t>
            </w:r>
            <w:r w:rsidRPr="00DA2F4F">
              <w:t>years</w:t>
            </w:r>
            <w:r w:rsidR="0026208B">
              <w:t xml:space="preserve"> </w:t>
            </w:r>
            <w:r w:rsidRPr="00DA2F4F">
              <w:t>of</w:t>
            </w:r>
            <w:r w:rsidR="0026208B">
              <w:t xml:space="preserve"> </w:t>
            </w:r>
            <w:r w:rsidRPr="00DA2F4F">
              <w:t>claims</w:t>
            </w:r>
            <w:r w:rsidR="0026208B">
              <w:t xml:space="preserve"> </w:t>
            </w:r>
            <w:r w:rsidRPr="00DA2F4F">
              <w:t>data</w:t>
            </w:r>
            <w:r w:rsidR="0026208B">
              <w:t xml:space="preserve"> </w:t>
            </w:r>
            <w:r w:rsidRPr="00DA2F4F">
              <w:t>from</w:t>
            </w:r>
            <w:r w:rsidR="0026208B">
              <w:t xml:space="preserve"> </w:t>
            </w:r>
            <w:r w:rsidRPr="00DA2F4F">
              <w:t>the</w:t>
            </w:r>
            <w:r w:rsidR="0026208B">
              <w:t xml:space="preserve"> </w:t>
            </w:r>
            <w:r w:rsidRPr="00DA2F4F">
              <w:t>MMIS,</w:t>
            </w:r>
            <w:r w:rsidR="0026208B">
              <w:t xml:space="preserve"> </w:t>
            </w:r>
            <w:r w:rsidRPr="00DA2F4F">
              <w:t>as</w:t>
            </w:r>
            <w:r w:rsidR="0026208B">
              <w:t xml:space="preserve"> </w:t>
            </w:r>
            <w:r w:rsidRPr="00DA2F4F">
              <w:t>well</w:t>
            </w:r>
            <w:r w:rsidR="0026208B">
              <w:t xml:space="preserve"> </w:t>
            </w:r>
            <w:r w:rsidRPr="00DA2F4F">
              <w:t>as</w:t>
            </w:r>
            <w:r w:rsidR="0026208B">
              <w:t xml:space="preserve"> </w:t>
            </w:r>
            <w:r w:rsidRPr="00DA2F4F">
              <w:t>MCP</w:t>
            </w:r>
            <w:r w:rsidR="0026208B">
              <w:t xml:space="preserve"> </w:t>
            </w:r>
            <w:r w:rsidRPr="00DA2F4F">
              <w:t>encounter</w:t>
            </w:r>
            <w:r w:rsidR="0026208B">
              <w:t xml:space="preserve"> </w:t>
            </w:r>
            <w:r w:rsidRPr="00DA2F4F">
              <w:t>data.</w:t>
            </w:r>
            <w:r w:rsidR="0026208B">
              <w:t xml:space="preserve"> </w:t>
            </w:r>
            <w:r w:rsidR="00C05B4F" w:rsidRPr="00DA2F4F">
              <w:t>Its</w:t>
            </w:r>
            <w:r w:rsidR="0026208B">
              <w:t xml:space="preserve"> </w:t>
            </w:r>
            <w:r w:rsidRPr="00DA2F4F">
              <w:rPr>
                <w:color w:val="000000"/>
              </w:rPr>
              <w:t>relational</w:t>
            </w:r>
            <w:r w:rsidR="0026208B">
              <w:rPr>
                <w:color w:val="000000"/>
              </w:rPr>
              <w:t xml:space="preserve"> </w:t>
            </w:r>
            <w:r w:rsidRPr="00DA2F4F">
              <w:rPr>
                <w:color w:val="000000"/>
              </w:rPr>
              <w:t>database</w:t>
            </w:r>
            <w:r w:rsidR="0026208B">
              <w:rPr>
                <w:color w:val="000000"/>
              </w:rPr>
              <w:t xml:space="preserve"> </w:t>
            </w:r>
            <w:r w:rsidRPr="00DA2F4F">
              <w:rPr>
                <w:color w:val="000000"/>
              </w:rPr>
              <w:t>includes</w:t>
            </w:r>
            <w:r w:rsidR="0026208B">
              <w:rPr>
                <w:color w:val="000000"/>
              </w:rPr>
              <w:t xml:space="preserve"> </w:t>
            </w:r>
            <w:r w:rsidRPr="00DA2F4F">
              <w:rPr>
                <w:color w:val="000000"/>
              </w:rPr>
              <w:t>the</w:t>
            </w:r>
            <w:r w:rsidR="0026208B">
              <w:rPr>
                <w:color w:val="000000"/>
              </w:rPr>
              <w:t xml:space="preserve"> </w:t>
            </w:r>
            <w:r w:rsidRPr="00DA2F4F">
              <w:rPr>
                <w:color w:val="000000"/>
              </w:rPr>
              <w:t>full</w:t>
            </w:r>
            <w:r w:rsidR="0026208B">
              <w:rPr>
                <w:color w:val="000000"/>
              </w:rPr>
              <w:t xml:space="preserve"> </w:t>
            </w:r>
            <w:r w:rsidRPr="00DA2F4F">
              <w:rPr>
                <w:color w:val="000000"/>
              </w:rPr>
              <w:t>claim</w:t>
            </w:r>
            <w:r w:rsidR="0026208B">
              <w:rPr>
                <w:color w:val="000000"/>
              </w:rPr>
              <w:t xml:space="preserve"> </w:t>
            </w:r>
            <w:r w:rsidRPr="00DA2F4F">
              <w:rPr>
                <w:color w:val="000000"/>
              </w:rPr>
              <w:t>record</w:t>
            </w:r>
            <w:r w:rsidR="0026208B">
              <w:rPr>
                <w:color w:val="000000"/>
              </w:rPr>
              <w:t xml:space="preserve"> </w:t>
            </w:r>
            <w:r w:rsidRPr="00DA2F4F">
              <w:rPr>
                <w:color w:val="000000"/>
              </w:rPr>
              <w:t>for</w:t>
            </w:r>
            <w:r w:rsidR="0026208B">
              <w:rPr>
                <w:color w:val="000000"/>
              </w:rPr>
              <w:t xml:space="preserve"> </w:t>
            </w:r>
            <w:r w:rsidRPr="00DA2F4F">
              <w:rPr>
                <w:color w:val="000000"/>
              </w:rPr>
              <w:t>adjudicated</w:t>
            </w:r>
            <w:r w:rsidR="0026208B">
              <w:rPr>
                <w:color w:val="000000"/>
              </w:rPr>
              <w:t xml:space="preserve"> </w:t>
            </w:r>
            <w:r w:rsidRPr="00DA2F4F">
              <w:rPr>
                <w:color w:val="000000"/>
              </w:rPr>
              <w:t>claims</w:t>
            </w:r>
            <w:r w:rsidR="0026208B">
              <w:rPr>
                <w:color w:val="000000"/>
              </w:rPr>
              <w:t xml:space="preserve"> </w:t>
            </w:r>
            <w:r w:rsidRPr="00DA2F4F">
              <w:rPr>
                <w:color w:val="000000"/>
              </w:rPr>
              <w:t>and</w:t>
            </w:r>
            <w:r w:rsidR="0026208B">
              <w:rPr>
                <w:color w:val="000000"/>
              </w:rPr>
              <w:t xml:space="preserve"> </w:t>
            </w:r>
            <w:r w:rsidRPr="00DA2F4F">
              <w:rPr>
                <w:color w:val="000000"/>
              </w:rPr>
              <w:t>other</w:t>
            </w:r>
            <w:r w:rsidR="0026208B">
              <w:rPr>
                <w:color w:val="000000"/>
              </w:rPr>
              <w:t xml:space="preserve"> </w:t>
            </w:r>
            <w:r w:rsidRPr="00DA2F4F">
              <w:t>Member</w:t>
            </w:r>
            <w:r w:rsidRPr="00DA2F4F">
              <w:rPr>
                <w:color w:val="000000"/>
              </w:rPr>
              <w:t>,</w:t>
            </w:r>
            <w:r w:rsidR="0026208B">
              <w:rPr>
                <w:color w:val="000000"/>
              </w:rPr>
              <w:t xml:space="preserve"> </w:t>
            </w:r>
            <w:r w:rsidRPr="00DA2F4F">
              <w:rPr>
                <w:color w:val="000000"/>
              </w:rPr>
              <w:t>provider,</w:t>
            </w:r>
            <w:r w:rsidR="0026208B">
              <w:rPr>
                <w:color w:val="000000"/>
              </w:rPr>
              <w:t xml:space="preserve"> </w:t>
            </w:r>
            <w:proofErr w:type="gramStart"/>
            <w:r w:rsidRPr="00DA2F4F">
              <w:rPr>
                <w:color w:val="000000"/>
              </w:rPr>
              <w:t>reference</w:t>
            </w:r>
            <w:proofErr w:type="gramEnd"/>
            <w:r w:rsidR="0026208B">
              <w:rPr>
                <w:color w:val="000000"/>
              </w:rPr>
              <w:t xml:space="preserve"> </w:t>
            </w:r>
            <w:r w:rsidRPr="00DA2F4F">
              <w:rPr>
                <w:color w:val="000000"/>
              </w:rPr>
              <w:t>and</w:t>
            </w:r>
            <w:r w:rsidR="0026208B">
              <w:rPr>
                <w:color w:val="000000"/>
              </w:rPr>
              <w:t xml:space="preserve"> </w:t>
            </w:r>
            <w:r w:rsidRPr="00DA2F4F">
              <w:rPr>
                <w:color w:val="000000"/>
              </w:rPr>
              <w:t>prior</w:t>
            </w:r>
            <w:r w:rsidR="0026208B">
              <w:rPr>
                <w:color w:val="000000"/>
              </w:rPr>
              <w:t xml:space="preserve"> </w:t>
            </w:r>
            <w:r w:rsidRPr="00DA2F4F">
              <w:rPr>
                <w:color w:val="000000"/>
              </w:rPr>
              <w:t>authorization</w:t>
            </w:r>
            <w:r w:rsidR="0026208B">
              <w:rPr>
                <w:color w:val="000000"/>
              </w:rPr>
              <w:t xml:space="preserve"> </w:t>
            </w:r>
            <w:r w:rsidRPr="00DA2F4F">
              <w:rPr>
                <w:color w:val="000000"/>
              </w:rPr>
              <w:t>data</w:t>
            </w:r>
            <w:r w:rsidR="0026208B">
              <w:rPr>
                <w:color w:val="000000"/>
              </w:rPr>
              <w:t xml:space="preserve"> </w:t>
            </w:r>
            <w:r w:rsidRPr="00DA2F4F">
              <w:rPr>
                <w:color w:val="000000"/>
              </w:rPr>
              <w:t>from</w:t>
            </w:r>
            <w:r w:rsidR="0026208B">
              <w:rPr>
                <w:color w:val="000000"/>
              </w:rPr>
              <w:t xml:space="preserve"> </w:t>
            </w:r>
            <w:r w:rsidRPr="00DA2F4F">
              <w:rPr>
                <w:color w:val="000000"/>
              </w:rPr>
              <w:t>the</w:t>
            </w:r>
            <w:r w:rsidR="0026208B">
              <w:rPr>
                <w:color w:val="000000"/>
              </w:rPr>
              <w:t xml:space="preserve"> </w:t>
            </w:r>
            <w:r w:rsidRPr="00DA2F4F">
              <w:rPr>
                <w:color w:val="000000"/>
              </w:rPr>
              <w:t>MMIS.</w:t>
            </w:r>
          </w:p>
        </w:tc>
      </w:tr>
      <w:tr w:rsidR="00952A7B" w:rsidRPr="00DA2F4F" w14:paraId="026859FA" w14:textId="77777777" w:rsidTr="004C4507">
        <w:trPr>
          <w:jc w:val="center"/>
        </w:trPr>
        <w:tc>
          <w:tcPr>
            <w:tcW w:w="2367" w:type="pct"/>
            <w:vAlign w:val="center"/>
          </w:tcPr>
          <w:p w14:paraId="116A6053" w14:textId="757B81F4" w:rsidR="00952A7B" w:rsidRPr="00DA2F4F" w:rsidRDefault="00952A7B">
            <w:pPr>
              <w:pStyle w:val="NoSpacing"/>
            </w:pPr>
            <w:r w:rsidRPr="00DA2F4F">
              <w:t>Iowa</w:t>
            </w:r>
            <w:r w:rsidR="0026208B">
              <w:t xml:space="preserve"> </w:t>
            </w:r>
            <w:r w:rsidRPr="00DA2F4F">
              <w:t>Medicaid</w:t>
            </w:r>
            <w:r w:rsidR="0026208B">
              <w:t xml:space="preserve"> </w:t>
            </w:r>
            <w:r w:rsidRPr="00DA2F4F">
              <w:t>Portal</w:t>
            </w:r>
            <w:r w:rsidR="0026208B">
              <w:t xml:space="preserve"> </w:t>
            </w:r>
            <w:r w:rsidRPr="00DA2F4F">
              <w:t>Access</w:t>
            </w:r>
            <w:r w:rsidR="0026208B">
              <w:t xml:space="preserve"> </w:t>
            </w:r>
            <w:r w:rsidRPr="00DA2F4F">
              <w:t>(IMPA)</w:t>
            </w:r>
          </w:p>
        </w:tc>
        <w:tc>
          <w:tcPr>
            <w:tcW w:w="2633" w:type="pct"/>
            <w:vAlign w:val="center"/>
          </w:tcPr>
          <w:p w14:paraId="38FDF9E3" w14:textId="70EF0FE8" w:rsidR="00952A7B" w:rsidRPr="00DA2F4F" w:rsidRDefault="00952A7B">
            <w:pPr>
              <w:pStyle w:val="NoSpacing"/>
            </w:pPr>
            <w:r w:rsidRPr="00DA2F4F">
              <w:t>Secure</w:t>
            </w:r>
            <w:r w:rsidR="0026208B">
              <w:t xml:space="preserve"> </w:t>
            </w:r>
            <w:r w:rsidR="00A04E33">
              <w:t>HHS</w:t>
            </w:r>
            <w:r w:rsidR="0026208B">
              <w:t xml:space="preserve"> </w:t>
            </w:r>
            <w:r w:rsidRPr="00DA2F4F">
              <w:t>system</w:t>
            </w:r>
            <w:r w:rsidR="0026208B">
              <w:t xml:space="preserve"> </w:t>
            </w:r>
            <w:r w:rsidRPr="00DA2F4F">
              <w:t>for</w:t>
            </w:r>
            <w:r w:rsidR="0026208B">
              <w:t xml:space="preserve"> </w:t>
            </w:r>
            <w:r w:rsidRPr="00DA2F4F">
              <w:t>document</w:t>
            </w:r>
            <w:r w:rsidR="0026208B">
              <w:t xml:space="preserve"> </w:t>
            </w:r>
            <w:r w:rsidRPr="00DA2F4F">
              <w:t>uploads.</w:t>
            </w:r>
          </w:p>
        </w:tc>
      </w:tr>
      <w:tr w:rsidR="00952A7B" w:rsidRPr="00DA2F4F" w14:paraId="0F24DDEB" w14:textId="77777777" w:rsidTr="004C4507">
        <w:trPr>
          <w:jc w:val="center"/>
        </w:trPr>
        <w:tc>
          <w:tcPr>
            <w:tcW w:w="2367" w:type="pct"/>
            <w:vAlign w:val="center"/>
          </w:tcPr>
          <w:p w14:paraId="73691B68" w14:textId="009E0ED7" w:rsidR="00952A7B" w:rsidRPr="00DA2F4F" w:rsidRDefault="00952A7B">
            <w:pPr>
              <w:pStyle w:val="NoSpacing"/>
            </w:pPr>
            <w:r w:rsidRPr="00DA2F4F">
              <w:t>Microsoft</w:t>
            </w:r>
            <w:r w:rsidR="0026208B">
              <w:t xml:space="preserve"> </w:t>
            </w:r>
            <w:r w:rsidRPr="00DA2F4F">
              <w:t>Office</w:t>
            </w:r>
            <w:r w:rsidR="0026208B">
              <w:t xml:space="preserve"> </w:t>
            </w:r>
            <w:r w:rsidRPr="00DA2F4F">
              <w:t>365</w:t>
            </w:r>
            <w:r w:rsidR="0026208B">
              <w:t xml:space="preserve"> </w:t>
            </w:r>
            <w:r w:rsidRPr="00DA2F4F">
              <w:t>(Access,</w:t>
            </w:r>
            <w:r w:rsidR="0026208B">
              <w:t xml:space="preserve"> </w:t>
            </w:r>
            <w:r w:rsidRPr="00DA2F4F">
              <w:t>Excel,</w:t>
            </w:r>
            <w:r w:rsidR="0026208B">
              <w:t xml:space="preserve"> </w:t>
            </w:r>
            <w:r w:rsidR="00E55AD4" w:rsidRPr="00DA2F4F">
              <w:t>PowerPoint</w:t>
            </w:r>
            <w:r w:rsidRPr="00DA2F4F">
              <w:t>,</w:t>
            </w:r>
            <w:r w:rsidR="0026208B">
              <w:t xml:space="preserve"> </w:t>
            </w:r>
            <w:r w:rsidRPr="00DA2F4F">
              <w:t>Project,</w:t>
            </w:r>
            <w:r w:rsidR="0026208B">
              <w:t xml:space="preserve"> </w:t>
            </w:r>
            <w:r w:rsidRPr="00DA2F4F">
              <w:t>Publisher,</w:t>
            </w:r>
            <w:r w:rsidR="0026208B">
              <w:t xml:space="preserve"> </w:t>
            </w:r>
            <w:proofErr w:type="spellStart"/>
            <w:r w:rsidRPr="00DA2F4F">
              <w:t>Sharepoint</w:t>
            </w:r>
            <w:proofErr w:type="spellEnd"/>
            <w:r w:rsidRPr="00DA2F4F">
              <w:t>,</w:t>
            </w:r>
            <w:r w:rsidR="0026208B">
              <w:t xml:space="preserve"> </w:t>
            </w:r>
            <w:r w:rsidRPr="00DA2F4F">
              <w:t>Visio,</w:t>
            </w:r>
            <w:r w:rsidR="0026208B">
              <w:t xml:space="preserve"> </w:t>
            </w:r>
            <w:r w:rsidRPr="00DA2F4F">
              <w:t>Word)</w:t>
            </w:r>
          </w:p>
        </w:tc>
        <w:tc>
          <w:tcPr>
            <w:tcW w:w="2633" w:type="pct"/>
            <w:vAlign w:val="center"/>
          </w:tcPr>
          <w:p w14:paraId="224D6B94" w14:textId="77777777" w:rsidR="00952A7B" w:rsidRPr="00DA2F4F" w:rsidRDefault="00952A7B">
            <w:pPr>
              <w:pStyle w:val="NoSpacing"/>
            </w:pPr>
          </w:p>
        </w:tc>
      </w:tr>
      <w:tr w:rsidR="00952A7B" w:rsidRPr="00DA2F4F" w14:paraId="4D3B7D1B" w14:textId="77777777" w:rsidTr="004C4507">
        <w:trPr>
          <w:jc w:val="center"/>
        </w:trPr>
        <w:tc>
          <w:tcPr>
            <w:tcW w:w="2367" w:type="pct"/>
            <w:vAlign w:val="center"/>
          </w:tcPr>
          <w:p w14:paraId="146228FC" w14:textId="67866838" w:rsidR="00952A7B" w:rsidRPr="00DA2F4F" w:rsidRDefault="00952A7B">
            <w:pPr>
              <w:pStyle w:val="NoSpacing"/>
            </w:pPr>
            <w:r w:rsidRPr="00DA2F4F">
              <w:t>Microsoft</w:t>
            </w:r>
            <w:r w:rsidR="0026208B">
              <w:t xml:space="preserve"> </w:t>
            </w:r>
            <w:r w:rsidRPr="00DA2F4F">
              <w:t>Windows</w:t>
            </w:r>
            <w:r w:rsidR="0026208B">
              <w:t xml:space="preserve"> </w:t>
            </w:r>
            <w:r w:rsidRPr="00DA2F4F">
              <w:t>10</w:t>
            </w:r>
            <w:r w:rsidR="0026208B">
              <w:t xml:space="preserve"> </w:t>
            </w:r>
            <w:r w:rsidRPr="00DA2F4F">
              <w:t>Enterprise</w:t>
            </w:r>
            <w:r w:rsidR="0026208B">
              <w:t xml:space="preserve"> </w:t>
            </w:r>
            <w:r w:rsidRPr="00DA2F4F">
              <w:t>Operating</w:t>
            </w:r>
            <w:r w:rsidR="0026208B">
              <w:t xml:space="preserve"> </w:t>
            </w:r>
            <w:r w:rsidRPr="00DA2F4F">
              <w:t>System</w:t>
            </w:r>
          </w:p>
        </w:tc>
        <w:tc>
          <w:tcPr>
            <w:tcW w:w="2633" w:type="pct"/>
            <w:vAlign w:val="center"/>
          </w:tcPr>
          <w:p w14:paraId="14CB1042" w14:textId="38B8B7EC" w:rsidR="00952A7B" w:rsidRPr="00DA2F4F" w:rsidRDefault="00952A7B">
            <w:pPr>
              <w:pStyle w:val="NoSpacing"/>
            </w:pPr>
            <w:r w:rsidRPr="00DA2F4F">
              <w:t>Operating</w:t>
            </w:r>
            <w:r w:rsidR="0026208B">
              <w:t xml:space="preserve"> </w:t>
            </w:r>
            <w:r w:rsidRPr="00DA2F4F">
              <w:t>system</w:t>
            </w:r>
          </w:p>
        </w:tc>
      </w:tr>
      <w:tr w:rsidR="00952A7B" w:rsidRPr="00DA2F4F" w14:paraId="2EEB6B9E" w14:textId="77777777" w:rsidTr="004C4507">
        <w:trPr>
          <w:jc w:val="center"/>
        </w:trPr>
        <w:tc>
          <w:tcPr>
            <w:tcW w:w="2367" w:type="pct"/>
          </w:tcPr>
          <w:p w14:paraId="7E3B596F" w14:textId="13A33235" w:rsidR="00952A7B" w:rsidRPr="00DA2F4F" w:rsidRDefault="00952A7B">
            <w:pPr>
              <w:pStyle w:val="NoSpacing"/>
            </w:pPr>
            <w:r w:rsidRPr="00DA2F4F">
              <w:t>Microsoft</w:t>
            </w:r>
            <w:r w:rsidR="0026208B">
              <w:t xml:space="preserve"> </w:t>
            </w:r>
            <w:r w:rsidRPr="00DA2F4F">
              <w:t>Outlook</w:t>
            </w:r>
          </w:p>
        </w:tc>
        <w:tc>
          <w:tcPr>
            <w:tcW w:w="2633" w:type="pct"/>
          </w:tcPr>
          <w:p w14:paraId="45E2F55B" w14:textId="25B986EA" w:rsidR="00952A7B" w:rsidRPr="00DA2F4F" w:rsidRDefault="00952A7B">
            <w:pPr>
              <w:pStyle w:val="NoSpacing"/>
            </w:pPr>
            <w:r w:rsidRPr="00DA2F4F">
              <w:t>Email</w:t>
            </w:r>
            <w:r w:rsidR="0026208B">
              <w:t xml:space="preserve"> </w:t>
            </w:r>
            <w:r w:rsidRPr="00DA2F4F">
              <w:t>and</w:t>
            </w:r>
            <w:r w:rsidR="0026208B">
              <w:t xml:space="preserve"> </w:t>
            </w:r>
            <w:r w:rsidRPr="00DA2F4F">
              <w:t>Calendar</w:t>
            </w:r>
          </w:p>
        </w:tc>
      </w:tr>
      <w:tr w:rsidR="00952A7B" w:rsidRPr="00DA2F4F" w14:paraId="22F7EF9F" w14:textId="77777777" w:rsidTr="004C4507">
        <w:trPr>
          <w:jc w:val="center"/>
        </w:trPr>
        <w:tc>
          <w:tcPr>
            <w:tcW w:w="2367" w:type="pct"/>
          </w:tcPr>
          <w:p w14:paraId="188C51C9" w14:textId="254078AB" w:rsidR="00952A7B" w:rsidRPr="00DA2F4F" w:rsidRDefault="00952A7B">
            <w:pPr>
              <w:pStyle w:val="NoSpacing"/>
            </w:pPr>
            <w:r w:rsidRPr="00DA2F4F">
              <w:t>Microsoft</w:t>
            </w:r>
            <w:r w:rsidR="0026208B">
              <w:t xml:space="preserve"> </w:t>
            </w:r>
            <w:r w:rsidRPr="00DA2F4F">
              <w:t>Teams</w:t>
            </w:r>
          </w:p>
        </w:tc>
        <w:tc>
          <w:tcPr>
            <w:tcW w:w="2633" w:type="pct"/>
          </w:tcPr>
          <w:p w14:paraId="5A2A4723" w14:textId="5593685C" w:rsidR="00952A7B" w:rsidRPr="00DA2F4F" w:rsidRDefault="00952A7B">
            <w:pPr>
              <w:pStyle w:val="NoSpacing"/>
            </w:pPr>
            <w:r w:rsidRPr="00DA2F4F">
              <w:t>Video</w:t>
            </w:r>
            <w:r w:rsidR="0026208B">
              <w:t xml:space="preserve"> </w:t>
            </w:r>
            <w:r w:rsidRPr="00DA2F4F">
              <w:t>conferencing</w:t>
            </w:r>
            <w:r w:rsidR="00295FAA">
              <w:t>,</w:t>
            </w:r>
            <w:r w:rsidR="0026208B">
              <w:t xml:space="preserve"> </w:t>
            </w:r>
            <w:r w:rsidR="00295FAA">
              <w:t>p</w:t>
            </w:r>
            <w:r w:rsidR="005D0E47">
              <w:t>roject</w:t>
            </w:r>
            <w:r w:rsidR="0026208B">
              <w:t xml:space="preserve"> </w:t>
            </w:r>
            <w:r w:rsidR="005D0E47">
              <w:t>documentation</w:t>
            </w:r>
            <w:r w:rsidR="00C05B4F">
              <w:t>,</w:t>
            </w:r>
            <w:r w:rsidR="0026208B">
              <w:t xml:space="preserve"> </w:t>
            </w:r>
            <w:r w:rsidR="00C05B4F">
              <w:t>chat</w:t>
            </w:r>
            <w:r w:rsidR="0026208B">
              <w:t xml:space="preserve"> </w:t>
            </w:r>
            <w:r w:rsidR="00C05B4F">
              <w:t>functionality</w:t>
            </w:r>
            <w:r w:rsidR="00295FAA">
              <w:t>.</w:t>
            </w:r>
          </w:p>
        </w:tc>
      </w:tr>
      <w:tr w:rsidR="00952A7B" w:rsidRPr="00DA2F4F" w14:paraId="77D40E04" w14:textId="77777777" w:rsidTr="004C4507">
        <w:trPr>
          <w:jc w:val="center"/>
        </w:trPr>
        <w:tc>
          <w:tcPr>
            <w:tcW w:w="2367" w:type="pct"/>
            <w:vAlign w:val="center"/>
          </w:tcPr>
          <w:p w14:paraId="1CB05B70" w14:textId="77777777" w:rsidR="00952A7B" w:rsidRPr="00DA2F4F" w:rsidRDefault="00952A7B">
            <w:pPr>
              <w:pStyle w:val="NoSpacing"/>
            </w:pPr>
            <w:r w:rsidRPr="00DA2F4F">
              <w:lastRenderedPageBreak/>
              <w:t>MMIS</w:t>
            </w:r>
          </w:p>
        </w:tc>
        <w:tc>
          <w:tcPr>
            <w:tcW w:w="2633" w:type="pct"/>
            <w:vAlign w:val="center"/>
          </w:tcPr>
          <w:p w14:paraId="34B0A5C4" w14:textId="4231221F" w:rsidR="00952A7B" w:rsidRPr="00DA2F4F" w:rsidRDefault="00952A7B">
            <w:pPr>
              <w:pStyle w:val="NoSpacing"/>
            </w:pPr>
            <w:r w:rsidRPr="00DA2F4F">
              <w:t>Medicaid</w:t>
            </w:r>
            <w:r w:rsidR="0026208B">
              <w:t xml:space="preserve"> </w:t>
            </w:r>
            <w:r w:rsidRPr="00DA2F4F">
              <w:t>information</w:t>
            </w:r>
            <w:r w:rsidR="0026208B">
              <w:t xml:space="preserve"> </w:t>
            </w:r>
            <w:r w:rsidRPr="00DA2F4F">
              <w:t>system</w:t>
            </w:r>
            <w:r w:rsidR="0026208B">
              <w:t xml:space="preserve"> </w:t>
            </w:r>
            <w:r w:rsidRPr="00DA2F4F">
              <w:t>(provider</w:t>
            </w:r>
            <w:r w:rsidR="0026208B">
              <w:t xml:space="preserve"> </w:t>
            </w:r>
            <w:r w:rsidRPr="00DA2F4F">
              <w:t>enrollment,</w:t>
            </w:r>
            <w:r w:rsidR="0026208B">
              <w:t xml:space="preserve"> </w:t>
            </w:r>
            <w:r w:rsidR="00C05B4F">
              <w:t>medical</w:t>
            </w:r>
            <w:r w:rsidR="0026208B">
              <w:t xml:space="preserve"> </w:t>
            </w:r>
            <w:r w:rsidRPr="00DA2F4F">
              <w:t>claims)</w:t>
            </w:r>
          </w:p>
        </w:tc>
      </w:tr>
      <w:tr w:rsidR="00952A7B" w:rsidRPr="00DA2F4F" w14:paraId="47BE79FB" w14:textId="77777777" w:rsidTr="004C4507">
        <w:trPr>
          <w:jc w:val="center"/>
        </w:trPr>
        <w:tc>
          <w:tcPr>
            <w:tcW w:w="2367" w:type="pct"/>
            <w:vAlign w:val="center"/>
          </w:tcPr>
          <w:p w14:paraId="1D2AAA0A" w14:textId="3E31E956" w:rsidR="00952A7B" w:rsidRPr="00DA2F4F" w:rsidRDefault="00952A7B">
            <w:pPr>
              <w:pStyle w:val="NoSpacing"/>
            </w:pPr>
            <w:r w:rsidRPr="00DA2F4F">
              <w:t>OnBase</w:t>
            </w:r>
            <w:r w:rsidR="0026208B">
              <w:t xml:space="preserve"> </w:t>
            </w:r>
            <w:r w:rsidRPr="00DA2F4F">
              <w:t>Suite</w:t>
            </w:r>
            <w:r w:rsidR="0026208B">
              <w:t xml:space="preserve"> </w:t>
            </w:r>
            <w:r w:rsidRPr="00DA2F4F">
              <w:t>of</w:t>
            </w:r>
            <w:r w:rsidR="0026208B">
              <w:t xml:space="preserve"> </w:t>
            </w:r>
            <w:r w:rsidRPr="00DA2F4F">
              <w:t>Tools</w:t>
            </w:r>
          </w:p>
        </w:tc>
        <w:tc>
          <w:tcPr>
            <w:tcW w:w="2633" w:type="pct"/>
            <w:vAlign w:val="center"/>
          </w:tcPr>
          <w:p w14:paraId="08C9FB68" w14:textId="5D654DB5" w:rsidR="00952A7B" w:rsidRPr="00DA2F4F" w:rsidRDefault="00952A7B">
            <w:pPr>
              <w:pStyle w:val="NoSpacing"/>
            </w:pPr>
            <w:r w:rsidRPr="00DA2F4F">
              <w:t>Workflow</w:t>
            </w:r>
            <w:r w:rsidR="0026208B">
              <w:t xml:space="preserve"> </w:t>
            </w:r>
            <w:r w:rsidRPr="00DA2F4F">
              <w:t>and</w:t>
            </w:r>
            <w:r w:rsidR="0026208B">
              <w:t xml:space="preserve"> </w:t>
            </w:r>
            <w:r w:rsidRPr="00DA2F4F">
              <w:t>document</w:t>
            </w:r>
            <w:r w:rsidR="0026208B">
              <w:t xml:space="preserve"> </w:t>
            </w:r>
            <w:r w:rsidRPr="00DA2F4F">
              <w:t>management</w:t>
            </w:r>
            <w:r w:rsidR="0026208B">
              <w:t xml:space="preserve"> </w:t>
            </w:r>
            <w:r w:rsidRPr="00DA2F4F">
              <w:t>system</w:t>
            </w:r>
            <w:r w:rsidR="0026208B">
              <w:t xml:space="preserve"> </w:t>
            </w:r>
            <w:r w:rsidRPr="00DA2F4F">
              <w:t>used</w:t>
            </w:r>
            <w:r w:rsidR="0026208B">
              <w:t xml:space="preserve"> </w:t>
            </w:r>
            <w:r w:rsidRPr="00DA2F4F">
              <w:t>with</w:t>
            </w:r>
            <w:r w:rsidR="0026208B">
              <w:t xml:space="preserve"> </w:t>
            </w:r>
            <w:r w:rsidRPr="00DA2F4F">
              <w:t>call</w:t>
            </w:r>
            <w:r w:rsidR="0026208B">
              <w:t xml:space="preserve"> </w:t>
            </w:r>
            <w:r w:rsidRPr="00DA2F4F">
              <w:t>center</w:t>
            </w:r>
            <w:r w:rsidR="0026208B">
              <w:t xml:space="preserve"> </w:t>
            </w:r>
            <w:r w:rsidRPr="00DA2F4F">
              <w:t>operations,</w:t>
            </w:r>
            <w:r w:rsidR="0026208B">
              <w:t xml:space="preserve"> </w:t>
            </w:r>
            <w:r w:rsidRPr="00DA2F4F">
              <w:t>correspondence,</w:t>
            </w:r>
            <w:r w:rsidR="0026208B">
              <w:t xml:space="preserve"> </w:t>
            </w:r>
            <w:r w:rsidRPr="00DA2F4F">
              <w:t>and</w:t>
            </w:r>
            <w:r w:rsidR="0026208B">
              <w:t xml:space="preserve"> </w:t>
            </w:r>
            <w:r w:rsidRPr="00DA2F4F">
              <w:t>provide</w:t>
            </w:r>
            <w:r w:rsidR="0026208B">
              <w:t xml:space="preserve"> </w:t>
            </w:r>
            <w:r w:rsidRPr="00DA2F4F">
              <w:t>enrollment</w:t>
            </w:r>
          </w:p>
        </w:tc>
      </w:tr>
      <w:tr w:rsidR="00952A7B" w:rsidRPr="00DA2F4F" w14:paraId="0D1A598E" w14:textId="77777777" w:rsidTr="004C4507">
        <w:trPr>
          <w:jc w:val="center"/>
        </w:trPr>
        <w:tc>
          <w:tcPr>
            <w:tcW w:w="2367" w:type="pct"/>
            <w:vAlign w:val="center"/>
          </w:tcPr>
          <w:p w14:paraId="715A6AAC" w14:textId="77777777" w:rsidR="00952A7B" w:rsidRPr="00DA2F4F" w:rsidRDefault="00952A7B">
            <w:pPr>
              <w:pStyle w:val="NoSpacing"/>
            </w:pPr>
            <w:proofErr w:type="spellStart"/>
            <w:r w:rsidRPr="00DA2F4F">
              <w:t>PowerBI</w:t>
            </w:r>
            <w:proofErr w:type="spellEnd"/>
          </w:p>
        </w:tc>
        <w:tc>
          <w:tcPr>
            <w:tcW w:w="2633" w:type="pct"/>
            <w:vAlign w:val="center"/>
          </w:tcPr>
          <w:p w14:paraId="34BB362E" w14:textId="2FF95290" w:rsidR="00952A7B" w:rsidRPr="00DA2F4F" w:rsidRDefault="00952A7B">
            <w:pPr>
              <w:pStyle w:val="NoSpacing"/>
            </w:pPr>
            <w:r w:rsidRPr="00DA2F4F">
              <w:rPr>
                <w:color w:val="000000"/>
              </w:rPr>
              <w:t>Data</w:t>
            </w:r>
            <w:r w:rsidR="0026208B">
              <w:rPr>
                <w:color w:val="000000"/>
              </w:rPr>
              <w:t xml:space="preserve"> </w:t>
            </w:r>
            <w:r w:rsidRPr="00DA2F4F">
              <w:rPr>
                <w:color w:val="000000"/>
              </w:rPr>
              <w:t>visualization</w:t>
            </w:r>
            <w:r w:rsidR="0026208B">
              <w:rPr>
                <w:color w:val="000000"/>
              </w:rPr>
              <w:t xml:space="preserve"> </w:t>
            </w:r>
            <w:r w:rsidRPr="00DA2F4F">
              <w:rPr>
                <w:color w:val="000000"/>
              </w:rPr>
              <w:t>software</w:t>
            </w:r>
          </w:p>
        </w:tc>
      </w:tr>
      <w:tr w:rsidR="00952A7B" w:rsidRPr="00DA2F4F" w14:paraId="1049AA3F" w14:textId="77777777" w:rsidTr="004C4507">
        <w:trPr>
          <w:jc w:val="center"/>
        </w:trPr>
        <w:tc>
          <w:tcPr>
            <w:tcW w:w="2367" w:type="pct"/>
            <w:vAlign w:val="center"/>
          </w:tcPr>
          <w:p w14:paraId="46EA6411" w14:textId="43B58F8D" w:rsidR="00952A7B" w:rsidRPr="00DA2F4F" w:rsidRDefault="00952A7B">
            <w:pPr>
              <w:pStyle w:val="NoSpacing"/>
            </w:pPr>
            <w:r w:rsidRPr="00DA2F4F">
              <w:t>RightFax</w:t>
            </w:r>
            <w:r w:rsidR="0026208B">
              <w:t xml:space="preserve"> </w:t>
            </w:r>
            <w:r w:rsidRPr="00DA2F4F">
              <w:t>Utility</w:t>
            </w:r>
            <w:r w:rsidR="0026208B">
              <w:t xml:space="preserve"> </w:t>
            </w:r>
            <w:r w:rsidRPr="00DA2F4F">
              <w:t>Software</w:t>
            </w:r>
          </w:p>
        </w:tc>
        <w:tc>
          <w:tcPr>
            <w:tcW w:w="2633" w:type="pct"/>
            <w:vAlign w:val="center"/>
          </w:tcPr>
          <w:p w14:paraId="290DC4F5" w14:textId="44B58999" w:rsidR="00952A7B" w:rsidRPr="00DA2F4F" w:rsidRDefault="00952A7B">
            <w:pPr>
              <w:pStyle w:val="NoSpacing"/>
            </w:pPr>
            <w:r w:rsidRPr="00DA2F4F">
              <w:t>Fax</w:t>
            </w:r>
            <w:r w:rsidR="0026208B">
              <w:t xml:space="preserve"> </w:t>
            </w:r>
            <w:r w:rsidRPr="00DA2F4F">
              <w:t>utility</w:t>
            </w:r>
            <w:r w:rsidR="0026208B">
              <w:t xml:space="preserve"> </w:t>
            </w:r>
            <w:r w:rsidRPr="00DA2F4F">
              <w:t>software</w:t>
            </w:r>
          </w:p>
        </w:tc>
      </w:tr>
      <w:tr w:rsidR="00952A7B" w:rsidRPr="00DA2F4F" w14:paraId="7000EAE9" w14:textId="77777777" w:rsidTr="004C4507">
        <w:trPr>
          <w:jc w:val="center"/>
        </w:trPr>
        <w:tc>
          <w:tcPr>
            <w:tcW w:w="2367" w:type="pct"/>
            <w:vAlign w:val="center"/>
          </w:tcPr>
          <w:p w14:paraId="30BC02CA" w14:textId="067B32DF" w:rsidR="00952A7B" w:rsidRPr="00DA2F4F" w:rsidRDefault="00952A7B">
            <w:pPr>
              <w:pStyle w:val="NoSpacing"/>
            </w:pPr>
            <w:r w:rsidRPr="00DA2F4F">
              <w:t>Roxio</w:t>
            </w:r>
            <w:r w:rsidR="0026208B">
              <w:t xml:space="preserve"> </w:t>
            </w:r>
            <w:r w:rsidRPr="00DA2F4F">
              <w:t>CD/DVD</w:t>
            </w:r>
            <w:r w:rsidR="0026208B">
              <w:t xml:space="preserve"> </w:t>
            </w:r>
            <w:r w:rsidRPr="00DA2F4F">
              <w:t>Creator</w:t>
            </w:r>
            <w:r w:rsidR="0026208B">
              <w:t xml:space="preserve"> </w:t>
            </w:r>
            <w:r w:rsidRPr="00DA2F4F">
              <w:t>Basic</w:t>
            </w:r>
          </w:p>
        </w:tc>
        <w:tc>
          <w:tcPr>
            <w:tcW w:w="2633" w:type="pct"/>
            <w:vAlign w:val="center"/>
          </w:tcPr>
          <w:p w14:paraId="37C3DCF8" w14:textId="2BE775DC" w:rsidR="00952A7B" w:rsidRPr="00DA2F4F" w:rsidRDefault="00952A7B">
            <w:pPr>
              <w:pStyle w:val="NoSpacing"/>
            </w:pPr>
            <w:r w:rsidRPr="00DA2F4F">
              <w:t>CD/DVD</w:t>
            </w:r>
            <w:r w:rsidR="0026208B">
              <w:t xml:space="preserve"> </w:t>
            </w:r>
            <w:r w:rsidRPr="00DA2F4F">
              <w:t>Creator</w:t>
            </w:r>
          </w:p>
        </w:tc>
      </w:tr>
      <w:tr w:rsidR="00952A7B" w:rsidRPr="00DA2F4F" w14:paraId="4D8683CF" w14:textId="77777777" w:rsidTr="004C4507">
        <w:trPr>
          <w:jc w:val="center"/>
        </w:trPr>
        <w:tc>
          <w:tcPr>
            <w:tcW w:w="2367" w:type="pct"/>
            <w:vAlign w:val="center"/>
          </w:tcPr>
          <w:p w14:paraId="013245DD" w14:textId="77777777" w:rsidR="00952A7B" w:rsidRPr="00DA2F4F" w:rsidRDefault="00952A7B">
            <w:pPr>
              <w:pStyle w:val="NoSpacing"/>
              <w:rPr>
                <w:color w:val="000000"/>
              </w:rPr>
            </w:pPr>
            <w:r w:rsidRPr="00DA2F4F">
              <w:rPr>
                <w:color w:val="000000"/>
              </w:rPr>
              <w:t>Tableau</w:t>
            </w:r>
          </w:p>
        </w:tc>
        <w:tc>
          <w:tcPr>
            <w:tcW w:w="2633" w:type="pct"/>
            <w:vAlign w:val="center"/>
          </w:tcPr>
          <w:p w14:paraId="00AED0A2" w14:textId="5DAA4B5D" w:rsidR="00952A7B" w:rsidRPr="00DA2F4F" w:rsidRDefault="00952A7B">
            <w:pPr>
              <w:pStyle w:val="NoSpacing"/>
              <w:rPr>
                <w:color w:val="000000"/>
              </w:rPr>
            </w:pPr>
            <w:r w:rsidRPr="00DA2F4F">
              <w:rPr>
                <w:color w:val="000000"/>
              </w:rPr>
              <w:t>Data</w:t>
            </w:r>
            <w:r w:rsidR="0026208B">
              <w:rPr>
                <w:color w:val="000000"/>
              </w:rPr>
              <w:t xml:space="preserve"> </w:t>
            </w:r>
            <w:r w:rsidRPr="00DA2F4F">
              <w:rPr>
                <w:color w:val="000000"/>
              </w:rPr>
              <w:t>visualization</w:t>
            </w:r>
            <w:r w:rsidR="0026208B">
              <w:rPr>
                <w:color w:val="000000"/>
              </w:rPr>
              <w:t xml:space="preserve"> </w:t>
            </w:r>
            <w:r w:rsidRPr="00DA2F4F">
              <w:rPr>
                <w:color w:val="000000"/>
              </w:rPr>
              <w:t>software</w:t>
            </w:r>
          </w:p>
        </w:tc>
      </w:tr>
      <w:tr w:rsidR="00952A7B" w:rsidRPr="00DA2F4F" w14:paraId="65F3C374" w14:textId="77777777" w:rsidTr="004C4507">
        <w:trPr>
          <w:jc w:val="center"/>
        </w:trPr>
        <w:tc>
          <w:tcPr>
            <w:tcW w:w="2367" w:type="pct"/>
            <w:vAlign w:val="center"/>
          </w:tcPr>
          <w:p w14:paraId="3C7B80F0" w14:textId="77777777" w:rsidR="00952A7B" w:rsidRPr="00DA2F4F" w:rsidRDefault="00952A7B">
            <w:pPr>
              <w:pStyle w:val="NoSpacing"/>
            </w:pPr>
            <w:r w:rsidRPr="00DA2F4F">
              <w:t>WinZip</w:t>
            </w:r>
          </w:p>
        </w:tc>
        <w:tc>
          <w:tcPr>
            <w:tcW w:w="2633" w:type="pct"/>
            <w:vAlign w:val="center"/>
          </w:tcPr>
          <w:p w14:paraId="690E5585" w14:textId="7E2536E0" w:rsidR="00952A7B" w:rsidRPr="00DA2F4F" w:rsidRDefault="00952A7B">
            <w:pPr>
              <w:pStyle w:val="NoSpacing"/>
            </w:pPr>
            <w:r w:rsidRPr="00DA2F4F">
              <w:t>Send/receive</w:t>
            </w:r>
            <w:r w:rsidR="0026208B">
              <w:t xml:space="preserve"> </w:t>
            </w:r>
            <w:r w:rsidRPr="00DA2F4F">
              <w:t>compress/</w:t>
            </w:r>
            <w:r w:rsidR="0026208B">
              <w:t xml:space="preserve"> </w:t>
            </w:r>
            <w:r w:rsidRPr="00DA2F4F">
              <w:t>encrypted</w:t>
            </w:r>
            <w:r w:rsidR="0026208B">
              <w:t xml:space="preserve"> </w:t>
            </w:r>
            <w:r w:rsidRPr="00DA2F4F">
              <w:t>files</w:t>
            </w:r>
            <w:r w:rsidR="0026208B">
              <w:t xml:space="preserve"> </w:t>
            </w:r>
          </w:p>
        </w:tc>
      </w:tr>
    </w:tbl>
    <w:p w14:paraId="539E27CF" w14:textId="77777777" w:rsidR="00952A7B" w:rsidRDefault="00952A7B" w:rsidP="00952A7B">
      <w:pPr>
        <w:keepNext/>
        <w:keepLines/>
        <w:spacing w:after="0" w:line="240" w:lineRule="auto"/>
        <w:ind w:left="-540" w:right="-630"/>
        <w:jc w:val="both"/>
        <w:rPr>
          <w:rFonts w:eastAsia="Times New Roman"/>
          <w:sz w:val="18"/>
          <w:szCs w:val="18"/>
        </w:rPr>
      </w:pPr>
    </w:p>
    <w:p w14:paraId="3387559D" w14:textId="5D6E77B6" w:rsidR="00C20B6A" w:rsidRDefault="00C20B6A">
      <w:pPr>
        <w:spacing w:after="200"/>
        <w:rPr>
          <w:rFonts w:eastAsia="Times New Roman"/>
        </w:rPr>
      </w:pPr>
      <w:r>
        <w:rPr>
          <w:rFonts w:eastAsia="Times New Roman"/>
        </w:rPr>
        <w:br w:type="page"/>
      </w:r>
    </w:p>
    <w:p w14:paraId="70A5324D" w14:textId="42F46F81" w:rsidR="002D56A1" w:rsidRDefault="002D56A1" w:rsidP="00D77098">
      <w:pPr>
        <w:pStyle w:val="Heading2"/>
        <w:spacing w:after="0"/>
        <w:jc w:val="center"/>
      </w:pPr>
      <w:bookmarkStart w:id="349" w:name="_Toc166852347"/>
      <w:bookmarkStart w:id="350" w:name="_Hlk155929999"/>
      <w:r>
        <w:lastRenderedPageBreak/>
        <w:t>Attachment</w:t>
      </w:r>
      <w:r w:rsidR="0026208B">
        <w:t xml:space="preserve"> </w:t>
      </w:r>
      <w:r>
        <w:t>4.</w:t>
      </w:r>
      <w:r w:rsidR="003432D1">
        <w:t>3</w:t>
      </w:r>
      <w:r>
        <w:t>:</w:t>
      </w:r>
      <w:r w:rsidR="0026208B">
        <w:t xml:space="preserve"> </w:t>
      </w:r>
      <w:r>
        <w:t>Vendor</w:t>
      </w:r>
      <w:r w:rsidR="0026208B">
        <w:t xml:space="preserve"> </w:t>
      </w:r>
      <w:r>
        <w:t>Security</w:t>
      </w:r>
      <w:r w:rsidR="0026208B">
        <w:t xml:space="preserve"> </w:t>
      </w:r>
      <w:r>
        <w:t>Questionnaire</w:t>
      </w:r>
      <w:bookmarkEnd w:id="349"/>
    </w:p>
    <w:p w14:paraId="1D06C6A0" w14:textId="39097BC4" w:rsidR="00D77098" w:rsidRPr="00D77098" w:rsidRDefault="00D77098" w:rsidP="00D77098">
      <w:pPr>
        <w:jc w:val="center"/>
      </w:pPr>
      <w:r>
        <w:t>(submitted after contract award)</w:t>
      </w:r>
    </w:p>
    <w:tbl>
      <w:tblPr>
        <w:tblW w:w="9974"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
        <w:gridCol w:w="3749"/>
        <w:gridCol w:w="3478"/>
        <w:gridCol w:w="2264"/>
      </w:tblGrid>
      <w:tr w:rsidR="004E2729" w:rsidRPr="00412BB6" w14:paraId="085C4E4B" w14:textId="77777777">
        <w:trPr>
          <w:trHeight w:val="360"/>
        </w:trPr>
        <w:tc>
          <w:tcPr>
            <w:tcW w:w="4232" w:type="dxa"/>
            <w:gridSpan w:val="2"/>
            <w:vMerge w:val="restart"/>
            <w:tcBorders>
              <w:top w:val="single" w:sz="6" w:space="0" w:color="000000"/>
              <w:left w:val="single" w:sz="6" w:space="0" w:color="000000"/>
              <w:bottom w:val="nil"/>
              <w:right w:val="single" w:sz="6" w:space="0" w:color="000000"/>
            </w:tcBorders>
            <w:shd w:val="clear" w:color="auto" w:fill="FFFFFF"/>
            <w:vAlign w:val="center"/>
            <w:hideMark/>
          </w:tcPr>
          <w:p w14:paraId="16EAB2C1" w14:textId="14685521" w:rsidR="004E2729" w:rsidRPr="00412BB6" w:rsidRDefault="004E2729">
            <w:pPr>
              <w:textAlignment w:val="baseline"/>
            </w:pPr>
            <w:bookmarkStart w:id="351" w:name="_Hlk155930067"/>
            <w:bookmarkEnd w:id="350"/>
            <w:r w:rsidRPr="00412BB6">
              <w:rPr>
                <w:b/>
                <w:bCs/>
              </w:rPr>
              <w:t>Vendor</w:t>
            </w:r>
            <w:r w:rsidR="0026208B">
              <w:rPr>
                <w:b/>
                <w:bCs/>
              </w:rPr>
              <w:t xml:space="preserve"> </w:t>
            </w:r>
            <w:r w:rsidRPr="00412BB6">
              <w:rPr>
                <w:b/>
                <w:bCs/>
              </w:rPr>
              <w:t>Name:</w:t>
            </w:r>
          </w:p>
        </w:tc>
        <w:tc>
          <w:tcPr>
            <w:tcW w:w="3478" w:type="dxa"/>
            <w:vMerge w:val="restart"/>
            <w:tcBorders>
              <w:top w:val="single" w:sz="6" w:space="0" w:color="000000"/>
              <w:left w:val="nil"/>
              <w:bottom w:val="nil"/>
              <w:right w:val="single" w:sz="6" w:space="0" w:color="000000"/>
            </w:tcBorders>
            <w:shd w:val="clear" w:color="auto" w:fill="FFFFFF"/>
            <w:vAlign w:val="center"/>
            <w:hideMark/>
          </w:tcPr>
          <w:p w14:paraId="44D84385" w14:textId="05C2BFA4" w:rsidR="004E2729" w:rsidRPr="00412BB6" w:rsidRDefault="004E2729">
            <w:pPr>
              <w:textAlignment w:val="baseline"/>
            </w:pPr>
            <w:r w:rsidRPr="00412BB6">
              <w:rPr>
                <w:b/>
                <w:bCs/>
              </w:rPr>
              <w:t>Completed</w:t>
            </w:r>
            <w:r w:rsidR="0026208B">
              <w:rPr>
                <w:b/>
                <w:bCs/>
              </w:rPr>
              <w:t xml:space="preserve"> </w:t>
            </w:r>
            <w:r w:rsidRPr="00412BB6">
              <w:rPr>
                <w:b/>
                <w:bCs/>
              </w:rPr>
              <w:t>by:</w:t>
            </w:r>
          </w:p>
        </w:tc>
        <w:tc>
          <w:tcPr>
            <w:tcW w:w="2264" w:type="dxa"/>
            <w:tcBorders>
              <w:top w:val="single" w:sz="6" w:space="0" w:color="000000"/>
              <w:left w:val="nil"/>
              <w:bottom w:val="single" w:sz="6" w:space="0" w:color="000000"/>
              <w:right w:val="single" w:sz="6" w:space="0" w:color="000000"/>
            </w:tcBorders>
            <w:shd w:val="clear" w:color="auto" w:fill="FFFFFF"/>
            <w:vAlign w:val="center"/>
            <w:hideMark/>
          </w:tcPr>
          <w:p w14:paraId="37A32201" w14:textId="4261A480" w:rsidR="004E2729" w:rsidRPr="00412BB6" w:rsidRDefault="004E2729">
            <w:pPr>
              <w:textAlignment w:val="baseline"/>
            </w:pPr>
            <w:r w:rsidRPr="00412BB6">
              <w:rPr>
                <w:b/>
                <w:bCs/>
              </w:rPr>
              <w:t>Date:</w:t>
            </w:r>
          </w:p>
        </w:tc>
      </w:tr>
      <w:tr w:rsidR="004E2729" w:rsidRPr="00412BB6" w14:paraId="3E9F1B7B" w14:textId="77777777">
        <w:trPr>
          <w:trHeight w:val="345"/>
        </w:trPr>
        <w:tc>
          <w:tcPr>
            <w:tcW w:w="0" w:type="auto"/>
            <w:gridSpan w:val="2"/>
            <w:vMerge/>
            <w:tcBorders>
              <w:top w:val="single" w:sz="6" w:space="0" w:color="000000"/>
              <w:left w:val="single" w:sz="6" w:space="0" w:color="000000"/>
              <w:bottom w:val="nil"/>
              <w:right w:val="single" w:sz="6" w:space="0" w:color="000000"/>
            </w:tcBorders>
            <w:shd w:val="clear" w:color="auto" w:fill="auto"/>
            <w:vAlign w:val="center"/>
            <w:hideMark/>
          </w:tcPr>
          <w:p w14:paraId="58344320" w14:textId="77777777" w:rsidR="004E2729" w:rsidRPr="00412BB6" w:rsidRDefault="004E2729"/>
        </w:tc>
        <w:tc>
          <w:tcPr>
            <w:tcW w:w="0" w:type="auto"/>
            <w:vMerge/>
            <w:tcBorders>
              <w:top w:val="single" w:sz="6" w:space="0" w:color="000000"/>
              <w:left w:val="nil"/>
              <w:bottom w:val="nil"/>
              <w:right w:val="single" w:sz="6" w:space="0" w:color="000000"/>
            </w:tcBorders>
            <w:shd w:val="clear" w:color="auto" w:fill="auto"/>
            <w:vAlign w:val="center"/>
            <w:hideMark/>
          </w:tcPr>
          <w:p w14:paraId="67FFFF16" w14:textId="77777777" w:rsidR="004E2729" w:rsidRPr="00412BB6" w:rsidRDefault="004E2729"/>
        </w:tc>
        <w:tc>
          <w:tcPr>
            <w:tcW w:w="2264" w:type="dxa"/>
            <w:tcBorders>
              <w:top w:val="single" w:sz="6" w:space="0" w:color="000000"/>
              <w:left w:val="nil"/>
              <w:bottom w:val="single" w:sz="6" w:space="0" w:color="000000"/>
              <w:right w:val="single" w:sz="6" w:space="0" w:color="000000"/>
            </w:tcBorders>
            <w:shd w:val="clear" w:color="auto" w:fill="FFFFFF"/>
            <w:vAlign w:val="center"/>
            <w:hideMark/>
          </w:tcPr>
          <w:p w14:paraId="62E9CE60" w14:textId="36F0A3AC" w:rsidR="004E2729" w:rsidRPr="00412BB6" w:rsidRDefault="004E2729">
            <w:pPr>
              <w:textAlignment w:val="baseline"/>
            </w:pPr>
            <w:r w:rsidRPr="00412BB6">
              <w:rPr>
                <w:b/>
                <w:bCs/>
              </w:rPr>
              <w:t>Updated:</w:t>
            </w:r>
          </w:p>
        </w:tc>
      </w:tr>
      <w:tr w:rsidR="004E2729" w:rsidRPr="00412BB6" w14:paraId="589D390C" w14:textId="77777777">
        <w:trPr>
          <w:trHeight w:val="450"/>
        </w:trPr>
        <w:tc>
          <w:tcPr>
            <w:tcW w:w="4232" w:type="dxa"/>
            <w:gridSpan w:val="2"/>
            <w:tcBorders>
              <w:top w:val="single" w:sz="6" w:space="0" w:color="000000"/>
              <w:left w:val="single" w:sz="6" w:space="0" w:color="000000"/>
              <w:bottom w:val="nil"/>
              <w:right w:val="single" w:sz="6" w:space="0" w:color="000000"/>
            </w:tcBorders>
            <w:shd w:val="clear" w:color="auto" w:fill="FFFFFF"/>
            <w:vAlign w:val="center"/>
            <w:hideMark/>
          </w:tcPr>
          <w:p w14:paraId="78EE1905" w14:textId="3C25659C" w:rsidR="004E2729" w:rsidRPr="00412BB6" w:rsidRDefault="004E2729">
            <w:pPr>
              <w:jc w:val="center"/>
              <w:textAlignment w:val="baseline"/>
            </w:pPr>
            <w:r w:rsidRPr="00412BB6">
              <w:rPr>
                <w:b/>
                <w:bCs/>
              </w:rPr>
              <w:t>Question</w:t>
            </w:r>
          </w:p>
        </w:tc>
        <w:tc>
          <w:tcPr>
            <w:tcW w:w="5742" w:type="dxa"/>
            <w:gridSpan w:val="2"/>
            <w:tcBorders>
              <w:top w:val="single" w:sz="6" w:space="0" w:color="000000"/>
              <w:left w:val="nil"/>
              <w:bottom w:val="nil"/>
              <w:right w:val="single" w:sz="6" w:space="0" w:color="000000"/>
            </w:tcBorders>
            <w:shd w:val="clear" w:color="auto" w:fill="FFFFFF"/>
            <w:vAlign w:val="center"/>
            <w:hideMark/>
          </w:tcPr>
          <w:p w14:paraId="6142BEC3" w14:textId="48C3DE97" w:rsidR="004E2729" w:rsidRPr="00412BB6" w:rsidRDefault="004E2729">
            <w:pPr>
              <w:jc w:val="center"/>
              <w:textAlignment w:val="baseline"/>
            </w:pPr>
            <w:r w:rsidRPr="00412BB6">
              <w:rPr>
                <w:b/>
                <w:bCs/>
              </w:rPr>
              <w:t>Response</w:t>
            </w:r>
          </w:p>
        </w:tc>
      </w:tr>
      <w:tr w:rsidR="004E2729" w:rsidRPr="00412BB6" w14:paraId="4B0A1442" w14:textId="77777777" w:rsidTr="0010781B">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22A26504" w14:textId="4D81DE97" w:rsidR="004E2729" w:rsidRPr="00412BB6" w:rsidRDefault="004E2729" w:rsidP="0010781B">
            <w:pPr>
              <w:jc w:val="center"/>
              <w:textAlignment w:val="baseline"/>
            </w:pPr>
            <w:r w:rsidRPr="00412BB6">
              <w:rPr>
                <w:b/>
                <w:bCs/>
                <w:color w:val="FFFFFF"/>
              </w:rPr>
              <w:t>Data</w:t>
            </w:r>
            <w:r w:rsidR="0026208B">
              <w:rPr>
                <w:b/>
                <w:bCs/>
                <w:color w:val="FFFFFF"/>
              </w:rPr>
              <w:t xml:space="preserve"> </w:t>
            </w:r>
            <w:r w:rsidRPr="00412BB6">
              <w:rPr>
                <w:b/>
                <w:bCs/>
                <w:color w:val="FFFFFF"/>
              </w:rPr>
              <w:t>Protection</w:t>
            </w:r>
          </w:p>
        </w:tc>
      </w:tr>
      <w:tr w:rsidR="004E2729" w:rsidRPr="00412BB6" w14:paraId="24A213F7" w14:textId="77777777">
        <w:trPr>
          <w:trHeight w:val="1128"/>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B7FE98" w14:textId="6B6677CA" w:rsidR="004E2729" w:rsidRPr="00412BB6" w:rsidRDefault="004E2729">
            <w:pPr>
              <w:jc w:val="center"/>
              <w:textAlignment w:val="baseline"/>
            </w:pPr>
            <w:r w:rsidRPr="00412BB6">
              <w:rPr>
                <w:color w:val="000000"/>
              </w:rPr>
              <w:t>1</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9AEE629" w14:textId="0C0A8D04" w:rsidR="004E2729" w:rsidRPr="00412BB6" w:rsidRDefault="004E2729">
            <w:pPr>
              <w:textAlignment w:val="baseline"/>
            </w:pPr>
            <w:r w:rsidRPr="00412BB6">
              <w:t>In</w:t>
            </w:r>
            <w:r w:rsidR="0026208B">
              <w:t xml:space="preserve"> </w:t>
            </w:r>
            <w:r w:rsidRPr="00412BB6">
              <w:t>what</w:t>
            </w:r>
            <w:r w:rsidR="0026208B">
              <w:t xml:space="preserve"> </w:t>
            </w:r>
            <w:r w:rsidRPr="00412BB6">
              <w:t>geographic</w:t>
            </w:r>
            <w:r w:rsidR="0026208B">
              <w:t xml:space="preserve"> </w:t>
            </w:r>
            <w:r w:rsidRPr="00412BB6">
              <w:t>location(s)</w:t>
            </w:r>
            <w:r w:rsidR="0026208B">
              <w:t xml:space="preserve"> </w:t>
            </w:r>
            <w:r w:rsidRPr="00412BB6">
              <w:t>will</w:t>
            </w:r>
            <w:r w:rsidR="0026208B">
              <w:t xml:space="preserve"> </w:t>
            </w:r>
            <w:r w:rsidR="00A04E33">
              <w:t>HHS</w:t>
            </w:r>
            <w:r w:rsidR="0026208B">
              <w:t xml:space="preserve"> </w:t>
            </w:r>
            <w:r w:rsidR="00E55AD4" w:rsidRPr="00412BB6">
              <w:t>datastore</w:t>
            </w:r>
            <w:r w:rsidRPr="00412BB6">
              <w:t>?</w:t>
            </w:r>
            <w:r w:rsidR="0026208B">
              <w:t xml:space="preserve"> </w:t>
            </w:r>
            <w:r w:rsidRPr="00412BB6">
              <w:t>Specify</w:t>
            </w:r>
            <w:r w:rsidR="0026208B">
              <w:t xml:space="preserve"> </w:t>
            </w:r>
            <w:r w:rsidRPr="00412BB6">
              <w:t>the</w:t>
            </w:r>
            <w:r w:rsidR="0026208B">
              <w:t xml:space="preserve"> </w:t>
            </w:r>
            <w:r w:rsidRPr="00412BB6">
              <w:t>timeframe</w:t>
            </w:r>
            <w:r w:rsidR="0026208B">
              <w:t xml:space="preserve"> </w:t>
            </w:r>
            <w:r w:rsidRPr="00412BB6">
              <w:t>in</w:t>
            </w:r>
            <w:r w:rsidR="0026208B">
              <w:t xml:space="preserve"> </w:t>
            </w:r>
            <w:r w:rsidRPr="00412BB6">
              <w:t>which</w:t>
            </w:r>
            <w:r w:rsidR="0026208B">
              <w:t xml:space="preserve"> </w:t>
            </w:r>
            <w:r w:rsidR="00A04E33">
              <w:t>HHS</w:t>
            </w:r>
            <w:r w:rsidR="0026208B">
              <w:t xml:space="preserve"> </w:t>
            </w:r>
            <w:r w:rsidRPr="00412BB6">
              <w:t>will</w:t>
            </w:r>
            <w:r w:rsidR="0026208B">
              <w:t xml:space="preserve"> </w:t>
            </w:r>
            <w:r w:rsidRPr="00412BB6">
              <w:t>be</w:t>
            </w:r>
            <w:r w:rsidR="0026208B">
              <w:t xml:space="preserve"> </w:t>
            </w:r>
            <w:r w:rsidRPr="00412BB6">
              <w:t>notified</w:t>
            </w:r>
            <w:r w:rsidR="0026208B">
              <w:t xml:space="preserve"> </w:t>
            </w:r>
            <w:r w:rsidRPr="00412BB6">
              <w:t>if</w:t>
            </w:r>
            <w:r w:rsidR="0026208B">
              <w:t xml:space="preserve"> </w:t>
            </w:r>
            <w:r w:rsidRPr="00412BB6">
              <w:t>this</w:t>
            </w:r>
            <w:r w:rsidR="0026208B">
              <w:t xml:space="preserve"> </w:t>
            </w:r>
            <w:r w:rsidRPr="00412BB6">
              <w:t>changes.</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5C07DAC" w14:textId="546D9DAA" w:rsidR="004E2729" w:rsidRPr="00412BB6" w:rsidRDefault="0026208B">
            <w:pPr>
              <w:textAlignment w:val="baseline"/>
            </w:pPr>
            <w:r>
              <w:rPr>
                <w:color w:val="000000"/>
              </w:rPr>
              <w:t xml:space="preserve"> </w:t>
            </w:r>
          </w:p>
        </w:tc>
      </w:tr>
      <w:tr w:rsidR="004E2729" w:rsidRPr="00412BB6" w14:paraId="0378A6CE"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E4B475" w14:textId="01EDF02C" w:rsidR="004E2729" w:rsidRPr="00412BB6" w:rsidRDefault="004E2729">
            <w:pPr>
              <w:jc w:val="center"/>
              <w:textAlignment w:val="baseline"/>
            </w:pPr>
            <w:r w:rsidRPr="00412BB6">
              <w:rPr>
                <w:color w:val="000000"/>
              </w:rPr>
              <w:t>2</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78EBE283" w14:textId="5222E65E" w:rsidR="004E2729" w:rsidRPr="00412BB6" w:rsidRDefault="004E2729">
            <w:pPr>
              <w:textAlignment w:val="baseline"/>
            </w:pPr>
            <w:r w:rsidRPr="00412BB6">
              <w:t>How</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detect</w:t>
            </w:r>
            <w:r w:rsidR="0026208B">
              <w:t xml:space="preserve"> </w:t>
            </w:r>
            <w:r w:rsidRPr="00412BB6">
              <w:t>changes</w:t>
            </w:r>
            <w:r w:rsidR="0026208B">
              <w:t xml:space="preserve"> </w:t>
            </w:r>
            <w:r w:rsidRPr="00412BB6">
              <w:t>to</w:t>
            </w:r>
            <w:r w:rsidR="0026208B">
              <w:t xml:space="preserve"> </w:t>
            </w:r>
            <w:r w:rsidRPr="00412BB6">
              <w:t>the</w:t>
            </w:r>
            <w:r w:rsidR="0026208B">
              <w:t xml:space="preserve"> </w:t>
            </w:r>
            <w:r w:rsidRPr="00412BB6">
              <w:t>integrity</w:t>
            </w:r>
            <w:r w:rsidR="0026208B">
              <w:t xml:space="preserve"> </w:t>
            </w:r>
            <w:r w:rsidRPr="00412BB6">
              <w:t>of</w:t>
            </w:r>
            <w:r w:rsidR="0026208B">
              <w:t xml:space="preserve"> </w:t>
            </w:r>
            <w:r w:rsidR="00A04E33">
              <w:t>HHS</w:t>
            </w:r>
            <w:r w:rsidR="0026208B">
              <w:t xml:space="preserve"> </w:t>
            </w:r>
            <w:r w:rsidRPr="00412BB6">
              <w:t>data</w:t>
            </w:r>
            <w:r w:rsidR="0026208B">
              <w:t xml:space="preserve"> </w:t>
            </w:r>
            <w:r w:rsidRPr="00412BB6">
              <w:t>and</w:t>
            </w:r>
            <w:r w:rsidR="0026208B">
              <w:t xml:space="preserve"> </w:t>
            </w:r>
            <w:r w:rsidRPr="00412BB6">
              <w:t>what</w:t>
            </w:r>
            <w:r w:rsidR="0026208B">
              <w:t xml:space="preserve"> </w:t>
            </w:r>
            <w:r w:rsidRPr="00412BB6">
              <w:t>measures</w:t>
            </w:r>
            <w:r w:rsidR="0026208B">
              <w:t xml:space="preserve"> </w:t>
            </w:r>
            <w:r w:rsidRPr="00412BB6">
              <w:t>are</w:t>
            </w:r>
            <w:r w:rsidR="0026208B">
              <w:t xml:space="preserve"> </w:t>
            </w:r>
            <w:r w:rsidRPr="00412BB6">
              <w:t>in</w:t>
            </w:r>
            <w:r w:rsidR="0026208B">
              <w:t xml:space="preserve"> </w:t>
            </w:r>
            <w:r w:rsidRPr="00412BB6">
              <w:t>place</w:t>
            </w:r>
            <w:r w:rsidR="0026208B">
              <w:t xml:space="preserve"> </w:t>
            </w:r>
            <w:r w:rsidRPr="00412BB6">
              <w:t>to</w:t>
            </w:r>
            <w:r w:rsidR="0026208B">
              <w:t xml:space="preserve"> </w:t>
            </w:r>
            <w:r w:rsidRPr="00412BB6">
              <w:t>ensure</w:t>
            </w:r>
            <w:r w:rsidR="0026208B">
              <w:t xml:space="preserve"> </w:t>
            </w:r>
            <w:r w:rsidR="00A04E33">
              <w:t>HHS</w:t>
            </w:r>
            <w:r w:rsidR="0026208B">
              <w:t xml:space="preserve"> </w:t>
            </w:r>
            <w:r w:rsidRPr="00412BB6">
              <w:t>data</w:t>
            </w:r>
            <w:r w:rsidR="0026208B">
              <w:t xml:space="preserve"> </w:t>
            </w:r>
            <w:r w:rsidRPr="00412BB6">
              <w:t>is</w:t>
            </w:r>
            <w:r w:rsidR="0026208B">
              <w:t xml:space="preserve"> </w:t>
            </w:r>
            <w:r w:rsidRPr="00412BB6">
              <w:t>not</w:t>
            </w:r>
            <w:r w:rsidR="0026208B">
              <w:t xml:space="preserve"> </w:t>
            </w:r>
            <w:r w:rsidRPr="00412BB6">
              <w:t>lost,</w:t>
            </w:r>
            <w:r w:rsidR="0026208B">
              <w:t xml:space="preserve"> </w:t>
            </w:r>
            <w:proofErr w:type="gramStart"/>
            <w:r w:rsidRPr="00412BB6">
              <w:t>modified</w:t>
            </w:r>
            <w:proofErr w:type="gramEnd"/>
            <w:r w:rsidR="0026208B">
              <w:t xml:space="preserve"> </w:t>
            </w:r>
            <w:r w:rsidRPr="00412BB6">
              <w:t>or</w:t>
            </w:r>
            <w:r w:rsidR="0026208B">
              <w:t xml:space="preserve"> </w:t>
            </w:r>
            <w:r w:rsidRPr="00412BB6">
              <w:t>destroyed?</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C5DBF18" w14:textId="506D7047" w:rsidR="004E2729" w:rsidRPr="00412BB6" w:rsidRDefault="0026208B">
            <w:pPr>
              <w:textAlignment w:val="baseline"/>
            </w:pPr>
            <w:r>
              <w:rPr>
                <w:color w:val="000000"/>
              </w:rPr>
              <w:t xml:space="preserve"> </w:t>
            </w:r>
          </w:p>
        </w:tc>
      </w:tr>
      <w:tr w:rsidR="004E2729" w:rsidRPr="00412BB6" w14:paraId="4D3A3B31"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A3F152" w14:textId="718D8960" w:rsidR="004E2729" w:rsidRPr="00412BB6" w:rsidRDefault="004E2729">
            <w:pPr>
              <w:jc w:val="center"/>
              <w:textAlignment w:val="baseline"/>
            </w:pPr>
            <w:r w:rsidRPr="00412BB6">
              <w:rPr>
                <w:color w:val="000000"/>
              </w:rPr>
              <w:t>3</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A6DB161" w14:textId="01357AA1" w:rsidR="004E2729" w:rsidRPr="00412BB6" w:rsidRDefault="004E2729">
            <w:pPr>
              <w:textAlignment w:val="baseline"/>
            </w:pPr>
            <w:r w:rsidRPr="00412BB6">
              <w:t>How</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ensure</w:t>
            </w:r>
            <w:r w:rsidR="0026208B">
              <w:t xml:space="preserve"> </w:t>
            </w:r>
            <w:r w:rsidRPr="00412BB6">
              <w:t>deleted</w:t>
            </w:r>
            <w:r w:rsidR="0026208B">
              <w:t xml:space="preserve"> </w:t>
            </w:r>
            <w:r w:rsidRPr="00412BB6">
              <w:t>data</w:t>
            </w:r>
            <w:r w:rsidR="0026208B">
              <w:t xml:space="preserve"> </w:t>
            </w:r>
            <w:r w:rsidRPr="00412BB6">
              <w:t>cannot</w:t>
            </w:r>
            <w:r w:rsidR="0026208B">
              <w:t xml:space="preserve"> </w:t>
            </w:r>
            <w:r w:rsidRPr="00412BB6">
              <w:t>be</w:t>
            </w:r>
            <w:r w:rsidR="0026208B">
              <w:t xml:space="preserve"> </w:t>
            </w:r>
            <w:r w:rsidRPr="00412BB6">
              <w:t>recoverable?</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7D3AA0DD" w14:textId="646EB555" w:rsidR="004E2729" w:rsidRPr="00412BB6" w:rsidRDefault="0026208B">
            <w:pPr>
              <w:textAlignment w:val="baseline"/>
            </w:pPr>
            <w:r>
              <w:rPr>
                <w:color w:val="000000"/>
              </w:rPr>
              <w:t xml:space="preserve"> </w:t>
            </w:r>
          </w:p>
        </w:tc>
      </w:tr>
      <w:tr w:rsidR="004E2729" w:rsidRPr="00412BB6" w14:paraId="41CCE9B7"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FD98D9" w14:textId="61E5F846" w:rsidR="004E2729" w:rsidRPr="00412BB6" w:rsidRDefault="004E2729">
            <w:pPr>
              <w:jc w:val="center"/>
              <w:textAlignment w:val="baseline"/>
            </w:pPr>
            <w:r w:rsidRPr="00412BB6">
              <w:rPr>
                <w:color w:val="000000"/>
              </w:rPr>
              <w:t>4</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auto"/>
            <w:vAlign w:val="center"/>
            <w:hideMark/>
          </w:tcPr>
          <w:p w14:paraId="14DD92B4" w14:textId="083ADFA6" w:rsidR="004E2729" w:rsidRPr="00412BB6" w:rsidRDefault="004E2729">
            <w:pPr>
              <w:textAlignment w:val="baseline"/>
            </w:pPr>
            <w:r w:rsidRPr="00412BB6">
              <w:t>How</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detect</w:t>
            </w:r>
            <w:r w:rsidR="0026208B">
              <w:t xml:space="preserve"> </w:t>
            </w:r>
            <w:r w:rsidRPr="00412BB6">
              <w:t>degradation</w:t>
            </w:r>
            <w:r w:rsidR="0026208B">
              <w:t xml:space="preserve"> </w:t>
            </w:r>
            <w:r w:rsidRPr="00412BB6">
              <w:t>of</w:t>
            </w:r>
            <w:r w:rsidR="0026208B">
              <w:t xml:space="preserve"> </w:t>
            </w:r>
            <w:r w:rsidR="00A04E33">
              <w:t>HHS</w:t>
            </w:r>
            <w:r w:rsidR="0026208B">
              <w:t xml:space="preserve"> </w:t>
            </w:r>
            <w:r w:rsidRPr="00412BB6">
              <w:t>data?</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351BD03" w14:textId="57FB39C9" w:rsidR="004E2729" w:rsidRPr="00412BB6" w:rsidRDefault="0026208B">
            <w:pPr>
              <w:textAlignment w:val="baseline"/>
            </w:pPr>
            <w:r>
              <w:rPr>
                <w:color w:val="000000"/>
              </w:rPr>
              <w:t xml:space="preserve"> </w:t>
            </w:r>
          </w:p>
        </w:tc>
      </w:tr>
      <w:tr w:rsidR="004E2729" w:rsidRPr="00412BB6" w14:paraId="1BF8769A"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2EF236" w14:textId="71C02221" w:rsidR="004E2729" w:rsidRPr="00412BB6" w:rsidRDefault="004E2729">
            <w:pPr>
              <w:jc w:val="center"/>
              <w:textAlignment w:val="baseline"/>
            </w:pPr>
            <w:r w:rsidRPr="00412BB6">
              <w:rPr>
                <w:color w:val="000000"/>
              </w:rPr>
              <w:t>5</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3D0EEE90" w14:textId="3B09F019" w:rsidR="004E2729" w:rsidRPr="00412BB6" w:rsidRDefault="004E2729">
            <w:pPr>
              <w:textAlignment w:val="baseline"/>
            </w:pPr>
            <w:r w:rsidRPr="00412BB6">
              <w:t>Define</w:t>
            </w:r>
            <w:r w:rsidR="0026208B">
              <w:t xml:space="preserve"> </w:t>
            </w:r>
            <w:r w:rsidRPr="00412BB6">
              <w:t>a</w:t>
            </w:r>
            <w:r w:rsidR="0026208B">
              <w:t xml:space="preserve"> </w:t>
            </w:r>
            <w:r w:rsidRPr="00412BB6">
              <w:t>security</w:t>
            </w:r>
            <w:r w:rsidR="0026208B">
              <w:t xml:space="preserve"> </w:t>
            </w:r>
            <w:r w:rsidRPr="00412BB6">
              <w:t>incident</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0E2E85A" w14:textId="24F637BD" w:rsidR="004E2729" w:rsidRPr="00412BB6" w:rsidRDefault="0026208B">
            <w:pPr>
              <w:textAlignment w:val="baseline"/>
            </w:pPr>
            <w:r>
              <w:rPr>
                <w:color w:val="000000"/>
              </w:rPr>
              <w:t xml:space="preserve"> </w:t>
            </w:r>
          </w:p>
        </w:tc>
      </w:tr>
      <w:tr w:rsidR="004E2729" w:rsidRPr="00412BB6" w14:paraId="3E0EF220"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EAA460" w14:textId="69A33584" w:rsidR="004E2729" w:rsidRPr="00412BB6" w:rsidRDefault="004E2729">
            <w:pPr>
              <w:jc w:val="center"/>
              <w:textAlignment w:val="baseline"/>
            </w:pPr>
            <w:r w:rsidRPr="00412BB6">
              <w:rPr>
                <w:color w:val="000000"/>
              </w:rPr>
              <w:t>6</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35B0BF38" w14:textId="68A0171D" w:rsidR="004E2729" w:rsidRPr="00412BB6" w:rsidRDefault="004E2729">
            <w:pPr>
              <w:textAlignment w:val="baseline"/>
            </w:pPr>
            <w:r w:rsidRPr="00412BB6">
              <w:t>Describe</w:t>
            </w:r>
            <w:r w:rsidR="0026208B">
              <w:t xml:space="preserve"> </w:t>
            </w:r>
            <w:r w:rsidRPr="00412BB6">
              <w:t>the</w:t>
            </w:r>
            <w:r w:rsidR="0026208B">
              <w:t xml:space="preserve"> </w:t>
            </w:r>
            <w:r w:rsidRPr="00412BB6">
              <w:t>vendor’s</w:t>
            </w:r>
            <w:r w:rsidR="0026208B">
              <w:t xml:space="preserve"> </w:t>
            </w:r>
            <w:r w:rsidRPr="00412BB6">
              <w:t>incident</w:t>
            </w:r>
            <w:r w:rsidR="0026208B">
              <w:t xml:space="preserve"> </w:t>
            </w:r>
            <w:r w:rsidRPr="00412BB6">
              <w:t>response</w:t>
            </w:r>
            <w:r w:rsidR="0026208B">
              <w:t xml:space="preserve"> </w:t>
            </w:r>
            <w:r w:rsidRPr="00412BB6">
              <w:t>and</w:t>
            </w:r>
            <w:r w:rsidR="0026208B">
              <w:t xml:space="preserve"> </w:t>
            </w:r>
            <w:r w:rsidRPr="00412BB6">
              <w:t>reporting</w:t>
            </w:r>
            <w:r w:rsidR="0026208B">
              <w:t xml:space="preserve"> </w:t>
            </w:r>
            <w:r w:rsidRPr="00412BB6">
              <w:t>program</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58A49C59" w14:textId="01646028" w:rsidR="004E2729" w:rsidRPr="00412BB6" w:rsidRDefault="0026208B">
            <w:pPr>
              <w:textAlignment w:val="baseline"/>
            </w:pPr>
            <w:r>
              <w:rPr>
                <w:color w:val="000000"/>
              </w:rPr>
              <w:t xml:space="preserve"> </w:t>
            </w:r>
          </w:p>
        </w:tc>
      </w:tr>
      <w:tr w:rsidR="004E2729" w:rsidRPr="00412BB6" w14:paraId="5F771962" w14:textId="77777777" w:rsidTr="00870C82">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5E6B8FC3" w14:textId="44130A3C" w:rsidR="004E2729" w:rsidRPr="00412BB6" w:rsidRDefault="004E2729">
            <w:pPr>
              <w:jc w:val="center"/>
              <w:textAlignment w:val="baseline"/>
            </w:pPr>
            <w:r w:rsidRPr="00412BB6">
              <w:rPr>
                <w:b/>
                <w:bCs/>
                <w:color w:val="FFFFFF"/>
              </w:rPr>
              <w:t>Cloud</w:t>
            </w:r>
            <w:r w:rsidR="0026208B">
              <w:rPr>
                <w:b/>
                <w:bCs/>
                <w:color w:val="FFFFFF"/>
              </w:rPr>
              <w:t xml:space="preserve"> </w:t>
            </w:r>
            <w:r w:rsidRPr="00412BB6">
              <w:rPr>
                <w:b/>
                <w:bCs/>
                <w:color w:val="FFFFFF"/>
              </w:rPr>
              <w:t>Service</w:t>
            </w:r>
            <w:r w:rsidR="0026208B">
              <w:rPr>
                <w:b/>
                <w:bCs/>
                <w:color w:val="FFFFFF"/>
              </w:rPr>
              <w:t xml:space="preserve"> </w:t>
            </w:r>
            <w:r w:rsidRPr="00412BB6">
              <w:rPr>
                <w:b/>
                <w:bCs/>
                <w:color w:val="FFFFFF"/>
              </w:rPr>
              <w:t>Providers</w:t>
            </w:r>
            <w:r w:rsidR="0026208B">
              <w:rPr>
                <w:color w:val="FFFFFF"/>
              </w:rPr>
              <w:t xml:space="preserve"> </w:t>
            </w:r>
          </w:p>
        </w:tc>
      </w:tr>
      <w:tr w:rsidR="004E2729" w:rsidRPr="00412BB6" w14:paraId="1FC635CD" w14:textId="77777777">
        <w:trPr>
          <w:trHeight w:val="300"/>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15B3DE" w14:textId="2642202D" w:rsidR="004E2729" w:rsidRPr="00412BB6" w:rsidRDefault="004E2729">
            <w:pPr>
              <w:jc w:val="center"/>
              <w:textAlignment w:val="baseline"/>
            </w:pPr>
            <w:r w:rsidRPr="00412BB6">
              <w:rPr>
                <w:color w:val="000000"/>
              </w:rPr>
              <w:t>7</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6A241BD" w14:textId="4FC73388" w:rsidR="004E2729" w:rsidRPr="00412BB6" w:rsidRDefault="004E2729">
            <w:pPr>
              <w:textAlignment w:val="baseline"/>
            </w:pPr>
            <w:r w:rsidRPr="00412BB6">
              <w:t>Will</w:t>
            </w:r>
            <w:r w:rsidR="0026208B">
              <w:t xml:space="preserve"> </w:t>
            </w:r>
            <w:r w:rsidR="00A04E33">
              <w:t>HHS</w:t>
            </w:r>
            <w:r w:rsidR="0026208B">
              <w:t xml:space="preserve"> </w:t>
            </w:r>
            <w:r w:rsidRPr="00412BB6">
              <w:t>data</w:t>
            </w:r>
            <w:r w:rsidR="0026208B">
              <w:t xml:space="preserve"> </w:t>
            </w:r>
            <w:r w:rsidRPr="00412BB6">
              <w:t>be</w:t>
            </w:r>
            <w:r w:rsidR="0026208B">
              <w:t xml:space="preserve"> </w:t>
            </w:r>
            <w:r w:rsidRPr="00412BB6">
              <w:t>stored</w:t>
            </w:r>
            <w:r w:rsidR="0026208B">
              <w:t xml:space="preserve"> </w:t>
            </w:r>
            <w:r w:rsidRPr="00412BB6">
              <w:t>in</w:t>
            </w:r>
            <w:r w:rsidR="0026208B">
              <w:t xml:space="preserve"> </w:t>
            </w:r>
            <w:r w:rsidRPr="00412BB6">
              <w:t>a</w:t>
            </w:r>
            <w:r w:rsidR="0026208B">
              <w:t xml:space="preserve"> </w:t>
            </w:r>
            <w:r w:rsidRPr="00412BB6">
              <w:t>cloud?</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9C0AD53" w14:textId="298AD36F" w:rsidR="004E2729" w:rsidRPr="00412BB6" w:rsidRDefault="0026208B">
            <w:pPr>
              <w:textAlignment w:val="baseline"/>
            </w:pPr>
            <w:r>
              <w:rPr>
                <w:color w:val="000000"/>
              </w:rPr>
              <w:t xml:space="preserve"> </w:t>
            </w:r>
          </w:p>
        </w:tc>
      </w:tr>
      <w:tr w:rsidR="004E2729" w:rsidRPr="00412BB6" w14:paraId="779E3BAE" w14:textId="77777777">
        <w:trPr>
          <w:trHeight w:val="360"/>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0ABB7D" w14:textId="5CFADF4F" w:rsidR="004E2729" w:rsidRPr="00412BB6" w:rsidRDefault="004E2729">
            <w:pPr>
              <w:jc w:val="center"/>
              <w:textAlignment w:val="baseline"/>
            </w:pPr>
            <w:r w:rsidRPr="00412BB6">
              <w:rPr>
                <w:color w:val="000000"/>
              </w:rPr>
              <w:t>8</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40C75EDC" w14:textId="573FEA25" w:rsidR="004E2729" w:rsidRPr="00412BB6" w:rsidRDefault="004E2729">
            <w:pPr>
              <w:textAlignment w:val="baseline"/>
            </w:pPr>
            <w:r w:rsidRPr="00412BB6">
              <w:t>Who</w:t>
            </w:r>
            <w:r w:rsidR="0026208B">
              <w:t xml:space="preserve"> </w:t>
            </w:r>
            <w:r w:rsidRPr="00412BB6">
              <w:t>is</w:t>
            </w:r>
            <w:r w:rsidR="0026208B">
              <w:t xml:space="preserve"> </w:t>
            </w:r>
            <w:r w:rsidRPr="00412BB6">
              <w:t>the</w:t>
            </w:r>
            <w:r w:rsidR="0026208B">
              <w:t xml:space="preserve"> </w:t>
            </w:r>
            <w:r w:rsidRPr="00412BB6">
              <w:t>cloud</w:t>
            </w:r>
            <w:r w:rsidR="0026208B">
              <w:t xml:space="preserve"> </w:t>
            </w:r>
            <w:r w:rsidRPr="00412BB6">
              <w:t>service</w:t>
            </w:r>
            <w:r w:rsidR="0026208B">
              <w:t xml:space="preserve"> </w:t>
            </w:r>
            <w:r w:rsidRPr="00412BB6">
              <w:t>provider?</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B8EFD75" w14:textId="76865ADB" w:rsidR="004E2729" w:rsidRPr="00412BB6" w:rsidRDefault="0026208B">
            <w:pPr>
              <w:textAlignment w:val="baseline"/>
            </w:pPr>
            <w:r>
              <w:rPr>
                <w:color w:val="000000"/>
              </w:rPr>
              <w:t xml:space="preserve"> </w:t>
            </w:r>
          </w:p>
        </w:tc>
      </w:tr>
      <w:tr w:rsidR="004E2729" w:rsidRPr="00412BB6" w14:paraId="54D6CF50"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647BAC" w14:textId="2AB00506" w:rsidR="004E2729" w:rsidRPr="00412BB6" w:rsidRDefault="004E2729">
            <w:pPr>
              <w:jc w:val="center"/>
              <w:textAlignment w:val="baseline"/>
            </w:pPr>
            <w:r w:rsidRPr="00412BB6">
              <w:rPr>
                <w:color w:val="000000"/>
              </w:rPr>
              <w:t>9</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5E939E6" w14:textId="4A62F0A3" w:rsidR="004E2729" w:rsidRPr="00412BB6" w:rsidRDefault="004E2729">
            <w:pPr>
              <w:textAlignment w:val="baseline"/>
            </w:pPr>
            <w:r w:rsidRPr="00412BB6">
              <w:t>Is</w:t>
            </w:r>
            <w:r w:rsidR="0026208B">
              <w:t xml:space="preserve"> </w:t>
            </w:r>
            <w:r w:rsidRPr="00412BB6">
              <w:t>the</w:t>
            </w:r>
            <w:r w:rsidR="0026208B">
              <w:t xml:space="preserve"> </w:t>
            </w:r>
            <w:r w:rsidRPr="00412BB6">
              <w:t>cloud</w:t>
            </w:r>
            <w:r w:rsidR="0026208B">
              <w:t xml:space="preserve"> </w:t>
            </w:r>
            <w:r w:rsidRPr="00412BB6">
              <w:t>service</w:t>
            </w:r>
            <w:r w:rsidR="0026208B">
              <w:t xml:space="preserve"> </w:t>
            </w:r>
            <w:r w:rsidRPr="00412BB6">
              <w:t>provider</w:t>
            </w:r>
            <w:r w:rsidR="0026208B">
              <w:t xml:space="preserve"> </w:t>
            </w:r>
            <w:r w:rsidRPr="00412BB6">
              <w:t>FedRAMP</w:t>
            </w:r>
            <w:r w:rsidR="0026208B">
              <w:t xml:space="preserve"> </w:t>
            </w:r>
            <w:r w:rsidRPr="00412BB6">
              <w:t>authorized</w:t>
            </w:r>
            <w:r w:rsidR="0026208B">
              <w:t xml:space="preserve"> </w:t>
            </w:r>
            <w:r w:rsidRPr="00412BB6">
              <w:t>and</w:t>
            </w:r>
            <w:r w:rsidR="0026208B">
              <w:t xml:space="preserve"> </w:t>
            </w:r>
            <w:r w:rsidRPr="00412BB6">
              <w:t>if</w:t>
            </w:r>
            <w:r w:rsidR="0026208B">
              <w:t xml:space="preserve"> </w:t>
            </w:r>
            <w:r w:rsidRPr="00412BB6">
              <w:t>so,</w:t>
            </w:r>
            <w:r w:rsidR="0026208B">
              <w:t xml:space="preserve"> </w:t>
            </w:r>
            <w:r w:rsidRPr="00412BB6">
              <w:t>specify</w:t>
            </w:r>
            <w:r w:rsidR="0026208B">
              <w:t xml:space="preserve"> </w:t>
            </w:r>
            <w:r w:rsidRPr="00412BB6">
              <w:t>the</w:t>
            </w:r>
            <w:r w:rsidR="0026208B">
              <w:t xml:space="preserve"> </w:t>
            </w:r>
            <w:r w:rsidRPr="00412BB6">
              <w:t>impact</w:t>
            </w:r>
            <w:r w:rsidR="0026208B">
              <w:t xml:space="preserve"> </w:t>
            </w:r>
            <w:r w:rsidRPr="00412BB6">
              <w:t>level.</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5F5ED9CF" w14:textId="02D2C366" w:rsidR="004E2729" w:rsidRPr="00412BB6" w:rsidRDefault="0026208B">
            <w:pPr>
              <w:textAlignment w:val="baseline"/>
            </w:pPr>
            <w:r>
              <w:rPr>
                <w:color w:val="000000"/>
              </w:rPr>
              <w:t xml:space="preserve"> </w:t>
            </w:r>
          </w:p>
        </w:tc>
      </w:tr>
      <w:tr w:rsidR="004E2729" w:rsidRPr="00412BB6" w14:paraId="28FF8B2E"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DC063B" w14:textId="6817D1BF" w:rsidR="004E2729" w:rsidRPr="00412BB6" w:rsidRDefault="004E2729">
            <w:pPr>
              <w:jc w:val="center"/>
              <w:textAlignment w:val="baseline"/>
            </w:pPr>
            <w:r w:rsidRPr="00412BB6">
              <w:rPr>
                <w:color w:val="000000"/>
              </w:rPr>
              <w:t>10</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46E7DAED" w14:textId="700147F9" w:rsidR="004E2729" w:rsidRPr="00412BB6" w:rsidRDefault="004E2729">
            <w:pPr>
              <w:textAlignment w:val="baseline"/>
            </w:pPr>
            <w:r w:rsidRPr="00412BB6">
              <w:t>If</w:t>
            </w:r>
            <w:r w:rsidR="0026208B">
              <w:t xml:space="preserve"> </w:t>
            </w:r>
            <w:r w:rsidRPr="00412BB6">
              <w:t>not</w:t>
            </w:r>
            <w:r w:rsidR="0026208B">
              <w:t xml:space="preserve"> </w:t>
            </w:r>
            <w:r w:rsidRPr="00412BB6">
              <w:t>FedRAMP</w:t>
            </w:r>
            <w:r w:rsidR="0026208B">
              <w:t xml:space="preserve"> </w:t>
            </w:r>
            <w:r w:rsidRPr="00412BB6">
              <w:t>authorized,</w:t>
            </w:r>
            <w:r w:rsidR="0026208B">
              <w:t xml:space="preserve"> </w:t>
            </w:r>
            <w:r w:rsidRPr="00412BB6">
              <w:t>specify</w:t>
            </w:r>
            <w:r w:rsidR="0026208B">
              <w:t xml:space="preserve"> </w:t>
            </w:r>
            <w:r w:rsidRPr="00412BB6">
              <w:t>the</w:t>
            </w:r>
            <w:r w:rsidR="0026208B">
              <w:t xml:space="preserve"> </w:t>
            </w:r>
            <w:r w:rsidRPr="00412BB6">
              <w:t>security</w:t>
            </w:r>
            <w:r w:rsidR="0026208B">
              <w:t xml:space="preserve"> </w:t>
            </w:r>
            <w:r w:rsidRPr="00412BB6">
              <w:t>framework</w:t>
            </w:r>
            <w:r w:rsidR="0026208B">
              <w:t xml:space="preserve"> </w:t>
            </w:r>
            <w:r w:rsidRPr="00412BB6">
              <w:t>for</w:t>
            </w:r>
            <w:r w:rsidR="0026208B">
              <w:t xml:space="preserve"> </w:t>
            </w:r>
            <w:r w:rsidRPr="00412BB6">
              <w:t>which</w:t>
            </w:r>
            <w:r w:rsidR="0026208B">
              <w:t xml:space="preserve"> </w:t>
            </w:r>
            <w:r w:rsidRPr="00412BB6">
              <w:t>the</w:t>
            </w:r>
            <w:r w:rsidR="0026208B">
              <w:t xml:space="preserve"> </w:t>
            </w:r>
            <w:r w:rsidRPr="00412BB6">
              <w:t>cloud</w:t>
            </w:r>
            <w:r w:rsidR="0026208B">
              <w:t xml:space="preserve"> </w:t>
            </w:r>
            <w:r w:rsidRPr="00412BB6">
              <w:t>service</w:t>
            </w:r>
            <w:r w:rsidR="0026208B">
              <w:t xml:space="preserve"> </w:t>
            </w:r>
            <w:r w:rsidRPr="00412BB6">
              <w:t>provider</w:t>
            </w:r>
            <w:r w:rsidR="0026208B">
              <w:t xml:space="preserve"> </w:t>
            </w:r>
            <w:r w:rsidRPr="00412BB6">
              <w:t>is</w:t>
            </w:r>
            <w:r w:rsidR="0026208B">
              <w:t xml:space="preserve"> </w:t>
            </w:r>
            <w:r w:rsidRPr="00412BB6">
              <w:t>certified</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7C6999A" w14:textId="50514D36" w:rsidR="004E2729" w:rsidRPr="00412BB6" w:rsidRDefault="0026208B">
            <w:pPr>
              <w:textAlignment w:val="baseline"/>
            </w:pPr>
            <w:r>
              <w:rPr>
                <w:color w:val="000000"/>
              </w:rPr>
              <w:t xml:space="preserve"> </w:t>
            </w:r>
          </w:p>
        </w:tc>
      </w:tr>
      <w:tr w:rsidR="004E2729" w:rsidRPr="00412BB6" w14:paraId="628E0CFE"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8B1C34" w14:textId="17E34885" w:rsidR="004E2729" w:rsidRPr="00412BB6" w:rsidRDefault="004E2729">
            <w:pPr>
              <w:jc w:val="center"/>
              <w:textAlignment w:val="baseline"/>
            </w:pPr>
            <w:r w:rsidRPr="00412BB6">
              <w:rPr>
                <w:color w:val="000000"/>
              </w:rPr>
              <w:t>11</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9C5F571" w14:textId="00CE1E96" w:rsidR="004E2729" w:rsidRPr="00412BB6" w:rsidRDefault="004E2729">
            <w:pPr>
              <w:textAlignment w:val="baseline"/>
            </w:pPr>
            <w:r w:rsidRPr="00412BB6">
              <w:t>How</w:t>
            </w:r>
            <w:r w:rsidR="0026208B">
              <w:t xml:space="preserve"> </w:t>
            </w:r>
            <w:r w:rsidRPr="00412BB6">
              <w:t>can</w:t>
            </w:r>
            <w:r w:rsidR="0026208B">
              <w:t xml:space="preserve"> </w:t>
            </w:r>
            <w:r w:rsidR="00A04E33">
              <w:t>HHS</w:t>
            </w:r>
            <w:r w:rsidR="0026208B">
              <w:t xml:space="preserve"> </w:t>
            </w:r>
            <w:r w:rsidRPr="00412BB6">
              <w:t>be</w:t>
            </w:r>
            <w:r w:rsidR="0026208B">
              <w:t xml:space="preserve"> </w:t>
            </w:r>
            <w:r w:rsidRPr="00412BB6">
              <w:t>assured</w:t>
            </w:r>
            <w:r w:rsidR="0026208B">
              <w:t xml:space="preserve"> </w:t>
            </w:r>
            <w:r w:rsidRPr="00412BB6">
              <w:t>cloud</w:t>
            </w:r>
            <w:r w:rsidR="0026208B">
              <w:t xml:space="preserve"> </w:t>
            </w:r>
            <w:r w:rsidRPr="00412BB6">
              <w:t>service</w:t>
            </w:r>
            <w:r w:rsidR="0026208B">
              <w:t xml:space="preserve"> </w:t>
            </w:r>
            <w:r w:rsidRPr="00412BB6">
              <w:t>providers</w:t>
            </w:r>
            <w:r w:rsidR="0026208B">
              <w:t xml:space="preserve"> </w:t>
            </w:r>
            <w:r w:rsidRPr="00412BB6">
              <w:t>meet</w:t>
            </w:r>
            <w:r w:rsidR="0026208B">
              <w:t xml:space="preserve"> </w:t>
            </w:r>
            <w:r w:rsidRPr="00412BB6">
              <w:t>the</w:t>
            </w:r>
            <w:r w:rsidR="0026208B">
              <w:t xml:space="preserve"> </w:t>
            </w:r>
            <w:r w:rsidRPr="00412BB6">
              <w:t>same</w:t>
            </w:r>
            <w:r w:rsidR="0026208B">
              <w:t xml:space="preserve"> </w:t>
            </w:r>
            <w:r w:rsidRPr="00412BB6">
              <w:t>security</w:t>
            </w:r>
            <w:r w:rsidR="0026208B">
              <w:t xml:space="preserve"> </w:t>
            </w:r>
            <w:r w:rsidRPr="00412BB6">
              <w:t>standards</w:t>
            </w:r>
            <w:r w:rsidR="0026208B">
              <w:t xml:space="preserve"> </w:t>
            </w:r>
            <w:r w:rsidRPr="00412BB6">
              <w:t>as</w:t>
            </w:r>
            <w:r w:rsidR="0026208B">
              <w:t xml:space="preserve"> </w:t>
            </w:r>
            <w:r w:rsidRPr="00412BB6">
              <w:t>that</w:t>
            </w:r>
            <w:r w:rsidR="0026208B">
              <w:t xml:space="preserve"> </w:t>
            </w:r>
            <w:r w:rsidRPr="00412BB6">
              <w:t>of</w:t>
            </w:r>
            <w:r w:rsidR="0026208B">
              <w:t xml:space="preserve"> </w:t>
            </w:r>
            <w:r w:rsidRPr="00412BB6">
              <w:t>the</w:t>
            </w:r>
            <w:r w:rsidR="0026208B">
              <w:t xml:space="preserve"> </w:t>
            </w:r>
            <w:r w:rsidRPr="00412BB6">
              <w:t>vendor?</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A65E84F" w14:textId="5EBFCCFB" w:rsidR="004E2729" w:rsidRPr="00412BB6" w:rsidRDefault="0026208B">
            <w:pPr>
              <w:textAlignment w:val="baseline"/>
            </w:pPr>
            <w:r>
              <w:rPr>
                <w:color w:val="000000"/>
              </w:rPr>
              <w:t xml:space="preserve"> </w:t>
            </w:r>
          </w:p>
        </w:tc>
      </w:tr>
      <w:tr w:rsidR="004E2729" w:rsidRPr="00412BB6" w14:paraId="41D77F60" w14:textId="77777777" w:rsidTr="00870C82">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7E95547F" w14:textId="53667B6B" w:rsidR="004E2729" w:rsidRPr="00412BB6" w:rsidRDefault="004E2729">
            <w:pPr>
              <w:jc w:val="center"/>
              <w:textAlignment w:val="baseline"/>
            </w:pPr>
            <w:r w:rsidRPr="00412BB6">
              <w:rPr>
                <w:b/>
                <w:bCs/>
                <w:color w:val="FFFFFF"/>
              </w:rPr>
              <w:t>Access</w:t>
            </w:r>
            <w:r w:rsidR="0026208B">
              <w:rPr>
                <w:b/>
                <w:bCs/>
                <w:color w:val="FFFFFF"/>
              </w:rPr>
              <w:t xml:space="preserve"> </w:t>
            </w:r>
            <w:r w:rsidRPr="00412BB6">
              <w:rPr>
                <w:b/>
                <w:bCs/>
                <w:color w:val="FFFFFF"/>
              </w:rPr>
              <w:t>Control</w:t>
            </w:r>
            <w:r w:rsidR="0026208B">
              <w:rPr>
                <w:color w:val="FFFFFF"/>
              </w:rPr>
              <w:t xml:space="preserve"> </w:t>
            </w:r>
          </w:p>
        </w:tc>
      </w:tr>
      <w:tr w:rsidR="004E2729" w:rsidRPr="00412BB6" w14:paraId="050C0F4B"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3E6DCE" w14:textId="28077E53" w:rsidR="004E2729" w:rsidRPr="00412BB6" w:rsidRDefault="004E2729">
            <w:pPr>
              <w:jc w:val="center"/>
              <w:textAlignment w:val="baseline"/>
            </w:pPr>
            <w:r w:rsidRPr="00412BB6">
              <w:rPr>
                <w:color w:val="000000"/>
              </w:rPr>
              <w:lastRenderedPageBreak/>
              <w:t>12</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D0728D8" w14:textId="04F5E3BE" w:rsidR="004E2729" w:rsidRPr="00412BB6" w:rsidRDefault="004E2729">
            <w:pPr>
              <w:textAlignment w:val="baseline"/>
            </w:pPr>
            <w:r w:rsidRPr="00412BB6">
              <w:t>Who</w:t>
            </w:r>
            <w:r w:rsidR="0026208B">
              <w:t xml:space="preserve"> </w:t>
            </w:r>
            <w:r w:rsidRPr="00412BB6">
              <w:t>has</w:t>
            </w:r>
            <w:r w:rsidR="0026208B">
              <w:t xml:space="preserve"> </w:t>
            </w:r>
            <w:r w:rsidRPr="00412BB6">
              <w:t>access</w:t>
            </w:r>
            <w:r w:rsidR="0026208B">
              <w:t xml:space="preserve"> </w:t>
            </w:r>
            <w:r w:rsidRPr="00412BB6">
              <w:t>to</w:t>
            </w:r>
            <w:r w:rsidR="0026208B">
              <w:t xml:space="preserve"> </w:t>
            </w:r>
            <w:r w:rsidRPr="00412BB6">
              <w:t>the</w:t>
            </w:r>
            <w:r w:rsidR="0026208B">
              <w:t xml:space="preserve"> </w:t>
            </w:r>
            <w:r w:rsidRPr="00412BB6">
              <w:t>systems</w:t>
            </w:r>
            <w:r w:rsidR="0026208B">
              <w:t xml:space="preserve"> </w:t>
            </w:r>
            <w:r w:rsidRPr="00412BB6">
              <w:t>providing</w:t>
            </w:r>
            <w:r w:rsidR="0026208B">
              <w:t xml:space="preserve"> </w:t>
            </w:r>
            <w:r w:rsidR="00A04E33">
              <w:t>HHS</w:t>
            </w:r>
            <w:r w:rsidR="0026208B">
              <w:t xml:space="preserve"> </w:t>
            </w:r>
            <w:r w:rsidRPr="00412BB6">
              <w:t>data</w:t>
            </w:r>
            <w:r w:rsidR="0026208B">
              <w:t xml:space="preserve"> </w:t>
            </w:r>
            <w:r w:rsidRPr="00412BB6">
              <w:t>and</w:t>
            </w:r>
            <w:r w:rsidR="0026208B">
              <w:t xml:space="preserve"> </w:t>
            </w:r>
            <w:r w:rsidRPr="00412BB6">
              <w:t>services?</w:t>
            </w:r>
            <w:r w:rsidR="0026208B">
              <w:t xml:space="preserve"> </w:t>
            </w:r>
            <w:r w:rsidRPr="00412BB6">
              <w:t>How</w:t>
            </w:r>
            <w:r w:rsidR="0026208B">
              <w:t xml:space="preserve"> </w:t>
            </w:r>
            <w:r w:rsidRPr="00412BB6">
              <w:t>is</w:t>
            </w:r>
            <w:r w:rsidR="0026208B">
              <w:t xml:space="preserve"> </w:t>
            </w:r>
            <w:r w:rsidRPr="00412BB6">
              <w:t>this</w:t>
            </w:r>
            <w:r w:rsidR="0026208B">
              <w:t xml:space="preserve"> </w:t>
            </w:r>
            <w:r w:rsidRPr="00412BB6">
              <w:t>access</w:t>
            </w:r>
            <w:r w:rsidR="0026208B">
              <w:t xml:space="preserve"> </w:t>
            </w:r>
            <w:r w:rsidRPr="00412BB6">
              <w:t>controlled?</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6B69201" w14:textId="5D88B699" w:rsidR="004E2729" w:rsidRPr="00412BB6" w:rsidRDefault="0026208B">
            <w:pPr>
              <w:textAlignment w:val="baseline"/>
            </w:pPr>
            <w:r>
              <w:rPr>
                <w:color w:val="000000"/>
              </w:rPr>
              <w:t xml:space="preserve"> </w:t>
            </w:r>
          </w:p>
        </w:tc>
      </w:tr>
      <w:tr w:rsidR="004E2729" w:rsidRPr="00412BB6" w14:paraId="164860B8"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B359C2" w14:textId="6FE24BD3" w:rsidR="004E2729" w:rsidRPr="00412BB6" w:rsidRDefault="004E2729">
            <w:pPr>
              <w:jc w:val="center"/>
              <w:textAlignment w:val="baseline"/>
            </w:pPr>
            <w:r w:rsidRPr="00412BB6">
              <w:rPr>
                <w:color w:val="000000"/>
              </w:rPr>
              <w:t>13</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D873315" w14:textId="17487B5D" w:rsidR="004E2729" w:rsidRPr="00412BB6" w:rsidRDefault="004E2729">
            <w:pPr>
              <w:textAlignment w:val="baseline"/>
            </w:pPr>
            <w:r w:rsidRPr="00412BB6">
              <w:t>What</w:t>
            </w:r>
            <w:r w:rsidR="0026208B">
              <w:t xml:space="preserve"> </w:t>
            </w:r>
            <w:r w:rsidRPr="00412BB6">
              <w:t>authentication</w:t>
            </w:r>
            <w:r w:rsidR="0026208B">
              <w:t xml:space="preserve"> </w:t>
            </w:r>
            <w:r w:rsidRPr="00412BB6">
              <w:t>method</w:t>
            </w:r>
            <w:r w:rsidR="0026208B">
              <w:t xml:space="preserve"> </w:t>
            </w:r>
            <w:r w:rsidRPr="00412BB6">
              <w:t>is</w:t>
            </w:r>
            <w:r w:rsidR="0026208B">
              <w:t xml:space="preserve"> </w:t>
            </w:r>
            <w:r w:rsidRPr="00412BB6">
              <w:t>required</w:t>
            </w:r>
            <w:r w:rsidR="0026208B">
              <w:t xml:space="preserve"> </w:t>
            </w:r>
            <w:r w:rsidRPr="00412BB6">
              <w:t>to</w:t>
            </w:r>
            <w:r w:rsidR="0026208B">
              <w:t xml:space="preserve"> </w:t>
            </w:r>
            <w:r w:rsidRPr="00412BB6">
              <w:t>access</w:t>
            </w:r>
            <w:r w:rsidR="0026208B">
              <w:t xml:space="preserve"> </w:t>
            </w:r>
            <w:r w:rsidR="00A04E33">
              <w:t>HHS</w:t>
            </w:r>
            <w:r w:rsidR="0026208B">
              <w:t xml:space="preserve"> </w:t>
            </w:r>
            <w:r w:rsidRPr="00412BB6">
              <w:t>data</w:t>
            </w:r>
            <w:r w:rsidR="0026208B">
              <w:t xml:space="preserve"> </w:t>
            </w:r>
            <w:r w:rsidRPr="00412BB6">
              <w:t>and</w:t>
            </w:r>
            <w:r w:rsidR="0026208B">
              <w:t xml:space="preserve"> </w:t>
            </w:r>
            <w:r w:rsidRPr="00412BB6">
              <w:t>applications</w:t>
            </w:r>
            <w:r w:rsidR="0026208B">
              <w:t xml:space="preserve"> </w:t>
            </w:r>
            <w:r w:rsidRPr="00412BB6">
              <w:t>(</w:t>
            </w:r>
            <w:r w:rsidR="00E55AD4" w:rsidRPr="00412BB6">
              <w:t>e.g.,</w:t>
            </w:r>
            <w:r w:rsidR="0026208B">
              <w:t xml:space="preserve"> </w:t>
            </w:r>
            <w:r w:rsidRPr="00412BB6">
              <w:t>username</w:t>
            </w:r>
            <w:r w:rsidR="0026208B">
              <w:t xml:space="preserve"> </w:t>
            </w:r>
            <w:r w:rsidRPr="00412BB6">
              <w:t>and</w:t>
            </w:r>
            <w:r w:rsidR="0026208B">
              <w:t xml:space="preserve"> </w:t>
            </w:r>
            <w:r w:rsidRPr="00412BB6">
              <w:t>password)?</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6BF6AAC" w14:textId="7973D193" w:rsidR="004E2729" w:rsidRPr="00412BB6" w:rsidRDefault="0026208B">
            <w:pPr>
              <w:textAlignment w:val="baseline"/>
            </w:pPr>
            <w:r>
              <w:rPr>
                <w:color w:val="000000"/>
              </w:rPr>
              <w:t xml:space="preserve"> </w:t>
            </w:r>
          </w:p>
          <w:p w14:paraId="486C0B3F" w14:textId="763AAF05" w:rsidR="004E2729" w:rsidRPr="00412BB6" w:rsidRDefault="0026208B">
            <w:pPr>
              <w:textAlignment w:val="baseline"/>
            </w:pPr>
            <w:r>
              <w:rPr>
                <w:color w:val="000000"/>
              </w:rPr>
              <w:t xml:space="preserve"> </w:t>
            </w:r>
          </w:p>
          <w:p w14:paraId="73F843A7" w14:textId="2DDEE616" w:rsidR="004E2729" w:rsidRPr="00412BB6" w:rsidRDefault="0026208B">
            <w:pPr>
              <w:textAlignment w:val="baseline"/>
            </w:pPr>
            <w:r>
              <w:rPr>
                <w:color w:val="000000"/>
              </w:rPr>
              <w:t xml:space="preserve"> </w:t>
            </w:r>
          </w:p>
        </w:tc>
      </w:tr>
      <w:tr w:rsidR="004E2729" w:rsidRPr="00412BB6" w14:paraId="2B7F2BCD"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B340D7" w14:textId="033EE538" w:rsidR="004E2729" w:rsidRPr="00412BB6" w:rsidRDefault="004E2729">
            <w:pPr>
              <w:jc w:val="center"/>
              <w:textAlignment w:val="baseline"/>
            </w:pPr>
            <w:r w:rsidRPr="00412BB6">
              <w:rPr>
                <w:color w:val="000000"/>
              </w:rPr>
              <w:t>14</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4CB7BAF" w14:textId="72ACD377" w:rsidR="004E2729" w:rsidRPr="00412BB6" w:rsidRDefault="004E2729">
            <w:pPr>
              <w:textAlignment w:val="baseline"/>
            </w:pPr>
            <w:r w:rsidRPr="00412BB6">
              <w:t>Which</w:t>
            </w:r>
            <w:r w:rsidR="0026208B">
              <w:t xml:space="preserve"> </w:t>
            </w:r>
            <w:r w:rsidRPr="00412BB6">
              <w:t>multi-factor</w:t>
            </w:r>
            <w:r w:rsidR="0026208B">
              <w:t xml:space="preserve"> </w:t>
            </w:r>
            <w:r w:rsidRPr="00412BB6">
              <w:t>authentication</w:t>
            </w:r>
            <w:r w:rsidR="0026208B">
              <w:t xml:space="preserve"> </w:t>
            </w:r>
            <w:r w:rsidRPr="00412BB6">
              <w:t>methods</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support?</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D549A8E" w14:textId="166D6B40" w:rsidR="004E2729" w:rsidRPr="00412BB6" w:rsidRDefault="0026208B">
            <w:pPr>
              <w:textAlignment w:val="baseline"/>
            </w:pPr>
            <w:r>
              <w:rPr>
                <w:color w:val="000000"/>
              </w:rPr>
              <w:t xml:space="preserve"> </w:t>
            </w:r>
          </w:p>
          <w:p w14:paraId="01B9F2FC" w14:textId="7C13FFFF" w:rsidR="004E2729" w:rsidRPr="00412BB6" w:rsidRDefault="0026208B">
            <w:pPr>
              <w:textAlignment w:val="baseline"/>
            </w:pPr>
            <w:r>
              <w:rPr>
                <w:color w:val="000000"/>
              </w:rPr>
              <w:t xml:space="preserve"> </w:t>
            </w:r>
          </w:p>
          <w:p w14:paraId="55AB6644" w14:textId="03F8FEEE" w:rsidR="004E2729" w:rsidRPr="00412BB6" w:rsidRDefault="0026208B">
            <w:pPr>
              <w:textAlignment w:val="baseline"/>
            </w:pPr>
            <w:r>
              <w:rPr>
                <w:color w:val="000000"/>
              </w:rPr>
              <w:t xml:space="preserve"> </w:t>
            </w:r>
          </w:p>
        </w:tc>
      </w:tr>
      <w:tr w:rsidR="004E2729" w:rsidRPr="00412BB6" w14:paraId="40D3A942" w14:textId="77777777">
        <w:trPr>
          <w:trHeight w:val="585"/>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C033EF" w14:textId="1C7F2C68" w:rsidR="004E2729" w:rsidRPr="00412BB6" w:rsidRDefault="004E2729">
            <w:pPr>
              <w:jc w:val="center"/>
              <w:textAlignment w:val="baseline"/>
            </w:pPr>
            <w:r w:rsidRPr="00412BB6">
              <w:rPr>
                <w:color w:val="000000"/>
              </w:rPr>
              <w:t>15</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0953736" w14:textId="3908EB27" w:rsidR="004E2729" w:rsidRPr="00412BB6" w:rsidRDefault="004E2729">
            <w:pPr>
              <w:textAlignment w:val="baseline"/>
            </w:pPr>
            <w:r w:rsidRPr="00412BB6">
              <w:t>Does</w:t>
            </w:r>
            <w:r w:rsidR="0026208B">
              <w:t xml:space="preserve"> </w:t>
            </w:r>
            <w:r w:rsidRPr="00412BB6">
              <w:t>the</w:t>
            </w:r>
            <w:r w:rsidR="0026208B">
              <w:t xml:space="preserve"> </w:t>
            </w:r>
            <w:r w:rsidRPr="00412BB6">
              <w:t>vendor</w:t>
            </w:r>
            <w:r w:rsidR="0026208B">
              <w:t xml:space="preserve"> </w:t>
            </w:r>
            <w:r w:rsidRPr="00412BB6">
              <w:t>allow</w:t>
            </w:r>
            <w:r w:rsidR="0026208B">
              <w:t xml:space="preserve"> </w:t>
            </w:r>
            <w:r w:rsidRPr="00412BB6">
              <w:t>the</w:t>
            </w:r>
            <w:r w:rsidR="0026208B">
              <w:t xml:space="preserve"> </w:t>
            </w:r>
            <w:r w:rsidRPr="00412BB6">
              <w:t>use</w:t>
            </w:r>
            <w:r w:rsidR="0026208B">
              <w:t xml:space="preserve"> </w:t>
            </w:r>
            <w:r w:rsidRPr="00412BB6">
              <w:t>of</w:t>
            </w:r>
            <w:r w:rsidR="0026208B">
              <w:t xml:space="preserve"> </w:t>
            </w:r>
            <w:r w:rsidRPr="00412BB6">
              <w:t>personal</w:t>
            </w:r>
            <w:r w:rsidR="0026208B">
              <w:t xml:space="preserve"> </w:t>
            </w:r>
            <w:r w:rsidRPr="00412BB6">
              <w:t>devices</w:t>
            </w:r>
            <w:r w:rsidR="0026208B">
              <w:t xml:space="preserve"> </w:t>
            </w:r>
            <w:r w:rsidRPr="00412BB6">
              <w:t>for</w:t>
            </w:r>
            <w:r w:rsidR="0026208B">
              <w:t xml:space="preserve"> </w:t>
            </w:r>
            <w:r w:rsidRPr="00412BB6">
              <w:t>access</w:t>
            </w:r>
            <w:r w:rsidR="0026208B">
              <w:t xml:space="preserve"> </w:t>
            </w:r>
            <w:r w:rsidRPr="00412BB6">
              <w:t>to</w:t>
            </w:r>
            <w:r w:rsidR="0026208B">
              <w:t xml:space="preserve"> </w:t>
            </w:r>
            <w:r w:rsidR="00A04E33">
              <w:t>HHS</w:t>
            </w:r>
            <w:r w:rsidR="0026208B">
              <w:t xml:space="preserve"> </w:t>
            </w:r>
            <w:r w:rsidRPr="00412BB6">
              <w:t>data?</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773CEDC" w14:textId="68F174D6" w:rsidR="004E2729" w:rsidRPr="00412BB6" w:rsidRDefault="0026208B">
            <w:pPr>
              <w:textAlignment w:val="baseline"/>
            </w:pPr>
            <w:r>
              <w:rPr>
                <w:color w:val="000000"/>
              </w:rPr>
              <w:t xml:space="preserve"> </w:t>
            </w:r>
          </w:p>
        </w:tc>
      </w:tr>
      <w:tr w:rsidR="004E2729" w:rsidRPr="00412BB6" w14:paraId="5C108D47" w14:textId="77777777">
        <w:trPr>
          <w:trHeight w:val="600"/>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1132EE" w14:textId="5E5441D6" w:rsidR="004E2729" w:rsidRPr="00412BB6" w:rsidRDefault="004E2729">
            <w:pPr>
              <w:jc w:val="center"/>
              <w:textAlignment w:val="baseline"/>
            </w:pPr>
            <w:r w:rsidRPr="00412BB6">
              <w:rPr>
                <w:color w:val="000000"/>
              </w:rPr>
              <w:t>16</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5DB81CC" w14:textId="19C7E036" w:rsidR="004E2729" w:rsidRPr="00412BB6" w:rsidRDefault="004E2729">
            <w:pPr>
              <w:textAlignment w:val="baseline"/>
            </w:pPr>
            <w:r w:rsidRPr="00412BB6">
              <w:t>Specify</w:t>
            </w:r>
            <w:r w:rsidR="0026208B">
              <w:t xml:space="preserve"> </w:t>
            </w:r>
            <w:r w:rsidRPr="00412BB6">
              <w:t>the</w:t>
            </w:r>
            <w:r w:rsidR="0026208B">
              <w:t xml:space="preserve"> </w:t>
            </w:r>
            <w:r w:rsidRPr="00412BB6">
              <w:t>frequency</w:t>
            </w:r>
            <w:r w:rsidR="0026208B">
              <w:t xml:space="preserve"> </w:t>
            </w:r>
            <w:r w:rsidRPr="00412BB6">
              <w:t>vendor</w:t>
            </w:r>
            <w:r w:rsidR="0026208B">
              <w:t xml:space="preserve"> </w:t>
            </w:r>
            <w:r w:rsidRPr="00412BB6">
              <w:t>staff</w:t>
            </w:r>
            <w:r w:rsidR="0026208B">
              <w:t xml:space="preserve"> </w:t>
            </w:r>
            <w:r w:rsidRPr="00412BB6">
              <w:t>access</w:t>
            </w:r>
            <w:r w:rsidR="0026208B">
              <w:t xml:space="preserve"> </w:t>
            </w:r>
            <w:r w:rsidRPr="00412BB6">
              <w:t>to</w:t>
            </w:r>
            <w:r w:rsidR="0026208B">
              <w:t xml:space="preserve"> </w:t>
            </w:r>
            <w:r w:rsidR="00A04E33">
              <w:t>HHS</w:t>
            </w:r>
            <w:r w:rsidR="0026208B">
              <w:t xml:space="preserve"> </w:t>
            </w:r>
            <w:r w:rsidRPr="00412BB6">
              <w:t>data</w:t>
            </w:r>
            <w:r w:rsidR="0026208B">
              <w:t xml:space="preserve"> </w:t>
            </w:r>
            <w:r w:rsidRPr="00412BB6">
              <w:t>is</w:t>
            </w:r>
            <w:r w:rsidR="0026208B">
              <w:t xml:space="preserve"> </w:t>
            </w:r>
            <w:r w:rsidRPr="00412BB6">
              <w:t>reviewed.</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10F1E77" w14:textId="76B00225" w:rsidR="004E2729" w:rsidRPr="00412BB6" w:rsidRDefault="0026208B">
            <w:pPr>
              <w:textAlignment w:val="baseline"/>
            </w:pPr>
            <w:r>
              <w:rPr>
                <w:color w:val="000000"/>
              </w:rPr>
              <w:t xml:space="preserve"> </w:t>
            </w:r>
          </w:p>
        </w:tc>
      </w:tr>
      <w:tr w:rsidR="004E2729" w:rsidRPr="00412BB6" w14:paraId="1FC0D906"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08B2AA" w14:textId="51075E7F" w:rsidR="004E2729" w:rsidRPr="00412BB6" w:rsidRDefault="004E2729">
            <w:pPr>
              <w:jc w:val="center"/>
              <w:textAlignment w:val="baseline"/>
            </w:pPr>
            <w:r w:rsidRPr="00412BB6">
              <w:rPr>
                <w:color w:val="000000"/>
              </w:rPr>
              <w:t>17</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22BADD61" w14:textId="646515BB" w:rsidR="004E2729" w:rsidRPr="00412BB6" w:rsidRDefault="004E2729">
            <w:pPr>
              <w:textAlignment w:val="baseline"/>
            </w:pPr>
            <w:r w:rsidRPr="00412BB6">
              <w:t>Which</w:t>
            </w:r>
            <w:r w:rsidR="0026208B">
              <w:t xml:space="preserve"> </w:t>
            </w:r>
            <w:r w:rsidRPr="00412BB6">
              <w:t>access</w:t>
            </w:r>
            <w:r w:rsidR="0026208B">
              <w:t xml:space="preserve"> </w:t>
            </w:r>
            <w:r w:rsidRPr="00412BB6">
              <w:t>control</w:t>
            </w:r>
            <w:r w:rsidR="0026208B">
              <w:t xml:space="preserve"> </w:t>
            </w:r>
            <w:r w:rsidRPr="00412BB6">
              <w:t>methodology</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support:</w:t>
            </w:r>
            <w:r w:rsidR="0026208B">
              <w:t xml:space="preserve"> </w:t>
            </w:r>
            <w:r w:rsidRPr="00412BB6">
              <w:t>Role-based</w:t>
            </w:r>
            <w:r w:rsidR="0026208B">
              <w:t xml:space="preserve"> </w:t>
            </w:r>
            <w:r w:rsidRPr="00412BB6">
              <w:t>access</w:t>
            </w:r>
            <w:r w:rsidR="0026208B">
              <w:t xml:space="preserve"> </w:t>
            </w:r>
            <w:r w:rsidRPr="00412BB6">
              <w:t>control</w:t>
            </w:r>
            <w:r w:rsidR="0026208B">
              <w:t xml:space="preserve"> </w:t>
            </w:r>
            <w:r w:rsidRPr="00412BB6">
              <w:t>(RBAC),</w:t>
            </w:r>
            <w:r w:rsidR="0026208B">
              <w:t xml:space="preserve"> </w:t>
            </w:r>
            <w:r w:rsidRPr="00412BB6">
              <w:t>mandatory</w:t>
            </w:r>
            <w:r w:rsidR="0026208B">
              <w:t xml:space="preserve"> </w:t>
            </w:r>
            <w:r w:rsidRPr="00412BB6">
              <w:t>access</w:t>
            </w:r>
            <w:r w:rsidR="0026208B">
              <w:t xml:space="preserve"> </w:t>
            </w:r>
            <w:r w:rsidRPr="00412BB6">
              <w:t>control</w:t>
            </w:r>
            <w:r w:rsidR="0026208B">
              <w:t xml:space="preserve"> </w:t>
            </w:r>
            <w:r w:rsidRPr="00412BB6">
              <w:t>(MAC),</w:t>
            </w:r>
            <w:r w:rsidR="0026208B">
              <w:t xml:space="preserve"> </w:t>
            </w:r>
            <w:r w:rsidRPr="00412BB6">
              <w:t>or</w:t>
            </w:r>
            <w:r w:rsidR="0026208B">
              <w:t xml:space="preserve"> </w:t>
            </w:r>
            <w:r w:rsidRPr="00412BB6">
              <w:t>discretionary</w:t>
            </w:r>
            <w:r w:rsidR="0026208B">
              <w:t xml:space="preserve"> </w:t>
            </w:r>
            <w:r w:rsidRPr="00412BB6">
              <w:t>access</w:t>
            </w:r>
            <w:r w:rsidR="0026208B">
              <w:t xml:space="preserve"> </w:t>
            </w:r>
            <w:r w:rsidRPr="00412BB6">
              <w:t>control</w:t>
            </w:r>
            <w:r w:rsidR="0026208B">
              <w:t xml:space="preserve"> </w:t>
            </w:r>
            <w:r w:rsidRPr="00412BB6">
              <w:t>(DAC)?</w:t>
            </w:r>
            <w:r w:rsidR="0026208B">
              <w:t xml:space="preserve"> </w:t>
            </w:r>
            <w:r w:rsidRPr="00412BB6">
              <w:t>Define</w:t>
            </w:r>
            <w:r w:rsidR="0026208B">
              <w:t xml:space="preserve"> </w:t>
            </w:r>
            <w:r w:rsidRPr="00412BB6">
              <w:t>how</w:t>
            </w:r>
            <w:r w:rsidR="0026208B">
              <w:t xml:space="preserve"> </w:t>
            </w:r>
            <w:r w:rsidRPr="00412BB6">
              <w:t>you</w:t>
            </w:r>
            <w:r w:rsidR="0026208B">
              <w:t xml:space="preserve"> </w:t>
            </w:r>
            <w:r w:rsidRPr="00412BB6">
              <w:t>meet</w:t>
            </w:r>
            <w:r w:rsidR="0026208B">
              <w:t xml:space="preserve"> </w:t>
            </w:r>
            <w:r w:rsidRPr="00412BB6">
              <w:t>this</w:t>
            </w:r>
            <w:r w:rsidR="0026208B">
              <w:t xml:space="preserve"> </w:t>
            </w:r>
            <w:r w:rsidRPr="00412BB6">
              <w:t>methodology.</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75CB9FDD" w14:textId="2AB0E9F2" w:rsidR="004E2729" w:rsidRPr="00412BB6" w:rsidRDefault="0026208B">
            <w:pPr>
              <w:textAlignment w:val="baseline"/>
            </w:pPr>
            <w:r>
              <w:rPr>
                <w:color w:val="000000"/>
              </w:rPr>
              <w:t xml:space="preserve"> </w:t>
            </w:r>
          </w:p>
        </w:tc>
      </w:tr>
      <w:tr w:rsidR="004E2729" w:rsidRPr="00412BB6" w14:paraId="2AF2E31E" w14:textId="77777777" w:rsidTr="00870C82">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445278D9" w14:textId="39C34E17" w:rsidR="004E2729" w:rsidRPr="00412BB6" w:rsidRDefault="004E2729">
            <w:pPr>
              <w:jc w:val="center"/>
              <w:textAlignment w:val="baseline"/>
            </w:pPr>
            <w:r w:rsidRPr="00412BB6">
              <w:rPr>
                <w:b/>
                <w:bCs/>
                <w:color w:val="FFFFFF"/>
              </w:rPr>
              <w:t>Regulatory</w:t>
            </w:r>
            <w:r w:rsidR="0026208B">
              <w:rPr>
                <w:b/>
                <w:bCs/>
                <w:color w:val="FFFFFF"/>
              </w:rPr>
              <w:t xml:space="preserve"> </w:t>
            </w:r>
            <w:r w:rsidRPr="00412BB6">
              <w:rPr>
                <w:b/>
                <w:bCs/>
                <w:color w:val="FFFFFF"/>
              </w:rPr>
              <w:t>Compliance</w:t>
            </w:r>
            <w:r w:rsidR="0026208B">
              <w:rPr>
                <w:color w:val="FFFFFF"/>
              </w:rPr>
              <w:t xml:space="preserve"> </w:t>
            </w:r>
          </w:p>
        </w:tc>
      </w:tr>
      <w:tr w:rsidR="004E2729" w:rsidRPr="00412BB6" w14:paraId="7B7351CF"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FFB7E9" w14:textId="15F183F6" w:rsidR="004E2729" w:rsidRPr="00412BB6" w:rsidRDefault="004E2729">
            <w:pPr>
              <w:jc w:val="center"/>
              <w:textAlignment w:val="baseline"/>
            </w:pPr>
            <w:r w:rsidRPr="00412BB6">
              <w:rPr>
                <w:color w:val="000000"/>
              </w:rPr>
              <w:t>18</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73F4075" w14:textId="79EB3A3E" w:rsidR="004E2729" w:rsidRPr="00412BB6" w:rsidRDefault="004E2729">
            <w:pPr>
              <w:textAlignment w:val="baseline"/>
            </w:pPr>
            <w:r w:rsidRPr="00412BB6">
              <w:t>Is</w:t>
            </w:r>
            <w:r w:rsidR="0026208B">
              <w:t xml:space="preserve"> </w:t>
            </w:r>
            <w:r w:rsidRPr="00412BB6">
              <w:t>the</w:t>
            </w:r>
            <w:r w:rsidR="0026208B">
              <w:t xml:space="preserve"> </w:t>
            </w:r>
            <w:r w:rsidRPr="00412BB6">
              <w:t>vendor</w:t>
            </w:r>
            <w:r w:rsidR="0026208B">
              <w:t xml:space="preserve"> </w:t>
            </w:r>
            <w:r w:rsidRPr="00412BB6">
              <w:t>a</w:t>
            </w:r>
            <w:r w:rsidR="0026208B">
              <w:t xml:space="preserve"> </w:t>
            </w:r>
            <w:r w:rsidRPr="00412BB6">
              <w:t>HIPAA</w:t>
            </w:r>
            <w:r w:rsidR="0026208B">
              <w:t xml:space="preserve"> </w:t>
            </w:r>
            <w:r w:rsidRPr="00412BB6">
              <w:t>covered</w:t>
            </w:r>
            <w:r w:rsidR="0026208B">
              <w:t xml:space="preserve"> </w:t>
            </w:r>
            <w:r w:rsidRPr="00412BB6">
              <w:t>entity?</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098A80B" w14:textId="66EBE97D" w:rsidR="004E2729" w:rsidRPr="00412BB6" w:rsidRDefault="0026208B">
            <w:pPr>
              <w:textAlignment w:val="baseline"/>
            </w:pPr>
            <w:r>
              <w:rPr>
                <w:color w:val="000000"/>
              </w:rPr>
              <w:t xml:space="preserve"> </w:t>
            </w:r>
          </w:p>
        </w:tc>
      </w:tr>
      <w:tr w:rsidR="004E2729" w:rsidRPr="00412BB6" w14:paraId="74B0DA6A"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166BAA" w14:textId="7C9259DE" w:rsidR="004E2729" w:rsidRPr="00412BB6" w:rsidRDefault="004E2729">
            <w:pPr>
              <w:jc w:val="center"/>
              <w:textAlignment w:val="baseline"/>
            </w:pPr>
            <w:r w:rsidRPr="00412BB6">
              <w:rPr>
                <w:color w:val="000000"/>
              </w:rPr>
              <w:t>19</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12D0259" w14:textId="26BA50E5" w:rsidR="004E2729" w:rsidRPr="00412BB6" w:rsidRDefault="004E2729">
            <w:pPr>
              <w:textAlignment w:val="baseline"/>
            </w:pPr>
            <w:r w:rsidRPr="00412BB6">
              <w:t>Is</w:t>
            </w:r>
            <w:r w:rsidR="0026208B">
              <w:t xml:space="preserve"> </w:t>
            </w:r>
            <w:r w:rsidRPr="00412BB6">
              <w:t>the</w:t>
            </w:r>
            <w:r w:rsidR="0026208B">
              <w:t xml:space="preserve"> </w:t>
            </w:r>
            <w:r w:rsidRPr="00412BB6">
              <w:t>vendor</w:t>
            </w:r>
            <w:r w:rsidR="0026208B">
              <w:t xml:space="preserve"> </w:t>
            </w:r>
            <w:r w:rsidRPr="00412BB6">
              <w:t>a</w:t>
            </w:r>
            <w:r w:rsidR="0026208B">
              <w:t xml:space="preserve"> </w:t>
            </w:r>
            <w:r w:rsidRPr="00412BB6">
              <w:t>business</w:t>
            </w:r>
            <w:r w:rsidR="0026208B">
              <w:t xml:space="preserve"> </w:t>
            </w:r>
            <w:r w:rsidRPr="00412BB6">
              <w:t>associate</w:t>
            </w:r>
            <w:r w:rsidR="0026208B">
              <w:t xml:space="preserve"> </w:t>
            </w:r>
            <w:r w:rsidRPr="00412BB6">
              <w:t>of</w:t>
            </w:r>
            <w:r w:rsidR="0026208B">
              <w:t xml:space="preserve"> </w:t>
            </w:r>
            <w:r w:rsidR="00A04E33">
              <w:t>HHS</w:t>
            </w:r>
            <w:r w:rsidRPr="00412BB6">
              <w:t>?</w:t>
            </w:r>
            <w:r w:rsidR="0026208B">
              <w:t xml:space="preserve"> </w:t>
            </w:r>
            <w:r w:rsidRPr="00412BB6">
              <w:t>If</w:t>
            </w:r>
            <w:r w:rsidR="0026208B">
              <w:t xml:space="preserve"> </w:t>
            </w:r>
            <w:r w:rsidRPr="00412BB6">
              <w:t>yes,</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have</w:t>
            </w:r>
            <w:r w:rsidR="0026208B">
              <w:t xml:space="preserve"> </w:t>
            </w:r>
            <w:r w:rsidRPr="00412BB6">
              <w:t>downstream</w:t>
            </w:r>
            <w:r w:rsidR="0026208B">
              <w:t xml:space="preserve"> </w:t>
            </w:r>
            <w:r w:rsidRPr="00412BB6">
              <w:t>business</w:t>
            </w:r>
            <w:r w:rsidR="0026208B">
              <w:t xml:space="preserve"> </w:t>
            </w:r>
            <w:r w:rsidRPr="00412BB6">
              <w:t>associate</w:t>
            </w:r>
            <w:r w:rsidR="0026208B">
              <w:t xml:space="preserve"> </w:t>
            </w:r>
            <w:r w:rsidRPr="00412BB6">
              <w:t>agreements</w:t>
            </w:r>
            <w:r w:rsidR="0026208B">
              <w:t xml:space="preserve"> </w:t>
            </w:r>
            <w:r w:rsidRPr="00412BB6">
              <w:t>with</w:t>
            </w:r>
            <w:r w:rsidR="0026208B">
              <w:t xml:space="preserve"> </w:t>
            </w:r>
            <w:r w:rsidRPr="00412BB6">
              <w:t>subcontractors?</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6BFBC8A" w14:textId="1DCC5788" w:rsidR="004E2729" w:rsidRPr="00412BB6" w:rsidRDefault="0026208B">
            <w:pPr>
              <w:textAlignment w:val="baseline"/>
            </w:pPr>
            <w:r>
              <w:rPr>
                <w:color w:val="000000"/>
              </w:rPr>
              <w:t xml:space="preserve"> </w:t>
            </w:r>
          </w:p>
        </w:tc>
      </w:tr>
      <w:tr w:rsidR="004E2729" w:rsidRPr="00412BB6" w14:paraId="7E853EA1"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B80979" w14:textId="0EBB8A64" w:rsidR="004E2729" w:rsidRPr="00412BB6" w:rsidRDefault="004E2729">
            <w:pPr>
              <w:jc w:val="center"/>
              <w:textAlignment w:val="baseline"/>
            </w:pPr>
            <w:r w:rsidRPr="00412BB6">
              <w:rPr>
                <w:color w:val="000000"/>
              </w:rPr>
              <w:t>20</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2502F44" w14:textId="4E4AC444" w:rsidR="004E2729" w:rsidRPr="00412BB6" w:rsidRDefault="004E2729">
            <w:pPr>
              <w:textAlignment w:val="baseline"/>
            </w:pPr>
            <w:r w:rsidRPr="00412BB6">
              <w:t>Define</w:t>
            </w:r>
            <w:r w:rsidR="0026208B">
              <w:t xml:space="preserve"> </w:t>
            </w:r>
            <w:r w:rsidRPr="00412BB6">
              <w:t>the</w:t>
            </w:r>
            <w:r w:rsidR="0026208B">
              <w:t xml:space="preserve"> </w:t>
            </w:r>
            <w:r w:rsidRPr="00412BB6">
              <w:t>vendor’s</w:t>
            </w:r>
            <w:r w:rsidR="0026208B">
              <w:t xml:space="preserve"> </w:t>
            </w:r>
            <w:r w:rsidRPr="00412BB6">
              <w:t>HIPAA</w:t>
            </w:r>
            <w:r w:rsidR="0026208B">
              <w:t xml:space="preserve"> </w:t>
            </w:r>
            <w:r w:rsidRPr="00412BB6">
              <w:t>training.</w:t>
            </w:r>
            <w:r w:rsidR="0026208B">
              <w:t xml:space="preserve"> </w:t>
            </w:r>
            <w:r w:rsidRPr="00412BB6">
              <w:t>List</w:t>
            </w:r>
            <w:r w:rsidR="0026208B">
              <w:t xml:space="preserve"> </w:t>
            </w:r>
            <w:r w:rsidRPr="00412BB6">
              <w:t>the</w:t>
            </w:r>
            <w:r w:rsidR="0026208B">
              <w:t xml:space="preserve"> </w:t>
            </w:r>
            <w:r w:rsidRPr="00412BB6">
              <w:t>training</w:t>
            </w:r>
            <w:r w:rsidR="0026208B">
              <w:t xml:space="preserve"> </w:t>
            </w:r>
            <w:r w:rsidRPr="00412BB6">
              <w:t>modules</w:t>
            </w:r>
            <w:r w:rsidR="0026208B">
              <w:t xml:space="preserve"> </w:t>
            </w:r>
            <w:r w:rsidRPr="00412BB6">
              <w:t>and</w:t>
            </w:r>
            <w:r w:rsidR="0026208B">
              <w:t xml:space="preserve"> </w:t>
            </w:r>
            <w:r w:rsidRPr="00412BB6">
              <w:t>the</w:t>
            </w:r>
            <w:r w:rsidR="0026208B">
              <w:t xml:space="preserve"> </w:t>
            </w:r>
            <w:r w:rsidRPr="00412BB6">
              <w:t>time</w:t>
            </w:r>
            <w:r w:rsidR="0026208B">
              <w:t xml:space="preserve"> </w:t>
            </w:r>
            <w:r w:rsidRPr="00412BB6">
              <w:t>allotted</w:t>
            </w:r>
            <w:r w:rsidR="0026208B">
              <w:t xml:space="preserve"> </w:t>
            </w:r>
            <w:r w:rsidRPr="00412BB6">
              <w:t>for</w:t>
            </w:r>
            <w:r w:rsidR="0026208B">
              <w:t xml:space="preserve"> </w:t>
            </w:r>
            <w:r w:rsidRPr="00412BB6">
              <w:t>each</w:t>
            </w:r>
            <w:r w:rsidR="0026208B">
              <w:t xml:space="preserve"> </w:t>
            </w:r>
            <w:r w:rsidRPr="00412BB6">
              <w:t>module.</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932020C" w14:textId="4413DB4D" w:rsidR="004E2729" w:rsidRPr="00412BB6" w:rsidRDefault="0026208B">
            <w:pPr>
              <w:textAlignment w:val="baseline"/>
            </w:pPr>
            <w:r>
              <w:rPr>
                <w:color w:val="000000"/>
              </w:rPr>
              <w:t xml:space="preserve"> </w:t>
            </w:r>
          </w:p>
        </w:tc>
      </w:tr>
      <w:tr w:rsidR="004E2729" w:rsidRPr="00412BB6" w14:paraId="3FE04BF5"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C09023" w14:textId="10736498" w:rsidR="004E2729" w:rsidRPr="00412BB6" w:rsidRDefault="004E2729">
            <w:pPr>
              <w:jc w:val="center"/>
              <w:textAlignment w:val="baseline"/>
            </w:pPr>
            <w:r w:rsidRPr="00412BB6">
              <w:rPr>
                <w:color w:val="000000"/>
              </w:rPr>
              <w:t>21</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E666D0C" w14:textId="52ECD195" w:rsidR="004E2729" w:rsidRPr="00412BB6" w:rsidRDefault="004E2729">
            <w:pPr>
              <w:textAlignment w:val="baseline"/>
            </w:pPr>
            <w:r w:rsidRPr="00412BB6">
              <w:t>Is</w:t>
            </w:r>
            <w:r w:rsidR="0026208B">
              <w:t xml:space="preserve"> </w:t>
            </w:r>
            <w:r w:rsidRPr="00412BB6">
              <w:t>the</w:t>
            </w:r>
            <w:r w:rsidR="0026208B">
              <w:t xml:space="preserve"> </w:t>
            </w:r>
            <w:r w:rsidRPr="00412BB6">
              <w:t>vendor</w:t>
            </w:r>
            <w:r w:rsidR="0026208B">
              <w:t xml:space="preserve"> </w:t>
            </w:r>
            <w:r w:rsidRPr="00412BB6">
              <w:t>audited</w:t>
            </w:r>
            <w:r w:rsidR="0026208B">
              <w:t xml:space="preserve"> </w:t>
            </w:r>
            <w:r w:rsidRPr="00412BB6">
              <w:t>or</w:t>
            </w:r>
            <w:r w:rsidR="0026208B">
              <w:t xml:space="preserve"> </w:t>
            </w:r>
            <w:r w:rsidRPr="00412BB6">
              <w:t>assessed</w:t>
            </w:r>
            <w:r w:rsidR="0026208B">
              <w:t xml:space="preserve"> </w:t>
            </w:r>
            <w:r w:rsidRPr="00412BB6">
              <w:t>by</w:t>
            </w:r>
            <w:r w:rsidR="0026208B">
              <w:t xml:space="preserve"> </w:t>
            </w:r>
            <w:r w:rsidRPr="00412BB6">
              <w:t>a</w:t>
            </w:r>
            <w:r w:rsidR="0026208B">
              <w:t xml:space="preserve"> </w:t>
            </w:r>
            <w:r w:rsidRPr="00412BB6">
              <w:t>third</w:t>
            </w:r>
            <w:r w:rsidR="0026208B">
              <w:t xml:space="preserve"> </w:t>
            </w:r>
            <w:r w:rsidRPr="00412BB6">
              <w:t>party?</w:t>
            </w:r>
            <w:r w:rsidR="0026208B">
              <w:t xml:space="preserve"> </w:t>
            </w:r>
            <w:r w:rsidRPr="00412BB6">
              <w:t>If</w:t>
            </w:r>
            <w:r w:rsidR="0026208B">
              <w:t xml:space="preserve"> </w:t>
            </w:r>
            <w:r w:rsidRPr="00412BB6">
              <w:t>yes,</w:t>
            </w:r>
            <w:r w:rsidR="0026208B">
              <w:t xml:space="preserve"> </w:t>
            </w:r>
            <w:r w:rsidRPr="00412BB6">
              <w:t>specify</w:t>
            </w:r>
            <w:r w:rsidR="0026208B">
              <w:t xml:space="preserve"> </w:t>
            </w:r>
            <w:r w:rsidRPr="00412BB6">
              <w:t>the</w:t>
            </w:r>
            <w:r w:rsidR="0026208B">
              <w:t xml:space="preserve"> </w:t>
            </w:r>
            <w:r w:rsidRPr="00412BB6">
              <w:t>security</w:t>
            </w:r>
            <w:r w:rsidR="0026208B">
              <w:t xml:space="preserve"> </w:t>
            </w:r>
            <w:r w:rsidRPr="00412BB6">
              <w:t>framework</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A72597F" w14:textId="12517D58" w:rsidR="004E2729" w:rsidRPr="00412BB6" w:rsidRDefault="0026208B">
            <w:pPr>
              <w:textAlignment w:val="baseline"/>
            </w:pPr>
            <w:r>
              <w:rPr>
                <w:color w:val="000000"/>
              </w:rPr>
              <w:t xml:space="preserve"> </w:t>
            </w:r>
          </w:p>
        </w:tc>
      </w:tr>
      <w:tr w:rsidR="004E2729" w:rsidRPr="00412BB6" w14:paraId="7BF7B1E7"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CEC249" w14:textId="1B784C33" w:rsidR="004E2729" w:rsidRPr="00412BB6" w:rsidRDefault="004E2729">
            <w:pPr>
              <w:jc w:val="center"/>
              <w:textAlignment w:val="baseline"/>
            </w:pPr>
            <w:r w:rsidRPr="00412BB6">
              <w:rPr>
                <w:color w:val="000000"/>
              </w:rPr>
              <w:t>22</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9001A8D" w14:textId="4F07BEE4" w:rsidR="004E2729" w:rsidRPr="00412BB6" w:rsidRDefault="004E2729">
            <w:pPr>
              <w:textAlignment w:val="baseline"/>
            </w:pPr>
            <w:r w:rsidRPr="00412BB6">
              <w:t>Explain</w:t>
            </w:r>
            <w:r w:rsidR="0026208B">
              <w:t xml:space="preserve"> </w:t>
            </w:r>
            <w:r w:rsidRPr="00412BB6">
              <w:t>how</w:t>
            </w:r>
            <w:r w:rsidR="0026208B">
              <w:t xml:space="preserve"> </w:t>
            </w:r>
            <w:r w:rsidRPr="00412BB6">
              <w:t>the</w:t>
            </w:r>
            <w:r w:rsidR="0026208B">
              <w:t xml:space="preserve"> </w:t>
            </w:r>
            <w:r w:rsidRPr="00412BB6">
              <w:t>vendor</w:t>
            </w:r>
            <w:r w:rsidR="0026208B">
              <w:t xml:space="preserve"> </w:t>
            </w:r>
            <w:r w:rsidRPr="00412BB6">
              <w:t>performs</w:t>
            </w:r>
            <w:r w:rsidR="0026208B">
              <w:t xml:space="preserve"> </w:t>
            </w:r>
            <w:r w:rsidRPr="00412BB6">
              <w:t>an</w:t>
            </w:r>
            <w:r w:rsidR="0026208B">
              <w:t xml:space="preserve"> </w:t>
            </w:r>
            <w:r w:rsidRPr="00412BB6">
              <w:t>information</w:t>
            </w:r>
            <w:r w:rsidR="0026208B">
              <w:t xml:space="preserve"> </w:t>
            </w:r>
            <w:r w:rsidRPr="00412BB6">
              <w:t>security</w:t>
            </w:r>
            <w:r w:rsidR="0026208B">
              <w:t xml:space="preserve"> </w:t>
            </w:r>
            <w:r w:rsidRPr="00412BB6">
              <w:t>risk</w:t>
            </w:r>
            <w:r w:rsidR="0026208B">
              <w:t xml:space="preserve"> </w:t>
            </w:r>
            <w:r w:rsidRPr="00412BB6">
              <w:t>assessment.</w:t>
            </w:r>
            <w:r w:rsidR="0026208B">
              <w:t xml:space="preserve"> </w:t>
            </w:r>
            <w:r w:rsidRPr="00412BB6">
              <w:t>What</w:t>
            </w:r>
            <w:r w:rsidR="0026208B">
              <w:t xml:space="preserve"> </w:t>
            </w:r>
            <w:r w:rsidRPr="00412BB6">
              <w:t>is</w:t>
            </w:r>
            <w:r w:rsidR="0026208B">
              <w:t xml:space="preserve"> </w:t>
            </w:r>
            <w:r w:rsidRPr="00412BB6">
              <w:t>the</w:t>
            </w:r>
            <w:r w:rsidR="0026208B">
              <w:t xml:space="preserve"> </w:t>
            </w:r>
            <w:r w:rsidRPr="00412BB6">
              <w:t>frequency?</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4075741" w14:textId="7A7DE730" w:rsidR="004E2729" w:rsidRPr="00412BB6" w:rsidRDefault="0026208B">
            <w:pPr>
              <w:textAlignment w:val="baseline"/>
            </w:pPr>
            <w:r>
              <w:rPr>
                <w:color w:val="000000"/>
              </w:rPr>
              <w:t xml:space="preserve"> </w:t>
            </w:r>
          </w:p>
          <w:p w14:paraId="08AB561F" w14:textId="6ABC0A99" w:rsidR="004E2729" w:rsidRPr="00412BB6" w:rsidRDefault="0026208B">
            <w:pPr>
              <w:textAlignment w:val="baseline"/>
            </w:pPr>
            <w:r>
              <w:rPr>
                <w:color w:val="000000"/>
              </w:rPr>
              <w:t xml:space="preserve"> </w:t>
            </w:r>
          </w:p>
          <w:p w14:paraId="3013A041" w14:textId="61079F3C" w:rsidR="004E2729" w:rsidRPr="00412BB6" w:rsidRDefault="0026208B">
            <w:pPr>
              <w:textAlignment w:val="baseline"/>
            </w:pPr>
            <w:r>
              <w:rPr>
                <w:color w:val="000000"/>
              </w:rPr>
              <w:t xml:space="preserve"> </w:t>
            </w:r>
          </w:p>
        </w:tc>
      </w:tr>
      <w:tr w:rsidR="004E2729" w:rsidRPr="00412BB6" w14:paraId="1E627F19"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70F861" w14:textId="255C5757" w:rsidR="004E2729" w:rsidRPr="00412BB6" w:rsidRDefault="004E2729">
            <w:pPr>
              <w:jc w:val="center"/>
              <w:textAlignment w:val="baseline"/>
            </w:pPr>
            <w:r w:rsidRPr="00412BB6">
              <w:rPr>
                <w:color w:val="000000"/>
              </w:rPr>
              <w:lastRenderedPageBreak/>
              <w:t>23</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50F59F0B" w14:textId="77B96479" w:rsidR="004E2729" w:rsidRPr="00412BB6" w:rsidRDefault="004E2729">
            <w:pPr>
              <w:textAlignment w:val="baseline"/>
            </w:pPr>
            <w:r w:rsidRPr="00412BB6">
              <w:t>Explain</w:t>
            </w:r>
            <w:r w:rsidR="0026208B">
              <w:t xml:space="preserve"> </w:t>
            </w:r>
            <w:r w:rsidRPr="00412BB6">
              <w:t>how</w:t>
            </w:r>
            <w:r w:rsidR="0026208B">
              <w:t xml:space="preserve"> </w:t>
            </w:r>
            <w:r w:rsidRPr="00412BB6">
              <w:t>the</w:t>
            </w:r>
            <w:r w:rsidR="0026208B">
              <w:t xml:space="preserve"> </w:t>
            </w:r>
            <w:r w:rsidRPr="00412BB6">
              <w:t>vendor</w:t>
            </w:r>
            <w:r w:rsidR="0026208B">
              <w:t xml:space="preserve"> </w:t>
            </w:r>
            <w:r w:rsidRPr="00412BB6">
              <w:t>manages</w:t>
            </w:r>
            <w:r w:rsidR="0026208B">
              <w:t xml:space="preserve"> </w:t>
            </w:r>
            <w:r w:rsidRPr="00412BB6">
              <w:t>their</w:t>
            </w:r>
            <w:r w:rsidR="0026208B">
              <w:t xml:space="preserve"> </w:t>
            </w:r>
            <w:r w:rsidRPr="00412BB6">
              <w:t>information</w:t>
            </w:r>
            <w:r w:rsidR="0026208B">
              <w:t xml:space="preserve"> </w:t>
            </w:r>
            <w:r w:rsidRPr="00412BB6">
              <w:t>security</w:t>
            </w:r>
            <w:r w:rsidR="0026208B">
              <w:t xml:space="preserve"> </w:t>
            </w:r>
            <w:r w:rsidRPr="00412BB6">
              <w:t>risk</w:t>
            </w:r>
            <w:r w:rsidR="0026208B">
              <w:t xml:space="preserve"> </w:t>
            </w:r>
            <w:r w:rsidRPr="00412BB6">
              <w:t>assessment</w:t>
            </w:r>
            <w:r w:rsidR="0026208B">
              <w:t xml:space="preserve"> </w:t>
            </w:r>
            <w:r w:rsidRPr="00412BB6">
              <w:t>program.</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79E341DC" w14:textId="0EBDE10F" w:rsidR="004E2729" w:rsidRPr="00412BB6" w:rsidRDefault="0026208B">
            <w:pPr>
              <w:textAlignment w:val="baseline"/>
            </w:pPr>
            <w:r>
              <w:rPr>
                <w:color w:val="000000"/>
              </w:rPr>
              <w:t xml:space="preserve"> </w:t>
            </w:r>
          </w:p>
        </w:tc>
      </w:tr>
      <w:tr w:rsidR="004E2729" w:rsidRPr="00412BB6" w14:paraId="37598704" w14:textId="77777777" w:rsidTr="00870C82">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43B2A465" w14:textId="3E4FE70F" w:rsidR="004E2729" w:rsidRPr="00412BB6" w:rsidRDefault="004E2729">
            <w:pPr>
              <w:jc w:val="center"/>
              <w:textAlignment w:val="baseline"/>
            </w:pPr>
            <w:r w:rsidRPr="00412BB6">
              <w:rPr>
                <w:b/>
                <w:bCs/>
                <w:color w:val="FFFFFF"/>
              </w:rPr>
              <w:t>Business</w:t>
            </w:r>
            <w:r w:rsidR="0026208B">
              <w:rPr>
                <w:b/>
                <w:bCs/>
                <w:color w:val="FFFFFF"/>
              </w:rPr>
              <w:t xml:space="preserve"> </w:t>
            </w:r>
            <w:r w:rsidRPr="00412BB6">
              <w:rPr>
                <w:b/>
                <w:bCs/>
                <w:color w:val="FFFFFF"/>
              </w:rPr>
              <w:t>Continuity</w:t>
            </w:r>
            <w:r w:rsidR="0026208B">
              <w:rPr>
                <w:b/>
                <w:bCs/>
                <w:color w:val="FFFFFF"/>
              </w:rPr>
              <w:t xml:space="preserve"> </w:t>
            </w:r>
            <w:r w:rsidRPr="00412BB6">
              <w:rPr>
                <w:b/>
                <w:bCs/>
                <w:color w:val="FFFFFF"/>
              </w:rPr>
              <w:t>and</w:t>
            </w:r>
            <w:r w:rsidR="0026208B">
              <w:rPr>
                <w:b/>
                <w:bCs/>
                <w:color w:val="FFFFFF"/>
              </w:rPr>
              <w:t xml:space="preserve"> </w:t>
            </w:r>
            <w:r w:rsidRPr="00412BB6">
              <w:rPr>
                <w:b/>
                <w:bCs/>
                <w:color w:val="FFFFFF"/>
              </w:rPr>
              <w:t>Resiliency</w:t>
            </w:r>
            <w:r w:rsidR="0026208B">
              <w:rPr>
                <w:color w:val="FFFFFF"/>
              </w:rPr>
              <w:t xml:space="preserve"> </w:t>
            </w:r>
          </w:p>
        </w:tc>
      </w:tr>
      <w:tr w:rsidR="004E2729" w:rsidRPr="00412BB6" w14:paraId="24CF395F"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9D7382" w14:textId="6D837FBB" w:rsidR="004E2729" w:rsidRPr="00412BB6" w:rsidRDefault="004E2729">
            <w:pPr>
              <w:jc w:val="center"/>
              <w:textAlignment w:val="baseline"/>
            </w:pPr>
            <w:r w:rsidRPr="00412BB6">
              <w:rPr>
                <w:color w:val="000000"/>
              </w:rPr>
              <w:t>24</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3364E78B" w14:textId="00783708" w:rsidR="004E2729" w:rsidRPr="00412BB6" w:rsidRDefault="004E2729">
            <w:pPr>
              <w:textAlignment w:val="baseline"/>
            </w:pPr>
            <w:r w:rsidRPr="00412BB6">
              <w:t>Does</w:t>
            </w:r>
            <w:r w:rsidR="0026208B">
              <w:t xml:space="preserve"> </w:t>
            </w:r>
            <w:r w:rsidRPr="00412BB6">
              <w:t>the</w:t>
            </w:r>
            <w:r w:rsidR="0026208B">
              <w:t xml:space="preserve"> </w:t>
            </w:r>
            <w:r w:rsidRPr="00412BB6">
              <w:t>vendor</w:t>
            </w:r>
            <w:r w:rsidR="0026208B">
              <w:t xml:space="preserve"> </w:t>
            </w:r>
            <w:r w:rsidRPr="00412BB6">
              <w:t>have</w:t>
            </w:r>
            <w:r w:rsidR="0026208B">
              <w:t xml:space="preserve"> </w:t>
            </w:r>
            <w:r w:rsidRPr="00412BB6">
              <w:t>a</w:t>
            </w:r>
            <w:r w:rsidR="0026208B">
              <w:t xml:space="preserve"> </w:t>
            </w:r>
            <w:r w:rsidRPr="00412BB6">
              <w:t>business</w:t>
            </w:r>
            <w:r w:rsidR="0026208B">
              <w:t xml:space="preserve"> </w:t>
            </w:r>
            <w:r w:rsidRPr="00412BB6">
              <w:t>continuity</w:t>
            </w:r>
            <w:r w:rsidR="0026208B">
              <w:t xml:space="preserve"> </w:t>
            </w:r>
            <w:r w:rsidRPr="00412BB6">
              <w:t>plan?</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1138482" w14:textId="2986448A" w:rsidR="004E2729" w:rsidRPr="00412BB6" w:rsidRDefault="0026208B">
            <w:pPr>
              <w:textAlignment w:val="baseline"/>
            </w:pPr>
            <w:r>
              <w:rPr>
                <w:color w:val="000000"/>
              </w:rPr>
              <w:t xml:space="preserve"> </w:t>
            </w:r>
          </w:p>
        </w:tc>
      </w:tr>
      <w:tr w:rsidR="004E2729" w:rsidRPr="00412BB6" w14:paraId="53959918"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D8ADE8" w14:textId="6686C703" w:rsidR="004E2729" w:rsidRPr="00412BB6" w:rsidRDefault="004E2729">
            <w:pPr>
              <w:jc w:val="center"/>
              <w:textAlignment w:val="baseline"/>
            </w:pPr>
            <w:r w:rsidRPr="00412BB6">
              <w:rPr>
                <w:color w:val="000000"/>
              </w:rPr>
              <w:t>25</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5F946031" w14:textId="1C7AD669" w:rsidR="004E2729" w:rsidRPr="00412BB6" w:rsidRDefault="004E2729">
            <w:pPr>
              <w:textAlignment w:val="baseline"/>
            </w:pPr>
            <w:r w:rsidRPr="00412BB6">
              <w:t>How</w:t>
            </w:r>
            <w:r w:rsidR="0026208B">
              <w:t xml:space="preserve"> </w:t>
            </w:r>
            <w:r w:rsidRPr="00412BB6">
              <w:t>often</w:t>
            </w:r>
            <w:r w:rsidR="0026208B">
              <w:t xml:space="preserve"> </w:t>
            </w:r>
            <w:r w:rsidRPr="00412BB6">
              <w:t>is</w:t>
            </w:r>
            <w:r w:rsidR="0026208B">
              <w:t xml:space="preserve"> </w:t>
            </w:r>
            <w:r w:rsidRPr="00412BB6">
              <w:t>the</w:t>
            </w:r>
            <w:r w:rsidR="0026208B">
              <w:t xml:space="preserve"> </w:t>
            </w:r>
            <w:r w:rsidRPr="00412BB6">
              <w:t>business</w:t>
            </w:r>
            <w:r w:rsidR="0026208B">
              <w:t xml:space="preserve"> </w:t>
            </w:r>
            <w:r w:rsidRPr="00412BB6">
              <w:t>continuity</w:t>
            </w:r>
            <w:r w:rsidR="0026208B">
              <w:t xml:space="preserve"> </w:t>
            </w:r>
            <w:r w:rsidRPr="00412BB6">
              <w:t>plan</w:t>
            </w:r>
            <w:r w:rsidR="0026208B">
              <w:t xml:space="preserve"> </w:t>
            </w:r>
            <w:r w:rsidRPr="00412BB6">
              <w:t>tested?</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5A3B1982" w14:textId="62EA43DD" w:rsidR="004E2729" w:rsidRPr="00412BB6" w:rsidRDefault="0026208B">
            <w:pPr>
              <w:textAlignment w:val="baseline"/>
            </w:pPr>
            <w:r>
              <w:rPr>
                <w:color w:val="000000"/>
              </w:rPr>
              <w:t xml:space="preserve"> </w:t>
            </w:r>
          </w:p>
          <w:p w14:paraId="284E64AC" w14:textId="6ADA2F30" w:rsidR="004E2729" w:rsidRPr="00412BB6" w:rsidRDefault="0026208B">
            <w:pPr>
              <w:textAlignment w:val="baseline"/>
            </w:pPr>
            <w:r>
              <w:rPr>
                <w:color w:val="000000"/>
              </w:rPr>
              <w:t xml:space="preserve"> </w:t>
            </w:r>
          </w:p>
          <w:p w14:paraId="6278E928" w14:textId="78D1FB35" w:rsidR="004E2729" w:rsidRPr="00412BB6" w:rsidRDefault="0026208B">
            <w:pPr>
              <w:textAlignment w:val="baseline"/>
            </w:pPr>
            <w:r>
              <w:rPr>
                <w:color w:val="000000"/>
              </w:rPr>
              <w:t xml:space="preserve"> </w:t>
            </w:r>
          </w:p>
        </w:tc>
      </w:tr>
      <w:tr w:rsidR="004E2729" w:rsidRPr="00412BB6" w14:paraId="05A22FAD"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1F0756" w14:textId="31BC0792" w:rsidR="004E2729" w:rsidRPr="00412BB6" w:rsidRDefault="004E2729">
            <w:pPr>
              <w:jc w:val="center"/>
              <w:textAlignment w:val="baseline"/>
            </w:pPr>
            <w:r w:rsidRPr="00412BB6">
              <w:rPr>
                <w:color w:val="000000"/>
              </w:rPr>
              <w:t>26</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A692B03" w14:textId="61BF2EBA" w:rsidR="004E2729" w:rsidRPr="00412BB6" w:rsidRDefault="004E2729">
            <w:pPr>
              <w:textAlignment w:val="baseline"/>
            </w:pPr>
            <w:r w:rsidRPr="00412BB6">
              <w:t>How</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ensure</w:t>
            </w:r>
            <w:r w:rsidR="0026208B">
              <w:t xml:space="preserve"> </w:t>
            </w:r>
            <w:r w:rsidR="00A04E33">
              <w:t>HHS</w:t>
            </w:r>
            <w:r w:rsidR="0026208B">
              <w:t xml:space="preserve"> </w:t>
            </w:r>
            <w:r w:rsidRPr="00412BB6">
              <w:t>can</w:t>
            </w:r>
            <w:r w:rsidR="0026208B">
              <w:t xml:space="preserve"> </w:t>
            </w:r>
            <w:r w:rsidRPr="00412BB6">
              <w:t>continue</w:t>
            </w:r>
            <w:r w:rsidR="0026208B">
              <w:t xml:space="preserve"> </w:t>
            </w:r>
            <w:proofErr w:type="gramStart"/>
            <w:r w:rsidRPr="00412BB6">
              <w:t>doing</w:t>
            </w:r>
            <w:r w:rsidR="0026208B">
              <w:t xml:space="preserve"> </w:t>
            </w:r>
            <w:r w:rsidRPr="00412BB6">
              <w:t>business</w:t>
            </w:r>
            <w:r w:rsidR="0026208B">
              <w:t xml:space="preserve"> </w:t>
            </w:r>
            <w:r w:rsidRPr="00412BB6">
              <w:t>at</w:t>
            </w:r>
            <w:r w:rsidR="0026208B">
              <w:t xml:space="preserve"> </w:t>
            </w:r>
            <w:r w:rsidRPr="00412BB6">
              <w:t>all</w:t>
            </w:r>
            <w:r w:rsidR="0026208B">
              <w:t xml:space="preserve"> </w:t>
            </w:r>
            <w:r w:rsidRPr="00412BB6">
              <w:t>times</w:t>
            </w:r>
            <w:proofErr w:type="gramEnd"/>
            <w:r w:rsidRPr="00412BB6">
              <w:t>,</w:t>
            </w:r>
            <w:r w:rsidR="0026208B">
              <w:t xml:space="preserve"> </w:t>
            </w:r>
            <w:r w:rsidRPr="00412BB6">
              <w:t>even</w:t>
            </w:r>
            <w:r w:rsidR="0026208B">
              <w:t xml:space="preserve"> </w:t>
            </w:r>
            <w:r w:rsidRPr="00412BB6">
              <w:t>if</w:t>
            </w:r>
            <w:r w:rsidR="0026208B">
              <w:t xml:space="preserve"> </w:t>
            </w:r>
            <w:r w:rsidRPr="00412BB6">
              <w:t>there</w:t>
            </w:r>
            <w:r w:rsidR="0026208B">
              <w:t xml:space="preserve"> </w:t>
            </w:r>
            <w:r w:rsidRPr="00412BB6">
              <w:t>is</w:t>
            </w:r>
            <w:r w:rsidR="0026208B">
              <w:t xml:space="preserve"> </w:t>
            </w:r>
            <w:r w:rsidRPr="00412BB6">
              <w:t>a</w:t>
            </w:r>
            <w:r w:rsidR="0026208B">
              <w:t xml:space="preserve"> </w:t>
            </w:r>
            <w:r w:rsidRPr="00412BB6">
              <w:t>permanent</w:t>
            </w:r>
            <w:r w:rsidR="0026208B">
              <w:t xml:space="preserve"> </w:t>
            </w:r>
            <w:r w:rsidRPr="00412BB6">
              <w:t>catastrophic</w:t>
            </w:r>
            <w:r w:rsidR="0026208B">
              <w:t xml:space="preserve"> </w:t>
            </w:r>
            <w:r w:rsidRPr="00412BB6">
              <w:t>failure</w:t>
            </w:r>
            <w:r w:rsidR="0026208B">
              <w:t xml:space="preserve"> </w:t>
            </w:r>
            <w:r w:rsidRPr="00412BB6">
              <w:t>or</w:t>
            </w:r>
            <w:r w:rsidR="0026208B">
              <w:t xml:space="preserve"> </w:t>
            </w:r>
            <w:r w:rsidRPr="00412BB6">
              <w:t>natural</w:t>
            </w:r>
            <w:r w:rsidR="0026208B">
              <w:t xml:space="preserve"> </w:t>
            </w:r>
            <w:r w:rsidRPr="00412BB6">
              <w:t>or</w:t>
            </w:r>
            <w:r w:rsidR="0026208B">
              <w:t xml:space="preserve"> </w:t>
            </w:r>
            <w:r w:rsidRPr="00412BB6">
              <w:t>man-made</w:t>
            </w:r>
            <w:r w:rsidR="0026208B">
              <w:t xml:space="preserve"> </w:t>
            </w:r>
            <w:r w:rsidRPr="00412BB6">
              <w:t>disaster</w:t>
            </w:r>
            <w:r w:rsidR="0026208B">
              <w:t xml:space="preserve"> </w:t>
            </w:r>
            <w:r w:rsidRPr="00412BB6">
              <w:t>where</w:t>
            </w:r>
            <w:r w:rsidR="0026208B">
              <w:t xml:space="preserve"> </w:t>
            </w:r>
            <w:r w:rsidR="00A04E33">
              <w:t>HHS</w:t>
            </w:r>
            <w:r w:rsidR="0026208B">
              <w:t xml:space="preserve"> </w:t>
            </w:r>
            <w:r w:rsidRPr="00412BB6">
              <w:t>data</w:t>
            </w:r>
            <w:r w:rsidR="0026208B">
              <w:t xml:space="preserve"> </w:t>
            </w:r>
            <w:r w:rsidRPr="00412BB6">
              <w:t>or</w:t>
            </w:r>
            <w:r w:rsidR="0026208B">
              <w:t xml:space="preserve"> </w:t>
            </w:r>
            <w:r w:rsidRPr="00412BB6">
              <w:t>services</w:t>
            </w:r>
            <w:r w:rsidR="0026208B">
              <w:t xml:space="preserve"> </w:t>
            </w:r>
            <w:r w:rsidRPr="00412BB6">
              <w:t>are</w:t>
            </w:r>
            <w:r w:rsidR="0026208B">
              <w:t xml:space="preserve"> </w:t>
            </w:r>
            <w:r w:rsidRPr="00412BB6">
              <w:t>located?</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FA3D17B" w14:textId="3AF5FABD" w:rsidR="004E2729" w:rsidRPr="00412BB6" w:rsidRDefault="0026208B">
            <w:pPr>
              <w:textAlignment w:val="baseline"/>
            </w:pPr>
            <w:r>
              <w:rPr>
                <w:color w:val="000000"/>
              </w:rPr>
              <w:t xml:space="preserve"> </w:t>
            </w:r>
          </w:p>
          <w:p w14:paraId="5AA828C9" w14:textId="7FFA0A0C" w:rsidR="004E2729" w:rsidRPr="00412BB6" w:rsidRDefault="0026208B">
            <w:pPr>
              <w:textAlignment w:val="baseline"/>
            </w:pPr>
            <w:r>
              <w:rPr>
                <w:color w:val="000000"/>
              </w:rPr>
              <w:t xml:space="preserve"> </w:t>
            </w:r>
          </w:p>
          <w:p w14:paraId="00317D57" w14:textId="2DB4CE18" w:rsidR="004E2729" w:rsidRPr="00412BB6" w:rsidRDefault="0026208B">
            <w:pPr>
              <w:textAlignment w:val="baseline"/>
            </w:pPr>
            <w:r>
              <w:rPr>
                <w:color w:val="000000"/>
              </w:rPr>
              <w:t xml:space="preserve"> </w:t>
            </w:r>
          </w:p>
        </w:tc>
      </w:tr>
      <w:tr w:rsidR="004E2729" w:rsidRPr="00412BB6" w14:paraId="35FE0F83"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0BB4C0" w14:textId="6F982433" w:rsidR="004E2729" w:rsidRPr="00412BB6" w:rsidRDefault="004E2729">
            <w:pPr>
              <w:jc w:val="center"/>
              <w:textAlignment w:val="baseline"/>
            </w:pPr>
            <w:r w:rsidRPr="00412BB6">
              <w:rPr>
                <w:color w:val="000000"/>
              </w:rPr>
              <w:t>27</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E21F4BD" w14:textId="0B8C9470" w:rsidR="004E2729" w:rsidRPr="00412BB6" w:rsidRDefault="004E2729">
            <w:pPr>
              <w:textAlignment w:val="baseline"/>
            </w:pPr>
            <w:r w:rsidRPr="00412BB6">
              <w:t>What</w:t>
            </w:r>
            <w:r w:rsidR="0026208B">
              <w:t xml:space="preserve"> </w:t>
            </w:r>
            <w:r w:rsidRPr="00412BB6">
              <w:t>guarantees</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provide</w:t>
            </w:r>
            <w:r w:rsidR="0026208B">
              <w:t xml:space="preserve"> </w:t>
            </w:r>
            <w:r w:rsidRPr="00412BB6">
              <w:t>for</w:t>
            </w:r>
            <w:r w:rsidR="0026208B">
              <w:t xml:space="preserve"> </w:t>
            </w:r>
            <w:r w:rsidRPr="00412BB6">
              <w:t>recovery</w:t>
            </w:r>
            <w:r w:rsidR="0026208B">
              <w:t xml:space="preserve"> </w:t>
            </w:r>
            <w:r w:rsidRPr="00412BB6">
              <w:t>time</w:t>
            </w:r>
            <w:r w:rsidR="0026208B">
              <w:t xml:space="preserve"> </w:t>
            </w:r>
            <w:r w:rsidRPr="00412BB6">
              <w:t>objectives</w:t>
            </w:r>
            <w:r w:rsidR="0026208B">
              <w:t xml:space="preserve"> </w:t>
            </w:r>
            <w:r w:rsidRPr="00412BB6">
              <w:t>(RTO)</w:t>
            </w:r>
            <w:r w:rsidR="0026208B">
              <w:t xml:space="preserve"> </w:t>
            </w:r>
            <w:r w:rsidRPr="00412BB6">
              <w:t>and</w:t>
            </w:r>
            <w:r w:rsidR="0026208B">
              <w:t xml:space="preserve"> </w:t>
            </w:r>
            <w:r w:rsidRPr="00412BB6">
              <w:t>recovery</w:t>
            </w:r>
            <w:r w:rsidR="0026208B">
              <w:t xml:space="preserve"> </w:t>
            </w:r>
            <w:r w:rsidRPr="00412BB6">
              <w:t>point</w:t>
            </w:r>
            <w:r w:rsidR="0026208B">
              <w:t xml:space="preserve"> </w:t>
            </w:r>
            <w:r w:rsidRPr="00412BB6">
              <w:t>objectives</w:t>
            </w:r>
            <w:r w:rsidR="0026208B">
              <w:t xml:space="preserve"> </w:t>
            </w:r>
            <w:r w:rsidRPr="00412BB6">
              <w:t>(RPO)?</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7B6D931" w14:textId="1AB02A20" w:rsidR="004E2729" w:rsidRPr="00412BB6" w:rsidRDefault="0026208B">
            <w:pPr>
              <w:textAlignment w:val="baseline"/>
            </w:pPr>
            <w:r>
              <w:rPr>
                <w:color w:val="000000"/>
              </w:rPr>
              <w:t xml:space="preserve"> </w:t>
            </w:r>
          </w:p>
          <w:p w14:paraId="2CB7013F" w14:textId="624857BD" w:rsidR="004E2729" w:rsidRPr="00412BB6" w:rsidRDefault="0026208B">
            <w:pPr>
              <w:textAlignment w:val="baseline"/>
            </w:pPr>
            <w:r>
              <w:rPr>
                <w:color w:val="000000"/>
              </w:rPr>
              <w:t xml:space="preserve"> </w:t>
            </w:r>
          </w:p>
          <w:p w14:paraId="03B79C91" w14:textId="11A44B2D" w:rsidR="004E2729" w:rsidRPr="00412BB6" w:rsidRDefault="0026208B">
            <w:pPr>
              <w:textAlignment w:val="baseline"/>
            </w:pPr>
            <w:r>
              <w:rPr>
                <w:color w:val="000000"/>
              </w:rPr>
              <w:t xml:space="preserve"> </w:t>
            </w:r>
          </w:p>
        </w:tc>
      </w:tr>
      <w:tr w:rsidR="004E2729" w:rsidRPr="00412BB6" w14:paraId="6EB02405" w14:textId="77777777" w:rsidTr="00870C82">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6EA5EE34" w14:textId="5952E5BF" w:rsidR="004E2729" w:rsidRPr="00412BB6" w:rsidRDefault="004E2729">
            <w:pPr>
              <w:jc w:val="center"/>
              <w:textAlignment w:val="baseline"/>
            </w:pPr>
            <w:r w:rsidRPr="00412BB6">
              <w:rPr>
                <w:b/>
                <w:bCs/>
                <w:color w:val="FFFFFF"/>
              </w:rPr>
              <w:t>Service</w:t>
            </w:r>
            <w:r w:rsidR="0026208B">
              <w:rPr>
                <w:b/>
                <w:bCs/>
                <w:color w:val="FFFFFF"/>
              </w:rPr>
              <w:t xml:space="preserve"> </w:t>
            </w:r>
            <w:r w:rsidRPr="00412BB6">
              <w:rPr>
                <w:b/>
                <w:bCs/>
                <w:color w:val="FFFFFF"/>
              </w:rPr>
              <w:t>and</w:t>
            </w:r>
            <w:r w:rsidR="0026208B">
              <w:rPr>
                <w:b/>
                <w:bCs/>
                <w:color w:val="FFFFFF"/>
              </w:rPr>
              <w:t xml:space="preserve"> </w:t>
            </w:r>
            <w:r w:rsidRPr="00412BB6">
              <w:rPr>
                <w:b/>
                <w:bCs/>
                <w:color w:val="FFFFFF"/>
              </w:rPr>
              <w:t>Data</w:t>
            </w:r>
            <w:r w:rsidR="0026208B">
              <w:rPr>
                <w:b/>
                <w:bCs/>
                <w:color w:val="FFFFFF"/>
              </w:rPr>
              <w:t xml:space="preserve"> </w:t>
            </w:r>
            <w:r w:rsidRPr="00412BB6">
              <w:rPr>
                <w:b/>
                <w:bCs/>
                <w:color w:val="FFFFFF"/>
              </w:rPr>
              <w:t>Integrity</w:t>
            </w:r>
            <w:r w:rsidR="0026208B">
              <w:rPr>
                <w:color w:val="FFFFFF"/>
              </w:rPr>
              <w:t xml:space="preserve"> </w:t>
            </w:r>
          </w:p>
        </w:tc>
      </w:tr>
      <w:tr w:rsidR="004E2729" w:rsidRPr="00412BB6" w14:paraId="59DC01FC"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62B9A4" w14:textId="536B2BE9" w:rsidR="004E2729" w:rsidRPr="00412BB6" w:rsidRDefault="004E2729">
            <w:pPr>
              <w:jc w:val="center"/>
              <w:textAlignment w:val="baseline"/>
            </w:pPr>
            <w:r w:rsidRPr="00412BB6">
              <w:rPr>
                <w:color w:val="000000"/>
              </w:rPr>
              <w:t>28</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7E0FC3B" w14:textId="5253B061" w:rsidR="004E2729" w:rsidRPr="00412BB6" w:rsidRDefault="004E2729">
            <w:pPr>
              <w:textAlignment w:val="baseline"/>
            </w:pPr>
            <w:r w:rsidRPr="00412BB6">
              <w:t>Is</w:t>
            </w:r>
            <w:r w:rsidR="0026208B">
              <w:t xml:space="preserve"> </w:t>
            </w:r>
            <w:r w:rsidR="00A04E33">
              <w:t>HHS</w:t>
            </w:r>
            <w:r w:rsidR="0026208B">
              <w:t xml:space="preserve"> </w:t>
            </w:r>
            <w:r w:rsidRPr="00412BB6">
              <w:t>data</w:t>
            </w:r>
            <w:r w:rsidR="0026208B">
              <w:t xml:space="preserve"> </w:t>
            </w:r>
            <w:r w:rsidRPr="00412BB6">
              <w:t>encrypted</w:t>
            </w:r>
            <w:r w:rsidR="0026208B">
              <w:t xml:space="preserve"> </w:t>
            </w:r>
            <w:r w:rsidRPr="00412BB6">
              <w:t>in</w:t>
            </w:r>
            <w:r w:rsidR="0026208B">
              <w:t xml:space="preserve"> </w:t>
            </w:r>
            <w:r w:rsidRPr="00412BB6">
              <w:t>transit?</w:t>
            </w:r>
            <w:r w:rsidR="0026208B">
              <w:t xml:space="preserve"> </w:t>
            </w:r>
            <w:r w:rsidRPr="00412BB6">
              <w:t>If</w:t>
            </w:r>
            <w:r w:rsidR="0026208B">
              <w:t xml:space="preserve"> </w:t>
            </w:r>
            <w:r w:rsidRPr="00412BB6">
              <w:t>so,</w:t>
            </w:r>
            <w:r w:rsidR="0026208B">
              <w:t xml:space="preserve"> </w:t>
            </w:r>
            <w:r w:rsidRPr="00412BB6">
              <w:t>specify</w:t>
            </w:r>
            <w:r w:rsidR="0026208B">
              <w:t xml:space="preserve"> </w:t>
            </w:r>
            <w:r w:rsidRPr="00412BB6">
              <w:t>the</w:t>
            </w:r>
            <w:r w:rsidR="0026208B">
              <w:t xml:space="preserve"> </w:t>
            </w:r>
            <w:r w:rsidRPr="00412BB6">
              <w:t>encryption</w:t>
            </w:r>
            <w:r w:rsidR="0026208B">
              <w:t xml:space="preserve"> </w:t>
            </w:r>
            <w:r w:rsidRPr="00412BB6">
              <w:t>algorithm</w:t>
            </w:r>
            <w:r w:rsidR="0026208B">
              <w:t xml:space="preserve"> </w:t>
            </w:r>
            <w:r w:rsidRPr="00412BB6">
              <w:t>and</w:t>
            </w:r>
            <w:r w:rsidR="0026208B">
              <w:t xml:space="preserve"> </w:t>
            </w:r>
            <w:r w:rsidRPr="00412BB6">
              <w:t>cipher</w:t>
            </w:r>
            <w:r w:rsidR="0026208B">
              <w:t xml:space="preserve"> </w:t>
            </w:r>
            <w:r w:rsidR="00354D2C" w:rsidRPr="00412BB6">
              <w:t>strength</w:t>
            </w:r>
            <w:r w:rsidR="0026208B">
              <w:t xml:space="preserve"> </w:t>
            </w:r>
            <w:r w:rsidR="00354D2C" w:rsidRPr="00412BB6">
              <w:t>Who</w:t>
            </w:r>
            <w:r w:rsidR="0026208B">
              <w:t xml:space="preserve"> </w:t>
            </w:r>
            <w:r w:rsidRPr="00412BB6">
              <w:t>owns</w:t>
            </w:r>
            <w:r w:rsidR="0026208B">
              <w:t xml:space="preserve"> </w:t>
            </w:r>
            <w:r w:rsidRPr="00412BB6">
              <w:t>the</w:t>
            </w:r>
            <w:r w:rsidR="0026208B">
              <w:t xml:space="preserve"> </w:t>
            </w:r>
            <w:r w:rsidRPr="00412BB6">
              <w:t>encryption</w:t>
            </w:r>
            <w:r w:rsidR="0026208B">
              <w:t xml:space="preserve"> </w:t>
            </w:r>
            <w:r w:rsidRPr="00412BB6">
              <w:t>key?</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D394A16" w14:textId="43931E55" w:rsidR="004E2729" w:rsidRPr="00412BB6" w:rsidRDefault="0026208B">
            <w:pPr>
              <w:textAlignment w:val="baseline"/>
            </w:pPr>
            <w:r>
              <w:rPr>
                <w:color w:val="000000"/>
              </w:rPr>
              <w:t xml:space="preserve"> </w:t>
            </w:r>
          </w:p>
        </w:tc>
      </w:tr>
      <w:tr w:rsidR="004E2729" w:rsidRPr="00412BB6" w14:paraId="7C6D3E91"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451223" w14:textId="4BC28323" w:rsidR="004E2729" w:rsidRPr="00412BB6" w:rsidRDefault="004E2729">
            <w:pPr>
              <w:jc w:val="center"/>
              <w:textAlignment w:val="baseline"/>
            </w:pPr>
            <w:r w:rsidRPr="00412BB6">
              <w:rPr>
                <w:color w:val="000000"/>
              </w:rPr>
              <w:t>29</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CE65AF1" w14:textId="0141C313" w:rsidR="004E2729" w:rsidRPr="00412BB6" w:rsidRDefault="004E2729">
            <w:pPr>
              <w:textAlignment w:val="baseline"/>
            </w:pPr>
            <w:r w:rsidRPr="00412BB6">
              <w:t>Is</w:t>
            </w:r>
            <w:r w:rsidR="0026208B">
              <w:t xml:space="preserve"> </w:t>
            </w:r>
            <w:r w:rsidR="00A04E33">
              <w:t>HHS</w:t>
            </w:r>
            <w:r w:rsidR="0026208B">
              <w:t xml:space="preserve"> </w:t>
            </w:r>
            <w:r w:rsidRPr="00412BB6">
              <w:t>data</w:t>
            </w:r>
            <w:r w:rsidR="0026208B">
              <w:t xml:space="preserve"> </w:t>
            </w:r>
            <w:r w:rsidRPr="00412BB6">
              <w:t>encrypted</w:t>
            </w:r>
            <w:r w:rsidR="0026208B">
              <w:t xml:space="preserve"> </w:t>
            </w:r>
            <w:r w:rsidRPr="00412BB6">
              <w:t>at</w:t>
            </w:r>
            <w:r w:rsidR="0026208B">
              <w:t xml:space="preserve"> </w:t>
            </w:r>
            <w:r w:rsidRPr="00412BB6">
              <w:t>rest?</w:t>
            </w:r>
            <w:r w:rsidR="0026208B">
              <w:t xml:space="preserve"> </w:t>
            </w:r>
            <w:r w:rsidRPr="00412BB6">
              <w:t>Is</w:t>
            </w:r>
            <w:r w:rsidR="0026208B">
              <w:t xml:space="preserve"> </w:t>
            </w:r>
            <w:r w:rsidRPr="00412BB6">
              <w:t>so,</w:t>
            </w:r>
            <w:r w:rsidR="0026208B">
              <w:t xml:space="preserve"> </w:t>
            </w:r>
            <w:r w:rsidRPr="00412BB6">
              <w:t>specify</w:t>
            </w:r>
            <w:r w:rsidR="0026208B">
              <w:t xml:space="preserve"> </w:t>
            </w:r>
            <w:r w:rsidRPr="00412BB6">
              <w:t>the</w:t>
            </w:r>
            <w:r w:rsidR="0026208B">
              <w:t xml:space="preserve"> </w:t>
            </w:r>
            <w:r w:rsidRPr="00412BB6">
              <w:t>encryption</w:t>
            </w:r>
            <w:r w:rsidR="0026208B">
              <w:t xml:space="preserve"> </w:t>
            </w:r>
            <w:r w:rsidRPr="00412BB6">
              <w:t>algorithm</w:t>
            </w:r>
            <w:r w:rsidR="0026208B">
              <w:t xml:space="preserve"> </w:t>
            </w:r>
            <w:r w:rsidRPr="00412BB6">
              <w:t>and</w:t>
            </w:r>
            <w:r w:rsidR="0026208B">
              <w:t xml:space="preserve"> </w:t>
            </w:r>
            <w:r w:rsidRPr="00412BB6">
              <w:t>cipher</w:t>
            </w:r>
            <w:r w:rsidR="0026208B">
              <w:t xml:space="preserve"> </w:t>
            </w:r>
            <w:r w:rsidR="00354D2C" w:rsidRPr="00412BB6">
              <w:t>strength</w:t>
            </w:r>
            <w:r w:rsidR="00587264">
              <w:t>.</w:t>
            </w:r>
            <w:r w:rsidR="0026208B">
              <w:t xml:space="preserve"> </w:t>
            </w:r>
            <w:r w:rsidR="00354D2C" w:rsidRPr="00412BB6">
              <w:t>Who</w:t>
            </w:r>
            <w:r w:rsidR="0026208B">
              <w:t xml:space="preserve"> </w:t>
            </w:r>
            <w:r w:rsidRPr="00412BB6">
              <w:t>owns</w:t>
            </w:r>
            <w:r w:rsidR="0026208B">
              <w:t xml:space="preserve"> </w:t>
            </w:r>
            <w:r w:rsidRPr="00412BB6">
              <w:t>the</w:t>
            </w:r>
            <w:r w:rsidR="0026208B">
              <w:t xml:space="preserve"> </w:t>
            </w:r>
            <w:r w:rsidRPr="00412BB6">
              <w:t>encryption</w:t>
            </w:r>
            <w:r w:rsidR="0026208B">
              <w:t xml:space="preserve"> </w:t>
            </w:r>
            <w:r w:rsidRPr="00412BB6">
              <w:t>key?</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5C3BC7CF" w14:textId="4502B355" w:rsidR="004E2729" w:rsidRPr="00412BB6" w:rsidRDefault="0026208B">
            <w:pPr>
              <w:textAlignment w:val="baseline"/>
            </w:pPr>
            <w:r>
              <w:rPr>
                <w:color w:val="000000"/>
              </w:rPr>
              <w:t xml:space="preserve"> </w:t>
            </w:r>
          </w:p>
        </w:tc>
      </w:tr>
      <w:tr w:rsidR="004E2729" w:rsidRPr="00412BB6" w14:paraId="6FC429F7"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062FE0" w14:textId="7CAF4E79" w:rsidR="004E2729" w:rsidRPr="00412BB6" w:rsidRDefault="004E2729">
            <w:pPr>
              <w:jc w:val="center"/>
              <w:textAlignment w:val="baseline"/>
            </w:pPr>
            <w:r w:rsidRPr="00412BB6">
              <w:rPr>
                <w:color w:val="000000"/>
              </w:rPr>
              <w:t>30</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366746C5" w14:textId="2B2522C6" w:rsidR="004E2729" w:rsidRPr="00412BB6" w:rsidRDefault="004E2729">
            <w:pPr>
              <w:textAlignment w:val="baseline"/>
            </w:pPr>
            <w:r w:rsidRPr="00412BB6">
              <w:t>Specify</w:t>
            </w:r>
            <w:r w:rsidR="0026208B">
              <w:t xml:space="preserve"> </w:t>
            </w:r>
            <w:r w:rsidRPr="00412BB6">
              <w:t>the</w:t>
            </w:r>
            <w:r w:rsidR="0026208B">
              <w:t xml:space="preserve"> </w:t>
            </w:r>
            <w:r w:rsidRPr="00412BB6">
              <w:t>network</w:t>
            </w:r>
            <w:r w:rsidR="0026208B">
              <w:t xml:space="preserve"> </w:t>
            </w:r>
            <w:r w:rsidRPr="00412BB6">
              <w:t>security</w:t>
            </w:r>
            <w:r w:rsidR="0026208B">
              <w:t xml:space="preserve"> </w:t>
            </w:r>
            <w:r w:rsidRPr="00412BB6">
              <w:t>tools</w:t>
            </w:r>
            <w:r w:rsidR="0026208B">
              <w:t xml:space="preserve"> </w:t>
            </w:r>
            <w:r w:rsidRPr="00412BB6">
              <w:t>used</w:t>
            </w:r>
            <w:r w:rsidR="0026208B">
              <w:t xml:space="preserve"> </w:t>
            </w:r>
            <w:r w:rsidRPr="00412BB6">
              <w:t>to</w:t>
            </w:r>
            <w:r w:rsidR="0026208B">
              <w:t xml:space="preserve"> </w:t>
            </w:r>
            <w:r w:rsidRPr="00412BB6">
              <w:t>monitor</w:t>
            </w:r>
            <w:r w:rsidR="0026208B">
              <w:t xml:space="preserve"> </w:t>
            </w:r>
            <w:r w:rsidRPr="00412BB6">
              <w:t>data</w:t>
            </w:r>
            <w:r w:rsidR="0026208B">
              <w:t xml:space="preserve"> </w:t>
            </w:r>
            <w:r w:rsidRPr="00412BB6">
              <w:t>flow</w:t>
            </w:r>
            <w:r w:rsidR="0026208B">
              <w:t xml:space="preserve"> </w:t>
            </w:r>
            <w:r w:rsidRPr="00412BB6">
              <w:t>into</w:t>
            </w:r>
            <w:r w:rsidR="0026208B">
              <w:t xml:space="preserve"> </w:t>
            </w:r>
            <w:r w:rsidRPr="00412BB6">
              <w:t>the</w:t>
            </w:r>
            <w:r w:rsidR="0026208B">
              <w:t xml:space="preserve"> </w:t>
            </w:r>
            <w:r w:rsidRPr="00412BB6">
              <w:t>vendor’s</w:t>
            </w:r>
            <w:r w:rsidR="0026208B">
              <w:t xml:space="preserve"> </w:t>
            </w:r>
            <w:r w:rsidRPr="00412BB6">
              <w:t>network</w:t>
            </w:r>
            <w:r w:rsidR="0026208B">
              <w:t xml:space="preserve"> </w:t>
            </w:r>
            <w:r w:rsidRPr="00412BB6">
              <w:t>for</w:t>
            </w:r>
            <w:r w:rsidR="0026208B">
              <w:t xml:space="preserve"> </w:t>
            </w:r>
            <w:r w:rsidRPr="00412BB6">
              <w:t>malware</w:t>
            </w:r>
            <w:r w:rsidR="0026208B">
              <w:t xml:space="preserve"> </w:t>
            </w:r>
            <w:r w:rsidRPr="00412BB6">
              <w:t>or</w:t>
            </w:r>
            <w:r w:rsidR="0026208B">
              <w:t xml:space="preserve"> </w:t>
            </w:r>
            <w:r w:rsidRPr="00412BB6">
              <w:t>cyber-attacks.</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312B55B" w14:textId="710F8093" w:rsidR="004E2729" w:rsidRPr="00412BB6" w:rsidRDefault="0026208B">
            <w:pPr>
              <w:textAlignment w:val="baseline"/>
            </w:pPr>
            <w:r>
              <w:rPr>
                <w:color w:val="000000"/>
              </w:rPr>
              <w:t xml:space="preserve"> </w:t>
            </w:r>
          </w:p>
        </w:tc>
      </w:tr>
      <w:tr w:rsidR="004E2729" w:rsidRPr="00412BB6" w14:paraId="31129952"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8AD4A0" w14:textId="5C462883" w:rsidR="004E2729" w:rsidRPr="00412BB6" w:rsidRDefault="004E2729">
            <w:pPr>
              <w:jc w:val="center"/>
              <w:textAlignment w:val="baseline"/>
            </w:pPr>
            <w:r w:rsidRPr="00412BB6">
              <w:rPr>
                <w:color w:val="000000"/>
              </w:rPr>
              <w:t>31</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00BED8C" w14:textId="5D844FA5" w:rsidR="004E2729" w:rsidRPr="00412BB6" w:rsidRDefault="004E2729">
            <w:pPr>
              <w:textAlignment w:val="baseline"/>
            </w:pPr>
            <w:r w:rsidRPr="00412BB6">
              <w:t>What</w:t>
            </w:r>
            <w:r w:rsidR="0026208B">
              <w:t xml:space="preserve"> </w:t>
            </w:r>
            <w:r w:rsidRPr="00412BB6">
              <w:t>tools</w:t>
            </w:r>
            <w:r w:rsidR="0026208B">
              <w:t xml:space="preserve"> </w:t>
            </w:r>
            <w:r w:rsidRPr="00412BB6">
              <w:t>and</w:t>
            </w:r>
            <w:r w:rsidR="0026208B">
              <w:t xml:space="preserve"> </w:t>
            </w:r>
            <w:r w:rsidRPr="00412BB6">
              <w:t>procedures</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utilize</w:t>
            </w:r>
            <w:r w:rsidR="0026208B">
              <w:t xml:space="preserve"> </w:t>
            </w:r>
            <w:r w:rsidRPr="00412BB6">
              <w:t>for</w:t>
            </w:r>
            <w:r w:rsidR="0026208B">
              <w:t xml:space="preserve"> </w:t>
            </w:r>
            <w:r w:rsidRPr="00412BB6">
              <w:t>intrusion</w:t>
            </w:r>
            <w:r w:rsidR="0026208B">
              <w:t xml:space="preserve"> </w:t>
            </w:r>
            <w:r w:rsidRPr="00412BB6">
              <w:t>detection</w:t>
            </w:r>
            <w:r w:rsidR="0026208B">
              <w:t xml:space="preserve"> </w:t>
            </w:r>
            <w:r w:rsidRPr="00412BB6">
              <w:t>and</w:t>
            </w:r>
            <w:r w:rsidR="0026208B">
              <w:t xml:space="preserve"> </w:t>
            </w:r>
            <w:r w:rsidRPr="00412BB6">
              <w:t>at</w:t>
            </w:r>
            <w:r w:rsidR="0026208B">
              <w:t xml:space="preserve"> </w:t>
            </w:r>
            <w:r w:rsidRPr="00412BB6">
              <w:t>what</w:t>
            </w:r>
            <w:r w:rsidR="0026208B">
              <w:t xml:space="preserve"> </w:t>
            </w:r>
            <w:r w:rsidRPr="00412BB6">
              <w:t>frequency?</w:t>
            </w:r>
            <w:r w:rsidR="0026208B">
              <w:t xml:space="preserve"> </w:t>
            </w:r>
            <w:r w:rsidRPr="00412BB6">
              <w:t>How</w:t>
            </w:r>
            <w:r w:rsidR="0026208B">
              <w:t xml:space="preserve"> </w:t>
            </w:r>
            <w:r w:rsidRPr="00412BB6">
              <w:t>is</w:t>
            </w:r>
            <w:r w:rsidR="0026208B">
              <w:t xml:space="preserve"> </w:t>
            </w:r>
            <w:r w:rsidRPr="00412BB6">
              <w:t>this</w:t>
            </w:r>
            <w:r w:rsidR="0026208B">
              <w:t xml:space="preserve"> </w:t>
            </w:r>
            <w:r w:rsidRPr="00412BB6">
              <w:t>capability</w:t>
            </w:r>
            <w:r w:rsidR="0026208B">
              <w:t xml:space="preserve"> </w:t>
            </w:r>
            <w:r w:rsidRPr="00412BB6">
              <w:t>tested</w:t>
            </w:r>
            <w:r w:rsidR="0026208B">
              <w:t xml:space="preserve"> </w:t>
            </w:r>
            <w:r w:rsidRPr="00412BB6">
              <w:t>for</w:t>
            </w:r>
            <w:r w:rsidR="0026208B">
              <w:t xml:space="preserve"> </w:t>
            </w:r>
            <w:r w:rsidRPr="00412BB6">
              <w:t>functionality</w:t>
            </w:r>
            <w:r w:rsidR="0026208B">
              <w:t xml:space="preserve"> </w:t>
            </w:r>
            <w:r w:rsidRPr="00412BB6">
              <w:t>at</w:t>
            </w:r>
            <w:r w:rsidR="0026208B">
              <w:t xml:space="preserve"> </w:t>
            </w:r>
            <w:r w:rsidRPr="00412BB6">
              <w:t>the</w:t>
            </w:r>
            <w:r w:rsidR="0026208B">
              <w:t xml:space="preserve"> </w:t>
            </w:r>
            <w:r w:rsidRPr="00412BB6">
              <w:t>hardware,</w:t>
            </w:r>
            <w:r w:rsidR="0026208B">
              <w:t xml:space="preserve"> </w:t>
            </w:r>
            <w:r w:rsidRPr="00412BB6">
              <w:t>network,</w:t>
            </w:r>
            <w:r w:rsidR="0026208B">
              <w:t xml:space="preserve"> </w:t>
            </w:r>
            <w:r w:rsidRPr="00412BB6">
              <w:t>and</w:t>
            </w:r>
            <w:r w:rsidR="0026208B">
              <w:t xml:space="preserve"> </w:t>
            </w:r>
            <w:r w:rsidRPr="00412BB6">
              <w:t>database</w:t>
            </w:r>
            <w:r w:rsidR="0026208B">
              <w:t xml:space="preserve"> </w:t>
            </w:r>
            <w:r w:rsidRPr="00412BB6">
              <w:t>levels?</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4A4CB28" w14:textId="1A9B5884" w:rsidR="004E2729" w:rsidRPr="00412BB6" w:rsidRDefault="0026208B">
            <w:pPr>
              <w:textAlignment w:val="baseline"/>
            </w:pPr>
            <w:r>
              <w:rPr>
                <w:color w:val="000000"/>
              </w:rPr>
              <w:t xml:space="preserve"> </w:t>
            </w:r>
          </w:p>
        </w:tc>
      </w:tr>
      <w:tr w:rsidR="004E2729" w:rsidRPr="00412BB6" w14:paraId="15364AA0" w14:textId="77777777" w:rsidTr="00870C82">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3190A5D3" w14:textId="0757EF64" w:rsidR="004E2729" w:rsidRPr="00412BB6" w:rsidRDefault="004E2729">
            <w:pPr>
              <w:jc w:val="center"/>
              <w:textAlignment w:val="baseline"/>
            </w:pPr>
            <w:r w:rsidRPr="00412BB6">
              <w:rPr>
                <w:b/>
                <w:bCs/>
                <w:color w:val="FFFFFF"/>
              </w:rPr>
              <w:t>Multi-Tenancy</w:t>
            </w:r>
            <w:r w:rsidR="0026208B">
              <w:rPr>
                <w:color w:val="FFFFFF"/>
              </w:rPr>
              <w:t xml:space="preserve"> </w:t>
            </w:r>
          </w:p>
        </w:tc>
      </w:tr>
      <w:tr w:rsidR="004E2729" w:rsidRPr="00412BB6" w14:paraId="14EA75EB"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D98DBA" w14:textId="10FCA726" w:rsidR="004E2729" w:rsidRPr="00412BB6" w:rsidRDefault="004E2729">
            <w:pPr>
              <w:jc w:val="center"/>
              <w:textAlignment w:val="baseline"/>
            </w:pPr>
            <w:r w:rsidRPr="00412BB6">
              <w:rPr>
                <w:color w:val="000000"/>
              </w:rPr>
              <w:lastRenderedPageBreak/>
              <w:t>32</w:t>
            </w:r>
            <w:r w:rsidR="0026208B">
              <w:rPr>
                <w:color w:val="000000"/>
              </w:rPr>
              <w:t xml:space="preserve"> </w:t>
            </w:r>
          </w:p>
        </w:tc>
        <w:tc>
          <w:tcPr>
            <w:tcW w:w="374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1EFBD9" w14:textId="3B44D0B0" w:rsidR="004E2729" w:rsidRPr="00412BB6" w:rsidRDefault="004E2729">
            <w:pPr>
              <w:textAlignment w:val="baseline"/>
            </w:pPr>
            <w:r w:rsidRPr="00412BB6">
              <w:t>How</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separate</w:t>
            </w:r>
            <w:r w:rsidR="0026208B">
              <w:t xml:space="preserve"> </w:t>
            </w:r>
            <w:r w:rsidR="00A04E33">
              <w:t>HHS</w:t>
            </w:r>
            <w:r w:rsidR="0026208B">
              <w:t xml:space="preserve"> </w:t>
            </w:r>
            <w:r w:rsidRPr="00412BB6">
              <w:t>data</w:t>
            </w:r>
            <w:r w:rsidR="0026208B">
              <w:t xml:space="preserve"> </w:t>
            </w:r>
            <w:r w:rsidRPr="00412BB6">
              <w:t>and</w:t>
            </w:r>
            <w:r w:rsidR="0026208B">
              <w:t xml:space="preserve"> </w:t>
            </w:r>
            <w:r w:rsidRPr="00412BB6">
              <w:t>services</w:t>
            </w:r>
            <w:r w:rsidR="0026208B">
              <w:t xml:space="preserve"> </w:t>
            </w:r>
            <w:r w:rsidRPr="00412BB6">
              <w:t>from</w:t>
            </w:r>
            <w:r w:rsidR="0026208B">
              <w:t xml:space="preserve"> </w:t>
            </w:r>
            <w:r w:rsidRPr="00412BB6">
              <w:t>those</w:t>
            </w:r>
            <w:r w:rsidR="0026208B">
              <w:t xml:space="preserve"> </w:t>
            </w:r>
            <w:r w:rsidRPr="00412BB6">
              <w:t>of</w:t>
            </w:r>
            <w:r w:rsidR="0026208B">
              <w:t xml:space="preserve"> </w:t>
            </w:r>
            <w:r w:rsidRPr="00412BB6">
              <w:t>other</w:t>
            </w:r>
            <w:r w:rsidR="0026208B">
              <w:t xml:space="preserve"> </w:t>
            </w:r>
            <w:r w:rsidRPr="00412BB6">
              <w:t>clients?</w:t>
            </w:r>
            <w:r w:rsidR="0026208B">
              <w:t xml:space="preserve"> </w:t>
            </w:r>
          </w:p>
        </w:tc>
        <w:tc>
          <w:tcPr>
            <w:tcW w:w="574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B0A785" w14:textId="510D4DC0" w:rsidR="004E2729" w:rsidRPr="00412BB6" w:rsidRDefault="0026208B">
            <w:pPr>
              <w:textAlignment w:val="baseline"/>
            </w:pPr>
            <w:r>
              <w:rPr>
                <w:color w:val="000000"/>
              </w:rPr>
              <w:t xml:space="preserve"> </w:t>
            </w:r>
          </w:p>
          <w:p w14:paraId="6A178489" w14:textId="0EF00CFD" w:rsidR="004E2729" w:rsidRPr="00412BB6" w:rsidRDefault="0026208B">
            <w:pPr>
              <w:textAlignment w:val="baseline"/>
            </w:pPr>
            <w:r>
              <w:rPr>
                <w:color w:val="000000"/>
              </w:rPr>
              <w:t xml:space="preserve"> </w:t>
            </w:r>
          </w:p>
          <w:p w14:paraId="23447934" w14:textId="674D3AB2" w:rsidR="004E2729" w:rsidRPr="00412BB6" w:rsidRDefault="0026208B">
            <w:pPr>
              <w:textAlignment w:val="baseline"/>
            </w:pPr>
            <w:r>
              <w:rPr>
                <w:color w:val="000000"/>
              </w:rPr>
              <w:t xml:space="preserve"> </w:t>
            </w:r>
          </w:p>
        </w:tc>
      </w:tr>
      <w:tr w:rsidR="004E2729" w:rsidRPr="00412BB6" w14:paraId="237D2E1D" w14:textId="77777777">
        <w:trPr>
          <w:trHeight w:val="1065"/>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BA6A6D" w14:textId="3DFF2593" w:rsidR="004E2729" w:rsidRPr="00412BB6" w:rsidRDefault="004E2729">
            <w:pPr>
              <w:jc w:val="center"/>
              <w:textAlignment w:val="baseline"/>
            </w:pPr>
            <w:r w:rsidRPr="00412BB6">
              <w:rPr>
                <w:color w:val="000000"/>
              </w:rPr>
              <w:t>33</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79197F5" w14:textId="5C729A2A" w:rsidR="004E2729" w:rsidRPr="00412BB6" w:rsidRDefault="004E2729">
            <w:pPr>
              <w:textAlignment w:val="baseline"/>
            </w:pPr>
            <w:r w:rsidRPr="00412BB6">
              <w:t>In</w:t>
            </w:r>
            <w:r w:rsidR="0026208B">
              <w:t xml:space="preserve"> </w:t>
            </w:r>
            <w:r w:rsidRPr="00412BB6">
              <w:t>what</w:t>
            </w:r>
            <w:r w:rsidR="0026208B">
              <w:t xml:space="preserve"> </w:t>
            </w:r>
            <w:r w:rsidRPr="00412BB6">
              <w:t>ways</w:t>
            </w:r>
            <w:r w:rsidR="0026208B">
              <w:t xml:space="preserve"> </w:t>
            </w:r>
            <w:r w:rsidRPr="00412BB6">
              <w:t>could</w:t>
            </w:r>
            <w:r w:rsidR="0026208B">
              <w:t xml:space="preserve"> </w:t>
            </w:r>
            <w:r w:rsidRPr="00412BB6">
              <w:t>the</w:t>
            </w:r>
            <w:r w:rsidR="0026208B">
              <w:t xml:space="preserve"> </w:t>
            </w:r>
            <w:r w:rsidRPr="00412BB6">
              <w:t>vendor’s</w:t>
            </w:r>
            <w:r w:rsidR="0026208B">
              <w:t xml:space="preserve"> </w:t>
            </w:r>
            <w:r w:rsidRPr="00412BB6">
              <w:t>other</w:t>
            </w:r>
            <w:r w:rsidR="0026208B">
              <w:t xml:space="preserve"> </w:t>
            </w:r>
            <w:r w:rsidRPr="00412BB6">
              <w:t>client’s</w:t>
            </w:r>
            <w:r w:rsidR="0026208B">
              <w:t xml:space="preserve"> </w:t>
            </w:r>
            <w:r w:rsidRPr="00412BB6">
              <w:t>affect</w:t>
            </w:r>
            <w:r w:rsidR="0026208B">
              <w:t xml:space="preserve"> </w:t>
            </w:r>
            <w:r w:rsidRPr="00412BB6">
              <w:t>the</w:t>
            </w:r>
            <w:r w:rsidR="0026208B">
              <w:t xml:space="preserve"> </w:t>
            </w:r>
            <w:r w:rsidRPr="00412BB6">
              <w:t>quality</w:t>
            </w:r>
            <w:r w:rsidR="0026208B">
              <w:t xml:space="preserve"> </w:t>
            </w:r>
            <w:r w:rsidRPr="00412BB6">
              <w:t>of</w:t>
            </w:r>
            <w:r w:rsidR="0026208B">
              <w:t xml:space="preserve"> </w:t>
            </w:r>
            <w:r w:rsidRPr="00412BB6">
              <w:t>the</w:t>
            </w:r>
            <w:r w:rsidR="0026208B">
              <w:t xml:space="preserve"> </w:t>
            </w:r>
            <w:r w:rsidRPr="00412BB6">
              <w:t>service</w:t>
            </w:r>
            <w:r w:rsidR="0026208B">
              <w:t xml:space="preserve"> </w:t>
            </w:r>
            <w:r w:rsidRPr="00412BB6">
              <w:t>or</w:t>
            </w:r>
            <w:r w:rsidR="0026208B">
              <w:t xml:space="preserve"> </w:t>
            </w:r>
            <w:r w:rsidRPr="00412BB6">
              <w:t>service</w:t>
            </w:r>
            <w:r w:rsidR="0026208B">
              <w:t xml:space="preserve"> </w:t>
            </w:r>
            <w:r w:rsidRPr="00412BB6">
              <w:t>levels</w:t>
            </w:r>
            <w:r w:rsidR="0026208B">
              <w:t xml:space="preserve"> </w:t>
            </w:r>
            <w:r w:rsidRPr="00412BB6">
              <w:t>provided</w:t>
            </w:r>
            <w:r w:rsidR="0026208B">
              <w:t xml:space="preserve"> </w:t>
            </w:r>
            <w:r w:rsidRPr="00412BB6">
              <w:t>to</w:t>
            </w:r>
            <w:r w:rsidR="0026208B">
              <w:t xml:space="preserve"> </w:t>
            </w:r>
            <w:r w:rsidR="00A04E33">
              <w:t>HHS</w:t>
            </w:r>
            <w:r w:rsidRPr="00412BB6">
              <w:t>?</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577F9355" w14:textId="633AE8B4" w:rsidR="004E2729" w:rsidRPr="00412BB6" w:rsidRDefault="0026208B">
            <w:pPr>
              <w:textAlignment w:val="baseline"/>
            </w:pPr>
            <w:r>
              <w:rPr>
                <w:color w:val="000000"/>
              </w:rPr>
              <w:t xml:space="preserve"> </w:t>
            </w:r>
          </w:p>
          <w:p w14:paraId="544401FD" w14:textId="65721E09" w:rsidR="004E2729" w:rsidRPr="00412BB6" w:rsidRDefault="0026208B">
            <w:pPr>
              <w:textAlignment w:val="baseline"/>
            </w:pPr>
            <w:r>
              <w:rPr>
                <w:color w:val="000000"/>
              </w:rPr>
              <w:t xml:space="preserve"> </w:t>
            </w:r>
          </w:p>
          <w:p w14:paraId="500D2625" w14:textId="57E386CB" w:rsidR="004E2729" w:rsidRPr="00412BB6" w:rsidRDefault="0026208B">
            <w:pPr>
              <w:textAlignment w:val="baseline"/>
            </w:pPr>
            <w:r>
              <w:rPr>
                <w:color w:val="000000"/>
              </w:rPr>
              <w:t xml:space="preserve"> </w:t>
            </w:r>
          </w:p>
        </w:tc>
      </w:tr>
      <w:tr w:rsidR="004E2729" w:rsidRPr="00412BB6" w14:paraId="3487BFB2"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5ECBC1" w14:textId="5E0FD79E" w:rsidR="004E2729" w:rsidRPr="00412BB6" w:rsidRDefault="004E2729">
            <w:pPr>
              <w:jc w:val="center"/>
              <w:textAlignment w:val="baseline"/>
            </w:pPr>
            <w:r w:rsidRPr="00412BB6">
              <w:rPr>
                <w:color w:val="000000"/>
              </w:rPr>
              <w:t>34</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3BB6DF4" w14:textId="7213CEAC" w:rsidR="004E2729" w:rsidRPr="00412BB6" w:rsidRDefault="004E2729">
            <w:pPr>
              <w:textAlignment w:val="baseline"/>
            </w:pPr>
            <w:r w:rsidRPr="00412BB6">
              <w:t>What</w:t>
            </w:r>
            <w:r w:rsidR="0026208B">
              <w:t xml:space="preserve"> </w:t>
            </w:r>
            <w:r w:rsidRPr="00412BB6">
              <w:t>resources</w:t>
            </w:r>
            <w:r w:rsidR="0026208B">
              <w:t xml:space="preserve"> </w:t>
            </w:r>
            <w:r w:rsidRPr="00412BB6">
              <w:t>will</w:t>
            </w:r>
            <w:r w:rsidR="0026208B">
              <w:t xml:space="preserve"> </w:t>
            </w:r>
            <w:r w:rsidR="00A04E33">
              <w:t>HHS</w:t>
            </w:r>
            <w:r w:rsidR="0026208B">
              <w:t xml:space="preserve"> </w:t>
            </w:r>
            <w:r w:rsidRPr="00412BB6">
              <w:t>share</w:t>
            </w:r>
            <w:r w:rsidR="0026208B">
              <w:t xml:space="preserve"> </w:t>
            </w:r>
            <w:r w:rsidRPr="00412BB6">
              <w:t>with</w:t>
            </w:r>
            <w:r w:rsidR="0026208B">
              <w:t xml:space="preserve"> </w:t>
            </w:r>
            <w:r w:rsidRPr="00412BB6">
              <w:t>other</w:t>
            </w:r>
            <w:r w:rsidR="0026208B">
              <w:t xml:space="preserve"> </w:t>
            </w:r>
            <w:r w:rsidRPr="00412BB6">
              <w:t>clients?</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875DE05" w14:textId="1AB44F97" w:rsidR="004E2729" w:rsidRPr="00412BB6" w:rsidRDefault="0026208B">
            <w:pPr>
              <w:textAlignment w:val="baseline"/>
            </w:pPr>
            <w:r>
              <w:rPr>
                <w:color w:val="000000"/>
              </w:rPr>
              <w:t xml:space="preserve"> </w:t>
            </w:r>
          </w:p>
          <w:p w14:paraId="7CD31804" w14:textId="3BD91EB9" w:rsidR="004E2729" w:rsidRPr="00412BB6" w:rsidRDefault="0026208B">
            <w:pPr>
              <w:textAlignment w:val="baseline"/>
            </w:pPr>
            <w:r>
              <w:rPr>
                <w:color w:val="000000"/>
              </w:rPr>
              <w:t xml:space="preserve"> </w:t>
            </w:r>
          </w:p>
          <w:p w14:paraId="494D461E" w14:textId="2AE04027" w:rsidR="004E2729" w:rsidRPr="00412BB6" w:rsidRDefault="0026208B">
            <w:pPr>
              <w:textAlignment w:val="baseline"/>
            </w:pPr>
            <w:r>
              <w:rPr>
                <w:color w:val="000000"/>
              </w:rPr>
              <w:t xml:space="preserve"> </w:t>
            </w:r>
          </w:p>
        </w:tc>
      </w:tr>
      <w:tr w:rsidR="004E2729" w:rsidRPr="00412BB6" w14:paraId="4C513E8C" w14:textId="77777777" w:rsidTr="00870C82">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56D1DE7D" w14:textId="34B61CA6" w:rsidR="004E2729" w:rsidRPr="00412BB6" w:rsidRDefault="004E2729">
            <w:pPr>
              <w:jc w:val="center"/>
              <w:textAlignment w:val="baseline"/>
            </w:pPr>
            <w:r w:rsidRPr="00412BB6">
              <w:rPr>
                <w:b/>
                <w:bCs/>
                <w:color w:val="FFFFFF"/>
              </w:rPr>
              <w:t>Infrastructure</w:t>
            </w:r>
            <w:r w:rsidR="0026208B">
              <w:rPr>
                <w:b/>
                <w:bCs/>
                <w:color w:val="FFFFFF"/>
              </w:rPr>
              <w:t xml:space="preserve"> </w:t>
            </w:r>
            <w:r w:rsidRPr="00412BB6">
              <w:rPr>
                <w:b/>
                <w:bCs/>
                <w:color w:val="FFFFFF"/>
              </w:rPr>
              <w:t>and</w:t>
            </w:r>
            <w:r w:rsidR="0026208B">
              <w:rPr>
                <w:b/>
                <w:bCs/>
                <w:color w:val="FFFFFF"/>
              </w:rPr>
              <w:t xml:space="preserve"> </w:t>
            </w:r>
            <w:r w:rsidRPr="00412BB6">
              <w:rPr>
                <w:b/>
                <w:bCs/>
                <w:color w:val="FFFFFF"/>
              </w:rPr>
              <w:t>Application</w:t>
            </w:r>
            <w:r w:rsidR="0026208B">
              <w:rPr>
                <w:b/>
                <w:bCs/>
                <w:color w:val="FFFFFF"/>
              </w:rPr>
              <w:t xml:space="preserve"> </w:t>
            </w:r>
            <w:r w:rsidRPr="00412BB6">
              <w:rPr>
                <w:b/>
                <w:bCs/>
                <w:color w:val="FFFFFF"/>
              </w:rPr>
              <w:t>Security</w:t>
            </w:r>
            <w:r w:rsidR="0026208B">
              <w:rPr>
                <w:color w:val="FFFFFF"/>
              </w:rPr>
              <w:t xml:space="preserve"> </w:t>
            </w:r>
          </w:p>
        </w:tc>
      </w:tr>
      <w:tr w:rsidR="004E2729" w:rsidRPr="00412BB6" w14:paraId="23264F24"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D9523B" w14:textId="4B58879F" w:rsidR="004E2729" w:rsidRPr="00412BB6" w:rsidRDefault="004E2729">
            <w:pPr>
              <w:jc w:val="center"/>
              <w:textAlignment w:val="baseline"/>
            </w:pPr>
            <w:r w:rsidRPr="00412BB6">
              <w:rPr>
                <w:color w:val="000000"/>
              </w:rPr>
              <w:t>35</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23348551" w14:textId="341A8EF5" w:rsidR="004E2729" w:rsidRPr="00412BB6" w:rsidRDefault="004E2729">
            <w:pPr>
              <w:textAlignment w:val="baseline"/>
            </w:pPr>
            <w:r w:rsidRPr="00412BB6">
              <w:t>Who</w:t>
            </w:r>
            <w:r w:rsidR="0026208B">
              <w:t xml:space="preserve"> </w:t>
            </w:r>
            <w:r w:rsidRPr="00412BB6">
              <w:t>owns</w:t>
            </w:r>
            <w:r w:rsidR="0026208B">
              <w:t xml:space="preserve"> </w:t>
            </w:r>
            <w:r w:rsidRPr="00412BB6">
              <w:t>and</w:t>
            </w:r>
            <w:r w:rsidR="0026208B">
              <w:t xml:space="preserve"> </w:t>
            </w:r>
            <w:r w:rsidRPr="00412BB6">
              <w:t>operates</w:t>
            </w:r>
            <w:r w:rsidR="0026208B">
              <w:t xml:space="preserve"> </w:t>
            </w:r>
            <w:r w:rsidRPr="00412BB6">
              <w:t>the</w:t>
            </w:r>
            <w:r w:rsidR="0026208B">
              <w:t xml:space="preserve"> </w:t>
            </w:r>
            <w:r w:rsidRPr="00412BB6">
              <w:t>vendor’s</w:t>
            </w:r>
            <w:r w:rsidR="0026208B">
              <w:t xml:space="preserve"> </w:t>
            </w:r>
            <w:r w:rsidRPr="00412BB6">
              <w:t>data</w:t>
            </w:r>
            <w:r w:rsidR="0026208B">
              <w:t xml:space="preserve"> </w:t>
            </w:r>
            <w:r w:rsidRPr="00412BB6">
              <w:t>centers</w:t>
            </w:r>
            <w:r w:rsidR="0026208B">
              <w:t xml:space="preserve"> </w:t>
            </w:r>
            <w:r w:rsidRPr="00412BB6">
              <w:t>and</w:t>
            </w:r>
            <w:r w:rsidR="0026208B">
              <w:t xml:space="preserve"> </w:t>
            </w:r>
            <w:r w:rsidRPr="00412BB6">
              <w:t>what</w:t>
            </w:r>
            <w:r w:rsidR="0026208B">
              <w:t xml:space="preserve"> </w:t>
            </w:r>
            <w:r w:rsidRPr="00412BB6">
              <w:t>physical</w:t>
            </w:r>
            <w:r w:rsidR="0026208B">
              <w:t xml:space="preserve"> </w:t>
            </w:r>
            <w:r w:rsidRPr="00412BB6">
              <w:t>and</w:t>
            </w:r>
            <w:r w:rsidR="0026208B">
              <w:t xml:space="preserve"> </w:t>
            </w:r>
            <w:r w:rsidRPr="00412BB6">
              <w:t>environment</w:t>
            </w:r>
            <w:r w:rsidR="0026208B">
              <w:t xml:space="preserve"> </w:t>
            </w:r>
            <w:r w:rsidRPr="00412BB6">
              <w:t>security</w:t>
            </w:r>
            <w:r w:rsidR="0026208B">
              <w:t xml:space="preserve"> </w:t>
            </w:r>
            <w:r w:rsidRPr="00412BB6">
              <w:t>measures</w:t>
            </w:r>
            <w:r w:rsidR="0026208B">
              <w:t xml:space="preserve"> </w:t>
            </w:r>
            <w:r w:rsidRPr="00412BB6">
              <w:t>are</w:t>
            </w:r>
            <w:r w:rsidR="0026208B">
              <w:t xml:space="preserve"> </w:t>
            </w:r>
            <w:r w:rsidRPr="00412BB6">
              <w:t>in</w:t>
            </w:r>
            <w:r w:rsidR="0026208B">
              <w:t xml:space="preserve"> </w:t>
            </w:r>
            <w:r w:rsidRPr="00412BB6">
              <w:t>place?</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0EB2CC6" w14:textId="4C86066B" w:rsidR="004E2729" w:rsidRPr="00412BB6" w:rsidRDefault="0026208B">
            <w:pPr>
              <w:textAlignment w:val="baseline"/>
            </w:pPr>
            <w:r>
              <w:rPr>
                <w:color w:val="000000"/>
              </w:rPr>
              <w:t xml:space="preserve"> </w:t>
            </w:r>
          </w:p>
          <w:p w14:paraId="4921722F" w14:textId="3F177095" w:rsidR="004E2729" w:rsidRPr="00412BB6" w:rsidRDefault="0026208B">
            <w:pPr>
              <w:textAlignment w:val="baseline"/>
            </w:pPr>
            <w:r>
              <w:t xml:space="preserve"> </w:t>
            </w:r>
          </w:p>
        </w:tc>
      </w:tr>
      <w:tr w:rsidR="004E2729" w:rsidRPr="00412BB6" w14:paraId="11C595D2"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B6D84C" w14:textId="186D715F" w:rsidR="004E2729" w:rsidRPr="00412BB6" w:rsidRDefault="004E2729">
            <w:pPr>
              <w:jc w:val="center"/>
              <w:textAlignment w:val="baseline"/>
            </w:pPr>
            <w:r w:rsidRPr="00412BB6">
              <w:rPr>
                <w:color w:val="000000"/>
              </w:rPr>
              <w:t>36</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74948245" w14:textId="556AAF7A" w:rsidR="004E2729" w:rsidRPr="00412BB6" w:rsidRDefault="004E2729">
            <w:pPr>
              <w:textAlignment w:val="baseline"/>
            </w:pPr>
            <w:r w:rsidRPr="00412BB6">
              <w:t>What</w:t>
            </w:r>
            <w:r w:rsidR="0026208B">
              <w:t xml:space="preserve"> </w:t>
            </w:r>
            <w:r w:rsidRPr="00412BB6">
              <w:t>parts</w:t>
            </w:r>
            <w:r w:rsidR="0026208B">
              <w:t xml:space="preserve"> </w:t>
            </w:r>
            <w:r w:rsidRPr="00412BB6">
              <w:t>of</w:t>
            </w:r>
            <w:r w:rsidR="0026208B">
              <w:t xml:space="preserve"> </w:t>
            </w:r>
            <w:r w:rsidRPr="00412BB6">
              <w:t>the</w:t>
            </w:r>
            <w:r w:rsidR="0026208B">
              <w:t xml:space="preserve"> </w:t>
            </w:r>
            <w:r w:rsidRPr="00412BB6">
              <w:t>vendor’s</w:t>
            </w:r>
            <w:r w:rsidR="0026208B">
              <w:t xml:space="preserve"> </w:t>
            </w:r>
            <w:r w:rsidRPr="00412BB6">
              <w:t>infrastructure</w:t>
            </w:r>
            <w:r w:rsidR="0026208B">
              <w:t xml:space="preserve"> </w:t>
            </w:r>
            <w:r w:rsidRPr="00412BB6">
              <w:t>are</w:t>
            </w:r>
            <w:r w:rsidR="0026208B">
              <w:t xml:space="preserve"> </w:t>
            </w:r>
            <w:r w:rsidRPr="00412BB6">
              <w:t>owned</w:t>
            </w:r>
            <w:r w:rsidR="0026208B">
              <w:t xml:space="preserve"> </w:t>
            </w:r>
            <w:r w:rsidRPr="00412BB6">
              <w:t>and</w:t>
            </w:r>
            <w:r w:rsidR="0026208B">
              <w:t xml:space="preserve"> </w:t>
            </w:r>
            <w:r w:rsidRPr="00412BB6">
              <w:t>operated</w:t>
            </w:r>
            <w:r w:rsidR="0026208B">
              <w:t xml:space="preserve"> </w:t>
            </w:r>
            <w:r w:rsidRPr="00412BB6">
              <w:t>by</w:t>
            </w:r>
            <w:r w:rsidR="0026208B">
              <w:t xml:space="preserve"> </w:t>
            </w:r>
            <w:r w:rsidRPr="00412BB6">
              <w:t>the</w:t>
            </w:r>
            <w:r w:rsidR="0026208B">
              <w:t xml:space="preserve"> </w:t>
            </w:r>
            <w:r w:rsidRPr="00412BB6">
              <w:t>vendor</w:t>
            </w:r>
            <w:r w:rsidR="0026208B">
              <w:t xml:space="preserve"> </w:t>
            </w:r>
            <w:r w:rsidRPr="00412BB6">
              <w:t>and</w:t>
            </w:r>
            <w:r w:rsidR="0026208B">
              <w:t xml:space="preserve"> </w:t>
            </w:r>
            <w:r w:rsidRPr="00412BB6">
              <w:t>what</w:t>
            </w:r>
            <w:r w:rsidR="0026208B">
              <w:t xml:space="preserve"> </w:t>
            </w:r>
            <w:r w:rsidRPr="00412BB6">
              <w:t>parts</w:t>
            </w:r>
            <w:r w:rsidR="0026208B">
              <w:t xml:space="preserve"> </w:t>
            </w:r>
            <w:r w:rsidRPr="00412BB6">
              <w:t>are</w:t>
            </w:r>
            <w:r w:rsidR="0026208B">
              <w:t xml:space="preserve"> </w:t>
            </w:r>
            <w:r w:rsidRPr="00412BB6">
              <w:t>obtained</w:t>
            </w:r>
            <w:r w:rsidR="0026208B">
              <w:t xml:space="preserve"> </w:t>
            </w:r>
            <w:r w:rsidRPr="00412BB6">
              <w:t>from</w:t>
            </w:r>
            <w:r w:rsidR="0026208B">
              <w:t xml:space="preserve"> </w:t>
            </w:r>
            <w:r w:rsidRPr="00412BB6">
              <w:t>a</w:t>
            </w:r>
            <w:r w:rsidR="0026208B">
              <w:t xml:space="preserve"> </w:t>
            </w:r>
            <w:r w:rsidRPr="00412BB6">
              <w:t>colocation</w:t>
            </w:r>
            <w:r w:rsidR="0026208B">
              <w:t xml:space="preserve"> </w:t>
            </w:r>
            <w:r w:rsidRPr="00412BB6">
              <w:t>service?</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05686C8" w14:textId="79143B2F" w:rsidR="004E2729" w:rsidRPr="00412BB6" w:rsidRDefault="0026208B">
            <w:pPr>
              <w:textAlignment w:val="baseline"/>
            </w:pPr>
            <w:r>
              <w:rPr>
                <w:color w:val="000000"/>
              </w:rPr>
              <w:t xml:space="preserve"> </w:t>
            </w:r>
          </w:p>
          <w:p w14:paraId="127D67EC" w14:textId="7072C789" w:rsidR="004E2729" w:rsidRPr="00412BB6" w:rsidRDefault="0026208B">
            <w:pPr>
              <w:textAlignment w:val="baseline"/>
            </w:pPr>
            <w:r>
              <w:rPr>
                <w:color w:val="000000"/>
              </w:rPr>
              <w:t xml:space="preserve"> </w:t>
            </w:r>
          </w:p>
          <w:p w14:paraId="7008843A" w14:textId="716D8106" w:rsidR="004E2729" w:rsidRPr="00412BB6" w:rsidRDefault="0026208B">
            <w:pPr>
              <w:textAlignment w:val="baseline"/>
            </w:pPr>
            <w:r>
              <w:rPr>
                <w:color w:val="000000"/>
              </w:rPr>
              <w:t xml:space="preserve"> </w:t>
            </w:r>
          </w:p>
        </w:tc>
      </w:tr>
      <w:tr w:rsidR="004E2729" w:rsidRPr="00412BB6" w14:paraId="4C6E8CB1"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1162CB" w14:textId="258ED7D5" w:rsidR="004E2729" w:rsidRPr="00412BB6" w:rsidRDefault="004E2729">
            <w:pPr>
              <w:jc w:val="center"/>
              <w:textAlignment w:val="baseline"/>
            </w:pPr>
            <w:r w:rsidRPr="00412BB6">
              <w:rPr>
                <w:color w:val="000000"/>
              </w:rPr>
              <w:t>37</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A07E6DB" w14:textId="1ADE39CD" w:rsidR="004E2729" w:rsidRPr="00412BB6" w:rsidRDefault="004E2729">
            <w:pPr>
              <w:textAlignment w:val="baseline"/>
            </w:pPr>
            <w:r w:rsidRPr="00412BB6">
              <w:t>What</w:t>
            </w:r>
            <w:r w:rsidR="0026208B">
              <w:t xml:space="preserve"> </w:t>
            </w:r>
            <w:r w:rsidRPr="00412BB6">
              <w:t>standards</w:t>
            </w:r>
            <w:r w:rsidR="0026208B">
              <w:t xml:space="preserve"> </w:t>
            </w:r>
            <w:r w:rsidRPr="00412BB6">
              <w:t>are</w:t>
            </w:r>
            <w:r w:rsidR="0026208B">
              <w:t xml:space="preserve"> </w:t>
            </w:r>
            <w:r w:rsidRPr="00412BB6">
              <w:t>followed</w:t>
            </w:r>
            <w:r w:rsidR="0026208B">
              <w:t xml:space="preserve"> </w:t>
            </w:r>
            <w:r w:rsidRPr="00412BB6">
              <w:t>for</w:t>
            </w:r>
            <w:r w:rsidR="0026208B">
              <w:t xml:space="preserve"> </w:t>
            </w:r>
            <w:r w:rsidRPr="00412BB6">
              <w:t>hardening</w:t>
            </w:r>
            <w:r w:rsidR="0026208B">
              <w:t xml:space="preserve"> </w:t>
            </w:r>
            <w:r w:rsidRPr="00412BB6">
              <w:t>network</w:t>
            </w:r>
            <w:r w:rsidR="0026208B">
              <w:t xml:space="preserve"> </w:t>
            </w:r>
            <w:r w:rsidRPr="00412BB6">
              <w:t>equipment,</w:t>
            </w:r>
            <w:r w:rsidR="0026208B">
              <w:t xml:space="preserve"> </w:t>
            </w:r>
            <w:r w:rsidRPr="00412BB6">
              <w:t>operating</w:t>
            </w:r>
            <w:r w:rsidR="0026208B">
              <w:t xml:space="preserve"> </w:t>
            </w:r>
            <w:r w:rsidRPr="00412BB6">
              <w:t>systems,</w:t>
            </w:r>
            <w:r w:rsidR="0026208B">
              <w:t xml:space="preserve"> </w:t>
            </w:r>
            <w:r w:rsidRPr="00412BB6">
              <w:t>and</w:t>
            </w:r>
            <w:r w:rsidR="0026208B">
              <w:t xml:space="preserve"> </w:t>
            </w:r>
            <w:r w:rsidRPr="00412BB6">
              <w:t>applications?</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C30229E" w14:textId="1EBBB5AC" w:rsidR="004E2729" w:rsidRPr="00412BB6" w:rsidRDefault="0026208B">
            <w:pPr>
              <w:textAlignment w:val="baseline"/>
            </w:pPr>
            <w:r>
              <w:rPr>
                <w:color w:val="000000"/>
              </w:rPr>
              <w:t xml:space="preserve"> </w:t>
            </w:r>
          </w:p>
          <w:p w14:paraId="0DACF70C" w14:textId="703D745D" w:rsidR="004E2729" w:rsidRPr="00412BB6" w:rsidRDefault="0026208B">
            <w:pPr>
              <w:textAlignment w:val="baseline"/>
            </w:pPr>
            <w:r>
              <w:rPr>
                <w:color w:val="000000"/>
              </w:rPr>
              <w:t xml:space="preserve"> </w:t>
            </w:r>
          </w:p>
          <w:p w14:paraId="3F8E2D59" w14:textId="7B404659" w:rsidR="004E2729" w:rsidRPr="00412BB6" w:rsidRDefault="0026208B">
            <w:pPr>
              <w:textAlignment w:val="baseline"/>
            </w:pPr>
            <w:r>
              <w:rPr>
                <w:color w:val="000000"/>
              </w:rPr>
              <w:t xml:space="preserve"> </w:t>
            </w:r>
          </w:p>
        </w:tc>
      </w:tr>
      <w:tr w:rsidR="004E2729" w:rsidRPr="00412BB6" w14:paraId="5EBD74CD"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184894" w14:textId="4E904502" w:rsidR="004E2729" w:rsidRPr="00412BB6" w:rsidRDefault="004E2729">
            <w:pPr>
              <w:jc w:val="center"/>
              <w:textAlignment w:val="baseline"/>
            </w:pPr>
            <w:r w:rsidRPr="00412BB6">
              <w:rPr>
                <w:color w:val="000000"/>
              </w:rPr>
              <w:t>38</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6A52D48" w14:textId="7001F007" w:rsidR="004E2729" w:rsidRPr="00412BB6" w:rsidRDefault="004E2729">
            <w:pPr>
              <w:textAlignment w:val="baseline"/>
            </w:pPr>
            <w:r w:rsidRPr="00412BB6">
              <w:t>Specify</w:t>
            </w:r>
            <w:r w:rsidR="0026208B">
              <w:t xml:space="preserve"> </w:t>
            </w:r>
            <w:r w:rsidRPr="00412BB6">
              <w:t>the</w:t>
            </w:r>
            <w:r w:rsidR="0026208B">
              <w:t xml:space="preserve"> </w:t>
            </w:r>
            <w:r w:rsidRPr="00412BB6">
              <w:t>tools</w:t>
            </w:r>
            <w:r w:rsidR="0026208B">
              <w:t xml:space="preserve"> </w:t>
            </w:r>
            <w:r w:rsidRPr="00412BB6">
              <w:t>used</w:t>
            </w:r>
            <w:r w:rsidR="0026208B">
              <w:t xml:space="preserve"> </w:t>
            </w:r>
            <w:r w:rsidRPr="00412BB6">
              <w:t>to</w:t>
            </w:r>
            <w:r w:rsidR="0026208B">
              <w:t xml:space="preserve"> </w:t>
            </w:r>
            <w:r w:rsidRPr="00412BB6">
              <w:t>perform</w:t>
            </w:r>
            <w:r w:rsidR="0026208B">
              <w:t xml:space="preserve"> </w:t>
            </w:r>
            <w:r w:rsidRPr="00412BB6">
              <w:t>vulnerability</w:t>
            </w:r>
            <w:r w:rsidR="0026208B">
              <w:t xml:space="preserve"> </w:t>
            </w:r>
            <w:r w:rsidRPr="00412BB6">
              <w:t>scans</w:t>
            </w:r>
            <w:r w:rsidR="0026208B">
              <w:t xml:space="preserve"> </w:t>
            </w:r>
            <w:r w:rsidRPr="00412BB6">
              <w:t>and</w:t>
            </w:r>
            <w:r w:rsidR="0026208B">
              <w:t xml:space="preserve"> </w:t>
            </w:r>
            <w:r w:rsidRPr="00412BB6">
              <w:t>the</w:t>
            </w:r>
            <w:r w:rsidR="0026208B">
              <w:t xml:space="preserve"> </w:t>
            </w:r>
            <w:r w:rsidRPr="00412BB6">
              <w:t>frequency.</w:t>
            </w:r>
            <w:r w:rsidR="0026208B">
              <w:t xml:space="preserve"> </w:t>
            </w:r>
            <w:r w:rsidRPr="00412BB6">
              <w:t>What</w:t>
            </w:r>
            <w:r w:rsidR="0026208B">
              <w:t xml:space="preserve"> </w:t>
            </w:r>
            <w:r w:rsidRPr="00412BB6">
              <w:t>is</w:t>
            </w:r>
            <w:r w:rsidR="0026208B">
              <w:t xml:space="preserve"> </w:t>
            </w:r>
            <w:r w:rsidRPr="00412BB6">
              <w:t>the</w:t>
            </w:r>
            <w:r w:rsidR="0026208B">
              <w:t xml:space="preserve"> </w:t>
            </w:r>
            <w:r w:rsidRPr="00412BB6">
              <w:t>timeframe</w:t>
            </w:r>
            <w:r w:rsidR="0026208B">
              <w:t xml:space="preserve"> </w:t>
            </w:r>
            <w:r w:rsidRPr="00412BB6">
              <w:t>to</w:t>
            </w:r>
            <w:r w:rsidR="0026208B">
              <w:t xml:space="preserve"> </w:t>
            </w:r>
            <w:r w:rsidRPr="00412BB6">
              <w:t>re-mediate</w:t>
            </w:r>
            <w:r w:rsidR="0026208B">
              <w:t xml:space="preserve"> </w:t>
            </w:r>
            <w:r w:rsidRPr="00412BB6">
              <w:t>high</w:t>
            </w:r>
            <w:r w:rsidR="0026208B">
              <w:t xml:space="preserve"> </w:t>
            </w:r>
            <w:r w:rsidRPr="00412BB6">
              <w:t>and</w:t>
            </w:r>
            <w:r w:rsidR="0026208B">
              <w:t xml:space="preserve"> </w:t>
            </w:r>
            <w:r w:rsidRPr="00412BB6">
              <w:t>critical</w:t>
            </w:r>
            <w:r w:rsidR="0026208B">
              <w:t xml:space="preserve"> </w:t>
            </w:r>
            <w:r w:rsidRPr="00412BB6">
              <w:t>findings?</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9C702FD" w14:textId="7370EC56" w:rsidR="004E2729" w:rsidRPr="00412BB6" w:rsidRDefault="0026208B">
            <w:pPr>
              <w:textAlignment w:val="baseline"/>
            </w:pPr>
            <w:r>
              <w:rPr>
                <w:color w:val="000000"/>
              </w:rPr>
              <w:t xml:space="preserve"> </w:t>
            </w:r>
          </w:p>
          <w:p w14:paraId="12CA89F7" w14:textId="60A6CF89" w:rsidR="004E2729" w:rsidRPr="00412BB6" w:rsidRDefault="0026208B">
            <w:pPr>
              <w:textAlignment w:val="baseline"/>
            </w:pPr>
            <w:r>
              <w:rPr>
                <w:color w:val="000000"/>
              </w:rPr>
              <w:t xml:space="preserve"> </w:t>
            </w:r>
          </w:p>
          <w:p w14:paraId="7F1B8B57" w14:textId="69CE644B" w:rsidR="004E2729" w:rsidRPr="00412BB6" w:rsidRDefault="0026208B">
            <w:pPr>
              <w:textAlignment w:val="baseline"/>
            </w:pPr>
            <w:r>
              <w:rPr>
                <w:color w:val="000000"/>
              </w:rPr>
              <w:t xml:space="preserve"> </w:t>
            </w:r>
          </w:p>
        </w:tc>
      </w:tr>
      <w:tr w:rsidR="004E2729" w:rsidRPr="00412BB6" w14:paraId="14642B39" w14:textId="77777777">
        <w:trPr>
          <w:trHeight w:val="1155"/>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36C167" w14:textId="178220FE" w:rsidR="004E2729" w:rsidRPr="00412BB6" w:rsidRDefault="004E2729">
            <w:pPr>
              <w:jc w:val="center"/>
              <w:textAlignment w:val="baseline"/>
            </w:pPr>
            <w:r w:rsidRPr="00412BB6">
              <w:rPr>
                <w:color w:val="000000"/>
              </w:rPr>
              <w:t>39</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40A65998" w14:textId="74F8A705" w:rsidR="004E2729" w:rsidRPr="00412BB6" w:rsidRDefault="004E2729">
            <w:pPr>
              <w:textAlignment w:val="baseline"/>
            </w:pPr>
            <w:r w:rsidRPr="00412BB6">
              <w:t>Specify</w:t>
            </w:r>
            <w:r w:rsidR="0026208B">
              <w:t xml:space="preserve"> </w:t>
            </w:r>
            <w:r w:rsidRPr="00412BB6">
              <w:t>the</w:t>
            </w:r>
            <w:r w:rsidR="0026208B">
              <w:t xml:space="preserve"> </w:t>
            </w:r>
            <w:r w:rsidRPr="00412BB6">
              <w:t>frequency</w:t>
            </w:r>
            <w:r w:rsidR="0026208B">
              <w:t xml:space="preserve"> </w:t>
            </w:r>
            <w:r w:rsidRPr="00412BB6">
              <w:t>of</w:t>
            </w:r>
            <w:r w:rsidR="0026208B">
              <w:t xml:space="preserve"> </w:t>
            </w:r>
            <w:r w:rsidR="00E55AD4" w:rsidRPr="00412BB6">
              <w:t>third-party</w:t>
            </w:r>
            <w:r w:rsidR="0026208B">
              <w:t xml:space="preserve"> </w:t>
            </w:r>
            <w:r w:rsidRPr="00412BB6">
              <w:t>penetration</w:t>
            </w:r>
            <w:r w:rsidR="0026208B">
              <w:t xml:space="preserve"> </w:t>
            </w:r>
            <w:r w:rsidRPr="00412BB6">
              <w:t>tests</w:t>
            </w:r>
            <w:r w:rsidR="0026208B">
              <w:t xml:space="preserve"> </w:t>
            </w:r>
            <w:r w:rsidRPr="00412BB6">
              <w:t>to</w:t>
            </w:r>
            <w:r w:rsidR="0026208B">
              <w:t xml:space="preserve"> </w:t>
            </w:r>
            <w:r w:rsidRPr="00412BB6">
              <w:t>assess</w:t>
            </w:r>
            <w:r w:rsidR="0026208B">
              <w:t xml:space="preserve"> </w:t>
            </w:r>
            <w:r w:rsidRPr="00412BB6">
              <w:t>infrastructure</w:t>
            </w:r>
            <w:r w:rsidR="0026208B">
              <w:t xml:space="preserve"> </w:t>
            </w:r>
            <w:r w:rsidRPr="00412BB6">
              <w:t>security.</w:t>
            </w:r>
            <w:r w:rsidR="0026208B">
              <w:t xml:space="preserve"> </w:t>
            </w:r>
            <w:r w:rsidRPr="00412BB6">
              <w:t>Include</w:t>
            </w:r>
            <w:r w:rsidR="0026208B">
              <w:t xml:space="preserve"> </w:t>
            </w:r>
            <w:r w:rsidRPr="00412BB6">
              <w:t>the</w:t>
            </w:r>
            <w:r w:rsidR="0026208B">
              <w:t xml:space="preserve"> </w:t>
            </w:r>
            <w:r w:rsidRPr="00412BB6">
              <w:t>type</w:t>
            </w:r>
            <w:r w:rsidR="0026208B">
              <w:t xml:space="preserve"> </w:t>
            </w:r>
            <w:r w:rsidRPr="00412BB6">
              <w:t>of</w:t>
            </w:r>
            <w:r w:rsidR="0026208B">
              <w:t xml:space="preserve"> </w:t>
            </w:r>
            <w:r w:rsidR="00E55AD4" w:rsidRPr="00412BB6">
              <w:t>third-party</w:t>
            </w:r>
            <w:r w:rsidR="0026208B">
              <w:t xml:space="preserve"> </w:t>
            </w:r>
            <w:r w:rsidRPr="00412BB6">
              <w:t>report</w:t>
            </w:r>
            <w:r w:rsidR="0026208B">
              <w:t xml:space="preserve"> </w:t>
            </w:r>
            <w:r w:rsidRPr="00412BB6">
              <w:t>received</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8C7F981" w14:textId="7DE16740" w:rsidR="004E2729" w:rsidRPr="00412BB6" w:rsidRDefault="0026208B">
            <w:pPr>
              <w:textAlignment w:val="baseline"/>
            </w:pPr>
            <w:r>
              <w:rPr>
                <w:color w:val="000000"/>
              </w:rPr>
              <w:t xml:space="preserve"> </w:t>
            </w:r>
          </w:p>
          <w:p w14:paraId="3ABBA92C" w14:textId="61834A44" w:rsidR="004E2729" w:rsidRPr="00412BB6" w:rsidRDefault="0026208B">
            <w:pPr>
              <w:textAlignment w:val="baseline"/>
            </w:pPr>
            <w:r>
              <w:rPr>
                <w:color w:val="000000"/>
              </w:rPr>
              <w:t xml:space="preserve"> </w:t>
            </w:r>
          </w:p>
          <w:p w14:paraId="4C55D89F" w14:textId="1193C398" w:rsidR="004E2729" w:rsidRPr="00412BB6" w:rsidRDefault="0026208B">
            <w:pPr>
              <w:textAlignment w:val="baseline"/>
            </w:pPr>
            <w:r>
              <w:rPr>
                <w:color w:val="000000"/>
              </w:rPr>
              <w:t xml:space="preserve"> </w:t>
            </w:r>
          </w:p>
        </w:tc>
      </w:tr>
      <w:tr w:rsidR="004E2729" w:rsidRPr="00412BB6" w14:paraId="72971019"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DAECEA" w14:textId="1D1C0016" w:rsidR="004E2729" w:rsidRPr="00412BB6" w:rsidRDefault="004E2729">
            <w:pPr>
              <w:jc w:val="center"/>
              <w:textAlignment w:val="baseline"/>
            </w:pPr>
            <w:r w:rsidRPr="00412BB6">
              <w:rPr>
                <w:color w:val="000000"/>
              </w:rPr>
              <w:t>40</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26BFCA97" w14:textId="4378D1BF" w:rsidR="004E2729" w:rsidRPr="00412BB6" w:rsidRDefault="004E2729">
            <w:pPr>
              <w:textAlignment w:val="baseline"/>
            </w:pPr>
            <w:r w:rsidRPr="00412BB6">
              <w:t>What</w:t>
            </w:r>
            <w:r w:rsidR="0026208B">
              <w:t xml:space="preserve"> </w:t>
            </w:r>
            <w:r w:rsidRPr="00412BB6">
              <w:t>specifications</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follow</w:t>
            </w:r>
            <w:r w:rsidR="0026208B">
              <w:t xml:space="preserve"> </w:t>
            </w:r>
            <w:r w:rsidRPr="00412BB6">
              <w:t>to</w:t>
            </w:r>
            <w:r w:rsidR="0026208B">
              <w:t xml:space="preserve"> </w:t>
            </w:r>
            <w:r w:rsidRPr="00412BB6">
              <w:t>purge</w:t>
            </w:r>
            <w:r w:rsidR="0026208B">
              <w:t xml:space="preserve"> </w:t>
            </w:r>
            <w:r w:rsidRPr="00412BB6">
              <w:t>data</w:t>
            </w:r>
            <w:r w:rsidR="0026208B">
              <w:t xml:space="preserve"> </w:t>
            </w:r>
            <w:r w:rsidRPr="00412BB6">
              <w:t>when</w:t>
            </w:r>
            <w:r w:rsidR="0026208B">
              <w:t xml:space="preserve"> </w:t>
            </w:r>
            <w:r w:rsidRPr="00412BB6">
              <w:t>equipment</w:t>
            </w:r>
            <w:r w:rsidR="0026208B">
              <w:t xml:space="preserve"> </w:t>
            </w:r>
            <w:r w:rsidRPr="00412BB6">
              <w:t>is</w:t>
            </w:r>
            <w:r w:rsidR="0026208B">
              <w:t xml:space="preserve"> </w:t>
            </w:r>
            <w:r w:rsidRPr="00412BB6">
              <w:t>retired</w:t>
            </w:r>
            <w:r w:rsidR="0026208B">
              <w:t xml:space="preserve"> </w:t>
            </w:r>
            <w:r w:rsidRPr="00412BB6">
              <w:t>or</w:t>
            </w:r>
            <w:r w:rsidR="0026208B">
              <w:t xml:space="preserve"> </w:t>
            </w:r>
            <w:r w:rsidRPr="00412BB6">
              <w:t>replaced?</w:t>
            </w:r>
            <w:r w:rsidR="0026208B">
              <w:t xml:space="preserve"> </w:t>
            </w:r>
            <w:r w:rsidRPr="00412BB6">
              <w:t>How</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purge</w:t>
            </w:r>
            <w:r w:rsidR="0026208B">
              <w:t xml:space="preserve"> </w:t>
            </w:r>
            <w:r w:rsidRPr="00412BB6">
              <w:t>any</w:t>
            </w:r>
            <w:r w:rsidR="0026208B">
              <w:t xml:space="preserve"> </w:t>
            </w:r>
            <w:r w:rsidRPr="00412BB6">
              <w:t>resident</w:t>
            </w:r>
            <w:r w:rsidR="0026208B">
              <w:t xml:space="preserve"> </w:t>
            </w:r>
            <w:r w:rsidR="00A04E33">
              <w:t>HHS</w:t>
            </w:r>
            <w:r w:rsidR="0026208B">
              <w:t xml:space="preserve"> </w:t>
            </w:r>
            <w:r w:rsidRPr="00412BB6">
              <w:t>data?</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6CBC6D1" w14:textId="3BA777DB" w:rsidR="004E2729" w:rsidRPr="00412BB6" w:rsidRDefault="0026208B">
            <w:pPr>
              <w:textAlignment w:val="baseline"/>
            </w:pPr>
            <w:r>
              <w:rPr>
                <w:color w:val="000000"/>
              </w:rPr>
              <w:t xml:space="preserve"> </w:t>
            </w:r>
          </w:p>
        </w:tc>
      </w:tr>
      <w:tr w:rsidR="004E2729" w:rsidRPr="00412BB6" w14:paraId="0AC81702"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51768F" w14:textId="03D44F96" w:rsidR="004E2729" w:rsidRPr="00412BB6" w:rsidRDefault="004E2729">
            <w:pPr>
              <w:jc w:val="center"/>
              <w:textAlignment w:val="baseline"/>
            </w:pPr>
            <w:r w:rsidRPr="00412BB6">
              <w:rPr>
                <w:color w:val="000000"/>
              </w:rPr>
              <w:lastRenderedPageBreak/>
              <w:t>41</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583E1FF1" w14:textId="07B8D682" w:rsidR="004E2729" w:rsidRPr="00412BB6" w:rsidRDefault="004E2729">
            <w:pPr>
              <w:textAlignment w:val="baseline"/>
            </w:pPr>
            <w:r w:rsidRPr="00412BB6">
              <w:t>Does</w:t>
            </w:r>
            <w:r w:rsidR="0026208B">
              <w:t xml:space="preserve"> </w:t>
            </w:r>
            <w:r w:rsidRPr="00412BB6">
              <w:t>the</w:t>
            </w:r>
            <w:r w:rsidR="0026208B">
              <w:t xml:space="preserve"> </w:t>
            </w:r>
            <w:r w:rsidRPr="00412BB6">
              <w:t>vendor</w:t>
            </w:r>
            <w:r w:rsidR="0026208B">
              <w:t xml:space="preserve"> </w:t>
            </w:r>
            <w:r w:rsidRPr="00412BB6">
              <w:t>utilize</w:t>
            </w:r>
            <w:r w:rsidR="0026208B">
              <w:t xml:space="preserve"> </w:t>
            </w:r>
            <w:r w:rsidRPr="00412BB6">
              <w:t>a</w:t>
            </w:r>
            <w:r w:rsidR="0026208B">
              <w:t xml:space="preserve"> </w:t>
            </w:r>
            <w:r w:rsidRPr="00412BB6">
              <w:t>web</w:t>
            </w:r>
            <w:r w:rsidR="0026208B">
              <w:t xml:space="preserve"> </w:t>
            </w:r>
            <w:r w:rsidRPr="00412BB6">
              <w:t>application</w:t>
            </w:r>
            <w:r w:rsidR="0026208B">
              <w:t xml:space="preserve"> </w:t>
            </w:r>
            <w:r w:rsidRPr="00412BB6">
              <w:t>for</w:t>
            </w:r>
            <w:r w:rsidR="0026208B">
              <w:t xml:space="preserve"> </w:t>
            </w:r>
            <w:r w:rsidRPr="00412BB6">
              <w:t>this</w:t>
            </w:r>
            <w:r w:rsidR="0026208B">
              <w:t xml:space="preserve"> </w:t>
            </w:r>
            <w:r w:rsidRPr="00412BB6">
              <w:t>service?</w:t>
            </w:r>
            <w:r w:rsidR="0026208B">
              <w:t xml:space="preserve"> </w:t>
            </w:r>
            <w:r w:rsidRPr="00412BB6">
              <w:t>If</w:t>
            </w:r>
            <w:r w:rsidR="0026208B">
              <w:t xml:space="preserve"> </w:t>
            </w:r>
            <w:r w:rsidRPr="00412BB6">
              <w:t>so,</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follow</w:t>
            </w:r>
            <w:r w:rsidR="0026208B">
              <w:t xml:space="preserve"> </w:t>
            </w:r>
            <w:r w:rsidRPr="00412BB6">
              <w:t>the</w:t>
            </w:r>
            <w:r w:rsidR="0026208B">
              <w:t xml:space="preserve"> </w:t>
            </w:r>
            <w:r w:rsidRPr="00412BB6">
              <w:t>OWASP</w:t>
            </w:r>
            <w:r w:rsidR="0026208B">
              <w:t xml:space="preserve"> </w:t>
            </w:r>
            <w:r w:rsidRPr="00412BB6">
              <w:t>Top</w:t>
            </w:r>
            <w:r w:rsidR="0026208B">
              <w:t xml:space="preserve"> </w:t>
            </w:r>
            <w:r w:rsidRPr="00412BB6">
              <w:t>10</w:t>
            </w:r>
            <w:r w:rsidR="0026208B">
              <w:t xml:space="preserve"> </w:t>
            </w:r>
            <w:r w:rsidRPr="00412BB6">
              <w:t>List?</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25C5224" w14:textId="6FA1C657" w:rsidR="004E2729" w:rsidRPr="00412BB6" w:rsidRDefault="0026208B">
            <w:pPr>
              <w:textAlignment w:val="baseline"/>
            </w:pPr>
            <w:r>
              <w:rPr>
                <w:color w:val="000000"/>
              </w:rPr>
              <w:t xml:space="preserve"> </w:t>
            </w:r>
          </w:p>
        </w:tc>
      </w:tr>
      <w:tr w:rsidR="004E2729" w:rsidRPr="00412BB6" w14:paraId="3583CFD5" w14:textId="77777777" w:rsidTr="00870C82">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392758BB" w14:textId="218BB875" w:rsidR="004E2729" w:rsidRPr="00412BB6" w:rsidRDefault="004E2729">
            <w:pPr>
              <w:jc w:val="center"/>
              <w:textAlignment w:val="baseline"/>
            </w:pPr>
            <w:r w:rsidRPr="00412BB6">
              <w:rPr>
                <w:b/>
                <w:bCs/>
                <w:color w:val="FFFFFF"/>
              </w:rPr>
              <w:t>Non-production</w:t>
            </w:r>
            <w:r w:rsidR="0026208B">
              <w:rPr>
                <w:b/>
                <w:bCs/>
                <w:color w:val="FFFFFF"/>
              </w:rPr>
              <w:t xml:space="preserve"> </w:t>
            </w:r>
            <w:r w:rsidRPr="00412BB6">
              <w:rPr>
                <w:b/>
                <w:bCs/>
                <w:color w:val="FFFFFF"/>
              </w:rPr>
              <w:t>Environment</w:t>
            </w:r>
            <w:r w:rsidR="0026208B">
              <w:rPr>
                <w:b/>
                <w:bCs/>
                <w:color w:val="FFFFFF"/>
              </w:rPr>
              <w:t xml:space="preserve"> </w:t>
            </w:r>
            <w:r w:rsidRPr="00412BB6">
              <w:rPr>
                <w:b/>
                <w:bCs/>
                <w:color w:val="FFFFFF"/>
              </w:rPr>
              <w:t>Exposure</w:t>
            </w:r>
            <w:r w:rsidR="0026208B">
              <w:rPr>
                <w:color w:val="FFFFFF"/>
              </w:rPr>
              <w:t xml:space="preserve"> </w:t>
            </w:r>
          </w:p>
        </w:tc>
      </w:tr>
      <w:tr w:rsidR="004E2729" w:rsidRPr="00412BB6" w14:paraId="09EEF43D"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C8E650" w14:textId="39A07428" w:rsidR="004E2729" w:rsidRPr="00412BB6" w:rsidRDefault="004E2729">
            <w:pPr>
              <w:jc w:val="center"/>
              <w:textAlignment w:val="baseline"/>
            </w:pPr>
            <w:r w:rsidRPr="00412BB6">
              <w:rPr>
                <w:color w:val="000000"/>
              </w:rPr>
              <w:t>42</w:t>
            </w:r>
            <w:r w:rsidR="0026208B">
              <w:rPr>
                <w:color w:val="000000"/>
              </w:rPr>
              <w:t xml:space="preserve"> </w:t>
            </w:r>
          </w:p>
        </w:tc>
        <w:tc>
          <w:tcPr>
            <w:tcW w:w="374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384CEC" w14:textId="70BB44D3" w:rsidR="004E2729" w:rsidRPr="00412BB6" w:rsidRDefault="004E2729">
            <w:pPr>
              <w:textAlignment w:val="baseline"/>
            </w:pPr>
            <w:r w:rsidRPr="00412BB6">
              <w:t>Is</w:t>
            </w:r>
            <w:r w:rsidR="0026208B">
              <w:t xml:space="preserve"> </w:t>
            </w:r>
            <w:r w:rsidR="00A04E33">
              <w:t>HHS</w:t>
            </w:r>
            <w:r w:rsidR="0026208B">
              <w:t xml:space="preserve"> </w:t>
            </w:r>
            <w:r w:rsidRPr="00412BB6">
              <w:t>data</w:t>
            </w:r>
            <w:r w:rsidR="0026208B">
              <w:t xml:space="preserve"> </w:t>
            </w:r>
            <w:r w:rsidRPr="00412BB6">
              <w:t>loaded</w:t>
            </w:r>
            <w:r w:rsidR="0026208B">
              <w:t xml:space="preserve"> </w:t>
            </w:r>
            <w:r w:rsidRPr="00412BB6">
              <w:t>to</w:t>
            </w:r>
            <w:r w:rsidR="0026208B">
              <w:t xml:space="preserve"> </w:t>
            </w:r>
            <w:r w:rsidRPr="00412BB6">
              <w:t>a</w:t>
            </w:r>
            <w:r w:rsidR="0026208B">
              <w:t xml:space="preserve"> </w:t>
            </w:r>
            <w:r w:rsidRPr="00412BB6">
              <w:t>test</w:t>
            </w:r>
            <w:r w:rsidR="0026208B">
              <w:t xml:space="preserve"> </w:t>
            </w:r>
            <w:r w:rsidRPr="00412BB6">
              <w:t>environment?</w:t>
            </w:r>
            <w:r w:rsidR="0026208B">
              <w:t xml:space="preserve"> </w:t>
            </w:r>
            <w:r w:rsidRPr="00412BB6">
              <w:t>If</w:t>
            </w:r>
            <w:r w:rsidR="0026208B">
              <w:t xml:space="preserve"> </w:t>
            </w:r>
            <w:r w:rsidRPr="00412BB6">
              <w:t>so,</w:t>
            </w:r>
            <w:r w:rsidR="0026208B">
              <w:t xml:space="preserve"> </w:t>
            </w:r>
            <w:r w:rsidRPr="00412BB6">
              <w:t>who</w:t>
            </w:r>
            <w:r w:rsidR="0026208B">
              <w:t xml:space="preserve"> </w:t>
            </w:r>
            <w:r w:rsidRPr="00412BB6">
              <w:t>has</w:t>
            </w:r>
            <w:r w:rsidR="0026208B">
              <w:t xml:space="preserve"> </w:t>
            </w:r>
            <w:r w:rsidRPr="00412BB6">
              <w:t>access</w:t>
            </w:r>
            <w:r w:rsidR="0026208B">
              <w:t xml:space="preserve"> </w:t>
            </w:r>
            <w:r w:rsidRPr="00412BB6">
              <w:t>to</w:t>
            </w:r>
            <w:r w:rsidR="0026208B">
              <w:t xml:space="preserve"> </w:t>
            </w:r>
            <w:r w:rsidRPr="00412BB6">
              <w:t>the</w:t>
            </w:r>
            <w:r w:rsidR="0026208B">
              <w:t xml:space="preserve"> </w:t>
            </w:r>
            <w:r w:rsidRPr="00412BB6">
              <w:t>test</w:t>
            </w:r>
            <w:r w:rsidR="0026208B">
              <w:t xml:space="preserve"> </w:t>
            </w:r>
            <w:r w:rsidRPr="00412BB6">
              <w:t>environment?</w:t>
            </w:r>
            <w:r w:rsidR="0026208B">
              <w:t xml:space="preserve"> </w:t>
            </w:r>
          </w:p>
        </w:tc>
        <w:tc>
          <w:tcPr>
            <w:tcW w:w="574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EBECFA" w14:textId="17280EEF" w:rsidR="004E2729" w:rsidRPr="00412BB6" w:rsidRDefault="0026208B">
            <w:pPr>
              <w:textAlignment w:val="baseline"/>
            </w:pPr>
            <w:r>
              <w:rPr>
                <w:color w:val="000000"/>
              </w:rPr>
              <w:t xml:space="preserve"> </w:t>
            </w:r>
          </w:p>
        </w:tc>
      </w:tr>
      <w:tr w:rsidR="004E2729" w:rsidRPr="00412BB6" w14:paraId="3B636187"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1C6B3A" w14:textId="62ABE70C" w:rsidR="004E2729" w:rsidRPr="00412BB6" w:rsidRDefault="004E2729">
            <w:pPr>
              <w:jc w:val="center"/>
              <w:textAlignment w:val="baseline"/>
            </w:pPr>
            <w:r w:rsidRPr="00412BB6">
              <w:rPr>
                <w:color w:val="000000"/>
              </w:rPr>
              <w:t>43</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704A6A35" w14:textId="5B66A1EF" w:rsidR="004E2729" w:rsidRPr="00412BB6" w:rsidRDefault="004E2729">
            <w:pPr>
              <w:textAlignment w:val="baseline"/>
            </w:pPr>
            <w:r w:rsidRPr="00412BB6">
              <w:t>Which</w:t>
            </w:r>
            <w:r w:rsidR="0026208B">
              <w:t xml:space="preserve"> </w:t>
            </w:r>
            <w:r w:rsidRPr="00412BB6">
              <w:t>copies</w:t>
            </w:r>
            <w:r w:rsidR="0026208B">
              <w:t xml:space="preserve"> </w:t>
            </w:r>
            <w:r w:rsidRPr="00412BB6">
              <w:t>are</w:t>
            </w:r>
            <w:r w:rsidR="0026208B">
              <w:t xml:space="preserve"> </w:t>
            </w:r>
            <w:r w:rsidRPr="00412BB6">
              <w:t>de-identified</w:t>
            </w:r>
            <w:r w:rsidR="0026208B">
              <w:t xml:space="preserve"> </w:t>
            </w:r>
            <w:r w:rsidRPr="00412BB6">
              <w:t>and</w:t>
            </w:r>
            <w:r w:rsidR="0026208B">
              <w:t xml:space="preserve"> </w:t>
            </w:r>
            <w:r w:rsidRPr="00412BB6">
              <w:t>which</w:t>
            </w:r>
            <w:r w:rsidR="0026208B">
              <w:t xml:space="preserve"> </w:t>
            </w:r>
            <w:r w:rsidRPr="00412BB6">
              <w:t>are</w:t>
            </w:r>
            <w:r w:rsidR="0026208B">
              <w:t xml:space="preserve"> </w:t>
            </w:r>
            <w:r w:rsidRPr="00412BB6">
              <w:t>not?</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71D960CC" w14:textId="5BB83F7B" w:rsidR="004E2729" w:rsidRPr="00412BB6" w:rsidRDefault="0026208B">
            <w:pPr>
              <w:textAlignment w:val="baseline"/>
            </w:pPr>
            <w:r>
              <w:rPr>
                <w:color w:val="000000"/>
              </w:rPr>
              <w:t xml:space="preserve"> </w:t>
            </w:r>
          </w:p>
        </w:tc>
      </w:tr>
      <w:tr w:rsidR="004E2729" w:rsidRPr="00412BB6" w14:paraId="48186F4D"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A155C7" w14:textId="2845E3BB" w:rsidR="004E2729" w:rsidRPr="00412BB6" w:rsidRDefault="004E2729">
            <w:pPr>
              <w:jc w:val="center"/>
              <w:textAlignment w:val="baseline"/>
            </w:pPr>
            <w:r w:rsidRPr="00412BB6">
              <w:rPr>
                <w:color w:val="000000"/>
              </w:rPr>
              <w:t>44</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3E64960D" w14:textId="7EB32949" w:rsidR="004E2729" w:rsidRPr="00412BB6" w:rsidRDefault="004E2729">
            <w:pPr>
              <w:textAlignment w:val="baseline"/>
            </w:pPr>
            <w:r w:rsidRPr="00412BB6">
              <w:t>Is</w:t>
            </w:r>
            <w:r w:rsidR="0026208B">
              <w:t xml:space="preserve"> </w:t>
            </w:r>
            <w:r w:rsidRPr="00412BB6">
              <w:t>live</w:t>
            </w:r>
            <w:r w:rsidR="0026208B">
              <w:t xml:space="preserve"> </w:t>
            </w:r>
            <w:r w:rsidR="00A04E33">
              <w:t>HHS</w:t>
            </w:r>
            <w:r w:rsidR="0026208B">
              <w:t xml:space="preserve"> </w:t>
            </w:r>
            <w:r w:rsidRPr="00412BB6">
              <w:t>data</w:t>
            </w:r>
            <w:r w:rsidR="0026208B">
              <w:t xml:space="preserve"> </w:t>
            </w:r>
            <w:r w:rsidRPr="00412BB6">
              <w:t>used</w:t>
            </w:r>
            <w:r w:rsidR="0026208B">
              <w:t xml:space="preserve"> </w:t>
            </w:r>
            <w:r w:rsidRPr="00412BB6">
              <w:t>in</w:t>
            </w:r>
            <w:r w:rsidR="0026208B">
              <w:t xml:space="preserve"> </w:t>
            </w:r>
            <w:r w:rsidRPr="00412BB6">
              <w:t>testing?</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3DD33C9" w14:textId="591458D0" w:rsidR="004E2729" w:rsidRPr="00412BB6" w:rsidRDefault="0026208B">
            <w:pPr>
              <w:textAlignment w:val="baseline"/>
            </w:pPr>
            <w:r>
              <w:rPr>
                <w:color w:val="000000"/>
              </w:rPr>
              <w:t xml:space="preserve"> </w:t>
            </w:r>
          </w:p>
        </w:tc>
      </w:tr>
      <w:bookmarkEnd w:id="351"/>
    </w:tbl>
    <w:p w14:paraId="3BBB5047" w14:textId="41791F4E" w:rsidR="00BB2401" w:rsidRDefault="00BB2401" w:rsidP="0033562B">
      <w:pPr>
        <w:spacing w:before="160"/>
        <w:jc w:val="both"/>
      </w:pPr>
    </w:p>
    <w:p w14:paraId="5EB2DDA8" w14:textId="71F18833" w:rsidR="00E60A20" w:rsidRDefault="00E60A20">
      <w:pPr>
        <w:spacing w:after="200"/>
      </w:pPr>
      <w:r>
        <w:br w:type="page"/>
      </w:r>
    </w:p>
    <w:p w14:paraId="4C63ED8A" w14:textId="4AB7219E" w:rsidR="00E60A20" w:rsidRDefault="00E60A20" w:rsidP="00E60A20">
      <w:pPr>
        <w:pStyle w:val="Heading2"/>
        <w:jc w:val="center"/>
      </w:pPr>
      <w:bookmarkStart w:id="352" w:name="_Ref165968288"/>
      <w:bookmarkStart w:id="353" w:name="_Toc166852348"/>
      <w:r>
        <w:lastRenderedPageBreak/>
        <w:t xml:space="preserve">Attachment 4.4: </w:t>
      </w:r>
      <w:r w:rsidR="000D3A8D">
        <w:t xml:space="preserve">Project Management Plans </w:t>
      </w:r>
      <w:r w:rsidR="003B6014">
        <w:t>Deliverable</w:t>
      </w:r>
      <w:r w:rsidR="000D3A8D">
        <w:t>s</w:t>
      </w:r>
      <w:r w:rsidR="003B6014">
        <w:t xml:space="preserve"> Dict</w:t>
      </w:r>
      <w:r w:rsidR="001C69B0">
        <w:t>i</w:t>
      </w:r>
      <w:r w:rsidR="003B6014">
        <w:t>onary</w:t>
      </w:r>
      <w:bookmarkEnd w:id="352"/>
      <w:bookmarkEnd w:id="353"/>
    </w:p>
    <w:p w14:paraId="766545F7" w14:textId="1A7564F1" w:rsidR="007302BB" w:rsidRPr="007302BB" w:rsidRDefault="006954EE" w:rsidP="00277B1C">
      <w:r>
        <w:t xml:space="preserve">The Deliverables Dictionary lists and describes the </w:t>
      </w:r>
      <w:r w:rsidR="00D31962">
        <w:t xml:space="preserve">project management </w:t>
      </w:r>
      <w:r w:rsidR="00655E31">
        <w:t>deliverables required of the PBA Services Contractor</w:t>
      </w:r>
      <w:r w:rsidR="002A617A">
        <w:t xml:space="preserve">. </w:t>
      </w:r>
      <w:r w:rsidR="002A617A" w:rsidRPr="002A617A">
        <w:t>The time of delivery and delivery cadence</w:t>
      </w:r>
      <w:r w:rsidR="002A617A">
        <w:t xml:space="preserve"> of each deliverable</w:t>
      </w:r>
      <w:r w:rsidR="002A617A" w:rsidRPr="002A617A">
        <w:t xml:space="preserve"> is subject to change based on evolving project needs and </w:t>
      </w:r>
      <w:proofErr w:type="gramStart"/>
      <w:r w:rsidR="002A617A" w:rsidRPr="002A617A">
        <w:t>timelines, and</w:t>
      </w:r>
      <w:proofErr w:type="gramEnd"/>
      <w:r w:rsidR="002A617A" w:rsidRPr="002A617A">
        <w:t xml:space="preserve"> is subject to </w:t>
      </w:r>
      <w:r w:rsidR="00D31962">
        <w:t>Agency</w:t>
      </w:r>
      <w:r w:rsidR="002A617A" w:rsidRPr="002A617A">
        <w:t xml:space="preserve"> approval.</w:t>
      </w:r>
      <w:r w:rsidR="00C42DFD">
        <w:t xml:space="preserve"> </w:t>
      </w:r>
      <w:r w:rsidR="00C42DFD" w:rsidRPr="00C42DFD">
        <w:t>All deliverables will be developed and submitted at least once, while some will be submitted multiple times either due to their recurring cadence, requirements for multiple submissions/updates (e.g., updated Turnover and Closeout Management Plan prior to contract conclusion), or ad hoc/required updates (e.g., updated Master Test Plan to account for updated CMS guidance).</w:t>
      </w:r>
      <w:r w:rsidR="000320ED">
        <w:t xml:space="preserve"> </w:t>
      </w:r>
    </w:p>
    <w:tbl>
      <w:tblPr>
        <w:tblStyle w:val="GridTable4"/>
        <w:tblW w:w="11065" w:type="dxa"/>
        <w:tblInd w:w="-455" w:type="dxa"/>
        <w:tblLook w:val="04A0" w:firstRow="1" w:lastRow="0" w:firstColumn="1" w:lastColumn="0" w:noHBand="0" w:noVBand="1"/>
      </w:tblPr>
      <w:tblGrid>
        <w:gridCol w:w="1066"/>
        <w:gridCol w:w="1995"/>
        <w:gridCol w:w="4488"/>
        <w:gridCol w:w="3516"/>
      </w:tblGrid>
      <w:tr w:rsidR="0090406C" w:rsidRPr="00A624BE" w14:paraId="14F6B958" w14:textId="77777777" w:rsidTr="002A4C07">
        <w:trPr>
          <w:cnfStyle w:val="100000000000" w:firstRow="1" w:lastRow="0" w:firstColumn="0" w:lastColumn="0" w:oddVBand="0" w:evenVBand="0" w:oddHBand="0" w:evenHBand="0" w:firstRowFirstColumn="0" w:firstRowLastColumn="0" w:lastRowFirstColumn="0" w:lastRowLastColumn="0"/>
          <w:trHeight w:val="431"/>
          <w:tblHeader/>
        </w:trPr>
        <w:tc>
          <w:tcPr>
            <w:cnfStyle w:val="001000000000" w:firstRow="0" w:lastRow="0" w:firstColumn="1" w:lastColumn="0" w:oddVBand="0" w:evenVBand="0" w:oddHBand="0" w:evenHBand="0" w:firstRowFirstColumn="0" w:firstRowLastColumn="0" w:lastRowFirstColumn="0" w:lastRowLastColumn="0"/>
            <w:tcW w:w="1066" w:type="dxa"/>
            <w:hideMark/>
          </w:tcPr>
          <w:p w14:paraId="027742C5" w14:textId="77777777" w:rsidR="00655E31" w:rsidRPr="00A624BE" w:rsidRDefault="00655E31">
            <w:pPr>
              <w:spacing w:before="40" w:line="276" w:lineRule="auto"/>
              <w:jc w:val="center"/>
              <w:rPr>
                <w:color w:val="FFFFFF"/>
              </w:rPr>
            </w:pPr>
            <w:r w:rsidRPr="00A624BE">
              <w:rPr>
                <w:b w:val="0"/>
                <w:bCs w:val="0"/>
                <w:color w:val="FFFFFF"/>
              </w:rPr>
              <w:t>ID</w:t>
            </w:r>
          </w:p>
        </w:tc>
        <w:tc>
          <w:tcPr>
            <w:tcW w:w="1995" w:type="dxa"/>
            <w:hideMark/>
          </w:tcPr>
          <w:p w14:paraId="34494420" w14:textId="41A0DD12" w:rsidR="00655E31" w:rsidRPr="00A624BE" w:rsidRDefault="00655E31">
            <w:pPr>
              <w:spacing w:before="40" w:line="276" w:lineRule="auto"/>
              <w:jc w:val="center"/>
              <w:cnfStyle w:val="100000000000" w:firstRow="1" w:lastRow="0" w:firstColumn="0" w:lastColumn="0" w:oddVBand="0" w:evenVBand="0" w:oddHBand="0" w:evenHBand="0" w:firstRowFirstColumn="0" w:firstRowLastColumn="0" w:lastRowFirstColumn="0" w:lastRowLastColumn="0"/>
              <w:rPr>
                <w:color w:val="FFFFFF"/>
              </w:rPr>
            </w:pPr>
            <w:r w:rsidRPr="00A624BE">
              <w:rPr>
                <w:b w:val="0"/>
                <w:bCs w:val="0"/>
                <w:color w:val="FFFFFF"/>
              </w:rPr>
              <w:t>Deliverable</w:t>
            </w:r>
            <w:r>
              <w:rPr>
                <w:b w:val="0"/>
                <w:bCs w:val="0"/>
                <w:color w:val="FFFFFF"/>
              </w:rPr>
              <w:t xml:space="preserve"> </w:t>
            </w:r>
            <w:r w:rsidRPr="00A624BE">
              <w:rPr>
                <w:b w:val="0"/>
                <w:bCs w:val="0"/>
                <w:color w:val="FFFFFF"/>
              </w:rPr>
              <w:t>Name</w:t>
            </w:r>
          </w:p>
        </w:tc>
        <w:tc>
          <w:tcPr>
            <w:tcW w:w="4488" w:type="dxa"/>
            <w:hideMark/>
          </w:tcPr>
          <w:p w14:paraId="79C7612E" w14:textId="77777777" w:rsidR="00655E31" w:rsidRPr="00A624BE" w:rsidRDefault="00655E31">
            <w:pPr>
              <w:spacing w:before="40" w:line="276" w:lineRule="auto"/>
              <w:jc w:val="center"/>
              <w:cnfStyle w:val="100000000000" w:firstRow="1" w:lastRow="0" w:firstColumn="0" w:lastColumn="0" w:oddVBand="0" w:evenVBand="0" w:oddHBand="0" w:evenHBand="0" w:firstRowFirstColumn="0" w:firstRowLastColumn="0" w:lastRowFirstColumn="0" w:lastRowLastColumn="0"/>
              <w:rPr>
                <w:color w:val="FFFFFF"/>
              </w:rPr>
            </w:pPr>
            <w:r w:rsidRPr="00A624BE">
              <w:rPr>
                <w:b w:val="0"/>
                <w:bCs w:val="0"/>
                <w:color w:val="FFFFFF"/>
              </w:rPr>
              <w:t>Description</w:t>
            </w:r>
          </w:p>
        </w:tc>
        <w:tc>
          <w:tcPr>
            <w:tcW w:w="3516" w:type="dxa"/>
          </w:tcPr>
          <w:p w14:paraId="70E82595" w14:textId="77777777" w:rsidR="00655E31" w:rsidRPr="00A624BE" w:rsidRDefault="00655E31">
            <w:pPr>
              <w:spacing w:before="40" w:line="276" w:lineRule="auto"/>
              <w:jc w:val="center"/>
              <w:cnfStyle w:val="100000000000" w:firstRow="1" w:lastRow="0" w:firstColumn="0" w:lastColumn="0" w:oddVBand="0" w:evenVBand="0" w:oddHBand="0" w:evenHBand="0" w:firstRowFirstColumn="0" w:firstRowLastColumn="0" w:lastRowFirstColumn="0" w:lastRowLastColumn="0"/>
              <w:rPr>
                <w:color w:val="FFFFFF"/>
              </w:rPr>
            </w:pPr>
            <w:r w:rsidRPr="00A624BE">
              <w:rPr>
                <w:b w:val="0"/>
                <w:bCs w:val="0"/>
                <w:color w:val="FFFFFF"/>
              </w:rPr>
              <w:t>Delivery</w:t>
            </w:r>
            <w:r>
              <w:rPr>
                <w:b w:val="0"/>
                <w:bCs w:val="0"/>
                <w:color w:val="FFFFFF"/>
              </w:rPr>
              <w:t xml:space="preserve"> </w:t>
            </w:r>
            <w:r w:rsidRPr="00A624BE">
              <w:rPr>
                <w:b w:val="0"/>
                <w:bCs w:val="0"/>
                <w:color w:val="FFFFFF"/>
              </w:rPr>
              <w:t>Timing</w:t>
            </w:r>
          </w:p>
        </w:tc>
      </w:tr>
      <w:tr w:rsidR="0090406C" w:rsidRPr="00A624BE" w14:paraId="7A3AF6E7" w14:textId="77777777" w:rsidTr="002A4C0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66" w:type="dxa"/>
            <w:hideMark/>
          </w:tcPr>
          <w:p w14:paraId="58313451" w14:textId="6C82F097" w:rsidR="00655E31" w:rsidRPr="00A624BE" w:rsidRDefault="00655E31">
            <w:pPr>
              <w:spacing w:before="40" w:after="120" w:line="276" w:lineRule="auto"/>
              <w:jc w:val="center"/>
              <w:rPr>
                <w:b w:val="0"/>
                <w:bCs w:val="0"/>
              </w:rPr>
            </w:pPr>
            <w:r w:rsidRPr="00A624BE">
              <w:rPr>
                <w:b w:val="0"/>
                <w:bCs w:val="0"/>
                <w:color w:val="000000"/>
              </w:rPr>
              <w:t>D01</w:t>
            </w:r>
          </w:p>
        </w:tc>
        <w:tc>
          <w:tcPr>
            <w:tcW w:w="1995" w:type="dxa"/>
            <w:hideMark/>
          </w:tcPr>
          <w:p w14:paraId="72B0EEF9" w14:textId="2CE8DFAB"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pPr>
            <w:r w:rsidRPr="00A624BE">
              <w:rPr>
                <w:color w:val="000000"/>
              </w:rPr>
              <w:t>Project</w:t>
            </w:r>
            <w:r>
              <w:rPr>
                <w:color w:val="000000"/>
              </w:rPr>
              <w:t xml:space="preserve"> </w:t>
            </w:r>
            <w:r w:rsidRPr="00A624BE">
              <w:rPr>
                <w:color w:val="000000"/>
              </w:rPr>
              <w:t>Charter</w:t>
            </w:r>
          </w:p>
        </w:tc>
        <w:tc>
          <w:tcPr>
            <w:tcW w:w="4488" w:type="dxa"/>
            <w:hideMark/>
          </w:tcPr>
          <w:p w14:paraId="08CCC7B6" w14:textId="281D8131" w:rsidR="00655E31" w:rsidRPr="00A624BE" w:rsidRDefault="009F1DAB">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Pr>
                <w:color w:val="000000"/>
              </w:rPr>
              <w:t>S</w:t>
            </w:r>
            <w:r w:rsidR="00655E31" w:rsidRPr="00A624BE">
              <w:rPr>
                <w:color w:val="000000"/>
              </w:rPr>
              <w:t>tate</w:t>
            </w:r>
            <w:r w:rsidR="003D192B">
              <w:rPr>
                <w:color w:val="000000"/>
              </w:rPr>
              <w:t>s</w:t>
            </w:r>
            <w:r w:rsidR="00655E31">
              <w:rPr>
                <w:color w:val="000000"/>
              </w:rPr>
              <w:t xml:space="preserve"> </w:t>
            </w:r>
            <w:r w:rsidR="00655E31" w:rsidRPr="00A624BE">
              <w:rPr>
                <w:color w:val="000000"/>
              </w:rPr>
              <w:t>the</w:t>
            </w:r>
            <w:r w:rsidR="00655E31">
              <w:rPr>
                <w:color w:val="000000"/>
              </w:rPr>
              <w:t xml:space="preserve"> </w:t>
            </w:r>
            <w:r w:rsidR="00655E31" w:rsidRPr="00A624BE">
              <w:rPr>
                <w:color w:val="000000"/>
              </w:rPr>
              <w:t>business</w:t>
            </w:r>
            <w:r w:rsidR="00655E31">
              <w:rPr>
                <w:color w:val="000000"/>
              </w:rPr>
              <w:t xml:space="preserve"> </w:t>
            </w:r>
            <w:r w:rsidR="00655E31" w:rsidRPr="00A624BE">
              <w:rPr>
                <w:color w:val="000000"/>
              </w:rPr>
              <w:t>need,</w:t>
            </w:r>
            <w:r w:rsidR="00655E31">
              <w:rPr>
                <w:color w:val="000000"/>
              </w:rPr>
              <w:t xml:space="preserve"> </w:t>
            </w:r>
            <w:r w:rsidR="00655E31" w:rsidRPr="00A624BE">
              <w:rPr>
                <w:color w:val="000000"/>
              </w:rPr>
              <w:t>assumptions,</w:t>
            </w:r>
            <w:r w:rsidR="00655E31">
              <w:rPr>
                <w:color w:val="000000"/>
              </w:rPr>
              <w:t xml:space="preserve"> </w:t>
            </w:r>
            <w:r w:rsidR="00655E31" w:rsidRPr="00A624BE">
              <w:rPr>
                <w:color w:val="000000"/>
              </w:rPr>
              <w:t>constraints,</w:t>
            </w:r>
            <w:r w:rsidR="00655E31">
              <w:rPr>
                <w:color w:val="000000"/>
              </w:rPr>
              <w:t xml:space="preserve"> </w:t>
            </w:r>
            <w:r w:rsidR="006E6F2E">
              <w:rPr>
                <w:color w:val="000000"/>
              </w:rPr>
              <w:t>governance</w:t>
            </w:r>
            <w:r w:rsidR="00655E31">
              <w:rPr>
                <w:color w:val="000000"/>
              </w:rPr>
              <w:t xml:space="preserve"> </w:t>
            </w:r>
            <w:r w:rsidR="00F419C9">
              <w:rPr>
                <w:color w:val="000000"/>
              </w:rPr>
              <w:t>framework</w:t>
            </w:r>
            <w:r w:rsidR="008A07C4">
              <w:rPr>
                <w:color w:val="000000"/>
              </w:rPr>
              <w:t xml:space="preserve">, </w:t>
            </w:r>
            <w:r w:rsidR="009F4570">
              <w:rPr>
                <w:color w:val="000000"/>
              </w:rPr>
              <w:t xml:space="preserve">project </w:t>
            </w:r>
            <w:r w:rsidR="008A07C4">
              <w:rPr>
                <w:color w:val="000000"/>
              </w:rPr>
              <w:t>guiding princip</w:t>
            </w:r>
            <w:r w:rsidR="000B2307">
              <w:rPr>
                <w:color w:val="000000"/>
              </w:rPr>
              <w:t xml:space="preserve">les </w:t>
            </w:r>
            <w:r w:rsidR="00FF2222">
              <w:rPr>
                <w:color w:val="000000"/>
              </w:rPr>
              <w:t>and</w:t>
            </w:r>
            <w:r w:rsidR="00655E31">
              <w:rPr>
                <w:color w:val="000000"/>
              </w:rPr>
              <w:t xml:space="preserve"> </w:t>
            </w:r>
            <w:r w:rsidR="00655E31" w:rsidRPr="00A624BE">
              <w:rPr>
                <w:color w:val="000000"/>
              </w:rPr>
              <w:t>understanding</w:t>
            </w:r>
            <w:r w:rsidR="00655E31">
              <w:rPr>
                <w:color w:val="000000"/>
              </w:rPr>
              <w:t xml:space="preserve"> </w:t>
            </w:r>
            <w:r w:rsidR="00655E31" w:rsidRPr="00A624BE">
              <w:rPr>
                <w:color w:val="000000"/>
              </w:rPr>
              <w:t>of</w:t>
            </w:r>
            <w:r w:rsidR="00655E31">
              <w:rPr>
                <w:color w:val="000000"/>
              </w:rPr>
              <w:t xml:space="preserve"> </w:t>
            </w:r>
            <w:r w:rsidR="00655E31" w:rsidRPr="00A624BE">
              <w:rPr>
                <w:color w:val="000000"/>
              </w:rPr>
              <w:t>the</w:t>
            </w:r>
            <w:r w:rsidR="00655E31">
              <w:rPr>
                <w:color w:val="000000"/>
              </w:rPr>
              <w:t xml:space="preserve"> </w:t>
            </w:r>
            <w:r w:rsidR="00655E31" w:rsidRPr="00A624BE">
              <w:rPr>
                <w:color w:val="000000"/>
              </w:rPr>
              <w:t>project,</w:t>
            </w:r>
            <w:r w:rsidR="00655E31">
              <w:rPr>
                <w:color w:val="000000"/>
              </w:rPr>
              <w:t xml:space="preserve"> </w:t>
            </w:r>
            <w:r w:rsidR="00655E31" w:rsidRPr="00A624BE">
              <w:rPr>
                <w:color w:val="000000"/>
              </w:rPr>
              <w:t>and</w:t>
            </w:r>
            <w:r w:rsidR="00655E31">
              <w:rPr>
                <w:color w:val="000000"/>
              </w:rPr>
              <w:t xml:space="preserve"> </w:t>
            </w:r>
            <w:r w:rsidR="00655E31" w:rsidRPr="00A624BE">
              <w:rPr>
                <w:color w:val="000000"/>
              </w:rPr>
              <w:t>the</w:t>
            </w:r>
            <w:r w:rsidR="00655E31">
              <w:rPr>
                <w:color w:val="000000"/>
              </w:rPr>
              <w:t xml:space="preserve"> </w:t>
            </w:r>
            <w:r w:rsidR="00655E31" w:rsidRPr="00A624BE">
              <w:rPr>
                <w:color w:val="000000"/>
              </w:rPr>
              <w:t>services</w:t>
            </w:r>
            <w:r w:rsidR="00655E31">
              <w:rPr>
                <w:color w:val="000000"/>
              </w:rPr>
              <w:t xml:space="preserve"> </w:t>
            </w:r>
            <w:r w:rsidR="003D192B">
              <w:rPr>
                <w:color w:val="000000"/>
              </w:rPr>
              <w:t>the Contractor will provide</w:t>
            </w:r>
            <w:r w:rsidR="00655E31" w:rsidRPr="00A624BE">
              <w:rPr>
                <w:color w:val="000000"/>
              </w:rPr>
              <w:t>.</w:t>
            </w:r>
            <w:r w:rsidR="00655E31">
              <w:rPr>
                <w:color w:val="000000"/>
              </w:rPr>
              <w:t xml:space="preserve"> </w:t>
            </w:r>
          </w:p>
        </w:tc>
        <w:tc>
          <w:tcPr>
            <w:tcW w:w="3516" w:type="dxa"/>
          </w:tcPr>
          <w:p w14:paraId="33165155" w14:textId="77777777"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Initial</w:t>
            </w:r>
            <w:r>
              <w:rPr>
                <w:color w:val="000000"/>
              </w:rPr>
              <w:t xml:space="preserve"> </w:t>
            </w:r>
            <w:r w:rsidRPr="00A624BE">
              <w:rPr>
                <w:color w:val="000000"/>
              </w:rPr>
              <w:t>and</w:t>
            </w:r>
            <w:r>
              <w:rPr>
                <w:color w:val="000000"/>
              </w:rPr>
              <w:t xml:space="preserve"> </w:t>
            </w:r>
            <w:r w:rsidRPr="00A624BE">
              <w:rPr>
                <w:color w:val="000000"/>
              </w:rPr>
              <w:t>Final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w:t>
            </w:r>
            <w:r w:rsidRPr="00A624BE">
              <w:rPr>
                <w:color w:val="000000"/>
              </w:rPr>
              <w:t>30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p>
        </w:tc>
      </w:tr>
      <w:tr w:rsidR="00655E31" w:rsidRPr="00A624BE" w14:paraId="70DAB42E" w14:textId="77777777" w:rsidTr="002A4C07">
        <w:trPr>
          <w:trHeight w:val="341"/>
        </w:trPr>
        <w:tc>
          <w:tcPr>
            <w:cnfStyle w:val="001000000000" w:firstRow="0" w:lastRow="0" w:firstColumn="1" w:lastColumn="0" w:oddVBand="0" w:evenVBand="0" w:oddHBand="0" w:evenHBand="0" w:firstRowFirstColumn="0" w:firstRowLastColumn="0" w:lastRowFirstColumn="0" w:lastRowLastColumn="0"/>
            <w:tcW w:w="1066" w:type="dxa"/>
            <w:hideMark/>
          </w:tcPr>
          <w:p w14:paraId="431EF1A1" w14:textId="1605BEC6" w:rsidR="00655E31" w:rsidRPr="00A624BE" w:rsidRDefault="00655E31">
            <w:pPr>
              <w:spacing w:before="40" w:after="120" w:line="276" w:lineRule="auto"/>
              <w:jc w:val="center"/>
              <w:rPr>
                <w:b w:val="0"/>
                <w:bCs w:val="0"/>
              </w:rPr>
            </w:pPr>
            <w:r w:rsidRPr="00A624BE">
              <w:rPr>
                <w:b w:val="0"/>
                <w:bCs w:val="0"/>
                <w:color w:val="000000"/>
              </w:rPr>
              <w:t>D02</w:t>
            </w:r>
          </w:p>
        </w:tc>
        <w:tc>
          <w:tcPr>
            <w:tcW w:w="1995" w:type="dxa"/>
            <w:hideMark/>
          </w:tcPr>
          <w:p w14:paraId="1528951E" w14:textId="20595B52"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pPr>
            <w:r w:rsidRPr="00A624BE">
              <w:t>Communications</w:t>
            </w:r>
            <w:r>
              <w:t xml:space="preserve"> </w:t>
            </w:r>
            <w:r w:rsidR="000F52FF">
              <w:t xml:space="preserve">and Stakeholder Engagement </w:t>
            </w:r>
            <w:r w:rsidRPr="00A624BE">
              <w:t>Management</w:t>
            </w:r>
            <w:r>
              <w:t xml:space="preserve"> </w:t>
            </w:r>
            <w:r w:rsidRPr="00A624BE">
              <w:t>Plan</w:t>
            </w:r>
          </w:p>
        </w:tc>
        <w:tc>
          <w:tcPr>
            <w:tcW w:w="4488" w:type="dxa"/>
            <w:hideMark/>
          </w:tcPr>
          <w:p w14:paraId="5CD94C56" w14:textId="68FF1C3E" w:rsidR="00861467" w:rsidRDefault="00861467" w:rsidP="00633EA1">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Pr>
                <w:rFonts w:eastAsia="Times New Roman"/>
                <w:color w:val="000000" w:themeColor="text1"/>
              </w:rPr>
              <w:t>D</w:t>
            </w:r>
            <w:r w:rsidRPr="00861467">
              <w:rPr>
                <w:rFonts w:eastAsia="Times New Roman"/>
                <w:color w:val="000000" w:themeColor="text1"/>
              </w:rPr>
              <w:t>efine</w:t>
            </w:r>
            <w:r>
              <w:rPr>
                <w:rFonts w:eastAsia="Times New Roman"/>
                <w:color w:val="000000" w:themeColor="text1"/>
              </w:rPr>
              <w:t>s</w:t>
            </w:r>
            <w:r w:rsidRPr="00861467">
              <w:rPr>
                <w:rFonts w:eastAsia="Times New Roman"/>
                <w:color w:val="000000" w:themeColor="text1"/>
              </w:rPr>
              <w:t xml:space="preserve"> stakeholder groups, outline</w:t>
            </w:r>
            <w:r>
              <w:rPr>
                <w:rFonts w:eastAsia="Times New Roman"/>
                <w:color w:val="000000" w:themeColor="text1"/>
              </w:rPr>
              <w:t>s</w:t>
            </w:r>
            <w:r w:rsidRPr="00861467">
              <w:rPr>
                <w:rFonts w:eastAsia="Times New Roman"/>
                <w:color w:val="000000" w:themeColor="text1"/>
              </w:rPr>
              <w:t xml:space="preserve"> key messages, and organize</w:t>
            </w:r>
            <w:r>
              <w:rPr>
                <w:rFonts w:eastAsia="Times New Roman"/>
                <w:color w:val="000000" w:themeColor="text1"/>
              </w:rPr>
              <w:t>s</w:t>
            </w:r>
            <w:r w:rsidRPr="00861467">
              <w:rPr>
                <w:rFonts w:eastAsia="Times New Roman"/>
                <w:color w:val="000000" w:themeColor="text1"/>
              </w:rPr>
              <w:t xml:space="preserve"> outreach and engagement activities to achieve intended communication objectives.</w:t>
            </w:r>
          </w:p>
          <w:p w14:paraId="57CF19CD" w14:textId="2B3B088D" w:rsidR="00633EA1" w:rsidRPr="00633EA1" w:rsidRDefault="00C73F9F" w:rsidP="00633EA1">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Pr>
                <w:rFonts w:eastAsia="Times New Roman"/>
                <w:color w:val="000000" w:themeColor="text1"/>
              </w:rPr>
              <w:t>Also provides</w:t>
            </w:r>
            <w:r w:rsidR="00D72D2A">
              <w:rPr>
                <w:rFonts w:eastAsia="Times New Roman"/>
                <w:color w:val="000000" w:themeColor="text1"/>
              </w:rPr>
              <w:t xml:space="preserve"> the </w:t>
            </w:r>
            <w:r w:rsidR="00523551">
              <w:rPr>
                <w:rFonts w:eastAsia="Times New Roman"/>
                <w:color w:val="000000" w:themeColor="text1"/>
              </w:rPr>
              <w:t>Contractor’s</w:t>
            </w:r>
            <w:r w:rsidR="00E001C6">
              <w:rPr>
                <w:rFonts w:eastAsia="Times New Roman"/>
                <w:color w:val="000000" w:themeColor="text1"/>
              </w:rPr>
              <w:t xml:space="preserve"> approach</w:t>
            </w:r>
            <w:r w:rsidR="006A57C5">
              <w:rPr>
                <w:rFonts w:eastAsia="Times New Roman"/>
                <w:color w:val="000000" w:themeColor="text1"/>
              </w:rPr>
              <w:t xml:space="preserve"> </w:t>
            </w:r>
            <w:r w:rsidR="00BB38E0">
              <w:rPr>
                <w:rFonts w:eastAsia="Times New Roman"/>
                <w:color w:val="000000" w:themeColor="text1"/>
              </w:rPr>
              <w:t xml:space="preserve">to </w:t>
            </w:r>
            <w:r w:rsidR="00633EA1" w:rsidRPr="00633EA1">
              <w:rPr>
                <w:rFonts w:eastAsia="Times New Roman"/>
                <w:color w:val="000000" w:themeColor="text1"/>
              </w:rPr>
              <w:t xml:space="preserve">detail the varying levels and needs of project stakeholders for information regarding the project, status, accomplishments, and impact on stakeholders. </w:t>
            </w:r>
            <w:r>
              <w:rPr>
                <w:rFonts w:eastAsia="Times New Roman"/>
                <w:color w:val="000000" w:themeColor="text1"/>
              </w:rPr>
              <w:t xml:space="preserve">At a minimum this document should </w:t>
            </w:r>
            <w:r w:rsidR="00633EA1" w:rsidRPr="00633EA1">
              <w:rPr>
                <w:rFonts w:eastAsia="Times New Roman"/>
                <w:color w:val="000000" w:themeColor="text1"/>
              </w:rPr>
              <w:t>include:</w:t>
            </w:r>
          </w:p>
          <w:p w14:paraId="3F1DA4D7" w14:textId="77777777" w:rsidR="00633EA1" w:rsidRPr="00633EA1" w:rsidRDefault="00633EA1" w:rsidP="009E32E1">
            <w:pPr>
              <w:pStyle w:val="ListParagraph"/>
              <w:numPr>
                <w:ilvl w:val="0"/>
                <w:numId w:val="94"/>
              </w:num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00633EA1">
              <w:rPr>
                <w:rFonts w:eastAsia="Times New Roman"/>
                <w:color w:val="000000" w:themeColor="text1"/>
              </w:rPr>
              <w:t>Communication vehicles, participants, and schedules (including, but not limited to, standing project meetings, purpose, audience, frequency)</w:t>
            </w:r>
          </w:p>
          <w:p w14:paraId="6F499E00" w14:textId="77777777" w:rsidR="00633EA1" w:rsidRPr="00633EA1" w:rsidRDefault="00633EA1" w:rsidP="009E32E1">
            <w:pPr>
              <w:pStyle w:val="ListParagraph"/>
              <w:numPr>
                <w:ilvl w:val="0"/>
                <w:numId w:val="94"/>
              </w:num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00633EA1">
              <w:rPr>
                <w:rFonts w:eastAsia="Times New Roman"/>
                <w:color w:val="000000" w:themeColor="text1"/>
              </w:rPr>
              <w:t>Target stakeholders, maintenance of contact list, messaging preferences, and frequency of communication</w:t>
            </w:r>
          </w:p>
          <w:p w14:paraId="763F544B" w14:textId="77777777" w:rsidR="00633EA1" w:rsidRPr="00633EA1" w:rsidRDefault="00633EA1" w:rsidP="009E32E1">
            <w:pPr>
              <w:pStyle w:val="ListParagraph"/>
              <w:numPr>
                <w:ilvl w:val="0"/>
                <w:numId w:val="94"/>
              </w:num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00633EA1">
              <w:rPr>
                <w:rFonts w:eastAsia="Times New Roman"/>
                <w:color w:val="000000" w:themeColor="text1"/>
              </w:rPr>
              <w:t xml:space="preserve">Reporting, required project communications, resolution approaches, and techniques to address stakeholder </w:t>
            </w:r>
            <w:proofErr w:type="gramStart"/>
            <w:r w:rsidRPr="00633EA1">
              <w:rPr>
                <w:rFonts w:eastAsia="Times New Roman"/>
                <w:color w:val="000000" w:themeColor="text1"/>
              </w:rPr>
              <w:t>engagements</w:t>
            </w:r>
            <w:proofErr w:type="gramEnd"/>
          </w:p>
          <w:p w14:paraId="7691A978" w14:textId="77777777" w:rsidR="00633EA1" w:rsidRPr="00633EA1" w:rsidRDefault="00633EA1" w:rsidP="009E32E1">
            <w:pPr>
              <w:pStyle w:val="ListParagraph"/>
              <w:numPr>
                <w:ilvl w:val="0"/>
                <w:numId w:val="94"/>
              </w:num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00633EA1">
              <w:rPr>
                <w:rFonts w:eastAsia="Times New Roman"/>
                <w:color w:val="000000" w:themeColor="text1"/>
              </w:rPr>
              <w:t>Approach and processes related to management of action items including, but not limited to:</w:t>
            </w:r>
          </w:p>
          <w:p w14:paraId="4D1F53E8" w14:textId="77777777" w:rsidR="00633EA1" w:rsidRPr="00633EA1" w:rsidRDefault="00633EA1" w:rsidP="009E32E1">
            <w:pPr>
              <w:pStyle w:val="ListParagraph"/>
              <w:numPr>
                <w:ilvl w:val="1"/>
                <w:numId w:val="94"/>
              </w:num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00633EA1">
              <w:rPr>
                <w:rFonts w:eastAsia="Times New Roman"/>
                <w:color w:val="000000" w:themeColor="text1"/>
              </w:rPr>
              <w:t>Documentation of action items</w:t>
            </w:r>
          </w:p>
          <w:p w14:paraId="45E2DA1A" w14:textId="77777777" w:rsidR="00633EA1" w:rsidRPr="00633EA1" w:rsidRDefault="00633EA1" w:rsidP="009E32E1">
            <w:pPr>
              <w:pStyle w:val="ListParagraph"/>
              <w:numPr>
                <w:ilvl w:val="1"/>
                <w:numId w:val="94"/>
              </w:num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00633EA1">
              <w:rPr>
                <w:rFonts w:eastAsia="Times New Roman"/>
                <w:color w:val="000000" w:themeColor="text1"/>
              </w:rPr>
              <w:t xml:space="preserve">Location where action items will be recorded and </w:t>
            </w:r>
            <w:proofErr w:type="gramStart"/>
            <w:r w:rsidRPr="00633EA1">
              <w:rPr>
                <w:rFonts w:eastAsia="Times New Roman"/>
                <w:color w:val="000000" w:themeColor="text1"/>
              </w:rPr>
              <w:t>stored</w:t>
            </w:r>
            <w:proofErr w:type="gramEnd"/>
          </w:p>
          <w:p w14:paraId="2AD5E3B9" w14:textId="77777777" w:rsidR="00633EA1" w:rsidRPr="009A39FF" w:rsidRDefault="00633EA1" w:rsidP="009E32E1">
            <w:pPr>
              <w:pStyle w:val="ListParagraph"/>
              <w:numPr>
                <w:ilvl w:val="1"/>
                <w:numId w:val="94"/>
              </w:numPr>
              <w:spacing w:after="200"/>
              <w:contextualSpacing w:val="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rPr>
            </w:pPr>
            <w:r w:rsidRPr="00633EA1">
              <w:rPr>
                <w:rFonts w:eastAsia="Times New Roman"/>
                <w:color w:val="000000" w:themeColor="text1"/>
              </w:rPr>
              <w:t>Communication and follow-up approaches for action items</w:t>
            </w:r>
          </w:p>
          <w:p w14:paraId="686156AE" w14:textId="4EE7D160"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p>
        </w:tc>
        <w:tc>
          <w:tcPr>
            <w:tcW w:w="3516" w:type="dxa"/>
          </w:tcPr>
          <w:p w14:paraId="79473D7B"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Initial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w:t>
            </w:r>
            <w:r w:rsidRPr="00A624BE">
              <w:rPr>
                <w:color w:val="000000"/>
              </w:rPr>
              <w:t>30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p>
          <w:p w14:paraId="3D0E8395"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Final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w:t>
            </w:r>
            <w:r w:rsidRPr="00A624BE">
              <w:rPr>
                <w:color w:val="000000"/>
              </w:rPr>
              <w:t>60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p>
        </w:tc>
      </w:tr>
      <w:tr w:rsidR="0090406C" w:rsidRPr="00A624BE" w14:paraId="29B0A514" w14:textId="77777777" w:rsidTr="002A4C0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066" w:type="dxa"/>
            <w:hideMark/>
          </w:tcPr>
          <w:p w14:paraId="413BB982" w14:textId="77777777" w:rsidR="001B2C67" w:rsidRDefault="00655E31">
            <w:pPr>
              <w:spacing w:before="40" w:after="120" w:line="276" w:lineRule="auto"/>
              <w:jc w:val="center"/>
              <w:rPr>
                <w:color w:val="000000"/>
              </w:rPr>
            </w:pPr>
            <w:r>
              <w:rPr>
                <w:b w:val="0"/>
                <w:bCs w:val="0"/>
                <w:color w:val="000000"/>
              </w:rPr>
              <w:lastRenderedPageBreak/>
              <w:t>*</w:t>
            </w:r>
            <w:r w:rsidRPr="00A624BE">
              <w:rPr>
                <w:b w:val="0"/>
                <w:bCs w:val="0"/>
                <w:color w:val="000000"/>
              </w:rPr>
              <w:t>D03</w:t>
            </w:r>
          </w:p>
          <w:p w14:paraId="113F4CBD" w14:textId="3957D28D" w:rsidR="00655E31" w:rsidRPr="00A624BE" w:rsidRDefault="00655E31">
            <w:pPr>
              <w:spacing w:before="40" w:after="120" w:line="276" w:lineRule="auto"/>
              <w:jc w:val="center"/>
              <w:rPr>
                <w:b w:val="0"/>
                <w:bCs w:val="0"/>
              </w:rPr>
            </w:pPr>
          </w:p>
        </w:tc>
        <w:tc>
          <w:tcPr>
            <w:tcW w:w="1995" w:type="dxa"/>
            <w:hideMark/>
          </w:tcPr>
          <w:p w14:paraId="446FA43C" w14:textId="3FA9EC1E"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pPr>
            <w:r w:rsidRPr="00A624BE">
              <w:t>Staffing</w:t>
            </w:r>
            <w:r>
              <w:t xml:space="preserve"> </w:t>
            </w:r>
            <w:r w:rsidRPr="00A624BE">
              <w:t>Plan</w:t>
            </w:r>
            <w:r>
              <w:t xml:space="preserve"> </w:t>
            </w:r>
          </w:p>
        </w:tc>
        <w:tc>
          <w:tcPr>
            <w:tcW w:w="4488" w:type="dxa"/>
            <w:hideMark/>
          </w:tcPr>
          <w:p w14:paraId="09FC66C5" w14:textId="583BED41" w:rsidR="00655E31" w:rsidRPr="00A624BE" w:rsidRDefault="00424923">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Pr>
                <w:color w:val="000000"/>
              </w:rPr>
              <w:t>Provide</w:t>
            </w:r>
            <w:r w:rsidR="00050708">
              <w:rPr>
                <w:color w:val="000000"/>
              </w:rPr>
              <w:t>s</w:t>
            </w:r>
            <w:r>
              <w:rPr>
                <w:color w:val="000000"/>
              </w:rPr>
              <w:t xml:space="preserve"> the Bidder’s approach </w:t>
            </w:r>
            <w:r w:rsidR="00C848C1">
              <w:rPr>
                <w:color w:val="000000"/>
              </w:rPr>
              <w:t>for</w:t>
            </w:r>
            <w:r w:rsidR="00050708">
              <w:rPr>
                <w:color w:val="000000"/>
              </w:rPr>
              <w:t xml:space="preserve"> </w:t>
            </w:r>
            <w:r w:rsidR="00655E31" w:rsidRPr="00A624BE">
              <w:rPr>
                <w:color w:val="000000"/>
              </w:rPr>
              <w:t>staff</w:t>
            </w:r>
            <w:r w:rsidR="00655E31">
              <w:rPr>
                <w:color w:val="000000"/>
              </w:rPr>
              <w:t xml:space="preserve"> </w:t>
            </w:r>
            <w:r w:rsidR="00655E31" w:rsidRPr="00A624BE">
              <w:rPr>
                <w:color w:val="000000"/>
              </w:rPr>
              <w:t>positions</w:t>
            </w:r>
            <w:r w:rsidR="00655E31">
              <w:rPr>
                <w:color w:val="000000"/>
              </w:rPr>
              <w:t xml:space="preserve"> </w:t>
            </w:r>
            <w:r w:rsidR="00655E31" w:rsidRPr="00A624BE">
              <w:rPr>
                <w:color w:val="000000"/>
              </w:rPr>
              <w:t>necessary</w:t>
            </w:r>
            <w:r w:rsidR="00655E31">
              <w:rPr>
                <w:color w:val="000000"/>
              </w:rPr>
              <w:t xml:space="preserve"> </w:t>
            </w:r>
            <w:r w:rsidR="00655E31" w:rsidRPr="00A624BE">
              <w:rPr>
                <w:color w:val="000000"/>
              </w:rPr>
              <w:t>to</w:t>
            </w:r>
            <w:r w:rsidR="00655E31">
              <w:rPr>
                <w:color w:val="000000"/>
              </w:rPr>
              <w:t xml:space="preserve"> </w:t>
            </w:r>
            <w:r w:rsidR="00655E31" w:rsidRPr="00A624BE">
              <w:rPr>
                <w:color w:val="000000"/>
              </w:rPr>
              <w:t>operate</w:t>
            </w:r>
            <w:r w:rsidR="00655E31">
              <w:rPr>
                <w:color w:val="000000"/>
              </w:rPr>
              <w:t xml:space="preserve"> </w:t>
            </w:r>
            <w:r w:rsidR="00655E31" w:rsidRPr="00A624BE">
              <w:rPr>
                <w:color w:val="000000"/>
              </w:rPr>
              <w:t>and</w:t>
            </w:r>
            <w:r w:rsidR="00655E31">
              <w:rPr>
                <w:color w:val="000000"/>
              </w:rPr>
              <w:t xml:space="preserve"> </w:t>
            </w:r>
            <w:r w:rsidR="00655E31" w:rsidRPr="00A624BE">
              <w:rPr>
                <w:color w:val="000000"/>
              </w:rPr>
              <w:t>maintain</w:t>
            </w:r>
            <w:r w:rsidR="00655E31">
              <w:rPr>
                <w:color w:val="000000"/>
              </w:rPr>
              <w:t xml:space="preserve"> </w:t>
            </w:r>
            <w:r w:rsidR="00655E31" w:rsidRPr="00A624BE">
              <w:rPr>
                <w:color w:val="000000"/>
              </w:rPr>
              <w:t>PBA</w:t>
            </w:r>
            <w:r w:rsidR="00655E31">
              <w:rPr>
                <w:color w:val="000000"/>
              </w:rPr>
              <w:t xml:space="preserve"> </w:t>
            </w:r>
            <w:r w:rsidR="00655E31" w:rsidRPr="00A624BE">
              <w:rPr>
                <w:color w:val="000000"/>
              </w:rPr>
              <w:t>services</w:t>
            </w:r>
            <w:r w:rsidR="00655E31">
              <w:rPr>
                <w:color w:val="000000"/>
              </w:rPr>
              <w:t xml:space="preserve"> </w:t>
            </w:r>
            <w:r w:rsidR="00655E31" w:rsidRPr="00A624BE">
              <w:rPr>
                <w:color w:val="000000"/>
              </w:rPr>
              <w:t>in</w:t>
            </w:r>
            <w:r w:rsidR="00655E31">
              <w:rPr>
                <w:color w:val="000000"/>
              </w:rPr>
              <w:t xml:space="preserve"> </w:t>
            </w:r>
            <w:r w:rsidR="00655E31" w:rsidRPr="00A624BE">
              <w:rPr>
                <w:color w:val="000000"/>
              </w:rPr>
              <w:t>accordance</w:t>
            </w:r>
            <w:r w:rsidR="00655E31">
              <w:rPr>
                <w:color w:val="000000"/>
              </w:rPr>
              <w:t xml:space="preserve"> </w:t>
            </w:r>
            <w:r w:rsidR="00655E31" w:rsidRPr="00A624BE">
              <w:rPr>
                <w:color w:val="000000"/>
              </w:rPr>
              <w:t>with</w:t>
            </w:r>
            <w:r w:rsidR="00655E31">
              <w:rPr>
                <w:color w:val="000000"/>
              </w:rPr>
              <w:t xml:space="preserve"> </w:t>
            </w:r>
            <w:r w:rsidR="00655E31" w:rsidRPr="00A624BE">
              <w:rPr>
                <w:color w:val="000000"/>
              </w:rPr>
              <w:t>all</w:t>
            </w:r>
            <w:r w:rsidR="00655E31">
              <w:rPr>
                <w:color w:val="000000"/>
              </w:rPr>
              <w:t xml:space="preserve"> </w:t>
            </w:r>
            <w:r w:rsidR="00655E31" w:rsidRPr="00A624BE">
              <w:rPr>
                <w:color w:val="000000"/>
              </w:rPr>
              <w:t>requirements</w:t>
            </w:r>
            <w:r w:rsidR="00655E31">
              <w:rPr>
                <w:color w:val="000000"/>
              </w:rPr>
              <w:t xml:space="preserve"> </w:t>
            </w:r>
            <w:r w:rsidR="00655E31" w:rsidRPr="00A624BE">
              <w:rPr>
                <w:color w:val="000000"/>
              </w:rPr>
              <w:t>set</w:t>
            </w:r>
            <w:r w:rsidR="00655E31">
              <w:rPr>
                <w:color w:val="000000"/>
              </w:rPr>
              <w:t xml:space="preserve"> </w:t>
            </w:r>
            <w:r w:rsidR="00655E31" w:rsidRPr="00A624BE">
              <w:rPr>
                <w:color w:val="000000"/>
              </w:rPr>
              <w:t>forth</w:t>
            </w:r>
            <w:r w:rsidR="00655E31">
              <w:rPr>
                <w:color w:val="000000"/>
              </w:rPr>
              <w:t xml:space="preserve"> </w:t>
            </w:r>
            <w:r w:rsidR="00655E31" w:rsidRPr="00A624BE">
              <w:rPr>
                <w:color w:val="000000"/>
              </w:rPr>
              <w:t>in</w:t>
            </w:r>
            <w:r w:rsidR="00655E31">
              <w:rPr>
                <w:color w:val="000000"/>
              </w:rPr>
              <w:t xml:space="preserve"> </w:t>
            </w:r>
            <w:r w:rsidR="00655E31" w:rsidRPr="00A624BE">
              <w:rPr>
                <w:color w:val="000000"/>
              </w:rPr>
              <w:t>RFP.</w:t>
            </w:r>
            <w:r w:rsidR="0018711B">
              <w:rPr>
                <w:color w:val="000000"/>
              </w:rPr>
              <w:t xml:space="preserve"> At a minimum this plan shall include:</w:t>
            </w:r>
          </w:p>
          <w:p w14:paraId="6C32D41E" w14:textId="522B6D4C" w:rsidR="0018711B" w:rsidRPr="0018711B" w:rsidRDefault="0018711B" w:rsidP="009E32E1">
            <w:pPr>
              <w:pStyle w:val="ListParagraph"/>
              <w:numPr>
                <w:ilvl w:val="0"/>
                <w:numId w:val="97"/>
              </w:numPr>
              <w:spacing w:before="40" w:after="120"/>
              <w:cnfStyle w:val="000000100000" w:firstRow="0" w:lastRow="0" w:firstColumn="0" w:lastColumn="0" w:oddVBand="0" w:evenVBand="0" w:oddHBand="1" w:evenHBand="0" w:firstRowFirstColumn="0" w:firstRowLastColumn="0" w:lastRowFirstColumn="0" w:lastRowLastColumn="0"/>
              <w:rPr>
                <w:color w:val="000000"/>
              </w:rPr>
            </w:pPr>
            <w:r w:rsidRPr="0018711B">
              <w:rPr>
                <w:color w:val="000000"/>
              </w:rPr>
              <w:t>All applicable key staff required by PRMP, plus any additional staff (key and non-key) as determined by the vendor to be necessary to support the work proposed under this RFP.</w:t>
            </w:r>
          </w:p>
          <w:p w14:paraId="750079E2" w14:textId="4EFFA7E7" w:rsidR="0018711B" w:rsidRPr="0018711B" w:rsidRDefault="0018711B" w:rsidP="009E32E1">
            <w:pPr>
              <w:pStyle w:val="ListParagraph"/>
              <w:numPr>
                <w:ilvl w:val="0"/>
                <w:numId w:val="97"/>
              </w:numPr>
              <w:spacing w:before="40" w:after="120"/>
              <w:cnfStyle w:val="000000100000" w:firstRow="0" w:lastRow="0" w:firstColumn="0" w:lastColumn="0" w:oddVBand="0" w:evenVBand="0" w:oddHBand="1" w:evenHBand="0" w:firstRowFirstColumn="0" w:firstRowLastColumn="0" w:lastRowFirstColumn="0" w:lastRowLastColumn="0"/>
              <w:rPr>
                <w:color w:val="000000"/>
              </w:rPr>
            </w:pPr>
            <w:r w:rsidRPr="0018711B">
              <w:rPr>
                <w:color w:val="000000"/>
              </w:rPr>
              <w:t>A description of the vendor’s proposed team that exhibits the vendor’s ability to provide knowledgeable, skilled, and experienced personnel to accomplish the scope of work as described in this RFP.</w:t>
            </w:r>
          </w:p>
          <w:p w14:paraId="2E50BE07" w14:textId="4AE79CC2" w:rsidR="0018711B" w:rsidRPr="0018711B" w:rsidRDefault="0018711B" w:rsidP="009E32E1">
            <w:pPr>
              <w:pStyle w:val="ListParagraph"/>
              <w:numPr>
                <w:ilvl w:val="0"/>
                <w:numId w:val="97"/>
              </w:numPr>
              <w:spacing w:before="40" w:after="120"/>
              <w:cnfStyle w:val="000000100000" w:firstRow="0" w:lastRow="0" w:firstColumn="0" w:lastColumn="0" w:oddVBand="0" w:evenVBand="0" w:oddHBand="1" w:evenHBand="0" w:firstRowFirstColumn="0" w:firstRowLastColumn="0" w:lastRowFirstColumn="0" w:lastRowLastColumn="0"/>
              <w:rPr>
                <w:color w:val="000000"/>
              </w:rPr>
            </w:pPr>
            <w:r w:rsidRPr="0018711B">
              <w:rPr>
                <w:color w:val="000000"/>
              </w:rPr>
              <w:t xml:space="preserve">Organization charts for the operation showing both the vendor staff and their relationship to the PRMP staff that will be required for the delivery of all necessary </w:t>
            </w:r>
            <w:r w:rsidR="00064BAE">
              <w:rPr>
                <w:color w:val="000000"/>
              </w:rPr>
              <w:t>PBA</w:t>
            </w:r>
            <w:r w:rsidRPr="0018711B">
              <w:rPr>
                <w:color w:val="000000"/>
              </w:rPr>
              <w:t xml:space="preserve"> </w:t>
            </w:r>
            <w:r w:rsidR="006F0AC3">
              <w:rPr>
                <w:color w:val="000000"/>
              </w:rPr>
              <w:t>services</w:t>
            </w:r>
            <w:r w:rsidRPr="0018711B">
              <w:rPr>
                <w:color w:val="000000"/>
              </w:rPr>
              <w:t xml:space="preserve"> The organization chart should denote all key staff and non-key positions with a summary of each key staff’s responsibilities.</w:t>
            </w:r>
          </w:p>
          <w:p w14:paraId="6A96CDCF" w14:textId="0B0B9F7F" w:rsidR="0018711B" w:rsidRPr="0018711B" w:rsidRDefault="0018711B" w:rsidP="009E32E1">
            <w:pPr>
              <w:pStyle w:val="ListParagraph"/>
              <w:numPr>
                <w:ilvl w:val="0"/>
                <w:numId w:val="97"/>
              </w:numPr>
              <w:spacing w:before="40" w:after="120"/>
              <w:cnfStyle w:val="000000100000" w:firstRow="0" w:lastRow="0" w:firstColumn="0" w:lastColumn="0" w:oddVBand="0" w:evenVBand="0" w:oddHBand="1" w:evenHBand="0" w:firstRowFirstColumn="0" w:firstRowLastColumn="0" w:lastRowFirstColumn="0" w:lastRowLastColumn="0"/>
              <w:rPr>
                <w:color w:val="000000"/>
              </w:rPr>
            </w:pPr>
            <w:r w:rsidRPr="0018711B">
              <w:rPr>
                <w:color w:val="000000"/>
              </w:rPr>
              <w:t>Identification of subcontractor staff, if applicable.</w:t>
            </w:r>
          </w:p>
          <w:p w14:paraId="25EF8BE2" w14:textId="115AB974" w:rsidR="0018711B" w:rsidRPr="0018711B" w:rsidRDefault="0018711B" w:rsidP="009E32E1">
            <w:pPr>
              <w:pStyle w:val="ListParagraph"/>
              <w:numPr>
                <w:ilvl w:val="0"/>
                <w:numId w:val="97"/>
              </w:numPr>
              <w:spacing w:before="40" w:after="120"/>
              <w:cnfStyle w:val="000000100000" w:firstRow="0" w:lastRow="0" w:firstColumn="0" w:lastColumn="0" w:oddVBand="0" w:evenVBand="0" w:oddHBand="1" w:evenHBand="0" w:firstRowFirstColumn="0" w:firstRowLastColumn="0" w:lastRowFirstColumn="0" w:lastRowLastColumn="0"/>
              <w:rPr>
                <w:color w:val="000000"/>
              </w:rPr>
            </w:pPr>
            <w:r w:rsidRPr="0018711B">
              <w:rPr>
                <w:color w:val="000000"/>
              </w:rPr>
              <w:t>Detailed explanation of how the prime vendor will manage any subcontractor partnership including, but not limited to, the performance standards in place between the prime vendor and subcontractor, if applicable.</w:t>
            </w:r>
          </w:p>
          <w:p w14:paraId="3A16F7C4" w14:textId="0055E39D" w:rsidR="00F439CB" w:rsidRPr="00872A69" w:rsidRDefault="00F439CB" w:rsidP="009E32E1">
            <w:pPr>
              <w:pStyle w:val="ListParagraph"/>
              <w:numPr>
                <w:ilvl w:val="1"/>
                <w:numId w:val="94"/>
              </w:numPr>
              <w:spacing w:after="0"/>
              <w:contextualSpacing w:val="0"/>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rPr>
            </w:pPr>
          </w:p>
          <w:p w14:paraId="24EA51FE" w14:textId="7FBC8BB9"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pPr>
            <w:r w:rsidRPr="00A624BE">
              <w:rPr>
                <w:color w:val="000000"/>
              </w:rPr>
              <w:t>The</w:t>
            </w:r>
            <w:r>
              <w:rPr>
                <w:color w:val="000000"/>
              </w:rPr>
              <w:t xml:space="preserve"> </w:t>
            </w:r>
            <w:r w:rsidRPr="00A624BE">
              <w:rPr>
                <w:color w:val="000000"/>
              </w:rPr>
              <w:t>Staffing</w:t>
            </w:r>
            <w:r>
              <w:rPr>
                <w:color w:val="000000"/>
              </w:rPr>
              <w:t xml:space="preserve"> </w:t>
            </w:r>
            <w:r w:rsidRPr="00A624BE">
              <w:rPr>
                <w:color w:val="000000"/>
              </w:rPr>
              <w:t>Plan</w:t>
            </w:r>
            <w:r>
              <w:rPr>
                <w:color w:val="000000"/>
              </w:rPr>
              <w:t xml:space="preserve"> </w:t>
            </w:r>
            <w:r w:rsidRPr="00A624BE">
              <w:rPr>
                <w:color w:val="000000"/>
              </w:rPr>
              <w:t>must</w:t>
            </w:r>
            <w:r>
              <w:rPr>
                <w:color w:val="000000"/>
              </w:rPr>
              <w:t xml:space="preserve"> </w:t>
            </w:r>
            <w:r w:rsidRPr="00A624BE">
              <w:rPr>
                <w:color w:val="000000"/>
              </w:rPr>
              <w:t>be</w:t>
            </w:r>
            <w:r>
              <w:rPr>
                <w:color w:val="000000"/>
              </w:rPr>
              <w:t xml:space="preserve"> </w:t>
            </w:r>
            <w:r w:rsidRPr="00A624BE">
              <w:rPr>
                <w:color w:val="000000"/>
              </w:rPr>
              <w:t>updated</w:t>
            </w:r>
            <w:r>
              <w:rPr>
                <w:color w:val="000000"/>
              </w:rPr>
              <w:t xml:space="preserve"> </w:t>
            </w:r>
            <w:r w:rsidRPr="00A624BE">
              <w:rPr>
                <w:color w:val="000000"/>
              </w:rPr>
              <w:t>by</w:t>
            </w:r>
            <w:r>
              <w:rPr>
                <w:color w:val="000000"/>
              </w:rPr>
              <w:t xml:space="preserve"> </w:t>
            </w:r>
            <w:r w:rsidRPr="00A624BE">
              <w:rPr>
                <w:color w:val="000000"/>
              </w:rPr>
              <w:t>the</w:t>
            </w:r>
            <w:r>
              <w:rPr>
                <w:color w:val="000000"/>
              </w:rPr>
              <w:t xml:space="preserve"> </w:t>
            </w:r>
            <w:r w:rsidRPr="00A624BE">
              <w:rPr>
                <w:color w:val="000000"/>
              </w:rPr>
              <w:t>Bidder</w:t>
            </w:r>
            <w:r>
              <w:rPr>
                <w:color w:val="000000"/>
              </w:rPr>
              <w:t xml:space="preserve"> </w:t>
            </w:r>
            <w:r w:rsidRPr="00A624BE">
              <w:rPr>
                <w:color w:val="000000"/>
              </w:rPr>
              <w:t>and</w:t>
            </w:r>
            <w:r>
              <w:rPr>
                <w:color w:val="000000"/>
              </w:rPr>
              <w:t xml:space="preserve"> </w:t>
            </w:r>
            <w:r w:rsidRPr="00A624BE">
              <w:rPr>
                <w:color w:val="000000"/>
              </w:rPr>
              <w:t>approved</w:t>
            </w:r>
            <w:r>
              <w:rPr>
                <w:color w:val="000000"/>
              </w:rPr>
              <w:t xml:space="preserve"> </w:t>
            </w:r>
            <w:r w:rsidRPr="00A624BE">
              <w:rPr>
                <w:color w:val="000000"/>
              </w:rPr>
              <w:t>by</w:t>
            </w:r>
            <w:r>
              <w:rPr>
                <w:color w:val="000000"/>
              </w:rPr>
              <w:t xml:space="preserve"> </w:t>
            </w:r>
            <w:r w:rsidRPr="00A624BE">
              <w:rPr>
                <w:color w:val="000000"/>
              </w:rPr>
              <w:t>the</w:t>
            </w:r>
            <w:r>
              <w:rPr>
                <w:color w:val="000000"/>
              </w:rPr>
              <w:t xml:space="preserve"> </w:t>
            </w:r>
            <w:r w:rsidRPr="00A624BE">
              <w:rPr>
                <w:color w:val="000000"/>
              </w:rPr>
              <w:t>Agency</w:t>
            </w:r>
            <w:r>
              <w:rPr>
                <w:color w:val="000000"/>
              </w:rPr>
              <w:t xml:space="preserve"> </w:t>
            </w:r>
            <w:r w:rsidRPr="00A624BE">
              <w:rPr>
                <w:color w:val="000000"/>
              </w:rPr>
              <w:t>annually.</w:t>
            </w:r>
          </w:p>
        </w:tc>
        <w:tc>
          <w:tcPr>
            <w:tcW w:w="3516" w:type="dxa"/>
          </w:tcPr>
          <w:p w14:paraId="4C583120" w14:textId="77777777"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Initial</w:t>
            </w:r>
            <w:r>
              <w:rPr>
                <w:color w:val="000000"/>
              </w:rPr>
              <w:t xml:space="preserve"> </w:t>
            </w:r>
            <w:r w:rsidRPr="00A624BE">
              <w:rPr>
                <w:color w:val="000000"/>
              </w:rPr>
              <w:t>submission</w:t>
            </w:r>
            <w:r>
              <w:rPr>
                <w:color w:val="000000"/>
              </w:rPr>
              <w:t xml:space="preserve"> </w:t>
            </w:r>
            <w:r w:rsidRPr="00A624BE">
              <w:rPr>
                <w:color w:val="000000"/>
              </w:rPr>
              <w:t>with</w:t>
            </w:r>
            <w:r>
              <w:rPr>
                <w:color w:val="000000"/>
              </w:rPr>
              <w:t xml:space="preserve"> </w:t>
            </w:r>
            <w:r w:rsidRPr="00A624BE">
              <w:rPr>
                <w:color w:val="000000"/>
              </w:rPr>
              <w:t>RFP</w:t>
            </w:r>
            <w:r>
              <w:rPr>
                <w:color w:val="000000"/>
              </w:rPr>
              <w:t xml:space="preserve"> </w:t>
            </w:r>
            <w:r w:rsidRPr="00A624BE">
              <w:rPr>
                <w:color w:val="000000"/>
              </w:rPr>
              <w:t>response.</w:t>
            </w:r>
          </w:p>
          <w:p w14:paraId="6E6166C6" w14:textId="77777777"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Final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w:t>
            </w:r>
            <w:r w:rsidRPr="00A624BE">
              <w:rPr>
                <w:color w:val="000000"/>
              </w:rPr>
              <w:t>30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p>
        </w:tc>
      </w:tr>
      <w:tr w:rsidR="00655E31" w:rsidRPr="00A624BE" w14:paraId="041EFB98" w14:textId="77777777" w:rsidTr="002A4C07">
        <w:trPr>
          <w:trHeight w:val="341"/>
        </w:trPr>
        <w:tc>
          <w:tcPr>
            <w:cnfStyle w:val="001000000000" w:firstRow="0" w:lastRow="0" w:firstColumn="1" w:lastColumn="0" w:oddVBand="0" w:evenVBand="0" w:oddHBand="0" w:evenHBand="0" w:firstRowFirstColumn="0" w:firstRowLastColumn="0" w:lastRowFirstColumn="0" w:lastRowLastColumn="0"/>
            <w:tcW w:w="1066" w:type="dxa"/>
            <w:hideMark/>
          </w:tcPr>
          <w:p w14:paraId="78B9C083" w14:textId="7A09AD63" w:rsidR="00655E31" w:rsidRPr="00A624BE" w:rsidRDefault="00655E31">
            <w:pPr>
              <w:spacing w:before="40" w:after="120" w:line="276" w:lineRule="auto"/>
              <w:jc w:val="center"/>
              <w:rPr>
                <w:b w:val="0"/>
                <w:bCs w:val="0"/>
              </w:rPr>
            </w:pPr>
            <w:r w:rsidRPr="00A624BE">
              <w:rPr>
                <w:b w:val="0"/>
                <w:bCs w:val="0"/>
                <w:color w:val="000000"/>
              </w:rPr>
              <w:t>D0</w:t>
            </w:r>
            <w:r w:rsidR="009953AA">
              <w:rPr>
                <w:b w:val="0"/>
                <w:bCs w:val="0"/>
                <w:color w:val="000000"/>
              </w:rPr>
              <w:t>4</w:t>
            </w:r>
          </w:p>
        </w:tc>
        <w:tc>
          <w:tcPr>
            <w:tcW w:w="1995" w:type="dxa"/>
            <w:hideMark/>
          </w:tcPr>
          <w:p w14:paraId="091B500A"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pPr>
            <w:r w:rsidRPr="00A624BE">
              <w:t>System</w:t>
            </w:r>
            <w:r>
              <w:t xml:space="preserve"> </w:t>
            </w:r>
            <w:r w:rsidRPr="00A624BE">
              <w:t>Support</w:t>
            </w:r>
            <w:r>
              <w:t xml:space="preserve"> </w:t>
            </w:r>
            <w:r w:rsidRPr="00A624BE">
              <w:t>Management</w:t>
            </w:r>
            <w:r>
              <w:t xml:space="preserve"> </w:t>
            </w:r>
            <w:r w:rsidRPr="00A624BE">
              <w:t>Plan</w:t>
            </w:r>
          </w:p>
        </w:tc>
        <w:tc>
          <w:tcPr>
            <w:tcW w:w="4488" w:type="dxa"/>
            <w:hideMark/>
          </w:tcPr>
          <w:p w14:paraId="77DA3937" w14:textId="7AC1C05C" w:rsidR="00655E31" w:rsidRPr="00A624BE" w:rsidRDefault="00B977C4">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Describes </w:t>
            </w:r>
            <w:r w:rsidR="00655E31" w:rsidRPr="00A624BE">
              <w:rPr>
                <w:color w:val="000000"/>
              </w:rPr>
              <w:t>the</w:t>
            </w:r>
            <w:r w:rsidR="00655E31">
              <w:rPr>
                <w:color w:val="000000"/>
              </w:rPr>
              <w:t xml:space="preserve"> </w:t>
            </w:r>
            <w:r w:rsidR="004654F0">
              <w:rPr>
                <w:color w:val="000000"/>
              </w:rPr>
              <w:t>Contractor’s</w:t>
            </w:r>
            <w:r w:rsidR="00655E31">
              <w:rPr>
                <w:color w:val="000000"/>
              </w:rPr>
              <w:t xml:space="preserve"> </w:t>
            </w:r>
            <w:r w:rsidR="00655E31" w:rsidRPr="00A624BE">
              <w:rPr>
                <w:color w:val="000000"/>
              </w:rPr>
              <w:t>approach</w:t>
            </w:r>
            <w:r w:rsidR="00655E31">
              <w:rPr>
                <w:color w:val="000000"/>
              </w:rPr>
              <w:t xml:space="preserve"> </w:t>
            </w:r>
            <w:r w:rsidR="00655E31" w:rsidRPr="00A624BE">
              <w:rPr>
                <w:color w:val="000000"/>
              </w:rPr>
              <w:t>to</w:t>
            </w:r>
            <w:r w:rsidR="00655E31">
              <w:rPr>
                <w:color w:val="000000"/>
              </w:rPr>
              <w:t xml:space="preserve"> </w:t>
            </w:r>
            <w:r w:rsidR="00655E31" w:rsidRPr="00A624BE">
              <w:rPr>
                <w:color w:val="000000"/>
              </w:rPr>
              <w:t>managing</w:t>
            </w:r>
            <w:r w:rsidR="00655E31">
              <w:rPr>
                <w:color w:val="000000"/>
              </w:rPr>
              <w:t xml:space="preserve"> </w:t>
            </w:r>
            <w:r w:rsidR="00655E31" w:rsidRPr="00A624BE">
              <w:rPr>
                <w:color w:val="000000"/>
              </w:rPr>
              <w:t>system</w:t>
            </w:r>
            <w:r w:rsidR="00655E31">
              <w:rPr>
                <w:color w:val="000000"/>
              </w:rPr>
              <w:t xml:space="preserve"> </w:t>
            </w:r>
            <w:r w:rsidR="00655E31" w:rsidRPr="00A624BE">
              <w:rPr>
                <w:color w:val="000000"/>
              </w:rPr>
              <w:t>support,</w:t>
            </w:r>
            <w:r w:rsidR="00655E31">
              <w:rPr>
                <w:color w:val="000000"/>
              </w:rPr>
              <w:t xml:space="preserve"> </w:t>
            </w:r>
            <w:r>
              <w:rPr>
                <w:color w:val="000000"/>
              </w:rPr>
              <w:t xml:space="preserve">minimally </w:t>
            </w:r>
            <w:r w:rsidR="00655E31" w:rsidRPr="00A624BE">
              <w:rPr>
                <w:color w:val="000000"/>
              </w:rPr>
              <w:t>including:</w:t>
            </w:r>
            <w:r w:rsidR="00655E31">
              <w:rPr>
                <w:color w:val="000000"/>
              </w:rPr>
              <w:t xml:space="preserve"> </w:t>
            </w:r>
          </w:p>
          <w:p w14:paraId="09D1EBEB" w14:textId="77777777" w:rsidR="00655E31" w:rsidRPr="00A624BE" w:rsidRDefault="00655E31" w:rsidP="009E32E1">
            <w:pPr>
              <w:numPr>
                <w:ilvl w:val="0"/>
                <w:numId w:val="30"/>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Detailed</w:t>
            </w:r>
            <w:r>
              <w:rPr>
                <w:color w:val="000000"/>
              </w:rPr>
              <w:t xml:space="preserve"> </w:t>
            </w:r>
            <w:r w:rsidRPr="00A624BE">
              <w:rPr>
                <w:color w:val="000000"/>
              </w:rPr>
              <w:t>program</w:t>
            </w:r>
            <w:r>
              <w:rPr>
                <w:color w:val="000000"/>
              </w:rPr>
              <w:t xml:space="preserve"> </w:t>
            </w:r>
            <w:r w:rsidRPr="00A624BE">
              <w:rPr>
                <w:color w:val="000000"/>
              </w:rPr>
              <w:t>understanding</w:t>
            </w:r>
          </w:p>
          <w:p w14:paraId="55545071" w14:textId="77777777" w:rsidR="00655E31" w:rsidRPr="00A624BE" w:rsidRDefault="00655E31" w:rsidP="009E32E1">
            <w:pPr>
              <w:numPr>
                <w:ilvl w:val="0"/>
                <w:numId w:val="30"/>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Scope</w:t>
            </w:r>
          </w:p>
          <w:p w14:paraId="1E9ED020" w14:textId="77777777" w:rsidR="00655E31" w:rsidRPr="00A624BE" w:rsidRDefault="00655E31" w:rsidP="009E32E1">
            <w:pPr>
              <w:numPr>
                <w:ilvl w:val="0"/>
                <w:numId w:val="30"/>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Roles</w:t>
            </w:r>
            <w:r>
              <w:rPr>
                <w:color w:val="000000"/>
              </w:rPr>
              <w:t xml:space="preserve"> </w:t>
            </w:r>
            <w:r w:rsidRPr="00A624BE">
              <w:rPr>
                <w:color w:val="000000"/>
              </w:rPr>
              <w:t>and</w:t>
            </w:r>
            <w:r>
              <w:rPr>
                <w:color w:val="000000"/>
              </w:rPr>
              <w:t xml:space="preserve"> </w:t>
            </w:r>
            <w:r w:rsidRPr="00A624BE">
              <w:rPr>
                <w:color w:val="000000"/>
              </w:rPr>
              <w:t>responsibilities</w:t>
            </w:r>
          </w:p>
          <w:p w14:paraId="4DA323A1" w14:textId="04A52A03" w:rsidR="00655E31" w:rsidRPr="00A624BE" w:rsidRDefault="00655E31" w:rsidP="009E32E1">
            <w:pPr>
              <w:numPr>
                <w:ilvl w:val="0"/>
                <w:numId w:val="30"/>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Bidder</w:t>
            </w:r>
            <w:r>
              <w:rPr>
                <w:color w:val="000000"/>
              </w:rPr>
              <w:t xml:space="preserve"> </w:t>
            </w:r>
            <w:r w:rsidRPr="00A624BE">
              <w:rPr>
                <w:color w:val="000000"/>
              </w:rPr>
              <w:t>value</w:t>
            </w:r>
            <w:r>
              <w:rPr>
                <w:color w:val="000000"/>
              </w:rPr>
              <w:t xml:space="preserve"> </w:t>
            </w:r>
            <w:r w:rsidRPr="00A624BE">
              <w:rPr>
                <w:color w:val="000000"/>
              </w:rPr>
              <w:t>proposition</w:t>
            </w:r>
          </w:p>
          <w:p w14:paraId="069AC6B0" w14:textId="77777777" w:rsidR="00655E31" w:rsidRPr="00A624BE" w:rsidRDefault="00655E31" w:rsidP="009E32E1">
            <w:pPr>
              <w:numPr>
                <w:ilvl w:val="0"/>
                <w:numId w:val="30"/>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Approach</w:t>
            </w:r>
            <w:r>
              <w:rPr>
                <w:color w:val="000000"/>
              </w:rPr>
              <w:t xml:space="preserve"> </w:t>
            </w:r>
            <w:r w:rsidRPr="00A624BE">
              <w:rPr>
                <w:color w:val="000000"/>
              </w:rPr>
              <w:t>to</w:t>
            </w:r>
            <w:r>
              <w:rPr>
                <w:color w:val="000000"/>
              </w:rPr>
              <w:t xml:space="preserve"> </w:t>
            </w:r>
            <w:r w:rsidRPr="00A624BE">
              <w:rPr>
                <w:color w:val="000000"/>
              </w:rPr>
              <w:t>workflow</w:t>
            </w:r>
            <w:r>
              <w:rPr>
                <w:color w:val="000000"/>
              </w:rPr>
              <w:t xml:space="preserve"> </w:t>
            </w:r>
            <w:r w:rsidRPr="00A624BE">
              <w:rPr>
                <w:color w:val="000000"/>
              </w:rPr>
              <w:t>management</w:t>
            </w:r>
            <w:r>
              <w:rPr>
                <w:color w:val="000000"/>
              </w:rPr>
              <w:t xml:space="preserve"> </w:t>
            </w:r>
            <w:r w:rsidRPr="00A624BE">
              <w:rPr>
                <w:color w:val="000000"/>
              </w:rPr>
              <w:t>and</w:t>
            </w:r>
            <w:r>
              <w:rPr>
                <w:color w:val="000000"/>
              </w:rPr>
              <w:t xml:space="preserve"> </w:t>
            </w:r>
            <w:r w:rsidRPr="00A624BE">
              <w:rPr>
                <w:color w:val="000000"/>
              </w:rPr>
              <w:t>ongoing</w:t>
            </w:r>
            <w:r>
              <w:rPr>
                <w:color w:val="000000"/>
              </w:rPr>
              <w:t xml:space="preserve"> </w:t>
            </w:r>
            <w:r w:rsidRPr="00A624BE">
              <w:rPr>
                <w:color w:val="000000"/>
              </w:rPr>
              <w:t>process</w:t>
            </w:r>
            <w:r>
              <w:rPr>
                <w:color w:val="000000"/>
              </w:rPr>
              <w:t xml:space="preserve"> </w:t>
            </w:r>
            <w:proofErr w:type="gramStart"/>
            <w:r w:rsidRPr="00A624BE">
              <w:rPr>
                <w:color w:val="000000"/>
              </w:rPr>
              <w:t>improvement</w:t>
            </w:r>
            <w:proofErr w:type="gramEnd"/>
          </w:p>
          <w:p w14:paraId="7AC4F054" w14:textId="77777777" w:rsidR="00655E31" w:rsidRPr="00A624BE" w:rsidRDefault="00655E31" w:rsidP="009E32E1">
            <w:pPr>
              <w:numPr>
                <w:ilvl w:val="0"/>
                <w:numId w:val="30"/>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lastRenderedPageBreak/>
              <w:t>Approach</w:t>
            </w:r>
            <w:r>
              <w:rPr>
                <w:color w:val="000000"/>
              </w:rPr>
              <w:t xml:space="preserve"> </w:t>
            </w:r>
            <w:r w:rsidRPr="00A624BE">
              <w:rPr>
                <w:color w:val="000000"/>
              </w:rPr>
              <w:t>to</w:t>
            </w:r>
            <w:r>
              <w:rPr>
                <w:color w:val="000000"/>
              </w:rPr>
              <w:t xml:space="preserve"> </w:t>
            </w:r>
            <w:r w:rsidRPr="00A624BE">
              <w:rPr>
                <w:color w:val="000000"/>
              </w:rPr>
              <w:t>maintaining</w:t>
            </w:r>
            <w:r>
              <w:rPr>
                <w:color w:val="000000"/>
              </w:rPr>
              <w:t xml:space="preserve"> </w:t>
            </w:r>
            <w:r w:rsidRPr="00A624BE">
              <w:rPr>
                <w:color w:val="000000"/>
              </w:rPr>
              <w:t>system</w:t>
            </w:r>
            <w:r>
              <w:rPr>
                <w:color w:val="000000"/>
              </w:rPr>
              <w:t xml:space="preserve"> </w:t>
            </w:r>
            <w:r w:rsidRPr="00A624BE">
              <w:rPr>
                <w:color w:val="000000"/>
              </w:rPr>
              <w:t>support</w:t>
            </w:r>
            <w:r>
              <w:rPr>
                <w:color w:val="000000"/>
              </w:rPr>
              <w:t xml:space="preserve"> </w:t>
            </w:r>
            <w:r w:rsidRPr="00A624BE">
              <w:rPr>
                <w:color w:val="000000"/>
              </w:rPr>
              <w:t>process</w:t>
            </w:r>
            <w:r>
              <w:rPr>
                <w:color w:val="000000"/>
              </w:rPr>
              <w:t xml:space="preserve"> </w:t>
            </w:r>
            <w:proofErr w:type="gramStart"/>
            <w:r w:rsidRPr="00A624BE">
              <w:rPr>
                <w:color w:val="000000"/>
              </w:rPr>
              <w:t>documentation</w:t>
            </w:r>
            <w:proofErr w:type="gramEnd"/>
          </w:p>
          <w:p w14:paraId="7044AEAA" w14:textId="77777777" w:rsidR="00655E31" w:rsidRPr="00A624BE" w:rsidRDefault="00655E31" w:rsidP="009E32E1">
            <w:pPr>
              <w:numPr>
                <w:ilvl w:val="0"/>
                <w:numId w:val="30"/>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Approach</w:t>
            </w:r>
            <w:r>
              <w:rPr>
                <w:color w:val="000000"/>
              </w:rPr>
              <w:t xml:space="preserve"> </w:t>
            </w:r>
            <w:r w:rsidRPr="00A624BE">
              <w:rPr>
                <w:color w:val="000000"/>
              </w:rPr>
              <w:t>to</w:t>
            </w:r>
            <w:r>
              <w:rPr>
                <w:color w:val="000000"/>
              </w:rPr>
              <w:t xml:space="preserve"> </w:t>
            </w:r>
            <w:r w:rsidRPr="00A624BE">
              <w:rPr>
                <w:color w:val="000000"/>
              </w:rPr>
              <w:t>maintaining</w:t>
            </w:r>
            <w:r>
              <w:rPr>
                <w:color w:val="000000"/>
              </w:rPr>
              <w:t xml:space="preserve"> </w:t>
            </w:r>
            <w:r w:rsidRPr="00A624BE">
              <w:rPr>
                <w:color w:val="000000"/>
              </w:rPr>
              <w:t>a</w:t>
            </w:r>
            <w:r>
              <w:rPr>
                <w:color w:val="000000"/>
              </w:rPr>
              <w:t xml:space="preserve"> </w:t>
            </w:r>
            <w:r w:rsidRPr="00A624BE">
              <w:rPr>
                <w:color w:val="000000"/>
              </w:rPr>
              <w:t>system</w:t>
            </w:r>
            <w:r>
              <w:rPr>
                <w:color w:val="000000"/>
              </w:rPr>
              <w:t xml:space="preserve"> </w:t>
            </w:r>
            <w:r w:rsidRPr="00A624BE">
              <w:rPr>
                <w:color w:val="000000"/>
              </w:rPr>
              <w:t>support</w:t>
            </w:r>
            <w:r>
              <w:rPr>
                <w:color w:val="000000"/>
              </w:rPr>
              <w:t xml:space="preserve"> </w:t>
            </w:r>
            <w:r w:rsidRPr="00A624BE">
              <w:rPr>
                <w:color w:val="000000"/>
              </w:rPr>
              <w:t>help</w:t>
            </w:r>
            <w:r>
              <w:rPr>
                <w:color w:val="000000"/>
              </w:rPr>
              <w:t xml:space="preserve"> </w:t>
            </w:r>
            <w:r w:rsidRPr="00A624BE">
              <w:rPr>
                <w:color w:val="000000"/>
              </w:rPr>
              <w:t>desk</w:t>
            </w:r>
            <w:r>
              <w:rPr>
                <w:color w:val="000000"/>
              </w:rPr>
              <w:t xml:space="preserve"> </w:t>
            </w:r>
            <w:r w:rsidRPr="00A624BE">
              <w:rPr>
                <w:color w:val="000000"/>
              </w:rPr>
              <w:t>that</w:t>
            </w:r>
            <w:r>
              <w:rPr>
                <w:color w:val="000000"/>
              </w:rPr>
              <w:t xml:space="preserve"> </w:t>
            </w:r>
            <w:r w:rsidRPr="00A624BE">
              <w:rPr>
                <w:color w:val="000000"/>
              </w:rPr>
              <w:t>addresses</w:t>
            </w:r>
            <w:r>
              <w:rPr>
                <w:color w:val="000000"/>
              </w:rPr>
              <w:t xml:space="preserve"> </w:t>
            </w:r>
            <w:r w:rsidRPr="00A624BE">
              <w:rPr>
                <w:color w:val="000000"/>
              </w:rPr>
              <w:t>provider</w:t>
            </w:r>
            <w:r>
              <w:rPr>
                <w:color w:val="000000"/>
              </w:rPr>
              <w:t xml:space="preserve"> </w:t>
            </w:r>
            <w:r w:rsidRPr="00A624BE">
              <w:rPr>
                <w:color w:val="000000"/>
              </w:rPr>
              <w:t>and</w:t>
            </w:r>
            <w:r>
              <w:rPr>
                <w:color w:val="000000"/>
              </w:rPr>
              <w:t xml:space="preserve"> </w:t>
            </w:r>
            <w:r w:rsidRPr="00A624BE">
              <w:rPr>
                <w:color w:val="000000"/>
              </w:rPr>
              <w:t>Agency</w:t>
            </w:r>
            <w:r>
              <w:rPr>
                <w:color w:val="000000"/>
              </w:rPr>
              <w:t xml:space="preserve"> </w:t>
            </w:r>
            <w:r w:rsidRPr="00A624BE">
              <w:rPr>
                <w:color w:val="000000"/>
              </w:rPr>
              <w:t>requests</w:t>
            </w:r>
            <w:r>
              <w:rPr>
                <w:color w:val="000000"/>
              </w:rPr>
              <w:t xml:space="preserve"> </w:t>
            </w:r>
            <w:r w:rsidRPr="00A624BE">
              <w:rPr>
                <w:color w:val="000000"/>
              </w:rPr>
              <w:t>for</w:t>
            </w:r>
            <w:r>
              <w:rPr>
                <w:color w:val="000000"/>
              </w:rPr>
              <w:t xml:space="preserve"> </w:t>
            </w:r>
            <w:r w:rsidRPr="00A624BE">
              <w:rPr>
                <w:color w:val="000000"/>
              </w:rPr>
              <w:t>assistance,</w:t>
            </w:r>
            <w:r>
              <w:rPr>
                <w:color w:val="000000"/>
              </w:rPr>
              <w:t xml:space="preserve"> </w:t>
            </w:r>
            <w:r w:rsidRPr="00A624BE">
              <w:rPr>
                <w:color w:val="000000"/>
              </w:rPr>
              <w:t>problem</w:t>
            </w:r>
            <w:r>
              <w:rPr>
                <w:color w:val="000000"/>
              </w:rPr>
              <w:t xml:space="preserve"> </w:t>
            </w:r>
            <w:r w:rsidRPr="00A624BE">
              <w:rPr>
                <w:color w:val="000000"/>
              </w:rPr>
              <w:t>reporting</w:t>
            </w:r>
            <w:r>
              <w:rPr>
                <w:color w:val="000000"/>
              </w:rPr>
              <w:t xml:space="preserve"> </w:t>
            </w:r>
            <w:r w:rsidRPr="00A624BE">
              <w:rPr>
                <w:color w:val="000000"/>
              </w:rPr>
              <w:t>and</w:t>
            </w:r>
            <w:r>
              <w:rPr>
                <w:color w:val="000000"/>
              </w:rPr>
              <w:t xml:space="preserve"> </w:t>
            </w:r>
            <w:proofErr w:type="gramStart"/>
            <w:r w:rsidRPr="00A624BE">
              <w:rPr>
                <w:color w:val="000000"/>
              </w:rPr>
              <w:t>resolution</w:t>
            </w:r>
            <w:proofErr w:type="gramEnd"/>
          </w:p>
          <w:p w14:paraId="15ED9C2F" w14:textId="77777777" w:rsidR="00655E31" w:rsidRPr="00A624BE" w:rsidRDefault="00655E31" w:rsidP="009E32E1">
            <w:pPr>
              <w:numPr>
                <w:ilvl w:val="0"/>
                <w:numId w:val="30"/>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System,</w:t>
            </w:r>
            <w:r>
              <w:rPr>
                <w:color w:val="000000"/>
              </w:rPr>
              <w:t xml:space="preserve"> </w:t>
            </w:r>
            <w:r w:rsidRPr="00A624BE">
              <w:rPr>
                <w:color w:val="000000"/>
              </w:rPr>
              <w:t>User</w:t>
            </w:r>
            <w:r>
              <w:rPr>
                <w:color w:val="000000"/>
              </w:rPr>
              <w:t xml:space="preserve"> </w:t>
            </w:r>
            <w:r w:rsidRPr="00A624BE">
              <w:rPr>
                <w:color w:val="000000"/>
              </w:rPr>
              <w:t>Acceptance,</w:t>
            </w:r>
            <w:r>
              <w:rPr>
                <w:color w:val="000000"/>
              </w:rPr>
              <w:t xml:space="preserve"> </w:t>
            </w:r>
            <w:r w:rsidRPr="00A624BE">
              <w:rPr>
                <w:color w:val="000000"/>
              </w:rPr>
              <w:t>parallel,</w:t>
            </w:r>
            <w:r>
              <w:rPr>
                <w:color w:val="000000"/>
              </w:rPr>
              <w:t xml:space="preserve"> </w:t>
            </w:r>
            <w:r w:rsidRPr="00A624BE">
              <w:rPr>
                <w:color w:val="000000"/>
              </w:rPr>
              <w:t>stress/volume,</w:t>
            </w:r>
            <w:r>
              <w:rPr>
                <w:color w:val="000000"/>
              </w:rPr>
              <w:t xml:space="preserve"> </w:t>
            </w:r>
            <w:r w:rsidRPr="00A624BE">
              <w:rPr>
                <w:color w:val="000000"/>
              </w:rPr>
              <w:t>and</w:t>
            </w:r>
            <w:r>
              <w:rPr>
                <w:color w:val="000000"/>
              </w:rPr>
              <w:t xml:space="preserve"> </w:t>
            </w:r>
            <w:r w:rsidRPr="00A624BE">
              <w:rPr>
                <w:color w:val="000000"/>
              </w:rPr>
              <w:t>pilot</w:t>
            </w:r>
            <w:r>
              <w:rPr>
                <w:color w:val="000000"/>
              </w:rPr>
              <w:t xml:space="preserve"> </w:t>
            </w:r>
            <w:r w:rsidRPr="00A624BE">
              <w:rPr>
                <w:color w:val="000000"/>
              </w:rPr>
              <w:t>testing</w:t>
            </w:r>
            <w:r>
              <w:rPr>
                <w:color w:val="000000"/>
              </w:rPr>
              <w:t xml:space="preserve"> </w:t>
            </w:r>
            <w:r w:rsidRPr="00A624BE">
              <w:rPr>
                <w:color w:val="000000"/>
              </w:rPr>
              <w:t>approach</w:t>
            </w:r>
            <w:r>
              <w:rPr>
                <w:color w:val="000000"/>
              </w:rPr>
              <w:t xml:space="preserve"> </w:t>
            </w:r>
            <w:r w:rsidRPr="00A624BE">
              <w:rPr>
                <w:color w:val="000000"/>
              </w:rPr>
              <w:t>document</w:t>
            </w:r>
          </w:p>
          <w:p w14:paraId="578D6441" w14:textId="77777777" w:rsidR="00655E31" w:rsidRPr="00A624BE" w:rsidRDefault="00655E31" w:rsidP="009E32E1">
            <w:pPr>
              <w:numPr>
                <w:ilvl w:val="0"/>
                <w:numId w:val="30"/>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Description</w:t>
            </w:r>
            <w:r>
              <w:rPr>
                <w:color w:val="000000"/>
              </w:rPr>
              <w:t xml:space="preserve"> </w:t>
            </w:r>
            <w:r w:rsidRPr="00A624BE">
              <w:rPr>
                <w:color w:val="000000"/>
              </w:rPr>
              <w:t>of</w:t>
            </w:r>
            <w:r>
              <w:rPr>
                <w:color w:val="000000"/>
              </w:rPr>
              <w:t xml:space="preserve"> </w:t>
            </w:r>
            <w:r w:rsidRPr="00A624BE">
              <w:rPr>
                <w:color w:val="000000"/>
              </w:rPr>
              <w:t>the</w:t>
            </w:r>
            <w:r>
              <w:rPr>
                <w:color w:val="000000"/>
              </w:rPr>
              <w:t xml:space="preserve"> </w:t>
            </w:r>
            <w:r w:rsidRPr="00A624BE">
              <w:rPr>
                <w:color w:val="000000"/>
              </w:rPr>
              <w:t>core</w:t>
            </w:r>
            <w:r>
              <w:rPr>
                <w:color w:val="000000"/>
              </w:rPr>
              <w:t xml:space="preserve"> </w:t>
            </w:r>
            <w:r w:rsidRPr="00A624BE">
              <w:rPr>
                <w:color w:val="000000"/>
              </w:rPr>
              <w:t>operations</w:t>
            </w:r>
            <w:r>
              <w:rPr>
                <w:color w:val="000000"/>
              </w:rPr>
              <w:t xml:space="preserve"> </w:t>
            </w:r>
            <w:r w:rsidRPr="00A624BE">
              <w:rPr>
                <w:color w:val="000000"/>
              </w:rPr>
              <w:t>support—including</w:t>
            </w:r>
            <w:r>
              <w:rPr>
                <w:color w:val="000000"/>
              </w:rPr>
              <w:t xml:space="preserve"> </w:t>
            </w:r>
            <w:r w:rsidRPr="00A624BE">
              <w:rPr>
                <w:color w:val="000000"/>
              </w:rPr>
              <w:t>management</w:t>
            </w:r>
            <w:r>
              <w:rPr>
                <w:color w:val="000000"/>
              </w:rPr>
              <w:t xml:space="preserve"> </w:t>
            </w:r>
            <w:r w:rsidRPr="00A624BE">
              <w:rPr>
                <w:color w:val="000000"/>
              </w:rPr>
              <w:t>approaches,</w:t>
            </w:r>
            <w:r>
              <w:rPr>
                <w:color w:val="000000"/>
              </w:rPr>
              <w:t xml:space="preserve"> </w:t>
            </w:r>
            <w:r w:rsidRPr="00A624BE">
              <w:rPr>
                <w:color w:val="000000"/>
              </w:rPr>
              <w:t>licensing,</w:t>
            </w:r>
            <w:r>
              <w:rPr>
                <w:color w:val="000000"/>
              </w:rPr>
              <w:t xml:space="preserve"> </w:t>
            </w:r>
            <w:r w:rsidRPr="00A624BE">
              <w:rPr>
                <w:color w:val="000000"/>
              </w:rPr>
              <w:t>infrastructure</w:t>
            </w:r>
            <w:r>
              <w:rPr>
                <w:color w:val="000000"/>
              </w:rPr>
              <w:t xml:space="preserve"> </w:t>
            </w:r>
            <w:r w:rsidRPr="00A624BE">
              <w:rPr>
                <w:color w:val="000000"/>
              </w:rPr>
              <w:t>support,</w:t>
            </w:r>
            <w:r>
              <w:rPr>
                <w:color w:val="000000"/>
              </w:rPr>
              <w:t xml:space="preserve"> </w:t>
            </w:r>
            <w:r w:rsidRPr="00A624BE">
              <w:rPr>
                <w:color w:val="000000"/>
              </w:rPr>
              <w:t>system</w:t>
            </w:r>
            <w:r>
              <w:rPr>
                <w:color w:val="000000"/>
              </w:rPr>
              <w:t xml:space="preserve"> </w:t>
            </w:r>
            <w:r w:rsidRPr="00A624BE">
              <w:rPr>
                <w:color w:val="000000"/>
              </w:rPr>
              <w:t>maintenance</w:t>
            </w:r>
            <w:r>
              <w:rPr>
                <w:color w:val="000000"/>
              </w:rPr>
              <w:t xml:space="preserve"> </w:t>
            </w:r>
            <w:r w:rsidRPr="00A624BE">
              <w:rPr>
                <w:color w:val="000000"/>
              </w:rPr>
              <w:t>and</w:t>
            </w:r>
            <w:r>
              <w:rPr>
                <w:color w:val="000000"/>
              </w:rPr>
              <w:t xml:space="preserve"> </w:t>
            </w:r>
            <w:r w:rsidRPr="00A624BE">
              <w:rPr>
                <w:color w:val="000000"/>
              </w:rPr>
              <w:t>upgrades</w:t>
            </w:r>
            <w:r>
              <w:rPr>
                <w:color w:val="000000"/>
              </w:rPr>
              <w:t xml:space="preserve"> </w:t>
            </w:r>
            <w:r w:rsidRPr="00A624BE">
              <w:rPr>
                <w:color w:val="000000"/>
              </w:rPr>
              <w:t>support,</w:t>
            </w:r>
            <w:r>
              <w:rPr>
                <w:color w:val="000000"/>
              </w:rPr>
              <w:t xml:space="preserve"> </w:t>
            </w:r>
            <w:r w:rsidRPr="00A624BE">
              <w:rPr>
                <w:color w:val="000000"/>
              </w:rPr>
              <w:t>and</w:t>
            </w:r>
            <w:r>
              <w:rPr>
                <w:color w:val="000000"/>
              </w:rPr>
              <w:t xml:space="preserve"> </w:t>
            </w:r>
            <w:r w:rsidRPr="00A624BE">
              <w:rPr>
                <w:color w:val="000000"/>
              </w:rPr>
              <w:t>reporting</w:t>
            </w:r>
            <w:r>
              <w:rPr>
                <w:color w:val="000000"/>
              </w:rPr>
              <w:t xml:space="preserve"> </w:t>
            </w:r>
            <w:r w:rsidRPr="00A624BE">
              <w:rPr>
                <w:color w:val="000000"/>
              </w:rPr>
              <w:t>for</w:t>
            </w:r>
            <w:r>
              <w:rPr>
                <w:color w:val="000000"/>
              </w:rPr>
              <w:t xml:space="preserve"> </w:t>
            </w:r>
            <w:r w:rsidRPr="00A624BE">
              <w:rPr>
                <w:color w:val="000000"/>
              </w:rPr>
              <w:t>each</w:t>
            </w:r>
          </w:p>
          <w:p w14:paraId="664BFFC1" w14:textId="4D7D88D2" w:rsidR="00655E31" w:rsidRPr="00A624BE" w:rsidRDefault="00212020" w:rsidP="009E32E1">
            <w:pPr>
              <w:numPr>
                <w:ilvl w:val="0"/>
                <w:numId w:val="30"/>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Pr>
                <w:color w:val="000000"/>
              </w:rPr>
              <w:t>A</w:t>
            </w:r>
            <w:r w:rsidR="00655E31" w:rsidRPr="00A624BE">
              <w:rPr>
                <w:color w:val="000000"/>
              </w:rPr>
              <w:t>pplicable</w:t>
            </w:r>
            <w:r w:rsidR="00655E31">
              <w:rPr>
                <w:color w:val="000000"/>
              </w:rPr>
              <w:t xml:space="preserve"> </w:t>
            </w:r>
            <w:r w:rsidR="00655E31" w:rsidRPr="00A624BE">
              <w:rPr>
                <w:color w:val="000000"/>
              </w:rPr>
              <w:t>supplemental</w:t>
            </w:r>
            <w:r w:rsidR="00655E31">
              <w:rPr>
                <w:color w:val="000000"/>
              </w:rPr>
              <w:t xml:space="preserve"> </w:t>
            </w:r>
            <w:r w:rsidR="00655E31" w:rsidRPr="00A624BE">
              <w:rPr>
                <w:color w:val="000000"/>
              </w:rPr>
              <w:t>services</w:t>
            </w:r>
          </w:p>
          <w:p w14:paraId="0C9F8FC5" w14:textId="77777777" w:rsidR="00655E31" w:rsidRPr="00A624BE" w:rsidRDefault="00655E31" w:rsidP="009E32E1">
            <w:pPr>
              <w:numPr>
                <w:ilvl w:val="0"/>
                <w:numId w:val="30"/>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Detailed</w:t>
            </w:r>
            <w:r>
              <w:rPr>
                <w:color w:val="000000"/>
              </w:rPr>
              <w:t xml:space="preserve"> </w:t>
            </w:r>
            <w:r w:rsidRPr="00A624BE">
              <w:rPr>
                <w:color w:val="000000"/>
              </w:rPr>
              <w:t>expectations</w:t>
            </w:r>
            <w:r>
              <w:rPr>
                <w:color w:val="000000"/>
              </w:rPr>
              <w:t xml:space="preserve"> </w:t>
            </w:r>
            <w:r w:rsidRPr="00A624BE">
              <w:rPr>
                <w:color w:val="000000"/>
              </w:rPr>
              <w:t>around</w:t>
            </w:r>
            <w:r>
              <w:rPr>
                <w:color w:val="000000"/>
              </w:rPr>
              <w:t xml:space="preserve"> </w:t>
            </w:r>
            <w:r w:rsidRPr="00A624BE">
              <w:rPr>
                <w:color w:val="000000"/>
              </w:rPr>
              <w:t>any</w:t>
            </w:r>
            <w:r>
              <w:rPr>
                <w:color w:val="000000"/>
              </w:rPr>
              <w:t xml:space="preserve"> </w:t>
            </w:r>
            <w:r w:rsidRPr="00A624BE">
              <w:rPr>
                <w:color w:val="000000"/>
              </w:rPr>
              <w:t>Agency</w:t>
            </w:r>
            <w:r>
              <w:rPr>
                <w:color w:val="000000"/>
              </w:rPr>
              <w:t xml:space="preserve"> </w:t>
            </w:r>
            <w:r w:rsidRPr="00A624BE">
              <w:rPr>
                <w:color w:val="000000"/>
              </w:rPr>
              <w:t>responsibilities</w:t>
            </w:r>
          </w:p>
          <w:p w14:paraId="605B2752" w14:textId="77777777" w:rsidR="00655E31" w:rsidRPr="00A624BE" w:rsidRDefault="00655E31" w:rsidP="009E32E1">
            <w:pPr>
              <w:numPr>
                <w:ilvl w:val="0"/>
                <w:numId w:val="30"/>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Detailed</w:t>
            </w:r>
            <w:r>
              <w:rPr>
                <w:color w:val="000000"/>
              </w:rPr>
              <w:t xml:space="preserve"> </w:t>
            </w:r>
            <w:r w:rsidRPr="00A624BE">
              <w:rPr>
                <w:color w:val="000000"/>
              </w:rPr>
              <w:t>approach</w:t>
            </w:r>
            <w:r>
              <w:rPr>
                <w:color w:val="000000"/>
              </w:rPr>
              <w:t xml:space="preserve"> </w:t>
            </w:r>
            <w:r w:rsidRPr="00A624BE">
              <w:rPr>
                <w:color w:val="000000"/>
              </w:rPr>
              <w:t>to</w:t>
            </w:r>
            <w:r>
              <w:rPr>
                <w:color w:val="000000"/>
              </w:rPr>
              <w:t xml:space="preserve"> </w:t>
            </w:r>
            <w:r w:rsidRPr="00A624BE">
              <w:rPr>
                <w:color w:val="000000"/>
              </w:rPr>
              <w:t>interacting</w:t>
            </w:r>
            <w:r>
              <w:rPr>
                <w:color w:val="000000"/>
              </w:rPr>
              <w:t xml:space="preserve"> </w:t>
            </w:r>
            <w:r w:rsidRPr="00A624BE">
              <w:rPr>
                <w:color w:val="000000"/>
              </w:rPr>
              <w:t>with</w:t>
            </w:r>
            <w:r>
              <w:rPr>
                <w:color w:val="000000"/>
              </w:rPr>
              <w:t xml:space="preserve"> </w:t>
            </w:r>
            <w:r w:rsidRPr="00A624BE">
              <w:rPr>
                <w:color w:val="000000"/>
              </w:rPr>
              <w:t>the</w:t>
            </w:r>
            <w:r>
              <w:rPr>
                <w:color w:val="000000"/>
              </w:rPr>
              <w:t xml:space="preserve"> </w:t>
            </w:r>
            <w:r w:rsidRPr="00A624BE">
              <w:rPr>
                <w:color w:val="000000"/>
              </w:rPr>
              <w:t>other</w:t>
            </w:r>
            <w:r>
              <w:rPr>
                <w:color w:val="000000"/>
              </w:rPr>
              <w:t xml:space="preserve"> </w:t>
            </w:r>
            <w:r w:rsidRPr="00A624BE">
              <w:rPr>
                <w:color w:val="000000"/>
              </w:rPr>
              <w:t>key</w:t>
            </w:r>
            <w:r>
              <w:rPr>
                <w:color w:val="000000"/>
              </w:rPr>
              <w:t xml:space="preserve"> </w:t>
            </w:r>
            <w:r w:rsidRPr="00A624BE">
              <w:rPr>
                <w:color w:val="000000"/>
              </w:rPr>
              <w:t>contractors</w:t>
            </w:r>
            <w:r>
              <w:rPr>
                <w:color w:val="000000"/>
              </w:rPr>
              <w:t xml:space="preserve"> </w:t>
            </w:r>
            <w:r w:rsidRPr="00A624BE">
              <w:rPr>
                <w:color w:val="000000"/>
              </w:rPr>
              <w:t>such</w:t>
            </w:r>
            <w:r>
              <w:rPr>
                <w:color w:val="000000"/>
              </w:rPr>
              <w:t xml:space="preserve"> </w:t>
            </w:r>
            <w:r w:rsidRPr="00A624BE">
              <w:rPr>
                <w:color w:val="000000"/>
              </w:rPr>
              <w:t>as</w:t>
            </w:r>
            <w:r>
              <w:rPr>
                <w:color w:val="000000"/>
              </w:rPr>
              <w:t xml:space="preserve"> </w:t>
            </w:r>
            <w:r w:rsidRPr="00A624BE">
              <w:rPr>
                <w:color w:val="000000"/>
              </w:rPr>
              <w:t>the</w:t>
            </w:r>
            <w:r>
              <w:rPr>
                <w:color w:val="000000"/>
              </w:rPr>
              <w:t xml:space="preserve"> MMIS contractor </w:t>
            </w:r>
            <w:r w:rsidRPr="00A624BE">
              <w:rPr>
                <w:color w:val="000000"/>
              </w:rPr>
              <w:t>and</w:t>
            </w:r>
            <w:r>
              <w:rPr>
                <w:color w:val="000000"/>
              </w:rPr>
              <w:t xml:space="preserve"> </w:t>
            </w:r>
            <w:r w:rsidRPr="00A624BE">
              <w:rPr>
                <w:color w:val="000000"/>
              </w:rPr>
              <w:t>managed</w:t>
            </w:r>
            <w:r>
              <w:rPr>
                <w:color w:val="000000"/>
              </w:rPr>
              <w:t xml:space="preserve"> </w:t>
            </w:r>
            <w:r w:rsidRPr="00A624BE">
              <w:rPr>
                <w:color w:val="000000"/>
              </w:rPr>
              <w:t>care</w:t>
            </w:r>
            <w:r>
              <w:rPr>
                <w:color w:val="000000"/>
              </w:rPr>
              <w:t xml:space="preserve"> </w:t>
            </w:r>
            <w:proofErr w:type="gramStart"/>
            <w:r w:rsidRPr="00A624BE">
              <w:rPr>
                <w:color w:val="000000"/>
              </w:rPr>
              <w:t>organizations</w:t>
            </w:r>
            <w:proofErr w:type="gramEnd"/>
          </w:p>
          <w:p w14:paraId="24005BD1" w14:textId="77777777" w:rsidR="00655E31" w:rsidRPr="00A624BE" w:rsidRDefault="00655E31" w:rsidP="009E32E1">
            <w:pPr>
              <w:numPr>
                <w:ilvl w:val="0"/>
                <w:numId w:val="30"/>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Approach</w:t>
            </w:r>
            <w:r>
              <w:rPr>
                <w:color w:val="000000"/>
              </w:rPr>
              <w:t xml:space="preserve"> </w:t>
            </w:r>
            <w:r w:rsidRPr="00A624BE">
              <w:rPr>
                <w:color w:val="000000"/>
              </w:rPr>
              <w:t>to</w:t>
            </w:r>
            <w:r>
              <w:rPr>
                <w:color w:val="000000"/>
              </w:rPr>
              <w:t xml:space="preserve"> </w:t>
            </w:r>
            <w:r w:rsidRPr="00A624BE">
              <w:rPr>
                <w:color w:val="000000"/>
              </w:rPr>
              <w:t>physical/logistical</w:t>
            </w:r>
            <w:r>
              <w:rPr>
                <w:color w:val="000000"/>
              </w:rPr>
              <w:t xml:space="preserve"> </w:t>
            </w:r>
            <w:r w:rsidRPr="00A624BE">
              <w:rPr>
                <w:color w:val="000000"/>
              </w:rPr>
              <w:t>security</w:t>
            </w:r>
            <w:r>
              <w:rPr>
                <w:color w:val="000000"/>
              </w:rPr>
              <w:t xml:space="preserve"> </w:t>
            </w:r>
            <w:r w:rsidRPr="00A624BE">
              <w:rPr>
                <w:color w:val="000000"/>
              </w:rPr>
              <w:t>for</w:t>
            </w:r>
            <w:r>
              <w:rPr>
                <w:color w:val="000000"/>
              </w:rPr>
              <w:t xml:space="preserve"> </w:t>
            </w:r>
            <w:r w:rsidRPr="00A624BE">
              <w:rPr>
                <w:color w:val="000000"/>
              </w:rPr>
              <w:t>facilities</w:t>
            </w:r>
            <w:r>
              <w:rPr>
                <w:color w:val="000000"/>
              </w:rPr>
              <w:t xml:space="preserve"> </w:t>
            </w:r>
            <w:r w:rsidRPr="00A624BE">
              <w:rPr>
                <w:color w:val="000000"/>
              </w:rPr>
              <w:t>management</w:t>
            </w:r>
            <w:r>
              <w:rPr>
                <w:color w:val="000000"/>
              </w:rPr>
              <w:t xml:space="preserve"> </w:t>
            </w:r>
            <w:r w:rsidRPr="00A624BE">
              <w:rPr>
                <w:color w:val="000000"/>
              </w:rPr>
              <w:t>for</w:t>
            </w:r>
            <w:r>
              <w:rPr>
                <w:color w:val="000000"/>
              </w:rPr>
              <w:t xml:space="preserve"> </w:t>
            </w:r>
            <w:r w:rsidRPr="00A624BE">
              <w:rPr>
                <w:color w:val="000000"/>
              </w:rPr>
              <w:t>any</w:t>
            </w:r>
            <w:r>
              <w:rPr>
                <w:color w:val="000000"/>
              </w:rPr>
              <w:t xml:space="preserve"> </w:t>
            </w:r>
            <w:r w:rsidRPr="00A624BE">
              <w:rPr>
                <w:color w:val="000000"/>
              </w:rPr>
              <w:t>off-site</w:t>
            </w:r>
            <w:r>
              <w:rPr>
                <w:color w:val="000000"/>
              </w:rPr>
              <w:t xml:space="preserve"> </w:t>
            </w:r>
            <w:r w:rsidRPr="00A624BE">
              <w:rPr>
                <w:color w:val="000000"/>
              </w:rPr>
              <w:t>server</w:t>
            </w:r>
            <w:r>
              <w:rPr>
                <w:color w:val="000000"/>
              </w:rPr>
              <w:t xml:space="preserve"> </w:t>
            </w:r>
            <w:proofErr w:type="gramStart"/>
            <w:r w:rsidRPr="00A624BE">
              <w:rPr>
                <w:color w:val="000000"/>
              </w:rPr>
              <w:t>facilities</w:t>
            </w:r>
            <w:proofErr w:type="gramEnd"/>
          </w:p>
          <w:p w14:paraId="3CCF3166" w14:textId="0B57F547" w:rsidR="00655E31" w:rsidRPr="00A624BE" w:rsidRDefault="00E6156F" w:rsidP="009E32E1">
            <w:pPr>
              <w:numPr>
                <w:ilvl w:val="0"/>
                <w:numId w:val="30"/>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Description </w:t>
            </w:r>
            <w:r w:rsidR="00546E73">
              <w:rPr>
                <w:color w:val="000000"/>
              </w:rPr>
              <w:t>of</w:t>
            </w:r>
            <w:r w:rsidR="00655E31">
              <w:rPr>
                <w:color w:val="000000"/>
              </w:rPr>
              <w:t xml:space="preserve"> </w:t>
            </w:r>
            <w:r w:rsidR="00655E31" w:rsidRPr="00A624BE">
              <w:rPr>
                <w:color w:val="000000"/>
              </w:rPr>
              <w:t>how</w:t>
            </w:r>
            <w:r w:rsidR="00655E31">
              <w:rPr>
                <w:color w:val="000000"/>
              </w:rPr>
              <w:t xml:space="preserve"> </w:t>
            </w:r>
            <w:r w:rsidR="00655E31" w:rsidRPr="00A624BE">
              <w:rPr>
                <w:color w:val="000000"/>
              </w:rPr>
              <w:t>Agency</w:t>
            </w:r>
            <w:r w:rsidR="00655E31">
              <w:rPr>
                <w:color w:val="000000"/>
              </w:rPr>
              <w:t xml:space="preserve"> </w:t>
            </w:r>
            <w:r w:rsidR="00655E31" w:rsidRPr="00A624BE">
              <w:rPr>
                <w:color w:val="000000"/>
              </w:rPr>
              <w:t>staff</w:t>
            </w:r>
            <w:r w:rsidR="00655E31">
              <w:rPr>
                <w:color w:val="000000"/>
              </w:rPr>
              <w:t xml:space="preserve"> </w:t>
            </w:r>
            <w:r w:rsidR="00655E31" w:rsidRPr="00A624BE">
              <w:rPr>
                <w:color w:val="000000"/>
              </w:rPr>
              <w:t>or</w:t>
            </w:r>
            <w:r w:rsidR="00655E31">
              <w:rPr>
                <w:color w:val="000000"/>
              </w:rPr>
              <w:t xml:space="preserve"> </w:t>
            </w:r>
            <w:r w:rsidR="00655E31" w:rsidRPr="00A624BE">
              <w:rPr>
                <w:color w:val="000000"/>
              </w:rPr>
              <w:t>their</w:t>
            </w:r>
            <w:r w:rsidR="00655E31">
              <w:rPr>
                <w:color w:val="000000"/>
              </w:rPr>
              <w:t xml:space="preserve"> </w:t>
            </w:r>
            <w:r w:rsidR="00655E31" w:rsidRPr="00A624BE">
              <w:rPr>
                <w:color w:val="000000"/>
              </w:rPr>
              <w:t>designees</w:t>
            </w:r>
            <w:r w:rsidR="00655E31">
              <w:rPr>
                <w:color w:val="000000"/>
              </w:rPr>
              <w:t xml:space="preserve"> </w:t>
            </w:r>
            <w:r w:rsidR="00655E31" w:rsidRPr="00A624BE">
              <w:rPr>
                <w:color w:val="000000"/>
              </w:rPr>
              <w:t>may</w:t>
            </w:r>
            <w:r w:rsidR="00655E31">
              <w:rPr>
                <w:color w:val="000000"/>
              </w:rPr>
              <w:t xml:space="preserve"> </w:t>
            </w:r>
            <w:r w:rsidR="00655E31" w:rsidRPr="00A624BE">
              <w:rPr>
                <w:color w:val="000000"/>
              </w:rPr>
              <w:t>conduct</w:t>
            </w:r>
            <w:r w:rsidR="00655E31">
              <w:rPr>
                <w:color w:val="000000"/>
              </w:rPr>
              <w:t xml:space="preserve"> </w:t>
            </w:r>
            <w:r w:rsidR="00655E31" w:rsidRPr="00A624BE">
              <w:rPr>
                <w:color w:val="000000"/>
              </w:rPr>
              <w:t>on-site</w:t>
            </w:r>
            <w:r w:rsidR="00655E31">
              <w:rPr>
                <w:color w:val="000000"/>
              </w:rPr>
              <w:t xml:space="preserve"> </w:t>
            </w:r>
            <w:r w:rsidR="00655E31" w:rsidRPr="00A624BE">
              <w:rPr>
                <w:color w:val="000000"/>
              </w:rPr>
              <w:t>visits</w:t>
            </w:r>
            <w:r w:rsidR="00655E31">
              <w:rPr>
                <w:color w:val="000000"/>
              </w:rPr>
              <w:t xml:space="preserve"> </w:t>
            </w:r>
            <w:r w:rsidR="00655E31" w:rsidRPr="00A624BE">
              <w:rPr>
                <w:color w:val="000000"/>
              </w:rPr>
              <w:t>to</w:t>
            </w:r>
            <w:r w:rsidR="00655E31">
              <w:rPr>
                <w:color w:val="000000"/>
              </w:rPr>
              <w:t xml:space="preserve"> </w:t>
            </w:r>
            <w:r w:rsidR="00655E31" w:rsidRPr="00A624BE">
              <w:rPr>
                <w:color w:val="000000"/>
              </w:rPr>
              <w:t>all</w:t>
            </w:r>
            <w:r w:rsidR="00655E31">
              <w:rPr>
                <w:color w:val="000000"/>
              </w:rPr>
              <w:t xml:space="preserve"> </w:t>
            </w:r>
            <w:r w:rsidR="00655E31" w:rsidRPr="00A624BE">
              <w:rPr>
                <w:color w:val="000000"/>
              </w:rPr>
              <w:t>contractor</w:t>
            </w:r>
            <w:r w:rsidR="00655E31">
              <w:rPr>
                <w:color w:val="000000"/>
              </w:rPr>
              <w:t xml:space="preserve"> </w:t>
            </w:r>
            <w:r w:rsidR="00655E31" w:rsidRPr="00A624BE">
              <w:rPr>
                <w:color w:val="000000"/>
              </w:rPr>
              <w:t>locations</w:t>
            </w:r>
            <w:r w:rsidR="00655E31">
              <w:rPr>
                <w:color w:val="000000"/>
              </w:rPr>
              <w:t xml:space="preserve"> </w:t>
            </w:r>
            <w:r w:rsidR="00655E31" w:rsidRPr="00A624BE">
              <w:rPr>
                <w:color w:val="000000"/>
              </w:rPr>
              <w:t>supporting</w:t>
            </w:r>
            <w:r w:rsidR="00655E31">
              <w:rPr>
                <w:color w:val="000000"/>
              </w:rPr>
              <w:t xml:space="preserve"> </w:t>
            </w:r>
            <w:r w:rsidR="00655E31" w:rsidRPr="00A624BE">
              <w:rPr>
                <w:color w:val="000000"/>
              </w:rPr>
              <w:t>this</w:t>
            </w:r>
            <w:r w:rsidR="00655E31">
              <w:rPr>
                <w:color w:val="000000"/>
              </w:rPr>
              <w:t xml:space="preserve"> </w:t>
            </w:r>
            <w:r w:rsidR="00655E31" w:rsidRPr="00A624BE">
              <w:rPr>
                <w:color w:val="000000"/>
              </w:rPr>
              <w:t>contract</w:t>
            </w:r>
            <w:r w:rsidR="00655E31">
              <w:rPr>
                <w:color w:val="000000"/>
              </w:rPr>
              <w:t xml:space="preserve"> </w:t>
            </w:r>
            <w:r w:rsidR="00655E31" w:rsidRPr="00A624BE">
              <w:rPr>
                <w:color w:val="000000"/>
              </w:rPr>
              <w:t>with</w:t>
            </w:r>
            <w:r w:rsidR="00655E31">
              <w:rPr>
                <w:color w:val="000000"/>
              </w:rPr>
              <w:t xml:space="preserve"> </w:t>
            </w:r>
            <w:r w:rsidR="00655E31" w:rsidRPr="00A624BE">
              <w:rPr>
                <w:color w:val="000000"/>
              </w:rPr>
              <w:t>prior</w:t>
            </w:r>
            <w:r w:rsidR="00655E31">
              <w:rPr>
                <w:color w:val="000000"/>
              </w:rPr>
              <w:t xml:space="preserve"> </w:t>
            </w:r>
            <w:proofErr w:type="gramStart"/>
            <w:r w:rsidR="00655E31" w:rsidRPr="00A624BE">
              <w:rPr>
                <w:color w:val="000000"/>
              </w:rPr>
              <w:t>notice</w:t>
            </w:r>
            <w:proofErr w:type="gramEnd"/>
          </w:p>
          <w:p w14:paraId="73A6F30A"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The</w:t>
            </w:r>
            <w:r>
              <w:rPr>
                <w:color w:val="000000"/>
              </w:rPr>
              <w:t xml:space="preserve"> </w:t>
            </w:r>
            <w:r w:rsidRPr="00A624BE">
              <w:rPr>
                <w:color w:val="000000"/>
              </w:rPr>
              <w:t>System</w:t>
            </w:r>
            <w:r>
              <w:rPr>
                <w:color w:val="000000"/>
              </w:rPr>
              <w:t xml:space="preserve"> </w:t>
            </w:r>
            <w:r w:rsidRPr="00A624BE">
              <w:rPr>
                <w:color w:val="000000"/>
              </w:rPr>
              <w:t>Support</w:t>
            </w:r>
            <w:r>
              <w:rPr>
                <w:color w:val="000000"/>
              </w:rPr>
              <w:t xml:space="preserve"> </w:t>
            </w:r>
            <w:r w:rsidRPr="00A624BE">
              <w:rPr>
                <w:color w:val="000000"/>
              </w:rPr>
              <w:t>Management</w:t>
            </w:r>
            <w:r>
              <w:rPr>
                <w:color w:val="000000"/>
              </w:rPr>
              <w:t xml:space="preserve"> </w:t>
            </w:r>
            <w:r w:rsidRPr="00A624BE">
              <w:rPr>
                <w:color w:val="000000"/>
              </w:rPr>
              <w:t>Plan</w:t>
            </w:r>
            <w:r>
              <w:rPr>
                <w:color w:val="000000"/>
              </w:rPr>
              <w:t xml:space="preserve"> </w:t>
            </w:r>
            <w:r w:rsidRPr="00A624BE">
              <w:rPr>
                <w:color w:val="000000"/>
              </w:rPr>
              <w:t>must</w:t>
            </w:r>
            <w:r>
              <w:rPr>
                <w:color w:val="000000"/>
              </w:rPr>
              <w:t xml:space="preserve"> </w:t>
            </w:r>
            <w:r w:rsidRPr="00A624BE">
              <w:rPr>
                <w:color w:val="000000"/>
              </w:rPr>
              <w:t>be</w:t>
            </w:r>
            <w:r>
              <w:rPr>
                <w:color w:val="000000"/>
              </w:rPr>
              <w:t xml:space="preserve"> </w:t>
            </w:r>
            <w:r w:rsidRPr="00A624BE">
              <w:rPr>
                <w:color w:val="000000"/>
              </w:rPr>
              <w:t>updated</w:t>
            </w:r>
            <w:r>
              <w:rPr>
                <w:color w:val="000000"/>
              </w:rPr>
              <w:t xml:space="preserve"> </w:t>
            </w:r>
            <w:r w:rsidRPr="00A624BE">
              <w:rPr>
                <w:color w:val="000000"/>
              </w:rPr>
              <w:t>by</w:t>
            </w:r>
            <w:r>
              <w:rPr>
                <w:color w:val="000000"/>
              </w:rPr>
              <w:t xml:space="preserve"> </w:t>
            </w:r>
            <w:r w:rsidRPr="00A624BE">
              <w:rPr>
                <w:color w:val="000000"/>
              </w:rPr>
              <w:t>the</w:t>
            </w:r>
            <w:r>
              <w:rPr>
                <w:color w:val="000000"/>
              </w:rPr>
              <w:t xml:space="preserve"> </w:t>
            </w:r>
            <w:r w:rsidRPr="00A624BE">
              <w:rPr>
                <w:color w:val="000000"/>
              </w:rPr>
              <w:t>Contractor</w:t>
            </w:r>
            <w:r>
              <w:rPr>
                <w:color w:val="000000"/>
              </w:rPr>
              <w:t xml:space="preserve"> </w:t>
            </w:r>
            <w:r w:rsidRPr="00A624BE">
              <w:rPr>
                <w:color w:val="000000"/>
              </w:rPr>
              <w:t>and</w:t>
            </w:r>
            <w:r>
              <w:rPr>
                <w:color w:val="000000"/>
              </w:rPr>
              <w:t xml:space="preserve"> </w:t>
            </w:r>
            <w:r w:rsidRPr="00A624BE">
              <w:rPr>
                <w:color w:val="000000"/>
              </w:rPr>
              <w:t>approved</w:t>
            </w:r>
            <w:r>
              <w:rPr>
                <w:color w:val="000000"/>
              </w:rPr>
              <w:t xml:space="preserve"> </w:t>
            </w:r>
            <w:r w:rsidRPr="00A624BE">
              <w:rPr>
                <w:color w:val="000000"/>
              </w:rPr>
              <w:t>by</w:t>
            </w:r>
            <w:r>
              <w:rPr>
                <w:color w:val="000000"/>
              </w:rPr>
              <w:t xml:space="preserve"> </w:t>
            </w:r>
            <w:r w:rsidRPr="00A624BE">
              <w:rPr>
                <w:color w:val="000000"/>
              </w:rPr>
              <w:t>the</w:t>
            </w:r>
            <w:r>
              <w:rPr>
                <w:color w:val="000000"/>
              </w:rPr>
              <w:t xml:space="preserve"> </w:t>
            </w:r>
            <w:r w:rsidRPr="00A624BE">
              <w:rPr>
                <w:color w:val="000000"/>
              </w:rPr>
              <w:t>Agency</w:t>
            </w:r>
            <w:r>
              <w:rPr>
                <w:color w:val="000000"/>
              </w:rPr>
              <w:t xml:space="preserve"> </w:t>
            </w:r>
            <w:r w:rsidRPr="00A624BE">
              <w:rPr>
                <w:color w:val="000000"/>
              </w:rPr>
              <w:t>annually.</w:t>
            </w:r>
          </w:p>
        </w:tc>
        <w:tc>
          <w:tcPr>
            <w:tcW w:w="3516" w:type="dxa"/>
          </w:tcPr>
          <w:p w14:paraId="6F6B5814"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lastRenderedPageBreak/>
              <w:t>Final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w:t>
            </w:r>
            <w:r w:rsidRPr="00A624BE">
              <w:rPr>
                <w:color w:val="000000"/>
              </w:rPr>
              <w:t>60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p>
        </w:tc>
      </w:tr>
      <w:tr w:rsidR="0090406C" w:rsidRPr="00A624BE" w14:paraId="091E5FB3" w14:textId="77777777" w:rsidTr="002A4C0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066" w:type="dxa"/>
          </w:tcPr>
          <w:p w14:paraId="5E8E2728" w14:textId="77777777" w:rsidR="00655E31" w:rsidRDefault="00655E31">
            <w:pPr>
              <w:spacing w:before="40" w:after="120" w:line="276" w:lineRule="auto"/>
            </w:pPr>
            <w:r>
              <w:rPr>
                <w:b w:val="0"/>
                <w:bCs w:val="0"/>
              </w:rPr>
              <w:t>*</w:t>
            </w:r>
            <w:r w:rsidRPr="00A624BE">
              <w:rPr>
                <w:b w:val="0"/>
                <w:bCs w:val="0"/>
              </w:rPr>
              <w:t>D05</w:t>
            </w:r>
          </w:p>
          <w:p w14:paraId="33A6A14E" w14:textId="7241CC88" w:rsidR="00655E31" w:rsidRPr="00A624BE" w:rsidRDefault="00655E31">
            <w:pPr>
              <w:spacing w:before="40" w:after="120" w:line="276" w:lineRule="auto"/>
              <w:rPr>
                <w:b w:val="0"/>
                <w:bCs w:val="0"/>
              </w:rPr>
            </w:pPr>
          </w:p>
        </w:tc>
        <w:tc>
          <w:tcPr>
            <w:tcW w:w="1995" w:type="dxa"/>
          </w:tcPr>
          <w:p w14:paraId="1A86F1D3" w14:textId="77777777"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pPr>
            <w:r w:rsidRPr="00A624BE">
              <w:t>System</w:t>
            </w:r>
            <w:r>
              <w:t xml:space="preserve"> Implementation </w:t>
            </w:r>
            <w:r w:rsidRPr="00A624BE">
              <w:t>Plan</w:t>
            </w:r>
          </w:p>
        </w:tc>
        <w:tc>
          <w:tcPr>
            <w:tcW w:w="4488" w:type="dxa"/>
          </w:tcPr>
          <w:p w14:paraId="68967E65" w14:textId="0A8096DB" w:rsidR="00655E31" w:rsidRDefault="00805A56" w:rsidP="00556CA1">
            <w:pPr>
              <w:spacing w:after="0"/>
              <w:cnfStyle w:val="000000100000" w:firstRow="0" w:lastRow="0" w:firstColumn="0" w:lastColumn="0" w:oddVBand="0" w:evenVBand="0" w:oddHBand="1" w:evenHBand="0" w:firstRowFirstColumn="0" w:firstRowLastColumn="0" w:lastRowFirstColumn="0" w:lastRowLastColumn="0"/>
            </w:pPr>
            <w:r>
              <w:t xml:space="preserve">Details the </w:t>
            </w:r>
            <w:r w:rsidR="00280A55">
              <w:t>Bidder’s</w:t>
            </w:r>
            <w:r w:rsidR="00CA61CE">
              <w:t xml:space="preserve"> specifications for system implementation</w:t>
            </w:r>
            <w:r w:rsidR="00BA4E75">
              <w:t>. The System Implementation Plan shall include:</w:t>
            </w:r>
          </w:p>
          <w:p w14:paraId="598B968B" w14:textId="77777777" w:rsidR="00BA4E75" w:rsidRDefault="00BA3343" w:rsidP="009E32E1">
            <w:pPr>
              <w:pStyle w:val="ListParagraph"/>
              <w:numPr>
                <w:ilvl w:val="0"/>
                <w:numId w:val="98"/>
              </w:numPr>
              <w:spacing w:after="0"/>
              <w:cnfStyle w:val="000000100000" w:firstRow="0" w:lastRow="0" w:firstColumn="0" w:lastColumn="0" w:oddVBand="0" w:evenVBand="0" w:oddHBand="1" w:evenHBand="0" w:firstRowFirstColumn="0" w:firstRowLastColumn="0" w:lastRowFirstColumn="0" w:lastRowLastColumn="0"/>
            </w:pPr>
            <w:r>
              <w:t>Description of implementation</w:t>
            </w:r>
          </w:p>
          <w:p w14:paraId="6B45ACB2" w14:textId="77777777" w:rsidR="00BA3343" w:rsidRDefault="00BA3343" w:rsidP="009E32E1">
            <w:pPr>
              <w:pStyle w:val="ListParagraph"/>
              <w:numPr>
                <w:ilvl w:val="0"/>
                <w:numId w:val="98"/>
              </w:numPr>
              <w:spacing w:after="0"/>
              <w:cnfStyle w:val="000000100000" w:firstRow="0" w:lastRow="0" w:firstColumn="0" w:lastColumn="0" w:oddVBand="0" w:evenVBand="0" w:oddHBand="1" w:evenHBand="0" w:firstRowFirstColumn="0" w:firstRowLastColumn="0" w:lastRowFirstColumn="0" w:lastRowLastColumn="0"/>
            </w:pPr>
            <w:r>
              <w:t>Points of contact</w:t>
            </w:r>
          </w:p>
          <w:p w14:paraId="14E0455B" w14:textId="77777777" w:rsidR="00BA3343" w:rsidRDefault="00BA3343" w:rsidP="009E32E1">
            <w:pPr>
              <w:pStyle w:val="ListParagraph"/>
              <w:numPr>
                <w:ilvl w:val="0"/>
                <w:numId w:val="98"/>
              </w:numPr>
              <w:spacing w:after="0"/>
              <w:cnfStyle w:val="000000100000" w:firstRow="0" w:lastRow="0" w:firstColumn="0" w:lastColumn="0" w:oddVBand="0" w:evenVBand="0" w:oddHBand="1" w:evenHBand="0" w:firstRowFirstColumn="0" w:firstRowLastColumn="0" w:lastRowFirstColumn="0" w:lastRowLastColumn="0"/>
            </w:pPr>
            <w:r>
              <w:t>Major tasks</w:t>
            </w:r>
          </w:p>
          <w:p w14:paraId="71AD7BE5" w14:textId="77777777" w:rsidR="00BA3343" w:rsidRDefault="00BA3343" w:rsidP="009E32E1">
            <w:pPr>
              <w:pStyle w:val="ListParagraph"/>
              <w:numPr>
                <w:ilvl w:val="0"/>
                <w:numId w:val="98"/>
              </w:numPr>
              <w:spacing w:after="0"/>
              <w:cnfStyle w:val="000000100000" w:firstRow="0" w:lastRow="0" w:firstColumn="0" w:lastColumn="0" w:oddVBand="0" w:evenVBand="0" w:oddHBand="1" w:evenHBand="0" w:firstRowFirstColumn="0" w:firstRowLastColumn="0" w:lastRowFirstColumn="0" w:lastRowLastColumn="0"/>
            </w:pPr>
            <w:r>
              <w:t>Implementation schedule</w:t>
            </w:r>
          </w:p>
          <w:p w14:paraId="28C83FCE" w14:textId="77777777" w:rsidR="00BA3343" w:rsidRDefault="00C831E3" w:rsidP="009E32E1">
            <w:pPr>
              <w:pStyle w:val="ListParagraph"/>
              <w:numPr>
                <w:ilvl w:val="0"/>
                <w:numId w:val="98"/>
              </w:numPr>
              <w:spacing w:after="0"/>
              <w:cnfStyle w:val="000000100000" w:firstRow="0" w:lastRow="0" w:firstColumn="0" w:lastColumn="0" w:oddVBand="0" w:evenVBand="0" w:oddHBand="1" w:evenHBand="0" w:firstRowFirstColumn="0" w:firstRowLastColumn="0" w:lastRowFirstColumn="0" w:lastRowLastColumn="0"/>
            </w:pPr>
            <w:r>
              <w:t>Implementation support</w:t>
            </w:r>
          </w:p>
          <w:p w14:paraId="3BB40B4C" w14:textId="77777777" w:rsidR="00C831E3" w:rsidRDefault="004411BE" w:rsidP="009E32E1">
            <w:pPr>
              <w:pStyle w:val="ListParagraph"/>
              <w:numPr>
                <w:ilvl w:val="0"/>
                <w:numId w:val="98"/>
              </w:numPr>
              <w:spacing w:after="0"/>
              <w:cnfStyle w:val="000000100000" w:firstRow="0" w:lastRow="0" w:firstColumn="0" w:lastColumn="0" w:oddVBand="0" w:evenVBand="0" w:oddHBand="1" w:evenHBand="0" w:firstRowFirstColumn="0" w:firstRowLastColumn="0" w:lastRowFirstColumn="0" w:lastRowLastColumn="0"/>
            </w:pPr>
            <w:r>
              <w:t>Hardware, software, and materials</w:t>
            </w:r>
          </w:p>
          <w:p w14:paraId="0EEB7FAE" w14:textId="77777777" w:rsidR="004411BE" w:rsidRDefault="003652BC" w:rsidP="009E32E1">
            <w:pPr>
              <w:pStyle w:val="ListParagraph"/>
              <w:numPr>
                <w:ilvl w:val="0"/>
                <w:numId w:val="98"/>
              </w:numPr>
              <w:spacing w:after="0"/>
              <w:cnfStyle w:val="000000100000" w:firstRow="0" w:lastRow="0" w:firstColumn="0" w:lastColumn="0" w:oddVBand="0" w:evenVBand="0" w:oddHBand="1" w:evenHBand="0" w:firstRowFirstColumn="0" w:firstRowLastColumn="0" w:lastRowFirstColumn="0" w:lastRowLastColumn="0"/>
            </w:pPr>
            <w:r>
              <w:t>Documentation</w:t>
            </w:r>
          </w:p>
          <w:p w14:paraId="4A1C5B5B" w14:textId="77777777" w:rsidR="003652BC" w:rsidRDefault="00980E59" w:rsidP="009E32E1">
            <w:pPr>
              <w:pStyle w:val="ListParagraph"/>
              <w:numPr>
                <w:ilvl w:val="0"/>
                <w:numId w:val="98"/>
              </w:numPr>
              <w:spacing w:after="0"/>
              <w:cnfStyle w:val="000000100000" w:firstRow="0" w:lastRow="0" w:firstColumn="0" w:lastColumn="0" w:oddVBand="0" w:evenVBand="0" w:oddHBand="1" w:evenHBand="0" w:firstRowFirstColumn="0" w:firstRowLastColumn="0" w:lastRowFirstColumn="0" w:lastRowLastColumn="0"/>
            </w:pPr>
            <w:r>
              <w:lastRenderedPageBreak/>
              <w:t xml:space="preserve">Configuration management </w:t>
            </w:r>
          </w:p>
          <w:p w14:paraId="63F8886E" w14:textId="77777777" w:rsidR="00980E59" w:rsidRDefault="006B44A5" w:rsidP="009E32E1">
            <w:pPr>
              <w:pStyle w:val="ListParagraph"/>
              <w:numPr>
                <w:ilvl w:val="0"/>
                <w:numId w:val="98"/>
              </w:numPr>
              <w:spacing w:after="0"/>
              <w:cnfStyle w:val="000000100000" w:firstRow="0" w:lastRow="0" w:firstColumn="0" w:lastColumn="0" w:oddVBand="0" w:evenVBand="0" w:oddHBand="1" w:evenHBand="0" w:firstRowFirstColumn="0" w:firstRowLastColumn="0" w:lastRowFirstColumn="0" w:lastRowLastColumn="0"/>
            </w:pPr>
            <w:r>
              <w:t>Definition of how release and deployment packages can be tracked, installed, verified</w:t>
            </w:r>
            <w:r w:rsidR="00792AC2">
              <w:t xml:space="preserve">, and/or uninstalled or backed </w:t>
            </w:r>
            <w:proofErr w:type="gramStart"/>
            <w:r w:rsidR="00792AC2">
              <w:t>out</w:t>
            </w:r>
            <w:proofErr w:type="gramEnd"/>
          </w:p>
          <w:p w14:paraId="5154855E" w14:textId="755D4A92" w:rsidR="00655E31" w:rsidRPr="00A624BE" w:rsidRDefault="006931E8" w:rsidP="009E32E1">
            <w:pPr>
              <w:pStyle w:val="ListParagraph"/>
              <w:numPr>
                <w:ilvl w:val="0"/>
                <w:numId w:val="98"/>
              </w:numPr>
              <w:spacing w:after="0"/>
              <w:cnfStyle w:val="000000100000" w:firstRow="0" w:lastRow="0" w:firstColumn="0" w:lastColumn="0" w:oddVBand="0" w:evenVBand="0" w:oddHBand="1" w:evenHBand="0" w:firstRowFirstColumn="0" w:firstRowLastColumn="0" w:lastRowFirstColumn="0" w:lastRowLastColumn="0"/>
            </w:pPr>
            <w:r>
              <w:t xml:space="preserve">Definition of how skills and transfer of knowledge will occur </w:t>
            </w:r>
            <w:r w:rsidR="00E30B1A">
              <w:t>to support business activities</w:t>
            </w:r>
          </w:p>
        </w:tc>
        <w:tc>
          <w:tcPr>
            <w:tcW w:w="3516" w:type="dxa"/>
          </w:tcPr>
          <w:p w14:paraId="328D3DB1" w14:textId="77777777"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themeColor="text1"/>
              </w:rPr>
              <w:lastRenderedPageBreak/>
              <w:t>Initial</w:t>
            </w:r>
            <w:r>
              <w:rPr>
                <w:color w:val="000000" w:themeColor="text1"/>
              </w:rPr>
              <w:t xml:space="preserve"> </w:t>
            </w:r>
            <w:r w:rsidRPr="00A624BE">
              <w:rPr>
                <w:color w:val="000000" w:themeColor="text1"/>
              </w:rPr>
              <w:t>submission</w:t>
            </w:r>
            <w:r>
              <w:rPr>
                <w:color w:val="000000" w:themeColor="text1"/>
              </w:rPr>
              <w:t xml:space="preserve"> </w:t>
            </w:r>
            <w:r w:rsidRPr="00A624BE">
              <w:rPr>
                <w:color w:val="000000" w:themeColor="text1"/>
              </w:rPr>
              <w:t>with</w:t>
            </w:r>
            <w:r>
              <w:rPr>
                <w:color w:val="000000" w:themeColor="text1"/>
              </w:rPr>
              <w:t xml:space="preserve"> </w:t>
            </w:r>
            <w:r w:rsidRPr="00A624BE">
              <w:rPr>
                <w:color w:val="000000" w:themeColor="text1"/>
              </w:rPr>
              <w:t>the</w:t>
            </w:r>
            <w:r>
              <w:rPr>
                <w:color w:val="000000" w:themeColor="text1"/>
              </w:rPr>
              <w:t xml:space="preserve"> </w:t>
            </w:r>
            <w:r w:rsidRPr="00A624BE">
              <w:rPr>
                <w:color w:val="000000" w:themeColor="text1"/>
              </w:rPr>
              <w:t>RFP</w:t>
            </w:r>
            <w:r>
              <w:rPr>
                <w:color w:val="000000" w:themeColor="text1"/>
              </w:rPr>
              <w:t xml:space="preserve"> </w:t>
            </w:r>
            <w:r w:rsidRPr="00A624BE">
              <w:rPr>
                <w:color w:val="000000" w:themeColor="text1"/>
              </w:rPr>
              <w:t>response.</w:t>
            </w:r>
            <w:r>
              <w:rPr>
                <w:color w:val="000000" w:themeColor="text1"/>
              </w:rPr>
              <w:t xml:space="preserve"> </w:t>
            </w:r>
          </w:p>
          <w:p w14:paraId="49602954" w14:textId="77777777"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Final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3</w:t>
            </w:r>
            <w:r w:rsidRPr="00A624BE">
              <w:rPr>
                <w:color w:val="000000"/>
              </w:rPr>
              <w:t>0</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p>
        </w:tc>
      </w:tr>
      <w:tr w:rsidR="00655E31" w:rsidRPr="00A624BE" w14:paraId="335851A1" w14:textId="77777777" w:rsidTr="002A4C07">
        <w:trPr>
          <w:trHeight w:val="341"/>
        </w:trPr>
        <w:tc>
          <w:tcPr>
            <w:cnfStyle w:val="001000000000" w:firstRow="0" w:lastRow="0" w:firstColumn="1" w:lastColumn="0" w:oddVBand="0" w:evenVBand="0" w:oddHBand="0" w:evenHBand="0" w:firstRowFirstColumn="0" w:firstRowLastColumn="0" w:lastRowFirstColumn="0" w:lastRowLastColumn="0"/>
            <w:tcW w:w="1066" w:type="dxa"/>
            <w:hideMark/>
          </w:tcPr>
          <w:p w14:paraId="7C242F68" w14:textId="77777777" w:rsidR="00655E31" w:rsidRDefault="00655E31">
            <w:pPr>
              <w:spacing w:before="40" w:after="120" w:line="276" w:lineRule="auto"/>
              <w:jc w:val="center"/>
              <w:rPr>
                <w:color w:val="000000"/>
              </w:rPr>
            </w:pPr>
            <w:r>
              <w:rPr>
                <w:b w:val="0"/>
                <w:bCs w:val="0"/>
                <w:color w:val="000000"/>
              </w:rPr>
              <w:t>*</w:t>
            </w:r>
            <w:r w:rsidRPr="00A624BE">
              <w:rPr>
                <w:b w:val="0"/>
                <w:bCs w:val="0"/>
                <w:color w:val="000000"/>
              </w:rPr>
              <w:t>D06</w:t>
            </w:r>
          </w:p>
          <w:p w14:paraId="6D4A03E2" w14:textId="5CCE8C60" w:rsidR="00655E31" w:rsidRPr="00A624BE" w:rsidRDefault="00655E31" w:rsidP="00004047">
            <w:pPr>
              <w:spacing w:before="40" w:after="120" w:line="276" w:lineRule="auto"/>
              <w:rPr>
                <w:b w:val="0"/>
                <w:bCs w:val="0"/>
              </w:rPr>
            </w:pPr>
          </w:p>
        </w:tc>
        <w:tc>
          <w:tcPr>
            <w:tcW w:w="1995" w:type="dxa"/>
          </w:tcPr>
          <w:p w14:paraId="4B83D53C" w14:textId="1F74BE6C"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pPr>
            <w:r>
              <w:t>Transition Plan</w:t>
            </w:r>
          </w:p>
        </w:tc>
        <w:tc>
          <w:tcPr>
            <w:tcW w:w="4488" w:type="dxa"/>
          </w:tcPr>
          <w:p w14:paraId="0B916F37" w14:textId="4ECE2E52" w:rsidR="00655E31" w:rsidRDefault="00DB2B60">
            <w:pPr>
              <w:spacing w:before="40" w:after="120" w:line="276" w:lineRule="auto"/>
              <w:cnfStyle w:val="000000000000" w:firstRow="0" w:lastRow="0" w:firstColumn="0" w:lastColumn="0" w:oddVBand="0" w:evenVBand="0" w:oddHBand="0" w:evenHBand="0" w:firstRowFirstColumn="0" w:firstRowLastColumn="0" w:lastRowFirstColumn="0" w:lastRowLastColumn="0"/>
            </w:pPr>
            <w:r>
              <w:t>Details</w:t>
            </w:r>
            <w:r w:rsidR="00655E31">
              <w:t xml:space="preserve"> </w:t>
            </w:r>
            <w:r w:rsidR="00655E31" w:rsidRPr="00A624BE">
              <w:t>the</w:t>
            </w:r>
            <w:r w:rsidR="00655E31">
              <w:t xml:space="preserve"> </w:t>
            </w:r>
            <w:r w:rsidR="00AF0E4F">
              <w:t xml:space="preserve">Bidder’s </w:t>
            </w:r>
            <w:r w:rsidR="00655E31" w:rsidRPr="00A624BE">
              <w:t>approach</w:t>
            </w:r>
            <w:r w:rsidR="00655E31">
              <w:t xml:space="preserve"> </w:t>
            </w:r>
            <w:r w:rsidR="00655E31" w:rsidRPr="00A624BE">
              <w:t>and</w:t>
            </w:r>
            <w:r w:rsidR="00655E31">
              <w:t xml:space="preserve"> </w:t>
            </w:r>
            <w:r w:rsidR="00655E31" w:rsidRPr="00A624BE">
              <w:t>tasks</w:t>
            </w:r>
            <w:r w:rsidR="00655E31">
              <w:t xml:space="preserve"> </w:t>
            </w:r>
            <w:r w:rsidR="00655E31" w:rsidRPr="00A624BE">
              <w:t>to</w:t>
            </w:r>
            <w:r w:rsidR="00655E31">
              <w:t xml:space="preserve"> </w:t>
            </w:r>
            <w:r w:rsidR="00655E31" w:rsidRPr="00A624BE">
              <w:t>complete</w:t>
            </w:r>
            <w:r w:rsidR="00655E31">
              <w:t xml:space="preserve"> </w:t>
            </w:r>
            <w:r w:rsidR="00655E31" w:rsidRPr="00A624BE">
              <w:t>a</w:t>
            </w:r>
            <w:r w:rsidR="00655E31">
              <w:t xml:space="preserve"> </w:t>
            </w:r>
            <w:r w:rsidR="00655E31" w:rsidRPr="00A624BE">
              <w:t>successful</w:t>
            </w:r>
            <w:r w:rsidR="00655E31">
              <w:t xml:space="preserve"> </w:t>
            </w:r>
            <w:r w:rsidR="00655E31" w:rsidRPr="00A624BE">
              <w:t>transition</w:t>
            </w:r>
            <w:r w:rsidR="00655E31">
              <w:t xml:space="preserve"> </w:t>
            </w:r>
            <w:r w:rsidR="00655E31" w:rsidRPr="00A624BE">
              <w:t>from</w:t>
            </w:r>
            <w:r w:rsidR="00655E31">
              <w:t xml:space="preserve"> </w:t>
            </w:r>
            <w:r w:rsidR="00655E31" w:rsidRPr="00A624BE">
              <w:t>the</w:t>
            </w:r>
            <w:r w:rsidR="00655E31">
              <w:t xml:space="preserve"> </w:t>
            </w:r>
            <w:r w:rsidR="00655E31" w:rsidRPr="00A624BE">
              <w:t>current</w:t>
            </w:r>
            <w:r w:rsidR="00655E31">
              <w:t xml:space="preserve"> </w:t>
            </w:r>
            <w:r w:rsidR="00655E31" w:rsidRPr="00A624BE">
              <w:t>contract</w:t>
            </w:r>
            <w:r w:rsidR="00655E31">
              <w:t xml:space="preserve"> </w:t>
            </w:r>
            <w:r w:rsidR="00655E31" w:rsidRPr="00A624BE">
              <w:t>and</w:t>
            </w:r>
            <w:r w:rsidR="00655E31">
              <w:t xml:space="preserve"> </w:t>
            </w:r>
            <w:r w:rsidR="00655E31" w:rsidRPr="00A624BE">
              <w:t>solution</w:t>
            </w:r>
            <w:r w:rsidR="00655E31">
              <w:t xml:space="preserve"> </w:t>
            </w:r>
            <w:r w:rsidR="00655E31" w:rsidRPr="00A624BE">
              <w:t>to</w:t>
            </w:r>
            <w:r w:rsidR="00655E31">
              <w:t xml:space="preserve"> </w:t>
            </w:r>
            <w:r w:rsidR="00655E31" w:rsidRPr="00A624BE">
              <w:t>full</w:t>
            </w:r>
            <w:r w:rsidR="00655E31">
              <w:t xml:space="preserve"> </w:t>
            </w:r>
            <w:r w:rsidR="00655E31" w:rsidRPr="00A624BE">
              <w:t>system</w:t>
            </w:r>
            <w:r w:rsidR="00655E31">
              <w:t xml:space="preserve"> </w:t>
            </w:r>
            <w:r w:rsidR="00655E31" w:rsidRPr="00A624BE">
              <w:t>support</w:t>
            </w:r>
            <w:r w:rsidR="00655E31">
              <w:t xml:space="preserve"> and takeover of </w:t>
            </w:r>
            <w:r w:rsidR="00655E31" w:rsidRPr="00A624BE">
              <w:t>PBA</w:t>
            </w:r>
            <w:r w:rsidR="00655E31">
              <w:t xml:space="preserve"> professional </w:t>
            </w:r>
            <w:r w:rsidR="00655E31" w:rsidRPr="00A624BE">
              <w:t>services</w:t>
            </w:r>
            <w:r w:rsidR="00655E31">
              <w:t>.</w:t>
            </w:r>
            <w:r w:rsidR="00877FB6">
              <w:t xml:space="preserve"> The </w:t>
            </w:r>
            <w:r w:rsidR="00124CBB">
              <w:t>activities detailed in the</w:t>
            </w:r>
            <w:r w:rsidR="00877FB6">
              <w:t xml:space="preserve"> Transition Plan shall </w:t>
            </w:r>
            <w:r w:rsidR="00124CBB">
              <w:t>include</w:t>
            </w:r>
            <w:r w:rsidR="009951F2">
              <w:t xml:space="preserve"> at a minimum:</w:t>
            </w:r>
          </w:p>
          <w:p w14:paraId="452E9571" w14:textId="10C78D68" w:rsidR="00124CBB" w:rsidRPr="00124CBB" w:rsidRDefault="009951F2" w:rsidP="009E32E1">
            <w:pPr>
              <w:pStyle w:val="ListParagraph"/>
              <w:numPr>
                <w:ilvl w:val="0"/>
                <w:numId w:val="104"/>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124CBB">
              <w:rPr>
                <w:color w:val="000000"/>
              </w:rPr>
              <w:t>Review</w:t>
            </w:r>
            <w:r w:rsidR="00124CBB" w:rsidRPr="00124CBB">
              <w:rPr>
                <w:color w:val="000000"/>
              </w:rPr>
              <w:t xml:space="preserve">ing </w:t>
            </w:r>
            <w:r w:rsidRPr="00124CBB">
              <w:rPr>
                <w:color w:val="000000"/>
              </w:rPr>
              <w:t>the turnover plan from the incumbent Contractor.</w:t>
            </w:r>
          </w:p>
          <w:p w14:paraId="385EC39E" w14:textId="3EE23BD4" w:rsidR="009951F2" w:rsidRPr="009951F2" w:rsidRDefault="00124CBB" w:rsidP="009E32E1">
            <w:pPr>
              <w:pStyle w:val="ListParagraph"/>
              <w:numPr>
                <w:ilvl w:val="0"/>
                <w:numId w:val="104"/>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124CBB">
              <w:rPr>
                <w:color w:val="000000"/>
              </w:rPr>
              <w:t>D</w:t>
            </w:r>
            <w:r w:rsidR="009951F2" w:rsidRPr="00124CBB">
              <w:rPr>
                <w:color w:val="000000"/>
              </w:rPr>
              <w:t>evelop</w:t>
            </w:r>
            <w:r w:rsidRPr="00124CBB">
              <w:rPr>
                <w:color w:val="000000"/>
              </w:rPr>
              <w:t>ing</w:t>
            </w:r>
            <w:r w:rsidR="009951F2" w:rsidRPr="009951F2">
              <w:rPr>
                <w:color w:val="000000"/>
              </w:rPr>
              <w:t xml:space="preserve"> and </w:t>
            </w:r>
            <w:r w:rsidR="009951F2" w:rsidRPr="00124CBB">
              <w:rPr>
                <w:color w:val="000000"/>
              </w:rPr>
              <w:t>utiliz</w:t>
            </w:r>
            <w:r w:rsidRPr="00124CBB">
              <w:rPr>
                <w:color w:val="000000"/>
              </w:rPr>
              <w:t>ing</w:t>
            </w:r>
            <w:r w:rsidR="009951F2" w:rsidRPr="009951F2">
              <w:rPr>
                <w:color w:val="000000"/>
              </w:rPr>
              <w:t xml:space="preserve"> an Agency-approved comprehensive operational readiness checklist of its start-up </w:t>
            </w:r>
            <w:proofErr w:type="gramStart"/>
            <w:r w:rsidR="009951F2" w:rsidRPr="009951F2">
              <w:rPr>
                <w:color w:val="000000"/>
              </w:rPr>
              <w:t>activities;</w:t>
            </w:r>
            <w:proofErr w:type="gramEnd"/>
            <w:r w:rsidR="009951F2" w:rsidRPr="009951F2">
              <w:rPr>
                <w:color w:val="000000"/>
              </w:rPr>
              <w:t xml:space="preserve"> </w:t>
            </w:r>
          </w:p>
          <w:p w14:paraId="26834FDA" w14:textId="71CE666B" w:rsidR="009951F2" w:rsidRPr="009951F2" w:rsidRDefault="009951F2" w:rsidP="009E32E1">
            <w:pPr>
              <w:pStyle w:val="ListParagraph"/>
              <w:numPr>
                <w:ilvl w:val="0"/>
                <w:numId w:val="104"/>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124CBB">
              <w:rPr>
                <w:color w:val="000000"/>
              </w:rPr>
              <w:t>Ensur</w:t>
            </w:r>
            <w:r w:rsidR="00124CBB" w:rsidRPr="00124CBB">
              <w:rPr>
                <w:color w:val="000000"/>
              </w:rPr>
              <w:t>ing</w:t>
            </w:r>
            <w:r w:rsidRPr="009951F2">
              <w:rPr>
                <w:color w:val="000000"/>
              </w:rPr>
              <w:t xml:space="preserve"> that all checklist activities have been satisfactorily completed and signed-off by the </w:t>
            </w:r>
            <w:proofErr w:type="gramStart"/>
            <w:r w:rsidRPr="009951F2">
              <w:rPr>
                <w:color w:val="000000"/>
              </w:rPr>
              <w:t>Agency;</w:t>
            </w:r>
            <w:proofErr w:type="gramEnd"/>
            <w:r w:rsidRPr="009951F2">
              <w:rPr>
                <w:color w:val="000000"/>
              </w:rPr>
              <w:t xml:space="preserve">  </w:t>
            </w:r>
          </w:p>
          <w:p w14:paraId="169B34AA" w14:textId="5C61EF72" w:rsidR="009951F2" w:rsidRPr="009951F2" w:rsidRDefault="009951F2" w:rsidP="009E32E1">
            <w:pPr>
              <w:pStyle w:val="ListParagraph"/>
              <w:numPr>
                <w:ilvl w:val="0"/>
                <w:numId w:val="104"/>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124CBB">
              <w:rPr>
                <w:color w:val="000000"/>
              </w:rPr>
              <w:t>Develop</w:t>
            </w:r>
            <w:r w:rsidR="00124CBB" w:rsidRPr="00124CBB">
              <w:rPr>
                <w:color w:val="000000"/>
              </w:rPr>
              <w:t>ing</w:t>
            </w:r>
            <w:r w:rsidRPr="009951F2">
              <w:rPr>
                <w:color w:val="000000"/>
              </w:rPr>
              <w:t xml:space="preserve"> and implement a corrective action plan for all outstanding activities for review and approval by the </w:t>
            </w:r>
            <w:proofErr w:type="gramStart"/>
            <w:r w:rsidRPr="009951F2">
              <w:rPr>
                <w:color w:val="000000"/>
              </w:rPr>
              <w:t>Agency;</w:t>
            </w:r>
            <w:proofErr w:type="gramEnd"/>
            <w:r w:rsidRPr="009951F2">
              <w:rPr>
                <w:color w:val="000000"/>
              </w:rPr>
              <w:t xml:space="preserve"> </w:t>
            </w:r>
          </w:p>
          <w:p w14:paraId="5B4028C2" w14:textId="5AC47F93" w:rsidR="009951F2" w:rsidRPr="009951F2" w:rsidRDefault="009951F2" w:rsidP="009E32E1">
            <w:pPr>
              <w:pStyle w:val="ListParagraph"/>
              <w:numPr>
                <w:ilvl w:val="0"/>
                <w:numId w:val="104"/>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124CBB">
              <w:rPr>
                <w:color w:val="000000"/>
              </w:rPr>
              <w:t>Conduct</w:t>
            </w:r>
            <w:r w:rsidR="00124CBB" w:rsidRPr="00124CBB">
              <w:rPr>
                <w:color w:val="000000"/>
              </w:rPr>
              <w:t>ing</w:t>
            </w:r>
            <w:r w:rsidRPr="009951F2">
              <w:rPr>
                <w:color w:val="000000"/>
              </w:rPr>
              <w:t xml:space="preserve"> training for its staff.</w:t>
            </w:r>
          </w:p>
          <w:p w14:paraId="476893DC" w14:textId="5A99CCC5" w:rsidR="009951F2" w:rsidRPr="009951F2" w:rsidRDefault="009951F2" w:rsidP="009E32E1">
            <w:pPr>
              <w:pStyle w:val="ListParagraph"/>
              <w:numPr>
                <w:ilvl w:val="0"/>
                <w:numId w:val="104"/>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124CBB">
              <w:rPr>
                <w:color w:val="000000"/>
              </w:rPr>
              <w:t>Gather</w:t>
            </w:r>
            <w:r w:rsidR="00124CBB" w:rsidRPr="00124CBB">
              <w:rPr>
                <w:color w:val="000000"/>
              </w:rPr>
              <w:t>ing</w:t>
            </w:r>
            <w:r w:rsidRPr="009951F2">
              <w:rPr>
                <w:color w:val="000000"/>
              </w:rPr>
              <w:t xml:space="preserve"> and </w:t>
            </w:r>
            <w:r w:rsidRPr="00124CBB">
              <w:rPr>
                <w:color w:val="000000"/>
              </w:rPr>
              <w:t>document</w:t>
            </w:r>
            <w:r w:rsidR="00124CBB" w:rsidRPr="00124CBB">
              <w:rPr>
                <w:color w:val="000000"/>
              </w:rPr>
              <w:t>ing</w:t>
            </w:r>
            <w:r w:rsidRPr="009951F2">
              <w:rPr>
                <w:color w:val="000000"/>
              </w:rPr>
              <w:t xml:space="preserve"> all Agency technical and operational requirements pertaining to work performed under this </w:t>
            </w:r>
            <w:proofErr w:type="gramStart"/>
            <w:r w:rsidRPr="009951F2">
              <w:rPr>
                <w:color w:val="000000"/>
              </w:rPr>
              <w:t>Contract;</w:t>
            </w:r>
            <w:proofErr w:type="gramEnd"/>
            <w:r w:rsidRPr="009951F2">
              <w:rPr>
                <w:color w:val="000000"/>
              </w:rPr>
              <w:t xml:space="preserve"> </w:t>
            </w:r>
          </w:p>
          <w:p w14:paraId="11FD42A8" w14:textId="7555EEE6" w:rsidR="009951F2" w:rsidRPr="009951F2" w:rsidRDefault="009951F2" w:rsidP="009E32E1">
            <w:pPr>
              <w:pStyle w:val="ListParagraph"/>
              <w:numPr>
                <w:ilvl w:val="0"/>
                <w:numId w:val="104"/>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124CBB">
              <w:rPr>
                <w:color w:val="000000"/>
              </w:rPr>
              <w:t>Produc</w:t>
            </w:r>
            <w:r w:rsidR="00124CBB" w:rsidRPr="00124CBB">
              <w:rPr>
                <w:color w:val="000000"/>
              </w:rPr>
              <w:t>ing</w:t>
            </w:r>
            <w:r w:rsidRPr="009951F2">
              <w:rPr>
                <w:color w:val="000000"/>
              </w:rPr>
              <w:t xml:space="preserve"> and update all operations documentation and obtain Agency approval of each </w:t>
            </w:r>
            <w:proofErr w:type="gramStart"/>
            <w:r w:rsidRPr="009951F2">
              <w:rPr>
                <w:color w:val="000000"/>
              </w:rPr>
              <w:t>iteration;</w:t>
            </w:r>
            <w:proofErr w:type="gramEnd"/>
            <w:r w:rsidRPr="009951F2">
              <w:rPr>
                <w:color w:val="000000"/>
              </w:rPr>
              <w:t xml:space="preserve"> </w:t>
            </w:r>
          </w:p>
          <w:p w14:paraId="3BF2D171" w14:textId="6D7977E9" w:rsidR="009951F2" w:rsidRPr="009951F2" w:rsidRDefault="009951F2" w:rsidP="009E32E1">
            <w:pPr>
              <w:pStyle w:val="ListParagraph"/>
              <w:numPr>
                <w:ilvl w:val="0"/>
                <w:numId w:val="104"/>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124CBB">
              <w:rPr>
                <w:color w:val="000000"/>
              </w:rPr>
              <w:t>Establish</w:t>
            </w:r>
            <w:r w:rsidR="00124CBB" w:rsidRPr="00124CBB">
              <w:rPr>
                <w:color w:val="000000"/>
              </w:rPr>
              <w:t>ing</w:t>
            </w:r>
            <w:r w:rsidRPr="009951F2">
              <w:rPr>
                <w:color w:val="000000"/>
              </w:rPr>
              <w:t xml:space="preserve"> Agency-approved interfaces, as necessary; and </w:t>
            </w:r>
          </w:p>
          <w:p w14:paraId="1B983A70" w14:textId="09734D38" w:rsidR="00655E31" w:rsidRPr="00A624BE" w:rsidRDefault="009951F2" w:rsidP="009E32E1">
            <w:pPr>
              <w:pStyle w:val="ListParagraph"/>
              <w:numPr>
                <w:ilvl w:val="0"/>
                <w:numId w:val="104"/>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124CBB">
              <w:rPr>
                <w:color w:val="000000"/>
              </w:rPr>
              <w:t>Obtain</w:t>
            </w:r>
            <w:r w:rsidR="00124CBB" w:rsidRPr="00124CBB">
              <w:rPr>
                <w:color w:val="000000"/>
              </w:rPr>
              <w:t>ing</w:t>
            </w:r>
            <w:r w:rsidRPr="009951F2">
              <w:rPr>
                <w:color w:val="000000"/>
              </w:rPr>
              <w:t xml:space="preserve"> written approval from the Agency to start operations.</w:t>
            </w:r>
          </w:p>
        </w:tc>
        <w:tc>
          <w:tcPr>
            <w:tcW w:w="3516" w:type="dxa"/>
          </w:tcPr>
          <w:p w14:paraId="3A0693C9"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themeColor="text1"/>
              </w:rPr>
              <w:t>Initial</w:t>
            </w:r>
            <w:r>
              <w:rPr>
                <w:color w:val="000000" w:themeColor="text1"/>
              </w:rPr>
              <w:t xml:space="preserve"> </w:t>
            </w:r>
            <w:r w:rsidRPr="00A624BE">
              <w:rPr>
                <w:color w:val="000000" w:themeColor="text1"/>
              </w:rPr>
              <w:t>submission</w:t>
            </w:r>
            <w:r>
              <w:rPr>
                <w:color w:val="000000" w:themeColor="text1"/>
              </w:rPr>
              <w:t xml:space="preserve"> </w:t>
            </w:r>
            <w:r w:rsidRPr="00A624BE">
              <w:rPr>
                <w:color w:val="000000" w:themeColor="text1"/>
              </w:rPr>
              <w:t>with</w:t>
            </w:r>
            <w:r>
              <w:rPr>
                <w:color w:val="000000" w:themeColor="text1"/>
              </w:rPr>
              <w:t xml:space="preserve"> </w:t>
            </w:r>
            <w:r w:rsidRPr="00A624BE">
              <w:rPr>
                <w:color w:val="000000" w:themeColor="text1"/>
              </w:rPr>
              <w:t>the</w:t>
            </w:r>
            <w:r>
              <w:rPr>
                <w:color w:val="000000" w:themeColor="text1"/>
              </w:rPr>
              <w:t xml:space="preserve"> </w:t>
            </w:r>
            <w:r w:rsidRPr="00A624BE">
              <w:rPr>
                <w:color w:val="000000" w:themeColor="text1"/>
              </w:rPr>
              <w:t>RFP</w:t>
            </w:r>
            <w:r>
              <w:rPr>
                <w:color w:val="000000" w:themeColor="text1"/>
              </w:rPr>
              <w:t xml:space="preserve"> </w:t>
            </w:r>
            <w:r w:rsidRPr="00A624BE">
              <w:rPr>
                <w:color w:val="000000" w:themeColor="text1"/>
              </w:rPr>
              <w:t>response.</w:t>
            </w:r>
            <w:r>
              <w:rPr>
                <w:color w:val="000000" w:themeColor="text1"/>
              </w:rPr>
              <w:t xml:space="preserve"> </w:t>
            </w:r>
          </w:p>
          <w:p w14:paraId="6DE633A6"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Final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6</w:t>
            </w:r>
            <w:r w:rsidRPr="00A624BE">
              <w:rPr>
                <w:color w:val="000000"/>
              </w:rPr>
              <w:t>0</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p>
        </w:tc>
      </w:tr>
      <w:tr w:rsidR="0090406C" w:rsidRPr="00A624BE" w14:paraId="1E6AAFA5" w14:textId="77777777" w:rsidTr="002A4C0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066" w:type="dxa"/>
          </w:tcPr>
          <w:p w14:paraId="5E405DBC" w14:textId="77777777" w:rsidR="00655E31" w:rsidRPr="00A624BE" w:rsidRDefault="00655E31">
            <w:pPr>
              <w:spacing w:before="40" w:after="120" w:line="276" w:lineRule="auto"/>
              <w:jc w:val="center"/>
              <w:rPr>
                <w:b w:val="0"/>
                <w:bCs w:val="0"/>
                <w:color w:val="000000"/>
              </w:rPr>
            </w:pPr>
            <w:r w:rsidRPr="00A624BE">
              <w:rPr>
                <w:b w:val="0"/>
                <w:bCs w:val="0"/>
                <w:color w:val="000000"/>
              </w:rPr>
              <w:t>D07</w:t>
            </w:r>
          </w:p>
        </w:tc>
        <w:tc>
          <w:tcPr>
            <w:tcW w:w="1995" w:type="dxa"/>
          </w:tcPr>
          <w:p w14:paraId="6658E3BD" w14:textId="74D4225F"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pPr>
            <w:r>
              <w:t>Security Plan</w:t>
            </w:r>
          </w:p>
        </w:tc>
        <w:tc>
          <w:tcPr>
            <w:tcW w:w="4488" w:type="dxa"/>
          </w:tcPr>
          <w:p w14:paraId="7B25BFD2" w14:textId="213B278D" w:rsidR="00655E31" w:rsidRDefault="00655E31">
            <w:pPr>
              <w:pStyle w:val="NoSpacing"/>
              <w:jc w:val="left"/>
              <w:cnfStyle w:val="000000100000" w:firstRow="0" w:lastRow="0" w:firstColumn="0" w:lastColumn="0" w:oddVBand="0" w:evenVBand="0" w:oddHBand="1" w:evenHBand="0" w:firstRowFirstColumn="0" w:firstRowLastColumn="0" w:lastRowFirstColumn="0" w:lastRowLastColumn="0"/>
            </w:pPr>
            <w:r>
              <w:t>Detail</w:t>
            </w:r>
            <w:r w:rsidR="00546E73">
              <w:t>s</w:t>
            </w:r>
            <w:r>
              <w:t xml:space="preserve"> the Contractor solution’s security requirements, controls, roles, and responsibilities of authorized individuals. This plan shall also include:</w:t>
            </w:r>
          </w:p>
          <w:p w14:paraId="723CC649" w14:textId="77777777" w:rsidR="00655E31" w:rsidRDefault="00655E31" w:rsidP="009E32E1">
            <w:pPr>
              <w:pStyle w:val="NoSpacing"/>
              <w:numPr>
                <w:ilvl w:val="2"/>
                <w:numId w:val="99"/>
              </w:numPr>
              <w:cnfStyle w:val="000000100000" w:firstRow="0" w:lastRow="0" w:firstColumn="0" w:lastColumn="0" w:oddVBand="0" w:evenVBand="0" w:oddHBand="1" w:evenHBand="0" w:firstRowFirstColumn="0" w:firstRowLastColumn="0" w:lastRowFirstColumn="0" w:lastRowLastColumn="0"/>
            </w:pPr>
            <w:r>
              <w:t xml:space="preserve">How the Contractor will meet privacy, regulatory and security standards, including CMS-required Independent Third-Party Security &amp; Privacy </w:t>
            </w:r>
            <w:r>
              <w:lastRenderedPageBreak/>
              <w:t xml:space="preserve">Assessment on production, development, and test environments. </w:t>
            </w:r>
          </w:p>
          <w:p w14:paraId="208FC70C" w14:textId="77777777" w:rsidR="00655E31" w:rsidRDefault="00655E31" w:rsidP="009E32E1">
            <w:pPr>
              <w:pStyle w:val="NoSpacing"/>
              <w:numPr>
                <w:ilvl w:val="2"/>
                <w:numId w:val="99"/>
              </w:numPr>
              <w:cnfStyle w:val="000000100000" w:firstRow="0" w:lastRow="0" w:firstColumn="0" w:lastColumn="0" w:oddVBand="0" w:evenVBand="0" w:oddHBand="1" w:evenHBand="0" w:firstRowFirstColumn="0" w:firstRowLastColumn="0" w:lastRowFirstColumn="0" w:lastRowLastColumn="0"/>
            </w:pPr>
            <w:r w:rsidRPr="005F0E7F">
              <w:t>Data classification controls in place for each identified data classification level. These controls may include requirements related to:</w:t>
            </w:r>
          </w:p>
          <w:p w14:paraId="46D3D9D2" w14:textId="77777777" w:rsidR="00655E31" w:rsidRDefault="00655E31" w:rsidP="009E32E1">
            <w:pPr>
              <w:pStyle w:val="NoSpacing"/>
              <w:numPr>
                <w:ilvl w:val="5"/>
                <w:numId w:val="100"/>
              </w:numPr>
              <w:cnfStyle w:val="000000100000" w:firstRow="0" w:lastRow="0" w:firstColumn="0" w:lastColumn="0" w:oddVBand="0" w:evenVBand="0" w:oddHBand="1" w:evenHBand="0" w:firstRowFirstColumn="0" w:firstRowLastColumn="0" w:lastRowFirstColumn="0" w:lastRowLastColumn="0"/>
            </w:pPr>
            <w:r>
              <w:t xml:space="preserve">Storage type and </w:t>
            </w:r>
            <w:proofErr w:type="gramStart"/>
            <w:r>
              <w:t>location;</w:t>
            </w:r>
            <w:proofErr w:type="gramEnd"/>
          </w:p>
          <w:p w14:paraId="48582B8C" w14:textId="77777777" w:rsidR="00655E31" w:rsidRDefault="00655E31" w:rsidP="009E32E1">
            <w:pPr>
              <w:pStyle w:val="NoSpacing"/>
              <w:numPr>
                <w:ilvl w:val="5"/>
                <w:numId w:val="100"/>
              </w:numPr>
              <w:cnfStyle w:val="000000100000" w:firstRow="0" w:lastRow="0" w:firstColumn="0" w:lastColumn="0" w:oddVBand="0" w:evenVBand="0" w:oddHBand="1" w:evenHBand="0" w:firstRowFirstColumn="0" w:firstRowLastColumn="0" w:lastRowFirstColumn="0" w:lastRowLastColumn="0"/>
            </w:pPr>
            <w:proofErr w:type="gramStart"/>
            <w:r>
              <w:t>Encryption;</w:t>
            </w:r>
            <w:proofErr w:type="gramEnd"/>
          </w:p>
          <w:p w14:paraId="798B8707" w14:textId="77777777" w:rsidR="00655E31" w:rsidRDefault="00655E31" w:rsidP="009E32E1">
            <w:pPr>
              <w:pStyle w:val="NoSpacing"/>
              <w:numPr>
                <w:ilvl w:val="5"/>
                <w:numId w:val="100"/>
              </w:numPr>
              <w:cnfStyle w:val="000000100000" w:firstRow="0" w:lastRow="0" w:firstColumn="0" w:lastColumn="0" w:oddVBand="0" w:evenVBand="0" w:oddHBand="1" w:evenHBand="0" w:firstRowFirstColumn="0" w:firstRowLastColumn="0" w:lastRowFirstColumn="0" w:lastRowLastColumn="0"/>
            </w:pPr>
            <w:r>
              <w:t xml:space="preserve">Access </w:t>
            </w:r>
            <w:proofErr w:type="gramStart"/>
            <w:r>
              <w:t>control;</w:t>
            </w:r>
            <w:proofErr w:type="gramEnd"/>
          </w:p>
          <w:p w14:paraId="78C80A54" w14:textId="77777777" w:rsidR="00655E31" w:rsidRDefault="00655E31" w:rsidP="009E32E1">
            <w:pPr>
              <w:pStyle w:val="NoSpacing"/>
              <w:numPr>
                <w:ilvl w:val="5"/>
                <w:numId w:val="100"/>
              </w:numPr>
              <w:cnfStyle w:val="000000100000" w:firstRow="0" w:lastRow="0" w:firstColumn="0" w:lastColumn="0" w:oddVBand="0" w:evenVBand="0" w:oddHBand="1" w:evenHBand="0" w:firstRowFirstColumn="0" w:firstRowLastColumn="0" w:lastRowFirstColumn="0" w:lastRowLastColumn="0"/>
            </w:pPr>
            <w:r>
              <w:t xml:space="preserve">Data </w:t>
            </w:r>
            <w:proofErr w:type="gramStart"/>
            <w:r>
              <w:t>destruction;</w:t>
            </w:r>
            <w:proofErr w:type="gramEnd"/>
          </w:p>
          <w:p w14:paraId="2D414336" w14:textId="77777777" w:rsidR="00655E31" w:rsidRDefault="00655E31" w:rsidP="009E32E1">
            <w:pPr>
              <w:pStyle w:val="NoSpacing"/>
              <w:numPr>
                <w:ilvl w:val="5"/>
                <w:numId w:val="100"/>
              </w:numPr>
              <w:cnfStyle w:val="000000100000" w:firstRow="0" w:lastRow="0" w:firstColumn="0" w:lastColumn="0" w:oddVBand="0" w:evenVBand="0" w:oddHBand="1" w:evenHBand="0" w:firstRowFirstColumn="0" w:firstRowLastColumn="0" w:lastRowFirstColumn="0" w:lastRowLastColumn="0"/>
            </w:pPr>
            <w:r>
              <w:t xml:space="preserve">Data loss </w:t>
            </w:r>
            <w:proofErr w:type="gramStart"/>
            <w:r>
              <w:t>prevention;</w:t>
            </w:r>
            <w:proofErr w:type="gramEnd"/>
          </w:p>
          <w:p w14:paraId="3BBC2A7C" w14:textId="77777777" w:rsidR="00655E31" w:rsidRDefault="00655E31" w:rsidP="009E32E1">
            <w:pPr>
              <w:pStyle w:val="NoSpacing"/>
              <w:numPr>
                <w:ilvl w:val="5"/>
                <w:numId w:val="100"/>
              </w:numPr>
              <w:cnfStyle w:val="000000100000" w:firstRow="0" w:lastRow="0" w:firstColumn="0" w:lastColumn="0" w:oddVBand="0" w:evenVBand="0" w:oddHBand="1" w:evenHBand="0" w:firstRowFirstColumn="0" w:firstRowLastColumn="0" w:lastRowFirstColumn="0" w:lastRowLastColumn="0"/>
            </w:pPr>
            <w:r>
              <w:t xml:space="preserve">Public </w:t>
            </w:r>
            <w:proofErr w:type="gramStart"/>
            <w:r>
              <w:t>disclosure;</w:t>
            </w:r>
            <w:proofErr w:type="gramEnd"/>
          </w:p>
          <w:p w14:paraId="3CB6B5E8" w14:textId="77777777" w:rsidR="00655E31" w:rsidRDefault="00655E31" w:rsidP="009E32E1">
            <w:pPr>
              <w:pStyle w:val="NoSpacing"/>
              <w:numPr>
                <w:ilvl w:val="5"/>
                <w:numId w:val="100"/>
              </w:numPr>
              <w:cnfStyle w:val="000000100000" w:firstRow="0" w:lastRow="0" w:firstColumn="0" w:lastColumn="0" w:oddVBand="0" w:evenVBand="0" w:oddHBand="1" w:evenHBand="0" w:firstRowFirstColumn="0" w:firstRowLastColumn="0" w:lastRowFirstColumn="0" w:lastRowLastColumn="0"/>
            </w:pPr>
            <w:r>
              <w:t>Logging and tracking access; and</w:t>
            </w:r>
          </w:p>
          <w:p w14:paraId="486D5D79" w14:textId="77777777" w:rsidR="00655E31" w:rsidRDefault="00655E31" w:rsidP="009E32E1">
            <w:pPr>
              <w:pStyle w:val="NoSpacing"/>
              <w:numPr>
                <w:ilvl w:val="5"/>
                <w:numId w:val="100"/>
              </w:numPr>
              <w:cnfStyle w:val="000000100000" w:firstRow="0" w:lastRow="0" w:firstColumn="0" w:lastColumn="0" w:oddVBand="0" w:evenVBand="0" w:oddHBand="1" w:evenHBand="0" w:firstRowFirstColumn="0" w:firstRowLastColumn="0" w:lastRowFirstColumn="0" w:lastRowLastColumn="0"/>
            </w:pPr>
            <w:r>
              <w:t>Other control objectives, as needed.</w:t>
            </w:r>
          </w:p>
          <w:p w14:paraId="26A7BCC8" w14:textId="77777777" w:rsidR="00655E31" w:rsidRPr="00CC1611" w:rsidRDefault="00655E31" w:rsidP="009E32E1">
            <w:pPr>
              <w:pStyle w:val="NoSpacing"/>
              <w:numPr>
                <w:ilvl w:val="2"/>
                <w:numId w:val="99"/>
              </w:numPr>
              <w:cnfStyle w:val="000000100000" w:firstRow="0" w:lastRow="0" w:firstColumn="0" w:lastColumn="0" w:oddVBand="0" w:evenVBand="0" w:oddHBand="1" w:evenHBand="0" w:firstRowFirstColumn="0" w:firstRowLastColumn="0" w:lastRowFirstColumn="0" w:lastRowLastColumn="0"/>
              <w:rPr>
                <w:color w:val="000000"/>
              </w:rPr>
            </w:pPr>
            <w:r w:rsidRPr="00CC1611">
              <w:rPr>
                <w:color w:val="000000"/>
              </w:rPr>
              <w:t>Security and Privacy Assessment Report (SAR), deliverable to the Agency and CMS. The Contractor shall use CMS templates for all required CMS deliverables, if available.</w:t>
            </w:r>
          </w:p>
          <w:p w14:paraId="0C02059F" w14:textId="77777777" w:rsidR="00655E31" w:rsidRPr="00CC1611" w:rsidRDefault="00655E31" w:rsidP="009E32E1">
            <w:pPr>
              <w:pStyle w:val="NoSpacing"/>
              <w:numPr>
                <w:ilvl w:val="2"/>
                <w:numId w:val="99"/>
              </w:numPr>
              <w:cnfStyle w:val="000000100000" w:firstRow="0" w:lastRow="0" w:firstColumn="0" w:lastColumn="0" w:oddVBand="0" w:evenVBand="0" w:oddHBand="1" w:evenHBand="0" w:firstRowFirstColumn="0" w:firstRowLastColumn="0" w:lastRowFirstColumn="0" w:lastRowLastColumn="0"/>
              <w:rPr>
                <w:color w:val="000000"/>
              </w:rPr>
            </w:pPr>
            <w:r w:rsidRPr="00CC1611">
              <w:rPr>
                <w:color w:val="000000"/>
              </w:rPr>
              <w:t>Privacy Impact Analysis using the Agency’s template.</w:t>
            </w:r>
          </w:p>
          <w:p w14:paraId="449E6ABF" w14:textId="77777777" w:rsidR="00655E31" w:rsidRPr="00CC1611" w:rsidRDefault="00655E31" w:rsidP="009E32E1">
            <w:pPr>
              <w:pStyle w:val="NoSpacing"/>
              <w:numPr>
                <w:ilvl w:val="2"/>
                <w:numId w:val="99"/>
              </w:numPr>
              <w:cnfStyle w:val="000000100000" w:firstRow="0" w:lastRow="0" w:firstColumn="0" w:lastColumn="0" w:oddVBand="0" w:evenVBand="0" w:oddHBand="1" w:evenHBand="0" w:firstRowFirstColumn="0" w:firstRowLastColumn="0" w:lastRowFirstColumn="0" w:lastRowLastColumn="0"/>
              <w:rPr>
                <w:color w:val="000000"/>
              </w:rPr>
            </w:pPr>
            <w:r w:rsidRPr="00CC1611">
              <w:rPr>
                <w:color w:val="000000"/>
              </w:rPr>
              <w:t>Detailed diagrams depicting all security-related devices and subsystems and their relationships with other systems for which they provide controls.</w:t>
            </w:r>
          </w:p>
          <w:p w14:paraId="0C71EDE4" w14:textId="152F4A97" w:rsidR="00655E31" w:rsidRPr="007D0534" w:rsidRDefault="00655E31" w:rsidP="009E32E1">
            <w:pPr>
              <w:pStyle w:val="NoSpacing"/>
              <w:numPr>
                <w:ilvl w:val="2"/>
                <w:numId w:val="99"/>
              </w:numPr>
              <w:cnfStyle w:val="000000100000" w:firstRow="0" w:lastRow="0" w:firstColumn="0" w:lastColumn="0" w:oddVBand="0" w:evenVBand="0" w:oddHBand="1" w:evenHBand="0" w:firstRowFirstColumn="0" w:firstRowLastColumn="0" w:lastRowFirstColumn="0" w:lastRowLastColumn="0"/>
            </w:pPr>
            <w:r w:rsidRPr="00CC1611">
              <w:rPr>
                <w:color w:val="000000"/>
              </w:rPr>
              <w:t>Annual updates to all security policies, controls, processes, and documentation based on the current NIST SP 800-53 and all other relevant federal and state regulations.</w:t>
            </w:r>
          </w:p>
        </w:tc>
        <w:tc>
          <w:tcPr>
            <w:tcW w:w="3516" w:type="dxa"/>
          </w:tcPr>
          <w:p w14:paraId="09C008C4" w14:textId="77777777"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lastRenderedPageBreak/>
              <w:t>Initial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6</w:t>
            </w:r>
            <w:r w:rsidRPr="00A624BE">
              <w:rPr>
                <w:color w:val="000000"/>
              </w:rPr>
              <w:t>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p>
          <w:p w14:paraId="271CFEE0" w14:textId="77777777"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Final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9</w:t>
            </w:r>
            <w:r w:rsidRPr="00A624BE">
              <w:rPr>
                <w:color w:val="000000"/>
              </w:rPr>
              <w:t>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p>
        </w:tc>
      </w:tr>
      <w:tr w:rsidR="00655E31" w:rsidRPr="00A624BE" w14:paraId="5A44EBE3" w14:textId="77777777" w:rsidTr="002A4C07">
        <w:trPr>
          <w:trHeight w:val="341"/>
        </w:trPr>
        <w:tc>
          <w:tcPr>
            <w:cnfStyle w:val="001000000000" w:firstRow="0" w:lastRow="0" w:firstColumn="1" w:lastColumn="0" w:oddVBand="0" w:evenVBand="0" w:oddHBand="0" w:evenHBand="0" w:firstRowFirstColumn="0" w:firstRowLastColumn="0" w:lastRowFirstColumn="0" w:lastRowLastColumn="0"/>
            <w:tcW w:w="1066" w:type="dxa"/>
          </w:tcPr>
          <w:p w14:paraId="7DE0FF5D" w14:textId="77777777" w:rsidR="00655E31" w:rsidRPr="00A624BE" w:rsidRDefault="00655E31">
            <w:pPr>
              <w:spacing w:before="40" w:after="120" w:line="276" w:lineRule="auto"/>
              <w:jc w:val="center"/>
              <w:rPr>
                <w:b w:val="0"/>
                <w:bCs w:val="0"/>
                <w:color w:val="000000"/>
              </w:rPr>
            </w:pPr>
            <w:r w:rsidRPr="00A624BE">
              <w:rPr>
                <w:b w:val="0"/>
                <w:bCs w:val="0"/>
                <w:color w:val="000000"/>
              </w:rPr>
              <w:t>D08</w:t>
            </w:r>
          </w:p>
        </w:tc>
        <w:tc>
          <w:tcPr>
            <w:tcW w:w="1995" w:type="dxa"/>
          </w:tcPr>
          <w:p w14:paraId="3BB19C5B"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pPr>
            <w:r w:rsidRPr="00AE208B">
              <w:t>Reporting</w:t>
            </w:r>
            <w:r>
              <w:t xml:space="preserve"> Plan/Report Inventory</w:t>
            </w:r>
          </w:p>
        </w:tc>
        <w:tc>
          <w:tcPr>
            <w:tcW w:w="4488" w:type="dxa"/>
          </w:tcPr>
          <w:p w14:paraId="27C8156B" w14:textId="3AB87890" w:rsidR="00655E31" w:rsidRPr="00A624BE" w:rsidRDefault="00823038">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Pr>
                <w:color w:val="000000"/>
              </w:rPr>
              <w:t>D</w:t>
            </w:r>
            <w:r w:rsidR="00655E31" w:rsidRPr="00AE208B">
              <w:rPr>
                <w:color w:val="000000"/>
              </w:rPr>
              <w:t>etail</w:t>
            </w:r>
            <w:r w:rsidR="00655E31">
              <w:rPr>
                <w:color w:val="000000"/>
              </w:rPr>
              <w:t xml:space="preserve">s </w:t>
            </w:r>
            <w:r w:rsidR="00655E31" w:rsidRPr="00AE208B">
              <w:rPr>
                <w:color w:val="000000"/>
              </w:rPr>
              <w:t>requirements</w:t>
            </w:r>
            <w:r w:rsidR="00655E31">
              <w:rPr>
                <w:color w:val="000000"/>
              </w:rPr>
              <w:t xml:space="preserve"> </w:t>
            </w:r>
            <w:r w:rsidR="00655E31" w:rsidRPr="00AE208B">
              <w:rPr>
                <w:color w:val="000000"/>
              </w:rPr>
              <w:t>for</w:t>
            </w:r>
            <w:r w:rsidR="00655E31">
              <w:rPr>
                <w:color w:val="000000"/>
              </w:rPr>
              <w:t xml:space="preserve"> </w:t>
            </w:r>
            <w:r w:rsidR="00655E31" w:rsidRPr="00AE208B">
              <w:rPr>
                <w:color w:val="000000"/>
              </w:rPr>
              <w:t>submitting</w:t>
            </w:r>
            <w:r w:rsidR="00655E31">
              <w:rPr>
                <w:color w:val="000000"/>
              </w:rPr>
              <w:t xml:space="preserve"> </w:t>
            </w:r>
            <w:r w:rsidR="00655E31" w:rsidRPr="00AE208B">
              <w:rPr>
                <w:color w:val="000000"/>
              </w:rPr>
              <w:t>reports</w:t>
            </w:r>
            <w:r w:rsidR="00655E31">
              <w:rPr>
                <w:color w:val="000000"/>
              </w:rPr>
              <w:t xml:space="preserve"> </w:t>
            </w:r>
            <w:r w:rsidR="00655E31" w:rsidRPr="00AE208B">
              <w:rPr>
                <w:color w:val="000000"/>
              </w:rPr>
              <w:t>to</w:t>
            </w:r>
            <w:r w:rsidR="00655E31">
              <w:rPr>
                <w:color w:val="000000"/>
              </w:rPr>
              <w:t xml:space="preserve"> </w:t>
            </w:r>
            <w:r w:rsidR="00655E31" w:rsidRPr="00AE208B">
              <w:rPr>
                <w:color w:val="000000"/>
              </w:rPr>
              <w:t>the</w:t>
            </w:r>
            <w:r w:rsidR="00655E31">
              <w:rPr>
                <w:color w:val="000000"/>
              </w:rPr>
              <w:t xml:space="preserve"> </w:t>
            </w:r>
            <w:r w:rsidR="00655E31" w:rsidRPr="00AE208B">
              <w:rPr>
                <w:color w:val="000000"/>
              </w:rPr>
              <w:t>Agency</w:t>
            </w:r>
            <w:r w:rsidR="00655E31">
              <w:rPr>
                <w:color w:val="000000"/>
              </w:rPr>
              <w:t xml:space="preserve"> and includes a </w:t>
            </w:r>
            <w:r w:rsidR="00655E31" w:rsidRPr="00A624BE">
              <w:rPr>
                <w:color w:val="000000"/>
              </w:rPr>
              <w:t>complete</w:t>
            </w:r>
            <w:r w:rsidR="00655E31">
              <w:rPr>
                <w:color w:val="000000"/>
              </w:rPr>
              <w:t xml:space="preserve"> </w:t>
            </w:r>
            <w:r w:rsidR="00655E31" w:rsidRPr="00A624BE">
              <w:rPr>
                <w:color w:val="000000"/>
              </w:rPr>
              <w:t>inventory</w:t>
            </w:r>
            <w:r w:rsidR="00655E31">
              <w:rPr>
                <w:color w:val="000000"/>
              </w:rPr>
              <w:t xml:space="preserve"> </w:t>
            </w:r>
            <w:r w:rsidR="00655E31" w:rsidRPr="00A624BE">
              <w:rPr>
                <w:color w:val="000000"/>
              </w:rPr>
              <w:t>of</w:t>
            </w:r>
            <w:r w:rsidR="00655E31">
              <w:rPr>
                <w:color w:val="000000"/>
              </w:rPr>
              <w:t xml:space="preserve"> </w:t>
            </w:r>
            <w:r w:rsidR="00655E31" w:rsidRPr="00A624BE">
              <w:rPr>
                <w:color w:val="000000"/>
              </w:rPr>
              <w:t>all</w:t>
            </w:r>
            <w:r w:rsidR="00655E31">
              <w:rPr>
                <w:color w:val="000000"/>
              </w:rPr>
              <w:t xml:space="preserve"> </w:t>
            </w:r>
            <w:r w:rsidR="00655E31" w:rsidRPr="00A624BE">
              <w:rPr>
                <w:color w:val="000000"/>
              </w:rPr>
              <w:t>reports</w:t>
            </w:r>
            <w:r w:rsidR="00655E31">
              <w:rPr>
                <w:color w:val="000000"/>
              </w:rPr>
              <w:t xml:space="preserve"> </w:t>
            </w:r>
            <w:r w:rsidR="00655E31" w:rsidRPr="00A624BE">
              <w:rPr>
                <w:color w:val="000000"/>
              </w:rPr>
              <w:t>supported</w:t>
            </w:r>
            <w:r w:rsidR="00655E31">
              <w:rPr>
                <w:color w:val="000000"/>
              </w:rPr>
              <w:t xml:space="preserve"> </w:t>
            </w:r>
            <w:r w:rsidR="00655E31" w:rsidRPr="00A624BE">
              <w:rPr>
                <w:color w:val="000000"/>
              </w:rPr>
              <w:t>by</w:t>
            </w:r>
            <w:r w:rsidR="00655E31">
              <w:rPr>
                <w:color w:val="000000"/>
              </w:rPr>
              <w:t xml:space="preserve"> </w:t>
            </w:r>
            <w:r w:rsidR="00655E31" w:rsidRPr="00A624BE">
              <w:rPr>
                <w:color w:val="000000"/>
              </w:rPr>
              <w:t>the</w:t>
            </w:r>
            <w:r w:rsidR="00655E31">
              <w:rPr>
                <w:color w:val="000000"/>
              </w:rPr>
              <w:t xml:space="preserve"> </w:t>
            </w:r>
            <w:r w:rsidR="00655E31" w:rsidRPr="00A624BE">
              <w:t>Bidder</w:t>
            </w:r>
            <w:r w:rsidR="00FE7C65">
              <w:t>, including</w:t>
            </w:r>
            <w:r w:rsidR="00DA06E1">
              <w:t xml:space="preserve"> report </w:t>
            </w:r>
            <w:r w:rsidR="00993188">
              <w:t xml:space="preserve">frequency and </w:t>
            </w:r>
            <w:r w:rsidR="00777BAD">
              <w:t>due date</w:t>
            </w:r>
            <w:r w:rsidR="0054481C">
              <w:t>.</w:t>
            </w:r>
            <w:r w:rsidR="00655E31">
              <w:rPr>
                <w:color w:val="000000"/>
              </w:rPr>
              <w:t xml:space="preserve"> </w:t>
            </w:r>
          </w:p>
        </w:tc>
        <w:tc>
          <w:tcPr>
            <w:tcW w:w="3516" w:type="dxa"/>
          </w:tcPr>
          <w:p w14:paraId="41EA72DA"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Final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w:t>
            </w:r>
            <w:r w:rsidRPr="00A624BE">
              <w:rPr>
                <w:color w:val="000000"/>
              </w:rPr>
              <w:t>90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p>
        </w:tc>
      </w:tr>
      <w:tr w:rsidR="0090406C" w:rsidRPr="00A624BE" w14:paraId="6F0EE243" w14:textId="77777777" w:rsidTr="002A4C0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066" w:type="dxa"/>
          </w:tcPr>
          <w:p w14:paraId="52AF0799" w14:textId="0082F20B" w:rsidR="00655E31" w:rsidRDefault="00655E31">
            <w:pPr>
              <w:spacing w:before="40" w:after="120" w:line="276" w:lineRule="auto"/>
              <w:jc w:val="center"/>
              <w:rPr>
                <w:color w:val="000000"/>
              </w:rPr>
            </w:pPr>
            <w:r w:rsidRPr="00A624BE">
              <w:rPr>
                <w:b w:val="0"/>
                <w:bCs w:val="0"/>
                <w:color w:val="000000"/>
              </w:rPr>
              <w:t>D09</w:t>
            </w:r>
          </w:p>
          <w:p w14:paraId="211A4360" w14:textId="77777777" w:rsidR="00655E31" w:rsidRPr="00A624BE" w:rsidRDefault="00655E31">
            <w:pPr>
              <w:spacing w:before="40" w:after="120" w:line="276" w:lineRule="auto"/>
              <w:jc w:val="center"/>
              <w:rPr>
                <w:b w:val="0"/>
                <w:bCs w:val="0"/>
              </w:rPr>
            </w:pPr>
          </w:p>
        </w:tc>
        <w:tc>
          <w:tcPr>
            <w:tcW w:w="1995" w:type="dxa"/>
          </w:tcPr>
          <w:p w14:paraId="07978089" w14:textId="093790CC"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pPr>
            <w:r w:rsidRPr="00A624BE">
              <w:t>Change</w:t>
            </w:r>
            <w:r>
              <w:t xml:space="preserve"> </w:t>
            </w:r>
            <w:r w:rsidRPr="00A624BE">
              <w:t>Management</w:t>
            </w:r>
            <w:r>
              <w:t xml:space="preserve"> </w:t>
            </w:r>
            <w:r w:rsidRPr="00A624BE">
              <w:t>Plan</w:t>
            </w:r>
            <w:r>
              <w:t xml:space="preserve"> </w:t>
            </w:r>
          </w:p>
        </w:tc>
        <w:tc>
          <w:tcPr>
            <w:tcW w:w="4488" w:type="dxa"/>
          </w:tcPr>
          <w:p w14:paraId="0CAB7762" w14:textId="647523EA" w:rsidR="00655E31"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Provide</w:t>
            </w:r>
            <w:r>
              <w:rPr>
                <w:color w:val="000000"/>
              </w:rPr>
              <w:t xml:space="preserve"> </w:t>
            </w:r>
            <w:r w:rsidRPr="00A624BE">
              <w:rPr>
                <w:color w:val="000000"/>
              </w:rPr>
              <w:t>the</w:t>
            </w:r>
            <w:r>
              <w:rPr>
                <w:color w:val="000000"/>
              </w:rPr>
              <w:t xml:space="preserve"> </w:t>
            </w:r>
            <w:r w:rsidR="002C115E">
              <w:rPr>
                <w:color w:val="000000"/>
              </w:rPr>
              <w:t>Contactor’s</w:t>
            </w:r>
            <w:r w:rsidR="00A750AC">
              <w:rPr>
                <w:color w:val="000000"/>
              </w:rPr>
              <w:t xml:space="preserve"> </w:t>
            </w:r>
            <w:r w:rsidRPr="00A624BE">
              <w:rPr>
                <w:color w:val="000000"/>
              </w:rPr>
              <w:t>approach</w:t>
            </w:r>
            <w:r>
              <w:rPr>
                <w:color w:val="000000"/>
              </w:rPr>
              <w:t xml:space="preserve"> </w:t>
            </w:r>
            <w:r w:rsidRPr="00A624BE">
              <w:rPr>
                <w:color w:val="000000"/>
              </w:rPr>
              <w:t>to</w:t>
            </w:r>
            <w:r>
              <w:rPr>
                <w:color w:val="000000"/>
              </w:rPr>
              <w:t xml:space="preserve"> </w:t>
            </w:r>
            <w:r w:rsidRPr="00A624BE">
              <w:rPr>
                <w:color w:val="000000"/>
              </w:rPr>
              <w:t>conduct</w:t>
            </w:r>
            <w:r>
              <w:rPr>
                <w:color w:val="000000"/>
              </w:rPr>
              <w:t xml:space="preserve"> </w:t>
            </w:r>
            <w:r w:rsidRPr="00A624BE">
              <w:rPr>
                <w:color w:val="000000"/>
              </w:rPr>
              <w:t>change</w:t>
            </w:r>
            <w:r>
              <w:rPr>
                <w:color w:val="000000"/>
              </w:rPr>
              <w:t xml:space="preserve"> </w:t>
            </w:r>
            <w:r w:rsidRPr="00A624BE">
              <w:rPr>
                <w:color w:val="000000"/>
              </w:rPr>
              <w:t>manageme</w:t>
            </w:r>
            <w:r>
              <w:rPr>
                <w:color w:val="000000"/>
              </w:rPr>
              <w:t>nt.</w:t>
            </w:r>
            <w:r w:rsidR="0032412F">
              <w:rPr>
                <w:color w:val="000000"/>
              </w:rPr>
              <w:t xml:space="preserve"> The Change Management Plan shall include:</w:t>
            </w:r>
          </w:p>
          <w:p w14:paraId="083D47AD" w14:textId="77777777" w:rsidR="0032412F" w:rsidRDefault="005846CB" w:rsidP="009E32E1">
            <w:pPr>
              <w:pStyle w:val="ListParagraph"/>
              <w:numPr>
                <w:ilvl w:val="0"/>
                <w:numId w:val="96"/>
              </w:numPr>
              <w:spacing w:before="40" w:after="12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Change management tools and </w:t>
            </w:r>
            <w:proofErr w:type="gramStart"/>
            <w:r>
              <w:rPr>
                <w:color w:val="000000"/>
              </w:rPr>
              <w:t>approaches</w:t>
            </w:r>
            <w:proofErr w:type="gramEnd"/>
          </w:p>
          <w:p w14:paraId="6D079906" w14:textId="77777777" w:rsidR="005846CB" w:rsidRDefault="005846CB" w:rsidP="009E32E1">
            <w:pPr>
              <w:pStyle w:val="ListParagraph"/>
              <w:numPr>
                <w:ilvl w:val="0"/>
                <w:numId w:val="96"/>
              </w:numPr>
              <w:spacing w:before="40" w:after="120"/>
              <w:cnfStyle w:val="000000100000" w:firstRow="0" w:lastRow="0" w:firstColumn="0" w:lastColumn="0" w:oddVBand="0" w:evenVBand="0" w:oddHBand="1" w:evenHBand="0" w:firstRowFirstColumn="0" w:firstRowLastColumn="0" w:lastRowFirstColumn="0" w:lastRowLastColumn="0"/>
              <w:rPr>
                <w:color w:val="000000"/>
              </w:rPr>
            </w:pPr>
            <w:r>
              <w:rPr>
                <w:color w:val="000000"/>
              </w:rPr>
              <w:t>Processes for documenting, reviewing, requesting</w:t>
            </w:r>
            <w:r w:rsidR="0013546D">
              <w:rPr>
                <w:color w:val="000000"/>
              </w:rPr>
              <w:t xml:space="preserve">, and approving or denying </w:t>
            </w:r>
            <w:proofErr w:type="gramStart"/>
            <w:r w:rsidR="0013546D">
              <w:rPr>
                <w:color w:val="000000"/>
              </w:rPr>
              <w:t>requests</w:t>
            </w:r>
            <w:proofErr w:type="gramEnd"/>
          </w:p>
          <w:p w14:paraId="4129CD9F" w14:textId="77777777" w:rsidR="0013546D" w:rsidRDefault="0013546D" w:rsidP="009E32E1">
            <w:pPr>
              <w:pStyle w:val="ListParagraph"/>
              <w:numPr>
                <w:ilvl w:val="0"/>
                <w:numId w:val="96"/>
              </w:numPr>
              <w:spacing w:before="40" w:after="12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Processes for performing potential and actual impact analyses for each change </w:t>
            </w:r>
            <w:proofErr w:type="gramStart"/>
            <w:r>
              <w:rPr>
                <w:color w:val="000000"/>
              </w:rPr>
              <w:t>request</w:t>
            </w:r>
            <w:proofErr w:type="gramEnd"/>
          </w:p>
          <w:p w14:paraId="2FDD5A4F" w14:textId="77777777" w:rsidR="0013546D" w:rsidRDefault="0013546D" w:rsidP="009E32E1">
            <w:pPr>
              <w:pStyle w:val="ListParagraph"/>
              <w:numPr>
                <w:ilvl w:val="0"/>
                <w:numId w:val="96"/>
              </w:numPr>
              <w:spacing w:before="40" w:after="120"/>
              <w:cnfStyle w:val="000000100000" w:firstRow="0" w:lastRow="0" w:firstColumn="0" w:lastColumn="0" w:oddVBand="0" w:evenVBand="0" w:oddHBand="1" w:evenHBand="0" w:firstRowFirstColumn="0" w:firstRowLastColumn="0" w:lastRowFirstColumn="0" w:lastRowLastColumn="0"/>
              <w:rPr>
                <w:color w:val="000000"/>
              </w:rPr>
            </w:pPr>
            <w:r>
              <w:rPr>
                <w:color w:val="000000"/>
              </w:rPr>
              <w:lastRenderedPageBreak/>
              <w:t>Processes for planning, implementing, and</w:t>
            </w:r>
            <w:r w:rsidR="005846CB">
              <w:rPr>
                <w:color w:val="000000"/>
              </w:rPr>
              <w:t xml:space="preserve"> </w:t>
            </w:r>
            <w:r w:rsidR="0003741F">
              <w:rPr>
                <w:color w:val="000000"/>
              </w:rPr>
              <w:t xml:space="preserve">maintaining </w:t>
            </w:r>
            <w:proofErr w:type="gramStart"/>
            <w:r w:rsidR="0003741F">
              <w:rPr>
                <w:color w:val="000000"/>
              </w:rPr>
              <w:t>changes</w:t>
            </w:r>
            <w:proofErr w:type="gramEnd"/>
          </w:p>
          <w:p w14:paraId="01D84E1D" w14:textId="77777777" w:rsidR="0003741F" w:rsidRDefault="0003741F" w:rsidP="009E32E1">
            <w:pPr>
              <w:pStyle w:val="ListParagraph"/>
              <w:numPr>
                <w:ilvl w:val="0"/>
                <w:numId w:val="96"/>
              </w:numPr>
              <w:spacing w:before="40" w:after="120"/>
              <w:cnfStyle w:val="000000100000" w:firstRow="0" w:lastRow="0" w:firstColumn="0" w:lastColumn="0" w:oddVBand="0" w:evenVBand="0" w:oddHBand="1" w:evenHBand="0" w:firstRowFirstColumn="0" w:firstRowLastColumn="0" w:lastRowFirstColumn="0" w:lastRowLastColumn="0"/>
              <w:rPr>
                <w:color w:val="000000"/>
              </w:rPr>
            </w:pPr>
            <w:r>
              <w:rPr>
                <w:color w:val="000000"/>
              </w:rPr>
              <w:t>Processes for controlling and managing changes throughout the lif</w:t>
            </w:r>
            <w:r w:rsidR="00D4617F">
              <w:rPr>
                <w:color w:val="000000"/>
              </w:rPr>
              <w:t xml:space="preserve">e of the </w:t>
            </w:r>
            <w:proofErr w:type="gramStart"/>
            <w:r w:rsidR="00D4617F">
              <w:rPr>
                <w:color w:val="000000"/>
              </w:rPr>
              <w:t>project</w:t>
            </w:r>
            <w:proofErr w:type="gramEnd"/>
          </w:p>
          <w:p w14:paraId="5A2AC642" w14:textId="5108117E" w:rsidR="00655E31" w:rsidRPr="00A624BE" w:rsidRDefault="00D4617F" w:rsidP="009E32E1">
            <w:pPr>
              <w:pStyle w:val="ListParagraph"/>
              <w:numPr>
                <w:ilvl w:val="0"/>
                <w:numId w:val="96"/>
              </w:numPr>
              <w:spacing w:before="40" w:after="120"/>
              <w:cnfStyle w:val="000000100000" w:firstRow="0" w:lastRow="0" w:firstColumn="0" w:lastColumn="0" w:oddVBand="0" w:evenVBand="0" w:oddHBand="1" w:evenHBand="0" w:firstRowFirstColumn="0" w:firstRowLastColumn="0" w:lastRowFirstColumn="0" w:lastRowLastColumn="0"/>
              <w:rPr>
                <w:color w:val="000000"/>
              </w:rPr>
            </w:pPr>
            <w:r>
              <w:rPr>
                <w:color w:val="000000"/>
              </w:rPr>
              <w:t>Alignment with the change management requirements in the RFP</w:t>
            </w:r>
          </w:p>
        </w:tc>
        <w:tc>
          <w:tcPr>
            <w:tcW w:w="3516" w:type="dxa"/>
          </w:tcPr>
          <w:p w14:paraId="3604BE8C" w14:textId="77777777"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lastRenderedPageBreak/>
              <w:t>Final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w:t>
            </w:r>
            <w:r w:rsidRPr="00A624BE">
              <w:rPr>
                <w:color w:val="000000"/>
              </w:rPr>
              <w:t>30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r>
              <w:rPr>
                <w:color w:val="000000"/>
              </w:rPr>
              <w:t xml:space="preserve"> </w:t>
            </w:r>
          </w:p>
        </w:tc>
      </w:tr>
      <w:tr w:rsidR="00655E31" w:rsidRPr="00A624BE" w14:paraId="43069679" w14:textId="77777777" w:rsidTr="002A4C07">
        <w:trPr>
          <w:trHeight w:val="341"/>
        </w:trPr>
        <w:tc>
          <w:tcPr>
            <w:cnfStyle w:val="001000000000" w:firstRow="0" w:lastRow="0" w:firstColumn="1" w:lastColumn="0" w:oddVBand="0" w:evenVBand="0" w:oddHBand="0" w:evenHBand="0" w:firstRowFirstColumn="0" w:firstRowLastColumn="0" w:lastRowFirstColumn="0" w:lastRowLastColumn="0"/>
            <w:tcW w:w="1066" w:type="dxa"/>
          </w:tcPr>
          <w:p w14:paraId="290B29A4" w14:textId="78571679" w:rsidR="00655E31" w:rsidRPr="00A624BE" w:rsidRDefault="00655E31">
            <w:pPr>
              <w:spacing w:before="40" w:after="120" w:line="276" w:lineRule="auto"/>
              <w:jc w:val="center"/>
              <w:rPr>
                <w:b w:val="0"/>
                <w:bCs w:val="0"/>
                <w:color w:val="000000"/>
              </w:rPr>
            </w:pPr>
            <w:r w:rsidRPr="00A624BE">
              <w:rPr>
                <w:b w:val="0"/>
                <w:bCs w:val="0"/>
                <w:color w:val="000000"/>
              </w:rPr>
              <w:t>D10</w:t>
            </w:r>
          </w:p>
        </w:tc>
        <w:tc>
          <w:tcPr>
            <w:tcW w:w="1995" w:type="dxa"/>
          </w:tcPr>
          <w:p w14:paraId="2C493173" w14:textId="33BAA65F"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pPr>
            <w:r w:rsidRPr="00A624BE">
              <w:t>Quality</w:t>
            </w:r>
            <w:r>
              <w:t xml:space="preserve"> </w:t>
            </w:r>
            <w:r w:rsidRPr="00A624BE">
              <w:t>Management</w:t>
            </w:r>
            <w:r>
              <w:t xml:space="preserve"> </w:t>
            </w:r>
            <w:r w:rsidRPr="00A624BE">
              <w:t>Plan</w:t>
            </w:r>
          </w:p>
        </w:tc>
        <w:tc>
          <w:tcPr>
            <w:tcW w:w="4488" w:type="dxa"/>
          </w:tcPr>
          <w:p w14:paraId="4F5B9443" w14:textId="1E6911A9" w:rsidR="002E0BA0"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Provide</w:t>
            </w:r>
            <w:r w:rsidR="002C115E">
              <w:rPr>
                <w:color w:val="000000"/>
              </w:rPr>
              <w:t>s</w:t>
            </w:r>
            <w:r>
              <w:rPr>
                <w:color w:val="000000"/>
              </w:rPr>
              <w:t xml:space="preserve"> </w:t>
            </w:r>
            <w:r w:rsidRPr="00A624BE">
              <w:rPr>
                <w:color w:val="000000"/>
              </w:rPr>
              <w:t>the</w:t>
            </w:r>
            <w:r>
              <w:rPr>
                <w:color w:val="000000"/>
              </w:rPr>
              <w:t xml:space="preserve"> </w:t>
            </w:r>
            <w:r w:rsidR="002C115E">
              <w:rPr>
                <w:color w:val="000000"/>
              </w:rPr>
              <w:t>Contractor’s</w:t>
            </w:r>
            <w:r w:rsidR="009E4D52">
              <w:rPr>
                <w:color w:val="000000"/>
              </w:rPr>
              <w:t xml:space="preserve"> </w:t>
            </w:r>
            <w:r w:rsidRPr="00A624BE">
              <w:rPr>
                <w:color w:val="000000"/>
              </w:rPr>
              <w:t>approach</w:t>
            </w:r>
            <w:r>
              <w:rPr>
                <w:color w:val="000000"/>
              </w:rPr>
              <w:t xml:space="preserve"> </w:t>
            </w:r>
            <w:r w:rsidRPr="00A624BE">
              <w:rPr>
                <w:color w:val="000000"/>
              </w:rPr>
              <w:t>to</w:t>
            </w:r>
            <w:r>
              <w:rPr>
                <w:color w:val="000000"/>
              </w:rPr>
              <w:t xml:space="preserve"> </w:t>
            </w:r>
            <w:r w:rsidR="00AF48E5">
              <w:rPr>
                <w:color w:val="000000"/>
              </w:rPr>
              <w:t xml:space="preserve">monitor the </w:t>
            </w:r>
            <w:r w:rsidRPr="00A624BE">
              <w:rPr>
                <w:color w:val="000000"/>
              </w:rPr>
              <w:t>quality</w:t>
            </w:r>
            <w:r>
              <w:rPr>
                <w:color w:val="000000"/>
              </w:rPr>
              <w:t xml:space="preserve"> </w:t>
            </w:r>
            <w:r w:rsidR="00AF48E5">
              <w:rPr>
                <w:color w:val="000000"/>
              </w:rPr>
              <w:t>and accuracy</w:t>
            </w:r>
            <w:r w:rsidR="001F6931">
              <w:rPr>
                <w:color w:val="000000"/>
              </w:rPr>
              <w:t xml:space="preserve">, as well as continuous workflow analysis, </w:t>
            </w:r>
            <w:r w:rsidRPr="00A624BE">
              <w:rPr>
                <w:color w:val="000000"/>
              </w:rPr>
              <w:t>of</w:t>
            </w:r>
            <w:r>
              <w:rPr>
                <w:color w:val="000000"/>
              </w:rPr>
              <w:t xml:space="preserve"> </w:t>
            </w:r>
            <w:r w:rsidRPr="00A624BE">
              <w:rPr>
                <w:color w:val="000000"/>
              </w:rPr>
              <w:t>the</w:t>
            </w:r>
            <w:r>
              <w:rPr>
                <w:color w:val="000000"/>
              </w:rPr>
              <w:t xml:space="preserve"> </w:t>
            </w:r>
            <w:r w:rsidR="005D6A10">
              <w:rPr>
                <w:color w:val="000000"/>
              </w:rPr>
              <w:t xml:space="preserve">functions </w:t>
            </w:r>
            <w:r w:rsidRPr="00A624BE">
              <w:rPr>
                <w:color w:val="000000"/>
              </w:rPr>
              <w:t>that</w:t>
            </w:r>
            <w:r>
              <w:rPr>
                <w:color w:val="000000"/>
              </w:rPr>
              <w:t xml:space="preserve"> </w:t>
            </w:r>
            <w:r w:rsidR="005D6A10">
              <w:rPr>
                <w:color w:val="000000"/>
              </w:rPr>
              <w:t>are ess</w:t>
            </w:r>
            <w:r w:rsidR="00811062">
              <w:rPr>
                <w:color w:val="000000"/>
              </w:rPr>
              <w:t>ential to the overall success of the project</w:t>
            </w:r>
            <w:r w:rsidR="00590C73">
              <w:rPr>
                <w:color w:val="000000"/>
              </w:rPr>
              <w:t xml:space="preserve"> </w:t>
            </w:r>
            <w:r w:rsidR="001B0FEF">
              <w:rPr>
                <w:color w:val="000000"/>
              </w:rPr>
              <w:t xml:space="preserve">Bidder’s shall detail </w:t>
            </w:r>
            <w:r w:rsidR="00590C73">
              <w:rPr>
                <w:color w:val="000000"/>
              </w:rPr>
              <w:t xml:space="preserve">their quality management processes and experience. </w:t>
            </w:r>
            <w:r w:rsidRPr="00A624BE">
              <w:rPr>
                <w:color w:val="000000"/>
              </w:rPr>
              <w:t>The</w:t>
            </w:r>
            <w:r>
              <w:rPr>
                <w:color w:val="000000"/>
              </w:rPr>
              <w:t xml:space="preserve"> </w:t>
            </w:r>
            <w:r w:rsidRPr="00A624BE">
              <w:rPr>
                <w:color w:val="000000"/>
              </w:rPr>
              <w:t>Quality</w:t>
            </w:r>
            <w:r>
              <w:rPr>
                <w:color w:val="000000"/>
              </w:rPr>
              <w:t xml:space="preserve"> </w:t>
            </w:r>
            <w:r w:rsidRPr="00A624BE">
              <w:rPr>
                <w:color w:val="000000"/>
              </w:rPr>
              <w:t>Management</w:t>
            </w:r>
            <w:r>
              <w:rPr>
                <w:color w:val="000000"/>
              </w:rPr>
              <w:t xml:space="preserve"> </w:t>
            </w:r>
            <w:r w:rsidRPr="00A624BE">
              <w:rPr>
                <w:color w:val="000000"/>
              </w:rPr>
              <w:t>Plan</w:t>
            </w:r>
            <w:r>
              <w:rPr>
                <w:color w:val="000000"/>
              </w:rPr>
              <w:t xml:space="preserve"> </w:t>
            </w:r>
            <w:r w:rsidR="00634500">
              <w:rPr>
                <w:color w:val="000000"/>
              </w:rPr>
              <w:t>shall include:</w:t>
            </w:r>
          </w:p>
          <w:p w14:paraId="1BCDB8DC" w14:textId="27AEF31B" w:rsidR="005D627E" w:rsidRDefault="005D627E" w:rsidP="009E32E1">
            <w:pPr>
              <w:pStyle w:val="ListParagraph"/>
              <w:numPr>
                <w:ilvl w:val="0"/>
                <w:numId w:val="95"/>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Defined </w:t>
            </w:r>
            <w:r w:rsidR="00861376">
              <w:rPr>
                <w:color w:val="000000"/>
              </w:rPr>
              <w:t>Quality Assurance approach</w:t>
            </w:r>
          </w:p>
          <w:p w14:paraId="754B9F94" w14:textId="42CA6BB0" w:rsidR="00496876" w:rsidRDefault="002E0BA0" w:rsidP="009E32E1">
            <w:pPr>
              <w:pStyle w:val="ListParagraph"/>
              <w:numPr>
                <w:ilvl w:val="0"/>
                <w:numId w:val="95"/>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Pr>
                <w:color w:val="000000"/>
              </w:rPr>
              <w:t>D</w:t>
            </w:r>
            <w:r w:rsidR="00655E31" w:rsidRPr="002C436D">
              <w:rPr>
                <w:color w:val="000000"/>
              </w:rPr>
              <w:t>eliverable review process</w:t>
            </w:r>
            <w:r w:rsidR="00441F44">
              <w:rPr>
                <w:color w:val="000000"/>
              </w:rPr>
              <w:t xml:space="preserve">, including acceptance </w:t>
            </w:r>
            <w:proofErr w:type="gramStart"/>
            <w:r w:rsidR="00441F44">
              <w:rPr>
                <w:color w:val="000000"/>
              </w:rPr>
              <w:t>criteria</w:t>
            </w:r>
            <w:proofErr w:type="gramEnd"/>
          </w:p>
          <w:p w14:paraId="3CDC253A" w14:textId="5E50A788" w:rsidR="00AF3C7D" w:rsidRDefault="00496876" w:rsidP="009E32E1">
            <w:pPr>
              <w:pStyle w:val="ListParagraph"/>
              <w:numPr>
                <w:ilvl w:val="0"/>
                <w:numId w:val="95"/>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Pr>
                <w:color w:val="000000"/>
              </w:rPr>
              <w:t>Q</w:t>
            </w:r>
            <w:r w:rsidR="00655E31" w:rsidRPr="002C436D">
              <w:rPr>
                <w:color w:val="000000"/>
              </w:rPr>
              <w:t xml:space="preserve">uality </w:t>
            </w:r>
            <w:r w:rsidR="0003458F">
              <w:rPr>
                <w:color w:val="000000"/>
              </w:rPr>
              <w:t xml:space="preserve">Control and </w:t>
            </w:r>
            <w:r w:rsidR="00AF3C7D">
              <w:rPr>
                <w:color w:val="000000"/>
              </w:rPr>
              <w:t>A</w:t>
            </w:r>
            <w:r w:rsidR="00AF3C7D" w:rsidRPr="00AF3C7D">
              <w:rPr>
                <w:color w:val="000000"/>
              </w:rPr>
              <w:t xml:space="preserve">ssurance </w:t>
            </w:r>
            <w:r w:rsidR="00655E31" w:rsidRPr="002C436D">
              <w:rPr>
                <w:color w:val="000000"/>
              </w:rPr>
              <w:t>approach</w:t>
            </w:r>
            <w:r w:rsidR="002F10CB">
              <w:rPr>
                <w:color w:val="000000"/>
              </w:rPr>
              <w:t xml:space="preserve">, including </w:t>
            </w:r>
            <w:proofErr w:type="gramStart"/>
            <w:r w:rsidR="002F10CB">
              <w:rPr>
                <w:color w:val="000000"/>
              </w:rPr>
              <w:t>reports</w:t>
            </w:r>
            <w:proofErr w:type="gramEnd"/>
          </w:p>
          <w:p w14:paraId="0EFADD73" w14:textId="14FEB924" w:rsidR="00655E31" w:rsidRPr="002C436D" w:rsidRDefault="00380AA8" w:rsidP="009E32E1">
            <w:pPr>
              <w:pStyle w:val="ListParagraph"/>
              <w:numPr>
                <w:ilvl w:val="0"/>
                <w:numId w:val="95"/>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Pr>
                <w:color w:val="000000"/>
              </w:rPr>
              <w:t>Scheduled reviews of key project phases and milestones</w:t>
            </w:r>
            <w:r w:rsidR="00655E31" w:rsidRPr="00AF3C7D">
              <w:rPr>
                <w:color w:val="000000"/>
              </w:rPr>
              <w:t xml:space="preserve"> </w:t>
            </w:r>
          </w:p>
        </w:tc>
        <w:tc>
          <w:tcPr>
            <w:tcW w:w="3516" w:type="dxa"/>
          </w:tcPr>
          <w:p w14:paraId="490E41FE"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Final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w:t>
            </w:r>
            <w:r w:rsidRPr="00A624BE">
              <w:rPr>
                <w:color w:val="000000"/>
              </w:rPr>
              <w:t>60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p>
        </w:tc>
      </w:tr>
      <w:tr w:rsidR="0090406C" w:rsidRPr="00A624BE" w14:paraId="3EC99E53" w14:textId="77777777" w:rsidTr="002A4C0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066" w:type="dxa"/>
          </w:tcPr>
          <w:p w14:paraId="6EC77AB1" w14:textId="77777777" w:rsidR="00655E31" w:rsidRPr="00A624BE" w:rsidRDefault="00655E31">
            <w:pPr>
              <w:spacing w:before="40" w:after="120" w:line="276" w:lineRule="auto"/>
              <w:jc w:val="center"/>
              <w:rPr>
                <w:b w:val="0"/>
                <w:bCs w:val="0"/>
              </w:rPr>
            </w:pPr>
            <w:r w:rsidRPr="00A624BE">
              <w:rPr>
                <w:b w:val="0"/>
                <w:bCs w:val="0"/>
                <w:color w:val="000000"/>
              </w:rPr>
              <w:t>D11</w:t>
            </w:r>
          </w:p>
        </w:tc>
        <w:tc>
          <w:tcPr>
            <w:tcW w:w="1995" w:type="dxa"/>
          </w:tcPr>
          <w:p w14:paraId="75BAD73A" w14:textId="21CD9D4F"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pPr>
            <w:r w:rsidRPr="00A624BE">
              <w:t>Disaster</w:t>
            </w:r>
            <w:r>
              <w:t xml:space="preserve"> </w:t>
            </w:r>
            <w:r w:rsidRPr="00A624BE">
              <w:t>Recovery</w:t>
            </w:r>
            <w:r>
              <w:t xml:space="preserve"> </w:t>
            </w:r>
            <w:r w:rsidR="00A46DD7">
              <w:t>and Business Continuity</w:t>
            </w:r>
            <w:r>
              <w:t xml:space="preserve"> </w:t>
            </w:r>
            <w:r w:rsidRPr="00A624BE">
              <w:t>Plan</w:t>
            </w:r>
          </w:p>
        </w:tc>
        <w:tc>
          <w:tcPr>
            <w:tcW w:w="4488" w:type="dxa"/>
          </w:tcPr>
          <w:p w14:paraId="68D24EF2" w14:textId="0647D2CF" w:rsidR="00655E31" w:rsidRDefault="00054EEA">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Pr>
                <w:color w:val="000000"/>
              </w:rPr>
              <w:t>Provide</w:t>
            </w:r>
            <w:r w:rsidR="00823038">
              <w:rPr>
                <w:color w:val="000000"/>
              </w:rPr>
              <w:t>s</w:t>
            </w:r>
            <w:r w:rsidR="00655E31">
              <w:rPr>
                <w:color w:val="000000"/>
              </w:rPr>
              <w:t xml:space="preserve"> </w:t>
            </w:r>
            <w:r w:rsidR="00655E31" w:rsidRPr="00A624BE">
              <w:rPr>
                <w:color w:val="000000"/>
              </w:rPr>
              <w:t>the</w:t>
            </w:r>
            <w:r w:rsidR="00655E31">
              <w:rPr>
                <w:color w:val="000000"/>
              </w:rPr>
              <w:t xml:space="preserve"> </w:t>
            </w:r>
            <w:r w:rsidR="00823038">
              <w:rPr>
                <w:color w:val="000000"/>
              </w:rPr>
              <w:t>Contractor’s</w:t>
            </w:r>
            <w:r w:rsidR="00655E31">
              <w:rPr>
                <w:color w:val="000000"/>
              </w:rPr>
              <w:t xml:space="preserve"> </w:t>
            </w:r>
            <w:r w:rsidR="00655E31" w:rsidRPr="00A624BE">
              <w:rPr>
                <w:color w:val="000000"/>
              </w:rPr>
              <w:t>approach</w:t>
            </w:r>
            <w:r w:rsidR="00655E31">
              <w:rPr>
                <w:color w:val="000000"/>
              </w:rPr>
              <w:t xml:space="preserve"> </w:t>
            </w:r>
            <w:r w:rsidR="00655E31" w:rsidRPr="00A624BE">
              <w:rPr>
                <w:color w:val="000000"/>
              </w:rPr>
              <w:t>to</w:t>
            </w:r>
            <w:r w:rsidR="00655E31">
              <w:rPr>
                <w:color w:val="000000"/>
              </w:rPr>
              <w:t xml:space="preserve"> </w:t>
            </w:r>
            <w:r w:rsidR="00655E31" w:rsidRPr="00A624BE">
              <w:rPr>
                <w:color w:val="000000"/>
              </w:rPr>
              <w:t>working</w:t>
            </w:r>
            <w:r w:rsidR="00655E31">
              <w:rPr>
                <w:color w:val="000000"/>
              </w:rPr>
              <w:t xml:space="preserve"> </w:t>
            </w:r>
            <w:r w:rsidR="00655E31" w:rsidRPr="00A624BE">
              <w:rPr>
                <w:color w:val="000000"/>
              </w:rPr>
              <w:t>collaboratively</w:t>
            </w:r>
            <w:r w:rsidR="00655E31">
              <w:rPr>
                <w:color w:val="000000"/>
              </w:rPr>
              <w:t xml:space="preserve"> </w:t>
            </w:r>
            <w:r w:rsidR="00655E31" w:rsidRPr="00A624BE">
              <w:rPr>
                <w:color w:val="000000"/>
              </w:rPr>
              <w:t>with</w:t>
            </w:r>
            <w:r w:rsidR="00655E31">
              <w:rPr>
                <w:color w:val="000000"/>
              </w:rPr>
              <w:t xml:space="preserve"> </w:t>
            </w:r>
            <w:r w:rsidR="00655E31" w:rsidRPr="00A624BE">
              <w:rPr>
                <w:color w:val="000000"/>
              </w:rPr>
              <w:t>the</w:t>
            </w:r>
            <w:r w:rsidR="00655E31">
              <w:rPr>
                <w:color w:val="000000"/>
              </w:rPr>
              <w:t xml:space="preserve"> MMIS </w:t>
            </w:r>
            <w:r w:rsidR="00655E31" w:rsidRPr="00A624BE">
              <w:rPr>
                <w:color w:val="000000"/>
              </w:rPr>
              <w:t>contractor</w:t>
            </w:r>
            <w:r w:rsidR="00655E31">
              <w:rPr>
                <w:color w:val="000000"/>
              </w:rPr>
              <w:t xml:space="preserve"> </w:t>
            </w:r>
            <w:r w:rsidR="00655E31" w:rsidRPr="00A624BE">
              <w:rPr>
                <w:color w:val="000000"/>
              </w:rPr>
              <w:t>and</w:t>
            </w:r>
            <w:r w:rsidR="00655E31">
              <w:rPr>
                <w:color w:val="000000"/>
              </w:rPr>
              <w:t xml:space="preserve"> </w:t>
            </w:r>
            <w:r w:rsidR="00655E31" w:rsidRPr="00A624BE">
              <w:rPr>
                <w:color w:val="000000"/>
              </w:rPr>
              <w:t>Agency</w:t>
            </w:r>
            <w:r w:rsidR="00655E31">
              <w:rPr>
                <w:color w:val="000000"/>
              </w:rPr>
              <w:t xml:space="preserve"> </w:t>
            </w:r>
            <w:r w:rsidR="00655E31" w:rsidRPr="00A624BE">
              <w:rPr>
                <w:color w:val="000000"/>
              </w:rPr>
              <w:t>in</w:t>
            </w:r>
            <w:r w:rsidR="00655E31">
              <w:rPr>
                <w:color w:val="000000"/>
              </w:rPr>
              <w:t xml:space="preserve"> </w:t>
            </w:r>
            <w:r w:rsidR="00655E31" w:rsidRPr="00A624BE">
              <w:rPr>
                <w:color w:val="000000"/>
              </w:rPr>
              <w:t>the</w:t>
            </w:r>
            <w:r w:rsidR="00655E31">
              <w:rPr>
                <w:color w:val="000000"/>
              </w:rPr>
              <w:t xml:space="preserve"> </w:t>
            </w:r>
            <w:r w:rsidR="00655E31" w:rsidRPr="00A624BE">
              <w:rPr>
                <w:color w:val="000000"/>
              </w:rPr>
              <w:t>event</w:t>
            </w:r>
            <w:r w:rsidR="00655E31">
              <w:rPr>
                <w:color w:val="000000"/>
              </w:rPr>
              <w:t xml:space="preserve"> </w:t>
            </w:r>
            <w:r w:rsidR="00655E31" w:rsidRPr="00A624BE">
              <w:rPr>
                <w:color w:val="000000"/>
              </w:rPr>
              <w:t>of</w:t>
            </w:r>
            <w:r w:rsidR="00655E31">
              <w:rPr>
                <w:color w:val="000000"/>
              </w:rPr>
              <w:t xml:space="preserve"> </w:t>
            </w:r>
            <w:r w:rsidR="00655E31" w:rsidRPr="00A624BE">
              <w:rPr>
                <w:color w:val="000000"/>
              </w:rPr>
              <w:t>a</w:t>
            </w:r>
            <w:r w:rsidR="00655E31">
              <w:rPr>
                <w:color w:val="000000"/>
              </w:rPr>
              <w:t xml:space="preserve"> </w:t>
            </w:r>
            <w:r w:rsidR="00655E31" w:rsidRPr="00A624BE">
              <w:rPr>
                <w:color w:val="000000"/>
              </w:rPr>
              <w:t>disaster</w:t>
            </w:r>
            <w:r>
              <w:rPr>
                <w:color w:val="000000"/>
              </w:rPr>
              <w:t xml:space="preserve">; and </w:t>
            </w:r>
            <w:r w:rsidR="00655E31" w:rsidRPr="00A624BE">
              <w:rPr>
                <w:color w:val="000000"/>
              </w:rPr>
              <w:t>the</w:t>
            </w:r>
            <w:r w:rsidR="00655E31">
              <w:rPr>
                <w:color w:val="000000"/>
              </w:rPr>
              <w:t xml:space="preserve"> </w:t>
            </w:r>
            <w:r w:rsidR="00655E31" w:rsidRPr="00A624BE">
              <w:rPr>
                <w:color w:val="000000"/>
              </w:rPr>
              <w:t>Bidder’s</w:t>
            </w:r>
            <w:r w:rsidR="00655E31">
              <w:rPr>
                <w:color w:val="000000"/>
              </w:rPr>
              <w:t xml:space="preserve"> </w:t>
            </w:r>
            <w:r w:rsidR="00655E31" w:rsidRPr="00A624BE">
              <w:rPr>
                <w:color w:val="000000"/>
              </w:rPr>
              <w:t>approach</w:t>
            </w:r>
            <w:r w:rsidR="00655E31">
              <w:rPr>
                <w:color w:val="000000"/>
              </w:rPr>
              <w:t xml:space="preserve"> </w:t>
            </w:r>
            <w:r w:rsidR="00655E31" w:rsidRPr="00A624BE">
              <w:rPr>
                <w:color w:val="000000"/>
              </w:rPr>
              <w:t>to</w:t>
            </w:r>
            <w:r w:rsidR="00655E31">
              <w:rPr>
                <w:color w:val="000000"/>
              </w:rPr>
              <w:t xml:space="preserve"> </w:t>
            </w:r>
            <w:r w:rsidR="00655E31" w:rsidRPr="00A624BE">
              <w:rPr>
                <w:color w:val="000000"/>
              </w:rPr>
              <w:t>collaboration</w:t>
            </w:r>
            <w:r w:rsidR="00655E31">
              <w:rPr>
                <w:color w:val="000000"/>
              </w:rPr>
              <w:t xml:space="preserve"> </w:t>
            </w:r>
            <w:r w:rsidR="00655E31" w:rsidRPr="00A624BE">
              <w:rPr>
                <w:color w:val="000000"/>
              </w:rPr>
              <w:t>and</w:t>
            </w:r>
            <w:r w:rsidR="00655E31">
              <w:rPr>
                <w:color w:val="000000"/>
              </w:rPr>
              <w:t xml:space="preserve"> </w:t>
            </w:r>
            <w:r w:rsidR="00655E31" w:rsidRPr="00A624BE">
              <w:rPr>
                <w:color w:val="000000"/>
              </w:rPr>
              <w:t>detailed</w:t>
            </w:r>
            <w:r w:rsidR="00655E31">
              <w:rPr>
                <w:color w:val="000000"/>
              </w:rPr>
              <w:t xml:space="preserve"> </w:t>
            </w:r>
            <w:r w:rsidR="00655E31" w:rsidRPr="00A624BE">
              <w:rPr>
                <w:color w:val="000000"/>
              </w:rPr>
              <w:t>restoration</w:t>
            </w:r>
            <w:r w:rsidR="00655E31">
              <w:rPr>
                <w:color w:val="000000"/>
              </w:rPr>
              <w:t xml:space="preserve"> </w:t>
            </w:r>
            <w:r w:rsidR="00655E31" w:rsidRPr="00A624BE">
              <w:rPr>
                <w:color w:val="000000"/>
              </w:rPr>
              <w:t>processes/steps.</w:t>
            </w:r>
            <w:r w:rsidR="00655E31">
              <w:rPr>
                <w:color w:val="000000"/>
              </w:rPr>
              <w:t xml:space="preserve"> </w:t>
            </w:r>
            <w:r w:rsidR="00655E31" w:rsidRPr="00A624BE">
              <w:rPr>
                <w:color w:val="000000"/>
              </w:rPr>
              <w:t>Include</w:t>
            </w:r>
            <w:r w:rsidR="00655E31">
              <w:rPr>
                <w:color w:val="000000"/>
              </w:rPr>
              <w:t xml:space="preserve"> </w:t>
            </w:r>
            <w:r w:rsidR="00655E31" w:rsidRPr="00A624BE">
              <w:rPr>
                <w:color w:val="000000"/>
              </w:rPr>
              <w:t>an</w:t>
            </w:r>
            <w:r w:rsidR="00655E31">
              <w:rPr>
                <w:color w:val="000000"/>
              </w:rPr>
              <w:t xml:space="preserve"> </w:t>
            </w:r>
            <w:r w:rsidR="00655E31" w:rsidRPr="00A624BE">
              <w:rPr>
                <w:color w:val="000000"/>
              </w:rPr>
              <w:t>impact</w:t>
            </w:r>
            <w:r w:rsidR="00655E31">
              <w:rPr>
                <w:color w:val="000000"/>
              </w:rPr>
              <w:t xml:space="preserve"> </w:t>
            </w:r>
            <w:r w:rsidR="00655E31" w:rsidRPr="00A624BE">
              <w:rPr>
                <w:color w:val="000000"/>
              </w:rPr>
              <w:t>and</w:t>
            </w:r>
            <w:r w:rsidR="00655E31">
              <w:rPr>
                <w:color w:val="000000"/>
              </w:rPr>
              <w:t xml:space="preserve"> </w:t>
            </w:r>
            <w:r w:rsidR="00655E31" w:rsidRPr="00A624BE">
              <w:rPr>
                <w:color w:val="000000"/>
              </w:rPr>
              <w:t>risk</w:t>
            </w:r>
            <w:r w:rsidR="00655E31">
              <w:rPr>
                <w:color w:val="000000"/>
              </w:rPr>
              <w:t xml:space="preserve"> </w:t>
            </w:r>
            <w:r w:rsidR="00655E31" w:rsidRPr="00A624BE">
              <w:rPr>
                <w:color w:val="000000"/>
              </w:rPr>
              <w:t>assessment</w:t>
            </w:r>
            <w:r w:rsidR="00655E31">
              <w:rPr>
                <w:color w:val="000000"/>
              </w:rPr>
              <w:t xml:space="preserve"> </w:t>
            </w:r>
            <w:r w:rsidR="00655E31" w:rsidRPr="00A624BE">
              <w:rPr>
                <w:color w:val="000000"/>
              </w:rPr>
              <w:t>of</w:t>
            </w:r>
            <w:r w:rsidR="00655E31">
              <w:rPr>
                <w:color w:val="000000"/>
              </w:rPr>
              <w:t xml:space="preserve"> </w:t>
            </w:r>
            <w:r w:rsidR="00655E31" w:rsidRPr="00A624BE">
              <w:rPr>
                <w:color w:val="000000"/>
              </w:rPr>
              <w:t>the</w:t>
            </w:r>
            <w:r w:rsidR="00655E31">
              <w:rPr>
                <w:color w:val="000000"/>
              </w:rPr>
              <w:t xml:space="preserve"> </w:t>
            </w:r>
            <w:r w:rsidR="00655E31" w:rsidRPr="00A624BE">
              <w:rPr>
                <w:color w:val="000000"/>
              </w:rPr>
              <w:t>dependencies</w:t>
            </w:r>
            <w:r w:rsidR="00655E31">
              <w:rPr>
                <w:color w:val="000000"/>
              </w:rPr>
              <w:t xml:space="preserve"> </w:t>
            </w:r>
            <w:r w:rsidR="00655E31" w:rsidRPr="00A624BE">
              <w:rPr>
                <w:color w:val="000000"/>
              </w:rPr>
              <w:t>between</w:t>
            </w:r>
            <w:r w:rsidR="00655E31">
              <w:rPr>
                <w:color w:val="000000"/>
              </w:rPr>
              <w:t xml:space="preserve"> </w:t>
            </w:r>
            <w:r w:rsidR="00655E31" w:rsidRPr="00A624BE">
              <w:rPr>
                <w:color w:val="000000"/>
              </w:rPr>
              <w:t>the</w:t>
            </w:r>
            <w:r w:rsidR="00655E31">
              <w:rPr>
                <w:color w:val="000000"/>
              </w:rPr>
              <w:t xml:space="preserve"> MMIS </w:t>
            </w:r>
            <w:r w:rsidR="00655E31" w:rsidRPr="00A624BE">
              <w:rPr>
                <w:color w:val="000000"/>
              </w:rPr>
              <w:t>contractor</w:t>
            </w:r>
            <w:r w:rsidR="00655E31">
              <w:rPr>
                <w:color w:val="000000"/>
              </w:rPr>
              <w:t xml:space="preserve"> </w:t>
            </w:r>
            <w:r w:rsidR="00655E31" w:rsidRPr="00A624BE">
              <w:rPr>
                <w:color w:val="000000"/>
              </w:rPr>
              <w:t>and</w:t>
            </w:r>
            <w:r w:rsidR="00655E31">
              <w:rPr>
                <w:color w:val="000000"/>
              </w:rPr>
              <w:t xml:space="preserve"> </w:t>
            </w:r>
            <w:r w:rsidR="00655E31" w:rsidRPr="00A624BE">
              <w:rPr>
                <w:color w:val="000000"/>
              </w:rPr>
              <w:t>the</w:t>
            </w:r>
            <w:r w:rsidR="00655E31">
              <w:rPr>
                <w:color w:val="000000"/>
              </w:rPr>
              <w:t xml:space="preserve"> </w:t>
            </w:r>
            <w:r w:rsidR="00655E31" w:rsidRPr="00A624BE">
              <w:rPr>
                <w:color w:val="000000"/>
              </w:rPr>
              <w:t>PBA</w:t>
            </w:r>
            <w:r w:rsidR="00655E31">
              <w:rPr>
                <w:color w:val="000000"/>
              </w:rPr>
              <w:t xml:space="preserve"> </w:t>
            </w:r>
            <w:r w:rsidR="00655E31" w:rsidRPr="00A624BE">
              <w:rPr>
                <w:color w:val="000000"/>
              </w:rPr>
              <w:t>services</w:t>
            </w:r>
            <w:r w:rsidR="00655E31">
              <w:rPr>
                <w:color w:val="000000"/>
              </w:rPr>
              <w:t xml:space="preserve"> </w:t>
            </w:r>
            <w:r w:rsidR="00655E31" w:rsidRPr="00A624BE">
              <w:rPr>
                <w:color w:val="000000"/>
              </w:rPr>
              <w:t>contractor,</w:t>
            </w:r>
            <w:r w:rsidR="00655E31">
              <w:rPr>
                <w:color w:val="000000"/>
              </w:rPr>
              <w:t xml:space="preserve"> </w:t>
            </w:r>
            <w:r w:rsidR="00655E31" w:rsidRPr="00A624BE">
              <w:rPr>
                <w:color w:val="000000"/>
              </w:rPr>
              <w:t>including</w:t>
            </w:r>
            <w:r w:rsidR="00655E31">
              <w:rPr>
                <w:color w:val="000000"/>
              </w:rPr>
              <w:t xml:space="preserve"> </w:t>
            </w:r>
            <w:r w:rsidR="00655E31" w:rsidRPr="00A624BE">
              <w:rPr>
                <w:color w:val="000000"/>
              </w:rPr>
              <w:t>mitigation</w:t>
            </w:r>
            <w:r w:rsidR="00655E31">
              <w:rPr>
                <w:color w:val="000000"/>
              </w:rPr>
              <w:t xml:space="preserve"> </w:t>
            </w:r>
            <w:r w:rsidR="00655E31" w:rsidRPr="00A624BE">
              <w:rPr>
                <w:color w:val="000000"/>
              </w:rPr>
              <w:t>plans</w:t>
            </w:r>
            <w:r w:rsidR="00655E31">
              <w:rPr>
                <w:color w:val="000000"/>
              </w:rPr>
              <w:t xml:space="preserve"> </w:t>
            </w:r>
            <w:r w:rsidR="00655E31" w:rsidRPr="00A624BE">
              <w:rPr>
                <w:color w:val="000000"/>
              </w:rPr>
              <w:t>for</w:t>
            </w:r>
            <w:r w:rsidR="00655E31">
              <w:rPr>
                <w:color w:val="000000"/>
              </w:rPr>
              <w:t xml:space="preserve"> </w:t>
            </w:r>
            <w:r w:rsidR="00655E31" w:rsidRPr="00A624BE">
              <w:rPr>
                <w:color w:val="000000"/>
              </w:rPr>
              <w:t>each</w:t>
            </w:r>
            <w:r w:rsidR="00655E31">
              <w:rPr>
                <w:color w:val="000000"/>
              </w:rPr>
              <w:t xml:space="preserve"> </w:t>
            </w:r>
            <w:r w:rsidR="00655E31" w:rsidRPr="00A624BE">
              <w:rPr>
                <w:color w:val="000000"/>
              </w:rPr>
              <w:t>identified</w:t>
            </w:r>
            <w:r w:rsidR="00655E31">
              <w:rPr>
                <w:color w:val="000000"/>
              </w:rPr>
              <w:t xml:space="preserve"> </w:t>
            </w:r>
            <w:r w:rsidR="00655E31" w:rsidRPr="00A624BE">
              <w:rPr>
                <w:color w:val="000000"/>
              </w:rPr>
              <w:t>concern.</w:t>
            </w:r>
            <w:r w:rsidR="00655E31">
              <w:rPr>
                <w:color w:val="000000"/>
              </w:rPr>
              <w:t xml:space="preserve"> </w:t>
            </w:r>
          </w:p>
          <w:p w14:paraId="1BDFC0E3" w14:textId="7A474280" w:rsidR="00655E31" w:rsidRPr="00A624BE" w:rsidRDefault="00A46DD7">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Provide</w:t>
            </w:r>
            <w:r w:rsidR="00823038">
              <w:rPr>
                <w:color w:val="000000"/>
              </w:rPr>
              <w:t>s</w:t>
            </w:r>
            <w:r>
              <w:rPr>
                <w:color w:val="000000"/>
              </w:rPr>
              <w:t xml:space="preserve"> </w:t>
            </w:r>
            <w:r w:rsidRPr="00A624BE">
              <w:rPr>
                <w:color w:val="000000"/>
              </w:rPr>
              <w:t>the</w:t>
            </w:r>
            <w:r>
              <w:rPr>
                <w:color w:val="000000"/>
              </w:rPr>
              <w:t xml:space="preserve"> </w:t>
            </w:r>
            <w:r w:rsidR="00823038">
              <w:rPr>
                <w:color w:val="000000"/>
              </w:rPr>
              <w:t>Contractor’s</w:t>
            </w:r>
            <w:r>
              <w:rPr>
                <w:color w:val="000000"/>
              </w:rPr>
              <w:t xml:space="preserve"> </w:t>
            </w:r>
            <w:r w:rsidRPr="00A624BE">
              <w:rPr>
                <w:color w:val="000000"/>
              </w:rPr>
              <w:t>approach</w:t>
            </w:r>
            <w:r>
              <w:rPr>
                <w:color w:val="000000"/>
              </w:rPr>
              <w:t xml:space="preserve"> </w:t>
            </w:r>
            <w:r w:rsidRPr="00A624BE">
              <w:rPr>
                <w:color w:val="000000"/>
              </w:rPr>
              <w:t>to</w:t>
            </w:r>
            <w:r>
              <w:rPr>
                <w:color w:val="000000"/>
              </w:rPr>
              <w:t xml:space="preserve"> </w:t>
            </w:r>
            <w:r w:rsidRPr="00A624BE">
              <w:rPr>
                <w:color w:val="000000"/>
              </w:rPr>
              <w:t>ensure</w:t>
            </w:r>
            <w:r>
              <w:rPr>
                <w:color w:val="000000"/>
              </w:rPr>
              <w:t xml:space="preserve"> </w:t>
            </w:r>
            <w:r w:rsidRPr="00A624BE">
              <w:rPr>
                <w:color w:val="000000"/>
              </w:rPr>
              <w:t>business</w:t>
            </w:r>
            <w:r>
              <w:rPr>
                <w:color w:val="000000"/>
              </w:rPr>
              <w:t xml:space="preserve"> </w:t>
            </w:r>
            <w:r w:rsidRPr="00A624BE">
              <w:rPr>
                <w:color w:val="000000"/>
              </w:rPr>
              <w:t>continuity</w:t>
            </w:r>
            <w:r>
              <w:rPr>
                <w:color w:val="000000"/>
              </w:rPr>
              <w:t xml:space="preserve"> </w:t>
            </w:r>
            <w:r w:rsidRPr="00A624BE">
              <w:rPr>
                <w:color w:val="000000"/>
              </w:rPr>
              <w:t>in</w:t>
            </w:r>
            <w:r>
              <w:rPr>
                <w:color w:val="000000"/>
              </w:rPr>
              <w:t xml:space="preserve"> </w:t>
            </w:r>
            <w:r w:rsidRPr="00A624BE">
              <w:rPr>
                <w:color w:val="000000"/>
              </w:rPr>
              <w:t>the</w:t>
            </w:r>
            <w:r>
              <w:rPr>
                <w:color w:val="000000"/>
              </w:rPr>
              <w:t xml:space="preserve"> </w:t>
            </w:r>
            <w:r w:rsidRPr="00A624BE">
              <w:rPr>
                <w:color w:val="000000"/>
              </w:rPr>
              <w:t>event</w:t>
            </w:r>
            <w:r>
              <w:rPr>
                <w:color w:val="000000"/>
              </w:rPr>
              <w:t xml:space="preserve"> </w:t>
            </w:r>
            <w:r w:rsidRPr="00A624BE">
              <w:rPr>
                <w:color w:val="000000"/>
              </w:rPr>
              <w:t>of</w:t>
            </w:r>
            <w:r>
              <w:rPr>
                <w:color w:val="000000"/>
              </w:rPr>
              <w:t xml:space="preserve"> </w:t>
            </w:r>
            <w:r w:rsidRPr="00A624BE">
              <w:rPr>
                <w:color w:val="000000"/>
              </w:rPr>
              <w:t>a</w:t>
            </w:r>
            <w:r>
              <w:rPr>
                <w:color w:val="000000"/>
              </w:rPr>
              <w:t xml:space="preserve"> </w:t>
            </w:r>
            <w:r w:rsidRPr="00A624BE">
              <w:rPr>
                <w:color w:val="000000"/>
              </w:rPr>
              <w:t>disaster.</w:t>
            </w:r>
          </w:p>
        </w:tc>
        <w:tc>
          <w:tcPr>
            <w:tcW w:w="3516" w:type="dxa"/>
          </w:tcPr>
          <w:p w14:paraId="71F77ED5" w14:textId="77777777"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Final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w:t>
            </w:r>
            <w:r w:rsidRPr="00A624BE">
              <w:rPr>
                <w:color w:val="000000"/>
              </w:rPr>
              <w:t>120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p>
        </w:tc>
      </w:tr>
      <w:tr w:rsidR="0090406C" w:rsidRPr="00A624BE" w14:paraId="6EBCE5FB" w14:textId="77777777" w:rsidTr="002A4C07">
        <w:trPr>
          <w:trHeight w:val="341"/>
        </w:trPr>
        <w:tc>
          <w:tcPr>
            <w:cnfStyle w:val="001000000000" w:firstRow="0" w:lastRow="0" w:firstColumn="1" w:lastColumn="0" w:oddVBand="0" w:evenVBand="0" w:oddHBand="0" w:evenHBand="0" w:firstRowFirstColumn="0" w:firstRowLastColumn="0" w:lastRowFirstColumn="0" w:lastRowLastColumn="0"/>
            <w:tcW w:w="1066" w:type="dxa"/>
            <w:hideMark/>
          </w:tcPr>
          <w:p w14:paraId="2D2F0DEA" w14:textId="13F96DBE" w:rsidR="00655E31" w:rsidRPr="00A624BE" w:rsidRDefault="00655E31">
            <w:pPr>
              <w:spacing w:before="40" w:after="120" w:line="276" w:lineRule="auto"/>
              <w:jc w:val="center"/>
              <w:rPr>
                <w:b w:val="0"/>
                <w:bCs w:val="0"/>
              </w:rPr>
            </w:pPr>
            <w:r w:rsidRPr="00A624BE">
              <w:rPr>
                <w:b w:val="0"/>
                <w:bCs w:val="0"/>
                <w:color w:val="000000"/>
              </w:rPr>
              <w:t>D1</w:t>
            </w:r>
            <w:r w:rsidR="00E446C3">
              <w:rPr>
                <w:b w:val="0"/>
                <w:bCs w:val="0"/>
                <w:color w:val="000000"/>
              </w:rPr>
              <w:t>2</w:t>
            </w:r>
          </w:p>
        </w:tc>
        <w:tc>
          <w:tcPr>
            <w:tcW w:w="1995" w:type="dxa"/>
          </w:tcPr>
          <w:p w14:paraId="0135A0B4" w14:textId="4F84B40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pPr>
            <w:r w:rsidRPr="00A624BE">
              <w:t>Risk</w:t>
            </w:r>
            <w:r>
              <w:t xml:space="preserve"> </w:t>
            </w:r>
            <w:r w:rsidRPr="00A624BE">
              <w:t>and</w:t>
            </w:r>
            <w:r>
              <w:t xml:space="preserve"> </w:t>
            </w:r>
            <w:r w:rsidRPr="00A624BE">
              <w:t>Issue</w:t>
            </w:r>
            <w:r>
              <w:t xml:space="preserve"> </w:t>
            </w:r>
            <w:r w:rsidRPr="00A624BE">
              <w:t>Management</w:t>
            </w:r>
            <w:r>
              <w:t xml:space="preserve"> </w:t>
            </w:r>
            <w:r w:rsidRPr="00A624BE">
              <w:t>Plan</w:t>
            </w:r>
            <w:r w:rsidR="00FE6A73">
              <w:t xml:space="preserve"> (</w:t>
            </w:r>
          </w:p>
        </w:tc>
        <w:tc>
          <w:tcPr>
            <w:tcW w:w="4488" w:type="dxa"/>
          </w:tcPr>
          <w:p w14:paraId="0162D2F1" w14:textId="53D77E72"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Provide</w:t>
            </w:r>
            <w:r w:rsidR="00823038">
              <w:rPr>
                <w:color w:val="000000"/>
              </w:rPr>
              <w:t>s</w:t>
            </w:r>
            <w:r>
              <w:rPr>
                <w:color w:val="000000"/>
              </w:rPr>
              <w:t xml:space="preserve"> </w:t>
            </w:r>
            <w:r w:rsidRPr="00A624BE">
              <w:rPr>
                <w:color w:val="000000"/>
              </w:rPr>
              <w:t>the</w:t>
            </w:r>
            <w:r>
              <w:rPr>
                <w:color w:val="000000"/>
              </w:rPr>
              <w:t xml:space="preserve"> </w:t>
            </w:r>
            <w:r w:rsidR="00CC2372">
              <w:rPr>
                <w:color w:val="000000"/>
              </w:rPr>
              <w:t>Contractor’s</w:t>
            </w:r>
            <w:r w:rsidR="009E4D52">
              <w:rPr>
                <w:color w:val="000000"/>
              </w:rPr>
              <w:t xml:space="preserve"> </w:t>
            </w:r>
            <w:r w:rsidRPr="00A624BE">
              <w:rPr>
                <w:color w:val="000000"/>
              </w:rPr>
              <w:t>approach</w:t>
            </w:r>
            <w:r>
              <w:rPr>
                <w:color w:val="000000"/>
              </w:rPr>
              <w:t xml:space="preserve"> </w:t>
            </w:r>
            <w:r w:rsidRPr="00A624BE">
              <w:rPr>
                <w:color w:val="000000"/>
              </w:rPr>
              <w:t>to</w:t>
            </w:r>
            <w:r>
              <w:rPr>
                <w:color w:val="000000"/>
              </w:rPr>
              <w:t xml:space="preserve"> </w:t>
            </w:r>
            <w:r w:rsidRPr="00A624BE">
              <w:rPr>
                <w:color w:val="000000"/>
              </w:rPr>
              <w:t>report</w:t>
            </w:r>
            <w:r>
              <w:rPr>
                <w:color w:val="000000"/>
              </w:rPr>
              <w:t xml:space="preserve"> </w:t>
            </w:r>
            <w:r w:rsidRPr="00A624BE">
              <w:rPr>
                <w:color w:val="000000"/>
              </w:rPr>
              <w:t>and</w:t>
            </w:r>
            <w:r>
              <w:rPr>
                <w:color w:val="000000"/>
              </w:rPr>
              <w:t xml:space="preserve"> </w:t>
            </w:r>
            <w:r w:rsidRPr="00A624BE">
              <w:rPr>
                <w:color w:val="000000"/>
              </w:rPr>
              <w:t>manage</w:t>
            </w:r>
            <w:r>
              <w:rPr>
                <w:color w:val="000000"/>
              </w:rPr>
              <w:t xml:space="preserve"> </w:t>
            </w:r>
            <w:r w:rsidRPr="00A624BE">
              <w:rPr>
                <w:color w:val="000000"/>
              </w:rPr>
              <w:t>operational</w:t>
            </w:r>
            <w:r>
              <w:rPr>
                <w:color w:val="000000"/>
              </w:rPr>
              <w:t xml:space="preserve"> </w:t>
            </w:r>
            <w:r w:rsidRPr="00A624BE">
              <w:rPr>
                <w:color w:val="000000"/>
              </w:rPr>
              <w:t>risk,</w:t>
            </w:r>
            <w:r>
              <w:rPr>
                <w:color w:val="000000"/>
              </w:rPr>
              <w:t xml:space="preserve"> </w:t>
            </w:r>
            <w:r w:rsidRPr="00A624BE">
              <w:rPr>
                <w:color w:val="000000"/>
              </w:rPr>
              <w:t>and</w:t>
            </w:r>
            <w:r>
              <w:rPr>
                <w:color w:val="000000"/>
              </w:rPr>
              <w:t xml:space="preserve"> </w:t>
            </w:r>
            <w:r w:rsidRPr="00A624BE">
              <w:rPr>
                <w:color w:val="000000"/>
              </w:rPr>
              <w:t>must</w:t>
            </w:r>
            <w:r>
              <w:rPr>
                <w:color w:val="000000"/>
              </w:rPr>
              <w:t xml:space="preserve"> </w:t>
            </w:r>
            <w:r w:rsidRPr="00A624BE">
              <w:rPr>
                <w:color w:val="000000"/>
              </w:rPr>
              <w:t>contain</w:t>
            </w:r>
            <w:r>
              <w:rPr>
                <w:color w:val="000000"/>
              </w:rPr>
              <w:t xml:space="preserve"> </w:t>
            </w:r>
            <w:r w:rsidRPr="00A624BE">
              <w:rPr>
                <w:color w:val="000000"/>
              </w:rPr>
              <w:t>the</w:t>
            </w:r>
            <w:r>
              <w:rPr>
                <w:color w:val="000000"/>
              </w:rPr>
              <w:t xml:space="preserve"> </w:t>
            </w:r>
            <w:r w:rsidRPr="00A624BE">
              <w:rPr>
                <w:color w:val="000000"/>
              </w:rPr>
              <w:t>following</w:t>
            </w:r>
            <w:r>
              <w:rPr>
                <w:color w:val="000000"/>
              </w:rPr>
              <w:t xml:space="preserve"> </w:t>
            </w:r>
            <w:r w:rsidRPr="00A624BE">
              <w:rPr>
                <w:color w:val="000000"/>
              </w:rPr>
              <w:t>elements:</w:t>
            </w:r>
            <w:r>
              <w:rPr>
                <w:color w:val="000000"/>
              </w:rPr>
              <w:t xml:space="preserve"> </w:t>
            </w:r>
          </w:p>
          <w:p w14:paraId="474307D9" w14:textId="77777777" w:rsidR="00655E31" w:rsidRPr="00A624BE" w:rsidRDefault="00655E31" w:rsidP="009E32E1">
            <w:pPr>
              <w:numPr>
                <w:ilvl w:val="0"/>
                <w:numId w:val="31"/>
              </w:numPr>
              <w:spacing w:before="40" w:after="12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Risk</w:t>
            </w:r>
            <w:r>
              <w:rPr>
                <w:color w:val="000000"/>
              </w:rPr>
              <w:t xml:space="preserve"> </w:t>
            </w:r>
            <w:r w:rsidRPr="00A624BE">
              <w:rPr>
                <w:color w:val="000000"/>
              </w:rPr>
              <w:t>management</w:t>
            </w:r>
            <w:r>
              <w:rPr>
                <w:color w:val="000000"/>
              </w:rPr>
              <w:t xml:space="preserve"> </w:t>
            </w:r>
            <w:proofErr w:type="gramStart"/>
            <w:r w:rsidRPr="00A624BE">
              <w:rPr>
                <w:color w:val="000000"/>
              </w:rPr>
              <w:t>tools</w:t>
            </w:r>
            <w:proofErr w:type="gramEnd"/>
          </w:p>
          <w:p w14:paraId="7190D9D2" w14:textId="77777777" w:rsidR="00655E31" w:rsidRPr="00A624BE" w:rsidRDefault="00655E31" w:rsidP="009E32E1">
            <w:pPr>
              <w:numPr>
                <w:ilvl w:val="0"/>
                <w:numId w:val="31"/>
              </w:numPr>
              <w:spacing w:before="40" w:after="12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Data</w:t>
            </w:r>
            <w:r>
              <w:rPr>
                <w:color w:val="000000"/>
              </w:rPr>
              <w:t xml:space="preserve"> </w:t>
            </w:r>
            <w:r w:rsidRPr="00A624BE">
              <w:rPr>
                <w:color w:val="000000"/>
              </w:rPr>
              <w:t>sources</w:t>
            </w:r>
            <w:r>
              <w:rPr>
                <w:color w:val="000000"/>
              </w:rPr>
              <w:t xml:space="preserve"> </w:t>
            </w:r>
            <w:r w:rsidRPr="00A624BE">
              <w:rPr>
                <w:color w:val="000000"/>
              </w:rPr>
              <w:t>that</w:t>
            </w:r>
            <w:r>
              <w:rPr>
                <w:color w:val="000000"/>
              </w:rPr>
              <w:t xml:space="preserve"> </w:t>
            </w:r>
            <w:r w:rsidRPr="00A624BE">
              <w:rPr>
                <w:color w:val="000000"/>
              </w:rPr>
              <w:t>support</w:t>
            </w:r>
            <w:r>
              <w:rPr>
                <w:color w:val="000000"/>
              </w:rPr>
              <w:t xml:space="preserve"> </w:t>
            </w:r>
            <w:r w:rsidRPr="00A624BE">
              <w:rPr>
                <w:color w:val="000000"/>
              </w:rPr>
              <w:t>risk</w:t>
            </w:r>
            <w:r>
              <w:rPr>
                <w:color w:val="000000"/>
              </w:rPr>
              <w:t xml:space="preserve"> </w:t>
            </w:r>
            <w:r w:rsidRPr="00A624BE">
              <w:rPr>
                <w:color w:val="000000"/>
              </w:rPr>
              <w:t>management</w:t>
            </w:r>
          </w:p>
          <w:p w14:paraId="5D01318B" w14:textId="77777777" w:rsidR="00655E31" w:rsidRPr="00A624BE" w:rsidRDefault="00655E31" w:rsidP="009E32E1">
            <w:pPr>
              <w:numPr>
                <w:ilvl w:val="0"/>
                <w:numId w:val="31"/>
              </w:numPr>
              <w:spacing w:before="40" w:after="12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Roles</w:t>
            </w:r>
            <w:r>
              <w:rPr>
                <w:color w:val="000000"/>
              </w:rPr>
              <w:t xml:space="preserve"> </w:t>
            </w:r>
            <w:r w:rsidRPr="00A624BE">
              <w:rPr>
                <w:color w:val="000000"/>
              </w:rPr>
              <w:t>and</w:t>
            </w:r>
            <w:r>
              <w:rPr>
                <w:color w:val="000000"/>
              </w:rPr>
              <w:t xml:space="preserve"> </w:t>
            </w:r>
            <w:r w:rsidRPr="00A624BE">
              <w:rPr>
                <w:color w:val="000000"/>
              </w:rPr>
              <w:t>responsibilities</w:t>
            </w:r>
          </w:p>
          <w:p w14:paraId="11D67CD6" w14:textId="77777777" w:rsidR="00655E31" w:rsidRPr="00A624BE" w:rsidRDefault="00655E31" w:rsidP="009E32E1">
            <w:pPr>
              <w:numPr>
                <w:ilvl w:val="0"/>
                <w:numId w:val="31"/>
              </w:numPr>
              <w:spacing w:before="40" w:after="12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Criticality</w:t>
            </w:r>
            <w:r>
              <w:rPr>
                <w:color w:val="000000"/>
              </w:rPr>
              <w:t xml:space="preserve"> </w:t>
            </w:r>
            <w:r w:rsidRPr="00A624BE">
              <w:rPr>
                <w:color w:val="000000"/>
              </w:rPr>
              <w:t>and</w:t>
            </w:r>
            <w:r>
              <w:rPr>
                <w:color w:val="000000"/>
              </w:rPr>
              <w:t xml:space="preserve"> </w:t>
            </w:r>
            <w:r w:rsidRPr="00A624BE">
              <w:rPr>
                <w:color w:val="000000"/>
              </w:rPr>
              <w:t>probability</w:t>
            </w:r>
            <w:r>
              <w:rPr>
                <w:color w:val="000000"/>
              </w:rPr>
              <w:t xml:space="preserve"> </w:t>
            </w:r>
            <w:r w:rsidRPr="00A624BE">
              <w:rPr>
                <w:color w:val="000000"/>
              </w:rPr>
              <w:t>measures</w:t>
            </w:r>
            <w:r>
              <w:rPr>
                <w:color w:val="000000"/>
              </w:rPr>
              <w:t xml:space="preserve"> </w:t>
            </w:r>
          </w:p>
          <w:p w14:paraId="6C7FE153" w14:textId="77777777" w:rsidR="00655E31" w:rsidRPr="00A624BE" w:rsidRDefault="00655E31" w:rsidP="009E32E1">
            <w:pPr>
              <w:numPr>
                <w:ilvl w:val="0"/>
                <w:numId w:val="31"/>
              </w:numPr>
              <w:spacing w:before="40" w:after="12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Escalation</w:t>
            </w:r>
            <w:r>
              <w:rPr>
                <w:color w:val="000000"/>
              </w:rPr>
              <w:t xml:space="preserve"> </w:t>
            </w:r>
            <w:r w:rsidRPr="00A624BE">
              <w:rPr>
                <w:color w:val="000000"/>
              </w:rPr>
              <w:t>measures</w:t>
            </w:r>
          </w:p>
          <w:p w14:paraId="00F42737" w14:textId="77777777" w:rsidR="00655E31" w:rsidRPr="00A624BE" w:rsidRDefault="00655E31" w:rsidP="009E32E1">
            <w:pPr>
              <w:numPr>
                <w:ilvl w:val="0"/>
                <w:numId w:val="31"/>
              </w:numPr>
              <w:spacing w:before="40" w:after="12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Mitigation</w:t>
            </w:r>
            <w:r>
              <w:rPr>
                <w:color w:val="000000"/>
              </w:rPr>
              <w:t xml:space="preserve"> </w:t>
            </w:r>
            <w:r w:rsidRPr="00A624BE">
              <w:rPr>
                <w:color w:val="000000"/>
              </w:rPr>
              <w:t>techniques</w:t>
            </w:r>
          </w:p>
          <w:p w14:paraId="31911869"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lastRenderedPageBreak/>
              <w:t>Must</w:t>
            </w:r>
            <w:r>
              <w:rPr>
                <w:color w:val="000000"/>
              </w:rPr>
              <w:t xml:space="preserve"> </w:t>
            </w:r>
            <w:r w:rsidRPr="00A624BE">
              <w:rPr>
                <w:color w:val="000000"/>
              </w:rPr>
              <w:t>provide</w:t>
            </w:r>
            <w:r>
              <w:rPr>
                <w:color w:val="000000"/>
              </w:rPr>
              <w:t xml:space="preserve"> </w:t>
            </w:r>
            <w:r w:rsidRPr="00A624BE">
              <w:rPr>
                <w:color w:val="000000"/>
              </w:rPr>
              <w:t>the</w:t>
            </w:r>
            <w:r>
              <w:rPr>
                <w:color w:val="000000"/>
              </w:rPr>
              <w:t xml:space="preserve"> </w:t>
            </w:r>
            <w:r w:rsidRPr="00A624BE">
              <w:rPr>
                <w:color w:val="000000"/>
              </w:rPr>
              <w:t>approach</w:t>
            </w:r>
            <w:r>
              <w:rPr>
                <w:color w:val="000000"/>
              </w:rPr>
              <w:t xml:space="preserve"> </w:t>
            </w:r>
            <w:r w:rsidRPr="00A624BE">
              <w:rPr>
                <w:color w:val="000000"/>
              </w:rPr>
              <w:t>the</w:t>
            </w:r>
            <w:r>
              <w:rPr>
                <w:color w:val="000000"/>
              </w:rPr>
              <w:t xml:space="preserve"> </w:t>
            </w:r>
            <w:r w:rsidRPr="00A624BE">
              <w:rPr>
                <w:color w:val="000000"/>
              </w:rPr>
              <w:t>Bidder</w:t>
            </w:r>
            <w:r>
              <w:rPr>
                <w:color w:val="000000"/>
              </w:rPr>
              <w:t xml:space="preserve"> </w:t>
            </w:r>
            <w:r w:rsidRPr="00A624BE">
              <w:rPr>
                <w:color w:val="000000"/>
              </w:rPr>
              <w:t>plans</w:t>
            </w:r>
            <w:r>
              <w:rPr>
                <w:color w:val="000000"/>
              </w:rPr>
              <w:t xml:space="preserve"> </w:t>
            </w:r>
            <w:r w:rsidRPr="00A624BE">
              <w:rPr>
                <w:color w:val="000000"/>
              </w:rPr>
              <w:t>to</w:t>
            </w:r>
            <w:r>
              <w:rPr>
                <w:color w:val="000000"/>
              </w:rPr>
              <w:t xml:space="preserve"> </w:t>
            </w:r>
            <w:r w:rsidRPr="00A624BE">
              <w:rPr>
                <w:color w:val="000000"/>
              </w:rPr>
              <w:t>use</w:t>
            </w:r>
            <w:r>
              <w:rPr>
                <w:color w:val="000000"/>
              </w:rPr>
              <w:t xml:space="preserve"> </w:t>
            </w:r>
            <w:r w:rsidRPr="00A624BE">
              <w:rPr>
                <w:color w:val="000000"/>
              </w:rPr>
              <w:t>to</w:t>
            </w:r>
            <w:r>
              <w:rPr>
                <w:color w:val="000000"/>
              </w:rPr>
              <w:t xml:space="preserve"> </w:t>
            </w:r>
            <w:r w:rsidRPr="00A624BE">
              <w:rPr>
                <w:color w:val="000000"/>
              </w:rPr>
              <w:t>report</w:t>
            </w:r>
            <w:r>
              <w:rPr>
                <w:color w:val="000000"/>
              </w:rPr>
              <w:t xml:space="preserve"> </w:t>
            </w:r>
            <w:r w:rsidRPr="00A624BE">
              <w:rPr>
                <w:color w:val="000000"/>
              </w:rPr>
              <w:t>and</w:t>
            </w:r>
            <w:r>
              <w:rPr>
                <w:color w:val="000000"/>
              </w:rPr>
              <w:t xml:space="preserve"> </w:t>
            </w:r>
            <w:r w:rsidRPr="00A624BE">
              <w:rPr>
                <w:color w:val="000000"/>
              </w:rPr>
              <w:t>manage</w:t>
            </w:r>
            <w:r>
              <w:rPr>
                <w:color w:val="000000"/>
              </w:rPr>
              <w:t xml:space="preserve"> </w:t>
            </w:r>
            <w:r w:rsidRPr="00A624BE">
              <w:rPr>
                <w:color w:val="000000"/>
              </w:rPr>
              <w:t>operational</w:t>
            </w:r>
            <w:r>
              <w:rPr>
                <w:color w:val="000000"/>
              </w:rPr>
              <w:t xml:space="preserve"> </w:t>
            </w:r>
            <w:r w:rsidRPr="00A624BE">
              <w:rPr>
                <w:color w:val="000000"/>
              </w:rPr>
              <w:t>issues,</w:t>
            </w:r>
            <w:r>
              <w:rPr>
                <w:color w:val="000000"/>
              </w:rPr>
              <w:t xml:space="preserve"> </w:t>
            </w:r>
            <w:r w:rsidRPr="00A624BE">
              <w:rPr>
                <w:color w:val="000000"/>
              </w:rPr>
              <w:t>and</w:t>
            </w:r>
            <w:r>
              <w:rPr>
                <w:color w:val="000000"/>
              </w:rPr>
              <w:t xml:space="preserve"> </w:t>
            </w:r>
            <w:r w:rsidRPr="00A624BE">
              <w:rPr>
                <w:color w:val="000000"/>
              </w:rPr>
              <w:t>must</w:t>
            </w:r>
            <w:r>
              <w:rPr>
                <w:color w:val="000000"/>
              </w:rPr>
              <w:t xml:space="preserve"> </w:t>
            </w:r>
            <w:r w:rsidRPr="00A624BE">
              <w:rPr>
                <w:color w:val="000000"/>
              </w:rPr>
              <w:t>contain</w:t>
            </w:r>
            <w:r>
              <w:rPr>
                <w:color w:val="000000"/>
              </w:rPr>
              <w:t xml:space="preserve"> </w:t>
            </w:r>
            <w:r w:rsidRPr="00A624BE">
              <w:rPr>
                <w:color w:val="000000"/>
              </w:rPr>
              <w:t>the</w:t>
            </w:r>
            <w:r>
              <w:rPr>
                <w:color w:val="000000"/>
              </w:rPr>
              <w:t xml:space="preserve"> </w:t>
            </w:r>
            <w:r w:rsidRPr="00A624BE">
              <w:rPr>
                <w:color w:val="000000"/>
              </w:rPr>
              <w:t>following</w:t>
            </w:r>
            <w:r>
              <w:rPr>
                <w:color w:val="000000"/>
              </w:rPr>
              <w:t xml:space="preserve"> </w:t>
            </w:r>
            <w:r w:rsidRPr="00A624BE">
              <w:rPr>
                <w:color w:val="000000"/>
              </w:rPr>
              <w:t>elements:</w:t>
            </w:r>
            <w:r>
              <w:rPr>
                <w:color w:val="000000"/>
              </w:rPr>
              <w:t xml:space="preserve"> </w:t>
            </w:r>
          </w:p>
          <w:p w14:paraId="26624D2A" w14:textId="77777777" w:rsidR="00655E31" w:rsidRPr="00A624BE" w:rsidRDefault="00655E31" w:rsidP="009E32E1">
            <w:pPr>
              <w:numPr>
                <w:ilvl w:val="0"/>
                <w:numId w:val="32"/>
              </w:numPr>
              <w:spacing w:before="40" w:after="12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Issue</w:t>
            </w:r>
            <w:r>
              <w:rPr>
                <w:color w:val="000000"/>
              </w:rPr>
              <w:t xml:space="preserve"> </w:t>
            </w:r>
            <w:r w:rsidRPr="00A624BE">
              <w:rPr>
                <w:color w:val="000000"/>
              </w:rPr>
              <w:t>management</w:t>
            </w:r>
            <w:r>
              <w:rPr>
                <w:color w:val="000000"/>
              </w:rPr>
              <w:t xml:space="preserve"> </w:t>
            </w:r>
            <w:proofErr w:type="gramStart"/>
            <w:r w:rsidRPr="00A624BE">
              <w:rPr>
                <w:color w:val="000000"/>
              </w:rPr>
              <w:t>tools</w:t>
            </w:r>
            <w:proofErr w:type="gramEnd"/>
          </w:p>
          <w:p w14:paraId="2436FB25" w14:textId="77777777" w:rsidR="00655E31" w:rsidRPr="00A624BE" w:rsidRDefault="00655E31" w:rsidP="009E32E1">
            <w:pPr>
              <w:numPr>
                <w:ilvl w:val="0"/>
                <w:numId w:val="32"/>
              </w:numPr>
              <w:spacing w:before="40" w:after="12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Data</w:t>
            </w:r>
            <w:r>
              <w:rPr>
                <w:color w:val="000000"/>
              </w:rPr>
              <w:t xml:space="preserve"> </w:t>
            </w:r>
            <w:r w:rsidRPr="00A624BE">
              <w:rPr>
                <w:color w:val="000000"/>
              </w:rPr>
              <w:t>sources</w:t>
            </w:r>
            <w:r>
              <w:rPr>
                <w:color w:val="000000"/>
              </w:rPr>
              <w:t xml:space="preserve"> </w:t>
            </w:r>
            <w:r w:rsidRPr="00A624BE">
              <w:rPr>
                <w:color w:val="000000"/>
              </w:rPr>
              <w:t>that</w:t>
            </w:r>
            <w:r>
              <w:rPr>
                <w:color w:val="000000"/>
              </w:rPr>
              <w:t xml:space="preserve"> </w:t>
            </w:r>
            <w:r w:rsidRPr="00A624BE">
              <w:rPr>
                <w:color w:val="000000"/>
              </w:rPr>
              <w:t>support</w:t>
            </w:r>
            <w:r>
              <w:rPr>
                <w:color w:val="000000"/>
              </w:rPr>
              <w:t xml:space="preserve"> </w:t>
            </w:r>
            <w:r w:rsidRPr="00A624BE">
              <w:rPr>
                <w:color w:val="000000"/>
              </w:rPr>
              <w:t>issue</w:t>
            </w:r>
            <w:r>
              <w:rPr>
                <w:color w:val="000000"/>
              </w:rPr>
              <w:t xml:space="preserve"> </w:t>
            </w:r>
            <w:r w:rsidRPr="00A624BE">
              <w:rPr>
                <w:color w:val="000000"/>
              </w:rPr>
              <w:t>management</w:t>
            </w:r>
          </w:p>
          <w:p w14:paraId="6C4D8315" w14:textId="77777777" w:rsidR="00655E31" w:rsidRPr="00A624BE" w:rsidRDefault="00655E31" w:rsidP="009E32E1">
            <w:pPr>
              <w:numPr>
                <w:ilvl w:val="0"/>
                <w:numId w:val="32"/>
              </w:numPr>
              <w:spacing w:before="40" w:after="12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Roles</w:t>
            </w:r>
            <w:r>
              <w:rPr>
                <w:color w:val="000000"/>
              </w:rPr>
              <w:t xml:space="preserve"> </w:t>
            </w:r>
            <w:r w:rsidRPr="00A624BE">
              <w:rPr>
                <w:color w:val="000000"/>
              </w:rPr>
              <w:t>and</w:t>
            </w:r>
            <w:r>
              <w:rPr>
                <w:color w:val="000000"/>
              </w:rPr>
              <w:t xml:space="preserve"> </w:t>
            </w:r>
            <w:r w:rsidRPr="00A624BE">
              <w:rPr>
                <w:color w:val="000000"/>
              </w:rPr>
              <w:t>responsibilities</w:t>
            </w:r>
          </w:p>
          <w:p w14:paraId="74AAAD81" w14:textId="77777777" w:rsidR="00655E31" w:rsidRPr="00A624BE" w:rsidRDefault="00655E31" w:rsidP="009E32E1">
            <w:pPr>
              <w:numPr>
                <w:ilvl w:val="0"/>
                <w:numId w:val="32"/>
              </w:numPr>
              <w:spacing w:before="40" w:after="12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Criticality</w:t>
            </w:r>
            <w:r>
              <w:rPr>
                <w:color w:val="000000"/>
              </w:rPr>
              <w:t xml:space="preserve"> </w:t>
            </w:r>
            <w:r w:rsidRPr="00A624BE">
              <w:rPr>
                <w:color w:val="000000"/>
              </w:rPr>
              <w:t>measures</w:t>
            </w:r>
            <w:r>
              <w:rPr>
                <w:color w:val="000000"/>
              </w:rPr>
              <w:t xml:space="preserve"> </w:t>
            </w:r>
          </w:p>
          <w:p w14:paraId="52CF339C" w14:textId="77777777" w:rsidR="00655E31" w:rsidRPr="00A624BE" w:rsidRDefault="00655E31" w:rsidP="009E32E1">
            <w:pPr>
              <w:numPr>
                <w:ilvl w:val="0"/>
                <w:numId w:val="32"/>
              </w:numPr>
              <w:spacing w:before="40" w:after="12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Escalation</w:t>
            </w:r>
            <w:r>
              <w:rPr>
                <w:color w:val="000000"/>
              </w:rPr>
              <w:t xml:space="preserve"> </w:t>
            </w:r>
            <w:r w:rsidRPr="00A624BE">
              <w:rPr>
                <w:color w:val="000000"/>
              </w:rPr>
              <w:t>measures</w:t>
            </w:r>
          </w:p>
          <w:p w14:paraId="71FBCA5A" w14:textId="77777777" w:rsidR="00655E31" w:rsidRPr="00A624BE" w:rsidRDefault="00655E31" w:rsidP="009E32E1">
            <w:pPr>
              <w:numPr>
                <w:ilvl w:val="0"/>
                <w:numId w:val="32"/>
              </w:numPr>
              <w:spacing w:before="40" w:after="12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Corrective</w:t>
            </w:r>
            <w:r>
              <w:rPr>
                <w:color w:val="000000"/>
              </w:rPr>
              <w:t xml:space="preserve"> </w:t>
            </w:r>
            <w:r w:rsidRPr="00A624BE">
              <w:rPr>
                <w:color w:val="000000"/>
              </w:rPr>
              <w:t>action</w:t>
            </w:r>
            <w:r>
              <w:rPr>
                <w:color w:val="000000"/>
              </w:rPr>
              <w:t xml:space="preserve"> </w:t>
            </w:r>
            <w:r w:rsidRPr="00A624BE">
              <w:rPr>
                <w:color w:val="000000"/>
              </w:rPr>
              <w:t>plan</w:t>
            </w:r>
            <w:r>
              <w:rPr>
                <w:color w:val="000000"/>
              </w:rPr>
              <w:t xml:space="preserve"> </w:t>
            </w:r>
            <w:r w:rsidRPr="00A624BE">
              <w:rPr>
                <w:color w:val="000000"/>
              </w:rPr>
              <w:t>methodology</w:t>
            </w:r>
          </w:p>
          <w:p w14:paraId="638EC100"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Must</w:t>
            </w:r>
            <w:r>
              <w:rPr>
                <w:color w:val="000000"/>
              </w:rPr>
              <w:t xml:space="preserve"> </w:t>
            </w:r>
            <w:r w:rsidRPr="00A624BE">
              <w:rPr>
                <w:color w:val="000000"/>
              </w:rPr>
              <w:t>include</w:t>
            </w:r>
            <w:r>
              <w:rPr>
                <w:color w:val="000000"/>
              </w:rPr>
              <w:t xml:space="preserve"> </w:t>
            </w:r>
            <w:r w:rsidRPr="00A624BE">
              <w:rPr>
                <w:color w:val="000000"/>
              </w:rPr>
              <w:t>the</w:t>
            </w:r>
            <w:r>
              <w:rPr>
                <w:color w:val="000000"/>
              </w:rPr>
              <w:t xml:space="preserve"> </w:t>
            </w:r>
            <w:r w:rsidRPr="00A624BE">
              <w:rPr>
                <w:color w:val="000000"/>
              </w:rPr>
              <w:t>Bidder’s</w:t>
            </w:r>
            <w:r>
              <w:rPr>
                <w:color w:val="000000"/>
              </w:rPr>
              <w:t xml:space="preserve"> </w:t>
            </w:r>
            <w:r w:rsidRPr="00A624BE">
              <w:rPr>
                <w:color w:val="000000"/>
              </w:rPr>
              <w:t>approach</w:t>
            </w:r>
            <w:r>
              <w:rPr>
                <w:color w:val="000000"/>
              </w:rPr>
              <w:t xml:space="preserve"> </w:t>
            </w:r>
            <w:r w:rsidRPr="00A624BE">
              <w:rPr>
                <w:color w:val="000000"/>
              </w:rPr>
              <w:t>to</w:t>
            </w:r>
            <w:r>
              <w:rPr>
                <w:color w:val="000000"/>
              </w:rPr>
              <w:t xml:space="preserve"> </w:t>
            </w:r>
            <w:r w:rsidRPr="00A624BE">
              <w:rPr>
                <w:color w:val="000000"/>
              </w:rPr>
              <w:t>assessing</w:t>
            </w:r>
            <w:r>
              <w:rPr>
                <w:color w:val="000000"/>
              </w:rPr>
              <w:t xml:space="preserve"> </w:t>
            </w:r>
            <w:r w:rsidRPr="00A624BE">
              <w:rPr>
                <w:color w:val="000000"/>
              </w:rPr>
              <w:t>and</w:t>
            </w:r>
            <w:r>
              <w:rPr>
                <w:color w:val="000000"/>
              </w:rPr>
              <w:t xml:space="preserve"> </w:t>
            </w:r>
            <w:r w:rsidRPr="00A624BE">
              <w:rPr>
                <w:color w:val="000000"/>
              </w:rPr>
              <w:t>communicating</w:t>
            </w:r>
            <w:r>
              <w:rPr>
                <w:color w:val="000000"/>
              </w:rPr>
              <w:t xml:space="preserve"> </w:t>
            </w:r>
            <w:r w:rsidRPr="00A624BE">
              <w:rPr>
                <w:color w:val="000000"/>
              </w:rPr>
              <w:t>performance</w:t>
            </w:r>
            <w:r>
              <w:rPr>
                <w:color w:val="000000"/>
              </w:rPr>
              <w:t xml:space="preserve"> </w:t>
            </w:r>
            <w:r w:rsidRPr="00A624BE">
              <w:rPr>
                <w:color w:val="000000"/>
              </w:rPr>
              <w:t>risks</w:t>
            </w:r>
            <w:r>
              <w:rPr>
                <w:color w:val="000000"/>
              </w:rPr>
              <w:t xml:space="preserve"> </w:t>
            </w:r>
            <w:r w:rsidRPr="00A624BE">
              <w:rPr>
                <w:color w:val="000000"/>
              </w:rPr>
              <w:t>and/or</w:t>
            </w:r>
            <w:r>
              <w:rPr>
                <w:color w:val="000000"/>
              </w:rPr>
              <w:t xml:space="preserve"> </w:t>
            </w:r>
            <w:r w:rsidRPr="00A624BE">
              <w:rPr>
                <w:color w:val="000000"/>
              </w:rPr>
              <w:t>issues</w:t>
            </w:r>
            <w:r>
              <w:rPr>
                <w:color w:val="000000"/>
              </w:rPr>
              <w:t xml:space="preserve"> </w:t>
            </w:r>
            <w:r w:rsidRPr="00A624BE">
              <w:rPr>
                <w:color w:val="000000"/>
              </w:rPr>
              <w:t>resulting</w:t>
            </w:r>
            <w:r>
              <w:rPr>
                <w:color w:val="000000"/>
              </w:rPr>
              <w:t xml:space="preserve"> </w:t>
            </w:r>
            <w:r w:rsidRPr="00A624BE">
              <w:rPr>
                <w:color w:val="000000"/>
              </w:rPr>
              <w:t>from</w:t>
            </w:r>
            <w:r>
              <w:rPr>
                <w:color w:val="000000"/>
              </w:rPr>
              <w:t xml:space="preserve"> </w:t>
            </w:r>
            <w:r w:rsidRPr="00A624BE">
              <w:rPr>
                <w:color w:val="000000"/>
              </w:rPr>
              <w:t>the</w:t>
            </w:r>
            <w:r>
              <w:rPr>
                <w:color w:val="000000"/>
              </w:rPr>
              <w:t xml:space="preserve"> </w:t>
            </w:r>
            <w:r w:rsidRPr="00A624BE">
              <w:rPr>
                <w:color w:val="000000"/>
              </w:rPr>
              <w:t>technological</w:t>
            </w:r>
            <w:r>
              <w:rPr>
                <w:color w:val="000000"/>
              </w:rPr>
              <w:t xml:space="preserve"> </w:t>
            </w:r>
            <w:r w:rsidRPr="00A624BE">
              <w:rPr>
                <w:color w:val="000000"/>
              </w:rPr>
              <w:t>solution.</w:t>
            </w:r>
            <w:r>
              <w:rPr>
                <w:color w:val="000000"/>
              </w:rPr>
              <w:t xml:space="preserve"> </w:t>
            </w:r>
          </w:p>
          <w:p w14:paraId="768F02D3"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Must</w:t>
            </w:r>
            <w:r>
              <w:rPr>
                <w:color w:val="000000"/>
              </w:rPr>
              <w:t xml:space="preserve"> </w:t>
            </w:r>
            <w:r w:rsidRPr="00A624BE">
              <w:rPr>
                <w:color w:val="000000"/>
              </w:rPr>
              <w:t>incorporate</w:t>
            </w:r>
            <w:r>
              <w:rPr>
                <w:color w:val="000000"/>
              </w:rPr>
              <w:t xml:space="preserve"> </w:t>
            </w:r>
            <w:r w:rsidRPr="00A624BE">
              <w:rPr>
                <w:color w:val="000000"/>
              </w:rPr>
              <w:t>the</w:t>
            </w:r>
            <w:r>
              <w:rPr>
                <w:color w:val="000000"/>
              </w:rPr>
              <w:t xml:space="preserve"> </w:t>
            </w:r>
            <w:r w:rsidRPr="00A624BE">
              <w:rPr>
                <w:color w:val="000000"/>
              </w:rPr>
              <w:t>risk</w:t>
            </w:r>
            <w:r>
              <w:rPr>
                <w:color w:val="000000"/>
              </w:rPr>
              <w:t xml:space="preserve"> </w:t>
            </w:r>
            <w:r w:rsidRPr="00A624BE">
              <w:rPr>
                <w:color w:val="000000"/>
              </w:rPr>
              <w:t>mitigation</w:t>
            </w:r>
            <w:r>
              <w:rPr>
                <w:color w:val="000000"/>
              </w:rPr>
              <w:t xml:space="preserve"> </w:t>
            </w:r>
            <w:r w:rsidRPr="00A624BE">
              <w:rPr>
                <w:color w:val="000000"/>
              </w:rPr>
              <w:t>approach</w:t>
            </w:r>
            <w:r>
              <w:rPr>
                <w:color w:val="000000"/>
              </w:rPr>
              <w:t xml:space="preserve"> </w:t>
            </w:r>
            <w:r w:rsidRPr="00A624BE">
              <w:rPr>
                <w:color w:val="000000"/>
              </w:rPr>
              <w:t>approved</w:t>
            </w:r>
            <w:r>
              <w:rPr>
                <w:color w:val="000000"/>
              </w:rPr>
              <w:t xml:space="preserve"> </w:t>
            </w:r>
            <w:r w:rsidRPr="00A624BE">
              <w:rPr>
                <w:color w:val="000000"/>
              </w:rPr>
              <w:t>during</w:t>
            </w:r>
            <w:r>
              <w:rPr>
                <w:color w:val="000000"/>
              </w:rPr>
              <w:t xml:space="preserve"> </w:t>
            </w:r>
            <w:r w:rsidRPr="00A624BE">
              <w:rPr>
                <w:color w:val="000000"/>
              </w:rPr>
              <w:t>the</w:t>
            </w:r>
            <w:r>
              <w:rPr>
                <w:color w:val="000000"/>
              </w:rPr>
              <w:t xml:space="preserve"> </w:t>
            </w:r>
            <w:r w:rsidRPr="00A624BE">
              <w:rPr>
                <w:color w:val="000000"/>
              </w:rPr>
              <w:t>clarification</w:t>
            </w:r>
            <w:r>
              <w:rPr>
                <w:color w:val="000000"/>
              </w:rPr>
              <w:t xml:space="preserve"> </w:t>
            </w:r>
            <w:r w:rsidRPr="00A624BE">
              <w:rPr>
                <w:color w:val="000000"/>
              </w:rPr>
              <w:t>period.</w:t>
            </w:r>
            <w:r>
              <w:rPr>
                <w:color w:val="000000"/>
              </w:rPr>
              <w:t xml:space="preserve"> </w:t>
            </w:r>
          </w:p>
        </w:tc>
        <w:tc>
          <w:tcPr>
            <w:tcW w:w="3516" w:type="dxa"/>
          </w:tcPr>
          <w:p w14:paraId="676C5315"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lastRenderedPageBreak/>
              <w:t>Initial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w:t>
            </w:r>
            <w:r w:rsidRPr="00A624BE">
              <w:rPr>
                <w:color w:val="000000"/>
              </w:rPr>
              <w:t>60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r>
              <w:rPr>
                <w:color w:val="000000"/>
              </w:rPr>
              <w:t xml:space="preserve"> </w:t>
            </w:r>
          </w:p>
          <w:p w14:paraId="41BC4557"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Final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w:t>
            </w:r>
            <w:r w:rsidRPr="00A624BE">
              <w:rPr>
                <w:color w:val="000000"/>
              </w:rPr>
              <w:t>120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p>
        </w:tc>
      </w:tr>
      <w:tr w:rsidR="0090406C" w:rsidRPr="00A624BE" w14:paraId="66FB736F" w14:textId="77777777" w:rsidTr="002A4C0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066" w:type="dxa"/>
          </w:tcPr>
          <w:p w14:paraId="76330D14" w14:textId="52553382" w:rsidR="00655E31" w:rsidRPr="00D77098" w:rsidRDefault="00655E31">
            <w:pPr>
              <w:spacing w:before="40" w:after="120"/>
              <w:jc w:val="center"/>
              <w:rPr>
                <w:b w:val="0"/>
                <w:bCs w:val="0"/>
                <w:color w:val="000000"/>
              </w:rPr>
            </w:pPr>
            <w:r w:rsidRPr="00D77098">
              <w:rPr>
                <w:b w:val="0"/>
                <w:bCs w:val="0"/>
                <w:color w:val="000000"/>
              </w:rPr>
              <w:t>D1</w:t>
            </w:r>
            <w:r w:rsidR="00E446C3">
              <w:rPr>
                <w:b w:val="0"/>
                <w:bCs w:val="0"/>
                <w:color w:val="000000"/>
              </w:rPr>
              <w:t>3</w:t>
            </w:r>
          </w:p>
        </w:tc>
        <w:tc>
          <w:tcPr>
            <w:tcW w:w="1995" w:type="dxa"/>
          </w:tcPr>
          <w:p w14:paraId="1F89A97C" w14:textId="77777777" w:rsidR="00655E31" w:rsidRPr="00DA2F4F" w:rsidRDefault="00655E31">
            <w:pPr>
              <w:spacing w:before="40" w:after="120"/>
              <w:cnfStyle w:val="000000100000" w:firstRow="0" w:lastRow="0" w:firstColumn="0" w:lastColumn="0" w:oddVBand="0" w:evenVBand="0" w:oddHBand="1" w:evenHBand="0" w:firstRowFirstColumn="0" w:firstRowLastColumn="0" w:lastRowFirstColumn="0" w:lastRowLastColumn="0"/>
            </w:pPr>
            <w:r>
              <w:t>Training Plan</w:t>
            </w:r>
          </w:p>
        </w:tc>
        <w:tc>
          <w:tcPr>
            <w:tcW w:w="4488" w:type="dxa"/>
          </w:tcPr>
          <w:p w14:paraId="7F37BF34" w14:textId="5C00BDF3" w:rsidR="00655E31" w:rsidRDefault="00883A05">
            <w:pPr>
              <w:spacing w:before="40" w:after="120"/>
              <w:cnfStyle w:val="000000100000" w:firstRow="0" w:lastRow="0" w:firstColumn="0" w:lastColumn="0" w:oddVBand="0" w:evenVBand="0" w:oddHBand="1" w:evenHBand="0" w:firstRowFirstColumn="0" w:firstRowLastColumn="0" w:lastRowFirstColumn="0" w:lastRowLastColumn="0"/>
              <w:rPr>
                <w:color w:val="000000"/>
              </w:rPr>
            </w:pPr>
            <w:r>
              <w:rPr>
                <w:color w:val="000000"/>
              </w:rPr>
              <w:t>Provide</w:t>
            </w:r>
            <w:r w:rsidR="00D81E26">
              <w:rPr>
                <w:color w:val="000000"/>
              </w:rPr>
              <w:t>s</w:t>
            </w:r>
            <w:r>
              <w:rPr>
                <w:color w:val="000000"/>
              </w:rPr>
              <w:t xml:space="preserve"> the </w:t>
            </w:r>
            <w:r w:rsidR="009127BD">
              <w:rPr>
                <w:color w:val="000000"/>
              </w:rPr>
              <w:t>Contactor</w:t>
            </w:r>
            <w:r>
              <w:rPr>
                <w:color w:val="000000"/>
              </w:rPr>
              <w:t xml:space="preserve">’s approach </w:t>
            </w:r>
            <w:r w:rsidR="00655E31">
              <w:rPr>
                <w:color w:val="000000"/>
              </w:rPr>
              <w:t xml:space="preserve">to </w:t>
            </w:r>
            <w:proofErr w:type="gramStart"/>
            <w:r w:rsidR="00655E31">
              <w:rPr>
                <w:color w:val="000000"/>
              </w:rPr>
              <w:t>t</w:t>
            </w:r>
            <w:r w:rsidR="00655E31" w:rsidRPr="00A624BE">
              <w:rPr>
                <w:color w:val="000000"/>
              </w:rPr>
              <w:t>raining</w:t>
            </w:r>
            <w:r w:rsidR="00655E31">
              <w:rPr>
                <w:color w:val="000000"/>
              </w:rPr>
              <w:t xml:space="preserve"> </w:t>
            </w:r>
            <w:r w:rsidR="00E123A2">
              <w:rPr>
                <w:color w:val="000000"/>
              </w:rPr>
              <w:t xml:space="preserve"> </w:t>
            </w:r>
            <w:r w:rsidR="00655E31" w:rsidRPr="00A624BE">
              <w:rPr>
                <w:color w:val="000000"/>
              </w:rPr>
              <w:t>Contractor</w:t>
            </w:r>
            <w:proofErr w:type="gramEnd"/>
            <w:r w:rsidR="00655E31">
              <w:rPr>
                <w:color w:val="000000"/>
              </w:rPr>
              <w:t xml:space="preserve"> </w:t>
            </w:r>
            <w:r w:rsidR="00655E31" w:rsidRPr="00A624BE">
              <w:rPr>
                <w:color w:val="000000"/>
              </w:rPr>
              <w:t>staff</w:t>
            </w:r>
            <w:r w:rsidR="00E123A2">
              <w:rPr>
                <w:color w:val="000000"/>
              </w:rPr>
              <w:t xml:space="preserve"> and other stakeholders</w:t>
            </w:r>
            <w:r w:rsidR="00655E31">
              <w:rPr>
                <w:color w:val="000000"/>
              </w:rPr>
              <w:t xml:space="preserve"> </w:t>
            </w:r>
            <w:r w:rsidR="00655E31" w:rsidRPr="00A624BE">
              <w:rPr>
                <w:color w:val="000000"/>
              </w:rPr>
              <w:t>in</w:t>
            </w:r>
            <w:r w:rsidR="00655E31">
              <w:rPr>
                <w:color w:val="000000"/>
              </w:rPr>
              <w:t xml:space="preserve"> </w:t>
            </w:r>
            <w:r w:rsidR="00655E31" w:rsidRPr="00A624BE">
              <w:rPr>
                <w:color w:val="000000"/>
              </w:rPr>
              <w:t>all</w:t>
            </w:r>
            <w:r w:rsidR="00655E31">
              <w:rPr>
                <w:color w:val="000000"/>
              </w:rPr>
              <w:t xml:space="preserve"> </w:t>
            </w:r>
            <w:r w:rsidR="00655E31" w:rsidRPr="00A624BE">
              <w:rPr>
                <w:color w:val="000000"/>
              </w:rPr>
              <w:t>systems,</w:t>
            </w:r>
            <w:r w:rsidR="00655E31">
              <w:rPr>
                <w:color w:val="000000"/>
              </w:rPr>
              <w:t xml:space="preserve"> </w:t>
            </w:r>
            <w:r w:rsidR="00655E31" w:rsidRPr="00A624BE">
              <w:rPr>
                <w:color w:val="000000"/>
              </w:rPr>
              <w:t>software,</w:t>
            </w:r>
            <w:r w:rsidR="00655E31">
              <w:rPr>
                <w:color w:val="000000"/>
              </w:rPr>
              <w:t xml:space="preserve"> </w:t>
            </w:r>
            <w:r w:rsidR="00655E31" w:rsidRPr="00A624BE">
              <w:rPr>
                <w:color w:val="000000"/>
              </w:rPr>
              <w:t>and</w:t>
            </w:r>
            <w:r w:rsidR="00655E31">
              <w:rPr>
                <w:color w:val="000000"/>
              </w:rPr>
              <w:t xml:space="preserve"> </w:t>
            </w:r>
            <w:r w:rsidR="00655E31" w:rsidRPr="00A624BE">
              <w:rPr>
                <w:color w:val="000000"/>
              </w:rPr>
              <w:t>applications</w:t>
            </w:r>
            <w:r w:rsidR="00655E31">
              <w:rPr>
                <w:color w:val="000000"/>
              </w:rPr>
              <w:t xml:space="preserve"> </w:t>
            </w:r>
            <w:r w:rsidR="00655E31" w:rsidRPr="00A624BE">
              <w:rPr>
                <w:color w:val="000000"/>
              </w:rPr>
              <w:t>required</w:t>
            </w:r>
            <w:r w:rsidR="00655E31">
              <w:rPr>
                <w:color w:val="000000"/>
              </w:rPr>
              <w:t xml:space="preserve"> </w:t>
            </w:r>
            <w:r w:rsidR="00655E31" w:rsidRPr="00A624BE">
              <w:rPr>
                <w:color w:val="000000"/>
              </w:rPr>
              <w:t>to</w:t>
            </w:r>
            <w:r w:rsidR="00655E31">
              <w:rPr>
                <w:color w:val="000000"/>
              </w:rPr>
              <w:t xml:space="preserve"> </w:t>
            </w:r>
            <w:r w:rsidR="00655E31" w:rsidRPr="00A624BE">
              <w:rPr>
                <w:color w:val="000000"/>
              </w:rPr>
              <w:t>perform</w:t>
            </w:r>
            <w:r w:rsidR="00655E31">
              <w:rPr>
                <w:color w:val="000000"/>
              </w:rPr>
              <w:t xml:space="preserve"> </w:t>
            </w:r>
            <w:r w:rsidR="00655E31" w:rsidRPr="00A624BE">
              <w:rPr>
                <w:color w:val="000000"/>
              </w:rPr>
              <w:t>the</w:t>
            </w:r>
            <w:r w:rsidR="00655E31">
              <w:rPr>
                <w:color w:val="000000"/>
              </w:rPr>
              <w:t xml:space="preserve"> </w:t>
            </w:r>
            <w:r w:rsidR="00655E31" w:rsidRPr="00A624BE">
              <w:rPr>
                <w:color w:val="000000"/>
              </w:rPr>
              <w:t>Contractor’s</w:t>
            </w:r>
            <w:r w:rsidR="00655E31">
              <w:rPr>
                <w:color w:val="000000"/>
              </w:rPr>
              <w:t xml:space="preserve"> </w:t>
            </w:r>
            <w:r w:rsidR="00655E31" w:rsidRPr="00A624BE">
              <w:rPr>
                <w:color w:val="000000"/>
              </w:rPr>
              <w:t>functions</w:t>
            </w:r>
            <w:r w:rsidR="00655E31">
              <w:rPr>
                <w:color w:val="000000"/>
              </w:rPr>
              <w:t xml:space="preserve"> </w:t>
            </w:r>
            <w:r w:rsidR="00655E31" w:rsidRPr="00A624BE">
              <w:rPr>
                <w:color w:val="000000"/>
              </w:rPr>
              <w:t>under</w:t>
            </w:r>
            <w:r w:rsidR="00655E31">
              <w:rPr>
                <w:color w:val="000000"/>
              </w:rPr>
              <w:t xml:space="preserve"> </w:t>
            </w:r>
            <w:r w:rsidR="00655E31" w:rsidRPr="00A624BE">
              <w:rPr>
                <w:color w:val="000000"/>
              </w:rPr>
              <w:t>the</w:t>
            </w:r>
            <w:r w:rsidR="00655E31">
              <w:rPr>
                <w:color w:val="000000"/>
              </w:rPr>
              <w:t xml:space="preserve"> </w:t>
            </w:r>
            <w:r w:rsidR="00655E31" w:rsidRPr="00A624BE">
              <w:rPr>
                <w:color w:val="000000"/>
              </w:rPr>
              <w:t>Contract.</w:t>
            </w:r>
          </w:p>
          <w:p w14:paraId="18AF20D5" w14:textId="77777777" w:rsidR="00655E31" w:rsidRPr="00DA2F4F" w:rsidRDefault="00655E31">
            <w:pPr>
              <w:pStyle w:val="NoSpacing"/>
              <w:spacing w:line="276" w:lineRule="auto"/>
              <w:jc w:val="left"/>
              <w:cnfStyle w:val="000000100000" w:firstRow="0" w:lastRow="0" w:firstColumn="0" w:lastColumn="0" w:oddVBand="0" w:evenVBand="0" w:oddHBand="1" w:evenHBand="0" w:firstRowFirstColumn="0" w:firstRowLastColumn="0" w:lastRowFirstColumn="0" w:lastRowLastColumn="0"/>
            </w:pPr>
            <w:r w:rsidRPr="00DA2F4F">
              <w:t>Training</w:t>
            </w:r>
            <w:r>
              <w:t xml:space="preserve"> </w:t>
            </w:r>
            <w:r w:rsidRPr="00DA2F4F">
              <w:t>of</w:t>
            </w:r>
            <w:r>
              <w:t xml:space="preserve"> </w:t>
            </w:r>
            <w:r w:rsidRPr="00DA2F4F">
              <w:t>Contractor</w:t>
            </w:r>
            <w:r>
              <w:t xml:space="preserve"> </w:t>
            </w:r>
            <w:r w:rsidRPr="00DA2F4F">
              <w:t>staff</w:t>
            </w:r>
            <w:r>
              <w:t xml:space="preserve"> </w:t>
            </w:r>
            <w:r w:rsidRPr="00DA2F4F">
              <w:t>on</w:t>
            </w:r>
            <w:r>
              <w:t xml:space="preserve"> </w:t>
            </w:r>
            <w:r w:rsidRPr="00DA2F4F">
              <w:t>HIPAA</w:t>
            </w:r>
            <w:r>
              <w:t xml:space="preserve"> </w:t>
            </w:r>
            <w:r w:rsidRPr="00DA2F4F">
              <w:t>and</w:t>
            </w:r>
            <w:r>
              <w:t xml:space="preserve"> </w:t>
            </w:r>
            <w:r w:rsidRPr="00DA2F4F">
              <w:t>information</w:t>
            </w:r>
            <w:r>
              <w:t xml:space="preserve"> </w:t>
            </w:r>
            <w:r w:rsidRPr="00DA2F4F">
              <w:t>security</w:t>
            </w:r>
            <w:r>
              <w:t xml:space="preserve"> </w:t>
            </w:r>
            <w:r w:rsidRPr="00DA2F4F">
              <w:t>policies</w:t>
            </w:r>
            <w:r>
              <w:t xml:space="preserve"> </w:t>
            </w:r>
            <w:r w:rsidRPr="00DA2F4F">
              <w:t>and</w:t>
            </w:r>
            <w:r>
              <w:t xml:space="preserve"> </w:t>
            </w:r>
            <w:r w:rsidRPr="00DA2F4F">
              <w:t>procedures</w:t>
            </w:r>
            <w:r>
              <w:t xml:space="preserve"> </w:t>
            </w:r>
            <w:r w:rsidRPr="00DA2F4F">
              <w:t>at</w:t>
            </w:r>
            <w:r>
              <w:t xml:space="preserve"> </w:t>
            </w:r>
            <w:r w:rsidRPr="00DA2F4F">
              <w:t>minimum:</w:t>
            </w:r>
          </w:p>
          <w:p w14:paraId="118B576F" w14:textId="77777777" w:rsidR="00655E31" w:rsidRPr="00DA2F4F" w:rsidRDefault="00655E31" w:rsidP="009E32E1">
            <w:pPr>
              <w:pStyle w:val="NoSpacing"/>
              <w:numPr>
                <w:ilvl w:val="3"/>
                <w:numId w:val="89"/>
              </w:numPr>
              <w:jc w:val="left"/>
              <w:cnfStyle w:val="000000100000" w:firstRow="0" w:lastRow="0" w:firstColumn="0" w:lastColumn="0" w:oddVBand="0" w:evenVBand="0" w:oddHBand="1" w:evenHBand="0" w:firstRowFirstColumn="0" w:firstRowLastColumn="0" w:lastRowFirstColumn="0" w:lastRowLastColumn="0"/>
            </w:pPr>
            <w:r w:rsidRPr="00DA2F4F">
              <w:t>Orienting</w:t>
            </w:r>
            <w:r>
              <w:t xml:space="preserve"> </w:t>
            </w:r>
            <w:r w:rsidRPr="00DA2F4F">
              <w:t>new</w:t>
            </w:r>
            <w:r>
              <w:t xml:space="preserve"> </w:t>
            </w:r>
            <w:r w:rsidRPr="00DA2F4F">
              <w:t>employees</w:t>
            </w:r>
            <w:r>
              <w:t xml:space="preserve"> </w:t>
            </w:r>
            <w:r w:rsidRPr="00DA2F4F">
              <w:t>to</w:t>
            </w:r>
            <w:r>
              <w:t xml:space="preserve"> </w:t>
            </w:r>
            <w:r w:rsidRPr="00DA2F4F">
              <w:t>policies</w:t>
            </w:r>
            <w:r>
              <w:t xml:space="preserve"> </w:t>
            </w:r>
            <w:r w:rsidRPr="00DA2F4F">
              <w:t>and</w:t>
            </w:r>
            <w:r>
              <w:t xml:space="preserve"> </w:t>
            </w:r>
            <w:r w:rsidRPr="00DA2F4F">
              <w:t>procedures.</w:t>
            </w:r>
          </w:p>
          <w:p w14:paraId="29A5FED0" w14:textId="77777777" w:rsidR="00655E31" w:rsidRPr="00DA2F4F" w:rsidRDefault="00655E31" w:rsidP="009E32E1">
            <w:pPr>
              <w:pStyle w:val="NoSpacing"/>
              <w:numPr>
                <w:ilvl w:val="3"/>
                <w:numId w:val="89"/>
              </w:numPr>
              <w:spacing w:after="240"/>
              <w:jc w:val="left"/>
              <w:cnfStyle w:val="000000100000" w:firstRow="0" w:lastRow="0" w:firstColumn="0" w:lastColumn="0" w:oddVBand="0" w:evenVBand="0" w:oddHBand="1" w:evenHBand="0" w:firstRowFirstColumn="0" w:firstRowLastColumn="0" w:lastRowFirstColumn="0" w:lastRowLastColumn="0"/>
            </w:pPr>
            <w:r w:rsidRPr="00DA2F4F">
              <w:t>Conducting</w:t>
            </w:r>
            <w:r>
              <w:t xml:space="preserve"> </w:t>
            </w:r>
            <w:r w:rsidRPr="00DA2F4F">
              <w:t>periodic</w:t>
            </w:r>
            <w:r>
              <w:t xml:space="preserve"> </w:t>
            </w:r>
            <w:r w:rsidRPr="00DA2F4F">
              <w:t>review</w:t>
            </w:r>
            <w:r>
              <w:t xml:space="preserve"> </w:t>
            </w:r>
            <w:r w:rsidRPr="00DA2F4F">
              <w:t>sessions</w:t>
            </w:r>
            <w:r>
              <w:t xml:space="preserve"> </w:t>
            </w:r>
            <w:r w:rsidRPr="00DA2F4F">
              <w:t>on</w:t>
            </w:r>
            <w:r>
              <w:t xml:space="preserve"> </w:t>
            </w:r>
            <w:r w:rsidRPr="00DA2F4F">
              <w:t>policies</w:t>
            </w:r>
            <w:r>
              <w:t xml:space="preserve"> </w:t>
            </w:r>
            <w:r w:rsidRPr="00DA2F4F">
              <w:t>and</w:t>
            </w:r>
            <w:r>
              <w:t xml:space="preserve"> </w:t>
            </w:r>
            <w:r w:rsidRPr="00DA2F4F">
              <w:t>procedures.</w:t>
            </w:r>
          </w:p>
          <w:p w14:paraId="602D41F5" w14:textId="77777777" w:rsidR="00655E31" w:rsidRPr="00DA2F4F" w:rsidRDefault="00655E31">
            <w:pPr>
              <w:pStyle w:val="NoSpacing"/>
              <w:spacing w:line="276" w:lineRule="auto"/>
              <w:jc w:val="left"/>
              <w:cnfStyle w:val="000000100000" w:firstRow="0" w:lastRow="0" w:firstColumn="0" w:lastColumn="0" w:oddVBand="0" w:evenVBand="0" w:oddHBand="1" w:evenHBand="0" w:firstRowFirstColumn="0" w:firstRowLastColumn="0" w:lastRowFirstColumn="0" w:lastRowLastColumn="0"/>
            </w:pPr>
            <w:r w:rsidRPr="00DA2F4F">
              <w:t>Continuous</w:t>
            </w:r>
            <w:r>
              <w:t xml:space="preserve"> </w:t>
            </w:r>
            <w:r w:rsidRPr="00DA2F4F">
              <w:t>standard</w:t>
            </w:r>
            <w:r>
              <w:t xml:space="preserve"> </w:t>
            </w:r>
            <w:r w:rsidRPr="00DA2F4F">
              <w:t>operating</w:t>
            </w:r>
            <w:r>
              <w:t xml:space="preserve"> </w:t>
            </w:r>
            <w:r w:rsidRPr="00DA2F4F">
              <w:t>procedures</w:t>
            </w:r>
            <w:r>
              <w:t xml:space="preserve"> </w:t>
            </w:r>
            <w:r w:rsidRPr="00DA2F4F">
              <w:t>training</w:t>
            </w:r>
            <w:r>
              <w:t xml:space="preserve"> </w:t>
            </w:r>
            <w:r w:rsidRPr="00DA2F4F">
              <w:t>process</w:t>
            </w:r>
            <w:r>
              <w:t xml:space="preserve"> </w:t>
            </w:r>
            <w:r w:rsidRPr="00DA2F4F">
              <w:t>for</w:t>
            </w:r>
            <w:r>
              <w:t xml:space="preserve"> </w:t>
            </w:r>
            <w:r w:rsidRPr="00DA2F4F">
              <w:t>Contractor</w:t>
            </w:r>
            <w:r>
              <w:t xml:space="preserve"> </w:t>
            </w:r>
            <w:r w:rsidRPr="00DA2F4F">
              <w:t>staff.</w:t>
            </w:r>
            <w:r>
              <w:t xml:space="preserve"> </w:t>
            </w:r>
            <w:r w:rsidRPr="00DA2F4F">
              <w:t>At</w:t>
            </w:r>
            <w:r>
              <w:t xml:space="preserve"> </w:t>
            </w:r>
            <w:r w:rsidRPr="00DA2F4F">
              <w:t>minimum,</w:t>
            </w:r>
            <w:r>
              <w:t xml:space="preserve"> </w:t>
            </w:r>
            <w:r w:rsidRPr="00DA2F4F">
              <w:t>the</w:t>
            </w:r>
            <w:r>
              <w:t xml:space="preserve"> </w:t>
            </w:r>
            <w:r w:rsidRPr="00DA2F4F">
              <w:t>Contractor</w:t>
            </w:r>
            <w:r>
              <w:t xml:space="preserve"> </w:t>
            </w:r>
            <w:r w:rsidRPr="00DA2F4F">
              <w:t>shall</w:t>
            </w:r>
            <w:r>
              <w:t xml:space="preserve"> </w:t>
            </w:r>
            <w:r w:rsidRPr="00DA2F4F">
              <w:t>train</w:t>
            </w:r>
            <w:r>
              <w:t xml:space="preserve"> </w:t>
            </w:r>
            <w:r w:rsidRPr="00DA2F4F">
              <w:t>staff</w:t>
            </w:r>
            <w:r>
              <w:t xml:space="preserve"> </w:t>
            </w:r>
            <w:r w:rsidRPr="00DA2F4F">
              <w:t>when:</w:t>
            </w:r>
          </w:p>
          <w:p w14:paraId="43485063" w14:textId="77777777" w:rsidR="00655E31" w:rsidRPr="00DA2F4F" w:rsidRDefault="00655E31" w:rsidP="009E32E1">
            <w:pPr>
              <w:pStyle w:val="NoSpacing"/>
              <w:numPr>
                <w:ilvl w:val="3"/>
                <w:numId w:val="89"/>
              </w:numPr>
              <w:ind w:left="691"/>
              <w:jc w:val="left"/>
              <w:cnfStyle w:val="000000100000" w:firstRow="0" w:lastRow="0" w:firstColumn="0" w:lastColumn="0" w:oddVBand="0" w:evenVBand="0" w:oddHBand="1" w:evenHBand="0" w:firstRowFirstColumn="0" w:firstRowLastColumn="0" w:lastRowFirstColumn="0" w:lastRowLastColumn="0"/>
            </w:pPr>
            <w:r w:rsidRPr="00DA2F4F">
              <w:t>New</w:t>
            </w:r>
            <w:r>
              <w:t xml:space="preserve"> </w:t>
            </w:r>
            <w:r w:rsidRPr="00DA2F4F">
              <w:t>staff</w:t>
            </w:r>
            <w:r>
              <w:t xml:space="preserve"> </w:t>
            </w:r>
            <w:r w:rsidRPr="00DA2F4F">
              <w:t>or</w:t>
            </w:r>
            <w:r>
              <w:t xml:space="preserve"> </w:t>
            </w:r>
            <w:r w:rsidRPr="00DA2F4F">
              <w:t>replacement</w:t>
            </w:r>
            <w:r>
              <w:t xml:space="preserve"> </w:t>
            </w:r>
            <w:r w:rsidRPr="00DA2F4F">
              <w:t>staff</w:t>
            </w:r>
            <w:r>
              <w:t xml:space="preserve"> </w:t>
            </w:r>
            <w:r w:rsidRPr="00DA2F4F">
              <w:t>are</w:t>
            </w:r>
            <w:r>
              <w:t xml:space="preserve"> </w:t>
            </w:r>
            <w:r w:rsidRPr="00DA2F4F">
              <w:t>hired.</w:t>
            </w:r>
          </w:p>
          <w:p w14:paraId="4840AD85" w14:textId="77777777" w:rsidR="00655E31" w:rsidRPr="00DA2F4F" w:rsidRDefault="00655E31" w:rsidP="009E32E1">
            <w:pPr>
              <w:pStyle w:val="NoSpacing"/>
              <w:numPr>
                <w:ilvl w:val="3"/>
                <w:numId w:val="89"/>
              </w:numPr>
              <w:ind w:left="691"/>
              <w:jc w:val="left"/>
              <w:cnfStyle w:val="000000100000" w:firstRow="0" w:lastRow="0" w:firstColumn="0" w:lastColumn="0" w:oddVBand="0" w:evenVBand="0" w:oddHBand="1" w:evenHBand="0" w:firstRowFirstColumn="0" w:firstRowLastColumn="0" w:lastRowFirstColumn="0" w:lastRowLastColumn="0"/>
            </w:pPr>
            <w:r w:rsidRPr="00DA2F4F">
              <w:t>New</w:t>
            </w:r>
            <w:r>
              <w:t xml:space="preserve"> </w:t>
            </w:r>
            <w:r w:rsidRPr="00DA2F4F">
              <w:t>policies</w:t>
            </w:r>
            <w:r>
              <w:t xml:space="preserve"> </w:t>
            </w:r>
            <w:r w:rsidRPr="00DA2F4F">
              <w:t>or</w:t>
            </w:r>
            <w:r>
              <w:t xml:space="preserve"> </w:t>
            </w:r>
            <w:r w:rsidRPr="00DA2F4F">
              <w:t>procedures</w:t>
            </w:r>
            <w:r>
              <w:t xml:space="preserve"> </w:t>
            </w:r>
            <w:r w:rsidRPr="00DA2F4F">
              <w:t>are</w:t>
            </w:r>
            <w:r>
              <w:t xml:space="preserve"> </w:t>
            </w:r>
            <w:r w:rsidRPr="00DA2F4F">
              <w:t>implemented.</w:t>
            </w:r>
          </w:p>
          <w:p w14:paraId="744DB30F" w14:textId="77777777" w:rsidR="00655E31" w:rsidRDefault="00655E31" w:rsidP="009E32E1">
            <w:pPr>
              <w:pStyle w:val="NoSpacing"/>
              <w:numPr>
                <w:ilvl w:val="3"/>
                <w:numId w:val="89"/>
              </w:numPr>
              <w:spacing w:after="240"/>
              <w:ind w:left="691"/>
              <w:jc w:val="left"/>
              <w:cnfStyle w:val="000000100000" w:firstRow="0" w:lastRow="0" w:firstColumn="0" w:lastColumn="0" w:oddVBand="0" w:evenVBand="0" w:oddHBand="1" w:evenHBand="0" w:firstRowFirstColumn="0" w:firstRowLastColumn="0" w:lastRowFirstColumn="0" w:lastRowLastColumn="0"/>
            </w:pPr>
            <w:r w:rsidRPr="00DA2F4F">
              <w:t>Changes</w:t>
            </w:r>
            <w:r>
              <w:t xml:space="preserve"> </w:t>
            </w:r>
            <w:r w:rsidRPr="00DA2F4F">
              <w:t>are</w:t>
            </w:r>
            <w:r>
              <w:t xml:space="preserve"> </w:t>
            </w:r>
            <w:r w:rsidRPr="00DA2F4F">
              <w:t>made</w:t>
            </w:r>
            <w:r>
              <w:t xml:space="preserve"> </w:t>
            </w:r>
            <w:r w:rsidRPr="00DA2F4F">
              <w:t>to</w:t>
            </w:r>
            <w:r>
              <w:t xml:space="preserve"> </w:t>
            </w:r>
            <w:r w:rsidRPr="00DA2F4F">
              <w:t>any</w:t>
            </w:r>
            <w:r>
              <w:t xml:space="preserve"> </w:t>
            </w:r>
            <w:r w:rsidRPr="00DA2F4F">
              <w:t>existing</w:t>
            </w:r>
            <w:r>
              <w:t xml:space="preserve"> </w:t>
            </w:r>
            <w:r w:rsidRPr="00DA2F4F">
              <w:t>policies</w:t>
            </w:r>
            <w:r>
              <w:t xml:space="preserve"> </w:t>
            </w:r>
            <w:r w:rsidRPr="00DA2F4F">
              <w:t>or</w:t>
            </w:r>
            <w:r>
              <w:t xml:space="preserve"> </w:t>
            </w:r>
            <w:r w:rsidRPr="00DA2F4F">
              <w:t>procedures</w:t>
            </w:r>
            <w:r>
              <w:t xml:space="preserve"> </w:t>
            </w:r>
            <w:r w:rsidRPr="00DA2F4F">
              <w:t>prior</w:t>
            </w:r>
            <w:r>
              <w:t xml:space="preserve"> </w:t>
            </w:r>
            <w:r w:rsidRPr="00DA2F4F">
              <w:t>to</w:t>
            </w:r>
            <w:r>
              <w:t xml:space="preserve"> </w:t>
            </w:r>
            <w:r w:rsidRPr="00DA2F4F">
              <w:t>the</w:t>
            </w:r>
            <w:r>
              <w:t xml:space="preserve"> </w:t>
            </w:r>
            <w:r w:rsidRPr="00DA2F4F">
              <w:t>change’s</w:t>
            </w:r>
            <w:r>
              <w:t xml:space="preserve"> </w:t>
            </w:r>
            <w:r w:rsidRPr="00DA2F4F">
              <w:t>implementation</w:t>
            </w:r>
            <w:r>
              <w:t xml:space="preserve"> </w:t>
            </w:r>
            <w:r w:rsidRPr="00DA2F4F">
              <w:t>if</w:t>
            </w:r>
            <w:r>
              <w:t xml:space="preserve"> </w:t>
            </w:r>
            <w:r w:rsidRPr="00DA2F4F">
              <w:t>possible,</w:t>
            </w:r>
            <w:r>
              <w:t xml:space="preserve"> </w:t>
            </w:r>
            <w:r w:rsidRPr="00DA2F4F">
              <w:t>and</w:t>
            </w:r>
            <w:r>
              <w:t xml:space="preserve"> </w:t>
            </w:r>
            <w:r w:rsidRPr="00DA2F4F">
              <w:t>if</w:t>
            </w:r>
            <w:r>
              <w:t xml:space="preserve"> </w:t>
            </w:r>
            <w:r w:rsidRPr="00DA2F4F">
              <w:t>not,</w:t>
            </w:r>
            <w:r>
              <w:t xml:space="preserve"> </w:t>
            </w:r>
            <w:r w:rsidRPr="00DA2F4F">
              <w:t>concurrent</w:t>
            </w:r>
            <w:r>
              <w:t xml:space="preserve"> </w:t>
            </w:r>
            <w:r w:rsidRPr="00DA2F4F">
              <w:t>with</w:t>
            </w:r>
            <w:r>
              <w:t xml:space="preserve"> </w:t>
            </w:r>
            <w:r w:rsidRPr="00DA2F4F">
              <w:t>the</w:t>
            </w:r>
            <w:r>
              <w:t xml:space="preserve"> </w:t>
            </w:r>
            <w:r w:rsidRPr="00DA2F4F">
              <w:t>change’s</w:t>
            </w:r>
            <w:r>
              <w:t xml:space="preserve"> </w:t>
            </w:r>
            <w:r w:rsidRPr="00DA2F4F">
              <w:t>implementation.</w:t>
            </w:r>
          </w:p>
          <w:p w14:paraId="5D76E9D8" w14:textId="652565E8" w:rsidR="00E62113" w:rsidRDefault="00E62113" w:rsidP="00423879">
            <w:pPr>
              <w:pStyle w:val="NoSpacing"/>
              <w:spacing w:after="240"/>
              <w:cnfStyle w:val="000000100000" w:firstRow="0" w:lastRow="0" w:firstColumn="0" w:lastColumn="0" w:oddVBand="0" w:evenVBand="0" w:oddHBand="1" w:evenHBand="0" w:firstRowFirstColumn="0" w:firstRowLastColumn="0" w:lastRowFirstColumn="0" w:lastRowLastColumn="0"/>
            </w:pPr>
            <w:r>
              <w:t xml:space="preserve">Training of Agency employees and other Agency contractors on the use of the POS System and Contractor-provided systems or applications, as necessary. </w:t>
            </w:r>
          </w:p>
          <w:p w14:paraId="654FB276" w14:textId="2056494B" w:rsidR="00423879" w:rsidRDefault="00423879" w:rsidP="002A4C07">
            <w:pPr>
              <w:pStyle w:val="NoSpacing"/>
              <w:cnfStyle w:val="000000100000" w:firstRow="0" w:lastRow="0" w:firstColumn="0" w:lastColumn="0" w:oddVBand="0" w:evenVBand="0" w:oddHBand="1" w:evenHBand="0" w:firstRowFirstColumn="0" w:firstRowLastColumn="0" w:lastRowFirstColumn="0" w:lastRowLastColumn="0"/>
            </w:pPr>
            <w:r>
              <w:lastRenderedPageBreak/>
              <w:t>Training of Providers</w:t>
            </w:r>
          </w:p>
          <w:p w14:paraId="35F5F2BD" w14:textId="5B43D9CD" w:rsidR="00E62113" w:rsidRDefault="00443099" w:rsidP="009E32E1">
            <w:pPr>
              <w:pStyle w:val="NoSpacing"/>
              <w:numPr>
                <w:ilvl w:val="3"/>
                <w:numId w:val="89"/>
              </w:numPr>
              <w:cnfStyle w:val="000000100000" w:firstRow="0" w:lastRow="0" w:firstColumn="0" w:lastColumn="0" w:oddVBand="0" w:evenVBand="0" w:oddHBand="1" w:evenHBand="0" w:firstRowFirstColumn="0" w:firstRowLastColumn="0" w:lastRowFirstColumn="0" w:lastRowLastColumn="0"/>
            </w:pPr>
            <w:r>
              <w:t>A</w:t>
            </w:r>
            <w:r w:rsidR="00E62113">
              <w:t xml:space="preserve">ssist the Provider Services </w:t>
            </w:r>
            <w:r>
              <w:t>business unit</w:t>
            </w:r>
            <w:r w:rsidR="00E62113">
              <w:t xml:space="preserve"> in training of providers to educate them on pharmacy policy and billing.</w:t>
            </w:r>
          </w:p>
          <w:p w14:paraId="3D709A62" w14:textId="78A14C75" w:rsidR="00E62113" w:rsidRDefault="00443099" w:rsidP="009E32E1">
            <w:pPr>
              <w:pStyle w:val="NoSpacing"/>
              <w:numPr>
                <w:ilvl w:val="3"/>
                <w:numId w:val="89"/>
              </w:numPr>
              <w:cnfStyle w:val="000000100000" w:firstRow="0" w:lastRow="0" w:firstColumn="0" w:lastColumn="0" w:oddVBand="0" w:evenVBand="0" w:oddHBand="1" w:evenHBand="0" w:firstRowFirstColumn="0" w:firstRowLastColumn="0" w:lastRowFirstColumn="0" w:lastRowLastColumn="0"/>
            </w:pPr>
            <w:r>
              <w:t>D</w:t>
            </w:r>
            <w:r w:rsidR="00E62113">
              <w:t xml:space="preserve">evelop educational information in any format, as deemed necessary by the Agency based on provider and member needs.  </w:t>
            </w:r>
          </w:p>
          <w:p w14:paraId="76070272" w14:textId="448E032B" w:rsidR="00E62113" w:rsidRPr="00DA2F4F" w:rsidRDefault="00A34C9C" w:rsidP="009E32E1">
            <w:pPr>
              <w:pStyle w:val="NoSpacing"/>
              <w:numPr>
                <w:ilvl w:val="3"/>
                <w:numId w:val="89"/>
              </w:numPr>
              <w:jc w:val="left"/>
              <w:cnfStyle w:val="000000100000" w:firstRow="0" w:lastRow="0" w:firstColumn="0" w:lastColumn="0" w:oddVBand="0" w:evenVBand="0" w:oddHBand="1" w:evenHBand="0" w:firstRowFirstColumn="0" w:firstRowLastColumn="0" w:lastRowFirstColumn="0" w:lastRowLastColumn="0"/>
            </w:pPr>
            <w:r>
              <w:t>C</w:t>
            </w:r>
            <w:r w:rsidR="00E62113">
              <w:t>omplet</w:t>
            </w:r>
            <w:r>
              <w:t>e</w:t>
            </w:r>
            <w:r w:rsidR="00E62113">
              <w:t xml:space="preserve"> and submit all provider manual changes and updates, at a minimum of three times annually following Agency approval.</w:t>
            </w:r>
          </w:p>
          <w:p w14:paraId="63DB4E4B" w14:textId="77777777" w:rsidR="00655E31" w:rsidRDefault="00655E31">
            <w:pPr>
              <w:spacing w:before="40" w:after="120"/>
              <w:cnfStyle w:val="000000100000" w:firstRow="0" w:lastRow="0" w:firstColumn="0" w:lastColumn="0" w:oddVBand="0" w:evenVBand="0" w:oddHBand="1" w:evenHBand="0" w:firstRowFirstColumn="0" w:firstRowLastColumn="0" w:lastRowFirstColumn="0" w:lastRowLastColumn="0"/>
              <w:rPr>
                <w:color w:val="000000"/>
              </w:rPr>
            </w:pPr>
          </w:p>
        </w:tc>
        <w:tc>
          <w:tcPr>
            <w:tcW w:w="3516" w:type="dxa"/>
          </w:tcPr>
          <w:p w14:paraId="6F577939" w14:textId="4E231EAA" w:rsidR="00655E31" w:rsidRDefault="00655E31">
            <w:pPr>
              <w:spacing w:before="40" w:after="120"/>
              <w:cnfStyle w:val="000000100000" w:firstRow="0" w:lastRow="0" w:firstColumn="0" w:lastColumn="0" w:oddVBand="0" w:evenVBand="0" w:oddHBand="1" w:evenHBand="0" w:firstRowFirstColumn="0" w:firstRowLastColumn="0" w:lastRowFirstColumn="0" w:lastRowLastColumn="0"/>
              <w:rPr>
                <w:color w:val="000000"/>
              </w:rPr>
            </w:pPr>
            <w:r>
              <w:rPr>
                <w:color w:val="000000"/>
              </w:rPr>
              <w:lastRenderedPageBreak/>
              <w:t xml:space="preserve">Initial submission within </w:t>
            </w:r>
            <w:r w:rsidR="00C960F8">
              <w:rPr>
                <w:color w:val="000000"/>
              </w:rPr>
              <w:t>90</w:t>
            </w:r>
            <w:r>
              <w:rPr>
                <w:color w:val="000000"/>
              </w:rPr>
              <w:t xml:space="preserve"> days of contract execution</w:t>
            </w:r>
          </w:p>
          <w:p w14:paraId="09D261B8" w14:textId="77777777" w:rsidR="00655E31" w:rsidRDefault="00655E31">
            <w:pPr>
              <w:spacing w:before="40" w:after="120"/>
              <w:cnfStyle w:val="000000100000" w:firstRow="0" w:lastRow="0" w:firstColumn="0" w:lastColumn="0" w:oddVBand="0" w:evenVBand="0" w:oddHBand="1" w:evenHBand="0" w:firstRowFirstColumn="0" w:firstRowLastColumn="0" w:lastRowFirstColumn="0" w:lastRowLastColumn="0"/>
              <w:rPr>
                <w:color w:val="000000"/>
              </w:rPr>
            </w:pPr>
            <w:r>
              <w:rPr>
                <w:color w:val="000000"/>
              </w:rPr>
              <w:t>Final submission within 60 days prior to onboarding of staff.</w:t>
            </w:r>
          </w:p>
        </w:tc>
      </w:tr>
      <w:tr w:rsidR="00655E31" w:rsidRPr="00A624BE" w14:paraId="39805A82" w14:textId="77777777" w:rsidTr="002A4C07">
        <w:trPr>
          <w:trHeight w:val="341"/>
        </w:trPr>
        <w:tc>
          <w:tcPr>
            <w:cnfStyle w:val="001000000000" w:firstRow="0" w:lastRow="0" w:firstColumn="1" w:lastColumn="0" w:oddVBand="0" w:evenVBand="0" w:oddHBand="0" w:evenHBand="0" w:firstRowFirstColumn="0" w:firstRowLastColumn="0" w:lastRowFirstColumn="0" w:lastRowLastColumn="0"/>
            <w:tcW w:w="1066" w:type="dxa"/>
          </w:tcPr>
          <w:p w14:paraId="57884DE0" w14:textId="2383F12A" w:rsidR="00655E31" w:rsidRPr="00D77098" w:rsidRDefault="00655E31">
            <w:pPr>
              <w:spacing w:before="40" w:after="120"/>
              <w:jc w:val="center"/>
              <w:rPr>
                <w:b w:val="0"/>
                <w:bCs w:val="0"/>
                <w:color w:val="000000"/>
              </w:rPr>
            </w:pPr>
            <w:r w:rsidRPr="00D77098">
              <w:rPr>
                <w:b w:val="0"/>
                <w:bCs w:val="0"/>
                <w:color w:val="000000"/>
              </w:rPr>
              <w:t>D1</w:t>
            </w:r>
            <w:r w:rsidR="00E446C3">
              <w:rPr>
                <w:b w:val="0"/>
                <w:bCs w:val="0"/>
                <w:color w:val="000000"/>
              </w:rPr>
              <w:t>4</w:t>
            </w:r>
          </w:p>
        </w:tc>
        <w:tc>
          <w:tcPr>
            <w:tcW w:w="1995" w:type="dxa"/>
          </w:tcPr>
          <w:p w14:paraId="23208170" w14:textId="5607CAA4" w:rsidR="00655E31" w:rsidRDefault="00655E31">
            <w:pPr>
              <w:spacing w:before="40" w:after="120"/>
              <w:cnfStyle w:val="000000000000" w:firstRow="0" w:lastRow="0" w:firstColumn="0" w:lastColumn="0" w:oddVBand="0" w:evenVBand="0" w:oddHBand="0" w:evenHBand="0" w:firstRowFirstColumn="0" w:firstRowLastColumn="0" w:lastRowFirstColumn="0" w:lastRowLastColumn="0"/>
            </w:pPr>
            <w:r w:rsidRPr="00A624BE">
              <w:t>Quality</w:t>
            </w:r>
            <w:r>
              <w:t xml:space="preserve"> </w:t>
            </w:r>
            <w:r w:rsidRPr="00A624BE">
              <w:t>Assurance/Quality</w:t>
            </w:r>
            <w:r>
              <w:t xml:space="preserve"> </w:t>
            </w:r>
            <w:r w:rsidRPr="00A624BE">
              <w:t>Improvement</w:t>
            </w:r>
            <w:r>
              <w:t xml:space="preserve"> P</w:t>
            </w:r>
            <w:r w:rsidRPr="00A624BE">
              <w:t>lan</w:t>
            </w:r>
          </w:p>
        </w:tc>
        <w:tc>
          <w:tcPr>
            <w:tcW w:w="4488" w:type="dxa"/>
          </w:tcPr>
          <w:p w14:paraId="321D5A5E" w14:textId="1C1D641E" w:rsidR="00655E31" w:rsidRDefault="00D64D4C">
            <w:pPr>
              <w:spacing w:before="40" w:after="120"/>
              <w:cnfStyle w:val="000000000000" w:firstRow="0" w:lastRow="0" w:firstColumn="0" w:lastColumn="0" w:oddVBand="0" w:evenVBand="0" w:oddHBand="0" w:evenHBand="0" w:firstRowFirstColumn="0" w:firstRowLastColumn="0" w:lastRowFirstColumn="0" w:lastRowLastColumn="0"/>
            </w:pPr>
            <w:r>
              <w:t>Provide</w:t>
            </w:r>
            <w:r w:rsidR="00D81E26">
              <w:t>s</w:t>
            </w:r>
            <w:r>
              <w:t xml:space="preserve"> the </w:t>
            </w:r>
            <w:r w:rsidR="00B840C2">
              <w:t>Contractor</w:t>
            </w:r>
            <w:r>
              <w:t xml:space="preserve">’s approach to </w:t>
            </w:r>
            <w:r w:rsidR="00655E31" w:rsidRPr="00A624BE">
              <w:t>quality</w:t>
            </w:r>
            <w:r w:rsidR="00655E31">
              <w:t xml:space="preserve"> </w:t>
            </w:r>
            <w:r w:rsidR="00655E31" w:rsidRPr="00A624BE">
              <w:t>assurance</w:t>
            </w:r>
            <w:r w:rsidR="00655E31">
              <w:t xml:space="preserve"> </w:t>
            </w:r>
            <w:r w:rsidR="00655E31" w:rsidRPr="00A624BE">
              <w:t>and</w:t>
            </w:r>
            <w:r w:rsidR="00655E31">
              <w:t xml:space="preserve"> </w:t>
            </w:r>
            <w:r w:rsidR="00655E31" w:rsidRPr="00A624BE">
              <w:t>improvement</w:t>
            </w:r>
            <w:r w:rsidR="00655E31">
              <w:t xml:space="preserve"> </w:t>
            </w:r>
            <w:r w:rsidR="00655E31" w:rsidRPr="00A624BE">
              <w:t>procedures</w:t>
            </w:r>
            <w:r w:rsidR="00655E31">
              <w:t xml:space="preserve"> </w:t>
            </w:r>
            <w:r w:rsidR="00655E31" w:rsidRPr="00A624BE">
              <w:t>based</w:t>
            </w:r>
            <w:r w:rsidR="00655E31">
              <w:t xml:space="preserve"> </w:t>
            </w:r>
            <w:r w:rsidR="00655E31" w:rsidRPr="00A624BE">
              <w:t>on</w:t>
            </w:r>
            <w:r w:rsidR="00655E31">
              <w:t xml:space="preserve"> </w:t>
            </w:r>
            <w:r w:rsidR="00655E31" w:rsidRPr="00A624BE">
              <w:t>proactive</w:t>
            </w:r>
            <w:r w:rsidR="00655E31">
              <w:t xml:space="preserve"> </w:t>
            </w:r>
            <w:r w:rsidR="00655E31" w:rsidRPr="00A624BE">
              <w:t>improvement</w:t>
            </w:r>
            <w:r>
              <w:t>.</w:t>
            </w:r>
            <w:r w:rsidR="00C0188C">
              <w:t xml:space="preserve"> This plan shall provide at a minimum:</w:t>
            </w:r>
          </w:p>
          <w:p w14:paraId="04D928BB" w14:textId="77777777" w:rsidR="00C0188C" w:rsidRPr="00C0188C" w:rsidRDefault="00C0188C" w:rsidP="009E32E1">
            <w:pPr>
              <w:pStyle w:val="ListParagraph"/>
              <w:numPr>
                <w:ilvl w:val="0"/>
                <w:numId w:val="105"/>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C0188C">
              <w:rPr>
                <w:color w:val="000000"/>
              </w:rPr>
              <w:t>Quality improvement goals and objectives</w:t>
            </w:r>
          </w:p>
          <w:p w14:paraId="19FC4A54" w14:textId="77777777" w:rsidR="00C0188C" w:rsidRPr="00C0188C" w:rsidRDefault="00C0188C" w:rsidP="009E32E1">
            <w:pPr>
              <w:pStyle w:val="ListParagraph"/>
              <w:numPr>
                <w:ilvl w:val="0"/>
                <w:numId w:val="105"/>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C0188C">
              <w:rPr>
                <w:color w:val="000000"/>
              </w:rPr>
              <w:t xml:space="preserve">Activities to meet quality improvement goals and </w:t>
            </w:r>
            <w:proofErr w:type="gramStart"/>
            <w:r w:rsidRPr="00C0188C">
              <w:rPr>
                <w:color w:val="000000"/>
              </w:rPr>
              <w:t>objectives</w:t>
            </w:r>
            <w:proofErr w:type="gramEnd"/>
          </w:p>
          <w:p w14:paraId="7EBC3B6C" w14:textId="77777777" w:rsidR="00C0188C" w:rsidRPr="00C0188C" w:rsidRDefault="00C0188C" w:rsidP="009E32E1">
            <w:pPr>
              <w:pStyle w:val="ListParagraph"/>
              <w:numPr>
                <w:ilvl w:val="0"/>
                <w:numId w:val="105"/>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C0188C">
              <w:rPr>
                <w:color w:val="000000"/>
              </w:rPr>
              <w:t xml:space="preserve">Description of how quality initiatives will be </w:t>
            </w:r>
            <w:proofErr w:type="gramStart"/>
            <w:r w:rsidRPr="00C0188C">
              <w:rPr>
                <w:color w:val="000000"/>
              </w:rPr>
              <w:t>managed</w:t>
            </w:r>
            <w:proofErr w:type="gramEnd"/>
          </w:p>
          <w:p w14:paraId="1640A64F" w14:textId="77777777" w:rsidR="00C0188C" w:rsidRPr="00C0188C" w:rsidRDefault="00C0188C" w:rsidP="009E32E1">
            <w:pPr>
              <w:pStyle w:val="ListParagraph"/>
              <w:numPr>
                <w:ilvl w:val="0"/>
                <w:numId w:val="105"/>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C0188C">
              <w:rPr>
                <w:color w:val="000000"/>
              </w:rPr>
              <w:t xml:space="preserve">Description of any quality improvement training and/or support that will be developed and </w:t>
            </w:r>
            <w:proofErr w:type="gramStart"/>
            <w:r w:rsidRPr="00C0188C">
              <w:rPr>
                <w:color w:val="000000"/>
              </w:rPr>
              <w:t>implemented</w:t>
            </w:r>
            <w:proofErr w:type="gramEnd"/>
          </w:p>
          <w:p w14:paraId="4938D2C8" w14:textId="77777777" w:rsidR="00C0188C" w:rsidRPr="00C0188C" w:rsidRDefault="00C0188C" w:rsidP="009E32E1">
            <w:pPr>
              <w:pStyle w:val="ListParagraph"/>
              <w:numPr>
                <w:ilvl w:val="0"/>
                <w:numId w:val="105"/>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C0188C">
              <w:rPr>
                <w:color w:val="000000"/>
              </w:rPr>
              <w:t xml:space="preserve">Description of the communication plan for quality improvement activities and processes, including how updates will be communicated to </w:t>
            </w:r>
            <w:proofErr w:type="gramStart"/>
            <w:r w:rsidRPr="00C0188C">
              <w:rPr>
                <w:color w:val="000000"/>
              </w:rPr>
              <w:t>stakeholders</w:t>
            </w:r>
            <w:proofErr w:type="gramEnd"/>
          </w:p>
          <w:p w14:paraId="31127137" w14:textId="23FB1155" w:rsidR="00655E31" w:rsidRPr="00A624BE" w:rsidRDefault="00C0188C" w:rsidP="009E32E1">
            <w:pPr>
              <w:pStyle w:val="ListParagraph"/>
              <w:numPr>
                <w:ilvl w:val="0"/>
                <w:numId w:val="105"/>
              </w:num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C0188C">
              <w:rPr>
                <w:color w:val="000000"/>
              </w:rPr>
              <w:t>Description of evaluation/quality assurance activities that will be used to determine the effectiveness of the plan’s implementation</w:t>
            </w:r>
          </w:p>
        </w:tc>
        <w:tc>
          <w:tcPr>
            <w:tcW w:w="3516" w:type="dxa"/>
          </w:tcPr>
          <w:p w14:paraId="2B8E286B" w14:textId="77777777" w:rsidR="00655E31" w:rsidRPr="00A624BE" w:rsidRDefault="00655E31">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Initial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w:t>
            </w:r>
            <w:r w:rsidRPr="00A624BE">
              <w:rPr>
                <w:color w:val="000000"/>
              </w:rPr>
              <w:t>30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r>
              <w:rPr>
                <w:color w:val="000000"/>
              </w:rPr>
              <w:t xml:space="preserve"> </w:t>
            </w:r>
          </w:p>
          <w:p w14:paraId="07B157C2" w14:textId="77777777" w:rsidR="00655E31" w:rsidRDefault="00655E31">
            <w:p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Final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w:t>
            </w:r>
            <w:r w:rsidRPr="00A624BE">
              <w:rPr>
                <w:color w:val="000000"/>
              </w:rPr>
              <w:t>120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p>
        </w:tc>
      </w:tr>
      <w:tr w:rsidR="0090406C" w:rsidRPr="00A624BE" w14:paraId="0DF112BD" w14:textId="77777777" w:rsidTr="002A4C0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066" w:type="dxa"/>
          </w:tcPr>
          <w:p w14:paraId="0C1D0D70" w14:textId="63541884" w:rsidR="00655E31" w:rsidRPr="00D77098" w:rsidRDefault="00E446C3">
            <w:pPr>
              <w:spacing w:before="40" w:after="120"/>
              <w:jc w:val="center"/>
              <w:rPr>
                <w:b w:val="0"/>
                <w:bCs w:val="0"/>
                <w:color w:val="000000"/>
              </w:rPr>
            </w:pPr>
            <w:r w:rsidRPr="00D77098">
              <w:rPr>
                <w:b w:val="0"/>
                <w:bCs w:val="0"/>
                <w:color w:val="000000"/>
              </w:rPr>
              <w:t>D1</w:t>
            </w:r>
            <w:r>
              <w:rPr>
                <w:b w:val="0"/>
                <w:bCs w:val="0"/>
                <w:color w:val="000000"/>
              </w:rPr>
              <w:t>5</w:t>
            </w:r>
          </w:p>
        </w:tc>
        <w:tc>
          <w:tcPr>
            <w:tcW w:w="1995" w:type="dxa"/>
          </w:tcPr>
          <w:p w14:paraId="51993DDB" w14:textId="77777777" w:rsidR="00655E31" w:rsidRPr="00A624BE" w:rsidRDefault="00655E31">
            <w:pPr>
              <w:spacing w:before="40" w:after="120"/>
              <w:cnfStyle w:val="000000100000" w:firstRow="0" w:lastRow="0" w:firstColumn="0" w:lastColumn="0" w:oddVBand="0" w:evenVBand="0" w:oddHBand="1" w:evenHBand="0" w:firstRowFirstColumn="0" w:firstRowLastColumn="0" w:lastRowFirstColumn="0" w:lastRowLastColumn="0"/>
            </w:pPr>
            <w:r>
              <w:t xml:space="preserve">Outcomes Improvement Plan </w:t>
            </w:r>
          </w:p>
        </w:tc>
        <w:tc>
          <w:tcPr>
            <w:tcW w:w="4488" w:type="dxa"/>
          </w:tcPr>
          <w:p w14:paraId="568A3F68" w14:textId="77777777" w:rsidR="00655E31" w:rsidRDefault="00655E31">
            <w:pPr>
              <w:spacing w:before="40" w:after="120"/>
              <w:cnfStyle w:val="000000100000" w:firstRow="0" w:lastRow="0" w:firstColumn="0" w:lastColumn="0" w:oddVBand="0" w:evenVBand="0" w:oddHBand="1" w:evenHBand="0" w:firstRowFirstColumn="0" w:firstRowLastColumn="0" w:lastRowFirstColumn="0" w:lastRowLastColumn="0"/>
            </w:pPr>
            <w:r>
              <w:t>The Outcomes Improvement plan details the activities necessary to identify actionable initiatives to improve health and program outcomes.</w:t>
            </w:r>
            <w:r w:rsidR="005B2134">
              <w:t xml:space="preserve"> At a minimum this plan shall detail:</w:t>
            </w:r>
          </w:p>
          <w:p w14:paraId="2F43CE16" w14:textId="77777777" w:rsidR="005B2134" w:rsidRDefault="005B2134" w:rsidP="009E32E1">
            <w:pPr>
              <w:pStyle w:val="ListParagraph"/>
              <w:numPr>
                <w:ilvl w:val="0"/>
                <w:numId w:val="106"/>
              </w:numPr>
              <w:spacing w:before="40" w:after="120"/>
              <w:cnfStyle w:val="000000100000" w:firstRow="0" w:lastRow="0" w:firstColumn="0" w:lastColumn="0" w:oddVBand="0" w:evenVBand="0" w:oddHBand="1" w:evenHBand="0" w:firstRowFirstColumn="0" w:firstRowLastColumn="0" w:lastRowFirstColumn="0" w:lastRowLastColumn="0"/>
            </w:pPr>
            <w:r>
              <w:t xml:space="preserve">Research PBA the Contractor conducted on activities to identify the features of policy design and implementation associated with </w:t>
            </w:r>
            <w:proofErr w:type="gramStart"/>
            <w:r>
              <w:t>success</w:t>
            </w:r>
            <w:proofErr w:type="gramEnd"/>
          </w:p>
          <w:p w14:paraId="5745F802" w14:textId="77777777" w:rsidR="005B2134" w:rsidRDefault="005B2134" w:rsidP="009E32E1">
            <w:pPr>
              <w:pStyle w:val="ListParagraph"/>
              <w:numPr>
                <w:ilvl w:val="0"/>
                <w:numId w:val="106"/>
              </w:numPr>
              <w:spacing w:before="40" w:after="120"/>
              <w:cnfStyle w:val="000000100000" w:firstRow="0" w:lastRow="0" w:firstColumn="0" w:lastColumn="0" w:oddVBand="0" w:evenVBand="0" w:oddHBand="1" w:evenHBand="0" w:firstRowFirstColumn="0" w:firstRowLastColumn="0" w:lastRowFirstColumn="0" w:lastRowLastColumn="0"/>
            </w:pPr>
            <w:r>
              <w:t xml:space="preserve">Propose pilots to test novel strategies or improvements to existing strategies. </w:t>
            </w:r>
          </w:p>
          <w:p w14:paraId="324852A6" w14:textId="77777777" w:rsidR="005B2134" w:rsidRDefault="005B2134" w:rsidP="009E32E1">
            <w:pPr>
              <w:pStyle w:val="ListParagraph"/>
              <w:numPr>
                <w:ilvl w:val="0"/>
                <w:numId w:val="106"/>
              </w:numPr>
              <w:spacing w:before="40" w:after="120"/>
              <w:cnfStyle w:val="000000100000" w:firstRow="0" w:lastRow="0" w:firstColumn="0" w:lastColumn="0" w:oddVBand="0" w:evenVBand="0" w:oddHBand="1" w:evenHBand="0" w:firstRowFirstColumn="0" w:firstRowLastColumn="0" w:lastRowFirstColumn="0" w:lastRowLastColumn="0"/>
            </w:pPr>
            <w:r>
              <w:t xml:space="preserve">Propose actionable initiatives that improve member outcomes, including </w:t>
            </w:r>
            <w:r>
              <w:lastRenderedPageBreak/>
              <w:t xml:space="preserve">details on how to structure required activities. </w:t>
            </w:r>
          </w:p>
          <w:p w14:paraId="1B976FB1" w14:textId="64948110" w:rsidR="005B2134" w:rsidRDefault="005B2134" w:rsidP="009E32E1">
            <w:pPr>
              <w:pStyle w:val="ListParagraph"/>
              <w:numPr>
                <w:ilvl w:val="0"/>
                <w:numId w:val="106"/>
              </w:numPr>
              <w:spacing w:before="40" w:after="120"/>
              <w:cnfStyle w:val="000000100000" w:firstRow="0" w:lastRow="0" w:firstColumn="0" w:lastColumn="0" w:oddVBand="0" w:evenVBand="0" w:oddHBand="1" w:evenHBand="0" w:firstRowFirstColumn="0" w:firstRowLastColumn="0" w:lastRowFirstColumn="0" w:lastRowLastColumn="0"/>
            </w:pPr>
            <w:r>
              <w:t>Summarize decision documents related to capturing details, including pros, cons, estimated level of effort, and cost, of the proposed initiatives to help inform Agency decisions on which initiatives to invest</w:t>
            </w:r>
            <w:r w:rsidR="00423879">
              <w:t>.</w:t>
            </w:r>
          </w:p>
          <w:p w14:paraId="7EE6CEED" w14:textId="1BA4946C" w:rsidR="00655E31" w:rsidRDefault="005B2134" w:rsidP="009E32E1">
            <w:pPr>
              <w:pStyle w:val="ListParagraph"/>
              <w:numPr>
                <w:ilvl w:val="0"/>
                <w:numId w:val="106"/>
              </w:numPr>
              <w:spacing w:before="40" w:after="120"/>
              <w:cnfStyle w:val="000000100000" w:firstRow="0" w:lastRow="0" w:firstColumn="0" w:lastColumn="0" w:oddVBand="0" w:evenVBand="0" w:oddHBand="1" w:evenHBand="0" w:firstRowFirstColumn="0" w:firstRowLastColumn="0" w:lastRowFirstColumn="0" w:lastRowLastColumn="0"/>
            </w:pPr>
            <w:r>
              <w:t>Summarize metrics used measure performance of initiatives</w:t>
            </w:r>
          </w:p>
        </w:tc>
        <w:tc>
          <w:tcPr>
            <w:tcW w:w="3516" w:type="dxa"/>
          </w:tcPr>
          <w:p w14:paraId="779D482A" w14:textId="582DBF66" w:rsidR="00655E31" w:rsidRPr="00A624BE" w:rsidRDefault="00655E31">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lastRenderedPageBreak/>
              <w:t>Initial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w:t>
            </w:r>
            <w:r w:rsidR="0003354B">
              <w:rPr>
                <w:color w:val="000000"/>
              </w:rPr>
              <w:t>90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r>
              <w:rPr>
                <w:color w:val="000000"/>
              </w:rPr>
              <w:t xml:space="preserve"> </w:t>
            </w:r>
          </w:p>
          <w:p w14:paraId="67E66D04" w14:textId="77777777" w:rsidR="00655E31" w:rsidRPr="00A624BE" w:rsidRDefault="00655E31">
            <w:pPr>
              <w:spacing w:before="40" w:after="120"/>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Final</w:t>
            </w:r>
            <w:r>
              <w:rPr>
                <w:color w:val="000000"/>
              </w:rPr>
              <w:t xml:space="preserve"> </w:t>
            </w:r>
            <w:r w:rsidRPr="00A624BE">
              <w:rPr>
                <w:color w:val="000000"/>
              </w:rPr>
              <w:t>submission</w:t>
            </w:r>
            <w:r>
              <w:rPr>
                <w:color w:val="000000"/>
              </w:rPr>
              <w:t xml:space="preserve"> </w:t>
            </w:r>
            <w:r w:rsidRPr="00A624BE">
              <w:rPr>
                <w:color w:val="000000"/>
              </w:rPr>
              <w:t>within</w:t>
            </w:r>
            <w:r>
              <w:rPr>
                <w:color w:val="000000"/>
              </w:rPr>
              <w:t xml:space="preserve"> </w:t>
            </w:r>
            <w:r w:rsidRPr="00A624BE">
              <w:rPr>
                <w:color w:val="000000"/>
              </w:rPr>
              <w:t>120</w:t>
            </w:r>
            <w:r>
              <w:rPr>
                <w:color w:val="000000"/>
              </w:rPr>
              <w:t xml:space="preserve"> </w:t>
            </w:r>
            <w:r w:rsidRPr="00A624BE">
              <w:rPr>
                <w:color w:val="000000"/>
              </w:rPr>
              <w:t>calendar</w:t>
            </w:r>
            <w:r>
              <w:rPr>
                <w:color w:val="000000"/>
              </w:rPr>
              <w:t xml:space="preserve"> </w:t>
            </w:r>
            <w:r w:rsidRPr="00A624BE">
              <w:rPr>
                <w:color w:val="000000"/>
              </w:rPr>
              <w:t>days</w:t>
            </w:r>
            <w:r>
              <w:rPr>
                <w:color w:val="000000"/>
              </w:rPr>
              <w:t xml:space="preserve"> </w:t>
            </w:r>
            <w:r w:rsidRPr="00A624BE">
              <w:rPr>
                <w:color w:val="000000"/>
              </w:rPr>
              <w:t>of</w:t>
            </w:r>
            <w:r>
              <w:rPr>
                <w:color w:val="000000"/>
              </w:rPr>
              <w:t xml:space="preserve"> </w:t>
            </w:r>
            <w:r w:rsidRPr="00A624BE">
              <w:rPr>
                <w:color w:val="000000"/>
              </w:rPr>
              <w:t>contract</w:t>
            </w:r>
            <w:r>
              <w:rPr>
                <w:color w:val="000000"/>
              </w:rPr>
              <w:t xml:space="preserve"> </w:t>
            </w:r>
            <w:r w:rsidRPr="00A624BE">
              <w:rPr>
                <w:color w:val="000000"/>
              </w:rPr>
              <w:t>execution</w:t>
            </w:r>
          </w:p>
        </w:tc>
      </w:tr>
      <w:tr w:rsidR="003227EE" w:rsidRPr="00A624BE" w14:paraId="36FA88C3" w14:textId="77777777" w:rsidTr="002A4C07">
        <w:trPr>
          <w:trHeight w:val="341"/>
        </w:trPr>
        <w:tc>
          <w:tcPr>
            <w:cnfStyle w:val="001000000000" w:firstRow="0" w:lastRow="0" w:firstColumn="1" w:lastColumn="0" w:oddVBand="0" w:evenVBand="0" w:oddHBand="0" w:evenHBand="0" w:firstRowFirstColumn="0" w:firstRowLastColumn="0" w:lastRowFirstColumn="0" w:lastRowLastColumn="0"/>
            <w:tcW w:w="1066" w:type="dxa"/>
          </w:tcPr>
          <w:p w14:paraId="2498E6D3" w14:textId="0253DB42" w:rsidR="00362129" w:rsidRDefault="00362129">
            <w:pPr>
              <w:spacing w:before="40" w:after="120"/>
              <w:jc w:val="center"/>
              <w:rPr>
                <w:b w:val="0"/>
                <w:bCs w:val="0"/>
                <w:color w:val="000000"/>
              </w:rPr>
            </w:pPr>
            <w:r>
              <w:rPr>
                <w:b w:val="0"/>
                <w:bCs w:val="0"/>
                <w:color w:val="000000"/>
              </w:rPr>
              <w:t>D</w:t>
            </w:r>
            <w:r w:rsidR="00E446C3">
              <w:rPr>
                <w:b w:val="0"/>
                <w:bCs w:val="0"/>
                <w:color w:val="000000"/>
              </w:rPr>
              <w:t>1</w:t>
            </w:r>
            <w:r w:rsidR="00D31962">
              <w:rPr>
                <w:b w:val="0"/>
                <w:bCs w:val="0"/>
                <w:color w:val="000000"/>
              </w:rPr>
              <w:t>6</w:t>
            </w:r>
          </w:p>
        </w:tc>
        <w:tc>
          <w:tcPr>
            <w:tcW w:w="1995" w:type="dxa"/>
          </w:tcPr>
          <w:p w14:paraId="18DBF38A" w14:textId="1253B8AB" w:rsidR="00362129" w:rsidRDefault="00362129">
            <w:pPr>
              <w:spacing w:before="40" w:after="120"/>
              <w:cnfStyle w:val="000000000000" w:firstRow="0" w:lastRow="0" w:firstColumn="0" w:lastColumn="0" w:oddVBand="0" w:evenVBand="0" w:oddHBand="0" w:evenHBand="0" w:firstRowFirstColumn="0" w:firstRowLastColumn="0" w:lastRowFirstColumn="0" w:lastRowLastColumn="0"/>
            </w:pPr>
            <w:r>
              <w:t>Project Schedule</w:t>
            </w:r>
          </w:p>
        </w:tc>
        <w:tc>
          <w:tcPr>
            <w:tcW w:w="4488" w:type="dxa"/>
          </w:tcPr>
          <w:p w14:paraId="717376AE" w14:textId="2D66E51D" w:rsidR="004A4136" w:rsidRDefault="00F00786" w:rsidP="004A4136">
            <w:pPr>
              <w:spacing w:before="40" w:after="120"/>
              <w:cnfStyle w:val="000000000000" w:firstRow="0" w:lastRow="0" w:firstColumn="0" w:lastColumn="0" w:oddVBand="0" w:evenVBand="0" w:oddHBand="0" w:evenHBand="0" w:firstRowFirstColumn="0" w:firstRowLastColumn="0" w:lastRowFirstColumn="0" w:lastRowLastColumn="0"/>
            </w:pPr>
            <w:r>
              <w:t>P</w:t>
            </w:r>
            <w:r w:rsidR="004A4136">
              <w:t>rovide</w:t>
            </w:r>
            <w:r w:rsidR="0067558A">
              <w:t>s</w:t>
            </w:r>
            <w:r w:rsidR="004A4136">
              <w:t xml:space="preserve"> a detailed task-by-task schedule of activities to be completed during the DDI, Stabilization, and Certification phase of the project, tying back to the WBS. The Project Schedule shall identify start and end dates, durations, work estimates, resources, predecessors, and successors for each task, deliverable, and milestone. The project schedule must clearly demonstrate how the Project will become fully operational by the delivery date.</w:t>
            </w:r>
          </w:p>
          <w:p w14:paraId="491AA22A" w14:textId="759CE439" w:rsidR="00362129" w:rsidRPr="006E2EE3" w:rsidRDefault="004A4136">
            <w:pPr>
              <w:spacing w:before="40" w:after="120"/>
              <w:cnfStyle w:val="000000000000" w:firstRow="0" w:lastRow="0" w:firstColumn="0" w:lastColumn="0" w:oddVBand="0" w:evenVBand="0" w:oddHBand="0" w:evenHBand="0" w:firstRowFirstColumn="0" w:firstRowLastColumn="0" w:lastRowFirstColumn="0" w:lastRowLastColumn="0"/>
            </w:pPr>
            <w:r>
              <w:t>At a minimum, the Project Schedule should be updated weekly during the DDI, Stabilization, and Certification phases of the project. The Project Schedule should be delivered in Microsoft Project®, or a schedule tool agreed upon by the Agency, and PDF format. Submitted with each Project Schedule should be a document that details the changes made to the Project Schedule since the prior submitted version.</w:t>
            </w:r>
          </w:p>
        </w:tc>
        <w:tc>
          <w:tcPr>
            <w:tcW w:w="3516" w:type="dxa"/>
          </w:tcPr>
          <w:p w14:paraId="1DCC0578" w14:textId="05355E08" w:rsidR="00362129" w:rsidRPr="00C34656" w:rsidRDefault="00FE33C6">
            <w:p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FE33C6">
              <w:rPr>
                <w:color w:val="000000"/>
              </w:rPr>
              <w:t xml:space="preserve">Final submission within </w:t>
            </w:r>
            <w:r w:rsidR="0003354B">
              <w:rPr>
                <w:color w:val="000000"/>
              </w:rPr>
              <w:t>60</w:t>
            </w:r>
            <w:r w:rsidRPr="00FE33C6">
              <w:rPr>
                <w:color w:val="000000"/>
              </w:rPr>
              <w:t xml:space="preserve"> days of contract execution.</w:t>
            </w:r>
          </w:p>
        </w:tc>
      </w:tr>
      <w:tr w:rsidR="00D57344" w:rsidRPr="00A624BE" w14:paraId="7A16E934" w14:textId="77777777" w:rsidTr="002A4C0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066" w:type="dxa"/>
          </w:tcPr>
          <w:p w14:paraId="2CF86EB2" w14:textId="6B082955" w:rsidR="00E0060A" w:rsidRDefault="00E0060A" w:rsidP="00E0060A">
            <w:pPr>
              <w:spacing w:before="40" w:after="120"/>
              <w:jc w:val="center"/>
              <w:rPr>
                <w:b w:val="0"/>
                <w:bCs w:val="0"/>
                <w:color w:val="000000"/>
              </w:rPr>
            </w:pPr>
            <w:r>
              <w:rPr>
                <w:b w:val="0"/>
                <w:bCs w:val="0"/>
              </w:rPr>
              <w:t>D</w:t>
            </w:r>
            <w:r w:rsidR="00D31962">
              <w:rPr>
                <w:b w:val="0"/>
                <w:bCs w:val="0"/>
              </w:rPr>
              <w:t>17</w:t>
            </w:r>
          </w:p>
        </w:tc>
        <w:tc>
          <w:tcPr>
            <w:tcW w:w="1995" w:type="dxa"/>
          </w:tcPr>
          <w:p w14:paraId="51BB75D5" w14:textId="4C6D4FB7" w:rsidR="00E0060A" w:rsidRDefault="00E0060A" w:rsidP="00E0060A">
            <w:pPr>
              <w:spacing w:before="40" w:after="120"/>
              <w:cnfStyle w:val="000000100000" w:firstRow="0" w:lastRow="0" w:firstColumn="0" w:lastColumn="0" w:oddVBand="0" w:evenVBand="0" w:oddHBand="1" w:evenHBand="0" w:firstRowFirstColumn="0" w:firstRowLastColumn="0" w:lastRowFirstColumn="0" w:lastRowLastColumn="0"/>
            </w:pPr>
            <w:r>
              <w:t>Master Test Plan</w:t>
            </w:r>
          </w:p>
        </w:tc>
        <w:tc>
          <w:tcPr>
            <w:tcW w:w="4488" w:type="dxa"/>
          </w:tcPr>
          <w:p w14:paraId="29467D9C" w14:textId="77777777" w:rsidR="00E0060A" w:rsidRDefault="00E0060A" w:rsidP="00E0060A">
            <w:pPr>
              <w:spacing w:after="0"/>
              <w:cnfStyle w:val="000000100000" w:firstRow="0" w:lastRow="0" w:firstColumn="0" w:lastColumn="0" w:oddVBand="0" w:evenVBand="0" w:oddHBand="1" w:evenHBand="0" w:firstRowFirstColumn="0" w:firstRowLastColumn="0" w:lastRowFirstColumn="0" w:lastRowLastColumn="0"/>
            </w:pPr>
            <w:r w:rsidRPr="006E2EE3">
              <w:t>The</w:t>
            </w:r>
            <w:r>
              <w:t xml:space="preserve"> Contractor shall develop a </w:t>
            </w:r>
            <w:r w:rsidRPr="006E2EE3">
              <w:t>comprehensive</w:t>
            </w:r>
            <w:r>
              <w:t xml:space="preserve"> </w:t>
            </w:r>
            <w:r w:rsidRPr="006E2EE3">
              <w:t>Master</w:t>
            </w:r>
            <w:r>
              <w:t xml:space="preserve"> </w:t>
            </w:r>
            <w:r w:rsidRPr="006E2EE3">
              <w:t>Test</w:t>
            </w:r>
            <w:r>
              <w:t xml:space="preserve"> </w:t>
            </w:r>
            <w:r w:rsidRPr="006E2EE3">
              <w:t>Plan</w:t>
            </w:r>
            <w:r>
              <w:t xml:space="preserve">. Comprehensive and thorough testing throughout the IT investment life cycle shall be met in accordance with the CMS Testing Guidance Framework. </w:t>
            </w:r>
            <w:r w:rsidRPr="006E2EE3">
              <w:t>The</w:t>
            </w:r>
            <w:r>
              <w:t xml:space="preserve"> </w:t>
            </w:r>
            <w:r w:rsidRPr="006E2EE3">
              <w:t>Master</w:t>
            </w:r>
            <w:r>
              <w:t xml:space="preserve"> </w:t>
            </w:r>
            <w:r w:rsidRPr="006E2EE3">
              <w:t>Test</w:t>
            </w:r>
            <w:r>
              <w:t xml:space="preserve"> </w:t>
            </w:r>
            <w:r w:rsidRPr="006E2EE3">
              <w:t>Plan</w:t>
            </w:r>
            <w:r>
              <w:t xml:space="preserve"> is a technical document that details a systematic approach to testing a specific system such as a device, machine, or software. The Master Test Plan contains a detailed understanding of the workflow and functions of the system and documents how each of those will be tested to find out if the system works per its design, to find bugs, and determine its actual limitations. </w:t>
            </w:r>
          </w:p>
          <w:p w14:paraId="104DA35D" w14:textId="77777777" w:rsidR="00E0060A" w:rsidRDefault="00E0060A" w:rsidP="00E0060A">
            <w:pPr>
              <w:spacing w:after="0"/>
              <w:cnfStyle w:val="000000100000" w:firstRow="0" w:lastRow="0" w:firstColumn="0" w:lastColumn="0" w:oddVBand="0" w:evenVBand="0" w:oddHBand="1" w:evenHBand="0" w:firstRowFirstColumn="0" w:firstRowLastColumn="0" w:lastRowFirstColumn="0" w:lastRowLastColumn="0"/>
            </w:pPr>
          </w:p>
          <w:p w14:paraId="0D80EA86" w14:textId="77777777" w:rsidR="00E0060A" w:rsidRPr="006E2EE3" w:rsidRDefault="00E0060A" w:rsidP="00E0060A">
            <w:pPr>
              <w:spacing w:after="0"/>
              <w:cnfStyle w:val="000000100000" w:firstRow="0" w:lastRow="0" w:firstColumn="0" w:lastColumn="0" w:oddVBand="0" w:evenVBand="0" w:oddHBand="1" w:evenHBand="0" w:firstRowFirstColumn="0" w:firstRowLastColumn="0" w:lastRowFirstColumn="0" w:lastRowLastColumn="0"/>
            </w:pPr>
            <w:r>
              <w:t>The Master Test Plan shall include, but not be limited to</w:t>
            </w:r>
            <w:r w:rsidRPr="006E2EE3">
              <w:t>:</w:t>
            </w:r>
          </w:p>
          <w:p w14:paraId="25B1D1F3" w14:textId="77777777" w:rsidR="00E0060A" w:rsidRPr="006E2EE3" w:rsidRDefault="00E0060A" w:rsidP="009E32E1">
            <w:pPr>
              <w:pStyle w:val="ListParagraph"/>
              <w:numPr>
                <w:ilvl w:val="0"/>
                <w:numId w:val="101"/>
              </w:numPr>
              <w:spacing w:after="0"/>
              <w:cnfStyle w:val="000000100000" w:firstRow="0" w:lastRow="0" w:firstColumn="0" w:lastColumn="0" w:oddVBand="0" w:evenVBand="0" w:oddHBand="1" w:evenHBand="0" w:firstRowFirstColumn="0" w:firstRowLastColumn="0" w:lastRowFirstColumn="0" w:lastRowLastColumn="0"/>
            </w:pPr>
            <w:r>
              <w:t xml:space="preserve">Software testing strategy, methodology processes, standards and guidelines for all </w:t>
            </w:r>
            <w:r>
              <w:lastRenderedPageBreak/>
              <w:t xml:space="preserve">software testing, including conversion testing </w:t>
            </w:r>
            <w:proofErr w:type="gramStart"/>
            <w:r>
              <w:t>activities</w:t>
            </w:r>
            <w:proofErr w:type="gramEnd"/>
          </w:p>
          <w:p w14:paraId="31D024C1" w14:textId="77777777" w:rsidR="00E0060A" w:rsidRPr="006E2EE3" w:rsidRDefault="00E0060A" w:rsidP="009E32E1">
            <w:pPr>
              <w:pStyle w:val="ListParagraph"/>
              <w:numPr>
                <w:ilvl w:val="0"/>
                <w:numId w:val="101"/>
              </w:numPr>
              <w:spacing w:after="0"/>
              <w:cnfStyle w:val="000000100000" w:firstRow="0" w:lastRow="0" w:firstColumn="0" w:lastColumn="0" w:oddVBand="0" w:evenVBand="0" w:oddHBand="1" w:evenHBand="0" w:firstRowFirstColumn="0" w:firstRowLastColumn="0" w:lastRowFirstColumn="0" w:lastRowLastColumn="0"/>
            </w:pPr>
            <w:r>
              <w:t>Specification of entrance and exit criteria for each of the test phases/events (i.e., SIT, UAT, etc.)</w:t>
            </w:r>
          </w:p>
          <w:p w14:paraId="191ED2E9" w14:textId="77777777" w:rsidR="00E0060A" w:rsidRPr="006E2EE3" w:rsidRDefault="00E0060A" w:rsidP="009E32E1">
            <w:pPr>
              <w:pStyle w:val="ListParagraph"/>
              <w:numPr>
                <w:ilvl w:val="0"/>
                <w:numId w:val="101"/>
              </w:numPr>
              <w:spacing w:after="0"/>
              <w:cnfStyle w:val="000000100000" w:firstRow="0" w:lastRow="0" w:firstColumn="0" w:lastColumn="0" w:oddVBand="0" w:evenVBand="0" w:oddHBand="1" w:evenHBand="0" w:firstRowFirstColumn="0" w:firstRowLastColumn="0" w:lastRowFirstColumn="0" w:lastRowLastColumn="0"/>
            </w:pPr>
            <w:r>
              <w:t>Templates and standards for all testing artifacts and deliverables</w:t>
            </w:r>
          </w:p>
          <w:p w14:paraId="4E8E0378" w14:textId="77777777" w:rsidR="00E0060A" w:rsidRPr="006E2EE3" w:rsidRDefault="00E0060A" w:rsidP="009E32E1">
            <w:pPr>
              <w:pStyle w:val="ListParagraph"/>
              <w:numPr>
                <w:ilvl w:val="0"/>
                <w:numId w:val="101"/>
              </w:numPr>
              <w:spacing w:after="0"/>
              <w:cnfStyle w:val="000000100000" w:firstRow="0" w:lastRow="0" w:firstColumn="0" w:lastColumn="0" w:oddVBand="0" w:evenVBand="0" w:oddHBand="1" w:evenHBand="0" w:firstRowFirstColumn="0" w:firstRowLastColumn="0" w:lastRowFirstColumn="0" w:lastRowLastColumn="0"/>
            </w:pPr>
            <w:r>
              <w:t>Definition of testing metrics and how the metrics are recorded and reported (e.g., number of open test defects)</w:t>
            </w:r>
          </w:p>
          <w:p w14:paraId="3927EFBB" w14:textId="77777777" w:rsidR="00E0060A" w:rsidRPr="006E2EE3" w:rsidRDefault="00E0060A" w:rsidP="009E32E1">
            <w:pPr>
              <w:pStyle w:val="ListParagraph"/>
              <w:numPr>
                <w:ilvl w:val="0"/>
                <w:numId w:val="101"/>
              </w:numPr>
              <w:spacing w:after="0"/>
              <w:cnfStyle w:val="000000100000" w:firstRow="0" w:lastRow="0" w:firstColumn="0" w:lastColumn="0" w:oddVBand="0" w:evenVBand="0" w:oddHBand="1" w:evenHBand="0" w:firstRowFirstColumn="0" w:firstRowLastColumn="0" w:lastRowFirstColumn="0" w:lastRowLastColumn="0"/>
            </w:pPr>
            <w:r>
              <w:t xml:space="preserve">Description of approach for regression testing based on an analysis of which parts of the system may be affected by proposed and designed changes to the system and other supporting </w:t>
            </w:r>
            <w:proofErr w:type="gramStart"/>
            <w:r>
              <w:t>technologies</w:t>
            </w:r>
            <w:proofErr w:type="gramEnd"/>
          </w:p>
          <w:p w14:paraId="4C24AA4E" w14:textId="77777777" w:rsidR="00E0060A" w:rsidRPr="006E2EE3" w:rsidRDefault="00E0060A" w:rsidP="009E32E1">
            <w:pPr>
              <w:pStyle w:val="ListParagraph"/>
              <w:numPr>
                <w:ilvl w:val="0"/>
                <w:numId w:val="101"/>
              </w:numPr>
              <w:spacing w:after="0"/>
              <w:cnfStyle w:val="000000100000" w:firstRow="0" w:lastRow="0" w:firstColumn="0" w:lastColumn="0" w:oddVBand="0" w:evenVBand="0" w:oddHBand="1" w:evenHBand="0" w:firstRowFirstColumn="0" w:firstRowLastColumn="0" w:lastRowFirstColumn="0" w:lastRowLastColumn="0"/>
            </w:pPr>
            <w:r>
              <w:t xml:space="preserve">Standards for establishing bi-directional traceability to requirements and </w:t>
            </w:r>
            <w:proofErr w:type="gramStart"/>
            <w:r>
              <w:t>design</w:t>
            </w:r>
            <w:proofErr w:type="gramEnd"/>
            <w:r>
              <w:t xml:space="preserve"> </w:t>
            </w:r>
          </w:p>
          <w:p w14:paraId="35A65637" w14:textId="77777777" w:rsidR="00E0060A" w:rsidRPr="00073DB0" w:rsidRDefault="00E0060A" w:rsidP="009E32E1">
            <w:pPr>
              <w:pStyle w:val="ListParagraph"/>
              <w:numPr>
                <w:ilvl w:val="0"/>
                <w:numId w:val="101"/>
              </w:numPr>
              <w:spacing w:after="0"/>
              <w:cnfStyle w:val="000000100000" w:firstRow="0" w:lastRow="0" w:firstColumn="0" w:lastColumn="0" w:oddVBand="0" w:evenVBand="0" w:oddHBand="1" w:evenHBand="0" w:firstRowFirstColumn="0" w:firstRowLastColumn="0" w:lastRowFirstColumn="0" w:lastRowLastColumn="0"/>
            </w:pPr>
            <w:r>
              <w:t>Testing strategy (unit testing, functional testing, regression testing, integration testing, UAT, performance testing, manual and automated and/or scripted testing, disaster recovery, and end-to-end integration testing of COTS products, if any)</w:t>
            </w:r>
          </w:p>
          <w:p w14:paraId="49465AB1" w14:textId="77777777" w:rsidR="00E0060A" w:rsidRPr="00073DB0" w:rsidRDefault="00E0060A" w:rsidP="009E32E1">
            <w:pPr>
              <w:pStyle w:val="ListParagraph"/>
              <w:numPr>
                <w:ilvl w:val="0"/>
                <w:numId w:val="101"/>
              </w:numPr>
              <w:spacing w:after="0"/>
              <w:cnfStyle w:val="000000100000" w:firstRow="0" w:lastRow="0" w:firstColumn="0" w:lastColumn="0" w:oddVBand="0" w:evenVBand="0" w:oddHBand="1" w:evenHBand="0" w:firstRowFirstColumn="0" w:firstRowLastColumn="0" w:lastRowFirstColumn="0" w:lastRowLastColumn="0"/>
            </w:pPr>
            <w:r>
              <w:t xml:space="preserve">Plans for preparing the test/staging </w:t>
            </w:r>
            <w:proofErr w:type="gramStart"/>
            <w:r>
              <w:t>environment</w:t>
            </w:r>
            <w:proofErr w:type="gramEnd"/>
          </w:p>
          <w:p w14:paraId="2B12028E" w14:textId="77777777" w:rsidR="00E0060A" w:rsidRDefault="00E0060A" w:rsidP="009E32E1">
            <w:pPr>
              <w:pStyle w:val="ListParagraph"/>
              <w:numPr>
                <w:ilvl w:val="0"/>
                <w:numId w:val="101"/>
              </w:numPr>
              <w:spacing w:after="0"/>
              <w:cnfStyle w:val="000000100000" w:firstRow="0" w:lastRow="0" w:firstColumn="0" w:lastColumn="0" w:oddVBand="0" w:evenVBand="0" w:oddHBand="1" w:evenHBand="0" w:firstRowFirstColumn="0" w:firstRowLastColumn="0" w:lastRowFirstColumn="0" w:lastRowLastColumn="0"/>
            </w:pPr>
            <w:r>
              <w:t xml:space="preserve">Test scenarios, test cases, and test scripts added as design </w:t>
            </w:r>
            <w:proofErr w:type="gramStart"/>
            <w:r>
              <w:t>progresses</w:t>
            </w:r>
            <w:proofErr w:type="gramEnd"/>
          </w:p>
          <w:p w14:paraId="1FA45E0C" w14:textId="58220124" w:rsidR="00E0060A" w:rsidRDefault="00E0060A" w:rsidP="009E32E1">
            <w:pPr>
              <w:pStyle w:val="ListParagraph"/>
              <w:numPr>
                <w:ilvl w:val="0"/>
                <w:numId w:val="101"/>
              </w:numPr>
              <w:spacing w:after="0"/>
              <w:cnfStyle w:val="000000100000" w:firstRow="0" w:lastRow="0" w:firstColumn="0" w:lastColumn="0" w:oddVBand="0" w:evenVBand="0" w:oddHBand="1" w:evenHBand="0" w:firstRowFirstColumn="0" w:firstRowLastColumn="0" w:lastRowFirstColumn="0" w:lastRowLastColumn="0"/>
            </w:pPr>
            <w:r>
              <w:t>Approach toward automation testing and self-documenting nature of testing</w:t>
            </w:r>
          </w:p>
        </w:tc>
        <w:tc>
          <w:tcPr>
            <w:tcW w:w="3516" w:type="dxa"/>
          </w:tcPr>
          <w:p w14:paraId="7FB8BAE3" w14:textId="763599F8" w:rsidR="00E0060A" w:rsidRPr="00FE33C6" w:rsidRDefault="0087552B" w:rsidP="00E0060A">
            <w:pPr>
              <w:spacing w:before="40" w:after="120"/>
              <w:cnfStyle w:val="000000100000" w:firstRow="0" w:lastRow="0" w:firstColumn="0" w:lastColumn="0" w:oddVBand="0" w:evenVBand="0" w:oddHBand="1" w:evenHBand="0" w:firstRowFirstColumn="0" w:firstRowLastColumn="0" w:lastRowFirstColumn="0" w:lastRowLastColumn="0"/>
              <w:rPr>
                <w:color w:val="000000"/>
              </w:rPr>
            </w:pPr>
            <w:r>
              <w:rPr>
                <w:color w:val="000000"/>
              </w:rPr>
              <w:lastRenderedPageBreak/>
              <w:t xml:space="preserve">Final submission 90 days prior to </w:t>
            </w:r>
            <w:r w:rsidR="00C33D3B">
              <w:rPr>
                <w:color w:val="000000"/>
              </w:rPr>
              <w:t>beginning of testing.</w:t>
            </w:r>
          </w:p>
        </w:tc>
      </w:tr>
      <w:tr w:rsidR="004B22DB" w:rsidRPr="00A624BE" w14:paraId="586300E4" w14:textId="77777777" w:rsidTr="002A4C07">
        <w:trPr>
          <w:trHeight w:val="341"/>
        </w:trPr>
        <w:tc>
          <w:tcPr>
            <w:cnfStyle w:val="001000000000" w:firstRow="0" w:lastRow="0" w:firstColumn="1" w:lastColumn="0" w:oddVBand="0" w:evenVBand="0" w:oddHBand="0" w:evenHBand="0" w:firstRowFirstColumn="0" w:firstRowLastColumn="0" w:lastRowFirstColumn="0" w:lastRowLastColumn="0"/>
            <w:tcW w:w="1066" w:type="dxa"/>
          </w:tcPr>
          <w:p w14:paraId="2B609118" w14:textId="061FCD56" w:rsidR="00710ECC" w:rsidRDefault="00710ECC">
            <w:pPr>
              <w:spacing w:before="40" w:after="120"/>
              <w:jc w:val="center"/>
              <w:rPr>
                <w:b w:val="0"/>
                <w:bCs w:val="0"/>
                <w:color w:val="000000"/>
              </w:rPr>
            </w:pPr>
            <w:r>
              <w:rPr>
                <w:b w:val="0"/>
                <w:bCs w:val="0"/>
                <w:color w:val="000000"/>
              </w:rPr>
              <w:t>D</w:t>
            </w:r>
            <w:r w:rsidR="00D31962">
              <w:rPr>
                <w:b w:val="0"/>
                <w:bCs w:val="0"/>
                <w:color w:val="000000"/>
              </w:rPr>
              <w:t>18</w:t>
            </w:r>
          </w:p>
        </w:tc>
        <w:tc>
          <w:tcPr>
            <w:tcW w:w="1995" w:type="dxa"/>
          </w:tcPr>
          <w:p w14:paraId="32AB10A6" w14:textId="7D6D38D1" w:rsidR="00710ECC" w:rsidRDefault="00710ECC">
            <w:pPr>
              <w:spacing w:before="40" w:after="120"/>
              <w:cnfStyle w:val="000000000000" w:firstRow="0" w:lastRow="0" w:firstColumn="0" w:lastColumn="0" w:oddVBand="0" w:evenVBand="0" w:oddHBand="0" w:evenHBand="0" w:firstRowFirstColumn="0" w:firstRowLastColumn="0" w:lastRowFirstColumn="0" w:lastRowLastColumn="0"/>
            </w:pPr>
            <w:r>
              <w:t>Release Management Plan</w:t>
            </w:r>
          </w:p>
        </w:tc>
        <w:tc>
          <w:tcPr>
            <w:tcW w:w="4488" w:type="dxa"/>
          </w:tcPr>
          <w:p w14:paraId="67AA7C5B" w14:textId="160F5E35" w:rsidR="00710ECC" w:rsidRDefault="00947A12" w:rsidP="00970CE7">
            <w:pPr>
              <w:spacing w:before="40" w:after="120"/>
              <w:cnfStyle w:val="000000000000" w:firstRow="0" w:lastRow="0" w:firstColumn="0" w:lastColumn="0" w:oddVBand="0" w:evenVBand="0" w:oddHBand="0" w:evenHBand="0" w:firstRowFirstColumn="0" w:firstRowLastColumn="0" w:lastRowFirstColumn="0" w:lastRowLastColumn="0"/>
            </w:pPr>
            <w:r>
              <w:t xml:space="preserve">Describes the Contractor’s </w:t>
            </w:r>
            <w:r w:rsidR="00130414">
              <w:t xml:space="preserve">approach to </w:t>
            </w:r>
            <w:r w:rsidRPr="00947A12">
              <w:t>planning, designing, scheduling, testing, deploying, controlling software releases</w:t>
            </w:r>
            <w:r w:rsidR="00970CE7">
              <w:t>, and define release</w:t>
            </w:r>
            <w:r w:rsidR="00E228E5">
              <w:t xml:space="preserve"> management roles and responsibilities</w:t>
            </w:r>
          </w:p>
        </w:tc>
        <w:tc>
          <w:tcPr>
            <w:tcW w:w="3516" w:type="dxa"/>
          </w:tcPr>
          <w:p w14:paraId="127196EA" w14:textId="56EE2998" w:rsidR="00710ECC" w:rsidRPr="00FE33C6" w:rsidRDefault="00C33D3B">
            <w:p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FE33C6">
              <w:rPr>
                <w:color w:val="000000"/>
              </w:rPr>
              <w:t xml:space="preserve">Final submission within </w:t>
            </w:r>
            <w:r>
              <w:rPr>
                <w:color w:val="000000"/>
              </w:rPr>
              <w:t>90</w:t>
            </w:r>
            <w:r w:rsidRPr="00FE33C6">
              <w:rPr>
                <w:color w:val="000000"/>
              </w:rPr>
              <w:t xml:space="preserve"> days of contract execution</w:t>
            </w:r>
          </w:p>
        </w:tc>
      </w:tr>
      <w:tr w:rsidR="00E62113" w:rsidRPr="00A624BE" w14:paraId="1284C57E" w14:textId="77777777" w:rsidTr="002A4C0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066" w:type="dxa"/>
          </w:tcPr>
          <w:p w14:paraId="323245D4" w14:textId="16CC9240" w:rsidR="008D6C1A" w:rsidRDefault="008D6C1A">
            <w:pPr>
              <w:spacing w:before="40" w:after="120"/>
              <w:jc w:val="center"/>
              <w:rPr>
                <w:b w:val="0"/>
                <w:bCs w:val="0"/>
                <w:color w:val="000000"/>
              </w:rPr>
            </w:pPr>
            <w:r>
              <w:rPr>
                <w:b w:val="0"/>
                <w:bCs w:val="0"/>
                <w:color w:val="000000"/>
              </w:rPr>
              <w:t>D</w:t>
            </w:r>
            <w:r w:rsidR="00D31962">
              <w:rPr>
                <w:b w:val="0"/>
                <w:bCs w:val="0"/>
                <w:color w:val="000000"/>
              </w:rPr>
              <w:t>19</w:t>
            </w:r>
          </w:p>
        </w:tc>
        <w:tc>
          <w:tcPr>
            <w:tcW w:w="1995" w:type="dxa"/>
          </w:tcPr>
          <w:p w14:paraId="4DADB15A" w14:textId="20FBB6E8" w:rsidR="008D6C1A" w:rsidRDefault="008D6C1A">
            <w:pPr>
              <w:spacing w:before="40" w:after="120"/>
              <w:cnfStyle w:val="000000100000" w:firstRow="0" w:lastRow="0" w:firstColumn="0" w:lastColumn="0" w:oddVBand="0" w:evenVBand="0" w:oddHBand="1" w:evenHBand="0" w:firstRowFirstColumn="0" w:firstRowLastColumn="0" w:lastRowFirstColumn="0" w:lastRowLastColumn="0"/>
            </w:pPr>
            <w:r>
              <w:t>Configuration Management Plan</w:t>
            </w:r>
          </w:p>
        </w:tc>
        <w:tc>
          <w:tcPr>
            <w:tcW w:w="4488" w:type="dxa"/>
          </w:tcPr>
          <w:p w14:paraId="1B79B3A5" w14:textId="495952AB" w:rsidR="008D6C1A" w:rsidRDefault="001D282D" w:rsidP="004A4136">
            <w:pPr>
              <w:spacing w:before="40" w:after="120"/>
              <w:cnfStyle w:val="000000100000" w:firstRow="0" w:lastRow="0" w:firstColumn="0" w:lastColumn="0" w:oddVBand="0" w:evenVBand="0" w:oddHBand="1" w:evenHBand="0" w:firstRowFirstColumn="0" w:firstRowLastColumn="0" w:lastRowFirstColumn="0" w:lastRowLastColumn="0"/>
            </w:pPr>
            <w:r>
              <w:t>A</w:t>
            </w:r>
            <w:r w:rsidRPr="001D282D">
              <w:t>ddress</w:t>
            </w:r>
            <w:r>
              <w:t xml:space="preserve">es how the </w:t>
            </w:r>
            <w:r w:rsidR="000073CC">
              <w:t>C</w:t>
            </w:r>
            <w:r>
              <w:t>ontractor</w:t>
            </w:r>
            <w:r w:rsidR="00AD484C">
              <w:t xml:space="preserve"> will manage</w:t>
            </w:r>
            <w:r w:rsidRPr="001D282D">
              <w:t xml:space="preserve"> the responsibilities, procedures, activities, and oversight necessary to provide configuration identification, change control, status accounting and configuration audits</w:t>
            </w:r>
          </w:p>
        </w:tc>
        <w:tc>
          <w:tcPr>
            <w:tcW w:w="3516" w:type="dxa"/>
          </w:tcPr>
          <w:p w14:paraId="26ED94A3" w14:textId="5CBEB98B" w:rsidR="008D6C1A" w:rsidRPr="00FE33C6" w:rsidRDefault="00C33D3B">
            <w:pPr>
              <w:spacing w:before="40" w:after="120"/>
              <w:cnfStyle w:val="000000100000" w:firstRow="0" w:lastRow="0" w:firstColumn="0" w:lastColumn="0" w:oddVBand="0" w:evenVBand="0" w:oddHBand="1" w:evenHBand="0" w:firstRowFirstColumn="0" w:firstRowLastColumn="0" w:lastRowFirstColumn="0" w:lastRowLastColumn="0"/>
              <w:rPr>
                <w:color w:val="000000"/>
              </w:rPr>
            </w:pPr>
            <w:r w:rsidRPr="00FE33C6">
              <w:rPr>
                <w:color w:val="000000"/>
              </w:rPr>
              <w:t xml:space="preserve">Final submission within </w:t>
            </w:r>
            <w:r>
              <w:rPr>
                <w:color w:val="000000"/>
              </w:rPr>
              <w:t>90</w:t>
            </w:r>
            <w:r w:rsidRPr="00FE33C6">
              <w:rPr>
                <w:color w:val="000000"/>
              </w:rPr>
              <w:t xml:space="preserve"> days of contract execution</w:t>
            </w:r>
          </w:p>
        </w:tc>
      </w:tr>
      <w:tr w:rsidR="009B1F8F" w:rsidRPr="00A624BE" w14:paraId="60621D06" w14:textId="77777777" w:rsidTr="002A4C07">
        <w:trPr>
          <w:trHeight w:val="341"/>
        </w:trPr>
        <w:tc>
          <w:tcPr>
            <w:cnfStyle w:val="001000000000" w:firstRow="0" w:lastRow="0" w:firstColumn="1" w:lastColumn="0" w:oddVBand="0" w:evenVBand="0" w:oddHBand="0" w:evenHBand="0" w:firstRowFirstColumn="0" w:firstRowLastColumn="0" w:lastRowFirstColumn="0" w:lastRowLastColumn="0"/>
            <w:tcW w:w="1066" w:type="dxa"/>
          </w:tcPr>
          <w:p w14:paraId="086E1A5C" w14:textId="21C525C8" w:rsidR="0068276F" w:rsidRDefault="0068276F">
            <w:pPr>
              <w:spacing w:before="40" w:after="120"/>
              <w:jc w:val="center"/>
              <w:rPr>
                <w:b w:val="0"/>
                <w:bCs w:val="0"/>
                <w:color w:val="000000"/>
              </w:rPr>
            </w:pPr>
            <w:r>
              <w:rPr>
                <w:b w:val="0"/>
                <w:bCs w:val="0"/>
                <w:color w:val="000000"/>
              </w:rPr>
              <w:t>D2</w:t>
            </w:r>
            <w:r w:rsidR="00D31962">
              <w:rPr>
                <w:b w:val="0"/>
                <w:bCs w:val="0"/>
                <w:color w:val="000000"/>
              </w:rPr>
              <w:t>0</w:t>
            </w:r>
          </w:p>
        </w:tc>
        <w:tc>
          <w:tcPr>
            <w:tcW w:w="1995" w:type="dxa"/>
          </w:tcPr>
          <w:p w14:paraId="02F60156" w14:textId="30622951" w:rsidR="0068276F" w:rsidRDefault="0068276F">
            <w:pPr>
              <w:spacing w:before="40" w:after="120"/>
              <w:cnfStyle w:val="000000000000" w:firstRow="0" w:lastRow="0" w:firstColumn="0" w:lastColumn="0" w:oddVBand="0" w:evenVBand="0" w:oddHBand="0" w:evenHBand="0" w:firstRowFirstColumn="0" w:firstRowLastColumn="0" w:lastRowFirstColumn="0" w:lastRowLastColumn="0"/>
            </w:pPr>
            <w:r w:rsidRPr="0068276F">
              <w:t>Requirements Management Plan</w:t>
            </w:r>
          </w:p>
        </w:tc>
        <w:tc>
          <w:tcPr>
            <w:tcW w:w="4488" w:type="dxa"/>
          </w:tcPr>
          <w:p w14:paraId="329DDF6A" w14:textId="3A6FBC19" w:rsidR="0068276F" w:rsidRDefault="00560E3D" w:rsidP="004A4136">
            <w:pPr>
              <w:spacing w:before="40" w:after="120"/>
              <w:cnfStyle w:val="000000000000" w:firstRow="0" w:lastRow="0" w:firstColumn="0" w:lastColumn="0" w:oddVBand="0" w:evenVBand="0" w:oddHBand="0" w:evenHBand="0" w:firstRowFirstColumn="0" w:firstRowLastColumn="0" w:lastRowFirstColumn="0" w:lastRowLastColumn="0"/>
            </w:pPr>
            <w:r>
              <w:t xml:space="preserve">Describes how the Contractor will </w:t>
            </w:r>
            <w:r w:rsidRPr="00560E3D">
              <w:t>ensure all stakeholder and business requirements are captured, analyzed, managed, and addressed by the project plan</w:t>
            </w:r>
          </w:p>
        </w:tc>
        <w:tc>
          <w:tcPr>
            <w:tcW w:w="3516" w:type="dxa"/>
          </w:tcPr>
          <w:p w14:paraId="6D90AE90" w14:textId="711BF9C2" w:rsidR="0068276F" w:rsidRPr="00FE33C6" w:rsidRDefault="00C33D3B">
            <w:p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FE33C6">
              <w:rPr>
                <w:color w:val="000000"/>
              </w:rPr>
              <w:t xml:space="preserve">Final submission within </w:t>
            </w:r>
            <w:r>
              <w:rPr>
                <w:color w:val="000000"/>
              </w:rPr>
              <w:t>90</w:t>
            </w:r>
            <w:r w:rsidRPr="00FE33C6">
              <w:rPr>
                <w:color w:val="000000"/>
              </w:rPr>
              <w:t xml:space="preserve"> days of contract execution</w:t>
            </w:r>
          </w:p>
        </w:tc>
      </w:tr>
    </w:tbl>
    <w:p w14:paraId="60F45D81" w14:textId="6D12B53E" w:rsidR="00E62113" w:rsidRPr="00966644" w:rsidRDefault="00833114" w:rsidP="002A4C07">
      <w:r>
        <w:t>*Initial draft due with RFP response</w:t>
      </w:r>
    </w:p>
    <w:sectPr w:rsidR="00E62113" w:rsidRPr="00966644" w:rsidSect="00D77B64">
      <w:pgSz w:w="12240" w:h="15840" w:code="1"/>
      <w:pgMar w:top="1296" w:right="1152" w:bottom="1152" w:left="115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279F2" w14:textId="77777777" w:rsidR="00D77B64" w:rsidRDefault="00D77B64">
      <w:r>
        <w:separator/>
      </w:r>
    </w:p>
  </w:endnote>
  <w:endnote w:type="continuationSeparator" w:id="0">
    <w:p w14:paraId="6EE1DCE1" w14:textId="77777777" w:rsidR="00D77B64" w:rsidRDefault="00D77B64">
      <w:r>
        <w:continuationSeparator/>
      </w:r>
    </w:p>
  </w:endnote>
  <w:endnote w:type="continuationNotice" w:id="1">
    <w:p w14:paraId="5B323C06" w14:textId="77777777" w:rsidR="00D77B64" w:rsidRDefault="00D77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 w:name="Arial">
    <w:altName w:val=" 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26B43" w14:textId="77777777" w:rsidR="00422A74" w:rsidRDefault="00422A74">
    <w:pPr>
      <w:pStyle w:val="Footer"/>
    </w:pPr>
  </w:p>
  <w:p w14:paraId="60888A28" w14:textId="2FB3EBD1" w:rsidR="00052269" w:rsidRDefault="00052269"/>
  <w:p w14:paraId="5615FCFB" w14:textId="2EEBFEE7" w:rsidR="00202482" w:rsidRDefault="00202482">
    <w:pPr>
      <w:pStyle w:val="Footer"/>
    </w:pPr>
  </w:p>
  <w:p w14:paraId="7B8E5305" w14:textId="35811ADF" w:rsidR="00F12168" w:rsidRDefault="00F121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0DDDB" w14:textId="7F0116EB" w:rsidR="00E90030" w:rsidRDefault="00E90030">
    <w:pPr>
      <w:pStyle w:val="Footer"/>
    </w:pPr>
  </w:p>
  <w:tbl>
    <w:tblPr>
      <w:tblStyle w:val="TableGrid"/>
      <w:tblW w:w="0" w:type="auto"/>
      <w:tblLook w:val="04A0" w:firstRow="1" w:lastRow="0" w:firstColumn="1" w:lastColumn="0" w:noHBand="0" w:noVBand="1"/>
    </w:tblPr>
    <w:tblGrid>
      <w:gridCol w:w="4889"/>
      <w:gridCol w:w="4821"/>
    </w:tblGrid>
    <w:tr w:rsidR="00E90030" w14:paraId="0C053C86" w14:textId="77777777" w:rsidTr="00E90030">
      <w:tc>
        <w:tcPr>
          <w:tcW w:w="5148" w:type="dxa"/>
        </w:tcPr>
        <w:p w14:paraId="1AB06161" w14:textId="3DDCA3C5" w:rsidR="00E90030" w:rsidRPr="00E90030" w:rsidRDefault="00E90030" w:rsidP="00E90030">
          <w:pPr>
            <w:pStyle w:val="Footer"/>
            <w:rPr>
              <w:sz w:val="18"/>
              <w:szCs w:val="18"/>
            </w:rPr>
          </w:pPr>
          <w:r w:rsidRPr="00E90030">
            <w:rPr>
              <w:sz w:val="18"/>
              <w:szCs w:val="18"/>
            </w:rPr>
            <w:t>MED-2</w:t>
          </w:r>
          <w:r w:rsidR="004E6201">
            <w:rPr>
              <w:sz w:val="18"/>
              <w:szCs w:val="18"/>
            </w:rPr>
            <w:t>5</w:t>
          </w:r>
          <w:r w:rsidRPr="00E90030">
            <w:rPr>
              <w:sz w:val="18"/>
              <w:szCs w:val="18"/>
            </w:rPr>
            <w:t>-0</w:t>
          </w:r>
          <w:r w:rsidR="009D5F4B">
            <w:rPr>
              <w:sz w:val="18"/>
              <w:szCs w:val="18"/>
            </w:rPr>
            <w:t>13</w:t>
          </w:r>
          <w:r w:rsidRPr="00E90030">
            <w:rPr>
              <w:sz w:val="18"/>
              <w:szCs w:val="18"/>
            </w:rPr>
            <w:t xml:space="preserve"> </w:t>
          </w:r>
          <w:r w:rsidR="00937751">
            <w:rPr>
              <w:sz w:val="18"/>
              <w:szCs w:val="18"/>
            </w:rPr>
            <w:t>Pharmacy Benefit Administration for Claims Processing and Pharmacy Clinical Services (PBA Services)</w:t>
          </w:r>
        </w:p>
      </w:tc>
      <w:tc>
        <w:tcPr>
          <w:tcW w:w="5148" w:type="dxa"/>
          <w:vAlign w:val="center"/>
        </w:tcPr>
        <w:p w14:paraId="7B9486D3" w14:textId="7DBDD59A" w:rsidR="00E90030" w:rsidRPr="00E90030" w:rsidRDefault="00E90030" w:rsidP="00E90030">
          <w:pPr>
            <w:pStyle w:val="Footer"/>
            <w:jc w:val="right"/>
            <w:rPr>
              <w:sz w:val="18"/>
              <w:szCs w:val="18"/>
            </w:rPr>
          </w:pPr>
          <w:r w:rsidRPr="00E90030">
            <w:rPr>
              <w:sz w:val="18"/>
              <w:szCs w:val="18"/>
            </w:rPr>
            <w:fldChar w:fldCharType="begin"/>
          </w:r>
          <w:r w:rsidRPr="00E90030">
            <w:rPr>
              <w:sz w:val="18"/>
              <w:szCs w:val="18"/>
            </w:rPr>
            <w:instrText xml:space="preserve"> PAGE   \* MERGEFORMAT </w:instrText>
          </w:r>
          <w:r w:rsidRPr="00E90030">
            <w:rPr>
              <w:sz w:val="18"/>
              <w:szCs w:val="18"/>
            </w:rPr>
            <w:fldChar w:fldCharType="separate"/>
          </w:r>
          <w:r w:rsidRPr="00E90030">
            <w:rPr>
              <w:noProof/>
              <w:sz w:val="18"/>
              <w:szCs w:val="18"/>
            </w:rPr>
            <w:t>1</w:t>
          </w:r>
          <w:r w:rsidRPr="00E90030">
            <w:rPr>
              <w:noProof/>
              <w:sz w:val="18"/>
              <w:szCs w:val="18"/>
            </w:rPr>
            <w:fldChar w:fldCharType="end"/>
          </w:r>
        </w:p>
      </w:tc>
    </w:tr>
  </w:tbl>
  <w:p w14:paraId="6F78D99A" w14:textId="732F774F" w:rsidR="00E90030" w:rsidRDefault="00E90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16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4"/>
      <w:gridCol w:w="5084"/>
    </w:tblGrid>
    <w:tr w:rsidR="00E90030" w14:paraId="1F110D8A" w14:textId="77777777" w:rsidTr="00CD5F60">
      <w:trPr>
        <w:trHeight w:val="326"/>
      </w:trPr>
      <w:tc>
        <w:tcPr>
          <w:tcW w:w="5084" w:type="dxa"/>
        </w:tcPr>
        <w:p w14:paraId="75CF469C" w14:textId="74518FDA" w:rsidR="00E90030" w:rsidRPr="00E90030" w:rsidRDefault="00E90030" w:rsidP="00E90030">
          <w:pPr>
            <w:pStyle w:val="Footer"/>
            <w:spacing w:before="60" w:after="60" w:line="276" w:lineRule="auto"/>
            <w:rPr>
              <w:sz w:val="18"/>
              <w:szCs w:val="18"/>
            </w:rPr>
          </w:pPr>
          <w:r w:rsidRPr="00E90030">
            <w:rPr>
              <w:sz w:val="18"/>
              <w:szCs w:val="18"/>
            </w:rPr>
            <w:t>MED-2</w:t>
          </w:r>
          <w:r w:rsidR="004E6201">
            <w:rPr>
              <w:sz w:val="18"/>
              <w:szCs w:val="18"/>
            </w:rPr>
            <w:t>5</w:t>
          </w:r>
          <w:r w:rsidRPr="00E90030">
            <w:rPr>
              <w:sz w:val="18"/>
              <w:szCs w:val="18"/>
            </w:rPr>
            <w:t>-00</w:t>
          </w:r>
          <w:r w:rsidR="004E6201">
            <w:rPr>
              <w:sz w:val="18"/>
              <w:szCs w:val="18"/>
            </w:rPr>
            <w:t>9</w:t>
          </w:r>
          <w:r w:rsidRPr="00E90030">
            <w:rPr>
              <w:sz w:val="18"/>
              <w:szCs w:val="18"/>
            </w:rPr>
            <w:t xml:space="preserve"> </w:t>
          </w:r>
          <w:r w:rsidR="00613F43">
            <w:rPr>
              <w:sz w:val="18"/>
              <w:szCs w:val="18"/>
            </w:rPr>
            <w:t>PBA Services</w:t>
          </w:r>
        </w:p>
      </w:tc>
      <w:tc>
        <w:tcPr>
          <w:tcW w:w="5084" w:type="dxa"/>
          <w:vAlign w:val="center"/>
        </w:tcPr>
        <w:p w14:paraId="2BD4D58B" w14:textId="1629DDDC" w:rsidR="00E90030" w:rsidRPr="00E90030" w:rsidRDefault="00E90030" w:rsidP="00E90030">
          <w:pPr>
            <w:pStyle w:val="Footer"/>
            <w:spacing w:before="60" w:after="60" w:line="276" w:lineRule="auto"/>
            <w:jc w:val="right"/>
            <w:rPr>
              <w:sz w:val="18"/>
              <w:szCs w:val="18"/>
            </w:rPr>
          </w:pPr>
          <w:r w:rsidRPr="00E90030">
            <w:rPr>
              <w:sz w:val="18"/>
              <w:szCs w:val="18"/>
            </w:rPr>
            <w:fldChar w:fldCharType="begin"/>
          </w:r>
          <w:r w:rsidRPr="00E90030">
            <w:rPr>
              <w:sz w:val="18"/>
              <w:szCs w:val="18"/>
            </w:rPr>
            <w:instrText xml:space="preserve"> PAGE   \* MERGEFORMAT </w:instrText>
          </w:r>
          <w:r w:rsidRPr="00E90030">
            <w:rPr>
              <w:sz w:val="18"/>
              <w:szCs w:val="18"/>
            </w:rPr>
            <w:fldChar w:fldCharType="separate"/>
          </w:r>
          <w:r w:rsidRPr="00E90030">
            <w:rPr>
              <w:noProof/>
              <w:sz w:val="18"/>
              <w:szCs w:val="18"/>
            </w:rPr>
            <w:t>1</w:t>
          </w:r>
          <w:r w:rsidRPr="00E90030">
            <w:rPr>
              <w:noProof/>
              <w:sz w:val="18"/>
              <w:szCs w:val="18"/>
            </w:rPr>
            <w:fldChar w:fldCharType="end"/>
          </w:r>
        </w:p>
      </w:tc>
    </w:tr>
  </w:tbl>
  <w:p w14:paraId="15F4C913" w14:textId="77777777" w:rsidR="00E90030" w:rsidRPr="00E90030" w:rsidRDefault="00E90030" w:rsidP="00E90030">
    <w:pPr>
      <w:pStyle w:val="Footer"/>
      <w:spacing w:before="160" w:after="60"/>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3052520"/>
      <w:docPartObj>
        <w:docPartGallery w:val="Page Numbers (Bottom of Page)"/>
        <w:docPartUnique/>
      </w:docPartObj>
    </w:sdtPr>
    <w:sdtEndPr/>
    <w:sdtContent>
      <w:sdt>
        <w:sdtPr>
          <w:id w:val="-1705238520"/>
          <w:docPartObj>
            <w:docPartGallery w:val="Page Numbers (Top of Page)"/>
            <w:docPartUnique/>
          </w:docPartObj>
        </w:sdtPr>
        <w:sdtEndPr/>
        <w:sdtContent>
          <w:p w14:paraId="108E4716" w14:textId="6DFC6D09" w:rsidR="00A6346E" w:rsidRPr="002F0633" w:rsidRDefault="005F126D" w:rsidP="009E58A7">
            <w:pPr>
              <w:pStyle w:val="Footer"/>
            </w:pPr>
            <w:r>
              <w:t xml:space="preserve">Page </w:t>
            </w:r>
            <w:r w:rsidRPr="00F07CC0">
              <w:fldChar w:fldCharType="begin"/>
            </w:r>
            <w:r w:rsidRPr="00F07CC0">
              <w:instrText xml:space="preserve"> PAGE </w:instrText>
            </w:r>
            <w:r w:rsidRPr="00F07CC0">
              <w:fldChar w:fldCharType="separate"/>
            </w:r>
            <w:r w:rsidRPr="00F07CC0">
              <w:t>2</w:t>
            </w:r>
            <w:r w:rsidRPr="00F07CC0">
              <w:fldChar w:fldCharType="end"/>
            </w:r>
            <w:r>
              <w:t xml:space="preserve"> of </w:t>
            </w:r>
            <w:r w:rsidR="00CE2FBB">
              <w:t>95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552FA" w14:textId="77777777" w:rsidR="00D77B64" w:rsidRDefault="00D77B64">
      <w:r>
        <w:separator/>
      </w:r>
    </w:p>
  </w:footnote>
  <w:footnote w:type="continuationSeparator" w:id="0">
    <w:p w14:paraId="1A82A58E" w14:textId="77777777" w:rsidR="00D77B64" w:rsidRDefault="00D77B64">
      <w:r>
        <w:continuationSeparator/>
      </w:r>
    </w:p>
  </w:footnote>
  <w:footnote w:type="continuationNotice" w:id="1">
    <w:p w14:paraId="612AB230" w14:textId="77777777" w:rsidR="00D77B64" w:rsidRDefault="00D77B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91B60" w14:textId="77777777" w:rsidR="00D16C7B" w:rsidRDefault="00D16C7B">
    <w:pPr>
      <w:pStyle w:val="Header"/>
    </w:pPr>
  </w:p>
  <w:p w14:paraId="32797D0B" w14:textId="77777777" w:rsidR="00F12168" w:rsidRDefault="00F121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A7377" w14:textId="77777777" w:rsidR="00422A74" w:rsidRDefault="00422A74">
    <w:pPr>
      <w:pStyle w:val="Header"/>
    </w:pPr>
  </w:p>
  <w:p w14:paraId="4D111510" w14:textId="5681A25E" w:rsidR="00052269" w:rsidRDefault="00052269"/>
  <w:p w14:paraId="539A897A" w14:textId="3FF5E3B2" w:rsidR="00202482" w:rsidRDefault="00202482">
    <w:pPr>
      <w:pStyle w:val="Header"/>
    </w:pPr>
  </w:p>
  <w:p w14:paraId="7C3C4071" w14:textId="34F0AD90" w:rsidR="00F12168" w:rsidRDefault="00F121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8404F" w14:textId="7AE4C142" w:rsidR="00A6346E" w:rsidRPr="002F0633" w:rsidRDefault="00F4516F">
    <w:pPr>
      <w:pStyle w:val="Header"/>
      <w:jc w:val="right"/>
    </w:pPr>
    <w:r>
      <w:t>MED-2</w:t>
    </w:r>
    <w:r w:rsidR="004E6201">
      <w:t>5</w:t>
    </w:r>
    <w:r w:rsidR="00902F8A">
      <w:t>-0</w:t>
    </w:r>
    <w:r w:rsidR="007D3D2E">
      <w:t>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E765C"/>
    <w:multiLevelType w:val="hybridMultilevel"/>
    <w:tmpl w:val="3F62FC7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360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2160" w:hanging="360"/>
      </w:pPr>
      <w:rPr>
        <w:rFonts w:ascii="Symbol" w:hAnsi="Symbol" w:hint="default"/>
      </w:rPr>
    </w:lvl>
    <w:lvl w:ilvl="4" w:tplc="FFFFFFFF" w:tentative="1">
      <w:start w:val="1"/>
      <w:numFmt w:val="bullet"/>
      <w:lvlText w:val="o"/>
      <w:lvlJc w:val="left"/>
      <w:pPr>
        <w:ind w:left="-1440" w:hanging="360"/>
      </w:pPr>
      <w:rPr>
        <w:rFonts w:ascii="Courier New" w:hAnsi="Courier New" w:hint="default"/>
      </w:rPr>
    </w:lvl>
    <w:lvl w:ilvl="5" w:tplc="FFFFFFFF" w:tentative="1">
      <w:start w:val="1"/>
      <w:numFmt w:val="bullet"/>
      <w:lvlText w:val=""/>
      <w:lvlJc w:val="left"/>
      <w:pPr>
        <w:ind w:left="-720" w:hanging="360"/>
      </w:pPr>
      <w:rPr>
        <w:rFonts w:ascii="Wingdings" w:hAnsi="Wingdings" w:hint="default"/>
      </w:rPr>
    </w:lvl>
    <w:lvl w:ilvl="6" w:tplc="FFFFFFFF" w:tentative="1">
      <w:start w:val="1"/>
      <w:numFmt w:val="bullet"/>
      <w:lvlText w:val=""/>
      <w:lvlJc w:val="left"/>
      <w:pPr>
        <w:ind w:left="0" w:hanging="360"/>
      </w:pPr>
      <w:rPr>
        <w:rFonts w:ascii="Symbol" w:hAnsi="Symbol" w:hint="default"/>
      </w:rPr>
    </w:lvl>
    <w:lvl w:ilvl="7" w:tplc="FFFFFFFF" w:tentative="1">
      <w:start w:val="1"/>
      <w:numFmt w:val="bullet"/>
      <w:lvlText w:val="o"/>
      <w:lvlJc w:val="left"/>
      <w:pPr>
        <w:ind w:left="720" w:hanging="360"/>
      </w:pPr>
      <w:rPr>
        <w:rFonts w:ascii="Courier New" w:hAnsi="Courier New" w:hint="default"/>
      </w:rPr>
    </w:lvl>
    <w:lvl w:ilvl="8" w:tplc="FFFFFFFF" w:tentative="1">
      <w:start w:val="1"/>
      <w:numFmt w:val="bullet"/>
      <w:lvlText w:val=""/>
      <w:lvlJc w:val="left"/>
      <w:pPr>
        <w:ind w:left="1440" w:hanging="360"/>
      </w:pPr>
      <w:rPr>
        <w:rFonts w:ascii="Wingdings" w:hAnsi="Wingdings" w:hint="default"/>
      </w:rPr>
    </w:lvl>
  </w:abstractNum>
  <w:abstractNum w:abstractNumId="1" w15:restartNumberingAfterBreak="0">
    <w:nsid w:val="01D90B02"/>
    <w:multiLevelType w:val="hybridMultilevel"/>
    <w:tmpl w:val="1A7C5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72861"/>
    <w:multiLevelType w:val="hybridMultilevel"/>
    <w:tmpl w:val="76283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70994"/>
    <w:multiLevelType w:val="hybridMultilevel"/>
    <w:tmpl w:val="C16C05C8"/>
    <w:lvl w:ilvl="0" w:tplc="BC32569E">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A24602"/>
    <w:multiLevelType w:val="hybridMultilevel"/>
    <w:tmpl w:val="FFFFFFFF"/>
    <w:lvl w:ilvl="0" w:tplc="0409000F">
      <w:start w:val="1"/>
      <w:numFmt w:val="decimal"/>
      <w:lvlText w:val="%1."/>
      <w:lvlJc w:val="left"/>
      <w:pPr>
        <w:ind w:left="630" w:hanging="360"/>
      </w:pPr>
      <w:rPr>
        <w:rFonts w:cs="Times New Roman"/>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5" w15:restartNumberingAfterBreak="0">
    <w:nsid w:val="05A8399D"/>
    <w:multiLevelType w:val="hybridMultilevel"/>
    <w:tmpl w:val="714A9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996678D"/>
    <w:multiLevelType w:val="hybridMultilevel"/>
    <w:tmpl w:val="2DB62E6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854C73"/>
    <w:multiLevelType w:val="hybridMultilevel"/>
    <w:tmpl w:val="DFE28932"/>
    <w:lvl w:ilvl="0" w:tplc="E7F8AB1E">
      <w:start w:val="1"/>
      <w:numFmt w:val="bullet"/>
      <w:pStyle w:val="BulletedList"/>
      <w:lvlText w:val=""/>
      <w:lvlJc w:val="left"/>
      <w:pPr>
        <w:ind w:left="360" w:hanging="360"/>
      </w:pPr>
      <w:rPr>
        <w:rFonts w:ascii="Wingdings" w:hAnsi="Wingdings" w:hint="default"/>
        <w:caps w:val="0"/>
        <w:strike w:val="0"/>
        <w:dstrike w:val="0"/>
        <w:vanish w:val="0"/>
        <w:color w:val="4F81BD" w:themeColor="accent1"/>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47520E"/>
    <w:multiLevelType w:val="multilevel"/>
    <w:tmpl w:val="9EF83FE8"/>
    <w:lvl w:ilvl="0">
      <w:start w:val="1"/>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4"/>
      <w:numFmt w:val="decimal"/>
      <w:lvlText w:val="%1.%2.%3"/>
      <w:lvlJc w:val="left"/>
      <w:pPr>
        <w:ind w:left="810" w:hanging="810"/>
      </w:pPr>
      <w:rPr>
        <w:rFonts w:hint="default"/>
      </w:rPr>
    </w:lvl>
    <w:lvl w:ilvl="3">
      <w:start w:val="2"/>
      <w:numFmt w:val="decimal"/>
      <w:lvlText w:val="%1.%2.%3.%4"/>
      <w:lvlJc w:val="left"/>
      <w:pPr>
        <w:ind w:left="810" w:hanging="810"/>
      </w:pPr>
      <w:rPr>
        <w:rFonts w:hint="default"/>
        <w:b w:val="0"/>
        <w:bCs w:val="0"/>
      </w:rPr>
    </w:lvl>
    <w:lvl w:ilvl="4">
      <w:start w:val="1"/>
      <w:numFmt w:val="decimal"/>
      <w:lvlText w:val="%5."/>
      <w:lvlJc w:val="left"/>
      <w:pPr>
        <w:ind w:left="72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C856D26"/>
    <w:multiLevelType w:val="multilevel"/>
    <w:tmpl w:val="58BA4788"/>
    <w:lvl w:ilvl="0">
      <w:start w:val="1"/>
      <w:numFmt w:val="decimal"/>
      <w:lvlText w:val="%1"/>
      <w:lvlJc w:val="left"/>
      <w:pPr>
        <w:ind w:left="600" w:hanging="600"/>
      </w:pPr>
      <w:rPr>
        <w:rFonts w:eastAsiaTheme="minorEastAsia" w:hint="default"/>
      </w:rPr>
    </w:lvl>
    <w:lvl w:ilvl="1">
      <w:start w:val="3"/>
      <w:numFmt w:val="decimal"/>
      <w:lvlText w:val="%1.%2"/>
      <w:lvlJc w:val="left"/>
      <w:pPr>
        <w:ind w:left="600" w:hanging="60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lowerLetter"/>
      <w:lvlText w:val="%4."/>
      <w:lvlJc w:val="left"/>
      <w:pPr>
        <w:ind w:left="360" w:hanging="360"/>
      </w:pPr>
      <w:rPr>
        <w:rFonts w:cs="Times New Roman" w:hint="default"/>
        <w:b w:val="0"/>
        <w:bCs w:val="0"/>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10" w15:restartNumberingAfterBreak="0">
    <w:nsid w:val="0E7B38C8"/>
    <w:multiLevelType w:val="hybridMultilevel"/>
    <w:tmpl w:val="21AE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A67F33"/>
    <w:multiLevelType w:val="multilevel"/>
    <w:tmpl w:val="58BA4788"/>
    <w:lvl w:ilvl="0">
      <w:start w:val="1"/>
      <w:numFmt w:val="decimal"/>
      <w:lvlText w:val="%1"/>
      <w:lvlJc w:val="left"/>
      <w:pPr>
        <w:ind w:left="600" w:hanging="600"/>
      </w:pPr>
      <w:rPr>
        <w:rFonts w:eastAsiaTheme="minorEastAsia" w:hint="default"/>
      </w:rPr>
    </w:lvl>
    <w:lvl w:ilvl="1">
      <w:start w:val="3"/>
      <w:numFmt w:val="decimal"/>
      <w:lvlText w:val="%1.%2"/>
      <w:lvlJc w:val="left"/>
      <w:pPr>
        <w:ind w:left="600" w:hanging="60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lowerLetter"/>
      <w:lvlText w:val="%4."/>
      <w:lvlJc w:val="left"/>
      <w:pPr>
        <w:ind w:left="360" w:hanging="360"/>
      </w:pPr>
      <w:rPr>
        <w:rFonts w:cs="Times New Roman" w:hint="default"/>
        <w:b w:val="0"/>
        <w:bCs w:val="0"/>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12" w15:restartNumberingAfterBreak="0">
    <w:nsid w:val="116B57F4"/>
    <w:multiLevelType w:val="hybridMultilevel"/>
    <w:tmpl w:val="38FED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18543B2"/>
    <w:multiLevelType w:val="hybridMultilevel"/>
    <w:tmpl w:val="B262E6D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4" w15:restartNumberingAfterBreak="0">
    <w:nsid w:val="13D2207C"/>
    <w:multiLevelType w:val="hybridMultilevel"/>
    <w:tmpl w:val="F53CA6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F45FAA"/>
    <w:multiLevelType w:val="hybridMultilevel"/>
    <w:tmpl w:val="7310C5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82C16F8"/>
    <w:multiLevelType w:val="hybridMultilevel"/>
    <w:tmpl w:val="E96EC102"/>
    <w:lvl w:ilvl="0" w:tplc="FFFFFFFF">
      <w:start w:val="1"/>
      <w:numFmt w:val="lowerLetter"/>
      <w:lvlText w:val="%1."/>
      <w:lvlJc w:val="left"/>
      <w:pPr>
        <w:ind w:left="39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1B194FC5"/>
    <w:multiLevelType w:val="hybridMultilevel"/>
    <w:tmpl w:val="F3EC531E"/>
    <w:lvl w:ilvl="0" w:tplc="FFFFFFFF">
      <w:start w:val="1"/>
      <w:numFmt w:val="lowerLetter"/>
      <w:lvlText w:val="%1."/>
      <w:lvlJc w:val="left"/>
      <w:pPr>
        <w:ind w:left="720" w:hanging="360"/>
      </w:pPr>
      <w:rPr>
        <w:rFonts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D3948EB"/>
    <w:multiLevelType w:val="hybridMultilevel"/>
    <w:tmpl w:val="47EEF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796607"/>
    <w:multiLevelType w:val="hybridMultilevel"/>
    <w:tmpl w:val="29ECBB50"/>
    <w:lvl w:ilvl="0" w:tplc="9D22D260">
      <w:start w:val="1"/>
      <w:numFmt w:val="upperLetter"/>
      <w:lvlText w:val="%1."/>
      <w:lvlJc w:val="left"/>
      <w:pPr>
        <w:ind w:left="1080" w:hanging="360"/>
      </w:pPr>
      <w:rPr>
        <w:b w:val="0"/>
        <w:bCs w:val="0"/>
      </w:rPr>
    </w:lvl>
    <w:lvl w:ilvl="1" w:tplc="35BCC498">
      <w:start w:val="1"/>
      <w:numFmt w:val="decimal"/>
      <w:lvlText w:val="%2."/>
      <w:lvlJc w:val="left"/>
      <w:pPr>
        <w:ind w:left="1800" w:hanging="360"/>
      </w:pPr>
      <w:rPr>
        <w:b w:val="0"/>
        <w:b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1DF202F5"/>
    <w:multiLevelType w:val="hybridMultilevel"/>
    <w:tmpl w:val="092070D2"/>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1F1800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FAB2B3D"/>
    <w:multiLevelType w:val="multilevel"/>
    <w:tmpl w:val="57FA8E80"/>
    <w:styleLink w:val="StyleBulletedLatinCourierNewAccent1Left075Hangin"/>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color w:val="4F81BD"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0E51AF1"/>
    <w:multiLevelType w:val="hybridMultilevel"/>
    <w:tmpl w:val="2D14E5DE"/>
    <w:lvl w:ilvl="0" w:tplc="037AE180">
      <w:start w:val="1"/>
      <w:numFmt w:val="upperLetter"/>
      <w:lvlText w:val="%1."/>
      <w:lvlJc w:val="left"/>
      <w:pPr>
        <w:ind w:left="0" w:firstLine="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25" w15:restartNumberingAfterBreak="0">
    <w:nsid w:val="22C177E2"/>
    <w:multiLevelType w:val="hybridMultilevel"/>
    <w:tmpl w:val="C364535E"/>
    <w:lvl w:ilvl="0" w:tplc="FFFFFFFF">
      <w:start w:val="1"/>
      <w:numFmt w:val="decimal"/>
      <w:lvlText w:val="%1."/>
      <w:lvlJc w:val="left"/>
      <w:pPr>
        <w:ind w:left="720" w:hanging="360"/>
      </w:pPr>
      <w:rPr>
        <w:rFonts w:cs="Times New Roman"/>
      </w:rPr>
    </w:lvl>
    <w:lvl w:ilvl="1" w:tplc="FFFFFFFF">
      <w:start w:val="1"/>
      <w:numFmt w:val="upperLetter"/>
      <w:lvlText w:val="%2."/>
      <w:lvlJc w:val="left"/>
      <w:pPr>
        <w:ind w:left="8010" w:hanging="360"/>
      </w:pPr>
      <w:rPr>
        <w:rFonts w:cs="Times New Roman"/>
        <w:b/>
      </w:rPr>
    </w:lvl>
    <w:lvl w:ilvl="2" w:tplc="FFFFFFFF">
      <w:start w:val="1"/>
      <w:numFmt w:val="lowerRoman"/>
      <w:lvlText w:val="%3."/>
      <w:lvlJc w:val="right"/>
      <w:pPr>
        <w:ind w:left="720" w:hanging="360"/>
      </w:pPr>
    </w:lvl>
    <w:lvl w:ilvl="3" w:tplc="FFFFFFFF">
      <w:start w:val="1"/>
      <w:numFmt w:val="lowerLetter"/>
      <w:lvlText w:val="%4."/>
      <w:lvlJc w:val="left"/>
      <w:pPr>
        <w:ind w:left="2880" w:hanging="360"/>
      </w:pPr>
      <w:rPr>
        <w:rFonts w:cs="Times New Roman"/>
      </w:rPr>
    </w:lvl>
    <w:lvl w:ilvl="4" w:tplc="FFFFFFFF">
      <w:start w:val="1"/>
      <w:numFmt w:val="lowerRoman"/>
      <w:lvlText w:val="%5."/>
      <w:lvlJc w:val="righ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28284ECA"/>
    <w:multiLevelType w:val="multilevel"/>
    <w:tmpl w:val="A8B809A2"/>
    <w:lvl w:ilvl="0">
      <w:start w:val="1"/>
      <w:numFmt w:val="decimal"/>
      <w:lvlText w:val="%1"/>
      <w:lvlJc w:val="left"/>
      <w:pPr>
        <w:ind w:left="600" w:hanging="600"/>
      </w:pPr>
      <w:rPr>
        <w:rFonts w:eastAsiaTheme="minorEastAsia" w:hint="default"/>
      </w:rPr>
    </w:lvl>
    <w:lvl w:ilvl="1">
      <w:start w:val="3"/>
      <w:numFmt w:val="decimal"/>
      <w:lvlText w:val="%1.%2"/>
      <w:lvlJc w:val="left"/>
      <w:pPr>
        <w:ind w:left="600" w:hanging="600"/>
      </w:pPr>
      <w:rPr>
        <w:rFonts w:eastAsiaTheme="minorEastAsia" w:hint="default"/>
      </w:rPr>
    </w:lvl>
    <w:lvl w:ilvl="2">
      <w:start w:val="1"/>
      <w:numFmt w:val="decimal"/>
      <w:lvlText w:val="%3."/>
      <w:lvlJc w:val="left"/>
      <w:pPr>
        <w:ind w:left="360" w:hanging="360"/>
      </w:pPr>
      <w:rPr>
        <w:rFonts w:cs="Times New Roman" w:hint="default"/>
      </w:rPr>
    </w:lvl>
    <w:lvl w:ilvl="3">
      <w:start w:val="1"/>
      <w:numFmt w:val="decimal"/>
      <w:lvlText w:val="%4."/>
      <w:lvlJc w:val="left"/>
      <w:pPr>
        <w:ind w:left="1080" w:hanging="360"/>
      </w:p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27" w15:restartNumberingAfterBreak="0">
    <w:nsid w:val="2877110A"/>
    <w:multiLevelType w:val="multilevel"/>
    <w:tmpl w:val="E3B8CA42"/>
    <w:lvl w:ilvl="0">
      <w:start w:val="1"/>
      <w:numFmt w:val="decimal"/>
      <w:pStyle w:val="RFPHeading1"/>
      <w:lvlText w:val="%1."/>
      <w:lvlJc w:val="left"/>
      <w:pPr>
        <w:ind w:left="360" w:hanging="360"/>
      </w:pPr>
      <w:rPr>
        <w:rFonts w:hint="default"/>
        <w:b/>
      </w:rPr>
    </w:lvl>
    <w:lvl w:ilvl="1">
      <w:start w:val="1"/>
      <w:numFmt w:val="decimal"/>
      <w:pStyle w:val="RFPHeading2"/>
      <w:lvlText w:val="%1.%2."/>
      <w:lvlJc w:val="left"/>
      <w:pPr>
        <w:tabs>
          <w:tab w:val="num" w:pos="720"/>
        </w:tabs>
        <w:ind w:left="720" w:hanging="720"/>
      </w:pPr>
      <w:rPr>
        <w:rFonts w:hint="default"/>
      </w:rPr>
    </w:lvl>
    <w:lvl w:ilvl="2">
      <w:start w:val="1"/>
      <w:numFmt w:val="decimal"/>
      <w:pStyle w:val="RFPHeading3"/>
      <w:lvlText w:val="%1.%2.%3."/>
      <w:lvlJc w:val="left"/>
      <w:pPr>
        <w:tabs>
          <w:tab w:val="num" w:pos="630"/>
        </w:tabs>
        <w:ind w:left="630" w:hanging="720"/>
      </w:pPr>
      <w:rPr>
        <w:rFonts w:hint="default"/>
        <w:b w:val="0"/>
      </w:rPr>
    </w:lvl>
    <w:lvl w:ilvl="3">
      <w:start w:val="1"/>
      <w:numFmt w:val="decimal"/>
      <w:pStyle w:val="RFPHeading4"/>
      <w:lvlText w:val="%1.%2.%3."/>
      <w:lvlJc w:val="left"/>
      <w:pPr>
        <w:tabs>
          <w:tab w:val="num" w:pos="3042"/>
        </w:tabs>
        <w:ind w:left="3042" w:hanging="792"/>
      </w:pPr>
      <w:rPr>
        <w:rFonts w:hint="default"/>
        <w:b w:val="0"/>
        <w:i w:val="0"/>
      </w:rPr>
    </w:lvl>
    <w:lvl w:ilvl="4">
      <w:start w:val="1"/>
      <w:numFmt w:val="decimal"/>
      <w:pStyle w:val="RFPHeading5"/>
      <w:lvlText w:val="%1.%2.%3.%4.%5."/>
      <w:lvlJc w:val="left"/>
      <w:pPr>
        <w:tabs>
          <w:tab w:val="num" w:pos="1800"/>
        </w:tabs>
        <w:ind w:left="180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pStyle w:val="RFPHeading6"/>
      <w:lvlText w:val="%1.%2.%3.%4.%5.%6."/>
      <w:lvlJc w:val="left"/>
      <w:pPr>
        <w:tabs>
          <w:tab w:val="num" w:pos="810"/>
        </w:tabs>
        <w:ind w:left="81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pStyle w:val="RFPHeading7"/>
      <w:lvlText w:val="%1.%2.%3.%4.%5.%6.%7."/>
      <w:lvlJc w:val="left"/>
      <w:pPr>
        <w:tabs>
          <w:tab w:val="num" w:pos="1170"/>
        </w:tabs>
        <w:ind w:left="1170" w:hanging="1440"/>
      </w:pPr>
      <w:rPr>
        <w:rFonts w:hint="default"/>
      </w:rPr>
    </w:lvl>
    <w:lvl w:ilvl="7">
      <w:start w:val="1"/>
      <w:numFmt w:val="decimal"/>
      <w:lvlText w:val="%1.%2.%3.%4.%5.%6.%7.%8."/>
      <w:lvlJc w:val="left"/>
      <w:pPr>
        <w:tabs>
          <w:tab w:val="num" w:pos="1170"/>
        </w:tabs>
        <w:ind w:left="1170" w:hanging="1440"/>
      </w:pPr>
      <w:rPr>
        <w:rFonts w:hint="default"/>
      </w:rPr>
    </w:lvl>
    <w:lvl w:ilvl="8">
      <w:start w:val="1"/>
      <w:numFmt w:val="decimal"/>
      <w:lvlText w:val="%1.%2.%3.%4.%5.%6.%7.%8.%9."/>
      <w:lvlJc w:val="left"/>
      <w:pPr>
        <w:tabs>
          <w:tab w:val="num" w:pos="1530"/>
        </w:tabs>
        <w:ind w:left="1530" w:hanging="1800"/>
      </w:pPr>
      <w:rPr>
        <w:rFonts w:hint="default"/>
      </w:rPr>
    </w:lvl>
  </w:abstractNum>
  <w:abstractNum w:abstractNumId="28" w15:restartNumberingAfterBreak="0">
    <w:nsid w:val="2AD44DF7"/>
    <w:multiLevelType w:val="hybridMultilevel"/>
    <w:tmpl w:val="9B80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3D7BFD"/>
    <w:multiLevelType w:val="hybridMultilevel"/>
    <w:tmpl w:val="DE4A4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9B200F"/>
    <w:multiLevelType w:val="hybridMultilevel"/>
    <w:tmpl w:val="117066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E9F4336"/>
    <w:multiLevelType w:val="hybridMultilevel"/>
    <w:tmpl w:val="ABD6E48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0EC14AA"/>
    <w:multiLevelType w:val="hybridMultilevel"/>
    <w:tmpl w:val="8E6E8FD2"/>
    <w:lvl w:ilvl="0" w:tplc="FFFFFFFF">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lowerLetter"/>
      <w:lvlText w:val="%3."/>
      <w:lvlJc w:val="left"/>
      <w:pPr>
        <w:ind w:left="1440" w:hanging="360"/>
      </w:pPr>
      <w:rPr>
        <w:b w:val="0"/>
        <w:bCs w:val="0"/>
      </w:rPr>
    </w:lvl>
    <w:lvl w:ilvl="3" w:tplc="FFFFFFFF">
      <w:start w:val="1"/>
      <w:numFmt w:val="lowerRoman"/>
      <w:lvlText w:val="%4."/>
      <w:lvlJc w:val="right"/>
      <w:pPr>
        <w:ind w:left="23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1321006"/>
    <w:multiLevelType w:val="multilevel"/>
    <w:tmpl w:val="D82A4E64"/>
    <w:lvl w:ilvl="0">
      <w:start w:val="1"/>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4"/>
      <w:numFmt w:val="decimal"/>
      <w:lvlText w:val="%1.%2.%3"/>
      <w:lvlJc w:val="left"/>
      <w:pPr>
        <w:ind w:left="810" w:hanging="810"/>
      </w:pPr>
      <w:rPr>
        <w:rFonts w:hint="default"/>
      </w:rPr>
    </w:lvl>
    <w:lvl w:ilvl="3">
      <w:start w:val="2"/>
      <w:numFmt w:val="decimal"/>
      <w:lvlText w:val="%1.%2.%3.%4"/>
      <w:lvlJc w:val="left"/>
      <w:pPr>
        <w:ind w:left="810" w:hanging="810"/>
      </w:pPr>
      <w:rPr>
        <w:rFonts w:hint="default"/>
        <w:b w:val="0"/>
        <w:bCs w:val="0"/>
      </w:rPr>
    </w:lvl>
    <w:lvl w:ilvl="4">
      <w:start w:val="1"/>
      <w:numFmt w:val="decimal"/>
      <w:lvlText w:val="%5."/>
      <w:lvlJc w:val="left"/>
      <w:pPr>
        <w:ind w:left="72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22B64A6"/>
    <w:multiLevelType w:val="hybridMultilevel"/>
    <w:tmpl w:val="1B223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27C7662"/>
    <w:multiLevelType w:val="hybridMultilevel"/>
    <w:tmpl w:val="3852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27D32DF"/>
    <w:multiLevelType w:val="hybridMultilevel"/>
    <w:tmpl w:val="83DAB8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9377D2"/>
    <w:multiLevelType w:val="hybridMultilevel"/>
    <w:tmpl w:val="980461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33C4620"/>
    <w:multiLevelType w:val="hybridMultilevel"/>
    <w:tmpl w:val="D7FA22A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75497E"/>
    <w:multiLevelType w:val="hybridMultilevel"/>
    <w:tmpl w:val="214246C8"/>
    <w:lvl w:ilvl="0" w:tplc="F87065AC">
      <w:start w:val="1"/>
      <w:numFmt w:val="upperLetter"/>
      <w:lvlText w:val=""/>
      <w:lvlJc w:val="left"/>
      <w:pPr>
        <w:ind w:left="720" w:hanging="360"/>
      </w:pPr>
      <w:rPr>
        <w:rFonts w:eastAsiaTheme="minorEastAsia" w:hint="default"/>
        <w:b/>
        <w:sz w:val="24"/>
      </w:rPr>
    </w:lvl>
    <w:lvl w:ilvl="1" w:tplc="D4320040">
      <w:start w:val="1"/>
      <w:numFmt w:val="upperLetter"/>
      <w:lvlText w:val="%2."/>
      <w:lvlJc w:val="left"/>
      <w:pPr>
        <w:ind w:left="1350" w:firstLine="0"/>
      </w:pPr>
      <w:rPr>
        <w:rFonts w:hint="default"/>
        <w:b w:val="0"/>
        <w:bCs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15:restartNumberingAfterBreak="0">
    <w:nsid w:val="34030CEF"/>
    <w:multiLevelType w:val="hybridMultilevel"/>
    <w:tmpl w:val="33825340"/>
    <w:lvl w:ilvl="0" w:tplc="29CCC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7241977"/>
    <w:multiLevelType w:val="hybridMultilevel"/>
    <w:tmpl w:val="74AAF8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985D7B"/>
    <w:multiLevelType w:val="hybridMultilevel"/>
    <w:tmpl w:val="FFFFFFFF"/>
    <w:lvl w:ilvl="0" w:tplc="C194DA54">
      <w:start w:val="1"/>
      <w:numFmt w:val="decimal"/>
      <w:lvlText w:val="%1."/>
      <w:lvlJc w:val="left"/>
      <w:pPr>
        <w:ind w:left="720" w:hanging="360"/>
      </w:pPr>
    </w:lvl>
    <w:lvl w:ilvl="1" w:tplc="644C36D4">
      <w:start w:val="1"/>
      <w:numFmt w:val="lowerLetter"/>
      <w:lvlText w:val="%2."/>
      <w:lvlJc w:val="left"/>
      <w:pPr>
        <w:ind w:left="1440" w:hanging="360"/>
      </w:pPr>
    </w:lvl>
    <w:lvl w:ilvl="2" w:tplc="D3C4989E">
      <w:start w:val="1"/>
      <w:numFmt w:val="lowerRoman"/>
      <w:lvlText w:val="%3."/>
      <w:lvlJc w:val="right"/>
      <w:pPr>
        <w:ind w:left="2160" w:hanging="180"/>
      </w:pPr>
    </w:lvl>
    <w:lvl w:ilvl="3" w:tplc="4AA280DA">
      <w:start w:val="1"/>
      <w:numFmt w:val="decimal"/>
      <w:lvlText w:val="%4."/>
      <w:lvlJc w:val="left"/>
      <w:pPr>
        <w:ind w:left="2880" w:hanging="360"/>
      </w:pPr>
    </w:lvl>
    <w:lvl w:ilvl="4" w:tplc="9E523DD6">
      <w:start w:val="1"/>
      <w:numFmt w:val="lowerLetter"/>
      <w:lvlText w:val="%5."/>
      <w:lvlJc w:val="left"/>
      <w:pPr>
        <w:ind w:left="3600" w:hanging="360"/>
      </w:pPr>
    </w:lvl>
    <w:lvl w:ilvl="5" w:tplc="97F88456">
      <w:start w:val="1"/>
      <w:numFmt w:val="lowerRoman"/>
      <w:lvlText w:val="%6."/>
      <w:lvlJc w:val="right"/>
      <w:pPr>
        <w:ind w:left="4320" w:hanging="180"/>
      </w:pPr>
    </w:lvl>
    <w:lvl w:ilvl="6" w:tplc="38265D30">
      <w:start w:val="1"/>
      <w:numFmt w:val="decimal"/>
      <w:lvlText w:val="%7."/>
      <w:lvlJc w:val="left"/>
      <w:pPr>
        <w:ind w:left="5040" w:hanging="360"/>
      </w:pPr>
    </w:lvl>
    <w:lvl w:ilvl="7" w:tplc="9828DFD0">
      <w:start w:val="1"/>
      <w:numFmt w:val="lowerLetter"/>
      <w:lvlText w:val="%8."/>
      <w:lvlJc w:val="left"/>
      <w:pPr>
        <w:ind w:left="5760" w:hanging="360"/>
      </w:pPr>
    </w:lvl>
    <w:lvl w:ilvl="8" w:tplc="B2FACA28">
      <w:start w:val="1"/>
      <w:numFmt w:val="lowerRoman"/>
      <w:lvlText w:val="%9."/>
      <w:lvlJc w:val="right"/>
      <w:pPr>
        <w:ind w:left="6480" w:hanging="180"/>
      </w:pPr>
    </w:lvl>
  </w:abstractNum>
  <w:abstractNum w:abstractNumId="44" w15:restartNumberingAfterBreak="0">
    <w:nsid w:val="39163DE6"/>
    <w:multiLevelType w:val="hybridMultilevel"/>
    <w:tmpl w:val="5664986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start w:val="1"/>
      <w:numFmt w:val="lowerLetter"/>
      <w:lvlText w:val="%3."/>
      <w:lvlJc w:val="left"/>
      <w:pPr>
        <w:ind w:left="2160" w:hanging="180"/>
      </w:pPr>
    </w:lvl>
    <w:lvl w:ilvl="3" w:tplc="04090001">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9F643C9"/>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075DD1"/>
    <w:multiLevelType w:val="hybridMultilevel"/>
    <w:tmpl w:val="EB5A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A4061FD"/>
    <w:multiLevelType w:val="hybridMultilevel"/>
    <w:tmpl w:val="09FC7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3A5D3481"/>
    <w:multiLevelType w:val="hybridMultilevel"/>
    <w:tmpl w:val="2DB62E6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A9A5C74"/>
    <w:multiLevelType w:val="multilevel"/>
    <w:tmpl w:val="8CB455C0"/>
    <w:lvl w:ilvl="0">
      <w:start w:val="1"/>
      <w:numFmt w:val="decimal"/>
      <w:pStyle w:val="RFPNumb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color w:val="auto"/>
      </w:rPr>
    </w:lvl>
    <w:lvl w:ilvl="4">
      <w:start w:val="1"/>
      <w:numFmt w:val="lowerRoman"/>
      <w:lvlText w:val="%5."/>
      <w:lvlJc w:val="right"/>
      <w:pPr>
        <w:ind w:left="3600" w:hanging="360"/>
      </w:pPr>
    </w:lvl>
    <w:lvl w:ilvl="5">
      <w:start w:val="1"/>
      <w:numFmt w:val="lowerRoman"/>
      <w:lvlText w:val="(%6)"/>
      <w:lvlJc w:val="left"/>
      <w:pPr>
        <w:tabs>
          <w:tab w:val="num" w:pos="3960"/>
        </w:tabs>
        <w:ind w:left="3960" w:hanging="36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4680"/>
        </w:tabs>
        <w:ind w:left="4680" w:hanging="360"/>
      </w:pPr>
      <w:rPr>
        <w:rFonts w:cs="Times New Roman" w:hint="default"/>
      </w:rPr>
    </w:lvl>
    <w:lvl w:ilvl="8">
      <w:start w:val="1"/>
      <w:numFmt w:val="lowerRoman"/>
      <w:lvlText w:val="%9."/>
      <w:lvlJc w:val="left"/>
      <w:pPr>
        <w:tabs>
          <w:tab w:val="num" w:pos="5040"/>
        </w:tabs>
        <w:ind w:left="5040" w:hanging="360"/>
      </w:pPr>
      <w:rPr>
        <w:rFonts w:cs="Times New Roman" w:hint="default"/>
      </w:rPr>
    </w:lvl>
  </w:abstractNum>
  <w:abstractNum w:abstractNumId="50" w15:restartNumberingAfterBreak="0">
    <w:nsid w:val="3B310EB2"/>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B335420"/>
    <w:multiLevelType w:val="hybridMultilevel"/>
    <w:tmpl w:val="E2DCA900"/>
    <w:lvl w:ilvl="0" w:tplc="17CA226C">
      <w:start w:val="1"/>
      <w:numFmt w:val="upperLetter"/>
      <w:lvlText w:val=""/>
      <w:lvlJc w:val="left"/>
      <w:pPr>
        <w:ind w:left="720" w:hanging="360"/>
      </w:pPr>
      <w:rPr>
        <w:rFonts w:eastAsiaTheme="minorEastAsia"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CA82FBB"/>
    <w:multiLevelType w:val="hybridMultilevel"/>
    <w:tmpl w:val="5BDC60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CD75696"/>
    <w:multiLevelType w:val="hybridMultilevel"/>
    <w:tmpl w:val="22A20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D4A0CF3"/>
    <w:multiLevelType w:val="hybridMultilevel"/>
    <w:tmpl w:val="8FE4B3FA"/>
    <w:lvl w:ilvl="0" w:tplc="EF320550">
      <w:start w:val="1"/>
      <w:numFmt w:val="upperLetter"/>
      <w:lvlText w:val="%1."/>
      <w:lvlJc w:val="left"/>
      <w:pPr>
        <w:ind w:left="0" w:firstLine="0"/>
      </w:pPr>
      <w:rPr>
        <w:rFonts w:hint="default"/>
        <w:b w:val="0"/>
        <w:bCs w:val="0"/>
        <w:sz w:val="22"/>
        <w:szCs w:val="22"/>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5" w15:restartNumberingAfterBreak="0">
    <w:nsid w:val="3EEE62A8"/>
    <w:multiLevelType w:val="multilevel"/>
    <w:tmpl w:val="02523DA0"/>
    <w:lvl w:ilvl="0">
      <w:start w:val="1"/>
      <w:numFmt w:val="decimal"/>
      <w:lvlText w:val="%1."/>
      <w:lvlJc w:val="left"/>
      <w:pPr>
        <w:ind w:left="630" w:hanging="360"/>
      </w:pPr>
      <w:rPr>
        <w:rFonts w:cs="Times New Roman"/>
      </w:rPr>
    </w:lvl>
    <w:lvl w:ilvl="1">
      <w:start w:val="1"/>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1710" w:hanging="1440"/>
      </w:pPr>
      <w:rPr>
        <w:rFonts w:hint="default"/>
      </w:rPr>
    </w:lvl>
  </w:abstractNum>
  <w:abstractNum w:abstractNumId="56" w15:restartNumberingAfterBreak="0">
    <w:nsid w:val="3F001497"/>
    <w:multiLevelType w:val="hybridMultilevel"/>
    <w:tmpl w:val="78D4D37E"/>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7" w15:restartNumberingAfterBreak="0">
    <w:nsid w:val="40B516B1"/>
    <w:multiLevelType w:val="hybridMultilevel"/>
    <w:tmpl w:val="6836795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8" w15:restartNumberingAfterBreak="0">
    <w:nsid w:val="40DA36C8"/>
    <w:multiLevelType w:val="multilevel"/>
    <w:tmpl w:val="187A696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42F500A1"/>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357125B"/>
    <w:multiLevelType w:val="hybridMultilevel"/>
    <w:tmpl w:val="C0E6BB0E"/>
    <w:lvl w:ilvl="0" w:tplc="B7082458">
      <w:numFmt w:val="bullet"/>
      <w:lvlText w:val="•"/>
      <w:lvlJc w:val="left"/>
      <w:pPr>
        <w:ind w:left="720" w:hanging="360"/>
      </w:pPr>
      <w:rPr>
        <w:rFonts w:ascii="Times New Roman" w:eastAsiaTheme="minorEastAsia"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7862C46"/>
    <w:multiLevelType w:val="hybridMultilevel"/>
    <w:tmpl w:val="E2CAE776"/>
    <w:lvl w:ilvl="0" w:tplc="FFFFFFFF">
      <w:start w:val="1"/>
      <w:numFmt w:val="decimal"/>
      <w:lvlText w:val="%1."/>
      <w:lvlJc w:val="left"/>
      <w:pPr>
        <w:ind w:left="720" w:hanging="360"/>
      </w:pPr>
      <w:rPr>
        <w:rFonts w:cs="Times New Roman"/>
      </w:rPr>
    </w:lvl>
    <w:lvl w:ilvl="1" w:tplc="FFFFFFFF">
      <w:start w:val="1"/>
      <w:numFmt w:val="upperLetter"/>
      <w:lvlText w:val="%2."/>
      <w:lvlJc w:val="left"/>
      <w:pPr>
        <w:ind w:left="8010" w:hanging="360"/>
      </w:pPr>
      <w:rPr>
        <w:rFonts w:cs="Times New Roman"/>
        <w:b/>
      </w:rPr>
    </w:lvl>
    <w:lvl w:ilvl="2" w:tplc="0409000F">
      <w:start w:val="1"/>
      <w:numFmt w:val="decimal"/>
      <w:lvlText w:val="%3."/>
      <w:lvlJc w:val="left"/>
      <w:pPr>
        <w:ind w:left="720" w:hanging="360"/>
      </w:pPr>
    </w:lvl>
    <w:lvl w:ilvl="3" w:tplc="FFFFFFFF">
      <w:start w:val="1"/>
      <w:numFmt w:val="lowerLetter"/>
      <w:lvlText w:val="%4."/>
      <w:lvlJc w:val="left"/>
      <w:pPr>
        <w:ind w:left="2880" w:hanging="360"/>
      </w:pPr>
      <w:rPr>
        <w:rFonts w:cs="Times New Roman"/>
      </w:rPr>
    </w:lvl>
    <w:lvl w:ilvl="4" w:tplc="FFFFFFFF">
      <w:start w:val="1"/>
      <w:numFmt w:val="lowerRoman"/>
      <w:lvlText w:val="%5."/>
      <w:lvlJc w:val="righ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2" w15:restartNumberingAfterBreak="0">
    <w:nsid w:val="4A211A9A"/>
    <w:multiLevelType w:val="hybridMultilevel"/>
    <w:tmpl w:val="70FAB3B0"/>
    <w:lvl w:ilvl="0" w:tplc="B7082458">
      <w:numFmt w:val="bullet"/>
      <w:lvlText w:val="•"/>
      <w:lvlJc w:val="left"/>
      <w:pPr>
        <w:ind w:left="720" w:hanging="360"/>
      </w:pPr>
      <w:rPr>
        <w:rFonts w:ascii="Times New Roman" w:eastAsiaTheme="minorEastAsia"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C7C6FBA"/>
    <w:multiLevelType w:val="hybridMultilevel"/>
    <w:tmpl w:val="19AA1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EF71E3C"/>
    <w:multiLevelType w:val="hybridMultilevel"/>
    <w:tmpl w:val="541E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0B747D2"/>
    <w:multiLevelType w:val="multilevel"/>
    <w:tmpl w:val="DD46773E"/>
    <w:lvl w:ilvl="0">
      <w:start w:val="1"/>
      <w:numFmt w:val="lowerRoman"/>
      <w:lvlText w:val="%1."/>
      <w:lvlJc w:val="right"/>
      <w:pPr>
        <w:ind w:left="180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2664" w:hanging="504"/>
      </w:pPr>
      <w:rPr>
        <w:rFonts w:hint="default"/>
      </w:rPr>
    </w:lvl>
    <w:lvl w:ilvl="3">
      <w:start w:val="1"/>
      <w:numFmt w:val="bullet"/>
      <w:lvlText w:val="o"/>
      <w:lvlJc w:val="left"/>
      <w:pPr>
        <w:ind w:left="2880" w:hanging="360"/>
      </w:pPr>
      <w:rPr>
        <w:rFonts w:ascii="Courier New" w:hAnsi="Courier New" w:cs="Courier New"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66" w15:restartNumberingAfterBreak="0">
    <w:nsid w:val="50C54D86"/>
    <w:multiLevelType w:val="hybridMultilevel"/>
    <w:tmpl w:val="C364535E"/>
    <w:lvl w:ilvl="0" w:tplc="0409000F">
      <w:start w:val="1"/>
      <w:numFmt w:val="decimal"/>
      <w:lvlText w:val="%1."/>
      <w:lvlJc w:val="left"/>
      <w:pPr>
        <w:ind w:left="720" w:hanging="360"/>
      </w:pPr>
      <w:rPr>
        <w:rFonts w:cs="Times New Roman"/>
      </w:rPr>
    </w:lvl>
    <w:lvl w:ilvl="1" w:tplc="B46417B6">
      <w:start w:val="1"/>
      <w:numFmt w:val="upperLetter"/>
      <w:lvlText w:val="%2."/>
      <w:lvlJc w:val="left"/>
      <w:pPr>
        <w:ind w:left="8010" w:hanging="360"/>
      </w:pPr>
      <w:rPr>
        <w:rFonts w:cs="Times New Roman"/>
        <w:b/>
      </w:rPr>
    </w:lvl>
    <w:lvl w:ilvl="2" w:tplc="0409001B">
      <w:start w:val="1"/>
      <w:numFmt w:val="lowerRoman"/>
      <w:lvlText w:val="%3."/>
      <w:lvlJc w:val="right"/>
      <w:pPr>
        <w:ind w:left="720" w:hanging="360"/>
      </w:pPr>
    </w:lvl>
    <w:lvl w:ilvl="3" w:tplc="04090019">
      <w:start w:val="1"/>
      <w:numFmt w:val="lowerLetter"/>
      <w:lvlText w:val="%4."/>
      <w:lvlJc w:val="left"/>
      <w:pPr>
        <w:ind w:left="2880" w:hanging="360"/>
      </w:pPr>
      <w:rPr>
        <w:rFonts w:cs="Times New Roman"/>
      </w:rPr>
    </w:lvl>
    <w:lvl w:ilvl="4" w:tplc="0409001B">
      <w:start w:val="1"/>
      <w:numFmt w:val="lowerRoman"/>
      <w:lvlText w:val="%5."/>
      <w:lvlJc w:val="righ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52E61091"/>
    <w:multiLevelType w:val="multilevel"/>
    <w:tmpl w:val="DD46773E"/>
    <w:lvl w:ilvl="0">
      <w:start w:val="1"/>
      <w:numFmt w:val="lowerRoman"/>
      <w:lvlText w:val="%1."/>
      <w:lvlJc w:val="right"/>
      <w:pPr>
        <w:ind w:left="180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2664" w:hanging="504"/>
      </w:pPr>
      <w:rPr>
        <w:rFonts w:hint="default"/>
      </w:rPr>
    </w:lvl>
    <w:lvl w:ilvl="3">
      <w:start w:val="1"/>
      <w:numFmt w:val="bullet"/>
      <w:lvlText w:val="o"/>
      <w:lvlJc w:val="left"/>
      <w:pPr>
        <w:ind w:left="2880" w:hanging="360"/>
      </w:pPr>
      <w:rPr>
        <w:rFonts w:ascii="Courier New" w:hAnsi="Courier New" w:cs="Courier New"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68" w15:restartNumberingAfterBreak="0">
    <w:nsid w:val="556FCD9F"/>
    <w:multiLevelType w:val="hybridMultilevel"/>
    <w:tmpl w:val="2FEAB2DC"/>
    <w:lvl w:ilvl="0" w:tplc="39BEAF84">
      <w:start w:val="1"/>
      <w:numFmt w:val="bullet"/>
      <w:lvlText w:val="·"/>
      <w:lvlJc w:val="left"/>
      <w:pPr>
        <w:ind w:left="360" w:hanging="360"/>
      </w:pPr>
      <w:rPr>
        <w:rFonts w:ascii="Symbol" w:hAnsi="Symbol" w:hint="default"/>
      </w:rPr>
    </w:lvl>
    <w:lvl w:ilvl="1" w:tplc="EA9C01C0">
      <w:start w:val="1"/>
      <w:numFmt w:val="bullet"/>
      <w:lvlText w:val="o"/>
      <w:lvlJc w:val="left"/>
      <w:pPr>
        <w:ind w:left="1080" w:hanging="360"/>
      </w:pPr>
      <w:rPr>
        <w:rFonts w:ascii="Courier New" w:hAnsi="Courier New" w:hint="default"/>
      </w:rPr>
    </w:lvl>
    <w:lvl w:ilvl="2" w:tplc="9F32D3CE">
      <w:start w:val="1"/>
      <w:numFmt w:val="bullet"/>
      <w:lvlText w:val=""/>
      <w:lvlJc w:val="left"/>
      <w:pPr>
        <w:ind w:left="1800" w:hanging="360"/>
      </w:pPr>
      <w:rPr>
        <w:rFonts w:ascii="Wingdings" w:hAnsi="Wingdings" w:hint="default"/>
      </w:rPr>
    </w:lvl>
    <w:lvl w:ilvl="3" w:tplc="15A4858A">
      <w:start w:val="1"/>
      <w:numFmt w:val="bullet"/>
      <w:lvlText w:val=""/>
      <w:lvlJc w:val="left"/>
      <w:pPr>
        <w:ind w:left="2520" w:hanging="360"/>
      </w:pPr>
      <w:rPr>
        <w:rFonts w:ascii="Symbol" w:hAnsi="Symbol" w:hint="default"/>
      </w:rPr>
    </w:lvl>
    <w:lvl w:ilvl="4" w:tplc="958A3CD0">
      <w:start w:val="1"/>
      <w:numFmt w:val="bullet"/>
      <w:lvlText w:val="o"/>
      <w:lvlJc w:val="left"/>
      <w:pPr>
        <w:ind w:left="3240" w:hanging="360"/>
      </w:pPr>
      <w:rPr>
        <w:rFonts w:ascii="Courier New" w:hAnsi="Courier New" w:hint="default"/>
      </w:rPr>
    </w:lvl>
    <w:lvl w:ilvl="5" w:tplc="72303862">
      <w:start w:val="1"/>
      <w:numFmt w:val="bullet"/>
      <w:lvlText w:val=""/>
      <w:lvlJc w:val="left"/>
      <w:pPr>
        <w:ind w:left="3960" w:hanging="360"/>
      </w:pPr>
      <w:rPr>
        <w:rFonts w:ascii="Wingdings" w:hAnsi="Wingdings" w:hint="default"/>
      </w:rPr>
    </w:lvl>
    <w:lvl w:ilvl="6" w:tplc="9B3E3000">
      <w:start w:val="1"/>
      <w:numFmt w:val="bullet"/>
      <w:lvlText w:val=""/>
      <w:lvlJc w:val="left"/>
      <w:pPr>
        <w:ind w:left="4680" w:hanging="360"/>
      </w:pPr>
      <w:rPr>
        <w:rFonts w:ascii="Symbol" w:hAnsi="Symbol" w:hint="default"/>
      </w:rPr>
    </w:lvl>
    <w:lvl w:ilvl="7" w:tplc="CAC216BE">
      <w:start w:val="1"/>
      <w:numFmt w:val="bullet"/>
      <w:lvlText w:val="o"/>
      <w:lvlJc w:val="left"/>
      <w:pPr>
        <w:ind w:left="5400" w:hanging="360"/>
      </w:pPr>
      <w:rPr>
        <w:rFonts w:ascii="Courier New" w:hAnsi="Courier New" w:hint="default"/>
      </w:rPr>
    </w:lvl>
    <w:lvl w:ilvl="8" w:tplc="F4D09332">
      <w:start w:val="1"/>
      <w:numFmt w:val="bullet"/>
      <w:lvlText w:val=""/>
      <w:lvlJc w:val="left"/>
      <w:pPr>
        <w:ind w:left="6120" w:hanging="360"/>
      </w:pPr>
      <w:rPr>
        <w:rFonts w:ascii="Wingdings" w:hAnsi="Wingdings" w:hint="default"/>
      </w:rPr>
    </w:lvl>
  </w:abstractNum>
  <w:abstractNum w:abstractNumId="69" w15:restartNumberingAfterBreak="0">
    <w:nsid w:val="55F27014"/>
    <w:multiLevelType w:val="hybridMultilevel"/>
    <w:tmpl w:val="C8D8C528"/>
    <w:lvl w:ilvl="0" w:tplc="4426B41E">
      <w:start w:val="1"/>
      <w:numFmt w:val="bullet"/>
      <w:pStyle w:val="Bullet2"/>
      <w:lvlText w:val=""/>
      <w:lvlJc w:val="left"/>
      <w:pPr>
        <w:tabs>
          <w:tab w:val="num" w:pos="1080"/>
        </w:tabs>
        <w:ind w:left="1008" w:hanging="288"/>
      </w:pPr>
      <w:rPr>
        <w:rFonts w:ascii="Wingdings" w:hAnsi="Wingdings" w:hint="default"/>
        <w:b w:val="0"/>
        <w:i w:val="0"/>
        <w:color w:val="981E32"/>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6CE68EE"/>
    <w:multiLevelType w:val="hybridMultilevel"/>
    <w:tmpl w:val="9EFA7E3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1" w15:restartNumberingAfterBreak="0">
    <w:nsid w:val="577D318B"/>
    <w:multiLevelType w:val="hybridMultilevel"/>
    <w:tmpl w:val="9272C81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83D6FD5"/>
    <w:multiLevelType w:val="hybridMultilevel"/>
    <w:tmpl w:val="F3EC531E"/>
    <w:lvl w:ilvl="0" w:tplc="234A3DEE">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9764BE"/>
    <w:multiLevelType w:val="hybridMultilevel"/>
    <w:tmpl w:val="578AA3DA"/>
    <w:lvl w:ilvl="0" w:tplc="04090015">
      <w:start w:val="1"/>
      <w:numFmt w:val="upperLetter"/>
      <w:lvlText w:val="%1."/>
      <w:lvlJc w:val="left"/>
      <w:pPr>
        <w:ind w:left="3690" w:hanging="18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97F2109"/>
    <w:multiLevelType w:val="multilevel"/>
    <w:tmpl w:val="63C27292"/>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15:restartNumberingAfterBreak="0">
    <w:nsid w:val="59E03786"/>
    <w:multiLevelType w:val="hybridMultilevel"/>
    <w:tmpl w:val="CDF60D7E"/>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5DBE7ACA"/>
    <w:multiLevelType w:val="hybridMultilevel"/>
    <w:tmpl w:val="37168DF6"/>
    <w:lvl w:ilvl="0" w:tplc="AC62CD94">
      <w:start w:val="1"/>
      <w:numFmt w:val="upperLetter"/>
      <w:lvlText w:val="%1."/>
      <w:lvlJc w:val="left"/>
      <w:pPr>
        <w:ind w:left="39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586CCFA">
      <w:start w:val="1"/>
      <w:numFmt w:val="decimal"/>
      <w:lvlText w:val="%4."/>
      <w:lvlJc w:val="left"/>
      <w:pPr>
        <w:ind w:left="1710" w:hanging="360"/>
      </w:pPr>
      <w:rPr>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5E8268A2"/>
    <w:multiLevelType w:val="hybridMultilevel"/>
    <w:tmpl w:val="9C308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5E900EAD"/>
    <w:multiLevelType w:val="hybridMultilevel"/>
    <w:tmpl w:val="FFFFFFFF"/>
    <w:lvl w:ilvl="0" w:tplc="04CA1E98">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tentative="1">
      <w:start w:val="1"/>
      <w:numFmt w:val="bullet"/>
      <w:lvlText w:val="o"/>
      <w:lvlJc w:val="left"/>
      <w:pPr>
        <w:ind w:left="-360" w:hanging="360"/>
      </w:pPr>
      <w:rPr>
        <w:rFonts w:ascii="Courier New" w:hAnsi="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1080" w:hanging="360"/>
      </w:pPr>
      <w:rPr>
        <w:rFonts w:ascii="Symbol" w:hAnsi="Symbol" w:hint="default"/>
      </w:rPr>
    </w:lvl>
    <w:lvl w:ilvl="7" w:tplc="04090003" w:tentative="1">
      <w:start w:val="1"/>
      <w:numFmt w:val="bullet"/>
      <w:lvlText w:val="o"/>
      <w:lvlJc w:val="left"/>
      <w:pPr>
        <w:ind w:left="1800" w:hanging="360"/>
      </w:pPr>
      <w:rPr>
        <w:rFonts w:ascii="Courier New" w:hAnsi="Courier New" w:hint="default"/>
      </w:rPr>
    </w:lvl>
    <w:lvl w:ilvl="8" w:tplc="04090005" w:tentative="1">
      <w:start w:val="1"/>
      <w:numFmt w:val="bullet"/>
      <w:lvlText w:val=""/>
      <w:lvlJc w:val="left"/>
      <w:pPr>
        <w:ind w:left="2520" w:hanging="360"/>
      </w:pPr>
      <w:rPr>
        <w:rFonts w:ascii="Wingdings" w:hAnsi="Wingdings" w:hint="default"/>
      </w:rPr>
    </w:lvl>
  </w:abstractNum>
  <w:abstractNum w:abstractNumId="79" w15:restartNumberingAfterBreak="0">
    <w:nsid w:val="5F353699"/>
    <w:multiLevelType w:val="multilevel"/>
    <w:tmpl w:val="DD46773E"/>
    <w:lvl w:ilvl="0">
      <w:start w:val="1"/>
      <w:numFmt w:val="lowerRoman"/>
      <w:lvlText w:val="%1."/>
      <w:lvlJc w:val="right"/>
      <w:pPr>
        <w:ind w:left="180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2664" w:hanging="504"/>
      </w:pPr>
      <w:rPr>
        <w:rFonts w:hint="default"/>
      </w:rPr>
    </w:lvl>
    <w:lvl w:ilvl="3">
      <w:start w:val="1"/>
      <w:numFmt w:val="bullet"/>
      <w:lvlText w:val="o"/>
      <w:lvlJc w:val="left"/>
      <w:pPr>
        <w:ind w:left="2880" w:hanging="360"/>
      </w:pPr>
      <w:rPr>
        <w:rFonts w:ascii="Courier New" w:hAnsi="Courier New" w:cs="Courier New"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80" w15:restartNumberingAfterBreak="0">
    <w:nsid w:val="5F6D2D0C"/>
    <w:multiLevelType w:val="hybridMultilevel"/>
    <w:tmpl w:val="B318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FE34710"/>
    <w:multiLevelType w:val="multilevel"/>
    <w:tmpl w:val="DD46773E"/>
    <w:lvl w:ilvl="0">
      <w:start w:val="1"/>
      <w:numFmt w:val="lowerRoman"/>
      <w:lvlText w:val="%1."/>
      <w:lvlJc w:val="right"/>
      <w:pPr>
        <w:ind w:left="180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2664" w:hanging="504"/>
      </w:pPr>
      <w:rPr>
        <w:rFonts w:hint="default"/>
      </w:rPr>
    </w:lvl>
    <w:lvl w:ilvl="3">
      <w:start w:val="1"/>
      <w:numFmt w:val="bullet"/>
      <w:lvlText w:val="o"/>
      <w:lvlJc w:val="left"/>
      <w:pPr>
        <w:ind w:left="2880" w:hanging="360"/>
      </w:pPr>
      <w:rPr>
        <w:rFonts w:ascii="Courier New" w:hAnsi="Courier New" w:cs="Courier New"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82" w15:restartNumberingAfterBreak="0">
    <w:nsid w:val="601C5B70"/>
    <w:multiLevelType w:val="hybridMultilevel"/>
    <w:tmpl w:val="6CD46AEC"/>
    <w:lvl w:ilvl="0" w:tplc="58180D94">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0544143"/>
    <w:multiLevelType w:val="hybridMultilevel"/>
    <w:tmpl w:val="41CA5452"/>
    <w:lvl w:ilvl="0" w:tplc="FFFFFFFF">
      <w:start w:val="1"/>
      <w:numFmt w:val="decimal"/>
      <w:lvlText w:val="%1."/>
      <w:lvlJc w:val="left"/>
      <w:pPr>
        <w:ind w:left="1080" w:hanging="360"/>
      </w:pPr>
      <w:rPr>
        <w:rFonts w:asciiTheme="minorHAnsi" w:hAnsiTheme="minorHAnsi"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 w15:restartNumberingAfterBreak="0">
    <w:nsid w:val="608756B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5" w15:restartNumberingAfterBreak="0">
    <w:nsid w:val="647BB49E"/>
    <w:multiLevelType w:val="hybridMultilevel"/>
    <w:tmpl w:val="FFFFFFFF"/>
    <w:lvl w:ilvl="0" w:tplc="97C86F06">
      <w:start w:val="1"/>
      <w:numFmt w:val="bullet"/>
      <w:lvlText w:val=""/>
      <w:lvlJc w:val="left"/>
      <w:pPr>
        <w:ind w:left="720" w:hanging="360"/>
      </w:pPr>
      <w:rPr>
        <w:rFonts w:ascii="Symbol" w:hAnsi="Symbol" w:hint="default"/>
      </w:rPr>
    </w:lvl>
    <w:lvl w:ilvl="1" w:tplc="D20E227A">
      <w:start w:val="1"/>
      <w:numFmt w:val="bullet"/>
      <w:lvlText w:val="o"/>
      <w:lvlJc w:val="left"/>
      <w:pPr>
        <w:ind w:left="1440" w:hanging="360"/>
      </w:pPr>
      <w:rPr>
        <w:rFonts w:ascii="Courier New" w:hAnsi="Courier New" w:hint="default"/>
      </w:rPr>
    </w:lvl>
    <w:lvl w:ilvl="2" w:tplc="E3360DF0">
      <w:start w:val="1"/>
      <w:numFmt w:val="bullet"/>
      <w:lvlText w:val=""/>
      <w:lvlJc w:val="left"/>
      <w:pPr>
        <w:ind w:left="2160" w:hanging="360"/>
      </w:pPr>
      <w:rPr>
        <w:rFonts w:ascii="Wingdings" w:hAnsi="Wingdings" w:hint="default"/>
      </w:rPr>
    </w:lvl>
    <w:lvl w:ilvl="3" w:tplc="0BF8AAF0">
      <w:start w:val="1"/>
      <w:numFmt w:val="bullet"/>
      <w:lvlText w:val=""/>
      <w:lvlJc w:val="left"/>
      <w:pPr>
        <w:ind w:left="2880" w:hanging="360"/>
      </w:pPr>
      <w:rPr>
        <w:rFonts w:ascii="Symbol" w:hAnsi="Symbol" w:hint="default"/>
      </w:rPr>
    </w:lvl>
    <w:lvl w:ilvl="4" w:tplc="4A16845E">
      <w:start w:val="1"/>
      <w:numFmt w:val="bullet"/>
      <w:lvlText w:val="o"/>
      <w:lvlJc w:val="left"/>
      <w:pPr>
        <w:ind w:left="3600" w:hanging="360"/>
      </w:pPr>
      <w:rPr>
        <w:rFonts w:ascii="Courier New" w:hAnsi="Courier New" w:hint="default"/>
      </w:rPr>
    </w:lvl>
    <w:lvl w:ilvl="5" w:tplc="82EE72E0">
      <w:start w:val="1"/>
      <w:numFmt w:val="bullet"/>
      <w:lvlText w:val=""/>
      <w:lvlJc w:val="left"/>
      <w:pPr>
        <w:ind w:left="4320" w:hanging="360"/>
      </w:pPr>
      <w:rPr>
        <w:rFonts w:ascii="Wingdings" w:hAnsi="Wingdings" w:hint="default"/>
      </w:rPr>
    </w:lvl>
    <w:lvl w:ilvl="6" w:tplc="584E2856">
      <w:start w:val="1"/>
      <w:numFmt w:val="bullet"/>
      <w:lvlText w:val=""/>
      <w:lvlJc w:val="left"/>
      <w:pPr>
        <w:ind w:left="5040" w:hanging="360"/>
      </w:pPr>
      <w:rPr>
        <w:rFonts w:ascii="Symbol" w:hAnsi="Symbol" w:hint="default"/>
      </w:rPr>
    </w:lvl>
    <w:lvl w:ilvl="7" w:tplc="DB2849B2">
      <w:start w:val="1"/>
      <w:numFmt w:val="bullet"/>
      <w:lvlText w:val="o"/>
      <w:lvlJc w:val="left"/>
      <w:pPr>
        <w:ind w:left="5760" w:hanging="360"/>
      </w:pPr>
      <w:rPr>
        <w:rFonts w:ascii="Courier New" w:hAnsi="Courier New" w:hint="default"/>
      </w:rPr>
    </w:lvl>
    <w:lvl w:ilvl="8" w:tplc="B3124CC8">
      <w:start w:val="1"/>
      <w:numFmt w:val="bullet"/>
      <w:lvlText w:val=""/>
      <w:lvlJc w:val="left"/>
      <w:pPr>
        <w:ind w:left="6480" w:hanging="360"/>
      </w:pPr>
      <w:rPr>
        <w:rFonts w:ascii="Wingdings" w:hAnsi="Wingdings" w:hint="default"/>
      </w:rPr>
    </w:lvl>
  </w:abstractNum>
  <w:abstractNum w:abstractNumId="86" w15:restartNumberingAfterBreak="0">
    <w:nsid w:val="64C06697"/>
    <w:multiLevelType w:val="hybridMultilevel"/>
    <w:tmpl w:val="1DFA6D0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650F3CA4"/>
    <w:multiLevelType w:val="hybridMultilevel"/>
    <w:tmpl w:val="5412B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651B07A8"/>
    <w:multiLevelType w:val="multilevel"/>
    <w:tmpl w:val="7AB279FC"/>
    <w:lvl w:ilvl="0">
      <w:start w:val="1"/>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4"/>
      <w:numFmt w:val="decimal"/>
      <w:lvlText w:val="%1.%2.%3"/>
      <w:lvlJc w:val="left"/>
      <w:pPr>
        <w:ind w:left="810" w:hanging="810"/>
      </w:pPr>
      <w:rPr>
        <w:rFonts w:hint="default"/>
      </w:rPr>
    </w:lvl>
    <w:lvl w:ilvl="3">
      <w:start w:val="2"/>
      <w:numFmt w:val="decimal"/>
      <w:lvlText w:val="%1.%2.%3.%4"/>
      <w:lvlJc w:val="left"/>
      <w:pPr>
        <w:ind w:left="810" w:hanging="810"/>
      </w:pPr>
      <w:rPr>
        <w:rFonts w:hint="default"/>
        <w:b w:val="0"/>
        <w:bCs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659E29D2"/>
    <w:multiLevelType w:val="hybridMultilevel"/>
    <w:tmpl w:val="BECAF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73D5A33"/>
    <w:multiLevelType w:val="hybridMultilevel"/>
    <w:tmpl w:val="60B2EDD2"/>
    <w:lvl w:ilvl="0" w:tplc="97C86F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B3A543A"/>
    <w:multiLevelType w:val="hybridMultilevel"/>
    <w:tmpl w:val="F69E9154"/>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start w:val="1"/>
      <w:numFmt w:val="lowerLetter"/>
      <w:lvlText w:val="%3."/>
      <w:lvlJc w:val="lef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04090003">
      <w:start w:val="1"/>
      <w:numFmt w:val="bullet"/>
      <w:lvlText w:val="o"/>
      <w:lvlJc w:val="left"/>
      <w:pPr>
        <w:ind w:left="1440" w:hanging="360"/>
      </w:pPr>
      <w:rPr>
        <w:rFonts w:ascii="Courier New" w:hAnsi="Courier New" w:cs="Courier New" w:hint="default"/>
      </w:r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CAD6792"/>
    <w:multiLevelType w:val="hybridMultilevel"/>
    <w:tmpl w:val="F2A65966"/>
    <w:lvl w:ilvl="0" w:tplc="199276E4">
      <w:start w:val="2"/>
      <w:numFmt w:val="upperLetter"/>
      <w:lvlText w:val="%1."/>
      <w:lvlJc w:val="left"/>
      <w:pPr>
        <w:ind w:left="720" w:hanging="360"/>
      </w:pPr>
      <w:rPr>
        <w:rFonts w:hint="default"/>
      </w:rPr>
    </w:lvl>
    <w:lvl w:ilvl="1" w:tplc="0409000F">
      <w:start w:val="1"/>
      <w:numFmt w:val="decimal"/>
      <w:lvlText w:val="%2."/>
      <w:lvlJc w:val="left"/>
      <w:pPr>
        <w:ind w:left="1080" w:hanging="360"/>
      </w:pPr>
    </w:lvl>
    <w:lvl w:ilvl="2" w:tplc="6276E18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CF13265"/>
    <w:multiLevelType w:val="hybridMultilevel"/>
    <w:tmpl w:val="FA50955E"/>
    <w:lvl w:ilvl="0" w:tplc="6EE83CB8">
      <w:numFmt w:val="bullet"/>
      <w:lvlText w:val=""/>
      <w:lvlJc w:val="left"/>
      <w:pPr>
        <w:ind w:left="720" w:hanging="360"/>
      </w:pPr>
      <w:rPr>
        <w:rFonts w:ascii="Symbol" w:eastAsiaTheme="minorEastAsia"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19E0D82"/>
    <w:multiLevelType w:val="hybridMultilevel"/>
    <w:tmpl w:val="78D4D37E"/>
    <w:lvl w:ilvl="0" w:tplc="0409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6" w15:restartNumberingAfterBreak="0">
    <w:nsid w:val="71A04819"/>
    <w:multiLevelType w:val="hybridMultilevel"/>
    <w:tmpl w:val="38BAC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1EC2A30"/>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9"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15:restartNumberingAfterBreak="0">
    <w:nsid w:val="74104CF9"/>
    <w:multiLevelType w:val="hybridMultilevel"/>
    <w:tmpl w:val="EB12A6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74EB3F33"/>
    <w:multiLevelType w:val="hybridMultilevel"/>
    <w:tmpl w:val="DFA0894C"/>
    <w:lvl w:ilvl="0" w:tplc="CDEC722C">
      <w:start w:val="1"/>
      <w:numFmt w:val="bullet"/>
      <w:lvlText w:val=""/>
      <w:lvlJc w:val="left"/>
      <w:pPr>
        <w:ind w:left="780" w:hanging="360"/>
      </w:pPr>
      <w:rPr>
        <w:rFonts w:ascii="Symbol" w:hAnsi="Symbol" w:hint="default"/>
        <w:b w:val="0"/>
        <w:bCs/>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2" w15:restartNumberingAfterBreak="0">
    <w:nsid w:val="764C0770"/>
    <w:multiLevelType w:val="multilevel"/>
    <w:tmpl w:val="DD46773E"/>
    <w:lvl w:ilvl="0">
      <w:start w:val="1"/>
      <w:numFmt w:val="lowerRoman"/>
      <w:lvlText w:val="%1."/>
      <w:lvlJc w:val="right"/>
      <w:pPr>
        <w:ind w:left="180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2664" w:hanging="504"/>
      </w:pPr>
      <w:rPr>
        <w:rFonts w:hint="default"/>
      </w:rPr>
    </w:lvl>
    <w:lvl w:ilvl="3">
      <w:start w:val="1"/>
      <w:numFmt w:val="bullet"/>
      <w:lvlText w:val="o"/>
      <w:lvlJc w:val="left"/>
      <w:pPr>
        <w:ind w:left="2880" w:hanging="360"/>
      </w:pPr>
      <w:rPr>
        <w:rFonts w:ascii="Courier New" w:hAnsi="Courier New" w:cs="Courier New"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03" w15:restartNumberingAfterBreak="0">
    <w:nsid w:val="778C7565"/>
    <w:multiLevelType w:val="hybridMultilevel"/>
    <w:tmpl w:val="B6600248"/>
    <w:lvl w:ilvl="0" w:tplc="04090001">
      <w:start w:val="1"/>
      <w:numFmt w:val="bullet"/>
      <w:lvlText w:val=""/>
      <w:lvlJc w:val="left"/>
      <w:pPr>
        <w:ind w:left="630" w:hanging="360"/>
      </w:pPr>
      <w:rPr>
        <w:rFonts w:ascii="Symbol" w:hAnsi="Symbol" w:hint="default"/>
        <w:b w:val="0"/>
        <w:bCs/>
      </w:rPr>
    </w:lvl>
    <w:lvl w:ilvl="1" w:tplc="FFFFFFFF">
      <w:numFmt w:val="bullet"/>
      <w:lvlText w:val="•"/>
      <w:lvlJc w:val="left"/>
      <w:pPr>
        <w:ind w:left="1350" w:hanging="360"/>
      </w:pPr>
      <w:rPr>
        <w:rFonts w:ascii="Times New Roman" w:eastAsiaTheme="minorEastAsia" w:hAnsi="Times New Roman"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104" w15:restartNumberingAfterBreak="0">
    <w:nsid w:val="78216842"/>
    <w:multiLevelType w:val="hybridMultilevel"/>
    <w:tmpl w:val="016872F4"/>
    <w:lvl w:ilvl="0" w:tplc="04090019">
      <w:start w:val="1"/>
      <w:numFmt w:val="lowerLetter"/>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105" w15:restartNumberingAfterBreak="0">
    <w:nsid w:val="78413626"/>
    <w:multiLevelType w:val="hybridMultilevel"/>
    <w:tmpl w:val="D1FA06B4"/>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97C86F06">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9422EAD"/>
    <w:multiLevelType w:val="hybridMultilevel"/>
    <w:tmpl w:val="626C4E30"/>
    <w:lvl w:ilvl="0" w:tplc="2FAC40F6">
      <w:start w:val="1"/>
      <w:numFmt w:val="decimal"/>
      <w:lvlText w:val="%1."/>
      <w:lvlJc w:val="left"/>
      <w:pPr>
        <w:ind w:left="1080" w:hanging="360"/>
      </w:pPr>
      <w:rPr>
        <w:b w:val="0"/>
      </w:rPr>
    </w:lvl>
    <w:lvl w:ilvl="1" w:tplc="0409000F">
      <w:start w:val="1"/>
      <w:numFmt w:val="decimal"/>
      <w:lvlText w:val="%2."/>
      <w:lvlJc w:val="left"/>
      <w:pPr>
        <w:ind w:left="144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107" w15:restartNumberingAfterBreak="0">
    <w:nsid w:val="7B91441D"/>
    <w:multiLevelType w:val="hybridMultilevel"/>
    <w:tmpl w:val="6B3C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D1C76BF"/>
    <w:multiLevelType w:val="hybridMultilevel"/>
    <w:tmpl w:val="A8567F3C"/>
    <w:lvl w:ilvl="0" w:tplc="739EDC2A">
      <w:start w:val="1"/>
      <w:numFmt w:val="upperLetter"/>
      <w:lvlText w:val="%1."/>
      <w:lvlJc w:val="left"/>
      <w:pPr>
        <w:ind w:left="1260" w:hanging="360"/>
      </w:pPr>
      <w:rPr>
        <w:rFonts w:ascii="Times New Roman" w:eastAsiaTheme="minorEastAsia" w:hAnsi="Times New Roman" w:cs="Times New Roman"/>
        <w:b/>
      </w:rPr>
    </w:lvl>
    <w:lvl w:ilvl="1" w:tplc="0409000F">
      <w:start w:val="1"/>
      <w:numFmt w:val="decimal"/>
      <w:lvlText w:val="%2."/>
      <w:lvlJc w:val="left"/>
      <w:pPr>
        <w:ind w:left="1260" w:hanging="360"/>
      </w:pPr>
    </w:lvl>
    <w:lvl w:ilvl="2" w:tplc="04090019">
      <w:start w:val="1"/>
      <w:numFmt w:val="lowerLetter"/>
      <w:lvlText w:val="%3."/>
      <w:lvlJc w:val="left"/>
      <w:pPr>
        <w:ind w:left="1440" w:hanging="360"/>
      </w:pPr>
    </w:lvl>
    <w:lvl w:ilvl="3" w:tplc="027CBC9E">
      <w:start w:val="1"/>
      <w:numFmt w:val="lowerLetter"/>
      <w:lvlText w:val="%4."/>
      <w:lvlJc w:val="left"/>
      <w:pPr>
        <w:ind w:left="2700" w:hanging="360"/>
      </w:pPr>
      <w:rPr>
        <w:rFonts w:ascii="Times New Roman" w:eastAsiaTheme="minorEastAsia" w:hAnsi="Times New Roman" w:cs="Times New Roman"/>
        <w:b w:val="0"/>
      </w:rPr>
    </w:lvl>
    <w:lvl w:ilvl="4" w:tplc="D6A2A276">
      <w:start w:val="1"/>
      <w:numFmt w:val="lowerLetter"/>
      <w:lvlText w:val="%5."/>
      <w:lvlJc w:val="left"/>
      <w:pPr>
        <w:ind w:left="3420" w:hanging="360"/>
      </w:pPr>
      <w:rPr>
        <w:b w:val="0"/>
      </w:r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09" w15:restartNumberingAfterBreak="0">
    <w:nsid w:val="7EE73409"/>
    <w:multiLevelType w:val="hybridMultilevel"/>
    <w:tmpl w:val="7F28B322"/>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0" w15:restartNumberingAfterBreak="0">
    <w:nsid w:val="7F535BE1"/>
    <w:multiLevelType w:val="hybridMultilevel"/>
    <w:tmpl w:val="CF545B1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num w:numId="1" w16cid:durableId="1027027210">
    <w:abstractNumId w:val="94"/>
  </w:num>
  <w:num w:numId="2" w16cid:durableId="944263599">
    <w:abstractNumId w:val="58"/>
  </w:num>
  <w:num w:numId="3" w16cid:durableId="2134932861">
    <w:abstractNumId w:val="4"/>
  </w:num>
  <w:num w:numId="4" w16cid:durableId="2031642203">
    <w:abstractNumId w:val="74"/>
  </w:num>
  <w:num w:numId="5" w16cid:durableId="1925147323">
    <w:abstractNumId w:val="78"/>
  </w:num>
  <w:num w:numId="6" w16cid:durableId="1314455804">
    <w:abstractNumId w:val="55"/>
  </w:num>
  <w:num w:numId="7" w16cid:durableId="2067948684">
    <w:abstractNumId w:val="40"/>
  </w:num>
  <w:num w:numId="8" w16cid:durableId="454569240">
    <w:abstractNumId w:val="99"/>
  </w:num>
  <w:num w:numId="9" w16cid:durableId="205141654">
    <w:abstractNumId w:val="72"/>
  </w:num>
  <w:num w:numId="10" w16cid:durableId="330260921">
    <w:abstractNumId w:val="9"/>
  </w:num>
  <w:num w:numId="11" w16cid:durableId="795370280">
    <w:abstractNumId w:val="49"/>
  </w:num>
  <w:num w:numId="12" w16cid:durableId="776024082">
    <w:abstractNumId w:val="66"/>
  </w:num>
  <w:num w:numId="13" w16cid:durableId="251593098">
    <w:abstractNumId w:val="0"/>
  </w:num>
  <w:num w:numId="14" w16cid:durableId="280962117">
    <w:abstractNumId w:val="69"/>
    <w:lvlOverride w:ilvl="0">
      <w:startOverride w:val="1"/>
    </w:lvlOverride>
  </w:num>
  <w:num w:numId="15" w16cid:durableId="1428430300">
    <w:abstractNumId w:val="7"/>
  </w:num>
  <w:num w:numId="16" w16cid:durableId="2016035557">
    <w:abstractNumId w:val="53"/>
  </w:num>
  <w:num w:numId="17" w16cid:durableId="198496865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3238671">
    <w:abstractNumId w:val="103"/>
  </w:num>
  <w:num w:numId="19" w16cid:durableId="1816491047">
    <w:abstractNumId w:val="88"/>
  </w:num>
  <w:num w:numId="20" w16cid:durableId="927620956">
    <w:abstractNumId w:val="13"/>
  </w:num>
  <w:num w:numId="21" w16cid:durableId="411662503">
    <w:abstractNumId w:val="77"/>
  </w:num>
  <w:num w:numId="22" w16cid:durableId="1928225951">
    <w:abstractNumId w:val="5"/>
  </w:num>
  <w:num w:numId="23" w16cid:durableId="2030989975">
    <w:abstractNumId w:val="87"/>
  </w:num>
  <w:num w:numId="24" w16cid:durableId="1450926603">
    <w:abstractNumId w:val="2"/>
  </w:num>
  <w:num w:numId="25" w16cid:durableId="2120908372">
    <w:abstractNumId w:val="35"/>
  </w:num>
  <w:num w:numId="26" w16cid:durableId="2131967755">
    <w:abstractNumId w:val="37"/>
  </w:num>
  <w:num w:numId="27" w16cid:durableId="1425880408">
    <w:abstractNumId w:val="47"/>
  </w:num>
  <w:num w:numId="28" w16cid:durableId="239875236">
    <w:abstractNumId w:val="107"/>
  </w:num>
  <w:num w:numId="29" w16cid:durableId="516311943">
    <w:abstractNumId w:val="100"/>
  </w:num>
  <w:num w:numId="30" w16cid:durableId="1132938332">
    <w:abstractNumId w:val="89"/>
  </w:num>
  <w:num w:numId="31" w16cid:durableId="1675913786">
    <w:abstractNumId w:val="46"/>
  </w:num>
  <w:num w:numId="32" w16cid:durableId="253171319">
    <w:abstractNumId w:val="1"/>
  </w:num>
  <w:num w:numId="33" w16cid:durableId="1100874048">
    <w:abstractNumId w:val="62"/>
  </w:num>
  <w:num w:numId="34" w16cid:durableId="515920061">
    <w:abstractNumId w:val="60"/>
  </w:num>
  <w:num w:numId="35" w16cid:durableId="827138759">
    <w:abstractNumId w:val="52"/>
  </w:num>
  <w:num w:numId="36" w16cid:durableId="1167938569">
    <w:abstractNumId w:val="18"/>
  </w:num>
  <w:num w:numId="37" w16cid:durableId="1360084215">
    <w:abstractNumId w:val="109"/>
  </w:num>
  <w:num w:numId="38" w16cid:durableId="2025352245">
    <w:abstractNumId w:val="15"/>
  </w:num>
  <w:num w:numId="39" w16cid:durableId="486670485">
    <w:abstractNumId w:val="73"/>
  </w:num>
  <w:num w:numId="40" w16cid:durableId="18629338">
    <w:abstractNumId w:val="110"/>
  </w:num>
  <w:num w:numId="41" w16cid:durableId="1448231735">
    <w:abstractNumId w:val="22"/>
  </w:num>
  <w:num w:numId="42" w16cid:durableId="499271099">
    <w:abstractNumId w:val="71"/>
  </w:num>
  <w:num w:numId="43" w16cid:durableId="1220246311">
    <w:abstractNumId w:val="92"/>
  </w:num>
  <w:num w:numId="44" w16cid:durableId="900284314">
    <w:abstractNumId w:val="34"/>
  </w:num>
  <w:num w:numId="45" w16cid:durableId="1876507331">
    <w:abstractNumId w:val="63"/>
  </w:num>
  <w:num w:numId="46" w16cid:durableId="355694081">
    <w:abstractNumId w:val="101"/>
  </w:num>
  <w:num w:numId="47" w16cid:durableId="1092970325">
    <w:abstractNumId w:val="39"/>
  </w:num>
  <w:num w:numId="48" w16cid:durableId="2074691718">
    <w:abstractNumId w:val="51"/>
  </w:num>
  <w:num w:numId="49" w16cid:durableId="600452116">
    <w:abstractNumId w:val="24"/>
  </w:num>
  <w:num w:numId="50" w16cid:durableId="1903372514">
    <w:abstractNumId w:val="98"/>
  </w:num>
  <w:num w:numId="51" w16cid:durableId="99183946">
    <w:abstractNumId w:val="81"/>
  </w:num>
  <w:num w:numId="52" w16cid:durableId="1250386921">
    <w:abstractNumId w:val="67"/>
  </w:num>
  <w:num w:numId="53" w16cid:durableId="2073892232">
    <w:abstractNumId w:val="102"/>
  </w:num>
  <w:num w:numId="54" w16cid:durableId="990909093">
    <w:abstractNumId w:val="79"/>
  </w:num>
  <w:num w:numId="55" w16cid:durableId="108427769">
    <w:abstractNumId w:val="65"/>
  </w:num>
  <w:num w:numId="56" w16cid:durableId="2073573227">
    <w:abstractNumId w:val="17"/>
  </w:num>
  <w:num w:numId="57" w16cid:durableId="741684053">
    <w:abstractNumId w:val="61"/>
  </w:num>
  <w:num w:numId="58" w16cid:durableId="18139378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7853220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72762626">
    <w:abstractNumId w:val="26"/>
  </w:num>
  <w:num w:numId="61" w16cid:durableId="681934510">
    <w:abstractNumId w:val="30"/>
  </w:num>
  <w:num w:numId="62" w16cid:durableId="1121067544">
    <w:abstractNumId w:val="45"/>
  </w:num>
  <w:num w:numId="63" w16cid:durableId="713427194">
    <w:abstractNumId w:val="83"/>
  </w:num>
  <w:num w:numId="64" w16cid:durableId="674067764">
    <w:abstractNumId w:val="48"/>
  </w:num>
  <w:num w:numId="65" w16cid:durableId="432167849">
    <w:abstractNumId w:val="38"/>
  </w:num>
  <w:num w:numId="66" w16cid:durableId="1315989408">
    <w:abstractNumId w:val="6"/>
  </w:num>
  <w:num w:numId="67" w16cid:durableId="340862043">
    <w:abstractNumId w:val="11"/>
  </w:num>
  <w:num w:numId="68" w16cid:durableId="1279415884">
    <w:abstractNumId w:val="75"/>
  </w:num>
  <w:num w:numId="69" w16cid:durableId="476410591">
    <w:abstractNumId w:val="82"/>
  </w:num>
  <w:num w:numId="70" w16cid:durableId="943534578">
    <w:abstractNumId w:val="31"/>
  </w:num>
  <w:num w:numId="71" w16cid:durableId="1764496871">
    <w:abstractNumId w:val="27"/>
  </w:num>
  <w:num w:numId="72" w16cid:durableId="1491405266">
    <w:abstractNumId w:val="93"/>
  </w:num>
  <w:num w:numId="73" w16cid:durableId="2051606192">
    <w:abstractNumId w:val="54"/>
  </w:num>
  <w:num w:numId="74" w16cid:durableId="889683419">
    <w:abstractNumId w:val="23"/>
  </w:num>
  <w:num w:numId="75" w16cid:durableId="116643418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7149204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807326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5494128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50709499">
    <w:abstractNumId w:val="16"/>
  </w:num>
  <w:num w:numId="80" w16cid:durableId="606235407">
    <w:abstractNumId w:val="3"/>
  </w:num>
  <w:num w:numId="81" w16cid:durableId="792209960">
    <w:abstractNumId w:val="68"/>
  </w:num>
  <w:num w:numId="82" w16cid:durableId="655229950">
    <w:abstractNumId w:val="86"/>
  </w:num>
  <w:num w:numId="83" w16cid:durableId="1711298390">
    <w:abstractNumId w:val="95"/>
  </w:num>
  <w:num w:numId="84" w16cid:durableId="2041927005">
    <w:abstractNumId w:val="14"/>
  </w:num>
  <w:num w:numId="85" w16cid:durableId="1702129634">
    <w:abstractNumId w:val="96"/>
  </w:num>
  <w:num w:numId="86" w16cid:durableId="1022971769">
    <w:abstractNumId w:val="21"/>
  </w:num>
  <w:num w:numId="87" w16cid:durableId="808059112">
    <w:abstractNumId w:val="20"/>
  </w:num>
  <w:num w:numId="88" w16cid:durableId="1212115856">
    <w:abstractNumId w:val="36"/>
  </w:num>
  <w:num w:numId="89" w16cid:durableId="1694960224">
    <w:abstractNumId w:val="44"/>
  </w:num>
  <w:num w:numId="90" w16cid:durableId="1820994808">
    <w:abstractNumId w:val="42"/>
  </w:num>
  <w:num w:numId="91" w16cid:durableId="1703938468">
    <w:abstractNumId w:val="59"/>
  </w:num>
  <w:num w:numId="92" w16cid:durableId="930504314">
    <w:abstractNumId w:val="50"/>
  </w:num>
  <w:num w:numId="93" w16cid:durableId="245041626">
    <w:abstractNumId w:val="97"/>
  </w:num>
  <w:num w:numId="94" w16cid:durableId="1316761813">
    <w:abstractNumId w:val="85"/>
  </w:num>
  <w:num w:numId="95" w16cid:durableId="1514997445">
    <w:abstractNumId w:val="70"/>
  </w:num>
  <w:num w:numId="96" w16cid:durableId="1333799232">
    <w:abstractNumId w:val="29"/>
  </w:num>
  <w:num w:numId="97" w16cid:durableId="1894537347">
    <w:abstractNumId w:val="90"/>
  </w:num>
  <w:num w:numId="98" w16cid:durableId="1193034990">
    <w:abstractNumId w:val="10"/>
  </w:num>
  <w:num w:numId="99" w16cid:durableId="293759342">
    <w:abstractNumId w:val="105"/>
  </w:num>
  <w:num w:numId="100" w16cid:durableId="1803618247">
    <w:abstractNumId w:val="91"/>
  </w:num>
  <w:num w:numId="101" w16cid:durableId="1655571806">
    <w:abstractNumId w:val="12"/>
  </w:num>
  <w:num w:numId="102" w16cid:durableId="1640374934">
    <w:abstractNumId w:val="41"/>
  </w:num>
  <w:num w:numId="103" w16cid:durableId="447241530">
    <w:abstractNumId w:val="56"/>
  </w:num>
  <w:num w:numId="104" w16cid:durableId="84888973">
    <w:abstractNumId w:val="64"/>
  </w:num>
  <w:num w:numId="105" w16cid:durableId="2105955294">
    <w:abstractNumId w:val="28"/>
  </w:num>
  <w:num w:numId="106" w16cid:durableId="139613552">
    <w:abstractNumId w:val="80"/>
  </w:num>
  <w:num w:numId="107" w16cid:durableId="942956076">
    <w:abstractNumId w:val="108"/>
  </w:num>
  <w:num w:numId="108" w16cid:durableId="1932277988">
    <w:abstractNumId w:val="25"/>
  </w:num>
  <w:num w:numId="109" w16cid:durableId="1625185594">
    <w:abstractNumId w:val="32"/>
  </w:num>
  <w:num w:numId="110" w16cid:durableId="1763069362">
    <w:abstractNumId w:val="33"/>
  </w:num>
  <w:num w:numId="111" w16cid:durableId="675421147">
    <w:abstractNumId w:val="8"/>
  </w:num>
  <w:numIdMacAtCleanup w:val="1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lark, Stephanie [HHS]">
    <w15:presenceInfo w15:providerId="AD" w15:userId="S::sclark2@dhs.state.ia.us::6e9c58a1-c457-442a-9c40-d4d770867fdc"/>
  </w15:person>
  <w15:person w15:author="Stephanie">
    <w15:presenceInfo w15:providerId="AD" w15:userId="S::sclark2@dhs.state.ia.us::6e9c58a1-c457-442a-9c40-d4d770867f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trackRevisions/>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14E06BD-403C-43D1-86DD-DDC21FC104D7}"/>
    <w:docVar w:name="dgnword-eventsink" w:val="491659960"/>
  </w:docVars>
  <w:rsids>
    <w:rsidRoot w:val="00953CD4"/>
    <w:rsid w:val="00000512"/>
    <w:rsid w:val="00000513"/>
    <w:rsid w:val="000005A0"/>
    <w:rsid w:val="000006F9"/>
    <w:rsid w:val="00001086"/>
    <w:rsid w:val="00001410"/>
    <w:rsid w:val="00001424"/>
    <w:rsid w:val="000016C1"/>
    <w:rsid w:val="00001824"/>
    <w:rsid w:val="00001E1B"/>
    <w:rsid w:val="00001ED4"/>
    <w:rsid w:val="00002632"/>
    <w:rsid w:val="00002A2F"/>
    <w:rsid w:val="00002F29"/>
    <w:rsid w:val="00003423"/>
    <w:rsid w:val="0000398B"/>
    <w:rsid w:val="00003CD1"/>
    <w:rsid w:val="0000402B"/>
    <w:rsid w:val="00004047"/>
    <w:rsid w:val="000043CB"/>
    <w:rsid w:val="000043F3"/>
    <w:rsid w:val="000047B3"/>
    <w:rsid w:val="00004FE9"/>
    <w:rsid w:val="00005059"/>
    <w:rsid w:val="000050E3"/>
    <w:rsid w:val="00005566"/>
    <w:rsid w:val="00005577"/>
    <w:rsid w:val="00005718"/>
    <w:rsid w:val="0000574A"/>
    <w:rsid w:val="00005A39"/>
    <w:rsid w:val="00005BB4"/>
    <w:rsid w:val="00005C53"/>
    <w:rsid w:val="00005C79"/>
    <w:rsid w:val="000060AD"/>
    <w:rsid w:val="000063E8"/>
    <w:rsid w:val="00006C94"/>
    <w:rsid w:val="00006C98"/>
    <w:rsid w:val="000071B3"/>
    <w:rsid w:val="0000724F"/>
    <w:rsid w:val="000073CC"/>
    <w:rsid w:val="00007685"/>
    <w:rsid w:val="00007837"/>
    <w:rsid w:val="00007B0E"/>
    <w:rsid w:val="000100EA"/>
    <w:rsid w:val="00010176"/>
    <w:rsid w:val="000101C2"/>
    <w:rsid w:val="000102E3"/>
    <w:rsid w:val="00010541"/>
    <w:rsid w:val="00010644"/>
    <w:rsid w:val="00010691"/>
    <w:rsid w:val="00010796"/>
    <w:rsid w:val="00010C19"/>
    <w:rsid w:val="000111A0"/>
    <w:rsid w:val="00011391"/>
    <w:rsid w:val="000119E9"/>
    <w:rsid w:val="00011B05"/>
    <w:rsid w:val="00011E21"/>
    <w:rsid w:val="00012BAE"/>
    <w:rsid w:val="00012BF0"/>
    <w:rsid w:val="00012D57"/>
    <w:rsid w:val="000130F7"/>
    <w:rsid w:val="00013266"/>
    <w:rsid w:val="00013288"/>
    <w:rsid w:val="00013424"/>
    <w:rsid w:val="0001351E"/>
    <w:rsid w:val="000135FC"/>
    <w:rsid w:val="00013D25"/>
    <w:rsid w:val="00013EC2"/>
    <w:rsid w:val="00014335"/>
    <w:rsid w:val="00014471"/>
    <w:rsid w:val="000146AF"/>
    <w:rsid w:val="000146BF"/>
    <w:rsid w:val="00014AE6"/>
    <w:rsid w:val="000151D6"/>
    <w:rsid w:val="000154D5"/>
    <w:rsid w:val="00015749"/>
    <w:rsid w:val="000159CD"/>
    <w:rsid w:val="00015C9A"/>
    <w:rsid w:val="000163BD"/>
    <w:rsid w:val="00016636"/>
    <w:rsid w:val="000168AB"/>
    <w:rsid w:val="00016F61"/>
    <w:rsid w:val="0001735A"/>
    <w:rsid w:val="0001770C"/>
    <w:rsid w:val="00017C22"/>
    <w:rsid w:val="00017EDF"/>
    <w:rsid w:val="0002007A"/>
    <w:rsid w:val="0002018A"/>
    <w:rsid w:val="00020741"/>
    <w:rsid w:val="00020BAF"/>
    <w:rsid w:val="00020DB5"/>
    <w:rsid w:val="00020F11"/>
    <w:rsid w:val="000212FB"/>
    <w:rsid w:val="00021A9B"/>
    <w:rsid w:val="00021E4E"/>
    <w:rsid w:val="00021F23"/>
    <w:rsid w:val="00021F77"/>
    <w:rsid w:val="00021FA7"/>
    <w:rsid w:val="00021FD9"/>
    <w:rsid w:val="000227AF"/>
    <w:rsid w:val="00022CBE"/>
    <w:rsid w:val="00022E25"/>
    <w:rsid w:val="00022EF2"/>
    <w:rsid w:val="00023552"/>
    <w:rsid w:val="00023778"/>
    <w:rsid w:val="00024526"/>
    <w:rsid w:val="00024530"/>
    <w:rsid w:val="00024F85"/>
    <w:rsid w:val="00025324"/>
    <w:rsid w:val="00025715"/>
    <w:rsid w:val="000259E9"/>
    <w:rsid w:val="00025A77"/>
    <w:rsid w:val="00026070"/>
    <w:rsid w:val="0002651B"/>
    <w:rsid w:val="000268C5"/>
    <w:rsid w:val="00026AE8"/>
    <w:rsid w:val="00026BCA"/>
    <w:rsid w:val="00026CAA"/>
    <w:rsid w:val="00026F1D"/>
    <w:rsid w:val="00026FAC"/>
    <w:rsid w:val="000270E9"/>
    <w:rsid w:val="000278D1"/>
    <w:rsid w:val="0003018E"/>
    <w:rsid w:val="000303D2"/>
    <w:rsid w:val="000305B9"/>
    <w:rsid w:val="000305E8"/>
    <w:rsid w:val="000307B3"/>
    <w:rsid w:val="00030996"/>
    <w:rsid w:val="00030C2E"/>
    <w:rsid w:val="00030F04"/>
    <w:rsid w:val="00031334"/>
    <w:rsid w:val="000315D7"/>
    <w:rsid w:val="0003192B"/>
    <w:rsid w:val="00031B7A"/>
    <w:rsid w:val="00031C88"/>
    <w:rsid w:val="00031CEC"/>
    <w:rsid w:val="000320B9"/>
    <w:rsid w:val="000320ED"/>
    <w:rsid w:val="00032407"/>
    <w:rsid w:val="000325E9"/>
    <w:rsid w:val="00032703"/>
    <w:rsid w:val="00032EB4"/>
    <w:rsid w:val="00033108"/>
    <w:rsid w:val="000333BA"/>
    <w:rsid w:val="0003354B"/>
    <w:rsid w:val="000336FE"/>
    <w:rsid w:val="000337E2"/>
    <w:rsid w:val="00033B2D"/>
    <w:rsid w:val="00033D2D"/>
    <w:rsid w:val="00033DFC"/>
    <w:rsid w:val="0003408C"/>
    <w:rsid w:val="0003458F"/>
    <w:rsid w:val="0003498B"/>
    <w:rsid w:val="000349E3"/>
    <w:rsid w:val="00034B03"/>
    <w:rsid w:val="00035026"/>
    <w:rsid w:val="000352B9"/>
    <w:rsid w:val="000352C0"/>
    <w:rsid w:val="00035AD3"/>
    <w:rsid w:val="00035FCF"/>
    <w:rsid w:val="000360EB"/>
    <w:rsid w:val="0003682E"/>
    <w:rsid w:val="00036A52"/>
    <w:rsid w:val="00036E7B"/>
    <w:rsid w:val="000370A1"/>
    <w:rsid w:val="00037187"/>
    <w:rsid w:val="0003724B"/>
    <w:rsid w:val="0003735C"/>
    <w:rsid w:val="0003741F"/>
    <w:rsid w:val="00037439"/>
    <w:rsid w:val="000375C2"/>
    <w:rsid w:val="000376FE"/>
    <w:rsid w:val="0003785B"/>
    <w:rsid w:val="00037863"/>
    <w:rsid w:val="00037DF5"/>
    <w:rsid w:val="00037F9E"/>
    <w:rsid w:val="0004001D"/>
    <w:rsid w:val="000403CC"/>
    <w:rsid w:val="0004043E"/>
    <w:rsid w:val="00040A69"/>
    <w:rsid w:val="00040FCD"/>
    <w:rsid w:val="00041468"/>
    <w:rsid w:val="00041633"/>
    <w:rsid w:val="00041705"/>
    <w:rsid w:val="00041A62"/>
    <w:rsid w:val="00041BD1"/>
    <w:rsid w:val="00041FE7"/>
    <w:rsid w:val="00042420"/>
    <w:rsid w:val="00042AE2"/>
    <w:rsid w:val="00042CC8"/>
    <w:rsid w:val="00043294"/>
    <w:rsid w:val="0004344E"/>
    <w:rsid w:val="0004351B"/>
    <w:rsid w:val="00043928"/>
    <w:rsid w:val="000441A8"/>
    <w:rsid w:val="000446F4"/>
    <w:rsid w:val="0004480D"/>
    <w:rsid w:val="00044B2E"/>
    <w:rsid w:val="00044B71"/>
    <w:rsid w:val="00044DC7"/>
    <w:rsid w:val="00045A04"/>
    <w:rsid w:val="00045BAA"/>
    <w:rsid w:val="00045C91"/>
    <w:rsid w:val="00045F6D"/>
    <w:rsid w:val="00045F74"/>
    <w:rsid w:val="00046507"/>
    <w:rsid w:val="0004664F"/>
    <w:rsid w:val="00046806"/>
    <w:rsid w:val="00047296"/>
    <w:rsid w:val="0004769D"/>
    <w:rsid w:val="00047E84"/>
    <w:rsid w:val="00047E88"/>
    <w:rsid w:val="000506F2"/>
    <w:rsid w:val="00050708"/>
    <w:rsid w:val="00050AB5"/>
    <w:rsid w:val="00050C58"/>
    <w:rsid w:val="00051484"/>
    <w:rsid w:val="0005158E"/>
    <w:rsid w:val="000517BC"/>
    <w:rsid w:val="000518A3"/>
    <w:rsid w:val="00051B76"/>
    <w:rsid w:val="00051B7D"/>
    <w:rsid w:val="00051ECA"/>
    <w:rsid w:val="000520E1"/>
    <w:rsid w:val="00052172"/>
    <w:rsid w:val="00052269"/>
    <w:rsid w:val="000522D8"/>
    <w:rsid w:val="00052415"/>
    <w:rsid w:val="00052D88"/>
    <w:rsid w:val="00052F40"/>
    <w:rsid w:val="000530A1"/>
    <w:rsid w:val="000533F0"/>
    <w:rsid w:val="00053A4C"/>
    <w:rsid w:val="00053AB8"/>
    <w:rsid w:val="000541CE"/>
    <w:rsid w:val="000543AC"/>
    <w:rsid w:val="000543D1"/>
    <w:rsid w:val="000544E9"/>
    <w:rsid w:val="00054535"/>
    <w:rsid w:val="00054547"/>
    <w:rsid w:val="0005459E"/>
    <w:rsid w:val="00054EEA"/>
    <w:rsid w:val="000555B0"/>
    <w:rsid w:val="000556AC"/>
    <w:rsid w:val="00055918"/>
    <w:rsid w:val="00055F67"/>
    <w:rsid w:val="00056481"/>
    <w:rsid w:val="00056B58"/>
    <w:rsid w:val="00057733"/>
    <w:rsid w:val="000578ED"/>
    <w:rsid w:val="00057B00"/>
    <w:rsid w:val="00057B20"/>
    <w:rsid w:val="000604D5"/>
    <w:rsid w:val="00060B53"/>
    <w:rsid w:val="00060B6B"/>
    <w:rsid w:val="00061118"/>
    <w:rsid w:val="000611D7"/>
    <w:rsid w:val="00061229"/>
    <w:rsid w:val="00061797"/>
    <w:rsid w:val="0006185D"/>
    <w:rsid w:val="000618C8"/>
    <w:rsid w:val="00061EF5"/>
    <w:rsid w:val="00061FBD"/>
    <w:rsid w:val="000624C4"/>
    <w:rsid w:val="00062715"/>
    <w:rsid w:val="0006304E"/>
    <w:rsid w:val="00063355"/>
    <w:rsid w:val="00063464"/>
    <w:rsid w:val="00063F71"/>
    <w:rsid w:val="00064046"/>
    <w:rsid w:val="00064970"/>
    <w:rsid w:val="00064B40"/>
    <w:rsid w:val="00064BAE"/>
    <w:rsid w:val="00064C65"/>
    <w:rsid w:val="00064D88"/>
    <w:rsid w:val="00065031"/>
    <w:rsid w:val="00065164"/>
    <w:rsid w:val="000653A8"/>
    <w:rsid w:val="00065607"/>
    <w:rsid w:val="00065E37"/>
    <w:rsid w:val="00066291"/>
    <w:rsid w:val="00066A6E"/>
    <w:rsid w:val="00066B69"/>
    <w:rsid w:val="00066C8F"/>
    <w:rsid w:val="00066F11"/>
    <w:rsid w:val="00067125"/>
    <w:rsid w:val="00067343"/>
    <w:rsid w:val="0006769A"/>
    <w:rsid w:val="00067938"/>
    <w:rsid w:val="00067AB2"/>
    <w:rsid w:val="00070C96"/>
    <w:rsid w:val="00070DB9"/>
    <w:rsid w:val="00070F33"/>
    <w:rsid w:val="00071182"/>
    <w:rsid w:val="00071302"/>
    <w:rsid w:val="0007161B"/>
    <w:rsid w:val="00071693"/>
    <w:rsid w:val="00071829"/>
    <w:rsid w:val="0007204E"/>
    <w:rsid w:val="0007219F"/>
    <w:rsid w:val="00072E8F"/>
    <w:rsid w:val="00073401"/>
    <w:rsid w:val="00073456"/>
    <w:rsid w:val="00073626"/>
    <w:rsid w:val="000736A4"/>
    <w:rsid w:val="00073A47"/>
    <w:rsid w:val="00073C9A"/>
    <w:rsid w:val="00073DB0"/>
    <w:rsid w:val="00073DE9"/>
    <w:rsid w:val="000741F8"/>
    <w:rsid w:val="0007435A"/>
    <w:rsid w:val="0007479C"/>
    <w:rsid w:val="000748F1"/>
    <w:rsid w:val="00074CAD"/>
    <w:rsid w:val="00074DC8"/>
    <w:rsid w:val="00074FAE"/>
    <w:rsid w:val="00075162"/>
    <w:rsid w:val="00075459"/>
    <w:rsid w:val="00075604"/>
    <w:rsid w:val="000757C8"/>
    <w:rsid w:val="000759D3"/>
    <w:rsid w:val="00075B06"/>
    <w:rsid w:val="00075D3C"/>
    <w:rsid w:val="00075F1F"/>
    <w:rsid w:val="0007609A"/>
    <w:rsid w:val="000772A0"/>
    <w:rsid w:val="000773D7"/>
    <w:rsid w:val="00077C08"/>
    <w:rsid w:val="000807A8"/>
    <w:rsid w:val="00080865"/>
    <w:rsid w:val="00080E95"/>
    <w:rsid w:val="0008167F"/>
    <w:rsid w:val="000816AE"/>
    <w:rsid w:val="00081BDD"/>
    <w:rsid w:val="00081D1D"/>
    <w:rsid w:val="00081D95"/>
    <w:rsid w:val="00081FEC"/>
    <w:rsid w:val="0008234A"/>
    <w:rsid w:val="00082505"/>
    <w:rsid w:val="0008280F"/>
    <w:rsid w:val="00082875"/>
    <w:rsid w:val="00082AEE"/>
    <w:rsid w:val="000837AB"/>
    <w:rsid w:val="0008385C"/>
    <w:rsid w:val="000838E8"/>
    <w:rsid w:val="000840CB"/>
    <w:rsid w:val="00084288"/>
    <w:rsid w:val="000842E5"/>
    <w:rsid w:val="000849ED"/>
    <w:rsid w:val="00084CA4"/>
    <w:rsid w:val="00084EF4"/>
    <w:rsid w:val="0008549A"/>
    <w:rsid w:val="00085A35"/>
    <w:rsid w:val="00085A90"/>
    <w:rsid w:val="00085CCA"/>
    <w:rsid w:val="00086222"/>
    <w:rsid w:val="0008662D"/>
    <w:rsid w:val="00086637"/>
    <w:rsid w:val="000867FF"/>
    <w:rsid w:val="00086B61"/>
    <w:rsid w:val="00086E30"/>
    <w:rsid w:val="00086F75"/>
    <w:rsid w:val="00087327"/>
    <w:rsid w:val="0008750E"/>
    <w:rsid w:val="00087781"/>
    <w:rsid w:val="000879E6"/>
    <w:rsid w:val="00087B10"/>
    <w:rsid w:val="00087B27"/>
    <w:rsid w:val="00087B4D"/>
    <w:rsid w:val="00090094"/>
    <w:rsid w:val="0009031C"/>
    <w:rsid w:val="000906C2"/>
    <w:rsid w:val="00090EAB"/>
    <w:rsid w:val="000912A4"/>
    <w:rsid w:val="000912A6"/>
    <w:rsid w:val="00091B2C"/>
    <w:rsid w:val="00091D5A"/>
    <w:rsid w:val="00091E51"/>
    <w:rsid w:val="0009217D"/>
    <w:rsid w:val="00092EE2"/>
    <w:rsid w:val="00093004"/>
    <w:rsid w:val="0009300F"/>
    <w:rsid w:val="00093894"/>
    <w:rsid w:val="000938F5"/>
    <w:rsid w:val="000943F2"/>
    <w:rsid w:val="00094C7E"/>
    <w:rsid w:val="00094F70"/>
    <w:rsid w:val="00094FD8"/>
    <w:rsid w:val="000950C1"/>
    <w:rsid w:val="000950F3"/>
    <w:rsid w:val="00095198"/>
    <w:rsid w:val="00095203"/>
    <w:rsid w:val="00095242"/>
    <w:rsid w:val="00095258"/>
    <w:rsid w:val="00095BCF"/>
    <w:rsid w:val="00095C77"/>
    <w:rsid w:val="00095FF7"/>
    <w:rsid w:val="00096311"/>
    <w:rsid w:val="00096873"/>
    <w:rsid w:val="00096C3A"/>
    <w:rsid w:val="00096C96"/>
    <w:rsid w:val="0009719E"/>
    <w:rsid w:val="0009768D"/>
    <w:rsid w:val="000977D0"/>
    <w:rsid w:val="000979F0"/>
    <w:rsid w:val="00097B3D"/>
    <w:rsid w:val="00097D7D"/>
    <w:rsid w:val="00097E84"/>
    <w:rsid w:val="00097FE6"/>
    <w:rsid w:val="000A0029"/>
    <w:rsid w:val="000A0077"/>
    <w:rsid w:val="000A06C6"/>
    <w:rsid w:val="000A074E"/>
    <w:rsid w:val="000A0CC0"/>
    <w:rsid w:val="000A0EC5"/>
    <w:rsid w:val="000A158D"/>
    <w:rsid w:val="000A15AA"/>
    <w:rsid w:val="000A1A76"/>
    <w:rsid w:val="000A1B22"/>
    <w:rsid w:val="000A1D85"/>
    <w:rsid w:val="000A1FEA"/>
    <w:rsid w:val="000A2285"/>
    <w:rsid w:val="000A2939"/>
    <w:rsid w:val="000A3A0B"/>
    <w:rsid w:val="000A3C7A"/>
    <w:rsid w:val="000A3DBF"/>
    <w:rsid w:val="000A3EB4"/>
    <w:rsid w:val="000A44D6"/>
    <w:rsid w:val="000A483B"/>
    <w:rsid w:val="000A4998"/>
    <w:rsid w:val="000A4D53"/>
    <w:rsid w:val="000A4DB8"/>
    <w:rsid w:val="000A4E8F"/>
    <w:rsid w:val="000A531C"/>
    <w:rsid w:val="000A58ED"/>
    <w:rsid w:val="000A5AB0"/>
    <w:rsid w:val="000A5FC0"/>
    <w:rsid w:val="000A5FF0"/>
    <w:rsid w:val="000A60C0"/>
    <w:rsid w:val="000A6126"/>
    <w:rsid w:val="000A62EC"/>
    <w:rsid w:val="000A6390"/>
    <w:rsid w:val="000A65DC"/>
    <w:rsid w:val="000A68ED"/>
    <w:rsid w:val="000A6A97"/>
    <w:rsid w:val="000A6BB1"/>
    <w:rsid w:val="000A6BD0"/>
    <w:rsid w:val="000A6C1E"/>
    <w:rsid w:val="000A74D1"/>
    <w:rsid w:val="000A78E0"/>
    <w:rsid w:val="000A7D37"/>
    <w:rsid w:val="000A7FDB"/>
    <w:rsid w:val="000B012D"/>
    <w:rsid w:val="000B0387"/>
    <w:rsid w:val="000B077B"/>
    <w:rsid w:val="000B0AC0"/>
    <w:rsid w:val="000B0CC1"/>
    <w:rsid w:val="000B0D8C"/>
    <w:rsid w:val="000B0DB4"/>
    <w:rsid w:val="000B0EF0"/>
    <w:rsid w:val="000B0F30"/>
    <w:rsid w:val="000B156B"/>
    <w:rsid w:val="000B156D"/>
    <w:rsid w:val="000B187A"/>
    <w:rsid w:val="000B1941"/>
    <w:rsid w:val="000B1A71"/>
    <w:rsid w:val="000B1B5F"/>
    <w:rsid w:val="000B1E80"/>
    <w:rsid w:val="000B2307"/>
    <w:rsid w:val="000B241A"/>
    <w:rsid w:val="000B2864"/>
    <w:rsid w:val="000B2954"/>
    <w:rsid w:val="000B2AA3"/>
    <w:rsid w:val="000B2BD3"/>
    <w:rsid w:val="000B2C7B"/>
    <w:rsid w:val="000B2C7D"/>
    <w:rsid w:val="000B2F5B"/>
    <w:rsid w:val="000B2FCC"/>
    <w:rsid w:val="000B30D7"/>
    <w:rsid w:val="000B3112"/>
    <w:rsid w:val="000B3155"/>
    <w:rsid w:val="000B34DF"/>
    <w:rsid w:val="000B356B"/>
    <w:rsid w:val="000B4A56"/>
    <w:rsid w:val="000B4AC6"/>
    <w:rsid w:val="000B4AE2"/>
    <w:rsid w:val="000B4BA1"/>
    <w:rsid w:val="000B5786"/>
    <w:rsid w:val="000B5B27"/>
    <w:rsid w:val="000B5C19"/>
    <w:rsid w:val="000B5C73"/>
    <w:rsid w:val="000B611C"/>
    <w:rsid w:val="000B6887"/>
    <w:rsid w:val="000B6951"/>
    <w:rsid w:val="000B696A"/>
    <w:rsid w:val="000B6980"/>
    <w:rsid w:val="000B6D80"/>
    <w:rsid w:val="000B7129"/>
    <w:rsid w:val="000B7519"/>
    <w:rsid w:val="000B785F"/>
    <w:rsid w:val="000B7AB6"/>
    <w:rsid w:val="000B7E9A"/>
    <w:rsid w:val="000C01B6"/>
    <w:rsid w:val="000C0207"/>
    <w:rsid w:val="000C09C0"/>
    <w:rsid w:val="000C1714"/>
    <w:rsid w:val="000C191C"/>
    <w:rsid w:val="000C1999"/>
    <w:rsid w:val="000C1A44"/>
    <w:rsid w:val="000C1ABB"/>
    <w:rsid w:val="000C24E5"/>
    <w:rsid w:val="000C2B40"/>
    <w:rsid w:val="000C2CCF"/>
    <w:rsid w:val="000C2DD1"/>
    <w:rsid w:val="000C3211"/>
    <w:rsid w:val="000C3782"/>
    <w:rsid w:val="000C3816"/>
    <w:rsid w:val="000C384A"/>
    <w:rsid w:val="000C3D4E"/>
    <w:rsid w:val="000C3DEF"/>
    <w:rsid w:val="000C3F0E"/>
    <w:rsid w:val="000C4168"/>
    <w:rsid w:val="000C41FE"/>
    <w:rsid w:val="000C42E5"/>
    <w:rsid w:val="000C46E8"/>
    <w:rsid w:val="000C498F"/>
    <w:rsid w:val="000C4B4F"/>
    <w:rsid w:val="000C5147"/>
    <w:rsid w:val="000C5356"/>
    <w:rsid w:val="000C56DC"/>
    <w:rsid w:val="000C5812"/>
    <w:rsid w:val="000C58A8"/>
    <w:rsid w:val="000C5908"/>
    <w:rsid w:val="000C61A0"/>
    <w:rsid w:val="000C64EA"/>
    <w:rsid w:val="000C674E"/>
    <w:rsid w:val="000C689E"/>
    <w:rsid w:val="000C6952"/>
    <w:rsid w:val="000C6E07"/>
    <w:rsid w:val="000C70A5"/>
    <w:rsid w:val="000C72D7"/>
    <w:rsid w:val="000C7979"/>
    <w:rsid w:val="000C7F97"/>
    <w:rsid w:val="000D022F"/>
    <w:rsid w:val="000D034B"/>
    <w:rsid w:val="000D05D1"/>
    <w:rsid w:val="000D0802"/>
    <w:rsid w:val="000D0900"/>
    <w:rsid w:val="000D09E6"/>
    <w:rsid w:val="000D0CF4"/>
    <w:rsid w:val="000D0E11"/>
    <w:rsid w:val="000D1547"/>
    <w:rsid w:val="000D1637"/>
    <w:rsid w:val="000D1C02"/>
    <w:rsid w:val="000D1E8D"/>
    <w:rsid w:val="000D21C3"/>
    <w:rsid w:val="000D2668"/>
    <w:rsid w:val="000D2EA2"/>
    <w:rsid w:val="000D3054"/>
    <w:rsid w:val="000D3075"/>
    <w:rsid w:val="000D33CE"/>
    <w:rsid w:val="000D39E7"/>
    <w:rsid w:val="000D3A8D"/>
    <w:rsid w:val="000D3DCE"/>
    <w:rsid w:val="000D41B0"/>
    <w:rsid w:val="000D41B7"/>
    <w:rsid w:val="000D44DA"/>
    <w:rsid w:val="000D478C"/>
    <w:rsid w:val="000D4994"/>
    <w:rsid w:val="000D4C12"/>
    <w:rsid w:val="000D554B"/>
    <w:rsid w:val="000D5692"/>
    <w:rsid w:val="000D584D"/>
    <w:rsid w:val="000D5886"/>
    <w:rsid w:val="000D58DB"/>
    <w:rsid w:val="000D5AA0"/>
    <w:rsid w:val="000D5FE0"/>
    <w:rsid w:val="000D795B"/>
    <w:rsid w:val="000D7966"/>
    <w:rsid w:val="000D7A47"/>
    <w:rsid w:val="000E0061"/>
    <w:rsid w:val="000E00EC"/>
    <w:rsid w:val="000E03C2"/>
    <w:rsid w:val="000E0C83"/>
    <w:rsid w:val="000E108A"/>
    <w:rsid w:val="000E10E3"/>
    <w:rsid w:val="000E11B7"/>
    <w:rsid w:val="000E13CB"/>
    <w:rsid w:val="000E1482"/>
    <w:rsid w:val="000E15D4"/>
    <w:rsid w:val="000E188E"/>
    <w:rsid w:val="000E1B12"/>
    <w:rsid w:val="000E1B5C"/>
    <w:rsid w:val="000E1C81"/>
    <w:rsid w:val="000E1C97"/>
    <w:rsid w:val="000E1C98"/>
    <w:rsid w:val="000E1E1F"/>
    <w:rsid w:val="000E1E48"/>
    <w:rsid w:val="000E219E"/>
    <w:rsid w:val="000E2703"/>
    <w:rsid w:val="000E316F"/>
    <w:rsid w:val="000E3583"/>
    <w:rsid w:val="000E36E5"/>
    <w:rsid w:val="000E3B7F"/>
    <w:rsid w:val="000E3C34"/>
    <w:rsid w:val="000E402E"/>
    <w:rsid w:val="000E40B7"/>
    <w:rsid w:val="000E4761"/>
    <w:rsid w:val="000E4836"/>
    <w:rsid w:val="000E4C2B"/>
    <w:rsid w:val="000E4C76"/>
    <w:rsid w:val="000E535A"/>
    <w:rsid w:val="000E53F9"/>
    <w:rsid w:val="000E56F2"/>
    <w:rsid w:val="000E580C"/>
    <w:rsid w:val="000E589E"/>
    <w:rsid w:val="000E5DE0"/>
    <w:rsid w:val="000E6201"/>
    <w:rsid w:val="000E634E"/>
    <w:rsid w:val="000E64DE"/>
    <w:rsid w:val="000E6754"/>
    <w:rsid w:val="000E6AEC"/>
    <w:rsid w:val="000E6E05"/>
    <w:rsid w:val="000E73EF"/>
    <w:rsid w:val="000E76DA"/>
    <w:rsid w:val="000E7BDB"/>
    <w:rsid w:val="000F02F2"/>
    <w:rsid w:val="000F0488"/>
    <w:rsid w:val="000F059E"/>
    <w:rsid w:val="000F0794"/>
    <w:rsid w:val="000F0A10"/>
    <w:rsid w:val="000F0B92"/>
    <w:rsid w:val="000F0BDD"/>
    <w:rsid w:val="000F10B7"/>
    <w:rsid w:val="000F18D4"/>
    <w:rsid w:val="000F1AF3"/>
    <w:rsid w:val="000F2036"/>
    <w:rsid w:val="000F227D"/>
    <w:rsid w:val="000F22EE"/>
    <w:rsid w:val="000F2327"/>
    <w:rsid w:val="000F257C"/>
    <w:rsid w:val="000F2763"/>
    <w:rsid w:val="000F2B79"/>
    <w:rsid w:val="000F33B3"/>
    <w:rsid w:val="000F351A"/>
    <w:rsid w:val="000F394A"/>
    <w:rsid w:val="000F41FA"/>
    <w:rsid w:val="000F4675"/>
    <w:rsid w:val="000F48FE"/>
    <w:rsid w:val="000F4B3F"/>
    <w:rsid w:val="000F4C63"/>
    <w:rsid w:val="000F4C6F"/>
    <w:rsid w:val="000F4F00"/>
    <w:rsid w:val="000F52FF"/>
    <w:rsid w:val="000F5590"/>
    <w:rsid w:val="000F569E"/>
    <w:rsid w:val="000F5AA5"/>
    <w:rsid w:val="000F5C78"/>
    <w:rsid w:val="000F5EAF"/>
    <w:rsid w:val="000F6159"/>
    <w:rsid w:val="000F64C3"/>
    <w:rsid w:val="000F6AED"/>
    <w:rsid w:val="000F6BD9"/>
    <w:rsid w:val="000F6DC2"/>
    <w:rsid w:val="000F704C"/>
    <w:rsid w:val="000F72B3"/>
    <w:rsid w:val="000F7345"/>
    <w:rsid w:val="000F7F37"/>
    <w:rsid w:val="000F7FAD"/>
    <w:rsid w:val="0010009C"/>
    <w:rsid w:val="001005B6"/>
    <w:rsid w:val="00100751"/>
    <w:rsid w:val="00100764"/>
    <w:rsid w:val="001009E6"/>
    <w:rsid w:val="0010108E"/>
    <w:rsid w:val="001012A0"/>
    <w:rsid w:val="00101332"/>
    <w:rsid w:val="00101515"/>
    <w:rsid w:val="0010189C"/>
    <w:rsid w:val="00101CED"/>
    <w:rsid w:val="00101D97"/>
    <w:rsid w:val="001020E9"/>
    <w:rsid w:val="00102520"/>
    <w:rsid w:val="0010254E"/>
    <w:rsid w:val="0010278F"/>
    <w:rsid w:val="00102A78"/>
    <w:rsid w:val="00102BAD"/>
    <w:rsid w:val="00103482"/>
    <w:rsid w:val="001038EE"/>
    <w:rsid w:val="001039EA"/>
    <w:rsid w:val="00103BB7"/>
    <w:rsid w:val="00103CB3"/>
    <w:rsid w:val="00104E40"/>
    <w:rsid w:val="00104E50"/>
    <w:rsid w:val="0010505A"/>
    <w:rsid w:val="001050A6"/>
    <w:rsid w:val="00105105"/>
    <w:rsid w:val="001054EA"/>
    <w:rsid w:val="00105596"/>
    <w:rsid w:val="0010604F"/>
    <w:rsid w:val="0010616D"/>
    <w:rsid w:val="001062EC"/>
    <w:rsid w:val="00106376"/>
    <w:rsid w:val="0010658B"/>
    <w:rsid w:val="00106597"/>
    <w:rsid w:val="0010661F"/>
    <w:rsid w:val="00106C8D"/>
    <w:rsid w:val="00106E32"/>
    <w:rsid w:val="00106FFE"/>
    <w:rsid w:val="001070C6"/>
    <w:rsid w:val="0010781B"/>
    <w:rsid w:val="00107EF4"/>
    <w:rsid w:val="00107EFB"/>
    <w:rsid w:val="0011090E"/>
    <w:rsid w:val="001109C3"/>
    <w:rsid w:val="00111073"/>
    <w:rsid w:val="00111A93"/>
    <w:rsid w:val="00111B52"/>
    <w:rsid w:val="00111F8B"/>
    <w:rsid w:val="0011235E"/>
    <w:rsid w:val="001123F0"/>
    <w:rsid w:val="001124F1"/>
    <w:rsid w:val="0011269A"/>
    <w:rsid w:val="001128C0"/>
    <w:rsid w:val="0011297A"/>
    <w:rsid w:val="001129CE"/>
    <w:rsid w:val="00112BDD"/>
    <w:rsid w:val="00112EAD"/>
    <w:rsid w:val="001130A3"/>
    <w:rsid w:val="00113780"/>
    <w:rsid w:val="00113801"/>
    <w:rsid w:val="00113825"/>
    <w:rsid w:val="0011413A"/>
    <w:rsid w:val="0011423E"/>
    <w:rsid w:val="0011483F"/>
    <w:rsid w:val="0011494B"/>
    <w:rsid w:val="00114AC2"/>
    <w:rsid w:val="00114ECB"/>
    <w:rsid w:val="001150D9"/>
    <w:rsid w:val="001151A6"/>
    <w:rsid w:val="001151DC"/>
    <w:rsid w:val="00115256"/>
    <w:rsid w:val="001153DB"/>
    <w:rsid w:val="0011546E"/>
    <w:rsid w:val="00116047"/>
    <w:rsid w:val="00116543"/>
    <w:rsid w:val="00116945"/>
    <w:rsid w:val="001169BC"/>
    <w:rsid w:val="00116C4D"/>
    <w:rsid w:val="00116E81"/>
    <w:rsid w:val="0011723D"/>
    <w:rsid w:val="00117245"/>
    <w:rsid w:val="00117272"/>
    <w:rsid w:val="001175C5"/>
    <w:rsid w:val="0011788A"/>
    <w:rsid w:val="00117B0B"/>
    <w:rsid w:val="001200A2"/>
    <w:rsid w:val="0012037E"/>
    <w:rsid w:val="001206A5"/>
    <w:rsid w:val="00120D04"/>
    <w:rsid w:val="00121592"/>
    <w:rsid w:val="00121F20"/>
    <w:rsid w:val="001221E5"/>
    <w:rsid w:val="001222B3"/>
    <w:rsid w:val="00122442"/>
    <w:rsid w:val="001225E2"/>
    <w:rsid w:val="0012293B"/>
    <w:rsid w:val="00122CBD"/>
    <w:rsid w:val="00122D7F"/>
    <w:rsid w:val="00122D91"/>
    <w:rsid w:val="00123271"/>
    <w:rsid w:val="001233CE"/>
    <w:rsid w:val="001238A9"/>
    <w:rsid w:val="00123BEC"/>
    <w:rsid w:val="00123C0A"/>
    <w:rsid w:val="00123CB6"/>
    <w:rsid w:val="001247FA"/>
    <w:rsid w:val="00124CBB"/>
    <w:rsid w:val="00124CC0"/>
    <w:rsid w:val="001251C0"/>
    <w:rsid w:val="0012562A"/>
    <w:rsid w:val="00125EC6"/>
    <w:rsid w:val="001260B7"/>
    <w:rsid w:val="00126537"/>
    <w:rsid w:val="001267E6"/>
    <w:rsid w:val="00126959"/>
    <w:rsid w:val="001269DA"/>
    <w:rsid w:val="00126D3E"/>
    <w:rsid w:val="00126DE3"/>
    <w:rsid w:val="00126EC5"/>
    <w:rsid w:val="00127947"/>
    <w:rsid w:val="00127D99"/>
    <w:rsid w:val="00130305"/>
    <w:rsid w:val="001303EE"/>
    <w:rsid w:val="00130414"/>
    <w:rsid w:val="00130DB5"/>
    <w:rsid w:val="00131668"/>
    <w:rsid w:val="0013188A"/>
    <w:rsid w:val="001321CE"/>
    <w:rsid w:val="0013232B"/>
    <w:rsid w:val="00132336"/>
    <w:rsid w:val="001327B3"/>
    <w:rsid w:val="00132CFD"/>
    <w:rsid w:val="00133175"/>
    <w:rsid w:val="00133496"/>
    <w:rsid w:val="00133523"/>
    <w:rsid w:val="001336BC"/>
    <w:rsid w:val="001338B2"/>
    <w:rsid w:val="00133CDF"/>
    <w:rsid w:val="00133CF9"/>
    <w:rsid w:val="00133F6B"/>
    <w:rsid w:val="00134159"/>
    <w:rsid w:val="00134650"/>
    <w:rsid w:val="0013468A"/>
    <w:rsid w:val="00134B32"/>
    <w:rsid w:val="00134DC7"/>
    <w:rsid w:val="00135404"/>
    <w:rsid w:val="0013546D"/>
    <w:rsid w:val="001355DB"/>
    <w:rsid w:val="001356AF"/>
    <w:rsid w:val="001356C4"/>
    <w:rsid w:val="001359E9"/>
    <w:rsid w:val="00135C73"/>
    <w:rsid w:val="00136042"/>
    <w:rsid w:val="0013676D"/>
    <w:rsid w:val="00136B44"/>
    <w:rsid w:val="00136E43"/>
    <w:rsid w:val="00136F9F"/>
    <w:rsid w:val="0013739D"/>
    <w:rsid w:val="00137401"/>
    <w:rsid w:val="00137A37"/>
    <w:rsid w:val="00137E40"/>
    <w:rsid w:val="00137F4A"/>
    <w:rsid w:val="00140199"/>
    <w:rsid w:val="001402B2"/>
    <w:rsid w:val="00140A81"/>
    <w:rsid w:val="00140CF9"/>
    <w:rsid w:val="00140FBD"/>
    <w:rsid w:val="0014107C"/>
    <w:rsid w:val="00141683"/>
    <w:rsid w:val="001418C5"/>
    <w:rsid w:val="001418EE"/>
    <w:rsid w:val="00141E71"/>
    <w:rsid w:val="00141FF3"/>
    <w:rsid w:val="001423B6"/>
    <w:rsid w:val="001426C7"/>
    <w:rsid w:val="00142B78"/>
    <w:rsid w:val="00142D1F"/>
    <w:rsid w:val="00142E41"/>
    <w:rsid w:val="00142F9C"/>
    <w:rsid w:val="00142FA1"/>
    <w:rsid w:val="001433EB"/>
    <w:rsid w:val="001434EF"/>
    <w:rsid w:val="00143752"/>
    <w:rsid w:val="00143854"/>
    <w:rsid w:val="0014390F"/>
    <w:rsid w:val="00143AD1"/>
    <w:rsid w:val="00143BDB"/>
    <w:rsid w:val="00143C0F"/>
    <w:rsid w:val="00143ECD"/>
    <w:rsid w:val="00144164"/>
    <w:rsid w:val="00144298"/>
    <w:rsid w:val="0014436F"/>
    <w:rsid w:val="00144402"/>
    <w:rsid w:val="0014440C"/>
    <w:rsid w:val="00144524"/>
    <w:rsid w:val="0014485C"/>
    <w:rsid w:val="00144C0B"/>
    <w:rsid w:val="00144D8E"/>
    <w:rsid w:val="00145F5F"/>
    <w:rsid w:val="00146099"/>
    <w:rsid w:val="001460F2"/>
    <w:rsid w:val="0014643F"/>
    <w:rsid w:val="00146557"/>
    <w:rsid w:val="00146CA7"/>
    <w:rsid w:val="00147329"/>
    <w:rsid w:val="0014749A"/>
    <w:rsid w:val="00147518"/>
    <w:rsid w:val="00147C43"/>
    <w:rsid w:val="00147DCD"/>
    <w:rsid w:val="00147F03"/>
    <w:rsid w:val="00147F5B"/>
    <w:rsid w:val="00150752"/>
    <w:rsid w:val="00150789"/>
    <w:rsid w:val="00150AAB"/>
    <w:rsid w:val="0015163F"/>
    <w:rsid w:val="00151841"/>
    <w:rsid w:val="00151983"/>
    <w:rsid w:val="00151C8B"/>
    <w:rsid w:val="00151CE8"/>
    <w:rsid w:val="00151DAF"/>
    <w:rsid w:val="001521FF"/>
    <w:rsid w:val="00152AD3"/>
    <w:rsid w:val="00152BDE"/>
    <w:rsid w:val="00152CDC"/>
    <w:rsid w:val="00152D5D"/>
    <w:rsid w:val="00153156"/>
    <w:rsid w:val="00153649"/>
    <w:rsid w:val="001537EC"/>
    <w:rsid w:val="00153869"/>
    <w:rsid w:val="00153956"/>
    <w:rsid w:val="00153D62"/>
    <w:rsid w:val="00153DDA"/>
    <w:rsid w:val="00154555"/>
    <w:rsid w:val="00154A61"/>
    <w:rsid w:val="00154A9D"/>
    <w:rsid w:val="00154CCB"/>
    <w:rsid w:val="00154FC5"/>
    <w:rsid w:val="00155135"/>
    <w:rsid w:val="001552C4"/>
    <w:rsid w:val="001554DA"/>
    <w:rsid w:val="0015553E"/>
    <w:rsid w:val="00155AF5"/>
    <w:rsid w:val="001561D9"/>
    <w:rsid w:val="00156C4D"/>
    <w:rsid w:val="00156C74"/>
    <w:rsid w:val="0015703D"/>
    <w:rsid w:val="0015727D"/>
    <w:rsid w:val="00157473"/>
    <w:rsid w:val="00157627"/>
    <w:rsid w:val="001576B1"/>
    <w:rsid w:val="001578B7"/>
    <w:rsid w:val="00157D37"/>
    <w:rsid w:val="00157E92"/>
    <w:rsid w:val="00157ECD"/>
    <w:rsid w:val="00157F88"/>
    <w:rsid w:val="001600BC"/>
    <w:rsid w:val="001602D8"/>
    <w:rsid w:val="001603BE"/>
    <w:rsid w:val="00160573"/>
    <w:rsid w:val="0016116F"/>
    <w:rsid w:val="001611CB"/>
    <w:rsid w:val="001612B2"/>
    <w:rsid w:val="001613E3"/>
    <w:rsid w:val="00161A06"/>
    <w:rsid w:val="00162016"/>
    <w:rsid w:val="00162237"/>
    <w:rsid w:val="001623B4"/>
    <w:rsid w:val="00162448"/>
    <w:rsid w:val="001625B1"/>
    <w:rsid w:val="00162ACE"/>
    <w:rsid w:val="00162EC2"/>
    <w:rsid w:val="00163183"/>
    <w:rsid w:val="001639E6"/>
    <w:rsid w:val="00163A13"/>
    <w:rsid w:val="00163C20"/>
    <w:rsid w:val="00163E34"/>
    <w:rsid w:val="001646C3"/>
    <w:rsid w:val="001649FB"/>
    <w:rsid w:val="00165085"/>
    <w:rsid w:val="0016532B"/>
    <w:rsid w:val="0016548E"/>
    <w:rsid w:val="001654AA"/>
    <w:rsid w:val="001654E0"/>
    <w:rsid w:val="00165907"/>
    <w:rsid w:val="0016590B"/>
    <w:rsid w:val="00165C5D"/>
    <w:rsid w:val="00165D61"/>
    <w:rsid w:val="00166098"/>
    <w:rsid w:val="0016631D"/>
    <w:rsid w:val="001663FD"/>
    <w:rsid w:val="00166A88"/>
    <w:rsid w:val="00167353"/>
    <w:rsid w:val="0016783F"/>
    <w:rsid w:val="001678A9"/>
    <w:rsid w:val="00167941"/>
    <w:rsid w:val="001679C4"/>
    <w:rsid w:val="00170095"/>
    <w:rsid w:val="001701C5"/>
    <w:rsid w:val="0017029A"/>
    <w:rsid w:val="00170C2C"/>
    <w:rsid w:val="00170FA4"/>
    <w:rsid w:val="00171533"/>
    <w:rsid w:val="001715C0"/>
    <w:rsid w:val="001719F3"/>
    <w:rsid w:val="001719F9"/>
    <w:rsid w:val="00171D01"/>
    <w:rsid w:val="00171ECF"/>
    <w:rsid w:val="001720AE"/>
    <w:rsid w:val="00172148"/>
    <w:rsid w:val="001724F4"/>
    <w:rsid w:val="001728EB"/>
    <w:rsid w:val="00172B03"/>
    <w:rsid w:val="00172E2A"/>
    <w:rsid w:val="00173040"/>
    <w:rsid w:val="00173075"/>
    <w:rsid w:val="001730EC"/>
    <w:rsid w:val="00173419"/>
    <w:rsid w:val="001735DE"/>
    <w:rsid w:val="00173931"/>
    <w:rsid w:val="00173E9E"/>
    <w:rsid w:val="001740F4"/>
    <w:rsid w:val="0017412F"/>
    <w:rsid w:val="00174240"/>
    <w:rsid w:val="001748F6"/>
    <w:rsid w:val="00174F00"/>
    <w:rsid w:val="00174F05"/>
    <w:rsid w:val="00175698"/>
    <w:rsid w:val="00175827"/>
    <w:rsid w:val="00175890"/>
    <w:rsid w:val="00175AC8"/>
    <w:rsid w:val="00175D10"/>
    <w:rsid w:val="0017608A"/>
    <w:rsid w:val="00176283"/>
    <w:rsid w:val="00176467"/>
    <w:rsid w:val="00176477"/>
    <w:rsid w:val="001764E9"/>
    <w:rsid w:val="00176586"/>
    <w:rsid w:val="00176A80"/>
    <w:rsid w:val="00177B38"/>
    <w:rsid w:val="00177F5D"/>
    <w:rsid w:val="001808D2"/>
    <w:rsid w:val="00180F85"/>
    <w:rsid w:val="001811B8"/>
    <w:rsid w:val="00181E42"/>
    <w:rsid w:val="00182145"/>
    <w:rsid w:val="00182182"/>
    <w:rsid w:val="001826B8"/>
    <w:rsid w:val="0018274A"/>
    <w:rsid w:val="00182922"/>
    <w:rsid w:val="00182926"/>
    <w:rsid w:val="00182E77"/>
    <w:rsid w:val="0018317D"/>
    <w:rsid w:val="001831AF"/>
    <w:rsid w:val="0018340C"/>
    <w:rsid w:val="0018341B"/>
    <w:rsid w:val="001835A8"/>
    <w:rsid w:val="00183686"/>
    <w:rsid w:val="0018375E"/>
    <w:rsid w:val="0018381F"/>
    <w:rsid w:val="0018382B"/>
    <w:rsid w:val="00183F72"/>
    <w:rsid w:val="00183FD2"/>
    <w:rsid w:val="001840C4"/>
    <w:rsid w:val="001841E1"/>
    <w:rsid w:val="00184433"/>
    <w:rsid w:val="001847B4"/>
    <w:rsid w:val="001850F4"/>
    <w:rsid w:val="00185E0D"/>
    <w:rsid w:val="00185E91"/>
    <w:rsid w:val="001860AD"/>
    <w:rsid w:val="0018650C"/>
    <w:rsid w:val="00186CC4"/>
    <w:rsid w:val="00186DF8"/>
    <w:rsid w:val="00186F89"/>
    <w:rsid w:val="0018711B"/>
    <w:rsid w:val="00187194"/>
    <w:rsid w:val="00187388"/>
    <w:rsid w:val="001873BA"/>
    <w:rsid w:val="001873CD"/>
    <w:rsid w:val="001876D2"/>
    <w:rsid w:val="001876EE"/>
    <w:rsid w:val="0018796C"/>
    <w:rsid w:val="00187AA4"/>
    <w:rsid w:val="00187E40"/>
    <w:rsid w:val="001900A5"/>
    <w:rsid w:val="001901FA"/>
    <w:rsid w:val="0019024B"/>
    <w:rsid w:val="001902CE"/>
    <w:rsid w:val="00190420"/>
    <w:rsid w:val="00190516"/>
    <w:rsid w:val="00190740"/>
    <w:rsid w:val="001909A6"/>
    <w:rsid w:val="001909A7"/>
    <w:rsid w:val="00190C6A"/>
    <w:rsid w:val="001913D1"/>
    <w:rsid w:val="001914BA"/>
    <w:rsid w:val="00191733"/>
    <w:rsid w:val="001917EE"/>
    <w:rsid w:val="00191C34"/>
    <w:rsid w:val="001921CF"/>
    <w:rsid w:val="00192A2B"/>
    <w:rsid w:val="00192A71"/>
    <w:rsid w:val="00192FC6"/>
    <w:rsid w:val="00193052"/>
    <w:rsid w:val="001931F8"/>
    <w:rsid w:val="001933B7"/>
    <w:rsid w:val="00193501"/>
    <w:rsid w:val="00193690"/>
    <w:rsid w:val="00193A86"/>
    <w:rsid w:val="00193B5C"/>
    <w:rsid w:val="0019402B"/>
    <w:rsid w:val="001940B9"/>
    <w:rsid w:val="0019418E"/>
    <w:rsid w:val="00194755"/>
    <w:rsid w:val="00195756"/>
    <w:rsid w:val="001958E0"/>
    <w:rsid w:val="00195995"/>
    <w:rsid w:val="0019599F"/>
    <w:rsid w:val="00195BDA"/>
    <w:rsid w:val="00195EA6"/>
    <w:rsid w:val="00195F7F"/>
    <w:rsid w:val="0019652E"/>
    <w:rsid w:val="00196A3C"/>
    <w:rsid w:val="00196DB3"/>
    <w:rsid w:val="00197250"/>
    <w:rsid w:val="00197459"/>
    <w:rsid w:val="00197A04"/>
    <w:rsid w:val="001A0152"/>
    <w:rsid w:val="001A018E"/>
    <w:rsid w:val="001A047D"/>
    <w:rsid w:val="001A05E7"/>
    <w:rsid w:val="001A094F"/>
    <w:rsid w:val="001A0A98"/>
    <w:rsid w:val="001A0AAF"/>
    <w:rsid w:val="001A0BF7"/>
    <w:rsid w:val="001A0DCF"/>
    <w:rsid w:val="001A148F"/>
    <w:rsid w:val="001A1898"/>
    <w:rsid w:val="001A1C34"/>
    <w:rsid w:val="001A1CAF"/>
    <w:rsid w:val="001A1D7C"/>
    <w:rsid w:val="001A224E"/>
    <w:rsid w:val="001A22CC"/>
    <w:rsid w:val="001A24FE"/>
    <w:rsid w:val="001A25E4"/>
    <w:rsid w:val="001A290A"/>
    <w:rsid w:val="001A2DC2"/>
    <w:rsid w:val="001A2EED"/>
    <w:rsid w:val="001A2FE2"/>
    <w:rsid w:val="001A3008"/>
    <w:rsid w:val="001A3428"/>
    <w:rsid w:val="001A37F1"/>
    <w:rsid w:val="001A38A4"/>
    <w:rsid w:val="001A4972"/>
    <w:rsid w:val="001A4BA2"/>
    <w:rsid w:val="001A4BAC"/>
    <w:rsid w:val="001A50FB"/>
    <w:rsid w:val="001A5118"/>
    <w:rsid w:val="001A5451"/>
    <w:rsid w:val="001A55C6"/>
    <w:rsid w:val="001A57C1"/>
    <w:rsid w:val="001A5B20"/>
    <w:rsid w:val="001A5D82"/>
    <w:rsid w:val="001A5DCA"/>
    <w:rsid w:val="001A60CB"/>
    <w:rsid w:val="001A6241"/>
    <w:rsid w:val="001A62B9"/>
    <w:rsid w:val="001A6937"/>
    <w:rsid w:val="001A6B96"/>
    <w:rsid w:val="001A6BE8"/>
    <w:rsid w:val="001A6CE4"/>
    <w:rsid w:val="001A6FEF"/>
    <w:rsid w:val="001A754F"/>
    <w:rsid w:val="001A7829"/>
    <w:rsid w:val="001A7A4D"/>
    <w:rsid w:val="001A7E35"/>
    <w:rsid w:val="001B0316"/>
    <w:rsid w:val="001B0652"/>
    <w:rsid w:val="001B0800"/>
    <w:rsid w:val="001B0A8A"/>
    <w:rsid w:val="001B0FEF"/>
    <w:rsid w:val="001B1083"/>
    <w:rsid w:val="001B14B4"/>
    <w:rsid w:val="001B19EA"/>
    <w:rsid w:val="001B1DFD"/>
    <w:rsid w:val="001B215F"/>
    <w:rsid w:val="001B2919"/>
    <w:rsid w:val="001B2979"/>
    <w:rsid w:val="001B2C67"/>
    <w:rsid w:val="001B2D3B"/>
    <w:rsid w:val="001B39C9"/>
    <w:rsid w:val="001B3A54"/>
    <w:rsid w:val="001B3E33"/>
    <w:rsid w:val="001B3EF6"/>
    <w:rsid w:val="001B3F96"/>
    <w:rsid w:val="001B4508"/>
    <w:rsid w:val="001B48C8"/>
    <w:rsid w:val="001B4C97"/>
    <w:rsid w:val="001B4CF0"/>
    <w:rsid w:val="001B533F"/>
    <w:rsid w:val="001B54E7"/>
    <w:rsid w:val="001B569B"/>
    <w:rsid w:val="001B5810"/>
    <w:rsid w:val="001B5A7A"/>
    <w:rsid w:val="001B5BB0"/>
    <w:rsid w:val="001B5CD5"/>
    <w:rsid w:val="001B5DD0"/>
    <w:rsid w:val="001B666C"/>
    <w:rsid w:val="001B672A"/>
    <w:rsid w:val="001B6BFC"/>
    <w:rsid w:val="001B77D7"/>
    <w:rsid w:val="001B7C72"/>
    <w:rsid w:val="001B7C8E"/>
    <w:rsid w:val="001B7D34"/>
    <w:rsid w:val="001B7E74"/>
    <w:rsid w:val="001B7F5A"/>
    <w:rsid w:val="001C015B"/>
    <w:rsid w:val="001C0357"/>
    <w:rsid w:val="001C074F"/>
    <w:rsid w:val="001C0787"/>
    <w:rsid w:val="001C0789"/>
    <w:rsid w:val="001C10BC"/>
    <w:rsid w:val="001C1244"/>
    <w:rsid w:val="001C148E"/>
    <w:rsid w:val="001C15F8"/>
    <w:rsid w:val="001C169B"/>
    <w:rsid w:val="001C1B50"/>
    <w:rsid w:val="001C1CA5"/>
    <w:rsid w:val="001C202D"/>
    <w:rsid w:val="001C22F1"/>
    <w:rsid w:val="001C249B"/>
    <w:rsid w:val="001C283C"/>
    <w:rsid w:val="001C29A2"/>
    <w:rsid w:val="001C30AF"/>
    <w:rsid w:val="001C4090"/>
    <w:rsid w:val="001C4133"/>
    <w:rsid w:val="001C41A0"/>
    <w:rsid w:val="001C42FC"/>
    <w:rsid w:val="001C4394"/>
    <w:rsid w:val="001C4395"/>
    <w:rsid w:val="001C4AF7"/>
    <w:rsid w:val="001C4CB8"/>
    <w:rsid w:val="001C4D76"/>
    <w:rsid w:val="001C50B1"/>
    <w:rsid w:val="001C50FB"/>
    <w:rsid w:val="001C5379"/>
    <w:rsid w:val="001C55C6"/>
    <w:rsid w:val="001C6734"/>
    <w:rsid w:val="001C69B0"/>
    <w:rsid w:val="001C69D0"/>
    <w:rsid w:val="001C6F99"/>
    <w:rsid w:val="001C71C8"/>
    <w:rsid w:val="001C7CAF"/>
    <w:rsid w:val="001C7F26"/>
    <w:rsid w:val="001D02E6"/>
    <w:rsid w:val="001D0964"/>
    <w:rsid w:val="001D0A90"/>
    <w:rsid w:val="001D1484"/>
    <w:rsid w:val="001D14C2"/>
    <w:rsid w:val="001D1749"/>
    <w:rsid w:val="001D1A3B"/>
    <w:rsid w:val="001D1C35"/>
    <w:rsid w:val="001D1EB0"/>
    <w:rsid w:val="001D239C"/>
    <w:rsid w:val="001D282D"/>
    <w:rsid w:val="001D2C0D"/>
    <w:rsid w:val="001D2E1D"/>
    <w:rsid w:val="001D2F09"/>
    <w:rsid w:val="001D3335"/>
    <w:rsid w:val="001D33E1"/>
    <w:rsid w:val="001D35F0"/>
    <w:rsid w:val="001D3685"/>
    <w:rsid w:val="001D3B7E"/>
    <w:rsid w:val="001D3BB2"/>
    <w:rsid w:val="001D3D2D"/>
    <w:rsid w:val="001D47D6"/>
    <w:rsid w:val="001D47EF"/>
    <w:rsid w:val="001D4913"/>
    <w:rsid w:val="001D4B5F"/>
    <w:rsid w:val="001D4CDC"/>
    <w:rsid w:val="001D5CF4"/>
    <w:rsid w:val="001D5E9F"/>
    <w:rsid w:val="001D6035"/>
    <w:rsid w:val="001D6097"/>
    <w:rsid w:val="001D65DB"/>
    <w:rsid w:val="001D6FC6"/>
    <w:rsid w:val="001D734A"/>
    <w:rsid w:val="001D74C6"/>
    <w:rsid w:val="001D786D"/>
    <w:rsid w:val="001D7B0A"/>
    <w:rsid w:val="001D7E65"/>
    <w:rsid w:val="001E05FA"/>
    <w:rsid w:val="001E0707"/>
    <w:rsid w:val="001E0788"/>
    <w:rsid w:val="001E07B4"/>
    <w:rsid w:val="001E0851"/>
    <w:rsid w:val="001E1074"/>
    <w:rsid w:val="001E11A4"/>
    <w:rsid w:val="001E1BAC"/>
    <w:rsid w:val="001E1F15"/>
    <w:rsid w:val="001E1F9E"/>
    <w:rsid w:val="001E201A"/>
    <w:rsid w:val="001E24CB"/>
    <w:rsid w:val="001E25BC"/>
    <w:rsid w:val="001E2C15"/>
    <w:rsid w:val="001E2FB0"/>
    <w:rsid w:val="001E3011"/>
    <w:rsid w:val="001E35F5"/>
    <w:rsid w:val="001E39BE"/>
    <w:rsid w:val="001E4044"/>
    <w:rsid w:val="001E446A"/>
    <w:rsid w:val="001E4CDE"/>
    <w:rsid w:val="001E4DE9"/>
    <w:rsid w:val="001E4ED8"/>
    <w:rsid w:val="001E5056"/>
    <w:rsid w:val="001E54C1"/>
    <w:rsid w:val="001E5645"/>
    <w:rsid w:val="001E6410"/>
    <w:rsid w:val="001E6CB5"/>
    <w:rsid w:val="001E771B"/>
    <w:rsid w:val="001E779E"/>
    <w:rsid w:val="001E79F4"/>
    <w:rsid w:val="001F0344"/>
    <w:rsid w:val="001F05C9"/>
    <w:rsid w:val="001F0966"/>
    <w:rsid w:val="001F0D99"/>
    <w:rsid w:val="001F1745"/>
    <w:rsid w:val="001F1FA8"/>
    <w:rsid w:val="001F206B"/>
    <w:rsid w:val="001F24D9"/>
    <w:rsid w:val="001F31D1"/>
    <w:rsid w:val="001F3348"/>
    <w:rsid w:val="001F33C4"/>
    <w:rsid w:val="001F3A1A"/>
    <w:rsid w:val="001F3CEC"/>
    <w:rsid w:val="001F4CE9"/>
    <w:rsid w:val="001F53AD"/>
    <w:rsid w:val="001F5442"/>
    <w:rsid w:val="001F5CF6"/>
    <w:rsid w:val="001F5F05"/>
    <w:rsid w:val="001F6107"/>
    <w:rsid w:val="001F61C1"/>
    <w:rsid w:val="001F6215"/>
    <w:rsid w:val="001F6312"/>
    <w:rsid w:val="001F665D"/>
    <w:rsid w:val="001F66D5"/>
    <w:rsid w:val="001F6931"/>
    <w:rsid w:val="001F6A64"/>
    <w:rsid w:val="001F6DB8"/>
    <w:rsid w:val="001F7438"/>
    <w:rsid w:val="001F76FA"/>
    <w:rsid w:val="001F7EB2"/>
    <w:rsid w:val="001F7EBE"/>
    <w:rsid w:val="001F7F81"/>
    <w:rsid w:val="00200253"/>
    <w:rsid w:val="00200700"/>
    <w:rsid w:val="00200A17"/>
    <w:rsid w:val="00200D5F"/>
    <w:rsid w:val="00200E0A"/>
    <w:rsid w:val="00201A11"/>
    <w:rsid w:val="00201A80"/>
    <w:rsid w:val="00201BA7"/>
    <w:rsid w:val="00201D55"/>
    <w:rsid w:val="00201F52"/>
    <w:rsid w:val="00201F53"/>
    <w:rsid w:val="002021A7"/>
    <w:rsid w:val="00202482"/>
    <w:rsid w:val="00202528"/>
    <w:rsid w:val="00202583"/>
    <w:rsid w:val="002028D1"/>
    <w:rsid w:val="00202A1F"/>
    <w:rsid w:val="00202FD3"/>
    <w:rsid w:val="0020313E"/>
    <w:rsid w:val="0020318E"/>
    <w:rsid w:val="00203209"/>
    <w:rsid w:val="002032A8"/>
    <w:rsid w:val="002036E9"/>
    <w:rsid w:val="00203AAA"/>
    <w:rsid w:val="0020400C"/>
    <w:rsid w:val="002040DC"/>
    <w:rsid w:val="0020429B"/>
    <w:rsid w:val="00204581"/>
    <w:rsid w:val="00204A4D"/>
    <w:rsid w:val="00204F1C"/>
    <w:rsid w:val="0020501D"/>
    <w:rsid w:val="00205124"/>
    <w:rsid w:val="002059C0"/>
    <w:rsid w:val="00205CEE"/>
    <w:rsid w:val="00205FBD"/>
    <w:rsid w:val="00206285"/>
    <w:rsid w:val="00206539"/>
    <w:rsid w:val="00206571"/>
    <w:rsid w:val="0020661A"/>
    <w:rsid w:val="00206F83"/>
    <w:rsid w:val="00206FD3"/>
    <w:rsid w:val="002072B4"/>
    <w:rsid w:val="00207762"/>
    <w:rsid w:val="00207A0D"/>
    <w:rsid w:val="00207D30"/>
    <w:rsid w:val="00210042"/>
    <w:rsid w:val="00210172"/>
    <w:rsid w:val="0021019A"/>
    <w:rsid w:val="00210659"/>
    <w:rsid w:val="002107EA"/>
    <w:rsid w:val="00211248"/>
    <w:rsid w:val="00211EE4"/>
    <w:rsid w:val="00211F92"/>
    <w:rsid w:val="00212020"/>
    <w:rsid w:val="00212092"/>
    <w:rsid w:val="00212367"/>
    <w:rsid w:val="002128BE"/>
    <w:rsid w:val="00212978"/>
    <w:rsid w:val="00213257"/>
    <w:rsid w:val="002132A9"/>
    <w:rsid w:val="00213336"/>
    <w:rsid w:val="00213337"/>
    <w:rsid w:val="00213B32"/>
    <w:rsid w:val="00213ED6"/>
    <w:rsid w:val="00213F9B"/>
    <w:rsid w:val="00214154"/>
    <w:rsid w:val="00214608"/>
    <w:rsid w:val="00214760"/>
    <w:rsid w:val="0021489B"/>
    <w:rsid w:val="00214D66"/>
    <w:rsid w:val="00215242"/>
    <w:rsid w:val="002153DA"/>
    <w:rsid w:val="00215571"/>
    <w:rsid w:val="002155AE"/>
    <w:rsid w:val="00215BD1"/>
    <w:rsid w:val="00215D94"/>
    <w:rsid w:val="00215EE1"/>
    <w:rsid w:val="00215EE5"/>
    <w:rsid w:val="00215FB3"/>
    <w:rsid w:val="0021632A"/>
    <w:rsid w:val="00216C07"/>
    <w:rsid w:val="00216C3F"/>
    <w:rsid w:val="002170E7"/>
    <w:rsid w:val="0021723C"/>
    <w:rsid w:val="00217439"/>
    <w:rsid w:val="0021764B"/>
    <w:rsid w:val="00217CC0"/>
    <w:rsid w:val="0022068B"/>
    <w:rsid w:val="002206CF"/>
    <w:rsid w:val="002207CD"/>
    <w:rsid w:val="00220895"/>
    <w:rsid w:val="00220D6F"/>
    <w:rsid w:val="00220FD0"/>
    <w:rsid w:val="00221010"/>
    <w:rsid w:val="0022111D"/>
    <w:rsid w:val="00221E14"/>
    <w:rsid w:val="0022204C"/>
    <w:rsid w:val="00222566"/>
    <w:rsid w:val="00222A39"/>
    <w:rsid w:val="00223258"/>
    <w:rsid w:val="002232FC"/>
    <w:rsid w:val="0022333C"/>
    <w:rsid w:val="00223877"/>
    <w:rsid w:val="002239B9"/>
    <w:rsid w:val="00224B7E"/>
    <w:rsid w:val="00224BB0"/>
    <w:rsid w:val="00224CEA"/>
    <w:rsid w:val="0022539E"/>
    <w:rsid w:val="00225403"/>
    <w:rsid w:val="00225410"/>
    <w:rsid w:val="002254A6"/>
    <w:rsid w:val="00225BFA"/>
    <w:rsid w:val="00225C29"/>
    <w:rsid w:val="00225EB5"/>
    <w:rsid w:val="00226169"/>
    <w:rsid w:val="002263C4"/>
    <w:rsid w:val="0022670A"/>
    <w:rsid w:val="00226B2A"/>
    <w:rsid w:val="0022703B"/>
    <w:rsid w:val="0022720F"/>
    <w:rsid w:val="00227765"/>
    <w:rsid w:val="00227910"/>
    <w:rsid w:val="00227B95"/>
    <w:rsid w:val="00227C7A"/>
    <w:rsid w:val="00227D4F"/>
    <w:rsid w:val="00227E60"/>
    <w:rsid w:val="00230077"/>
    <w:rsid w:val="0023010B"/>
    <w:rsid w:val="0023037F"/>
    <w:rsid w:val="00230EF5"/>
    <w:rsid w:val="002310EC"/>
    <w:rsid w:val="0023154F"/>
    <w:rsid w:val="00231814"/>
    <w:rsid w:val="00231A17"/>
    <w:rsid w:val="00232603"/>
    <w:rsid w:val="0023276D"/>
    <w:rsid w:val="00232A1F"/>
    <w:rsid w:val="00232DB0"/>
    <w:rsid w:val="00232F5E"/>
    <w:rsid w:val="002330B0"/>
    <w:rsid w:val="00233472"/>
    <w:rsid w:val="00233A51"/>
    <w:rsid w:val="00233AB5"/>
    <w:rsid w:val="002340DC"/>
    <w:rsid w:val="0023414F"/>
    <w:rsid w:val="0023457F"/>
    <w:rsid w:val="0023589F"/>
    <w:rsid w:val="00235CB2"/>
    <w:rsid w:val="00235E0B"/>
    <w:rsid w:val="00235FC1"/>
    <w:rsid w:val="00236335"/>
    <w:rsid w:val="00236C73"/>
    <w:rsid w:val="002371BD"/>
    <w:rsid w:val="002376A0"/>
    <w:rsid w:val="00237D51"/>
    <w:rsid w:val="002400D9"/>
    <w:rsid w:val="002400E0"/>
    <w:rsid w:val="0024015A"/>
    <w:rsid w:val="002401EE"/>
    <w:rsid w:val="002403D0"/>
    <w:rsid w:val="00240726"/>
    <w:rsid w:val="00240A15"/>
    <w:rsid w:val="00240D01"/>
    <w:rsid w:val="002411F6"/>
    <w:rsid w:val="0024139B"/>
    <w:rsid w:val="002413C0"/>
    <w:rsid w:val="002417FF"/>
    <w:rsid w:val="00241A70"/>
    <w:rsid w:val="00241FB5"/>
    <w:rsid w:val="002427B8"/>
    <w:rsid w:val="0024294A"/>
    <w:rsid w:val="002429DC"/>
    <w:rsid w:val="00242D12"/>
    <w:rsid w:val="0024363E"/>
    <w:rsid w:val="002437BE"/>
    <w:rsid w:val="00243A31"/>
    <w:rsid w:val="00244B6F"/>
    <w:rsid w:val="00244D5A"/>
    <w:rsid w:val="00244E3E"/>
    <w:rsid w:val="00244FFF"/>
    <w:rsid w:val="0024503F"/>
    <w:rsid w:val="002453AD"/>
    <w:rsid w:val="00245478"/>
    <w:rsid w:val="00245933"/>
    <w:rsid w:val="00245E69"/>
    <w:rsid w:val="00246168"/>
    <w:rsid w:val="00246294"/>
    <w:rsid w:val="002474A5"/>
    <w:rsid w:val="002474F1"/>
    <w:rsid w:val="00247A83"/>
    <w:rsid w:val="00247AFD"/>
    <w:rsid w:val="00247B6D"/>
    <w:rsid w:val="00247D9D"/>
    <w:rsid w:val="00247E21"/>
    <w:rsid w:val="00247F3B"/>
    <w:rsid w:val="00247FD6"/>
    <w:rsid w:val="00250E34"/>
    <w:rsid w:val="0025130A"/>
    <w:rsid w:val="002514DE"/>
    <w:rsid w:val="00251674"/>
    <w:rsid w:val="00251AB3"/>
    <w:rsid w:val="00251B39"/>
    <w:rsid w:val="002520A5"/>
    <w:rsid w:val="00252C2E"/>
    <w:rsid w:val="00252C93"/>
    <w:rsid w:val="00252E30"/>
    <w:rsid w:val="002533DE"/>
    <w:rsid w:val="00253480"/>
    <w:rsid w:val="0025372E"/>
    <w:rsid w:val="00253EC4"/>
    <w:rsid w:val="0025528C"/>
    <w:rsid w:val="00255529"/>
    <w:rsid w:val="00255922"/>
    <w:rsid w:val="00255DC1"/>
    <w:rsid w:val="00255EC0"/>
    <w:rsid w:val="0025621D"/>
    <w:rsid w:val="0025630A"/>
    <w:rsid w:val="002565D1"/>
    <w:rsid w:val="0025672B"/>
    <w:rsid w:val="00256900"/>
    <w:rsid w:val="00256904"/>
    <w:rsid w:val="00256986"/>
    <w:rsid w:val="00256A18"/>
    <w:rsid w:val="00256D5A"/>
    <w:rsid w:val="00256E67"/>
    <w:rsid w:val="002572D9"/>
    <w:rsid w:val="002573FF"/>
    <w:rsid w:val="002575F7"/>
    <w:rsid w:val="002578EA"/>
    <w:rsid w:val="00260223"/>
    <w:rsid w:val="00260BE4"/>
    <w:rsid w:val="00260F5A"/>
    <w:rsid w:val="0026111C"/>
    <w:rsid w:val="00261132"/>
    <w:rsid w:val="00261484"/>
    <w:rsid w:val="00261857"/>
    <w:rsid w:val="002618C7"/>
    <w:rsid w:val="00261EE6"/>
    <w:rsid w:val="00262075"/>
    <w:rsid w:val="0026208B"/>
    <w:rsid w:val="002623A7"/>
    <w:rsid w:val="0026258F"/>
    <w:rsid w:val="0026282B"/>
    <w:rsid w:val="00262A25"/>
    <w:rsid w:val="00263007"/>
    <w:rsid w:val="00263059"/>
    <w:rsid w:val="0026370A"/>
    <w:rsid w:val="00263876"/>
    <w:rsid w:val="00264065"/>
    <w:rsid w:val="002644E7"/>
    <w:rsid w:val="00264726"/>
    <w:rsid w:val="002652DF"/>
    <w:rsid w:val="0026561C"/>
    <w:rsid w:val="002659CB"/>
    <w:rsid w:val="00265AE1"/>
    <w:rsid w:val="00265BBE"/>
    <w:rsid w:val="00265BE8"/>
    <w:rsid w:val="002660AC"/>
    <w:rsid w:val="002663C3"/>
    <w:rsid w:val="00266781"/>
    <w:rsid w:val="0026680E"/>
    <w:rsid w:val="00266B46"/>
    <w:rsid w:val="0026740A"/>
    <w:rsid w:val="002674CE"/>
    <w:rsid w:val="002676F1"/>
    <w:rsid w:val="00267975"/>
    <w:rsid w:val="00267B25"/>
    <w:rsid w:val="0027032F"/>
    <w:rsid w:val="002707E0"/>
    <w:rsid w:val="002711DE"/>
    <w:rsid w:val="002715DE"/>
    <w:rsid w:val="002718E8"/>
    <w:rsid w:val="002718EE"/>
    <w:rsid w:val="002718FF"/>
    <w:rsid w:val="00271D3F"/>
    <w:rsid w:val="002720E2"/>
    <w:rsid w:val="002722EE"/>
    <w:rsid w:val="002724B2"/>
    <w:rsid w:val="00272B52"/>
    <w:rsid w:val="00272EB3"/>
    <w:rsid w:val="0027318A"/>
    <w:rsid w:val="00273247"/>
    <w:rsid w:val="00273338"/>
    <w:rsid w:val="002735FC"/>
    <w:rsid w:val="00273A7A"/>
    <w:rsid w:val="00274104"/>
    <w:rsid w:val="002745A9"/>
    <w:rsid w:val="00274627"/>
    <w:rsid w:val="0027470E"/>
    <w:rsid w:val="00274BB1"/>
    <w:rsid w:val="00274DDE"/>
    <w:rsid w:val="00274E1A"/>
    <w:rsid w:val="00274F12"/>
    <w:rsid w:val="002758CC"/>
    <w:rsid w:val="002759C4"/>
    <w:rsid w:val="00275AD3"/>
    <w:rsid w:val="00275B41"/>
    <w:rsid w:val="00275BE9"/>
    <w:rsid w:val="002764A7"/>
    <w:rsid w:val="002773D4"/>
    <w:rsid w:val="0027777E"/>
    <w:rsid w:val="00277A10"/>
    <w:rsid w:val="00277A22"/>
    <w:rsid w:val="00277B1C"/>
    <w:rsid w:val="00277BDF"/>
    <w:rsid w:val="00277DE0"/>
    <w:rsid w:val="00280139"/>
    <w:rsid w:val="00280485"/>
    <w:rsid w:val="00280677"/>
    <w:rsid w:val="00280A55"/>
    <w:rsid w:val="00280FE7"/>
    <w:rsid w:val="0028135E"/>
    <w:rsid w:val="00281490"/>
    <w:rsid w:val="00281501"/>
    <w:rsid w:val="00281765"/>
    <w:rsid w:val="00281C5D"/>
    <w:rsid w:val="0028204A"/>
    <w:rsid w:val="00282056"/>
    <w:rsid w:val="00282459"/>
    <w:rsid w:val="00282ECA"/>
    <w:rsid w:val="00282F48"/>
    <w:rsid w:val="0028334B"/>
    <w:rsid w:val="00283389"/>
    <w:rsid w:val="00283449"/>
    <w:rsid w:val="002834C0"/>
    <w:rsid w:val="0028359A"/>
    <w:rsid w:val="00283C5C"/>
    <w:rsid w:val="00283C73"/>
    <w:rsid w:val="00283D0F"/>
    <w:rsid w:val="00283EE7"/>
    <w:rsid w:val="00283F09"/>
    <w:rsid w:val="00284237"/>
    <w:rsid w:val="00284592"/>
    <w:rsid w:val="00284A56"/>
    <w:rsid w:val="00284E2D"/>
    <w:rsid w:val="00284E5B"/>
    <w:rsid w:val="00284FB1"/>
    <w:rsid w:val="0028500A"/>
    <w:rsid w:val="0028509F"/>
    <w:rsid w:val="0028514C"/>
    <w:rsid w:val="00285298"/>
    <w:rsid w:val="00285707"/>
    <w:rsid w:val="0028575D"/>
    <w:rsid w:val="00285924"/>
    <w:rsid w:val="00285C1D"/>
    <w:rsid w:val="00285CDA"/>
    <w:rsid w:val="00285E4B"/>
    <w:rsid w:val="00285EE8"/>
    <w:rsid w:val="00286189"/>
    <w:rsid w:val="002865B6"/>
    <w:rsid w:val="00286697"/>
    <w:rsid w:val="00286FA6"/>
    <w:rsid w:val="00287240"/>
    <w:rsid w:val="0028731E"/>
    <w:rsid w:val="00287535"/>
    <w:rsid w:val="00287713"/>
    <w:rsid w:val="002877EB"/>
    <w:rsid w:val="00287921"/>
    <w:rsid w:val="00287A13"/>
    <w:rsid w:val="00287AC7"/>
    <w:rsid w:val="00287B7D"/>
    <w:rsid w:val="00287D73"/>
    <w:rsid w:val="00287E82"/>
    <w:rsid w:val="00287FE0"/>
    <w:rsid w:val="0029066C"/>
    <w:rsid w:val="002908CF"/>
    <w:rsid w:val="002909D4"/>
    <w:rsid w:val="00290B37"/>
    <w:rsid w:val="00290D46"/>
    <w:rsid w:val="002910D5"/>
    <w:rsid w:val="00291417"/>
    <w:rsid w:val="00291792"/>
    <w:rsid w:val="0029182F"/>
    <w:rsid w:val="00291AA0"/>
    <w:rsid w:val="00291BF1"/>
    <w:rsid w:val="00291E13"/>
    <w:rsid w:val="00291F2F"/>
    <w:rsid w:val="00291F6E"/>
    <w:rsid w:val="002927F4"/>
    <w:rsid w:val="0029287D"/>
    <w:rsid w:val="002932BC"/>
    <w:rsid w:val="0029360D"/>
    <w:rsid w:val="002936A5"/>
    <w:rsid w:val="002936D9"/>
    <w:rsid w:val="00293850"/>
    <w:rsid w:val="00293C2F"/>
    <w:rsid w:val="00294350"/>
    <w:rsid w:val="0029452B"/>
    <w:rsid w:val="0029454D"/>
    <w:rsid w:val="002947D0"/>
    <w:rsid w:val="0029487E"/>
    <w:rsid w:val="0029495E"/>
    <w:rsid w:val="00295021"/>
    <w:rsid w:val="00295266"/>
    <w:rsid w:val="00295318"/>
    <w:rsid w:val="0029550C"/>
    <w:rsid w:val="002958B2"/>
    <w:rsid w:val="00295AE6"/>
    <w:rsid w:val="00295E62"/>
    <w:rsid w:val="00295EB0"/>
    <w:rsid w:val="00295FAA"/>
    <w:rsid w:val="002960CC"/>
    <w:rsid w:val="00296168"/>
    <w:rsid w:val="002969D2"/>
    <w:rsid w:val="00296D40"/>
    <w:rsid w:val="002971EE"/>
    <w:rsid w:val="002974D1"/>
    <w:rsid w:val="0029789D"/>
    <w:rsid w:val="0029796A"/>
    <w:rsid w:val="002A09BA"/>
    <w:rsid w:val="002A0D47"/>
    <w:rsid w:val="002A0E29"/>
    <w:rsid w:val="002A0FD5"/>
    <w:rsid w:val="002A1277"/>
    <w:rsid w:val="002A1674"/>
    <w:rsid w:val="002A178B"/>
    <w:rsid w:val="002A17CE"/>
    <w:rsid w:val="002A195B"/>
    <w:rsid w:val="002A1A6C"/>
    <w:rsid w:val="002A1E23"/>
    <w:rsid w:val="002A275E"/>
    <w:rsid w:val="002A2813"/>
    <w:rsid w:val="002A2865"/>
    <w:rsid w:val="002A2BA2"/>
    <w:rsid w:val="002A346A"/>
    <w:rsid w:val="002A35EB"/>
    <w:rsid w:val="002A3845"/>
    <w:rsid w:val="002A3A2E"/>
    <w:rsid w:val="002A3AF4"/>
    <w:rsid w:val="002A3EDF"/>
    <w:rsid w:val="002A405D"/>
    <w:rsid w:val="002A4244"/>
    <w:rsid w:val="002A43E4"/>
    <w:rsid w:val="002A47CC"/>
    <w:rsid w:val="002A4AFC"/>
    <w:rsid w:val="002A4BCC"/>
    <w:rsid w:val="002A4C07"/>
    <w:rsid w:val="002A4D4D"/>
    <w:rsid w:val="002A508D"/>
    <w:rsid w:val="002A5BBB"/>
    <w:rsid w:val="002A5DDC"/>
    <w:rsid w:val="002A617A"/>
    <w:rsid w:val="002A6457"/>
    <w:rsid w:val="002A6A32"/>
    <w:rsid w:val="002A6AA3"/>
    <w:rsid w:val="002A6CE6"/>
    <w:rsid w:val="002A6D21"/>
    <w:rsid w:val="002A71A8"/>
    <w:rsid w:val="002A71B5"/>
    <w:rsid w:val="002A71C4"/>
    <w:rsid w:val="002A7499"/>
    <w:rsid w:val="002A7C6B"/>
    <w:rsid w:val="002A7DC4"/>
    <w:rsid w:val="002A7FE7"/>
    <w:rsid w:val="002B0067"/>
    <w:rsid w:val="002B058D"/>
    <w:rsid w:val="002B063B"/>
    <w:rsid w:val="002B0B2A"/>
    <w:rsid w:val="002B1774"/>
    <w:rsid w:val="002B1996"/>
    <w:rsid w:val="002B19AE"/>
    <w:rsid w:val="002B2221"/>
    <w:rsid w:val="002B2398"/>
    <w:rsid w:val="002B240C"/>
    <w:rsid w:val="002B2C75"/>
    <w:rsid w:val="002B2ED3"/>
    <w:rsid w:val="002B2EE8"/>
    <w:rsid w:val="002B3659"/>
    <w:rsid w:val="002B37F9"/>
    <w:rsid w:val="002B39A3"/>
    <w:rsid w:val="002B44A7"/>
    <w:rsid w:val="002B489F"/>
    <w:rsid w:val="002B4CF8"/>
    <w:rsid w:val="002B4D68"/>
    <w:rsid w:val="002B4EF2"/>
    <w:rsid w:val="002B50C1"/>
    <w:rsid w:val="002B512E"/>
    <w:rsid w:val="002B517C"/>
    <w:rsid w:val="002B5BE4"/>
    <w:rsid w:val="002B5C4D"/>
    <w:rsid w:val="002B5E67"/>
    <w:rsid w:val="002B6318"/>
    <w:rsid w:val="002B66A8"/>
    <w:rsid w:val="002B69DC"/>
    <w:rsid w:val="002B6AF3"/>
    <w:rsid w:val="002B6CF0"/>
    <w:rsid w:val="002B716D"/>
    <w:rsid w:val="002B7B01"/>
    <w:rsid w:val="002C013D"/>
    <w:rsid w:val="002C01C5"/>
    <w:rsid w:val="002C0235"/>
    <w:rsid w:val="002C0612"/>
    <w:rsid w:val="002C07CE"/>
    <w:rsid w:val="002C0FFC"/>
    <w:rsid w:val="002C115E"/>
    <w:rsid w:val="002C136D"/>
    <w:rsid w:val="002C14A9"/>
    <w:rsid w:val="002C15E3"/>
    <w:rsid w:val="002C1B21"/>
    <w:rsid w:val="002C21CD"/>
    <w:rsid w:val="002C23E6"/>
    <w:rsid w:val="002C2BB9"/>
    <w:rsid w:val="002C2D9F"/>
    <w:rsid w:val="002C2DF6"/>
    <w:rsid w:val="002C2E11"/>
    <w:rsid w:val="002C31EA"/>
    <w:rsid w:val="002C3314"/>
    <w:rsid w:val="002C336D"/>
    <w:rsid w:val="002C338D"/>
    <w:rsid w:val="002C3A73"/>
    <w:rsid w:val="002C3BD9"/>
    <w:rsid w:val="002C427D"/>
    <w:rsid w:val="002C436D"/>
    <w:rsid w:val="002C4379"/>
    <w:rsid w:val="002C4B0C"/>
    <w:rsid w:val="002C4D16"/>
    <w:rsid w:val="002C4F08"/>
    <w:rsid w:val="002C5474"/>
    <w:rsid w:val="002C549D"/>
    <w:rsid w:val="002C59E0"/>
    <w:rsid w:val="002C5A19"/>
    <w:rsid w:val="002C5C01"/>
    <w:rsid w:val="002C5FC8"/>
    <w:rsid w:val="002C6728"/>
    <w:rsid w:val="002C71A3"/>
    <w:rsid w:val="002C7441"/>
    <w:rsid w:val="002C76B1"/>
    <w:rsid w:val="002C76E2"/>
    <w:rsid w:val="002C791E"/>
    <w:rsid w:val="002C7AAE"/>
    <w:rsid w:val="002D0361"/>
    <w:rsid w:val="002D084D"/>
    <w:rsid w:val="002D0AD9"/>
    <w:rsid w:val="002D0E53"/>
    <w:rsid w:val="002D1544"/>
    <w:rsid w:val="002D1873"/>
    <w:rsid w:val="002D1923"/>
    <w:rsid w:val="002D1F91"/>
    <w:rsid w:val="002D2811"/>
    <w:rsid w:val="002D297B"/>
    <w:rsid w:val="002D29B5"/>
    <w:rsid w:val="002D29D3"/>
    <w:rsid w:val="002D2B9A"/>
    <w:rsid w:val="002D2C4D"/>
    <w:rsid w:val="002D36A7"/>
    <w:rsid w:val="002D3700"/>
    <w:rsid w:val="002D3A78"/>
    <w:rsid w:val="002D3C11"/>
    <w:rsid w:val="002D3FA1"/>
    <w:rsid w:val="002D4204"/>
    <w:rsid w:val="002D45C5"/>
    <w:rsid w:val="002D4859"/>
    <w:rsid w:val="002D48F3"/>
    <w:rsid w:val="002D4D9E"/>
    <w:rsid w:val="002D4E80"/>
    <w:rsid w:val="002D52CC"/>
    <w:rsid w:val="002D56A1"/>
    <w:rsid w:val="002D57D7"/>
    <w:rsid w:val="002D5AAA"/>
    <w:rsid w:val="002D5E4E"/>
    <w:rsid w:val="002D5E54"/>
    <w:rsid w:val="002D628A"/>
    <w:rsid w:val="002D69CD"/>
    <w:rsid w:val="002D6A38"/>
    <w:rsid w:val="002D6E1E"/>
    <w:rsid w:val="002D6E87"/>
    <w:rsid w:val="002D7253"/>
    <w:rsid w:val="002D78DF"/>
    <w:rsid w:val="002D7C50"/>
    <w:rsid w:val="002E044B"/>
    <w:rsid w:val="002E0516"/>
    <w:rsid w:val="002E0BA0"/>
    <w:rsid w:val="002E0BBA"/>
    <w:rsid w:val="002E0C60"/>
    <w:rsid w:val="002E0FCB"/>
    <w:rsid w:val="002E1151"/>
    <w:rsid w:val="002E17DC"/>
    <w:rsid w:val="002E18BD"/>
    <w:rsid w:val="002E2056"/>
    <w:rsid w:val="002E24DB"/>
    <w:rsid w:val="002E28B4"/>
    <w:rsid w:val="002E28B8"/>
    <w:rsid w:val="002E2C70"/>
    <w:rsid w:val="002E3782"/>
    <w:rsid w:val="002E388B"/>
    <w:rsid w:val="002E3975"/>
    <w:rsid w:val="002E3BE6"/>
    <w:rsid w:val="002E3CAF"/>
    <w:rsid w:val="002E432F"/>
    <w:rsid w:val="002E4416"/>
    <w:rsid w:val="002E46B9"/>
    <w:rsid w:val="002E4856"/>
    <w:rsid w:val="002E53F6"/>
    <w:rsid w:val="002E54BD"/>
    <w:rsid w:val="002E56C9"/>
    <w:rsid w:val="002E5D4F"/>
    <w:rsid w:val="002E6199"/>
    <w:rsid w:val="002E66B7"/>
    <w:rsid w:val="002E71A1"/>
    <w:rsid w:val="002E727F"/>
    <w:rsid w:val="002E7313"/>
    <w:rsid w:val="002E764F"/>
    <w:rsid w:val="002E7A1C"/>
    <w:rsid w:val="002E7C70"/>
    <w:rsid w:val="002F0278"/>
    <w:rsid w:val="002F0565"/>
    <w:rsid w:val="002F059B"/>
    <w:rsid w:val="002F065D"/>
    <w:rsid w:val="002F0B57"/>
    <w:rsid w:val="002F0C1C"/>
    <w:rsid w:val="002F10CB"/>
    <w:rsid w:val="002F1B0E"/>
    <w:rsid w:val="002F25B1"/>
    <w:rsid w:val="002F265E"/>
    <w:rsid w:val="002F2732"/>
    <w:rsid w:val="002F29BB"/>
    <w:rsid w:val="002F2B8E"/>
    <w:rsid w:val="002F31A0"/>
    <w:rsid w:val="002F31E7"/>
    <w:rsid w:val="002F3406"/>
    <w:rsid w:val="002F34D0"/>
    <w:rsid w:val="002F382E"/>
    <w:rsid w:val="002F3C0F"/>
    <w:rsid w:val="002F3C1B"/>
    <w:rsid w:val="002F3DA3"/>
    <w:rsid w:val="002F49AA"/>
    <w:rsid w:val="002F49B0"/>
    <w:rsid w:val="002F51B6"/>
    <w:rsid w:val="002F52C9"/>
    <w:rsid w:val="002F5607"/>
    <w:rsid w:val="002F56C2"/>
    <w:rsid w:val="002F5772"/>
    <w:rsid w:val="002F57E3"/>
    <w:rsid w:val="002F5E20"/>
    <w:rsid w:val="002F6A9B"/>
    <w:rsid w:val="002F70E5"/>
    <w:rsid w:val="002F70EA"/>
    <w:rsid w:val="002F73DA"/>
    <w:rsid w:val="002F74D1"/>
    <w:rsid w:val="002F7631"/>
    <w:rsid w:val="002F7CBB"/>
    <w:rsid w:val="002F7CD0"/>
    <w:rsid w:val="002F7EE1"/>
    <w:rsid w:val="0030005D"/>
    <w:rsid w:val="00300337"/>
    <w:rsid w:val="00300365"/>
    <w:rsid w:val="003010B8"/>
    <w:rsid w:val="0030194B"/>
    <w:rsid w:val="00301E3B"/>
    <w:rsid w:val="00302091"/>
    <w:rsid w:val="00302368"/>
    <w:rsid w:val="003024DA"/>
    <w:rsid w:val="0030268B"/>
    <w:rsid w:val="003028EB"/>
    <w:rsid w:val="00302F51"/>
    <w:rsid w:val="00303314"/>
    <w:rsid w:val="00303439"/>
    <w:rsid w:val="00303449"/>
    <w:rsid w:val="003036B4"/>
    <w:rsid w:val="00303918"/>
    <w:rsid w:val="00303F3E"/>
    <w:rsid w:val="00304304"/>
    <w:rsid w:val="003044D9"/>
    <w:rsid w:val="00304773"/>
    <w:rsid w:val="00304849"/>
    <w:rsid w:val="00304A05"/>
    <w:rsid w:val="00304A5F"/>
    <w:rsid w:val="00304ADB"/>
    <w:rsid w:val="0030504C"/>
    <w:rsid w:val="003053ED"/>
    <w:rsid w:val="00305541"/>
    <w:rsid w:val="00305678"/>
    <w:rsid w:val="0030569F"/>
    <w:rsid w:val="003056C1"/>
    <w:rsid w:val="00305E55"/>
    <w:rsid w:val="00305E6D"/>
    <w:rsid w:val="0030653C"/>
    <w:rsid w:val="00306BB3"/>
    <w:rsid w:val="00306F7C"/>
    <w:rsid w:val="00307079"/>
    <w:rsid w:val="00307ACB"/>
    <w:rsid w:val="00307C77"/>
    <w:rsid w:val="00307DB0"/>
    <w:rsid w:val="00310790"/>
    <w:rsid w:val="0031087E"/>
    <w:rsid w:val="00310BFC"/>
    <w:rsid w:val="00310C07"/>
    <w:rsid w:val="00311185"/>
    <w:rsid w:val="0031130D"/>
    <w:rsid w:val="00311615"/>
    <w:rsid w:val="003116A4"/>
    <w:rsid w:val="0031178F"/>
    <w:rsid w:val="0031199C"/>
    <w:rsid w:val="00311D82"/>
    <w:rsid w:val="0031212D"/>
    <w:rsid w:val="003123FF"/>
    <w:rsid w:val="003124FC"/>
    <w:rsid w:val="003131E0"/>
    <w:rsid w:val="00313A4C"/>
    <w:rsid w:val="00313C68"/>
    <w:rsid w:val="00313C86"/>
    <w:rsid w:val="00313D27"/>
    <w:rsid w:val="003148F6"/>
    <w:rsid w:val="00315132"/>
    <w:rsid w:val="003153A9"/>
    <w:rsid w:val="0031554A"/>
    <w:rsid w:val="003159E7"/>
    <w:rsid w:val="00315E98"/>
    <w:rsid w:val="00316202"/>
    <w:rsid w:val="00316303"/>
    <w:rsid w:val="003163A4"/>
    <w:rsid w:val="003164E2"/>
    <w:rsid w:val="00316B76"/>
    <w:rsid w:val="00316BC0"/>
    <w:rsid w:val="0031721A"/>
    <w:rsid w:val="003172BE"/>
    <w:rsid w:val="003172EB"/>
    <w:rsid w:val="00317447"/>
    <w:rsid w:val="003177C3"/>
    <w:rsid w:val="0031783E"/>
    <w:rsid w:val="00317DED"/>
    <w:rsid w:val="00317E33"/>
    <w:rsid w:val="0032039D"/>
    <w:rsid w:val="00320479"/>
    <w:rsid w:val="00320AEA"/>
    <w:rsid w:val="0032109C"/>
    <w:rsid w:val="003212F3"/>
    <w:rsid w:val="00321695"/>
    <w:rsid w:val="003216C9"/>
    <w:rsid w:val="003216DB"/>
    <w:rsid w:val="0032186F"/>
    <w:rsid w:val="00321FAF"/>
    <w:rsid w:val="00321FE7"/>
    <w:rsid w:val="0032218B"/>
    <w:rsid w:val="003221DC"/>
    <w:rsid w:val="00322306"/>
    <w:rsid w:val="00322459"/>
    <w:rsid w:val="00322758"/>
    <w:rsid w:val="003227EE"/>
    <w:rsid w:val="00322F8F"/>
    <w:rsid w:val="00323270"/>
    <w:rsid w:val="003234D7"/>
    <w:rsid w:val="00323582"/>
    <w:rsid w:val="00323753"/>
    <w:rsid w:val="00323788"/>
    <w:rsid w:val="003239C6"/>
    <w:rsid w:val="00323A7A"/>
    <w:rsid w:val="00323EA8"/>
    <w:rsid w:val="0032412F"/>
    <w:rsid w:val="003242C4"/>
    <w:rsid w:val="003244E8"/>
    <w:rsid w:val="003245B2"/>
    <w:rsid w:val="00324909"/>
    <w:rsid w:val="00324A55"/>
    <w:rsid w:val="00324E08"/>
    <w:rsid w:val="00324E55"/>
    <w:rsid w:val="0032534E"/>
    <w:rsid w:val="003254A9"/>
    <w:rsid w:val="003255F3"/>
    <w:rsid w:val="003256D8"/>
    <w:rsid w:val="00325AA8"/>
    <w:rsid w:val="00325BEE"/>
    <w:rsid w:val="00325DEA"/>
    <w:rsid w:val="00325E04"/>
    <w:rsid w:val="00325EDE"/>
    <w:rsid w:val="0032601B"/>
    <w:rsid w:val="0032615C"/>
    <w:rsid w:val="00326458"/>
    <w:rsid w:val="00326693"/>
    <w:rsid w:val="00326932"/>
    <w:rsid w:val="00326B83"/>
    <w:rsid w:val="003271E2"/>
    <w:rsid w:val="00327502"/>
    <w:rsid w:val="003276E5"/>
    <w:rsid w:val="00327ABB"/>
    <w:rsid w:val="00327C74"/>
    <w:rsid w:val="00330F99"/>
    <w:rsid w:val="0033130E"/>
    <w:rsid w:val="003315AE"/>
    <w:rsid w:val="00331741"/>
    <w:rsid w:val="003318BA"/>
    <w:rsid w:val="0033205F"/>
    <w:rsid w:val="003327EE"/>
    <w:rsid w:val="00332A6F"/>
    <w:rsid w:val="00332C57"/>
    <w:rsid w:val="00332D89"/>
    <w:rsid w:val="00333317"/>
    <w:rsid w:val="0033366F"/>
    <w:rsid w:val="00333968"/>
    <w:rsid w:val="00333DC7"/>
    <w:rsid w:val="00333F5C"/>
    <w:rsid w:val="00334317"/>
    <w:rsid w:val="003343CA"/>
    <w:rsid w:val="0033452D"/>
    <w:rsid w:val="003348FB"/>
    <w:rsid w:val="00334F27"/>
    <w:rsid w:val="003350FF"/>
    <w:rsid w:val="00335173"/>
    <w:rsid w:val="0033550F"/>
    <w:rsid w:val="003355D9"/>
    <w:rsid w:val="0033562B"/>
    <w:rsid w:val="003356FB"/>
    <w:rsid w:val="003358A5"/>
    <w:rsid w:val="00335A90"/>
    <w:rsid w:val="00335F2E"/>
    <w:rsid w:val="00335FA0"/>
    <w:rsid w:val="0033602A"/>
    <w:rsid w:val="00336D42"/>
    <w:rsid w:val="00337354"/>
    <w:rsid w:val="003376C7"/>
    <w:rsid w:val="00337A15"/>
    <w:rsid w:val="00337A4C"/>
    <w:rsid w:val="003400CD"/>
    <w:rsid w:val="00340B35"/>
    <w:rsid w:val="00340BCF"/>
    <w:rsid w:val="00340CAC"/>
    <w:rsid w:val="0034116A"/>
    <w:rsid w:val="00341361"/>
    <w:rsid w:val="0034162A"/>
    <w:rsid w:val="00341A9E"/>
    <w:rsid w:val="00341D63"/>
    <w:rsid w:val="00341DCA"/>
    <w:rsid w:val="00342051"/>
    <w:rsid w:val="00342814"/>
    <w:rsid w:val="00342817"/>
    <w:rsid w:val="0034290E"/>
    <w:rsid w:val="00342971"/>
    <w:rsid w:val="003429A8"/>
    <w:rsid w:val="00342B05"/>
    <w:rsid w:val="00342B45"/>
    <w:rsid w:val="00342D18"/>
    <w:rsid w:val="00342DDE"/>
    <w:rsid w:val="00342FC8"/>
    <w:rsid w:val="003430A2"/>
    <w:rsid w:val="003432D1"/>
    <w:rsid w:val="003433BF"/>
    <w:rsid w:val="00343447"/>
    <w:rsid w:val="00343541"/>
    <w:rsid w:val="0034375E"/>
    <w:rsid w:val="00343F24"/>
    <w:rsid w:val="00344A16"/>
    <w:rsid w:val="00344F0A"/>
    <w:rsid w:val="00344F4A"/>
    <w:rsid w:val="003452C7"/>
    <w:rsid w:val="0034557E"/>
    <w:rsid w:val="003457B1"/>
    <w:rsid w:val="003459CD"/>
    <w:rsid w:val="00345B3C"/>
    <w:rsid w:val="003460D7"/>
    <w:rsid w:val="00346488"/>
    <w:rsid w:val="00346C12"/>
    <w:rsid w:val="003471B0"/>
    <w:rsid w:val="0034728E"/>
    <w:rsid w:val="00347750"/>
    <w:rsid w:val="00347F85"/>
    <w:rsid w:val="003501F0"/>
    <w:rsid w:val="0035027F"/>
    <w:rsid w:val="0035036B"/>
    <w:rsid w:val="003503D3"/>
    <w:rsid w:val="00350694"/>
    <w:rsid w:val="003507F6"/>
    <w:rsid w:val="00350FB3"/>
    <w:rsid w:val="0035158A"/>
    <w:rsid w:val="003519D3"/>
    <w:rsid w:val="00351A24"/>
    <w:rsid w:val="00351ACA"/>
    <w:rsid w:val="00351B6D"/>
    <w:rsid w:val="0035229F"/>
    <w:rsid w:val="003524C7"/>
    <w:rsid w:val="003529BD"/>
    <w:rsid w:val="00352FD7"/>
    <w:rsid w:val="00353153"/>
    <w:rsid w:val="0035321A"/>
    <w:rsid w:val="00353235"/>
    <w:rsid w:val="00353FAB"/>
    <w:rsid w:val="00354BDF"/>
    <w:rsid w:val="00354D2C"/>
    <w:rsid w:val="00354EC0"/>
    <w:rsid w:val="003552A1"/>
    <w:rsid w:val="00355E31"/>
    <w:rsid w:val="00355E8C"/>
    <w:rsid w:val="00355ED5"/>
    <w:rsid w:val="00355F2C"/>
    <w:rsid w:val="00355FE4"/>
    <w:rsid w:val="003560F4"/>
    <w:rsid w:val="00356535"/>
    <w:rsid w:val="0035669A"/>
    <w:rsid w:val="003566C3"/>
    <w:rsid w:val="003566FC"/>
    <w:rsid w:val="003567BB"/>
    <w:rsid w:val="0035685C"/>
    <w:rsid w:val="003569EE"/>
    <w:rsid w:val="00356A94"/>
    <w:rsid w:val="003570B8"/>
    <w:rsid w:val="0035721A"/>
    <w:rsid w:val="003572D5"/>
    <w:rsid w:val="003572FE"/>
    <w:rsid w:val="003573B9"/>
    <w:rsid w:val="00357C4D"/>
    <w:rsid w:val="0036046A"/>
    <w:rsid w:val="00360AD4"/>
    <w:rsid w:val="00361443"/>
    <w:rsid w:val="00361C71"/>
    <w:rsid w:val="00361D52"/>
    <w:rsid w:val="00361E37"/>
    <w:rsid w:val="00362129"/>
    <w:rsid w:val="00362282"/>
    <w:rsid w:val="00362373"/>
    <w:rsid w:val="003626A4"/>
    <w:rsid w:val="00362BD1"/>
    <w:rsid w:val="0036330E"/>
    <w:rsid w:val="00363642"/>
    <w:rsid w:val="003637CB"/>
    <w:rsid w:val="00363D19"/>
    <w:rsid w:val="00363D70"/>
    <w:rsid w:val="003641F6"/>
    <w:rsid w:val="00364488"/>
    <w:rsid w:val="00364964"/>
    <w:rsid w:val="00364D47"/>
    <w:rsid w:val="003652BC"/>
    <w:rsid w:val="00365A65"/>
    <w:rsid w:val="00365E9C"/>
    <w:rsid w:val="003661F0"/>
    <w:rsid w:val="003665A8"/>
    <w:rsid w:val="003666D3"/>
    <w:rsid w:val="00366702"/>
    <w:rsid w:val="00366B69"/>
    <w:rsid w:val="00366E30"/>
    <w:rsid w:val="00367391"/>
    <w:rsid w:val="0036780A"/>
    <w:rsid w:val="00367906"/>
    <w:rsid w:val="0036798A"/>
    <w:rsid w:val="00367C20"/>
    <w:rsid w:val="00367DEC"/>
    <w:rsid w:val="0037030A"/>
    <w:rsid w:val="0037057F"/>
    <w:rsid w:val="00370D6E"/>
    <w:rsid w:val="003713BA"/>
    <w:rsid w:val="0037158C"/>
    <w:rsid w:val="00371A9F"/>
    <w:rsid w:val="00371B31"/>
    <w:rsid w:val="00371DC4"/>
    <w:rsid w:val="00371F9F"/>
    <w:rsid w:val="00371FD2"/>
    <w:rsid w:val="00372541"/>
    <w:rsid w:val="00372BEA"/>
    <w:rsid w:val="00372CC8"/>
    <w:rsid w:val="00373501"/>
    <w:rsid w:val="0037351E"/>
    <w:rsid w:val="00373A70"/>
    <w:rsid w:val="00373D75"/>
    <w:rsid w:val="003749BE"/>
    <w:rsid w:val="00374E03"/>
    <w:rsid w:val="00375A2D"/>
    <w:rsid w:val="00375BC7"/>
    <w:rsid w:val="00375BDE"/>
    <w:rsid w:val="00375E41"/>
    <w:rsid w:val="00376131"/>
    <w:rsid w:val="0037616C"/>
    <w:rsid w:val="003763C7"/>
    <w:rsid w:val="00376905"/>
    <w:rsid w:val="0037696A"/>
    <w:rsid w:val="00376CB6"/>
    <w:rsid w:val="00376FF5"/>
    <w:rsid w:val="00377367"/>
    <w:rsid w:val="00377657"/>
    <w:rsid w:val="00377712"/>
    <w:rsid w:val="00377960"/>
    <w:rsid w:val="00377AFB"/>
    <w:rsid w:val="00377ED7"/>
    <w:rsid w:val="003807DC"/>
    <w:rsid w:val="003809C0"/>
    <w:rsid w:val="00380AA8"/>
    <w:rsid w:val="0038169A"/>
    <w:rsid w:val="00381DD3"/>
    <w:rsid w:val="003822D3"/>
    <w:rsid w:val="003824AD"/>
    <w:rsid w:val="003825E3"/>
    <w:rsid w:val="00382730"/>
    <w:rsid w:val="00382927"/>
    <w:rsid w:val="00382BBD"/>
    <w:rsid w:val="00382E5E"/>
    <w:rsid w:val="003832F5"/>
    <w:rsid w:val="0038330B"/>
    <w:rsid w:val="003834A0"/>
    <w:rsid w:val="003834C8"/>
    <w:rsid w:val="003835AF"/>
    <w:rsid w:val="003835F1"/>
    <w:rsid w:val="00383912"/>
    <w:rsid w:val="00383AAA"/>
    <w:rsid w:val="003843EF"/>
    <w:rsid w:val="00384495"/>
    <w:rsid w:val="00384498"/>
    <w:rsid w:val="00384837"/>
    <w:rsid w:val="00385A7C"/>
    <w:rsid w:val="00385D59"/>
    <w:rsid w:val="00385EC4"/>
    <w:rsid w:val="00386084"/>
    <w:rsid w:val="0038696F"/>
    <w:rsid w:val="00386980"/>
    <w:rsid w:val="00386AD8"/>
    <w:rsid w:val="00386D68"/>
    <w:rsid w:val="00387151"/>
    <w:rsid w:val="003874C0"/>
    <w:rsid w:val="003877A3"/>
    <w:rsid w:val="003878FB"/>
    <w:rsid w:val="00387ABD"/>
    <w:rsid w:val="00387D5E"/>
    <w:rsid w:val="00387D99"/>
    <w:rsid w:val="0039016F"/>
    <w:rsid w:val="00390205"/>
    <w:rsid w:val="0039025F"/>
    <w:rsid w:val="00390468"/>
    <w:rsid w:val="00390640"/>
    <w:rsid w:val="003907D2"/>
    <w:rsid w:val="00390A8A"/>
    <w:rsid w:val="00390C0D"/>
    <w:rsid w:val="00390CD1"/>
    <w:rsid w:val="00390DB5"/>
    <w:rsid w:val="003911D4"/>
    <w:rsid w:val="00391381"/>
    <w:rsid w:val="0039140F"/>
    <w:rsid w:val="0039173E"/>
    <w:rsid w:val="0039184B"/>
    <w:rsid w:val="00391A03"/>
    <w:rsid w:val="00391AEA"/>
    <w:rsid w:val="00391BA6"/>
    <w:rsid w:val="00391EE1"/>
    <w:rsid w:val="003922DB"/>
    <w:rsid w:val="00392400"/>
    <w:rsid w:val="003924F0"/>
    <w:rsid w:val="00392B56"/>
    <w:rsid w:val="00392D86"/>
    <w:rsid w:val="00392FBC"/>
    <w:rsid w:val="003931AE"/>
    <w:rsid w:val="003935EB"/>
    <w:rsid w:val="003937C0"/>
    <w:rsid w:val="00393B37"/>
    <w:rsid w:val="00393DDB"/>
    <w:rsid w:val="00393DDE"/>
    <w:rsid w:val="003942D3"/>
    <w:rsid w:val="003943AC"/>
    <w:rsid w:val="00394B2A"/>
    <w:rsid w:val="00394BEE"/>
    <w:rsid w:val="00394E23"/>
    <w:rsid w:val="00394EE1"/>
    <w:rsid w:val="00394EFA"/>
    <w:rsid w:val="003952A6"/>
    <w:rsid w:val="00395701"/>
    <w:rsid w:val="00395830"/>
    <w:rsid w:val="00395993"/>
    <w:rsid w:val="00395A4E"/>
    <w:rsid w:val="00395D4C"/>
    <w:rsid w:val="00396BBC"/>
    <w:rsid w:val="00396F15"/>
    <w:rsid w:val="00396FF4"/>
    <w:rsid w:val="003970F0"/>
    <w:rsid w:val="003972C7"/>
    <w:rsid w:val="00397D84"/>
    <w:rsid w:val="003A06E4"/>
    <w:rsid w:val="003A0767"/>
    <w:rsid w:val="003A0B54"/>
    <w:rsid w:val="003A0BEB"/>
    <w:rsid w:val="003A0C0E"/>
    <w:rsid w:val="003A1035"/>
    <w:rsid w:val="003A122A"/>
    <w:rsid w:val="003A134E"/>
    <w:rsid w:val="003A15F9"/>
    <w:rsid w:val="003A1625"/>
    <w:rsid w:val="003A16E3"/>
    <w:rsid w:val="003A16F3"/>
    <w:rsid w:val="003A1813"/>
    <w:rsid w:val="003A18C0"/>
    <w:rsid w:val="003A18F0"/>
    <w:rsid w:val="003A1D6B"/>
    <w:rsid w:val="003A1D92"/>
    <w:rsid w:val="003A1F2B"/>
    <w:rsid w:val="003A220B"/>
    <w:rsid w:val="003A25C1"/>
    <w:rsid w:val="003A2970"/>
    <w:rsid w:val="003A2B3B"/>
    <w:rsid w:val="003A2CF8"/>
    <w:rsid w:val="003A2F40"/>
    <w:rsid w:val="003A3267"/>
    <w:rsid w:val="003A3592"/>
    <w:rsid w:val="003A39C0"/>
    <w:rsid w:val="003A3FA5"/>
    <w:rsid w:val="003A3FFE"/>
    <w:rsid w:val="003A4054"/>
    <w:rsid w:val="003A421E"/>
    <w:rsid w:val="003A5174"/>
    <w:rsid w:val="003A5B7D"/>
    <w:rsid w:val="003A5C22"/>
    <w:rsid w:val="003A65BD"/>
    <w:rsid w:val="003A66F4"/>
    <w:rsid w:val="003A68CE"/>
    <w:rsid w:val="003A6B55"/>
    <w:rsid w:val="003A6D01"/>
    <w:rsid w:val="003A6E92"/>
    <w:rsid w:val="003A709C"/>
    <w:rsid w:val="003A7374"/>
    <w:rsid w:val="003A770B"/>
    <w:rsid w:val="003A7983"/>
    <w:rsid w:val="003A7CF1"/>
    <w:rsid w:val="003B016C"/>
    <w:rsid w:val="003B019C"/>
    <w:rsid w:val="003B0449"/>
    <w:rsid w:val="003B06E8"/>
    <w:rsid w:val="003B11F9"/>
    <w:rsid w:val="003B189C"/>
    <w:rsid w:val="003B18B0"/>
    <w:rsid w:val="003B1912"/>
    <w:rsid w:val="003B1E82"/>
    <w:rsid w:val="003B2D11"/>
    <w:rsid w:val="003B2D5B"/>
    <w:rsid w:val="003B2E76"/>
    <w:rsid w:val="003B2ECB"/>
    <w:rsid w:val="003B3150"/>
    <w:rsid w:val="003B33B6"/>
    <w:rsid w:val="003B3440"/>
    <w:rsid w:val="003B38E8"/>
    <w:rsid w:val="003B38FC"/>
    <w:rsid w:val="003B4484"/>
    <w:rsid w:val="003B4768"/>
    <w:rsid w:val="003B4965"/>
    <w:rsid w:val="003B4D58"/>
    <w:rsid w:val="003B4FB3"/>
    <w:rsid w:val="003B50D0"/>
    <w:rsid w:val="003B50DE"/>
    <w:rsid w:val="003B555C"/>
    <w:rsid w:val="003B5BF8"/>
    <w:rsid w:val="003B5DA2"/>
    <w:rsid w:val="003B6014"/>
    <w:rsid w:val="003B614D"/>
    <w:rsid w:val="003B61FC"/>
    <w:rsid w:val="003B675A"/>
    <w:rsid w:val="003B6883"/>
    <w:rsid w:val="003B6D5F"/>
    <w:rsid w:val="003B6D7C"/>
    <w:rsid w:val="003B6DE1"/>
    <w:rsid w:val="003B7284"/>
    <w:rsid w:val="003B7427"/>
    <w:rsid w:val="003B787C"/>
    <w:rsid w:val="003C08EC"/>
    <w:rsid w:val="003C0B50"/>
    <w:rsid w:val="003C0F13"/>
    <w:rsid w:val="003C1372"/>
    <w:rsid w:val="003C14C2"/>
    <w:rsid w:val="003C1592"/>
    <w:rsid w:val="003C1722"/>
    <w:rsid w:val="003C1EBA"/>
    <w:rsid w:val="003C2009"/>
    <w:rsid w:val="003C2224"/>
    <w:rsid w:val="003C2271"/>
    <w:rsid w:val="003C236C"/>
    <w:rsid w:val="003C2EAB"/>
    <w:rsid w:val="003C32BF"/>
    <w:rsid w:val="003C36DB"/>
    <w:rsid w:val="003C36DE"/>
    <w:rsid w:val="003C4794"/>
    <w:rsid w:val="003C47D6"/>
    <w:rsid w:val="003C4EE6"/>
    <w:rsid w:val="003C5D01"/>
    <w:rsid w:val="003C5D7B"/>
    <w:rsid w:val="003C6034"/>
    <w:rsid w:val="003C6255"/>
    <w:rsid w:val="003C6286"/>
    <w:rsid w:val="003C6601"/>
    <w:rsid w:val="003C67FB"/>
    <w:rsid w:val="003C6F89"/>
    <w:rsid w:val="003C7583"/>
    <w:rsid w:val="003C7A78"/>
    <w:rsid w:val="003C7C41"/>
    <w:rsid w:val="003D03A0"/>
    <w:rsid w:val="003D05DF"/>
    <w:rsid w:val="003D083D"/>
    <w:rsid w:val="003D123E"/>
    <w:rsid w:val="003D131B"/>
    <w:rsid w:val="003D191E"/>
    <w:rsid w:val="003D192B"/>
    <w:rsid w:val="003D1A0C"/>
    <w:rsid w:val="003D201C"/>
    <w:rsid w:val="003D2057"/>
    <w:rsid w:val="003D216C"/>
    <w:rsid w:val="003D222D"/>
    <w:rsid w:val="003D230B"/>
    <w:rsid w:val="003D2320"/>
    <w:rsid w:val="003D25A4"/>
    <w:rsid w:val="003D2674"/>
    <w:rsid w:val="003D2BDA"/>
    <w:rsid w:val="003D2E68"/>
    <w:rsid w:val="003D2EDC"/>
    <w:rsid w:val="003D2F2E"/>
    <w:rsid w:val="003D3846"/>
    <w:rsid w:val="003D388F"/>
    <w:rsid w:val="003D3937"/>
    <w:rsid w:val="003D3A50"/>
    <w:rsid w:val="003D3A98"/>
    <w:rsid w:val="003D3B05"/>
    <w:rsid w:val="003D423A"/>
    <w:rsid w:val="003D462D"/>
    <w:rsid w:val="003D4AA2"/>
    <w:rsid w:val="003D4FB7"/>
    <w:rsid w:val="003D58D2"/>
    <w:rsid w:val="003D59C1"/>
    <w:rsid w:val="003D6026"/>
    <w:rsid w:val="003D64E4"/>
    <w:rsid w:val="003D6583"/>
    <w:rsid w:val="003D66FC"/>
    <w:rsid w:val="003D6A1F"/>
    <w:rsid w:val="003D6D9F"/>
    <w:rsid w:val="003D6DAC"/>
    <w:rsid w:val="003D6EB5"/>
    <w:rsid w:val="003D7546"/>
    <w:rsid w:val="003D7A46"/>
    <w:rsid w:val="003D7BA3"/>
    <w:rsid w:val="003E069C"/>
    <w:rsid w:val="003E0801"/>
    <w:rsid w:val="003E0861"/>
    <w:rsid w:val="003E0A8B"/>
    <w:rsid w:val="003E0DFE"/>
    <w:rsid w:val="003E0E17"/>
    <w:rsid w:val="003E0E5C"/>
    <w:rsid w:val="003E0FC2"/>
    <w:rsid w:val="003E1395"/>
    <w:rsid w:val="003E179F"/>
    <w:rsid w:val="003E18AB"/>
    <w:rsid w:val="003E1B15"/>
    <w:rsid w:val="003E1D3F"/>
    <w:rsid w:val="003E1EE2"/>
    <w:rsid w:val="003E1EE6"/>
    <w:rsid w:val="003E2066"/>
    <w:rsid w:val="003E238F"/>
    <w:rsid w:val="003E23C9"/>
    <w:rsid w:val="003E2737"/>
    <w:rsid w:val="003E2BF6"/>
    <w:rsid w:val="003E32E8"/>
    <w:rsid w:val="003E361E"/>
    <w:rsid w:val="003E371F"/>
    <w:rsid w:val="003E376B"/>
    <w:rsid w:val="003E3D14"/>
    <w:rsid w:val="003E3E57"/>
    <w:rsid w:val="003E3EAA"/>
    <w:rsid w:val="003E4094"/>
    <w:rsid w:val="003E47D7"/>
    <w:rsid w:val="003E4D34"/>
    <w:rsid w:val="003E4DE0"/>
    <w:rsid w:val="003E58A1"/>
    <w:rsid w:val="003E5B95"/>
    <w:rsid w:val="003E5BC4"/>
    <w:rsid w:val="003E6602"/>
    <w:rsid w:val="003E6977"/>
    <w:rsid w:val="003E6BE3"/>
    <w:rsid w:val="003E6EB1"/>
    <w:rsid w:val="003E71F2"/>
    <w:rsid w:val="003E7A1B"/>
    <w:rsid w:val="003E7AD6"/>
    <w:rsid w:val="003E7CFF"/>
    <w:rsid w:val="003E7D4F"/>
    <w:rsid w:val="003F0593"/>
    <w:rsid w:val="003F065F"/>
    <w:rsid w:val="003F0860"/>
    <w:rsid w:val="003F0B64"/>
    <w:rsid w:val="003F0EAD"/>
    <w:rsid w:val="003F118E"/>
    <w:rsid w:val="003F12D9"/>
    <w:rsid w:val="003F14DA"/>
    <w:rsid w:val="003F1C1D"/>
    <w:rsid w:val="003F1D8E"/>
    <w:rsid w:val="003F1F9D"/>
    <w:rsid w:val="003F2089"/>
    <w:rsid w:val="003F22E8"/>
    <w:rsid w:val="003F2546"/>
    <w:rsid w:val="003F285B"/>
    <w:rsid w:val="003F2A62"/>
    <w:rsid w:val="003F2BFC"/>
    <w:rsid w:val="003F30AA"/>
    <w:rsid w:val="003F3310"/>
    <w:rsid w:val="003F35A2"/>
    <w:rsid w:val="003F3620"/>
    <w:rsid w:val="003F36A7"/>
    <w:rsid w:val="003F3A82"/>
    <w:rsid w:val="003F44D0"/>
    <w:rsid w:val="003F466E"/>
    <w:rsid w:val="003F4AA5"/>
    <w:rsid w:val="003F562D"/>
    <w:rsid w:val="003F5959"/>
    <w:rsid w:val="003F59B3"/>
    <w:rsid w:val="003F5AE9"/>
    <w:rsid w:val="003F5C1F"/>
    <w:rsid w:val="003F6295"/>
    <w:rsid w:val="003F6495"/>
    <w:rsid w:val="003F66B1"/>
    <w:rsid w:val="003F787C"/>
    <w:rsid w:val="003F78DC"/>
    <w:rsid w:val="003F7AD6"/>
    <w:rsid w:val="003F7B64"/>
    <w:rsid w:val="003F7BA7"/>
    <w:rsid w:val="003F7BCF"/>
    <w:rsid w:val="0040014F"/>
    <w:rsid w:val="004001BE"/>
    <w:rsid w:val="00400FC7"/>
    <w:rsid w:val="004018DA"/>
    <w:rsid w:val="00401E15"/>
    <w:rsid w:val="0040209E"/>
    <w:rsid w:val="004021B5"/>
    <w:rsid w:val="00402440"/>
    <w:rsid w:val="00402624"/>
    <w:rsid w:val="0040295F"/>
    <w:rsid w:val="00403106"/>
    <w:rsid w:val="00403175"/>
    <w:rsid w:val="004032EC"/>
    <w:rsid w:val="004032FD"/>
    <w:rsid w:val="00403C69"/>
    <w:rsid w:val="00403FE8"/>
    <w:rsid w:val="0040449B"/>
    <w:rsid w:val="00404B03"/>
    <w:rsid w:val="00404F80"/>
    <w:rsid w:val="00404FD1"/>
    <w:rsid w:val="004051C3"/>
    <w:rsid w:val="0040561C"/>
    <w:rsid w:val="00405E66"/>
    <w:rsid w:val="0040619D"/>
    <w:rsid w:val="0040644E"/>
    <w:rsid w:val="00406B03"/>
    <w:rsid w:val="00406E9E"/>
    <w:rsid w:val="00406EC4"/>
    <w:rsid w:val="00407579"/>
    <w:rsid w:val="00407671"/>
    <w:rsid w:val="004079BF"/>
    <w:rsid w:val="00407AC1"/>
    <w:rsid w:val="004104B5"/>
    <w:rsid w:val="004106E7"/>
    <w:rsid w:val="004107B0"/>
    <w:rsid w:val="0041084E"/>
    <w:rsid w:val="00410E51"/>
    <w:rsid w:val="004112F1"/>
    <w:rsid w:val="0041167F"/>
    <w:rsid w:val="004117E4"/>
    <w:rsid w:val="00411C24"/>
    <w:rsid w:val="00411EA7"/>
    <w:rsid w:val="00412122"/>
    <w:rsid w:val="00412206"/>
    <w:rsid w:val="00412277"/>
    <w:rsid w:val="00412609"/>
    <w:rsid w:val="00412B80"/>
    <w:rsid w:val="00413029"/>
    <w:rsid w:val="00413145"/>
    <w:rsid w:val="00413447"/>
    <w:rsid w:val="00413744"/>
    <w:rsid w:val="00413D14"/>
    <w:rsid w:val="00413EBC"/>
    <w:rsid w:val="00414254"/>
    <w:rsid w:val="004142D0"/>
    <w:rsid w:val="004143FF"/>
    <w:rsid w:val="004146A1"/>
    <w:rsid w:val="004149D4"/>
    <w:rsid w:val="00414CBC"/>
    <w:rsid w:val="00414CD0"/>
    <w:rsid w:val="00415614"/>
    <w:rsid w:val="00415E18"/>
    <w:rsid w:val="00415E9E"/>
    <w:rsid w:val="00415EC7"/>
    <w:rsid w:val="00415F67"/>
    <w:rsid w:val="00416174"/>
    <w:rsid w:val="00416701"/>
    <w:rsid w:val="00416D36"/>
    <w:rsid w:val="004171C9"/>
    <w:rsid w:val="00417791"/>
    <w:rsid w:val="00417837"/>
    <w:rsid w:val="00417A03"/>
    <w:rsid w:val="00417DA3"/>
    <w:rsid w:val="004201AE"/>
    <w:rsid w:val="00420739"/>
    <w:rsid w:val="00420E7A"/>
    <w:rsid w:val="00420F38"/>
    <w:rsid w:val="00421182"/>
    <w:rsid w:val="0042163D"/>
    <w:rsid w:val="004217BE"/>
    <w:rsid w:val="00421895"/>
    <w:rsid w:val="00421D1D"/>
    <w:rsid w:val="004220A2"/>
    <w:rsid w:val="00422190"/>
    <w:rsid w:val="004221C9"/>
    <w:rsid w:val="00422482"/>
    <w:rsid w:val="004224EE"/>
    <w:rsid w:val="00422548"/>
    <w:rsid w:val="00422588"/>
    <w:rsid w:val="004225CD"/>
    <w:rsid w:val="0042296C"/>
    <w:rsid w:val="004229CB"/>
    <w:rsid w:val="00422A6F"/>
    <w:rsid w:val="00422A74"/>
    <w:rsid w:val="00422D6A"/>
    <w:rsid w:val="00422ED6"/>
    <w:rsid w:val="004234CF"/>
    <w:rsid w:val="00423656"/>
    <w:rsid w:val="004237BE"/>
    <w:rsid w:val="00423879"/>
    <w:rsid w:val="00423939"/>
    <w:rsid w:val="00423B22"/>
    <w:rsid w:val="00424261"/>
    <w:rsid w:val="0042473B"/>
    <w:rsid w:val="00424874"/>
    <w:rsid w:val="00424923"/>
    <w:rsid w:val="00424D93"/>
    <w:rsid w:val="00424E27"/>
    <w:rsid w:val="00424E59"/>
    <w:rsid w:val="0042566C"/>
    <w:rsid w:val="00425DB5"/>
    <w:rsid w:val="004260E9"/>
    <w:rsid w:val="0042649F"/>
    <w:rsid w:val="004269BD"/>
    <w:rsid w:val="00426AF0"/>
    <w:rsid w:val="00426B97"/>
    <w:rsid w:val="00426D08"/>
    <w:rsid w:val="00427269"/>
    <w:rsid w:val="00427CBD"/>
    <w:rsid w:val="004301B2"/>
    <w:rsid w:val="004306A6"/>
    <w:rsid w:val="00430E2D"/>
    <w:rsid w:val="00430FB7"/>
    <w:rsid w:val="00430FC0"/>
    <w:rsid w:val="004311CF"/>
    <w:rsid w:val="00431735"/>
    <w:rsid w:val="004319DE"/>
    <w:rsid w:val="00431DFE"/>
    <w:rsid w:val="00431FD4"/>
    <w:rsid w:val="0043210A"/>
    <w:rsid w:val="004324C6"/>
    <w:rsid w:val="00432C55"/>
    <w:rsid w:val="00433600"/>
    <w:rsid w:val="004339B4"/>
    <w:rsid w:val="00433DB2"/>
    <w:rsid w:val="00433E17"/>
    <w:rsid w:val="00433E9A"/>
    <w:rsid w:val="00434028"/>
    <w:rsid w:val="004341E1"/>
    <w:rsid w:val="004347D6"/>
    <w:rsid w:val="0043511F"/>
    <w:rsid w:val="00435243"/>
    <w:rsid w:val="004354E6"/>
    <w:rsid w:val="0043554F"/>
    <w:rsid w:val="00435D40"/>
    <w:rsid w:val="00435E00"/>
    <w:rsid w:val="00435E1E"/>
    <w:rsid w:val="00435F2D"/>
    <w:rsid w:val="0043626F"/>
    <w:rsid w:val="00436689"/>
    <w:rsid w:val="00436820"/>
    <w:rsid w:val="00436835"/>
    <w:rsid w:val="0043714C"/>
    <w:rsid w:val="00437B05"/>
    <w:rsid w:val="00437BBC"/>
    <w:rsid w:val="00437C2C"/>
    <w:rsid w:val="00437FF6"/>
    <w:rsid w:val="00440EA5"/>
    <w:rsid w:val="00441036"/>
    <w:rsid w:val="004410F2"/>
    <w:rsid w:val="004411BE"/>
    <w:rsid w:val="004415FD"/>
    <w:rsid w:val="004419B8"/>
    <w:rsid w:val="00441CA7"/>
    <w:rsid w:val="00441D84"/>
    <w:rsid w:val="00441EE9"/>
    <w:rsid w:val="00441F44"/>
    <w:rsid w:val="00441FAC"/>
    <w:rsid w:val="00441FB9"/>
    <w:rsid w:val="0044244A"/>
    <w:rsid w:val="0044252C"/>
    <w:rsid w:val="0044255A"/>
    <w:rsid w:val="004426F2"/>
    <w:rsid w:val="00442EA9"/>
    <w:rsid w:val="00442EDB"/>
    <w:rsid w:val="00443099"/>
    <w:rsid w:val="004432C1"/>
    <w:rsid w:val="0044359C"/>
    <w:rsid w:val="004438FD"/>
    <w:rsid w:val="00443EAA"/>
    <w:rsid w:val="0044483E"/>
    <w:rsid w:val="0044486D"/>
    <w:rsid w:val="00444EE1"/>
    <w:rsid w:val="00444FDE"/>
    <w:rsid w:val="00445068"/>
    <w:rsid w:val="0044546D"/>
    <w:rsid w:val="0044571F"/>
    <w:rsid w:val="0044665A"/>
    <w:rsid w:val="004466F8"/>
    <w:rsid w:val="00446743"/>
    <w:rsid w:val="0044679A"/>
    <w:rsid w:val="00446875"/>
    <w:rsid w:val="00447534"/>
    <w:rsid w:val="0044763F"/>
    <w:rsid w:val="00447D9E"/>
    <w:rsid w:val="0045038F"/>
    <w:rsid w:val="004503F9"/>
    <w:rsid w:val="00450519"/>
    <w:rsid w:val="00450DD5"/>
    <w:rsid w:val="00450E59"/>
    <w:rsid w:val="00450F0C"/>
    <w:rsid w:val="0045166D"/>
    <w:rsid w:val="004517BC"/>
    <w:rsid w:val="00451DA6"/>
    <w:rsid w:val="00451F6A"/>
    <w:rsid w:val="004522DA"/>
    <w:rsid w:val="00452438"/>
    <w:rsid w:val="00452754"/>
    <w:rsid w:val="004529A9"/>
    <w:rsid w:val="00452AAE"/>
    <w:rsid w:val="00452C6E"/>
    <w:rsid w:val="00452D22"/>
    <w:rsid w:val="00452F65"/>
    <w:rsid w:val="00452FAF"/>
    <w:rsid w:val="0045333D"/>
    <w:rsid w:val="004533E1"/>
    <w:rsid w:val="00453478"/>
    <w:rsid w:val="004539FB"/>
    <w:rsid w:val="00453B77"/>
    <w:rsid w:val="00453BD7"/>
    <w:rsid w:val="004544FF"/>
    <w:rsid w:val="0045454E"/>
    <w:rsid w:val="004546A4"/>
    <w:rsid w:val="004549CF"/>
    <w:rsid w:val="00455095"/>
    <w:rsid w:val="00455152"/>
    <w:rsid w:val="0045534F"/>
    <w:rsid w:val="00455A80"/>
    <w:rsid w:val="00456028"/>
    <w:rsid w:val="00456227"/>
    <w:rsid w:val="00456E4D"/>
    <w:rsid w:val="00456F10"/>
    <w:rsid w:val="00457027"/>
    <w:rsid w:val="00457500"/>
    <w:rsid w:val="00457A88"/>
    <w:rsid w:val="00460097"/>
    <w:rsid w:val="004605CC"/>
    <w:rsid w:val="004612D3"/>
    <w:rsid w:val="004612E1"/>
    <w:rsid w:val="004618AC"/>
    <w:rsid w:val="004627EC"/>
    <w:rsid w:val="00462B9A"/>
    <w:rsid w:val="00462E60"/>
    <w:rsid w:val="00462F46"/>
    <w:rsid w:val="00463147"/>
    <w:rsid w:val="0046320B"/>
    <w:rsid w:val="0046338E"/>
    <w:rsid w:val="00463399"/>
    <w:rsid w:val="00463DC5"/>
    <w:rsid w:val="00463EA3"/>
    <w:rsid w:val="004644E3"/>
    <w:rsid w:val="00464A53"/>
    <w:rsid w:val="00464D5E"/>
    <w:rsid w:val="0046521A"/>
    <w:rsid w:val="004654F0"/>
    <w:rsid w:val="00465FAB"/>
    <w:rsid w:val="004660DC"/>
    <w:rsid w:val="004665E6"/>
    <w:rsid w:val="004665F2"/>
    <w:rsid w:val="004668D0"/>
    <w:rsid w:val="00466D5C"/>
    <w:rsid w:val="00466E4D"/>
    <w:rsid w:val="0046709A"/>
    <w:rsid w:val="004671D9"/>
    <w:rsid w:val="00467288"/>
    <w:rsid w:val="0046760F"/>
    <w:rsid w:val="00467686"/>
    <w:rsid w:val="00467C13"/>
    <w:rsid w:val="004700B3"/>
    <w:rsid w:val="004706DD"/>
    <w:rsid w:val="004708CD"/>
    <w:rsid w:val="00470B3B"/>
    <w:rsid w:val="00470EE1"/>
    <w:rsid w:val="00470F4D"/>
    <w:rsid w:val="00470F7A"/>
    <w:rsid w:val="00471086"/>
    <w:rsid w:val="004710CB"/>
    <w:rsid w:val="0047113D"/>
    <w:rsid w:val="004712A2"/>
    <w:rsid w:val="004713C7"/>
    <w:rsid w:val="00471A6A"/>
    <w:rsid w:val="00471CAF"/>
    <w:rsid w:val="00471DA5"/>
    <w:rsid w:val="00471DEE"/>
    <w:rsid w:val="00471E4D"/>
    <w:rsid w:val="00472063"/>
    <w:rsid w:val="004720B9"/>
    <w:rsid w:val="00472117"/>
    <w:rsid w:val="00472184"/>
    <w:rsid w:val="0047267B"/>
    <w:rsid w:val="004727A4"/>
    <w:rsid w:val="004729BB"/>
    <w:rsid w:val="00472A8F"/>
    <w:rsid w:val="00472F3C"/>
    <w:rsid w:val="00473269"/>
    <w:rsid w:val="00473935"/>
    <w:rsid w:val="00473C28"/>
    <w:rsid w:val="00473DF1"/>
    <w:rsid w:val="0047401E"/>
    <w:rsid w:val="00474139"/>
    <w:rsid w:val="004743B1"/>
    <w:rsid w:val="0047527F"/>
    <w:rsid w:val="00475459"/>
    <w:rsid w:val="0047550D"/>
    <w:rsid w:val="00475718"/>
    <w:rsid w:val="00475CAB"/>
    <w:rsid w:val="00475D7A"/>
    <w:rsid w:val="00475DE2"/>
    <w:rsid w:val="004760FF"/>
    <w:rsid w:val="004763E6"/>
    <w:rsid w:val="004764B0"/>
    <w:rsid w:val="0047657D"/>
    <w:rsid w:val="0047658F"/>
    <w:rsid w:val="004766FE"/>
    <w:rsid w:val="00476F12"/>
    <w:rsid w:val="004772B0"/>
    <w:rsid w:val="004774D3"/>
    <w:rsid w:val="0047756F"/>
    <w:rsid w:val="00477753"/>
    <w:rsid w:val="00477946"/>
    <w:rsid w:val="00477AE6"/>
    <w:rsid w:val="00477B8C"/>
    <w:rsid w:val="00477D26"/>
    <w:rsid w:val="004800C2"/>
    <w:rsid w:val="00480558"/>
    <w:rsid w:val="004806F8"/>
    <w:rsid w:val="00480922"/>
    <w:rsid w:val="00480ACB"/>
    <w:rsid w:val="00480CA5"/>
    <w:rsid w:val="004811AC"/>
    <w:rsid w:val="0048142F"/>
    <w:rsid w:val="00481669"/>
    <w:rsid w:val="00481740"/>
    <w:rsid w:val="00481A10"/>
    <w:rsid w:val="00481DC1"/>
    <w:rsid w:val="00481FF2"/>
    <w:rsid w:val="0048233E"/>
    <w:rsid w:val="004823FE"/>
    <w:rsid w:val="00482643"/>
    <w:rsid w:val="0048317C"/>
    <w:rsid w:val="004834A2"/>
    <w:rsid w:val="00483A29"/>
    <w:rsid w:val="00483C50"/>
    <w:rsid w:val="0048406E"/>
    <w:rsid w:val="00484099"/>
    <w:rsid w:val="0048443E"/>
    <w:rsid w:val="00484519"/>
    <w:rsid w:val="004849B6"/>
    <w:rsid w:val="00484AB7"/>
    <w:rsid w:val="00484D67"/>
    <w:rsid w:val="00484E33"/>
    <w:rsid w:val="004851E7"/>
    <w:rsid w:val="00485549"/>
    <w:rsid w:val="004858C1"/>
    <w:rsid w:val="004859D6"/>
    <w:rsid w:val="00485CEF"/>
    <w:rsid w:val="00485D7E"/>
    <w:rsid w:val="00485E2E"/>
    <w:rsid w:val="00486265"/>
    <w:rsid w:val="004862F4"/>
    <w:rsid w:val="00486683"/>
    <w:rsid w:val="00486869"/>
    <w:rsid w:val="00486A1E"/>
    <w:rsid w:val="00486ACA"/>
    <w:rsid w:val="00486D7C"/>
    <w:rsid w:val="00486E5A"/>
    <w:rsid w:val="00487405"/>
    <w:rsid w:val="00487429"/>
    <w:rsid w:val="0048753A"/>
    <w:rsid w:val="00487617"/>
    <w:rsid w:val="0048770C"/>
    <w:rsid w:val="00487852"/>
    <w:rsid w:val="00490082"/>
    <w:rsid w:val="004903AD"/>
    <w:rsid w:val="004905B6"/>
    <w:rsid w:val="004908CE"/>
    <w:rsid w:val="00490DCB"/>
    <w:rsid w:val="00491914"/>
    <w:rsid w:val="00491B8C"/>
    <w:rsid w:val="00491CA8"/>
    <w:rsid w:val="00492237"/>
    <w:rsid w:val="0049223D"/>
    <w:rsid w:val="00492304"/>
    <w:rsid w:val="004923AF"/>
    <w:rsid w:val="004923DE"/>
    <w:rsid w:val="004927B5"/>
    <w:rsid w:val="004928AC"/>
    <w:rsid w:val="00492F1D"/>
    <w:rsid w:val="0049300D"/>
    <w:rsid w:val="0049313F"/>
    <w:rsid w:val="00493283"/>
    <w:rsid w:val="004932CB"/>
    <w:rsid w:val="00493F9B"/>
    <w:rsid w:val="0049432D"/>
    <w:rsid w:val="00494434"/>
    <w:rsid w:val="0049520A"/>
    <w:rsid w:val="004952CF"/>
    <w:rsid w:val="004953EA"/>
    <w:rsid w:val="0049549E"/>
    <w:rsid w:val="004955B0"/>
    <w:rsid w:val="0049563F"/>
    <w:rsid w:val="0049572A"/>
    <w:rsid w:val="0049574C"/>
    <w:rsid w:val="004958BB"/>
    <w:rsid w:val="00495B41"/>
    <w:rsid w:val="00495C6C"/>
    <w:rsid w:val="00495D07"/>
    <w:rsid w:val="00496036"/>
    <w:rsid w:val="004961BF"/>
    <w:rsid w:val="00496284"/>
    <w:rsid w:val="004966BA"/>
    <w:rsid w:val="00496876"/>
    <w:rsid w:val="00496B77"/>
    <w:rsid w:val="00496C0D"/>
    <w:rsid w:val="00496CC3"/>
    <w:rsid w:val="00496CE0"/>
    <w:rsid w:val="004973A9"/>
    <w:rsid w:val="004975F8"/>
    <w:rsid w:val="0049794F"/>
    <w:rsid w:val="00497C88"/>
    <w:rsid w:val="00497FBF"/>
    <w:rsid w:val="004A00B0"/>
    <w:rsid w:val="004A0190"/>
    <w:rsid w:val="004A03F2"/>
    <w:rsid w:val="004A0D94"/>
    <w:rsid w:val="004A0FCE"/>
    <w:rsid w:val="004A1145"/>
    <w:rsid w:val="004A122B"/>
    <w:rsid w:val="004A143C"/>
    <w:rsid w:val="004A1579"/>
    <w:rsid w:val="004A17B7"/>
    <w:rsid w:val="004A1BD6"/>
    <w:rsid w:val="004A1C92"/>
    <w:rsid w:val="004A1D19"/>
    <w:rsid w:val="004A1F1C"/>
    <w:rsid w:val="004A2172"/>
    <w:rsid w:val="004A3474"/>
    <w:rsid w:val="004A3672"/>
    <w:rsid w:val="004A3847"/>
    <w:rsid w:val="004A3B58"/>
    <w:rsid w:val="004A3C61"/>
    <w:rsid w:val="004A4136"/>
    <w:rsid w:val="004A42A8"/>
    <w:rsid w:val="004A42E1"/>
    <w:rsid w:val="004A47CE"/>
    <w:rsid w:val="004A49DE"/>
    <w:rsid w:val="004A4CF6"/>
    <w:rsid w:val="004A4EB0"/>
    <w:rsid w:val="004A5257"/>
    <w:rsid w:val="004A5B73"/>
    <w:rsid w:val="004A68C7"/>
    <w:rsid w:val="004A69EC"/>
    <w:rsid w:val="004A6A9C"/>
    <w:rsid w:val="004A6DC1"/>
    <w:rsid w:val="004A7683"/>
    <w:rsid w:val="004A782B"/>
    <w:rsid w:val="004A7CC2"/>
    <w:rsid w:val="004A7E64"/>
    <w:rsid w:val="004B0571"/>
    <w:rsid w:val="004B13A8"/>
    <w:rsid w:val="004B14DF"/>
    <w:rsid w:val="004B1C62"/>
    <w:rsid w:val="004B2289"/>
    <w:rsid w:val="004B22DB"/>
    <w:rsid w:val="004B280D"/>
    <w:rsid w:val="004B2977"/>
    <w:rsid w:val="004B3001"/>
    <w:rsid w:val="004B3036"/>
    <w:rsid w:val="004B3264"/>
    <w:rsid w:val="004B36F9"/>
    <w:rsid w:val="004B3945"/>
    <w:rsid w:val="004B3ADA"/>
    <w:rsid w:val="004B3BB3"/>
    <w:rsid w:val="004B3E40"/>
    <w:rsid w:val="004B4178"/>
    <w:rsid w:val="004B46CF"/>
    <w:rsid w:val="004B4CF9"/>
    <w:rsid w:val="004B5169"/>
    <w:rsid w:val="004B5330"/>
    <w:rsid w:val="004B5B97"/>
    <w:rsid w:val="004B5CF7"/>
    <w:rsid w:val="004B61D4"/>
    <w:rsid w:val="004B6359"/>
    <w:rsid w:val="004B63AB"/>
    <w:rsid w:val="004B67AD"/>
    <w:rsid w:val="004B70F3"/>
    <w:rsid w:val="004B7818"/>
    <w:rsid w:val="004C034F"/>
    <w:rsid w:val="004C04FF"/>
    <w:rsid w:val="004C053F"/>
    <w:rsid w:val="004C0579"/>
    <w:rsid w:val="004C07E1"/>
    <w:rsid w:val="004C0B90"/>
    <w:rsid w:val="004C0E48"/>
    <w:rsid w:val="004C0E8F"/>
    <w:rsid w:val="004C1034"/>
    <w:rsid w:val="004C19A5"/>
    <w:rsid w:val="004C1DA7"/>
    <w:rsid w:val="004C25AC"/>
    <w:rsid w:val="004C286B"/>
    <w:rsid w:val="004C29AC"/>
    <w:rsid w:val="004C2CF8"/>
    <w:rsid w:val="004C34B5"/>
    <w:rsid w:val="004C3757"/>
    <w:rsid w:val="004C3769"/>
    <w:rsid w:val="004C3B2C"/>
    <w:rsid w:val="004C3BBC"/>
    <w:rsid w:val="004C4507"/>
    <w:rsid w:val="004C4DD1"/>
    <w:rsid w:val="004C5361"/>
    <w:rsid w:val="004C570B"/>
    <w:rsid w:val="004C5CE2"/>
    <w:rsid w:val="004C5F95"/>
    <w:rsid w:val="004C6608"/>
    <w:rsid w:val="004C6776"/>
    <w:rsid w:val="004C67C5"/>
    <w:rsid w:val="004C68D5"/>
    <w:rsid w:val="004C6CF7"/>
    <w:rsid w:val="004C731D"/>
    <w:rsid w:val="004C7372"/>
    <w:rsid w:val="004C7375"/>
    <w:rsid w:val="004C7A30"/>
    <w:rsid w:val="004C7CF5"/>
    <w:rsid w:val="004D008C"/>
    <w:rsid w:val="004D037B"/>
    <w:rsid w:val="004D0397"/>
    <w:rsid w:val="004D09D9"/>
    <w:rsid w:val="004D0AEC"/>
    <w:rsid w:val="004D0B5C"/>
    <w:rsid w:val="004D118F"/>
    <w:rsid w:val="004D11A2"/>
    <w:rsid w:val="004D17CA"/>
    <w:rsid w:val="004D1A6E"/>
    <w:rsid w:val="004D238E"/>
    <w:rsid w:val="004D23D6"/>
    <w:rsid w:val="004D283D"/>
    <w:rsid w:val="004D292D"/>
    <w:rsid w:val="004D2956"/>
    <w:rsid w:val="004D31BC"/>
    <w:rsid w:val="004D3C48"/>
    <w:rsid w:val="004D3FAF"/>
    <w:rsid w:val="004D4105"/>
    <w:rsid w:val="004D4266"/>
    <w:rsid w:val="004D43AC"/>
    <w:rsid w:val="004D44A3"/>
    <w:rsid w:val="004D4519"/>
    <w:rsid w:val="004D4ACA"/>
    <w:rsid w:val="004D4B8C"/>
    <w:rsid w:val="004D4D4D"/>
    <w:rsid w:val="004D4E69"/>
    <w:rsid w:val="004D5032"/>
    <w:rsid w:val="004D5074"/>
    <w:rsid w:val="004D50AA"/>
    <w:rsid w:val="004D517B"/>
    <w:rsid w:val="004D5A7F"/>
    <w:rsid w:val="004D5D12"/>
    <w:rsid w:val="004D5D3C"/>
    <w:rsid w:val="004D67E6"/>
    <w:rsid w:val="004D69DE"/>
    <w:rsid w:val="004D7247"/>
    <w:rsid w:val="004D771B"/>
    <w:rsid w:val="004D790B"/>
    <w:rsid w:val="004D79EC"/>
    <w:rsid w:val="004E0084"/>
    <w:rsid w:val="004E0612"/>
    <w:rsid w:val="004E0991"/>
    <w:rsid w:val="004E0AEB"/>
    <w:rsid w:val="004E14A7"/>
    <w:rsid w:val="004E18C9"/>
    <w:rsid w:val="004E1C56"/>
    <w:rsid w:val="004E1E62"/>
    <w:rsid w:val="004E1F77"/>
    <w:rsid w:val="004E20F4"/>
    <w:rsid w:val="004E20F9"/>
    <w:rsid w:val="004E2402"/>
    <w:rsid w:val="004E26B6"/>
    <w:rsid w:val="004E2729"/>
    <w:rsid w:val="004E27EC"/>
    <w:rsid w:val="004E2BB0"/>
    <w:rsid w:val="004E2F23"/>
    <w:rsid w:val="004E2FF9"/>
    <w:rsid w:val="004E305B"/>
    <w:rsid w:val="004E32E8"/>
    <w:rsid w:val="004E38EF"/>
    <w:rsid w:val="004E3B68"/>
    <w:rsid w:val="004E3B92"/>
    <w:rsid w:val="004E3C0E"/>
    <w:rsid w:val="004E3ED9"/>
    <w:rsid w:val="004E423A"/>
    <w:rsid w:val="004E4570"/>
    <w:rsid w:val="004E478D"/>
    <w:rsid w:val="004E480B"/>
    <w:rsid w:val="004E4A64"/>
    <w:rsid w:val="004E528A"/>
    <w:rsid w:val="004E5600"/>
    <w:rsid w:val="004E564E"/>
    <w:rsid w:val="004E5C2F"/>
    <w:rsid w:val="004E611A"/>
    <w:rsid w:val="004E6201"/>
    <w:rsid w:val="004E646F"/>
    <w:rsid w:val="004E69F2"/>
    <w:rsid w:val="004E6B5C"/>
    <w:rsid w:val="004E7380"/>
    <w:rsid w:val="004E74BC"/>
    <w:rsid w:val="004E74BF"/>
    <w:rsid w:val="004E78EB"/>
    <w:rsid w:val="004E7A27"/>
    <w:rsid w:val="004F0432"/>
    <w:rsid w:val="004F097C"/>
    <w:rsid w:val="004F0BC8"/>
    <w:rsid w:val="004F0CE8"/>
    <w:rsid w:val="004F0D81"/>
    <w:rsid w:val="004F0E2C"/>
    <w:rsid w:val="004F1809"/>
    <w:rsid w:val="004F1A28"/>
    <w:rsid w:val="004F1A4B"/>
    <w:rsid w:val="004F1F4E"/>
    <w:rsid w:val="004F2764"/>
    <w:rsid w:val="004F29B7"/>
    <w:rsid w:val="004F2A30"/>
    <w:rsid w:val="004F2B00"/>
    <w:rsid w:val="004F2BAE"/>
    <w:rsid w:val="004F2BC6"/>
    <w:rsid w:val="004F3162"/>
    <w:rsid w:val="004F32F7"/>
    <w:rsid w:val="004F33D9"/>
    <w:rsid w:val="004F3C3C"/>
    <w:rsid w:val="004F4649"/>
    <w:rsid w:val="004F4834"/>
    <w:rsid w:val="004F49FA"/>
    <w:rsid w:val="004F54D1"/>
    <w:rsid w:val="004F57A9"/>
    <w:rsid w:val="004F583B"/>
    <w:rsid w:val="004F5A57"/>
    <w:rsid w:val="004F5EC3"/>
    <w:rsid w:val="004F5F22"/>
    <w:rsid w:val="004F6192"/>
    <w:rsid w:val="004F62C9"/>
    <w:rsid w:val="004F671A"/>
    <w:rsid w:val="004F68E5"/>
    <w:rsid w:val="004F6964"/>
    <w:rsid w:val="004F6B51"/>
    <w:rsid w:val="004F6CA0"/>
    <w:rsid w:val="004F6E40"/>
    <w:rsid w:val="004F7073"/>
    <w:rsid w:val="004F72FE"/>
    <w:rsid w:val="004F754B"/>
    <w:rsid w:val="004F75E4"/>
    <w:rsid w:val="004F796A"/>
    <w:rsid w:val="004F7C00"/>
    <w:rsid w:val="005000FE"/>
    <w:rsid w:val="00500251"/>
    <w:rsid w:val="00500541"/>
    <w:rsid w:val="0050080C"/>
    <w:rsid w:val="005009A9"/>
    <w:rsid w:val="00500DC7"/>
    <w:rsid w:val="00500F68"/>
    <w:rsid w:val="00501049"/>
    <w:rsid w:val="005016E7"/>
    <w:rsid w:val="00501821"/>
    <w:rsid w:val="0050198B"/>
    <w:rsid w:val="00501A01"/>
    <w:rsid w:val="00501D0E"/>
    <w:rsid w:val="00501DFA"/>
    <w:rsid w:val="00501E46"/>
    <w:rsid w:val="00501E4A"/>
    <w:rsid w:val="00501FD1"/>
    <w:rsid w:val="00502398"/>
    <w:rsid w:val="00502A2D"/>
    <w:rsid w:val="00502DE1"/>
    <w:rsid w:val="00502EFD"/>
    <w:rsid w:val="005034F4"/>
    <w:rsid w:val="00503853"/>
    <w:rsid w:val="00503F58"/>
    <w:rsid w:val="00504CEA"/>
    <w:rsid w:val="00504D76"/>
    <w:rsid w:val="00504EAA"/>
    <w:rsid w:val="00505084"/>
    <w:rsid w:val="0050518C"/>
    <w:rsid w:val="005051C6"/>
    <w:rsid w:val="005051EB"/>
    <w:rsid w:val="0050525B"/>
    <w:rsid w:val="005053AD"/>
    <w:rsid w:val="005059BD"/>
    <w:rsid w:val="00505EB3"/>
    <w:rsid w:val="0050611A"/>
    <w:rsid w:val="0050623D"/>
    <w:rsid w:val="0050653D"/>
    <w:rsid w:val="00506FCD"/>
    <w:rsid w:val="00507879"/>
    <w:rsid w:val="00507E62"/>
    <w:rsid w:val="00507F55"/>
    <w:rsid w:val="0051028A"/>
    <w:rsid w:val="00510E92"/>
    <w:rsid w:val="005117C6"/>
    <w:rsid w:val="00511887"/>
    <w:rsid w:val="005121D3"/>
    <w:rsid w:val="00512292"/>
    <w:rsid w:val="005123B9"/>
    <w:rsid w:val="005125A9"/>
    <w:rsid w:val="00512EFF"/>
    <w:rsid w:val="005130E4"/>
    <w:rsid w:val="0051314B"/>
    <w:rsid w:val="00513199"/>
    <w:rsid w:val="00513352"/>
    <w:rsid w:val="00513355"/>
    <w:rsid w:val="005136EE"/>
    <w:rsid w:val="00513B56"/>
    <w:rsid w:val="00513E03"/>
    <w:rsid w:val="0051438B"/>
    <w:rsid w:val="005144C3"/>
    <w:rsid w:val="00514989"/>
    <w:rsid w:val="00514CA4"/>
    <w:rsid w:val="00515395"/>
    <w:rsid w:val="005153F9"/>
    <w:rsid w:val="0051588C"/>
    <w:rsid w:val="00515A3B"/>
    <w:rsid w:val="00515D8C"/>
    <w:rsid w:val="00516067"/>
    <w:rsid w:val="00516151"/>
    <w:rsid w:val="0051691B"/>
    <w:rsid w:val="00516A5F"/>
    <w:rsid w:val="00516A67"/>
    <w:rsid w:val="00516C3B"/>
    <w:rsid w:val="00516EB9"/>
    <w:rsid w:val="005173B6"/>
    <w:rsid w:val="0051749C"/>
    <w:rsid w:val="0051768A"/>
    <w:rsid w:val="005176A5"/>
    <w:rsid w:val="00517AB6"/>
    <w:rsid w:val="0052030C"/>
    <w:rsid w:val="005204FF"/>
    <w:rsid w:val="00520DDA"/>
    <w:rsid w:val="00520E77"/>
    <w:rsid w:val="00520FA1"/>
    <w:rsid w:val="00521013"/>
    <w:rsid w:val="005211A3"/>
    <w:rsid w:val="00521297"/>
    <w:rsid w:val="00521332"/>
    <w:rsid w:val="00521817"/>
    <w:rsid w:val="00521EFB"/>
    <w:rsid w:val="005223CA"/>
    <w:rsid w:val="005226F7"/>
    <w:rsid w:val="00522754"/>
    <w:rsid w:val="00522918"/>
    <w:rsid w:val="00522956"/>
    <w:rsid w:val="00522A23"/>
    <w:rsid w:val="00522B9A"/>
    <w:rsid w:val="00522D6C"/>
    <w:rsid w:val="00523043"/>
    <w:rsid w:val="00523551"/>
    <w:rsid w:val="0052369E"/>
    <w:rsid w:val="005237D9"/>
    <w:rsid w:val="00523ADC"/>
    <w:rsid w:val="00523DE5"/>
    <w:rsid w:val="00523F8E"/>
    <w:rsid w:val="005245A9"/>
    <w:rsid w:val="00524CFD"/>
    <w:rsid w:val="00524ED6"/>
    <w:rsid w:val="00524FFF"/>
    <w:rsid w:val="005250B3"/>
    <w:rsid w:val="005251FE"/>
    <w:rsid w:val="0052530A"/>
    <w:rsid w:val="0052544C"/>
    <w:rsid w:val="00525745"/>
    <w:rsid w:val="00525F08"/>
    <w:rsid w:val="005263F3"/>
    <w:rsid w:val="00526476"/>
    <w:rsid w:val="00526481"/>
    <w:rsid w:val="00526876"/>
    <w:rsid w:val="00526B9C"/>
    <w:rsid w:val="00526F73"/>
    <w:rsid w:val="0052708C"/>
    <w:rsid w:val="00527562"/>
    <w:rsid w:val="005275BB"/>
    <w:rsid w:val="005275F8"/>
    <w:rsid w:val="0052787C"/>
    <w:rsid w:val="00527F95"/>
    <w:rsid w:val="0053005B"/>
    <w:rsid w:val="00530AF4"/>
    <w:rsid w:val="00530B6F"/>
    <w:rsid w:val="00530E77"/>
    <w:rsid w:val="005313B5"/>
    <w:rsid w:val="0053144C"/>
    <w:rsid w:val="00531ED4"/>
    <w:rsid w:val="00532637"/>
    <w:rsid w:val="005328BF"/>
    <w:rsid w:val="00532A22"/>
    <w:rsid w:val="00532B36"/>
    <w:rsid w:val="00532BA6"/>
    <w:rsid w:val="00533261"/>
    <w:rsid w:val="0053348C"/>
    <w:rsid w:val="0053364C"/>
    <w:rsid w:val="005336ED"/>
    <w:rsid w:val="005337EF"/>
    <w:rsid w:val="00533852"/>
    <w:rsid w:val="0053478D"/>
    <w:rsid w:val="005347CF"/>
    <w:rsid w:val="00534895"/>
    <w:rsid w:val="00534BDF"/>
    <w:rsid w:val="00534EA6"/>
    <w:rsid w:val="00535076"/>
    <w:rsid w:val="0053511C"/>
    <w:rsid w:val="00535E78"/>
    <w:rsid w:val="00535FB6"/>
    <w:rsid w:val="00535FC1"/>
    <w:rsid w:val="0053601F"/>
    <w:rsid w:val="0053650B"/>
    <w:rsid w:val="00536648"/>
    <w:rsid w:val="005366E8"/>
    <w:rsid w:val="005368D9"/>
    <w:rsid w:val="005369A6"/>
    <w:rsid w:val="00536A37"/>
    <w:rsid w:val="00536C30"/>
    <w:rsid w:val="0053712D"/>
    <w:rsid w:val="005376FD"/>
    <w:rsid w:val="005377F2"/>
    <w:rsid w:val="005379D4"/>
    <w:rsid w:val="005379EC"/>
    <w:rsid w:val="00537DDF"/>
    <w:rsid w:val="005402FB"/>
    <w:rsid w:val="00540327"/>
    <w:rsid w:val="0054061F"/>
    <w:rsid w:val="00540B56"/>
    <w:rsid w:val="00540BEB"/>
    <w:rsid w:val="00540DCC"/>
    <w:rsid w:val="00541227"/>
    <w:rsid w:val="00541229"/>
    <w:rsid w:val="00541339"/>
    <w:rsid w:val="00541728"/>
    <w:rsid w:val="00541CB7"/>
    <w:rsid w:val="00541EA9"/>
    <w:rsid w:val="005421A5"/>
    <w:rsid w:val="005421C0"/>
    <w:rsid w:val="00542499"/>
    <w:rsid w:val="005428A7"/>
    <w:rsid w:val="005428E7"/>
    <w:rsid w:val="00542AE5"/>
    <w:rsid w:val="00542EB2"/>
    <w:rsid w:val="00543229"/>
    <w:rsid w:val="005433EA"/>
    <w:rsid w:val="0054340D"/>
    <w:rsid w:val="00543BEF"/>
    <w:rsid w:val="005442D6"/>
    <w:rsid w:val="0054445F"/>
    <w:rsid w:val="00544533"/>
    <w:rsid w:val="0054481C"/>
    <w:rsid w:val="005448CA"/>
    <w:rsid w:val="00544D1A"/>
    <w:rsid w:val="005453D4"/>
    <w:rsid w:val="00545851"/>
    <w:rsid w:val="00545B3C"/>
    <w:rsid w:val="00545B6E"/>
    <w:rsid w:val="00545DAD"/>
    <w:rsid w:val="00545DCC"/>
    <w:rsid w:val="00545F55"/>
    <w:rsid w:val="00545F95"/>
    <w:rsid w:val="005460DE"/>
    <w:rsid w:val="00546E73"/>
    <w:rsid w:val="00546FAA"/>
    <w:rsid w:val="00547168"/>
    <w:rsid w:val="00547D7D"/>
    <w:rsid w:val="005500C4"/>
    <w:rsid w:val="0055031C"/>
    <w:rsid w:val="00550390"/>
    <w:rsid w:val="0055079D"/>
    <w:rsid w:val="00550C52"/>
    <w:rsid w:val="00550C85"/>
    <w:rsid w:val="0055139B"/>
    <w:rsid w:val="005513DA"/>
    <w:rsid w:val="005516F6"/>
    <w:rsid w:val="005517A1"/>
    <w:rsid w:val="00551801"/>
    <w:rsid w:val="005524D4"/>
    <w:rsid w:val="005527E2"/>
    <w:rsid w:val="00552804"/>
    <w:rsid w:val="00552D2B"/>
    <w:rsid w:val="0055300B"/>
    <w:rsid w:val="00553095"/>
    <w:rsid w:val="00553310"/>
    <w:rsid w:val="00553B85"/>
    <w:rsid w:val="00554113"/>
    <w:rsid w:val="00554182"/>
    <w:rsid w:val="0055424D"/>
    <w:rsid w:val="005543ED"/>
    <w:rsid w:val="0055446A"/>
    <w:rsid w:val="00554613"/>
    <w:rsid w:val="0055491F"/>
    <w:rsid w:val="005550F1"/>
    <w:rsid w:val="00555473"/>
    <w:rsid w:val="005555B8"/>
    <w:rsid w:val="0055581A"/>
    <w:rsid w:val="005559AC"/>
    <w:rsid w:val="00555B73"/>
    <w:rsid w:val="00555B9C"/>
    <w:rsid w:val="00556328"/>
    <w:rsid w:val="005568C9"/>
    <w:rsid w:val="005569DB"/>
    <w:rsid w:val="00556CA1"/>
    <w:rsid w:val="00556E53"/>
    <w:rsid w:val="00556E7B"/>
    <w:rsid w:val="00556EBD"/>
    <w:rsid w:val="005572C3"/>
    <w:rsid w:val="00557887"/>
    <w:rsid w:val="00557B10"/>
    <w:rsid w:val="00557B5E"/>
    <w:rsid w:val="00557D9B"/>
    <w:rsid w:val="00557ED4"/>
    <w:rsid w:val="00557F67"/>
    <w:rsid w:val="00560145"/>
    <w:rsid w:val="005601C9"/>
    <w:rsid w:val="005601F9"/>
    <w:rsid w:val="00560264"/>
    <w:rsid w:val="0056069D"/>
    <w:rsid w:val="00560E3D"/>
    <w:rsid w:val="005610F6"/>
    <w:rsid w:val="005614E5"/>
    <w:rsid w:val="005618A9"/>
    <w:rsid w:val="00561947"/>
    <w:rsid w:val="00561A00"/>
    <w:rsid w:val="00561DF9"/>
    <w:rsid w:val="00561E45"/>
    <w:rsid w:val="0056225E"/>
    <w:rsid w:val="005627E7"/>
    <w:rsid w:val="00562B19"/>
    <w:rsid w:val="00562D73"/>
    <w:rsid w:val="00562E1E"/>
    <w:rsid w:val="00563458"/>
    <w:rsid w:val="00563FE9"/>
    <w:rsid w:val="0056464A"/>
    <w:rsid w:val="00564A3E"/>
    <w:rsid w:val="005650A3"/>
    <w:rsid w:val="00565498"/>
    <w:rsid w:val="005658FE"/>
    <w:rsid w:val="00565B4E"/>
    <w:rsid w:val="005661C3"/>
    <w:rsid w:val="0056641F"/>
    <w:rsid w:val="005666A2"/>
    <w:rsid w:val="005667EA"/>
    <w:rsid w:val="00566ED6"/>
    <w:rsid w:val="0056705C"/>
    <w:rsid w:val="00567060"/>
    <w:rsid w:val="005674B7"/>
    <w:rsid w:val="005676C8"/>
    <w:rsid w:val="00567CCD"/>
    <w:rsid w:val="0057006C"/>
    <w:rsid w:val="005701D0"/>
    <w:rsid w:val="005702C6"/>
    <w:rsid w:val="0057055E"/>
    <w:rsid w:val="00570749"/>
    <w:rsid w:val="00570A6E"/>
    <w:rsid w:val="00570C45"/>
    <w:rsid w:val="00570C6E"/>
    <w:rsid w:val="00570D2E"/>
    <w:rsid w:val="00570E85"/>
    <w:rsid w:val="005712C1"/>
    <w:rsid w:val="005714EA"/>
    <w:rsid w:val="0057157D"/>
    <w:rsid w:val="00571A21"/>
    <w:rsid w:val="00571B2E"/>
    <w:rsid w:val="00571C89"/>
    <w:rsid w:val="00571CC9"/>
    <w:rsid w:val="00571D15"/>
    <w:rsid w:val="005720F0"/>
    <w:rsid w:val="00572528"/>
    <w:rsid w:val="00572666"/>
    <w:rsid w:val="00572895"/>
    <w:rsid w:val="00572C91"/>
    <w:rsid w:val="00572D41"/>
    <w:rsid w:val="00572FE0"/>
    <w:rsid w:val="005732FD"/>
    <w:rsid w:val="0057340D"/>
    <w:rsid w:val="005735E5"/>
    <w:rsid w:val="00573B76"/>
    <w:rsid w:val="00573B7D"/>
    <w:rsid w:val="00573D60"/>
    <w:rsid w:val="00574041"/>
    <w:rsid w:val="00574480"/>
    <w:rsid w:val="005748E4"/>
    <w:rsid w:val="00574BAD"/>
    <w:rsid w:val="00575007"/>
    <w:rsid w:val="00575133"/>
    <w:rsid w:val="0057559A"/>
    <w:rsid w:val="00575818"/>
    <w:rsid w:val="00576368"/>
    <w:rsid w:val="0057646D"/>
    <w:rsid w:val="00576831"/>
    <w:rsid w:val="0057687E"/>
    <w:rsid w:val="00576F1F"/>
    <w:rsid w:val="00577525"/>
    <w:rsid w:val="00577AA9"/>
    <w:rsid w:val="00577BE2"/>
    <w:rsid w:val="00577BFD"/>
    <w:rsid w:val="00577F60"/>
    <w:rsid w:val="00577F80"/>
    <w:rsid w:val="00580265"/>
    <w:rsid w:val="005804C1"/>
    <w:rsid w:val="00580724"/>
    <w:rsid w:val="005807FC"/>
    <w:rsid w:val="00580C98"/>
    <w:rsid w:val="00580D91"/>
    <w:rsid w:val="00580D97"/>
    <w:rsid w:val="005814A9"/>
    <w:rsid w:val="005817AE"/>
    <w:rsid w:val="00581DF2"/>
    <w:rsid w:val="00581E83"/>
    <w:rsid w:val="005826FD"/>
    <w:rsid w:val="005827F2"/>
    <w:rsid w:val="00582C55"/>
    <w:rsid w:val="00582FF6"/>
    <w:rsid w:val="0058314E"/>
    <w:rsid w:val="00583885"/>
    <w:rsid w:val="00583B9A"/>
    <w:rsid w:val="00583C90"/>
    <w:rsid w:val="00583D9D"/>
    <w:rsid w:val="005841AA"/>
    <w:rsid w:val="00584535"/>
    <w:rsid w:val="005846CB"/>
    <w:rsid w:val="005846FD"/>
    <w:rsid w:val="00584851"/>
    <w:rsid w:val="005850B4"/>
    <w:rsid w:val="00585120"/>
    <w:rsid w:val="005851BF"/>
    <w:rsid w:val="00585204"/>
    <w:rsid w:val="005852E3"/>
    <w:rsid w:val="00585BC7"/>
    <w:rsid w:val="00585DB6"/>
    <w:rsid w:val="00585ECA"/>
    <w:rsid w:val="0058600A"/>
    <w:rsid w:val="0058641C"/>
    <w:rsid w:val="005864E0"/>
    <w:rsid w:val="00586A0D"/>
    <w:rsid w:val="00586EC7"/>
    <w:rsid w:val="005871D9"/>
    <w:rsid w:val="00587264"/>
    <w:rsid w:val="00587A84"/>
    <w:rsid w:val="00587E5F"/>
    <w:rsid w:val="00590109"/>
    <w:rsid w:val="00590354"/>
    <w:rsid w:val="00590826"/>
    <w:rsid w:val="0059088A"/>
    <w:rsid w:val="005908BA"/>
    <w:rsid w:val="00590B8C"/>
    <w:rsid w:val="00590BFD"/>
    <w:rsid w:val="00590C73"/>
    <w:rsid w:val="00590CD6"/>
    <w:rsid w:val="00590DA9"/>
    <w:rsid w:val="00590FA4"/>
    <w:rsid w:val="00591035"/>
    <w:rsid w:val="005914FE"/>
    <w:rsid w:val="0059160C"/>
    <w:rsid w:val="00591972"/>
    <w:rsid w:val="00591A1F"/>
    <w:rsid w:val="0059219E"/>
    <w:rsid w:val="00592358"/>
    <w:rsid w:val="005923EF"/>
    <w:rsid w:val="00592BBE"/>
    <w:rsid w:val="00592C1E"/>
    <w:rsid w:val="00592EB2"/>
    <w:rsid w:val="00592F3B"/>
    <w:rsid w:val="005930D1"/>
    <w:rsid w:val="00593124"/>
    <w:rsid w:val="00593140"/>
    <w:rsid w:val="00593502"/>
    <w:rsid w:val="0059382A"/>
    <w:rsid w:val="00593989"/>
    <w:rsid w:val="005939E6"/>
    <w:rsid w:val="00593A44"/>
    <w:rsid w:val="00593A90"/>
    <w:rsid w:val="00593C17"/>
    <w:rsid w:val="00593CE0"/>
    <w:rsid w:val="00593EC0"/>
    <w:rsid w:val="00593F8F"/>
    <w:rsid w:val="00594111"/>
    <w:rsid w:val="00594CCC"/>
    <w:rsid w:val="0059504A"/>
    <w:rsid w:val="00595484"/>
    <w:rsid w:val="00595722"/>
    <w:rsid w:val="00595763"/>
    <w:rsid w:val="00595787"/>
    <w:rsid w:val="00595C98"/>
    <w:rsid w:val="005960D4"/>
    <w:rsid w:val="0059668E"/>
    <w:rsid w:val="005968B0"/>
    <w:rsid w:val="00596ACE"/>
    <w:rsid w:val="00596C89"/>
    <w:rsid w:val="00596C8F"/>
    <w:rsid w:val="00597010"/>
    <w:rsid w:val="0059728F"/>
    <w:rsid w:val="005972E5"/>
    <w:rsid w:val="00597457"/>
    <w:rsid w:val="00597561"/>
    <w:rsid w:val="00597573"/>
    <w:rsid w:val="00597612"/>
    <w:rsid w:val="00597701"/>
    <w:rsid w:val="00597831"/>
    <w:rsid w:val="005979FD"/>
    <w:rsid w:val="00597BED"/>
    <w:rsid w:val="00597CF8"/>
    <w:rsid w:val="005A022C"/>
    <w:rsid w:val="005A07D4"/>
    <w:rsid w:val="005A099B"/>
    <w:rsid w:val="005A0A08"/>
    <w:rsid w:val="005A0B06"/>
    <w:rsid w:val="005A0D29"/>
    <w:rsid w:val="005A0EDC"/>
    <w:rsid w:val="005A1A44"/>
    <w:rsid w:val="005A1AE5"/>
    <w:rsid w:val="005A2304"/>
    <w:rsid w:val="005A23CB"/>
    <w:rsid w:val="005A2F25"/>
    <w:rsid w:val="005A2FDC"/>
    <w:rsid w:val="005A30CD"/>
    <w:rsid w:val="005A31AC"/>
    <w:rsid w:val="005A337D"/>
    <w:rsid w:val="005A35F8"/>
    <w:rsid w:val="005A3687"/>
    <w:rsid w:val="005A38C6"/>
    <w:rsid w:val="005A3B57"/>
    <w:rsid w:val="005A3C57"/>
    <w:rsid w:val="005A4016"/>
    <w:rsid w:val="005A438B"/>
    <w:rsid w:val="005A44E6"/>
    <w:rsid w:val="005A461C"/>
    <w:rsid w:val="005A4AF3"/>
    <w:rsid w:val="005A4B33"/>
    <w:rsid w:val="005A4C03"/>
    <w:rsid w:val="005A4CF8"/>
    <w:rsid w:val="005A4E98"/>
    <w:rsid w:val="005A502C"/>
    <w:rsid w:val="005A5232"/>
    <w:rsid w:val="005A534A"/>
    <w:rsid w:val="005A5547"/>
    <w:rsid w:val="005A5627"/>
    <w:rsid w:val="005A5D6E"/>
    <w:rsid w:val="005A6195"/>
    <w:rsid w:val="005A6397"/>
    <w:rsid w:val="005A717F"/>
    <w:rsid w:val="005A75AE"/>
    <w:rsid w:val="005A768F"/>
    <w:rsid w:val="005A7D17"/>
    <w:rsid w:val="005B03D4"/>
    <w:rsid w:val="005B0698"/>
    <w:rsid w:val="005B0F67"/>
    <w:rsid w:val="005B1234"/>
    <w:rsid w:val="005B1B3C"/>
    <w:rsid w:val="005B1B43"/>
    <w:rsid w:val="005B1C42"/>
    <w:rsid w:val="005B1C81"/>
    <w:rsid w:val="005B2134"/>
    <w:rsid w:val="005B2311"/>
    <w:rsid w:val="005B2476"/>
    <w:rsid w:val="005B250A"/>
    <w:rsid w:val="005B2686"/>
    <w:rsid w:val="005B29A5"/>
    <w:rsid w:val="005B3701"/>
    <w:rsid w:val="005B383F"/>
    <w:rsid w:val="005B3A46"/>
    <w:rsid w:val="005B3ACB"/>
    <w:rsid w:val="005B3CB5"/>
    <w:rsid w:val="005B3F34"/>
    <w:rsid w:val="005B3F6A"/>
    <w:rsid w:val="005B41A4"/>
    <w:rsid w:val="005B4249"/>
    <w:rsid w:val="005B42D0"/>
    <w:rsid w:val="005B4341"/>
    <w:rsid w:val="005B4516"/>
    <w:rsid w:val="005B4D9A"/>
    <w:rsid w:val="005B553E"/>
    <w:rsid w:val="005B5795"/>
    <w:rsid w:val="005B5958"/>
    <w:rsid w:val="005B5B64"/>
    <w:rsid w:val="005B5BED"/>
    <w:rsid w:val="005B5FDB"/>
    <w:rsid w:val="005B622D"/>
    <w:rsid w:val="005B69C3"/>
    <w:rsid w:val="005B7637"/>
    <w:rsid w:val="005B7BD4"/>
    <w:rsid w:val="005B7BF4"/>
    <w:rsid w:val="005B7CE3"/>
    <w:rsid w:val="005B7DA4"/>
    <w:rsid w:val="005B7DC5"/>
    <w:rsid w:val="005C0847"/>
    <w:rsid w:val="005C12CE"/>
    <w:rsid w:val="005C192F"/>
    <w:rsid w:val="005C1936"/>
    <w:rsid w:val="005C20B2"/>
    <w:rsid w:val="005C22A1"/>
    <w:rsid w:val="005C22C3"/>
    <w:rsid w:val="005C2805"/>
    <w:rsid w:val="005C2F6D"/>
    <w:rsid w:val="005C2FDA"/>
    <w:rsid w:val="005C333F"/>
    <w:rsid w:val="005C38E5"/>
    <w:rsid w:val="005C3D65"/>
    <w:rsid w:val="005C41D6"/>
    <w:rsid w:val="005C42F0"/>
    <w:rsid w:val="005C4350"/>
    <w:rsid w:val="005C4744"/>
    <w:rsid w:val="005C4C18"/>
    <w:rsid w:val="005C4EA9"/>
    <w:rsid w:val="005C4FD0"/>
    <w:rsid w:val="005C5679"/>
    <w:rsid w:val="005C5770"/>
    <w:rsid w:val="005C6470"/>
    <w:rsid w:val="005C6715"/>
    <w:rsid w:val="005C6987"/>
    <w:rsid w:val="005C6D30"/>
    <w:rsid w:val="005C6EF4"/>
    <w:rsid w:val="005C6F14"/>
    <w:rsid w:val="005C731D"/>
    <w:rsid w:val="005C7A89"/>
    <w:rsid w:val="005D03C1"/>
    <w:rsid w:val="005D0BAD"/>
    <w:rsid w:val="005D0E47"/>
    <w:rsid w:val="005D0FFA"/>
    <w:rsid w:val="005D1412"/>
    <w:rsid w:val="005D16AC"/>
    <w:rsid w:val="005D16EE"/>
    <w:rsid w:val="005D1775"/>
    <w:rsid w:val="005D1851"/>
    <w:rsid w:val="005D197D"/>
    <w:rsid w:val="005D1F73"/>
    <w:rsid w:val="005D21A2"/>
    <w:rsid w:val="005D23BA"/>
    <w:rsid w:val="005D2701"/>
    <w:rsid w:val="005D287B"/>
    <w:rsid w:val="005D2A73"/>
    <w:rsid w:val="005D2B81"/>
    <w:rsid w:val="005D2C78"/>
    <w:rsid w:val="005D2F4E"/>
    <w:rsid w:val="005D2FA6"/>
    <w:rsid w:val="005D3254"/>
    <w:rsid w:val="005D3361"/>
    <w:rsid w:val="005D3C0D"/>
    <w:rsid w:val="005D4B2D"/>
    <w:rsid w:val="005D4BC0"/>
    <w:rsid w:val="005D4DD8"/>
    <w:rsid w:val="005D4FCF"/>
    <w:rsid w:val="005D50A7"/>
    <w:rsid w:val="005D522F"/>
    <w:rsid w:val="005D5352"/>
    <w:rsid w:val="005D53BF"/>
    <w:rsid w:val="005D5A8E"/>
    <w:rsid w:val="005D5BA9"/>
    <w:rsid w:val="005D5CC6"/>
    <w:rsid w:val="005D627E"/>
    <w:rsid w:val="005D63D9"/>
    <w:rsid w:val="005D64D8"/>
    <w:rsid w:val="005D6569"/>
    <w:rsid w:val="005D66FB"/>
    <w:rsid w:val="005D6A10"/>
    <w:rsid w:val="005D6E45"/>
    <w:rsid w:val="005D6F75"/>
    <w:rsid w:val="005D70E0"/>
    <w:rsid w:val="005D7275"/>
    <w:rsid w:val="005D7506"/>
    <w:rsid w:val="005D7521"/>
    <w:rsid w:val="005D76A1"/>
    <w:rsid w:val="005D7B36"/>
    <w:rsid w:val="005D7E75"/>
    <w:rsid w:val="005E0054"/>
    <w:rsid w:val="005E094E"/>
    <w:rsid w:val="005E0B46"/>
    <w:rsid w:val="005E10EE"/>
    <w:rsid w:val="005E1247"/>
    <w:rsid w:val="005E1457"/>
    <w:rsid w:val="005E14A5"/>
    <w:rsid w:val="005E1677"/>
    <w:rsid w:val="005E1754"/>
    <w:rsid w:val="005E1BB5"/>
    <w:rsid w:val="005E1EB3"/>
    <w:rsid w:val="005E21F0"/>
    <w:rsid w:val="005E2307"/>
    <w:rsid w:val="005E27DC"/>
    <w:rsid w:val="005E28F4"/>
    <w:rsid w:val="005E3236"/>
    <w:rsid w:val="005E32D0"/>
    <w:rsid w:val="005E3594"/>
    <w:rsid w:val="005E3883"/>
    <w:rsid w:val="005E3F68"/>
    <w:rsid w:val="005E40E6"/>
    <w:rsid w:val="005E436C"/>
    <w:rsid w:val="005E475E"/>
    <w:rsid w:val="005E4823"/>
    <w:rsid w:val="005E4BC1"/>
    <w:rsid w:val="005E51E7"/>
    <w:rsid w:val="005E54A3"/>
    <w:rsid w:val="005E5609"/>
    <w:rsid w:val="005E5B6A"/>
    <w:rsid w:val="005E6486"/>
    <w:rsid w:val="005E66BE"/>
    <w:rsid w:val="005E6AB2"/>
    <w:rsid w:val="005E6E1E"/>
    <w:rsid w:val="005E71D8"/>
    <w:rsid w:val="005E7275"/>
    <w:rsid w:val="005E78B5"/>
    <w:rsid w:val="005E7B92"/>
    <w:rsid w:val="005F0263"/>
    <w:rsid w:val="005F0346"/>
    <w:rsid w:val="005F0452"/>
    <w:rsid w:val="005F0781"/>
    <w:rsid w:val="005F09DD"/>
    <w:rsid w:val="005F0A5E"/>
    <w:rsid w:val="005F0F84"/>
    <w:rsid w:val="005F1195"/>
    <w:rsid w:val="005F1201"/>
    <w:rsid w:val="005F126D"/>
    <w:rsid w:val="005F136F"/>
    <w:rsid w:val="005F14E9"/>
    <w:rsid w:val="005F2101"/>
    <w:rsid w:val="005F244F"/>
    <w:rsid w:val="005F2C36"/>
    <w:rsid w:val="005F30B2"/>
    <w:rsid w:val="005F30C1"/>
    <w:rsid w:val="005F30D8"/>
    <w:rsid w:val="005F3183"/>
    <w:rsid w:val="005F34D0"/>
    <w:rsid w:val="005F38F4"/>
    <w:rsid w:val="005F39EE"/>
    <w:rsid w:val="005F3A6E"/>
    <w:rsid w:val="005F3AE3"/>
    <w:rsid w:val="005F3B8A"/>
    <w:rsid w:val="005F3F94"/>
    <w:rsid w:val="005F45DD"/>
    <w:rsid w:val="005F4BF1"/>
    <w:rsid w:val="005F4EE9"/>
    <w:rsid w:val="005F5037"/>
    <w:rsid w:val="005F54A4"/>
    <w:rsid w:val="005F57DB"/>
    <w:rsid w:val="005F5C19"/>
    <w:rsid w:val="005F5E18"/>
    <w:rsid w:val="005F64E0"/>
    <w:rsid w:val="005F6600"/>
    <w:rsid w:val="005F6627"/>
    <w:rsid w:val="005F668E"/>
    <w:rsid w:val="005F68B9"/>
    <w:rsid w:val="005F6DBD"/>
    <w:rsid w:val="005F6F35"/>
    <w:rsid w:val="005F6F99"/>
    <w:rsid w:val="005F71BA"/>
    <w:rsid w:val="005F7242"/>
    <w:rsid w:val="005F73CB"/>
    <w:rsid w:val="005F7510"/>
    <w:rsid w:val="005F795D"/>
    <w:rsid w:val="00600214"/>
    <w:rsid w:val="0060053B"/>
    <w:rsid w:val="006006AD"/>
    <w:rsid w:val="006009F6"/>
    <w:rsid w:val="006012B6"/>
    <w:rsid w:val="006016EE"/>
    <w:rsid w:val="00601EE2"/>
    <w:rsid w:val="00601F1D"/>
    <w:rsid w:val="00601FC2"/>
    <w:rsid w:val="00602073"/>
    <w:rsid w:val="0060211E"/>
    <w:rsid w:val="00602311"/>
    <w:rsid w:val="006023F7"/>
    <w:rsid w:val="00602521"/>
    <w:rsid w:val="0060321C"/>
    <w:rsid w:val="006034A1"/>
    <w:rsid w:val="0060352F"/>
    <w:rsid w:val="0060356F"/>
    <w:rsid w:val="00603792"/>
    <w:rsid w:val="006038D6"/>
    <w:rsid w:val="0060390A"/>
    <w:rsid w:val="006040E9"/>
    <w:rsid w:val="00604B41"/>
    <w:rsid w:val="00604F2B"/>
    <w:rsid w:val="00605015"/>
    <w:rsid w:val="00605665"/>
    <w:rsid w:val="00606169"/>
    <w:rsid w:val="00606953"/>
    <w:rsid w:val="00606D54"/>
    <w:rsid w:val="00606F31"/>
    <w:rsid w:val="006070E5"/>
    <w:rsid w:val="00607277"/>
    <w:rsid w:val="0060729E"/>
    <w:rsid w:val="0060745E"/>
    <w:rsid w:val="0060747D"/>
    <w:rsid w:val="00607AC7"/>
    <w:rsid w:val="00607E9C"/>
    <w:rsid w:val="006101F9"/>
    <w:rsid w:val="00610793"/>
    <w:rsid w:val="00610848"/>
    <w:rsid w:val="006109AB"/>
    <w:rsid w:val="00610BAB"/>
    <w:rsid w:val="00610E15"/>
    <w:rsid w:val="0061105D"/>
    <w:rsid w:val="006113F1"/>
    <w:rsid w:val="0061155B"/>
    <w:rsid w:val="006115F6"/>
    <w:rsid w:val="00611751"/>
    <w:rsid w:val="006120B5"/>
    <w:rsid w:val="006120C3"/>
    <w:rsid w:val="006126B7"/>
    <w:rsid w:val="00612810"/>
    <w:rsid w:val="00612901"/>
    <w:rsid w:val="00612B00"/>
    <w:rsid w:val="00612B42"/>
    <w:rsid w:val="00612BB8"/>
    <w:rsid w:val="00612BC3"/>
    <w:rsid w:val="00612C4E"/>
    <w:rsid w:val="00612E12"/>
    <w:rsid w:val="00613056"/>
    <w:rsid w:val="00613307"/>
    <w:rsid w:val="006135CB"/>
    <w:rsid w:val="00613D4D"/>
    <w:rsid w:val="00613F43"/>
    <w:rsid w:val="0061421D"/>
    <w:rsid w:val="00614318"/>
    <w:rsid w:val="00614A96"/>
    <w:rsid w:val="00614CD6"/>
    <w:rsid w:val="00615048"/>
    <w:rsid w:val="00615201"/>
    <w:rsid w:val="00615AA5"/>
    <w:rsid w:val="00616250"/>
    <w:rsid w:val="0061637A"/>
    <w:rsid w:val="00616532"/>
    <w:rsid w:val="0061656A"/>
    <w:rsid w:val="0061694B"/>
    <w:rsid w:val="0061696E"/>
    <w:rsid w:val="00616AD8"/>
    <w:rsid w:val="00616FD5"/>
    <w:rsid w:val="00617128"/>
    <w:rsid w:val="006171FD"/>
    <w:rsid w:val="00617431"/>
    <w:rsid w:val="00617502"/>
    <w:rsid w:val="00617573"/>
    <w:rsid w:val="00617ADC"/>
    <w:rsid w:val="00617C44"/>
    <w:rsid w:val="00617C7C"/>
    <w:rsid w:val="00617D34"/>
    <w:rsid w:val="00617D7A"/>
    <w:rsid w:val="00617F3D"/>
    <w:rsid w:val="00617FA4"/>
    <w:rsid w:val="006202BF"/>
    <w:rsid w:val="006204A2"/>
    <w:rsid w:val="006209C5"/>
    <w:rsid w:val="00620F5D"/>
    <w:rsid w:val="00620FE1"/>
    <w:rsid w:val="0062152D"/>
    <w:rsid w:val="00621990"/>
    <w:rsid w:val="00621C73"/>
    <w:rsid w:val="0062244E"/>
    <w:rsid w:val="0062274F"/>
    <w:rsid w:val="00622A69"/>
    <w:rsid w:val="00622BCC"/>
    <w:rsid w:val="00622CCA"/>
    <w:rsid w:val="0062306A"/>
    <w:rsid w:val="006234D5"/>
    <w:rsid w:val="006236B4"/>
    <w:rsid w:val="0062388E"/>
    <w:rsid w:val="00623B02"/>
    <w:rsid w:val="00623C46"/>
    <w:rsid w:val="006240E6"/>
    <w:rsid w:val="0062444D"/>
    <w:rsid w:val="006246AE"/>
    <w:rsid w:val="006248CD"/>
    <w:rsid w:val="00624D08"/>
    <w:rsid w:val="00625247"/>
    <w:rsid w:val="0062560A"/>
    <w:rsid w:val="006259EB"/>
    <w:rsid w:val="00626248"/>
    <w:rsid w:val="0062645A"/>
    <w:rsid w:val="006264E4"/>
    <w:rsid w:val="0062655E"/>
    <w:rsid w:val="006265DE"/>
    <w:rsid w:val="00626EBB"/>
    <w:rsid w:val="00627172"/>
    <w:rsid w:val="0062745A"/>
    <w:rsid w:val="00627558"/>
    <w:rsid w:val="00627629"/>
    <w:rsid w:val="00627CA5"/>
    <w:rsid w:val="006300BD"/>
    <w:rsid w:val="006300C3"/>
    <w:rsid w:val="00630470"/>
    <w:rsid w:val="006307B7"/>
    <w:rsid w:val="00630853"/>
    <w:rsid w:val="00630BCF"/>
    <w:rsid w:val="0063113B"/>
    <w:rsid w:val="0063153E"/>
    <w:rsid w:val="006315D9"/>
    <w:rsid w:val="0063162B"/>
    <w:rsid w:val="006319A5"/>
    <w:rsid w:val="0063224E"/>
    <w:rsid w:val="006324EA"/>
    <w:rsid w:val="0063250F"/>
    <w:rsid w:val="006327A9"/>
    <w:rsid w:val="00632B9D"/>
    <w:rsid w:val="00632BBE"/>
    <w:rsid w:val="00632C22"/>
    <w:rsid w:val="00633219"/>
    <w:rsid w:val="00633509"/>
    <w:rsid w:val="00633550"/>
    <w:rsid w:val="00633EA1"/>
    <w:rsid w:val="00634307"/>
    <w:rsid w:val="00634340"/>
    <w:rsid w:val="00634500"/>
    <w:rsid w:val="0063452B"/>
    <w:rsid w:val="006345BE"/>
    <w:rsid w:val="00634722"/>
    <w:rsid w:val="006347CC"/>
    <w:rsid w:val="00634C04"/>
    <w:rsid w:val="006350DC"/>
    <w:rsid w:val="00635113"/>
    <w:rsid w:val="00635492"/>
    <w:rsid w:val="00635FA3"/>
    <w:rsid w:val="006361B3"/>
    <w:rsid w:val="00636268"/>
    <w:rsid w:val="0063648C"/>
    <w:rsid w:val="006364D9"/>
    <w:rsid w:val="0063674E"/>
    <w:rsid w:val="00636844"/>
    <w:rsid w:val="00636904"/>
    <w:rsid w:val="00636B18"/>
    <w:rsid w:val="006370DF"/>
    <w:rsid w:val="006372BC"/>
    <w:rsid w:val="0063749E"/>
    <w:rsid w:val="00637638"/>
    <w:rsid w:val="00637641"/>
    <w:rsid w:val="00637C73"/>
    <w:rsid w:val="00637FA2"/>
    <w:rsid w:val="00637FF5"/>
    <w:rsid w:val="00640021"/>
    <w:rsid w:val="006409B0"/>
    <w:rsid w:val="00640CA6"/>
    <w:rsid w:val="00640FE6"/>
    <w:rsid w:val="0064105A"/>
    <w:rsid w:val="006413A4"/>
    <w:rsid w:val="0064163F"/>
    <w:rsid w:val="00641B86"/>
    <w:rsid w:val="00641E77"/>
    <w:rsid w:val="00641F33"/>
    <w:rsid w:val="0064207C"/>
    <w:rsid w:val="00642236"/>
    <w:rsid w:val="006423AD"/>
    <w:rsid w:val="00642872"/>
    <w:rsid w:val="00642878"/>
    <w:rsid w:val="00642B55"/>
    <w:rsid w:val="006433A3"/>
    <w:rsid w:val="00643533"/>
    <w:rsid w:val="00643767"/>
    <w:rsid w:val="0064376C"/>
    <w:rsid w:val="00643F45"/>
    <w:rsid w:val="006441C6"/>
    <w:rsid w:val="0064442B"/>
    <w:rsid w:val="00644785"/>
    <w:rsid w:val="006449D9"/>
    <w:rsid w:val="006449FE"/>
    <w:rsid w:val="00644EB3"/>
    <w:rsid w:val="00645034"/>
    <w:rsid w:val="00645267"/>
    <w:rsid w:val="006453D8"/>
    <w:rsid w:val="00645C10"/>
    <w:rsid w:val="00645D84"/>
    <w:rsid w:val="00646A02"/>
    <w:rsid w:val="00646B4F"/>
    <w:rsid w:val="00647007"/>
    <w:rsid w:val="00647ADF"/>
    <w:rsid w:val="00647E10"/>
    <w:rsid w:val="00647FB7"/>
    <w:rsid w:val="00650E87"/>
    <w:rsid w:val="0065146E"/>
    <w:rsid w:val="00651483"/>
    <w:rsid w:val="006514B9"/>
    <w:rsid w:val="0065179F"/>
    <w:rsid w:val="006517EF"/>
    <w:rsid w:val="00651878"/>
    <w:rsid w:val="00651C5B"/>
    <w:rsid w:val="006528DE"/>
    <w:rsid w:val="00652949"/>
    <w:rsid w:val="00652956"/>
    <w:rsid w:val="006529A3"/>
    <w:rsid w:val="006529DC"/>
    <w:rsid w:val="00652AF9"/>
    <w:rsid w:val="00652CAF"/>
    <w:rsid w:val="00652D9D"/>
    <w:rsid w:val="006533C3"/>
    <w:rsid w:val="00653468"/>
    <w:rsid w:val="006536A3"/>
    <w:rsid w:val="00653770"/>
    <w:rsid w:val="00653B69"/>
    <w:rsid w:val="00653B7C"/>
    <w:rsid w:val="00653D36"/>
    <w:rsid w:val="00653D3C"/>
    <w:rsid w:val="006545BC"/>
    <w:rsid w:val="00654649"/>
    <w:rsid w:val="0065464C"/>
    <w:rsid w:val="006546FA"/>
    <w:rsid w:val="00654C6F"/>
    <w:rsid w:val="006550AF"/>
    <w:rsid w:val="00655127"/>
    <w:rsid w:val="00655869"/>
    <w:rsid w:val="00655E31"/>
    <w:rsid w:val="0065609E"/>
    <w:rsid w:val="00656131"/>
    <w:rsid w:val="00656DE8"/>
    <w:rsid w:val="006577AB"/>
    <w:rsid w:val="006577ED"/>
    <w:rsid w:val="006577F0"/>
    <w:rsid w:val="0065781D"/>
    <w:rsid w:val="00657D19"/>
    <w:rsid w:val="00657DDE"/>
    <w:rsid w:val="00657E47"/>
    <w:rsid w:val="00657FCF"/>
    <w:rsid w:val="00660343"/>
    <w:rsid w:val="00660DD2"/>
    <w:rsid w:val="006611EC"/>
    <w:rsid w:val="0066140E"/>
    <w:rsid w:val="00661AC4"/>
    <w:rsid w:val="00661B69"/>
    <w:rsid w:val="00661C77"/>
    <w:rsid w:val="00661DD2"/>
    <w:rsid w:val="00662088"/>
    <w:rsid w:val="00662A31"/>
    <w:rsid w:val="00662E67"/>
    <w:rsid w:val="006633B4"/>
    <w:rsid w:val="006636B7"/>
    <w:rsid w:val="00663787"/>
    <w:rsid w:val="0066385C"/>
    <w:rsid w:val="006638A1"/>
    <w:rsid w:val="00663A10"/>
    <w:rsid w:val="00663E33"/>
    <w:rsid w:val="00663F0E"/>
    <w:rsid w:val="00663FA4"/>
    <w:rsid w:val="00664715"/>
    <w:rsid w:val="00664B72"/>
    <w:rsid w:val="00665798"/>
    <w:rsid w:val="00665806"/>
    <w:rsid w:val="00665A6D"/>
    <w:rsid w:val="00665AC5"/>
    <w:rsid w:val="00665E7E"/>
    <w:rsid w:val="006664F0"/>
    <w:rsid w:val="006667EF"/>
    <w:rsid w:val="00666F59"/>
    <w:rsid w:val="0066731E"/>
    <w:rsid w:val="00667670"/>
    <w:rsid w:val="00667714"/>
    <w:rsid w:val="006679C9"/>
    <w:rsid w:val="00667E45"/>
    <w:rsid w:val="00670092"/>
    <w:rsid w:val="0067020D"/>
    <w:rsid w:val="00670484"/>
    <w:rsid w:val="0067068D"/>
    <w:rsid w:val="00670EF3"/>
    <w:rsid w:val="00670FC5"/>
    <w:rsid w:val="006715D4"/>
    <w:rsid w:val="006718C8"/>
    <w:rsid w:val="00671A0B"/>
    <w:rsid w:val="00671A3F"/>
    <w:rsid w:val="00671D01"/>
    <w:rsid w:val="006720B9"/>
    <w:rsid w:val="00672156"/>
    <w:rsid w:val="006721F1"/>
    <w:rsid w:val="006726C9"/>
    <w:rsid w:val="006728C8"/>
    <w:rsid w:val="00672FD1"/>
    <w:rsid w:val="006730B3"/>
    <w:rsid w:val="0067310E"/>
    <w:rsid w:val="00673250"/>
    <w:rsid w:val="00673312"/>
    <w:rsid w:val="00673340"/>
    <w:rsid w:val="0067347E"/>
    <w:rsid w:val="0067389B"/>
    <w:rsid w:val="00673934"/>
    <w:rsid w:val="00673B98"/>
    <w:rsid w:val="00673E7C"/>
    <w:rsid w:val="00673F4D"/>
    <w:rsid w:val="006743CD"/>
    <w:rsid w:val="00674421"/>
    <w:rsid w:val="00674612"/>
    <w:rsid w:val="006747C8"/>
    <w:rsid w:val="00674883"/>
    <w:rsid w:val="0067498D"/>
    <w:rsid w:val="00674A89"/>
    <w:rsid w:val="00674C08"/>
    <w:rsid w:val="00674EB2"/>
    <w:rsid w:val="00674F70"/>
    <w:rsid w:val="0067558A"/>
    <w:rsid w:val="00675BEE"/>
    <w:rsid w:val="00676212"/>
    <w:rsid w:val="006763F3"/>
    <w:rsid w:val="00676468"/>
    <w:rsid w:val="00676815"/>
    <w:rsid w:val="006769AB"/>
    <w:rsid w:val="00676C88"/>
    <w:rsid w:val="00676E31"/>
    <w:rsid w:val="00677048"/>
    <w:rsid w:val="006771E5"/>
    <w:rsid w:val="00677474"/>
    <w:rsid w:val="00677624"/>
    <w:rsid w:val="00677AF5"/>
    <w:rsid w:val="00677E28"/>
    <w:rsid w:val="006800CD"/>
    <w:rsid w:val="0068096B"/>
    <w:rsid w:val="00680CC1"/>
    <w:rsid w:val="00680F41"/>
    <w:rsid w:val="0068114A"/>
    <w:rsid w:val="00681213"/>
    <w:rsid w:val="00681276"/>
    <w:rsid w:val="00681A36"/>
    <w:rsid w:val="00681C4B"/>
    <w:rsid w:val="00681CF5"/>
    <w:rsid w:val="00681E1A"/>
    <w:rsid w:val="006824B1"/>
    <w:rsid w:val="0068257B"/>
    <w:rsid w:val="0068276F"/>
    <w:rsid w:val="006829C0"/>
    <w:rsid w:val="006829CC"/>
    <w:rsid w:val="00682A9B"/>
    <w:rsid w:val="0068314F"/>
    <w:rsid w:val="00683155"/>
    <w:rsid w:val="00683552"/>
    <w:rsid w:val="006839DE"/>
    <w:rsid w:val="00683AF6"/>
    <w:rsid w:val="00683C31"/>
    <w:rsid w:val="00683D3C"/>
    <w:rsid w:val="00683E10"/>
    <w:rsid w:val="00683E35"/>
    <w:rsid w:val="00684019"/>
    <w:rsid w:val="0068405B"/>
    <w:rsid w:val="006843AB"/>
    <w:rsid w:val="0068459C"/>
    <w:rsid w:val="0068493F"/>
    <w:rsid w:val="006849A5"/>
    <w:rsid w:val="00684CDB"/>
    <w:rsid w:val="00684D51"/>
    <w:rsid w:val="00685147"/>
    <w:rsid w:val="006859CC"/>
    <w:rsid w:val="00685B14"/>
    <w:rsid w:val="00686151"/>
    <w:rsid w:val="006866F9"/>
    <w:rsid w:val="00686983"/>
    <w:rsid w:val="00686CD8"/>
    <w:rsid w:val="00687124"/>
    <w:rsid w:val="00687427"/>
    <w:rsid w:val="006874EA"/>
    <w:rsid w:val="00687A1C"/>
    <w:rsid w:val="00690494"/>
    <w:rsid w:val="006904B0"/>
    <w:rsid w:val="006906B9"/>
    <w:rsid w:val="0069085C"/>
    <w:rsid w:val="0069099C"/>
    <w:rsid w:val="00690B6F"/>
    <w:rsid w:val="00691261"/>
    <w:rsid w:val="006915A2"/>
    <w:rsid w:val="00691662"/>
    <w:rsid w:val="0069167E"/>
    <w:rsid w:val="0069189C"/>
    <w:rsid w:val="00691A31"/>
    <w:rsid w:val="00691AD1"/>
    <w:rsid w:val="00691F65"/>
    <w:rsid w:val="006924BF"/>
    <w:rsid w:val="00692FD8"/>
    <w:rsid w:val="006931E8"/>
    <w:rsid w:val="00693625"/>
    <w:rsid w:val="006938E7"/>
    <w:rsid w:val="00693C0D"/>
    <w:rsid w:val="00693D86"/>
    <w:rsid w:val="00693F9B"/>
    <w:rsid w:val="00694086"/>
    <w:rsid w:val="00694448"/>
    <w:rsid w:val="00694504"/>
    <w:rsid w:val="00694948"/>
    <w:rsid w:val="00694B8E"/>
    <w:rsid w:val="006950EA"/>
    <w:rsid w:val="00695245"/>
    <w:rsid w:val="0069525D"/>
    <w:rsid w:val="00695448"/>
    <w:rsid w:val="006954EE"/>
    <w:rsid w:val="00695E80"/>
    <w:rsid w:val="0069628F"/>
    <w:rsid w:val="0069631D"/>
    <w:rsid w:val="00696376"/>
    <w:rsid w:val="00696AD5"/>
    <w:rsid w:val="00696B61"/>
    <w:rsid w:val="00696E28"/>
    <w:rsid w:val="00696F4E"/>
    <w:rsid w:val="00697190"/>
    <w:rsid w:val="00697A57"/>
    <w:rsid w:val="00697A70"/>
    <w:rsid w:val="00697AEB"/>
    <w:rsid w:val="00697DC9"/>
    <w:rsid w:val="00697ED1"/>
    <w:rsid w:val="00697F47"/>
    <w:rsid w:val="006A05B1"/>
    <w:rsid w:val="006A077D"/>
    <w:rsid w:val="006A07F7"/>
    <w:rsid w:val="006A08EF"/>
    <w:rsid w:val="006A0C6F"/>
    <w:rsid w:val="006A0E74"/>
    <w:rsid w:val="006A117E"/>
    <w:rsid w:val="006A1273"/>
    <w:rsid w:val="006A134D"/>
    <w:rsid w:val="006A1F75"/>
    <w:rsid w:val="006A233E"/>
    <w:rsid w:val="006A24EE"/>
    <w:rsid w:val="006A29E8"/>
    <w:rsid w:val="006A2C0D"/>
    <w:rsid w:val="006A2FE1"/>
    <w:rsid w:val="006A3149"/>
    <w:rsid w:val="006A335A"/>
    <w:rsid w:val="006A3671"/>
    <w:rsid w:val="006A39FE"/>
    <w:rsid w:val="006A3C2E"/>
    <w:rsid w:val="006A44BE"/>
    <w:rsid w:val="006A46F8"/>
    <w:rsid w:val="006A48D2"/>
    <w:rsid w:val="006A49E5"/>
    <w:rsid w:val="006A4F07"/>
    <w:rsid w:val="006A4F51"/>
    <w:rsid w:val="006A53D7"/>
    <w:rsid w:val="006A53E5"/>
    <w:rsid w:val="006A56D9"/>
    <w:rsid w:val="006A5715"/>
    <w:rsid w:val="006A57C5"/>
    <w:rsid w:val="006A647A"/>
    <w:rsid w:val="006A649A"/>
    <w:rsid w:val="006A66B8"/>
    <w:rsid w:val="006A69EA"/>
    <w:rsid w:val="006A709D"/>
    <w:rsid w:val="006A727D"/>
    <w:rsid w:val="006A7395"/>
    <w:rsid w:val="006A7436"/>
    <w:rsid w:val="006A7499"/>
    <w:rsid w:val="006A7650"/>
    <w:rsid w:val="006A766F"/>
    <w:rsid w:val="006A78C5"/>
    <w:rsid w:val="006B059F"/>
    <w:rsid w:val="006B06B6"/>
    <w:rsid w:val="006B0991"/>
    <w:rsid w:val="006B1055"/>
    <w:rsid w:val="006B13C5"/>
    <w:rsid w:val="006B1629"/>
    <w:rsid w:val="006B1657"/>
    <w:rsid w:val="006B286C"/>
    <w:rsid w:val="006B2BBC"/>
    <w:rsid w:val="006B2DA8"/>
    <w:rsid w:val="006B33E6"/>
    <w:rsid w:val="006B3678"/>
    <w:rsid w:val="006B369D"/>
    <w:rsid w:val="006B37BD"/>
    <w:rsid w:val="006B39D9"/>
    <w:rsid w:val="006B3A71"/>
    <w:rsid w:val="006B3B45"/>
    <w:rsid w:val="006B3DB6"/>
    <w:rsid w:val="006B449B"/>
    <w:rsid w:val="006B44A5"/>
    <w:rsid w:val="006B470A"/>
    <w:rsid w:val="006B4837"/>
    <w:rsid w:val="006B5ECE"/>
    <w:rsid w:val="006B5FF9"/>
    <w:rsid w:val="006B6113"/>
    <w:rsid w:val="006B62B6"/>
    <w:rsid w:val="006B64B9"/>
    <w:rsid w:val="006B663F"/>
    <w:rsid w:val="006B6C3A"/>
    <w:rsid w:val="006B71EF"/>
    <w:rsid w:val="006B754E"/>
    <w:rsid w:val="006B774E"/>
    <w:rsid w:val="006B7C05"/>
    <w:rsid w:val="006B7C2A"/>
    <w:rsid w:val="006C0033"/>
    <w:rsid w:val="006C07F6"/>
    <w:rsid w:val="006C0DD2"/>
    <w:rsid w:val="006C0ECB"/>
    <w:rsid w:val="006C0F0C"/>
    <w:rsid w:val="006C1385"/>
    <w:rsid w:val="006C138E"/>
    <w:rsid w:val="006C13FB"/>
    <w:rsid w:val="006C14C8"/>
    <w:rsid w:val="006C15B2"/>
    <w:rsid w:val="006C1600"/>
    <w:rsid w:val="006C19DB"/>
    <w:rsid w:val="006C1A88"/>
    <w:rsid w:val="006C1DB0"/>
    <w:rsid w:val="006C1E5E"/>
    <w:rsid w:val="006C1F4F"/>
    <w:rsid w:val="006C20B0"/>
    <w:rsid w:val="006C23CA"/>
    <w:rsid w:val="006C257F"/>
    <w:rsid w:val="006C26E7"/>
    <w:rsid w:val="006C2B02"/>
    <w:rsid w:val="006C2E12"/>
    <w:rsid w:val="006C3525"/>
    <w:rsid w:val="006C3768"/>
    <w:rsid w:val="006C389A"/>
    <w:rsid w:val="006C398B"/>
    <w:rsid w:val="006C40F5"/>
    <w:rsid w:val="006C4150"/>
    <w:rsid w:val="006C4372"/>
    <w:rsid w:val="006C49B0"/>
    <w:rsid w:val="006C4AA0"/>
    <w:rsid w:val="006C4B3B"/>
    <w:rsid w:val="006C4D94"/>
    <w:rsid w:val="006C5092"/>
    <w:rsid w:val="006C512F"/>
    <w:rsid w:val="006C5684"/>
    <w:rsid w:val="006C56BF"/>
    <w:rsid w:val="006C5711"/>
    <w:rsid w:val="006C59B4"/>
    <w:rsid w:val="006C5CF7"/>
    <w:rsid w:val="006C5F85"/>
    <w:rsid w:val="006C6143"/>
    <w:rsid w:val="006C630E"/>
    <w:rsid w:val="006C6A95"/>
    <w:rsid w:val="006C6BF0"/>
    <w:rsid w:val="006C7609"/>
    <w:rsid w:val="006C78DE"/>
    <w:rsid w:val="006C7C5C"/>
    <w:rsid w:val="006C7DF2"/>
    <w:rsid w:val="006D0288"/>
    <w:rsid w:val="006D03EE"/>
    <w:rsid w:val="006D054E"/>
    <w:rsid w:val="006D0712"/>
    <w:rsid w:val="006D0BC8"/>
    <w:rsid w:val="006D0F0A"/>
    <w:rsid w:val="006D1179"/>
    <w:rsid w:val="006D12A3"/>
    <w:rsid w:val="006D157E"/>
    <w:rsid w:val="006D1935"/>
    <w:rsid w:val="006D19C2"/>
    <w:rsid w:val="006D1C21"/>
    <w:rsid w:val="006D1EA0"/>
    <w:rsid w:val="006D1FBC"/>
    <w:rsid w:val="006D1FE6"/>
    <w:rsid w:val="006D21E5"/>
    <w:rsid w:val="006D2207"/>
    <w:rsid w:val="006D268A"/>
    <w:rsid w:val="006D2A15"/>
    <w:rsid w:val="006D2A74"/>
    <w:rsid w:val="006D2A93"/>
    <w:rsid w:val="006D2BA6"/>
    <w:rsid w:val="006D32CC"/>
    <w:rsid w:val="006D3318"/>
    <w:rsid w:val="006D36F8"/>
    <w:rsid w:val="006D3CF3"/>
    <w:rsid w:val="006D3DA7"/>
    <w:rsid w:val="006D51C1"/>
    <w:rsid w:val="006D52A5"/>
    <w:rsid w:val="006D53B8"/>
    <w:rsid w:val="006D5422"/>
    <w:rsid w:val="006D5449"/>
    <w:rsid w:val="006D5547"/>
    <w:rsid w:val="006D5662"/>
    <w:rsid w:val="006D5F29"/>
    <w:rsid w:val="006D6245"/>
    <w:rsid w:val="006D680D"/>
    <w:rsid w:val="006D693F"/>
    <w:rsid w:val="006D6D5E"/>
    <w:rsid w:val="006D7132"/>
    <w:rsid w:val="006D7262"/>
    <w:rsid w:val="006D7400"/>
    <w:rsid w:val="006D74B1"/>
    <w:rsid w:val="006D7583"/>
    <w:rsid w:val="006D7AFA"/>
    <w:rsid w:val="006D7F0C"/>
    <w:rsid w:val="006E01D7"/>
    <w:rsid w:val="006E03D3"/>
    <w:rsid w:val="006E05C1"/>
    <w:rsid w:val="006E0631"/>
    <w:rsid w:val="006E10FD"/>
    <w:rsid w:val="006E1471"/>
    <w:rsid w:val="006E1844"/>
    <w:rsid w:val="006E23B8"/>
    <w:rsid w:val="006E2475"/>
    <w:rsid w:val="006E262E"/>
    <w:rsid w:val="006E2B20"/>
    <w:rsid w:val="006E2CC0"/>
    <w:rsid w:val="006E2EE3"/>
    <w:rsid w:val="006E32EC"/>
    <w:rsid w:val="006E35E7"/>
    <w:rsid w:val="006E3B45"/>
    <w:rsid w:val="006E3CAC"/>
    <w:rsid w:val="006E3DF9"/>
    <w:rsid w:val="006E40B8"/>
    <w:rsid w:val="006E4251"/>
    <w:rsid w:val="006E48FE"/>
    <w:rsid w:val="006E4937"/>
    <w:rsid w:val="006E496C"/>
    <w:rsid w:val="006E4EE4"/>
    <w:rsid w:val="006E4F02"/>
    <w:rsid w:val="006E55CD"/>
    <w:rsid w:val="006E5777"/>
    <w:rsid w:val="006E5A37"/>
    <w:rsid w:val="006E5D2E"/>
    <w:rsid w:val="006E5E73"/>
    <w:rsid w:val="006E5EEC"/>
    <w:rsid w:val="006E60F4"/>
    <w:rsid w:val="006E617B"/>
    <w:rsid w:val="006E65C9"/>
    <w:rsid w:val="006E6974"/>
    <w:rsid w:val="006E6A78"/>
    <w:rsid w:val="006E6C52"/>
    <w:rsid w:val="006E6F2E"/>
    <w:rsid w:val="006E709B"/>
    <w:rsid w:val="006E78AF"/>
    <w:rsid w:val="006E7EBA"/>
    <w:rsid w:val="006F0006"/>
    <w:rsid w:val="006F022B"/>
    <w:rsid w:val="006F029A"/>
    <w:rsid w:val="006F0854"/>
    <w:rsid w:val="006F0AC3"/>
    <w:rsid w:val="006F0C7A"/>
    <w:rsid w:val="006F0CAD"/>
    <w:rsid w:val="006F0F68"/>
    <w:rsid w:val="006F0FEC"/>
    <w:rsid w:val="006F1303"/>
    <w:rsid w:val="006F1896"/>
    <w:rsid w:val="006F1B65"/>
    <w:rsid w:val="006F1E1C"/>
    <w:rsid w:val="006F20D3"/>
    <w:rsid w:val="006F212D"/>
    <w:rsid w:val="006F27ED"/>
    <w:rsid w:val="006F28C1"/>
    <w:rsid w:val="006F29B0"/>
    <w:rsid w:val="006F2ADB"/>
    <w:rsid w:val="006F2B95"/>
    <w:rsid w:val="006F2BCC"/>
    <w:rsid w:val="006F2D11"/>
    <w:rsid w:val="006F2F7B"/>
    <w:rsid w:val="006F30B3"/>
    <w:rsid w:val="006F3249"/>
    <w:rsid w:val="006F3370"/>
    <w:rsid w:val="006F34D7"/>
    <w:rsid w:val="006F3800"/>
    <w:rsid w:val="006F3EAD"/>
    <w:rsid w:val="006F4227"/>
    <w:rsid w:val="006F4491"/>
    <w:rsid w:val="006F453A"/>
    <w:rsid w:val="006F47B0"/>
    <w:rsid w:val="006F4A6B"/>
    <w:rsid w:val="006F546E"/>
    <w:rsid w:val="006F5506"/>
    <w:rsid w:val="006F5515"/>
    <w:rsid w:val="006F57B8"/>
    <w:rsid w:val="006F5823"/>
    <w:rsid w:val="006F5984"/>
    <w:rsid w:val="006F5A5C"/>
    <w:rsid w:val="006F650B"/>
    <w:rsid w:val="006F6999"/>
    <w:rsid w:val="006F7319"/>
    <w:rsid w:val="006F7C89"/>
    <w:rsid w:val="006F7CF0"/>
    <w:rsid w:val="00700130"/>
    <w:rsid w:val="0070090C"/>
    <w:rsid w:val="007009F7"/>
    <w:rsid w:val="00700AA4"/>
    <w:rsid w:val="00700C30"/>
    <w:rsid w:val="00700F0B"/>
    <w:rsid w:val="0070109A"/>
    <w:rsid w:val="007010A8"/>
    <w:rsid w:val="007011AA"/>
    <w:rsid w:val="007012B0"/>
    <w:rsid w:val="00701AB6"/>
    <w:rsid w:val="00701DD2"/>
    <w:rsid w:val="0070281C"/>
    <w:rsid w:val="007028C4"/>
    <w:rsid w:val="00702B4D"/>
    <w:rsid w:val="00702BFE"/>
    <w:rsid w:val="00702D01"/>
    <w:rsid w:val="00702E92"/>
    <w:rsid w:val="007032D4"/>
    <w:rsid w:val="0070333D"/>
    <w:rsid w:val="0070337F"/>
    <w:rsid w:val="0070343E"/>
    <w:rsid w:val="007038BC"/>
    <w:rsid w:val="00703E27"/>
    <w:rsid w:val="00703F3E"/>
    <w:rsid w:val="007042D4"/>
    <w:rsid w:val="00704CEE"/>
    <w:rsid w:val="00704E4E"/>
    <w:rsid w:val="00704F1F"/>
    <w:rsid w:val="00705303"/>
    <w:rsid w:val="00705BA7"/>
    <w:rsid w:val="00705C39"/>
    <w:rsid w:val="0070676F"/>
    <w:rsid w:val="007068CD"/>
    <w:rsid w:val="00706905"/>
    <w:rsid w:val="007069F0"/>
    <w:rsid w:val="00706DAB"/>
    <w:rsid w:val="00706E5E"/>
    <w:rsid w:val="00707490"/>
    <w:rsid w:val="0070784B"/>
    <w:rsid w:val="00707871"/>
    <w:rsid w:val="00707C44"/>
    <w:rsid w:val="00710127"/>
    <w:rsid w:val="0071017D"/>
    <w:rsid w:val="0071019D"/>
    <w:rsid w:val="007102F6"/>
    <w:rsid w:val="00710577"/>
    <w:rsid w:val="00710627"/>
    <w:rsid w:val="00710BA3"/>
    <w:rsid w:val="00710ECC"/>
    <w:rsid w:val="00711158"/>
    <w:rsid w:val="007112FC"/>
    <w:rsid w:val="00711787"/>
    <w:rsid w:val="00711B90"/>
    <w:rsid w:val="0071208D"/>
    <w:rsid w:val="007120AE"/>
    <w:rsid w:val="00712235"/>
    <w:rsid w:val="00712333"/>
    <w:rsid w:val="00712762"/>
    <w:rsid w:val="00712D19"/>
    <w:rsid w:val="00713383"/>
    <w:rsid w:val="00713448"/>
    <w:rsid w:val="0071367E"/>
    <w:rsid w:val="00713CF4"/>
    <w:rsid w:val="00714079"/>
    <w:rsid w:val="00714387"/>
    <w:rsid w:val="007143F6"/>
    <w:rsid w:val="00714449"/>
    <w:rsid w:val="00714780"/>
    <w:rsid w:val="007148E0"/>
    <w:rsid w:val="00715654"/>
    <w:rsid w:val="0071596D"/>
    <w:rsid w:val="00715CB5"/>
    <w:rsid w:val="0071622D"/>
    <w:rsid w:val="00716251"/>
    <w:rsid w:val="007165C0"/>
    <w:rsid w:val="00716720"/>
    <w:rsid w:val="00716E88"/>
    <w:rsid w:val="007171BF"/>
    <w:rsid w:val="007175D1"/>
    <w:rsid w:val="00717642"/>
    <w:rsid w:val="00717786"/>
    <w:rsid w:val="00717B47"/>
    <w:rsid w:val="00717CE0"/>
    <w:rsid w:val="00717EA0"/>
    <w:rsid w:val="00717F72"/>
    <w:rsid w:val="00717F96"/>
    <w:rsid w:val="0072003A"/>
    <w:rsid w:val="00720258"/>
    <w:rsid w:val="0072048E"/>
    <w:rsid w:val="007205C7"/>
    <w:rsid w:val="007206F0"/>
    <w:rsid w:val="0072085C"/>
    <w:rsid w:val="00721295"/>
    <w:rsid w:val="00721A28"/>
    <w:rsid w:val="00721B21"/>
    <w:rsid w:val="00721B7F"/>
    <w:rsid w:val="00721BC4"/>
    <w:rsid w:val="00721C7D"/>
    <w:rsid w:val="00722440"/>
    <w:rsid w:val="00722530"/>
    <w:rsid w:val="0072262F"/>
    <w:rsid w:val="00722A9A"/>
    <w:rsid w:val="00722BFE"/>
    <w:rsid w:val="00722CE6"/>
    <w:rsid w:val="007232F8"/>
    <w:rsid w:val="007233C6"/>
    <w:rsid w:val="007233FD"/>
    <w:rsid w:val="007237E7"/>
    <w:rsid w:val="007238BA"/>
    <w:rsid w:val="007239C0"/>
    <w:rsid w:val="00723BB1"/>
    <w:rsid w:val="00723BB3"/>
    <w:rsid w:val="00723C4E"/>
    <w:rsid w:val="00723D38"/>
    <w:rsid w:val="00724182"/>
    <w:rsid w:val="00724466"/>
    <w:rsid w:val="007244C2"/>
    <w:rsid w:val="0072457D"/>
    <w:rsid w:val="00724813"/>
    <w:rsid w:val="00724ADC"/>
    <w:rsid w:val="00724AFD"/>
    <w:rsid w:val="00725076"/>
    <w:rsid w:val="007253FD"/>
    <w:rsid w:val="007254B6"/>
    <w:rsid w:val="007256C1"/>
    <w:rsid w:val="00725F94"/>
    <w:rsid w:val="007260E3"/>
    <w:rsid w:val="007261C8"/>
    <w:rsid w:val="007263E2"/>
    <w:rsid w:val="0072698F"/>
    <w:rsid w:val="00726AF3"/>
    <w:rsid w:val="00727422"/>
    <w:rsid w:val="00727519"/>
    <w:rsid w:val="007302A5"/>
    <w:rsid w:val="007302BB"/>
    <w:rsid w:val="00730894"/>
    <w:rsid w:val="007308F7"/>
    <w:rsid w:val="00730C94"/>
    <w:rsid w:val="00731186"/>
    <w:rsid w:val="0073128F"/>
    <w:rsid w:val="007317D8"/>
    <w:rsid w:val="00731975"/>
    <w:rsid w:val="00731C6E"/>
    <w:rsid w:val="0073207E"/>
    <w:rsid w:val="00732107"/>
    <w:rsid w:val="0073217B"/>
    <w:rsid w:val="00732AC5"/>
    <w:rsid w:val="00732BA7"/>
    <w:rsid w:val="00732DFB"/>
    <w:rsid w:val="00732F46"/>
    <w:rsid w:val="00732F73"/>
    <w:rsid w:val="007334F1"/>
    <w:rsid w:val="00733520"/>
    <w:rsid w:val="00733C1C"/>
    <w:rsid w:val="00733D54"/>
    <w:rsid w:val="00733D87"/>
    <w:rsid w:val="0073408F"/>
    <w:rsid w:val="007342FE"/>
    <w:rsid w:val="00734AB6"/>
    <w:rsid w:val="00734EB0"/>
    <w:rsid w:val="00734F24"/>
    <w:rsid w:val="00734F3D"/>
    <w:rsid w:val="00735C85"/>
    <w:rsid w:val="00735D4D"/>
    <w:rsid w:val="00735F20"/>
    <w:rsid w:val="00736771"/>
    <w:rsid w:val="00736857"/>
    <w:rsid w:val="00736A0E"/>
    <w:rsid w:val="00736AF1"/>
    <w:rsid w:val="00736B16"/>
    <w:rsid w:val="00736F63"/>
    <w:rsid w:val="00737054"/>
    <w:rsid w:val="00737380"/>
    <w:rsid w:val="007373FD"/>
    <w:rsid w:val="007374D7"/>
    <w:rsid w:val="0073759A"/>
    <w:rsid w:val="0073759F"/>
    <w:rsid w:val="00737BE7"/>
    <w:rsid w:val="00737F03"/>
    <w:rsid w:val="00737FFE"/>
    <w:rsid w:val="0074038F"/>
    <w:rsid w:val="0074061A"/>
    <w:rsid w:val="00740932"/>
    <w:rsid w:val="00740FB4"/>
    <w:rsid w:val="00741195"/>
    <w:rsid w:val="00741BF6"/>
    <w:rsid w:val="00741D61"/>
    <w:rsid w:val="00741DEE"/>
    <w:rsid w:val="00742021"/>
    <w:rsid w:val="0074209D"/>
    <w:rsid w:val="00742129"/>
    <w:rsid w:val="007421AA"/>
    <w:rsid w:val="00742238"/>
    <w:rsid w:val="007426E0"/>
    <w:rsid w:val="007428AE"/>
    <w:rsid w:val="00742A10"/>
    <w:rsid w:val="00742BDA"/>
    <w:rsid w:val="00742EB9"/>
    <w:rsid w:val="00742F1A"/>
    <w:rsid w:val="00742F79"/>
    <w:rsid w:val="0074304E"/>
    <w:rsid w:val="00743317"/>
    <w:rsid w:val="0074344D"/>
    <w:rsid w:val="007436EF"/>
    <w:rsid w:val="007439AD"/>
    <w:rsid w:val="00743AAF"/>
    <w:rsid w:val="00743AB1"/>
    <w:rsid w:val="00743B96"/>
    <w:rsid w:val="00743F31"/>
    <w:rsid w:val="007442AF"/>
    <w:rsid w:val="00744682"/>
    <w:rsid w:val="00744694"/>
    <w:rsid w:val="00744729"/>
    <w:rsid w:val="00744966"/>
    <w:rsid w:val="00744AFF"/>
    <w:rsid w:val="00744DA6"/>
    <w:rsid w:val="00744ECA"/>
    <w:rsid w:val="00745382"/>
    <w:rsid w:val="007453EC"/>
    <w:rsid w:val="007455EE"/>
    <w:rsid w:val="007456B7"/>
    <w:rsid w:val="0074583C"/>
    <w:rsid w:val="007458AF"/>
    <w:rsid w:val="007459B5"/>
    <w:rsid w:val="00745CFE"/>
    <w:rsid w:val="007460C2"/>
    <w:rsid w:val="0074637F"/>
    <w:rsid w:val="007464A6"/>
    <w:rsid w:val="007464D3"/>
    <w:rsid w:val="007465CC"/>
    <w:rsid w:val="0074664F"/>
    <w:rsid w:val="00746C4C"/>
    <w:rsid w:val="00747821"/>
    <w:rsid w:val="00747A07"/>
    <w:rsid w:val="00747CD2"/>
    <w:rsid w:val="00750038"/>
    <w:rsid w:val="007500A4"/>
    <w:rsid w:val="00750117"/>
    <w:rsid w:val="0075025B"/>
    <w:rsid w:val="007503DC"/>
    <w:rsid w:val="0075082D"/>
    <w:rsid w:val="00750883"/>
    <w:rsid w:val="007511C1"/>
    <w:rsid w:val="007517B0"/>
    <w:rsid w:val="007519EF"/>
    <w:rsid w:val="00751B54"/>
    <w:rsid w:val="00751E73"/>
    <w:rsid w:val="007522A5"/>
    <w:rsid w:val="007524A2"/>
    <w:rsid w:val="00752AE9"/>
    <w:rsid w:val="00752B5C"/>
    <w:rsid w:val="007530E7"/>
    <w:rsid w:val="007535E4"/>
    <w:rsid w:val="00753B6A"/>
    <w:rsid w:val="00753EAD"/>
    <w:rsid w:val="007545DC"/>
    <w:rsid w:val="00754934"/>
    <w:rsid w:val="00754B9C"/>
    <w:rsid w:val="00754FB3"/>
    <w:rsid w:val="007551D0"/>
    <w:rsid w:val="00755290"/>
    <w:rsid w:val="007557C9"/>
    <w:rsid w:val="00755B67"/>
    <w:rsid w:val="00755D64"/>
    <w:rsid w:val="00755DA6"/>
    <w:rsid w:val="00755DF7"/>
    <w:rsid w:val="00756290"/>
    <w:rsid w:val="0075629F"/>
    <w:rsid w:val="007564B2"/>
    <w:rsid w:val="00756910"/>
    <w:rsid w:val="007569CC"/>
    <w:rsid w:val="00756D89"/>
    <w:rsid w:val="00757108"/>
    <w:rsid w:val="00757249"/>
    <w:rsid w:val="00757392"/>
    <w:rsid w:val="00757AE6"/>
    <w:rsid w:val="007602A7"/>
    <w:rsid w:val="00760344"/>
    <w:rsid w:val="007603D2"/>
    <w:rsid w:val="007603FA"/>
    <w:rsid w:val="007607E0"/>
    <w:rsid w:val="00760A01"/>
    <w:rsid w:val="00760F80"/>
    <w:rsid w:val="007610BB"/>
    <w:rsid w:val="0076111C"/>
    <w:rsid w:val="00761359"/>
    <w:rsid w:val="007617DA"/>
    <w:rsid w:val="00761AA5"/>
    <w:rsid w:val="00761B3E"/>
    <w:rsid w:val="00761B71"/>
    <w:rsid w:val="00761E7A"/>
    <w:rsid w:val="00762441"/>
    <w:rsid w:val="00762A61"/>
    <w:rsid w:val="00762B10"/>
    <w:rsid w:val="00762C6D"/>
    <w:rsid w:val="00762D20"/>
    <w:rsid w:val="0076333E"/>
    <w:rsid w:val="0076358C"/>
    <w:rsid w:val="00763710"/>
    <w:rsid w:val="00763955"/>
    <w:rsid w:val="00763B84"/>
    <w:rsid w:val="00763FA3"/>
    <w:rsid w:val="007640EC"/>
    <w:rsid w:val="0076417D"/>
    <w:rsid w:val="007644A5"/>
    <w:rsid w:val="007646B0"/>
    <w:rsid w:val="007649BF"/>
    <w:rsid w:val="00764FEA"/>
    <w:rsid w:val="0076512D"/>
    <w:rsid w:val="007652F2"/>
    <w:rsid w:val="007656F9"/>
    <w:rsid w:val="00765807"/>
    <w:rsid w:val="00765BEE"/>
    <w:rsid w:val="00765CEB"/>
    <w:rsid w:val="0076607C"/>
    <w:rsid w:val="007660E7"/>
    <w:rsid w:val="00766A11"/>
    <w:rsid w:val="00766D68"/>
    <w:rsid w:val="00766D6B"/>
    <w:rsid w:val="00766E13"/>
    <w:rsid w:val="007673DE"/>
    <w:rsid w:val="00767558"/>
    <w:rsid w:val="00767687"/>
    <w:rsid w:val="00767B2B"/>
    <w:rsid w:val="00767BC1"/>
    <w:rsid w:val="00767E12"/>
    <w:rsid w:val="00767FA0"/>
    <w:rsid w:val="00770261"/>
    <w:rsid w:val="00770921"/>
    <w:rsid w:val="00770D6B"/>
    <w:rsid w:val="007710E0"/>
    <w:rsid w:val="007711B7"/>
    <w:rsid w:val="00771564"/>
    <w:rsid w:val="007715E5"/>
    <w:rsid w:val="0077162D"/>
    <w:rsid w:val="0077193A"/>
    <w:rsid w:val="007725DD"/>
    <w:rsid w:val="007728EB"/>
    <w:rsid w:val="00772A24"/>
    <w:rsid w:val="00772CF3"/>
    <w:rsid w:val="00772FB6"/>
    <w:rsid w:val="00773D23"/>
    <w:rsid w:val="00773F98"/>
    <w:rsid w:val="00774446"/>
    <w:rsid w:val="00774607"/>
    <w:rsid w:val="007746EC"/>
    <w:rsid w:val="00774B2E"/>
    <w:rsid w:val="00774DB6"/>
    <w:rsid w:val="007752A1"/>
    <w:rsid w:val="00775341"/>
    <w:rsid w:val="007756FA"/>
    <w:rsid w:val="007762F6"/>
    <w:rsid w:val="007765C5"/>
    <w:rsid w:val="00776B80"/>
    <w:rsid w:val="00776C40"/>
    <w:rsid w:val="00776FD5"/>
    <w:rsid w:val="00777138"/>
    <w:rsid w:val="007771BB"/>
    <w:rsid w:val="007776E9"/>
    <w:rsid w:val="00777AFA"/>
    <w:rsid w:val="00777BAD"/>
    <w:rsid w:val="00780194"/>
    <w:rsid w:val="007802D9"/>
    <w:rsid w:val="0078044D"/>
    <w:rsid w:val="00780AC8"/>
    <w:rsid w:val="00780BBB"/>
    <w:rsid w:val="00780D7B"/>
    <w:rsid w:val="00780DB5"/>
    <w:rsid w:val="007810A5"/>
    <w:rsid w:val="0078113E"/>
    <w:rsid w:val="007819A9"/>
    <w:rsid w:val="0078200A"/>
    <w:rsid w:val="00782082"/>
    <w:rsid w:val="007820C9"/>
    <w:rsid w:val="00782D87"/>
    <w:rsid w:val="0078314F"/>
    <w:rsid w:val="00783974"/>
    <w:rsid w:val="00783A0C"/>
    <w:rsid w:val="00783F98"/>
    <w:rsid w:val="00784374"/>
    <w:rsid w:val="007844A1"/>
    <w:rsid w:val="0078461C"/>
    <w:rsid w:val="007846D0"/>
    <w:rsid w:val="00784BC0"/>
    <w:rsid w:val="007852A2"/>
    <w:rsid w:val="0078538A"/>
    <w:rsid w:val="00785533"/>
    <w:rsid w:val="007856E2"/>
    <w:rsid w:val="007863A6"/>
    <w:rsid w:val="007869FB"/>
    <w:rsid w:val="00786F96"/>
    <w:rsid w:val="007876DB"/>
    <w:rsid w:val="00787935"/>
    <w:rsid w:val="00787A29"/>
    <w:rsid w:val="00787BA8"/>
    <w:rsid w:val="00787C81"/>
    <w:rsid w:val="007902DE"/>
    <w:rsid w:val="0079043D"/>
    <w:rsid w:val="00790475"/>
    <w:rsid w:val="007910DD"/>
    <w:rsid w:val="00791603"/>
    <w:rsid w:val="0079164C"/>
    <w:rsid w:val="00791B4C"/>
    <w:rsid w:val="0079282F"/>
    <w:rsid w:val="00792A69"/>
    <w:rsid w:val="00792A7B"/>
    <w:rsid w:val="00792A9B"/>
    <w:rsid w:val="00792AC2"/>
    <w:rsid w:val="00792D97"/>
    <w:rsid w:val="007933F3"/>
    <w:rsid w:val="0079360C"/>
    <w:rsid w:val="007938AA"/>
    <w:rsid w:val="00794361"/>
    <w:rsid w:val="00794577"/>
    <w:rsid w:val="0079457C"/>
    <w:rsid w:val="0079467E"/>
    <w:rsid w:val="007946E8"/>
    <w:rsid w:val="0079489E"/>
    <w:rsid w:val="00794B9D"/>
    <w:rsid w:val="00794E8C"/>
    <w:rsid w:val="00795098"/>
    <w:rsid w:val="0079538F"/>
    <w:rsid w:val="0079616C"/>
    <w:rsid w:val="0079628A"/>
    <w:rsid w:val="00796807"/>
    <w:rsid w:val="00796E44"/>
    <w:rsid w:val="00797166"/>
    <w:rsid w:val="00797776"/>
    <w:rsid w:val="007A03DF"/>
    <w:rsid w:val="007A03F7"/>
    <w:rsid w:val="007A0429"/>
    <w:rsid w:val="007A09B2"/>
    <w:rsid w:val="007A0AFA"/>
    <w:rsid w:val="007A0B3D"/>
    <w:rsid w:val="007A14E1"/>
    <w:rsid w:val="007A1660"/>
    <w:rsid w:val="007A1BAF"/>
    <w:rsid w:val="007A1D35"/>
    <w:rsid w:val="007A2461"/>
    <w:rsid w:val="007A2AA9"/>
    <w:rsid w:val="007A2C6B"/>
    <w:rsid w:val="007A2F05"/>
    <w:rsid w:val="007A3DB7"/>
    <w:rsid w:val="007A3EBB"/>
    <w:rsid w:val="007A4643"/>
    <w:rsid w:val="007A4731"/>
    <w:rsid w:val="007A498E"/>
    <w:rsid w:val="007A4CAE"/>
    <w:rsid w:val="007A5606"/>
    <w:rsid w:val="007A564E"/>
    <w:rsid w:val="007A5772"/>
    <w:rsid w:val="007A6008"/>
    <w:rsid w:val="007A64FC"/>
    <w:rsid w:val="007A68CA"/>
    <w:rsid w:val="007A70BE"/>
    <w:rsid w:val="007A78A6"/>
    <w:rsid w:val="007A7941"/>
    <w:rsid w:val="007B007C"/>
    <w:rsid w:val="007B00F8"/>
    <w:rsid w:val="007B039E"/>
    <w:rsid w:val="007B05E7"/>
    <w:rsid w:val="007B0744"/>
    <w:rsid w:val="007B0C8E"/>
    <w:rsid w:val="007B0F79"/>
    <w:rsid w:val="007B115B"/>
    <w:rsid w:val="007B136F"/>
    <w:rsid w:val="007B1498"/>
    <w:rsid w:val="007B1978"/>
    <w:rsid w:val="007B1A59"/>
    <w:rsid w:val="007B1AE1"/>
    <w:rsid w:val="007B2078"/>
    <w:rsid w:val="007B21DA"/>
    <w:rsid w:val="007B22D3"/>
    <w:rsid w:val="007B232B"/>
    <w:rsid w:val="007B2416"/>
    <w:rsid w:val="007B268A"/>
    <w:rsid w:val="007B2E8C"/>
    <w:rsid w:val="007B3109"/>
    <w:rsid w:val="007B3157"/>
    <w:rsid w:val="007B342E"/>
    <w:rsid w:val="007B3953"/>
    <w:rsid w:val="007B3A59"/>
    <w:rsid w:val="007B3EA9"/>
    <w:rsid w:val="007B3ECF"/>
    <w:rsid w:val="007B41EC"/>
    <w:rsid w:val="007B4542"/>
    <w:rsid w:val="007B4642"/>
    <w:rsid w:val="007B49C2"/>
    <w:rsid w:val="007B49D2"/>
    <w:rsid w:val="007B52C1"/>
    <w:rsid w:val="007B54DA"/>
    <w:rsid w:val="007B5C05"/>
    <w:rsid w:val="007B5E28"/>
    <w:rsid w:val="007B5F62"/>
    <w:rsid w:val="007B65AD"/>
    <w:rsid w:val="007B6A83"/>
    <w:rsid w:val="007B6B71"/>
    <w:rsid w:val="007B6BC3"/>
    <w:rsid w:val="007B6EF8"/>
    <w:rsid w:val="007B71D5"/>
    <w:rsid w:val="007B76F2"/>
    <w:rsid w:val="007C038C"/>
    <w:rsid w:val="007C06E7"/>
    <w:rsid w:val="007C09F7"/>
    <w:rsid w:val="007C0CAF"/>
    <w:rsid w:val="007C0CBB"/>
    <w:rsid w:val="007C0D8E"/>
    <w:rsid w:val="007C0FFD"/>
    <w:rsid w:val="007C1298"/>
    <w:rsid w:val="007C1334"/>
    <w:rsid w:val="007C1337"/>
    <w:rsid w:val="007C1A6C"/>
    <w:rsid w:val="007C1DAD"/>
    <w:rsid w:val="007C1E0B"/>
    <w:rsid w:val="007C207D"/>
    <w:rsid w:val="007C2602"/>
    <w:rsid w:val="007C266D"/>
    <w:rsid w:val="007C293C"/>
    <w:rsid w:val="007C2AC8"/>
    <w:rsid w:val="007C2DAF"/>
    <w:rsid w:val="007C35F3"/>
    <w:rsid w:val="007C3AD6"/>
    <w:rsid w:val="007C3AFD"/>
    <w:rsid w:val="007C3C0D"/>
    <w:rsid w:val="007C3EE5"/>
    <w:rsid w:val="007C408D"/>
    <w:rsid w:val="007C4411"/>
    <w:rsid w:val="007C4935"/>
    <w:rsid w:val="007C4A38"/>
    <w:rsid w:val="007C4A60"/>
    <w:rsid w:val="007C4B9D"/>
    <w:rsid w:val="007C4E3E"/>
    <w:rsid w:val="007C50E2"/>
    <w:rsid w:val="007C52BD"/>
    <w:rsid w:val="007C58F4"/>
    <w:rsid w:val="007C6176"/>
    <w:rsid w:val="007C61C8"/>
    <w:rsid w:val="007C637D"/>
    <w:rsid w:val="007C685D"/>
    <w:rsid w:val="007C6C20"/>
    <w:rsid w:val="007C6E73"/>
    <w:rsid w:val="007C7131"/>
    <w:rsid w:val="007C77AE"/>
    <w:rsid w:val="007C7ACD"/>
    <w:rsid w:val="007C7C04"/>
    <w:rsid w:val="007C7C8D"/>
    <w:rsid w:val="007C7DAE"/>
    <w:rsid w:val="007D0206"/>
    <w:rsid w:val="007D0351"/>
    <w:rsid w:val="007D0534"/>
    <w:rsid w:val="007D05A9"/>
    <w:rsid w:val="007D0673"/>
    <w:rsid w:val="007D093D"/>
    <w:rsid w:val="007D09C8"/>
    <w:rsid w:val="007D0A02"/>
    <w:rsid w:val="007D0B13"/>
    <w:rsid w:val="007D0E85"/>
    <w:rsid w:val="007D13EF"/>
    <w:rsid w:val="007D1785"/>
    <w:rsid w:val="007D1B99"/>
    <w:rsid w:val="007D1D92"/>
    <w:rsid w:val="007D20BE"/>
    <w:rsid w:val="007D21FA"/>
    <w:rsid w:val="007D26AE"/>
    <w:rsid w:val="007D32E7"/>
    <w:rsid w:val="007D3320"/>
    <w:rsid w:val="007D33FB"/>
    <w:rsid w:val="007D345F"/>
    <w:rsid w:val="007D359D"/>
    <w:rsid w:val="007D3D2E"/>
    <w:rsid w:val="007D3FB7"/>
    <w:rsid w:val="007D426A"/>
    <w:rsid w:val="007D463F"/>
    <w:rsid w:val="007D482A"/>
    <w:rsid w:val="007D494E"/>
    <w:rsid w:val="007D4962"/>
    <w:rsid w:val="007D4A1B"/>
    <w:rsid w:val="007D4A8C"/>
    <w:rsid w:val="007D50EB"/>
    <w:rsid w:val="007D528B"/>
    <w:rsid w:val="007D52BB"/>
    <w:rsid w:val="007D57F9"/>
    <w:rsid w:val="007D5CEE"/>
    <w:rsid w:val="007D6D2E"/>
    <w:rsid w:val="007D71E5"/>
    <w:rsid w:val="007D7241"/>
    <w:rsid w:val="007D7878"/>
    <w:rsid w:val="007D7C9A"/>
    <w:rsid w:val="007D7E37"/>
    <w:rsid w:val="007D7F2E"/>
    <w:rsid w:val="007E04A2"/>
    <w:rsid w:val="007E074D"/>
    <w:rsid w:val="007E091C"/>
    <w:rsid w:val="007E0AC2"/>
    <w:rsid w:val="007E0AFE"/>
    <w:rsid w:val="007E0DFC"/>
    <w:rsid w:val="007E129F"/>
    <w:rsid w:val="007E1438"/>
    <w:rsid w:val="007E184E"/>
    <w:rsid w:val="007E1B21"/>
    <w:rsid w:val="007E1F30"/>
    <w:rsid w:val="007E209D"/>
    <w:rsid w:val="007E2576"/>
    <w:rsid w:val="007E28EE"/>
    <w:rsid w:val="007E2B6F"/>
    <w:rsid w:val="007E3300"/>
    <w:rsid w:val="007E3351"/>
    <w:rsid w:val="007E357B"/>
    <w:rsid w:val="007E3970"/>
    <w:rsid w:val="007E3ACB"/>
    <w:rsid w:val="007E3B16"/>
    <w:rsid w:val="007E40C0"/>
    <w:rsid w:val="007E499F"/>
    <w:rsid w:val="007E4B6B"/>
    <w:rsid w:val="007E4DB6"/>
    <w:rsid w:val="007E4FC6"/>
    <w:rsid w:val="007E5041"/>
    <w:rsid w:val="007E5582"/>
    <w:rsid w:val="007E55CD"/>
    <w:rsid w:val="007E5C60"/>
    <w:rsid w:val="007E6A8C"/>
    <w:rsid w:val="007E6EC0"/>
    <w:rsid w:val="007E6F4E"/>
    <w:rsid w:val="007E6FB4"/>
    <w:rsid w:val="007E744B"/>
    <w:rsid w:val="007E7564"/>
    <w:rsid w:val="007E75A1"/>
    <w:rsid w:val="007E7AC3"/>
    <w:rsid w:val="007E7C0B"/>
    <w:rsid w:val="007E7F3C"/>
    <w:rsid w:val="007F0059"/>
    <w:rsid w:val="007F00A1"/>
    <w:rsid w:val="007F0177"/>
    <w:rsid w:val="007F0338"/>
    <w:rsid w:val="007F04FD"/>
    <w:rsid w:val="007F0C01"/>
    <w:rsid w:val="007F197C"/>
    <w:rsid w:val="007F1F84"/>
    <w:rsid w:val="007F22C8"/>
    <w:rsid w:val="007F265F"/>
    <w:rsid w:val="007F26A3"/>
    <w:rsid w:val="007F2822"/>
    <w:rsid w:val="007F2940"/>
    <w:rsid w:val="007F2C14"/>
    <w:rsid w:val="007F3008"/>
    <w:rsid w:val="007F3022"/>
    <w:rsid w:val="007F3130"/>
    <w:rsid w:val="007F32FA"/>
    <w:rsid w:val="007F35B0"/>
    <w:rsid w:val="007F3AB0"/>
    <w:rsid w:val="007F466A"/>
    <w:rsid w:val="007F4691"/>
    <w:rsid w:val="007F4761"/>
    <w:rsid w:val="007F4885"/>
    <w:rsid w:val="007F493B"/>
    <w:rsid w:val="007F4A9A"/>
    <w:rsid w:val="007F4BB0"/>
    <w:rsid w:val="007F4C36"/>
    <w:rsid w:val="007F4CFA"/>
    <w:rsid w:val="007F4E82"/>
    <w:rsid w:val="007F55FD"/>
    <w:rsid w:val="007F58A9"/>
    <w:rsid w:val="007F5A52"/>
    <w:rsid w:val="007F62FE"/>
    <w:rsid w:val="007F6546"/>
    <w:rsid w:val="007F6575"/>
    <w:rsid w:val="007F6735"/>
    <w:rsid w:val="007F69FD"/>
    <w:rsid w:val="007F6F5C"/>
    <w:rsid w:val="007F75EB"/>
    <w:rsid w:val="007F7822"/>
    <w:rsid w:val="007F78E0"/>
    <w:rsid w:val="007F792B"/>
    <w:rsid w:val="007F7D57"/>
    <w:rsid w:val="007F7F11"/>
    <w:rsid w:val="007F7F3A"/>
    <w:rsid w:val="007F7F56"/>
    <w:rsid w:val="0080064F"/>
    <w:rsid w:val="0080088D"/>
    <w:rsid w:val="008009C4"/>
    <w:rsid w:val="00800B3C"/>
    <w:rsid w:val="0080157D"/>
    <w:rsid w:val="008016FF"/>
    <w:rsid w:val="00801AFA"/>
    <w:rsid w:val="00801BE7"/>
    <w:rsid w:val="00801C79"/>
    <w:rsid w:val="0080212A"/>
    <w:rsid w:val="008024F2"/>
    <w:rsid w:val="00802677"/>
    <w:rsid w:val="008026C8"/>
    <w:rsid w:val="00802D0C"/>
    <w:rsid w:val="00802ECA"/>
    <w:rsid w:val="008034B4"/>
    <w:rsid w:val="00803A9D"/>
    <w:rsid w:val="00803B73"/>
    <w:rsid w:val="00803DAB"/>
    <w:rsid w:val="0080417B"/>
    <w:rsid w:val="00804FC8"/>
    <w:rsid w:val="0080570A"/>
    <w:rsid w:val="008057A1"/>
    <w:rsid w:val="00805A56"/>
    <w:rsid w:val="00806856"/>
    <w:rsid w:val="00806C3C"/>
    <w:rsid w:val="00806CE9"/>
    <w:rsid w:val="00806F64"/>
    <w:rsid w:val="00806F8E"/>
    <w:rsid w:val="008073B2"/>
    <w:rsid w:val="0080754C"/>
    <w:rsid w:val="008075BE"/>
    <w:rsid w:val="00807EB1"/>
    <w:rsid w:val="00807F23"/>
    <w:rsid w:val="00810130"/>
    <w:rsid w:val="0081039F"/>
    <w:rsid w:val="0081082C"/>
    <w:rsid w:val="00810B0A"/>
    <w:rsid w:val="00810EAE"/>
    <w:rsid w:val="00811062"/>
    <w:rsid w:val="008112BE"/>
    <w:rsid w:val="008112C5"/>
    <w:rsid w:val="00811537"/>
    <w:rsid w:val="00811F02"/>
    <w:rsid w:val="00812159"/>
    <w:rsid w:val="00812489"/>
    <w:rsid w:val="008127D0"/>
    <w:rsid w:val="008128B4"/>
    <w:rsid w:val="00812C8B"/>
    <w:rsid w:val="0081349B"/>
    <w:rsid w:val="00813773"/>
    <w:rsid w:val="00813884"/>
    <w:rsid w:val="008138A8"/>
    <w:rsid w:val="00813AF5"/>
    <w:rsid w:val="008140CA"/>
    <w:rsid w:val="008141FB"/>
    <w:rsid w:val="008145D2"/>
    <w:rsid w:val="00814751"/>
    <w:rsid w:val="008149D9"/>
    <w:rsid w:val="00814A0F"/>
    <w:rsid w:val="00814B20"/>
    <w:rsid w:val="00814C5B"/>
    <w:rsid w:val="00814D4F"/>
    <w:rsid w:val="0081514A"/>
    <w:rsid w:val="00815595"/>
    <w:rsid w:val="00815AAB"/>
    <w:rsid w:val="00815B99"/>
    <w:rsid w:val="00815C0C"/>
    <w:rsid w:val="00815C94"/>
    <w:rsid w:val="00815E41"/>
    <w:rsid w:val="00815E5E"/>
    <w:rsid w:val="00815F4E"/>
    <w:rsid w:val="00815F92"/>
    <w:rsid w:val="008160C9"/>
    <w:rsid w:val="008163AF"/>
    <w:rsid w:val="008165BF"/>
    <w:rsid w:val="00817104"/>
    <w:rsid w:val="00817304"/>
    <w:rsid w:val="00817349"/>
    <w:rsid w:val="00817439"/>
    <w:rsid w:val="008178FC"/>
    <w:rsid w:val="008179AD"/>
    <w:rsid w:val="00817DFF"/>
    <w:rsid w:val="00817F7F"/>
    <w:rsid w:val="00820188"/>
    <w:rsid w:val="0082049A"/>
    <w:rsid w:val="0082068F"/>
    <w:rsid w:val="008207C9"/>
    <w:rsid w:val="008210F9"/>
    <w:rsid w:val="0082122B"/>
    <w:rsid w:val="00821555"/>
    <w:rsid w:val="00821643"/>
    <w:rsid w:val="008216D3"/>
    <w:rsid w:val="00821B1E"/>
    <w:rsid w:val="00821DB6"/>
    <w:rsid w:val="008220D2"/>
    <w:rsid w:val="008223F6"/>
    <w:rsid w:val="008225A4"/>
    <w:rsid w:val="008226B6"/>
    <w:rsid w:val="00822D5F"/>
    <w:rsid w:val="00823038"/>
    <w:rsid w:val="00823114"/>
    <w:rsid w:val="008232A9"/>
    <w:rsid w:val="00823387"/>
    <w:rsid w:val="00823CD4"/>
    <w:rsid w:val="00824052"/>
    <w:rsid w:val="00824250"/>
    <w:rsid w:val="008242DF"/>
    <w:rsid w:val="00824615"/>
    <w:rsid w:val="00824935"/>
    <w:rsid w:val="0082516B"/>
    <w:rsid w:val="0082520E"/>
    <w:rsid w:val="008258C6"/>
    <w:rsid w:val="00825B00"/>
    <w:rsid w:val="0082617A"/>
    <w:rsid w:val="0082629A"/>
    <w:rsid w:val="0082647E"/>
    <w:rsid w:val="00826603"/>
    <w:rsid w:val="00826907"/>
    <w:rsid w:val="00826EA5"/>
    <w:rsid w:val="00827B0D"/>
    <w:rsid w:val="00827F15"/>
    <w:rsid w:val="008304F3"/>
    <w:rsid w:val="00830971"/>
    <w:rsid w:val="00830AB7"/>
    <w:rsid w:val="00831F33"/>
    <w:rsid w:val="008322CA"/>
    <w:rsid w:val="008323E9"/>
    <w:rsid w:val="00832760"/>
    <w:rsid w:val="008327B7"/>
    <w:rsid w:val="00832B35"/>
    <w:rsid w:val="00832C9C"/>
    <w:rsid w:val="00833114"/>
    <w:rsid w:val="00833140"/>
    <w:rsid w:val="008332E0"/>
    <w:rsid w:val="008333B7"/>
    <w:rsid w:val="00833442"/>
    <w:rsid w:val="00833511"/>
    <w:rsid w:val="00833903"/>
    <w:rsid w:val="00833924"/>
    <w:rsid w:val="00833D56"/>
    <w:rsid w:val="00834475"/>
    <w:rsid w:val="0083464D"/>
    <w:rsid w:val="008349A5"/>
    <w:rsid w:val="00834FAD"/>
    <w:rsid w:val="008350EB"/>
    <w:rsid w:val="0083511B"/>
    <w:rsid w:val="008354C5"/>
    <w:rsid w:val="0083557F"/>
    <w:rsid w:val="008358E1"/>
    <w:rsid w:val="00835950"/>
    <w:rsid w:val="008359C2"/>
    <w:rsid w:val="00835A63"/>
    <w:rsid w:val="00835B3C"/>
    <w:rsid w:val="00835B55"/>
    <w:rsid w:val="00835BB1"/>
    <w:rsid w:val="00835BE8"/>
    <w:rsid w:val="00835DDE"/>
    <w:rsid w:val="00835EA3"/>
    <w:rsid w:val="00836049"/>
    <w:rsid w:val="00836220"/>
    <w:rsid w:val="00836357"/>
    <w:rsid w:val="00836BD4"/>
    <w:rsid w:val="00836DB1"/>
    <w:rsid w:val="008378CC"/>
    <w:rsid w:val="00837929"/>
    <w:rsid w:val="00837A0C"/>
    <w:rsid w:val="00837A5E"/>
    <w:rsid w:val="00837AC3"/>
    <w:rsid w:val="0084038F"/>
    <w:rsid w:val="008404F8"/>
    <w:rsid w:val="00840722"/>
    <w:rsid w:val="00840D94"/>
    <w:rsid w:val="00841148"/>
    <w:rsid w:val="008412D1"/>
    <w:rsid w:val="0084172D"/>
    <w:rsid w:val="00841828"/>
    <w:rsid w:val="00841EA0"/>
    <w:rsid w:val="0084212F"/>
    <w:rsid w:val="008421B1"/>
    <w:rsid w:val="0084256B"/>
    <w:rsid w:val="00842AAA"/>
    <w:rsid w:val="00842DCA"/>
    <w:rsid w:val="0084306B"/>
    <w:rsid w:val="00843294"/>
    <w:rsid w:val="0084333D"/>
    <w:rsid w:val="008433C8"/>
    <w:rsid w:val="00843556"/>
    <w:rsid w:val="008435E1"/>
    <w:rsid w:val="00843656"/>
    <w:rsid w:val="0084384B"/>
    <w:rsid w:val="00843E72"/>
    <w:rsid w:val="00844512"/>
    <w:rsid w:val="00844A35"/>
    <w:rsid w:val="00844AC5"/>
    <w:rsid w:val="00845087"/>
    <w:rsid w:val="008450A5"/>
    <w:rsid w:val="00845681"/>
    <w:rsid w:val="008456CF"/>
    <w:rsid w:val="00845C5B"/>
    <w:rsid w:val="00846390"/>
    <w:rsid w:val="008463B1"/>
    <w:rsid w:val="0084647A"/>
    <w:rsid w:val="00846AB3"/>
    <w:rsid w:val="00847382"/>
    <w:rsid w:val="0084745D"/>
    <w:rsid w:val="00847EA9"/>
    <w:rsid w:val="008502D9"/>
    <w:rsid w:val="00850894"/>
    <w:rsid w:val="00850CE9"/>
    <w:rsid w:val="00850FBC"/>
    <w:rsid w:val="008510B0"/>
    <w:rsid w:val="0085122C"/>
    <w:rsid w:val="00851265"/>
    <w:rsid w:val="00851301"/>
    <w:rsid w:val="00851381"/>
    <w:rsid w:val="00851510"/>
    <w:rsid w:val="0085176D"/>
    <w:rsid w:val="00852067"/>
    <w:rsid w:val="0085240F"/>
    <w:rsid w:val="0085266F"/>
    <w:rsid w:val="0085272C"/>
    <w:rsid w:val="00852A9F"/>
    <w:rsid w:val="00852EDA"/>
    <w:rsid w:val="00853119"/>
    <w:rsid w:val="0085311F"/>
    <w:rsid w:val="00853230"/>
    <w:rsid w:val="00853255"/>
    <w:rsid w:val="0085345A"/>
    <w:rsid w:val="0085363F"/>
    <w:rsid w:val="00853909"/>
    <w:rsid w:val="00853F91"/>
    <w:rsid w:val="008546F8"/>
    <w:rsid w:val="00854D97"/>
    <w:rsid w:val="0085500F"/>
    <w:rsid w:val="00855334"/>
    <w:rsid w:val="008557DD"/>
    <w:rsid w:val="008559DB"/>
    <w:rsid w:val="00855ACF"/>
    <w:rsid w:val="00855C36"/>
    <w:rsid w:val="00856230"/>
    <w:rsid w:val="00856808"/>
    <w:rsid w:val="00856937"/>
    <w:rsid w:val="00856EE2"/>
    <w:rsid w:val="00857167"/>
    <w:rsid w:val="00857173"/>
    <w:rsid w:val="0085739A"/>
    <w:rsid w:val="008575D5"/>
    <w:rsid w:val="00857620"/>
    <w:rsid w:val="0085775E"/>
    <w:rsid w:val="0085785C"/>
    <w:rsid w:val="00857965"/>
    <w:rsid w:val="00857B51"/>
    <w:rsid w:val="00857B8A"/>
    <w:rsid w:val="00857DD7"/>
    <w:rsid w:val="00857EAD"/>
    <w:rsid w:val="00857FC8"/>
    <w:rsid w:val="00860163"/>
    <w:rsid w:val="0086097E"/>
    <w:rsid w:val="00860AA6"/>
    <w:rsid w:val="00860F20"/>
    <w:rsid w:val="008611B0"/>
    <w:rsid w:val="00861283"/>
    <w:rsid w:val="00861376"/>
    <w:rsid w:val="00861467"/>
    <w:rsid w:val="0086146C"/>
    <w:rsid w:val="008614CC"/>
    <w:rsid w:val="00861B44"/>
    <w:rsid w:val="00861B50"/>
    <w:rsid w:val="00861C3C"/>
    <w:rsid w:val="00861CC4"/>
    <w:rsid w:val="0086216F"/>
    <w:rsid w:val="0086260A"/>
    <w:rsid w:val="00862B06"/>
    <w:rsid w:val="00862CCE"/>
    <w:rsid w:val="00863376"/>
    <w:rsid w:val="00863776"/>
    <w:rsid w:val="008638BA"/>
    <w:rsid w:val="00863901"/>
    <w:rsid w:val="00863D08"/>
    <w:rsid w:val="00864039"/>
    <w:rsid w:val="00864048"/>
    <w:rsid w:val="0086419B"/>
    <w:rsid w:val="008642D6"/>
    <w:rsid w:val="008644ED"/>
    <w:rsid w:val="00864688"/>
    <w:rsid w:val="00864A27"/>
    <w:rsid w:val="00864AC4"/>
    <w:rsid w:val="00865396"/>
    <w:rsid w:val="00865504"/>
    <w:rsid w:val="0086597E"/>
    <w:rsid w:val="00865D72"/>
    <w:rsid w:val="0086637F"/>
    <w:rsid w:val="00866653"/>
    <w:rsid w:val="008667AB"/>
    <w:rsid w:val="0086682E"/>
    <w:rsid w:val="008668E7"/>
    <w:rsid w:val="00866F51"/>
    <w:rsid w:val="00867A4B"/>
    <w:rsid w:val="00867ED1"/>
    <w:rsid w:val="00870128"/>
    <w:rsid w:val="00870877"/>
    <w:rsid w:val="0087094D"/>
    <w:rsid w:val="00870B51"/>
    <w:rsid w:val="00870BFC"/>
    <w:rsid w:val="00870C82"/>
    <w:rsid w:val="00870E36"/>
    <w:rsid w:val="00871118"/>
    <w:rsid w:val="00871329"/>
    <w:rsid w:val="008715C9"/>
    <w:rsid w:val="00871892"/>
    <w:rsid w:val="008719A9"/>
    <w:rsid w:val="00871DAF"/>
    <w:rsid w:val="00871EB7"/>
    <w:rsid w:val="00871EB8"/>
    <w:rsid w:val="00872797"/>
    <w:rsid w:val="00872962"/>
    <w:rsid w:val="00872A69"/>
    <w:rsid w:val="00872F07"/>
    <w:rsid w:val="0087397A"/>
    <w:rsid w:val="008741C5"/>
    <w:rsid w:val="008741CF"/>
    <w:rsid w:val="0087496E"/>
    <w:rsid w:val="008749D1"/>
    <w:rsid w:val="008749D9"/>
    <w:rsid w:val="00874D08"/>
    <w:rsid w:val="00874DD4"/>
    <w:rsid w:val="00875202"/>
    <w:rsid w:val="008754B0"/>
    <w:rsid w:val="008754CD"/>
    <w:rsid w:val="008754F9"/>
    <w:rsid w:val="0087552B"/>
    <w:rsid w:val="0087587E"/>
    <w:rsid w:val="00875ACA"/>
    <w:rsid w:val="00875D78"/>
    <w:rsid w:val="00876000"/>
    <w:rsid w:val="008764A7"/>
    <w:rsid w:val="008764C1"/>
    <w:rsid w:val="0087653D"/>
    <w:rsid w:val="00876690"/>
    <w:rsid w:val="00876CD2"/>
    <w:rsid w:val="00877719"/>
    <w:rsid w:val="00877F11"/>
    <w:rsid w:val="00877FB6"/>
    <w:rsid w:val="00880043"/>
    <w:rsid w:val="0088011F"/>
    <w:rsid w:val="0088066D"/>
    <w:rsid w:val="00880B4B"/>
    <w:rsid w:val="00880E35"/>
    <w:rsid w:val="00880E4A"/>
    <w:rsid w:val="0088111F"/>
    <w:rsid w:val="0088114D"/>
    <w:rsid w:val="0088134A"/>
    <w:rsid w:val="00881518"/>
    <w:rsid w:val="00881703"/>
    <w:rsid w:val="00882269"/>
    <w:rsid w:val="00882336"/>
    <w:rsid w:val="008824B6"/>
    <w:rsid w:val="0088273F"/>
    <w:rsid w:val="008829E3"/>
    <w:rsid w:val="00882D7F"/>
    <w:rsid w:val="00882DEB"/>
    <w:rsid w:val="0088344B"/>
    <w:rsid w:val="0088369C"/>
    <w:rsid w:val="00883A05"/>
    <w:rsid w:val="00883CAD"/>
    <w:rsid w:val="0088427A"/>
    <w:rsid w:val="008843CE"/>
    <w:rsid w:val="00884774"/>
    <w:rsid w:val="008848A5"/>
    <w:rsid w:val="00884A19"/>
    <w:rsid w:val="00884D72"/>
    <w:rsid w:val="00884E4C"/>
    <w:rsid w:val="008853A7"/>
    <w:rsid w:val="00885432"/>
    <w:rsid w:val="008854BE"/>
    <w:rsid w:val="008857E8"/>
    <w:rsid w:val="00885A4C"/>
    <w:rsid w:val="00885B45"/>
    <w:rsid w:val="00885C61"/>
    <w:rsid w:val="0088656D"/>
    <w:rsid w:val="00886AE8"/>
    <w:rsid w:val="00886AEA"/>
    <w:rsid w:val="00886EC7"/>
    <w:rsid w:val="00886F17"/>
    <w:rsid w:val="00887187"/>
    <w:rsid w:val="0088758B"/>
    <w:rsid w:val="00887A74"/>
    <w:rsid w:val="00887BD9"/>
    <w:rsid w:val="00887D7C"/>
    <w:rsid w:val="00887DCC"/>
    <w:rsid w:val="00887EA3"/>
    <w:rsid w:val="00890215"/>
    <w:rsid w:val="00890227"/>
    <w:rsid w:val="0089030F"/>
    <w:rsid w:val="008906D0"/>
    <w:rsid w:val="008906F6"/>
    <w:rsid w:val="00890D52"/>
    <w:rsid w:val="00890E6C"/>
    <w:rsid w:val="008913B8"/>
    <w:rsid w:val="008913BD"/>
    <w:rsid w:val="008913F9"/>
    <w:rsid w:val="0089170C"/>
    <w:rsid w:val="00891BDD"/>
    <w:rsid w:val="00891C88"/>
    <w:rsid w:val="00891CEF"/>
    <w:rsid w:val="00891F33"/>
    <w:rsid w:val="0089218F"/>
    <w:rsid w:val="00892268"/>
    <w:rsid w:val="00892AB6"/>
    <w:rsid w:val="00892E05"/>
    <w:rsid w:val="00892E75"/>
    <w:rsid w:val="00893210"/>
    <w:rsid w:val="008932A5"/>
    <w:rsid w:val="008934C3"/>
    <w:rsid w:val="008936E0"/>
    <w:rsid w:val="00894180"/>
    <w:rsid w:val="00894BDA"/>
    <w:rsid w:val="00894C6B"/>
    <w:rsid w:val="0089568E"/>
    <w:rsid w:val="008956AC"/>
    <w:rsid w:val="008960E2"/>
    <w:rsid w:val="008960EB"/>
    <w:rsid w:val="00896107"/>
    <w:rsid w:val="0089638D"/>
    <w:rsid w:val="00896D55"/>
    <w:rsid w:val="00896F14"/>
    <w:rsid w:val="00897008"/>
    <w:rsid w:val="008970E9"/>
    <w:rsid w:val="0089723D"/>
    <w:rsid w:val="008974C6"/>
    <w:rsid w:val="00897627"/>
    <w:rsid w:val="00897D6F"/>
    <w:rsid w:val="00897DE7"/>
    <w:rsid w:val="00897EE5"/>
    <w:rsid w:val="00897FD3"/>
    <w:rsid w:val="008A0079"/>
    <w:rsid w:val="008A015B"/>
    <w:rsid w:val="008A063E"/>
    <w:rsid w:val="008A07C4"/>
    <w:rsid w:val="008A0CF0"/>
    <w:rsid w:val="008A0D61"/>
    <w:rsid w:val="008A0F79"/>
    <w:rsid w:val="008A10F4"/>
    <w:rsid w:val="008A13AD"/>
    <w:rsid w:val="008A1692"/>
    <w:rsid w:val="008A1A14"/>
    <w:rsid w:val="008A20C2"/>
    <w:rsid w:val="008A2122"/>
    <w:rsid w:val="008A21CC"/>
    <w:rsid w:val="008A2227"/>
    <w:rsid w:val="008A22B8"/>
    <w:rsid w:val="008A25A0"/>
    <w:rsid w:val="008A27F4"/>
    <w:rsid w:val="008A28E7"/>
    <w:rsid w:val="008A29A0"/>
    <w:rsid w:val="008A29B6"/>
    <w:rsid w:val="008A2B73"/>
    <w:rsid w:val="008A30DE"/>
    <w:rsid w:val="008A312E"/>
    <w:rsid w:val="008A3195"/>
    <w:rsid w:val="008A31F1"/>
    <w:rsid w:val="008A3423"/>
    <w:rsid w:val="008A37C9"/>
    <w:rsid w:val="008A38D1"/>
    <w:rsid w:val="008A3A54"/>
    <w:rsid w:val="008A40CE"/>
    <w:rsid w:val="008A41EF"/>
    <w:rsid w:val="008A45D4"/>
    <w:rsid w:val="008A474A"/>
    <w:rsid w:val="008A491A"/>
    <w:rsid w:val="008A4BC0"/>
    <w:rsid w:val="008A561E"/>
    <w:rsid w:val="008A61D3"/>
    <w:rsid w:val="008A6398"/>
    <w:rsid w:val="008A6723"/>
    <w:rsid w:val="008A68D4"/>
    <w:rsid w:val="008A6FE4"/>
    <w:rsid w:val="008A7202"/>
    <w:rsid w:val="008A724A"/>
    <w:rsid w:val="008A7403"/>
    <w:rsid w:val="008B0707"/>
    <w:rsid w:val="008B0725"/>
    <w:rsid w:val="008B07AF"/>
    <w:rsid w:val="008B0898"/>
    <w:rsid w:val="008B0A55"/>
    <w:rsid w:val="008B0E21"/>
    <w:rsid w:val="008B0F43"/>
    <w:rsid w:val="008B0FFD"/>
    <w:rsid w:val="008B1154"/>
    <w:rsid w:val="008B1B47"/>
    <w:rsid w:val="008B1B9C"/>
    <w:rsid w:val="008B1C4E"/>
    <w:rsid w:val="008B1CEC"/>
    <w:rsid w:val="008B1FF2"/>
    <w:rsid w:val="008B2163"/>
    <w:rsid w:val="008B2321"/>
    <w:rsid w:val="008B23B7"/>
    <w:rsid w:val="008B26E7"/>
    <w:rsid w:val="008B2A67"/>
    <w:rsid w:val="008B2C88"/>
    <w:rsid w:val="008B2D4D"/>
    <w:rsid w:val="008B2DDA"/>
    <w:rsid w:val="008B2ECD"/>
    <w:rsid w:val="008B33E6"/>
    <w:rsid w:val="008B34E5"/>
    <w:rsid w:val="008B3502"/>
    <w:rsid w:val="008B442F"/>
    <w:rsid w:val="008B4660"/>
    <w:rsid w:val="008B4CAF"/>
    <w:rsid w:val="008B4E7A"/>
    <w:rsid w:val="008B5104"/>
    <w:rsid w:val="008B5341"/>
    <w:rsid w:val="008B598D"/>
    <w:rsid w:val="008B59F6"/>
    <w:rsid w:val="008B5D74"/>
    <w:rsid w:val="008B68A7"/>
    <w:rsid w:val="008B6C4E"/>
    <w:rsid w:val="008B6D0D"/>
    <w:rsid w:val="008B6D51"/>
    <w:rsid w:val="008B6E88"/>
    <w:rsid w:val="008B7057"/>
    <w:rsid w:val="008B7090"/>
    <w:rsid w:val="008B75C8"/>
    <w:rsid w:val="008B7702"/>
    <w:rsid w:val="008B7833"/>
    <w:rsid w:val="008B798E"/>
    <w:rsid w:val="008B7D77"/>
    <w:rsid w:val="008B7EBC"/>
    <w:rsid w:val="008C002A"/>
    <w:rsid w:val="008C031E"/>
    <w:rsid w:val="008C035C"/>
    <w:rsid w:val="008C092F"/>
    <w:rsid w:val="008C0B89"/>
    <w:rsid w:val="008C0C99"/>
    <w:rsid w:val="008C11D9"/>
    <w:rsid w:val="008C166F"/>
    <w:rsid w:val="008C1884"/>
    <w:rsid w:val="008C18D5"/>
    <w:rsid w:val="008C1A21"/>
    <w:rsid w:val="008C1E11"/>
    <w:rsid w:val="008C1E72"/>
    <w:rsid w:val="008C20E8"/>
    <w:rsid w:val="008C2331"/>
    <w:rsid w:val="008C24A0"/>
    <w:rsid w:val="008C2C88"/>
    <w:rsid w:val="008C2E63"/>
    <w:rsid w:val="008C3B6E"/>
    <w:rsid w:val="008C4099"/>
    <w:rsid w:val="008C4388"/>
    <w:rsid w:val="008C44AE"/>
    <w:rsid w:val="008C4538"/>
    <w:rsid w:val="008C478A"/>
    <w:rsid w:val="008C48D6"/>
    <w:rsid w:val="008C49F5"/>
    <w:rsid w:val="008C55BE"/>
    <w:rsid w:val="008C5650"/>
    <w:rsid w:val="008C56B0"/>
    <w:rsid w:val="008C56EF"/>
    <w:rsid w:val="008C5746"/>
    <w:rsid w:val="008C59BB"/>
    <w:rsid w:val="008C5B64"/>
    <w:rsid w:val="008C5D11"/>
    <w:rsid w:val="008C62D0"/>
    <w:rsid w:val="008C6355"/>
    <w:rsid w:val="008C63A4"/>
    <w:rsid w:val="008C659D"/>
    <w:rsid w:val="008C662C"/>
    <w:rsid w:val="008C666E"/>
    <w:rsid w:val="008C684B"/>
    <w:rsid w:val="008C68EF"/>
    <w:rsid w:val="008C6B48"/>
    <w:rsid w:val="008C6B84"/>
    <w:rsid w:val="008C6E90"/>
    <w:rsid w:val="008C7077"/>
    <w:rsid w:val="008C71D4"/>
    <w:rsid w:val="008C7360"/>
    <w:rsid w:val="008C73F3"/>
    <w:rsid w:val="008C7616"/>
    <w:rsid w:val="008C78C9"/>
    <w:rsid w:val="008C7C70"/>
    <w:rsid w:val="008C7DFA"/>
    <w:rsid w:val="008D0270"/>
    <w:rsid w:val="008D03BD"/>
    <w:rsid w:val="008D05DA"/>
    <w:rsid w:val="008D0654"/>
    <w:rsid w:val="008D094A"/>
    <w:rsid w:val="008D0D3F"/>
    <w:rsid w:val="008D104C"/>
    <w:rsid w:val="008D1060"/>
    <w:rsid w:val="008D1236"/>
    <w:rsid w:val="008D193D"/>
    <w:rsid w:val="008D1A73"/>
    <w:rsid w:val="008D1CAE"/>
    <w:rsid w:val="008D1D18"/>
    <w:rsid w:val="008D2F2C"/>
    <w:rsid w:val="008D33A3"/>
    <w:rsid w:val="008D3541"/>
    <w:rsid w:val="008D4585"/>
    <w:rsid w:val="008D48B6"/>
    <w:rsid w:val="008D48BA"/>
    <w:rsid w:val="008D503B"/>
    <w:rsid w:val="008D5123"/>
    <w:rsid w:val="008D519D"/>
    <w:rsid w:val="008D5253"/>
    <w:rsid w:val="008D5427"/>
    <w:rsid w:val="008D5572"/>
    <w:rsid w:val="008D5610"/>
    <w:rsid w:val="008D5D73"/>
    <w:rsid w:val="008D5EAF"/>
    <w:rsid w:val="008D6608"/>
    <w:rsid w:val="008D6A40"/>
    <w:rsid w:val="008D6C1A"/>
    <w:rsid w:val="008D7114"/>
    <w:rsid w:val="008D714F"/>
    <w:rsid w:val="008D7305"/>
    <w:rsid w:val="008D7361"/>
    <w:rsid w:val="008D7507"/>
    <w:rsid w:val="008D7615"/>
    <w:rsid w:val="008D7654"/>
    <w:rsid w:val="008D7694"/>
    <w:rsid w:val="008D7B4A"/>
    <w:rsid w:val="008D7BE2"/>
    <w:rsid w:val="008D7BF5"/>
    <w:rsid w:val="008E01BA"/>
    <w:rsid w:val="008E02D3"/>
    <w:rsid w:val="008E0C71"/>
    <w:rsid w:val="008E0FE8"/>
    <w:rsid w:val="008E10E6"/>
    <w:rsid w:val="008E11C5"/>
    <w:rsid w:val="008E168F"/>
    <w:rsid w:val="008E1882"/>
    <w:rsid w:val="008E1AB1"/>
    <w:rsid w:val="008E1D91"/>
    <w:rsid w:val="008E1DDB"/>
    <w:rsid w:val="008E1EA5"/>
    <w:rsid w:val="008E240E"/>
    <w:rsid w:val="008E2AB7"/>
    <w:rsid w:val="008E343C"/>
    <w:rsid w:val="008E34EF"/>
    <w:rsid w:val="008E36D9"/>
    <w:rsid w:val="008E376B"/>
    <w:rsid w:val="008E3DE8"/>
    <w:rsid w:val="008E3E0F"/>
    <w:rsid w:val="008E41A5"/>
    <w:rsid w:val="008E4758"/>
    <w:rsid w:val="008E484B"/>
    <w:rsid w:val="008E4BD0"/>
    <w:rsid w:val="008E536E"/>
    <w:rsid w:val="008E55F8"/>
    <w:rsid w:val="008E5604"/>
    <w:rsid w:val="008E58C5"/>
    <w:rsid w:val="008E5B4D"/>
    <w:rsid w:val="008E5DBD"/>
    <w:rsid w:val="008E5E2D"/>
    <w:rsid w:val="008E617E"/>
    <w:rsid w:val="008E62EF"/>
    <w:rsid w:val="008E63F1"/>
    <w:rsid w:val="008E66BC"/>
    <w:rsid w:val="008E673A"/>
    <w:rsid w:val="008E7210"/>
    <w:rsid w:val="008E7C1C"/>
    <w:rsid w:val="008F00A9"/>
    <w:rsid w:val="008F00B8"/>
    <w:rsid w:val="008F0247"/>
    <w:rsid w:val="008F026C"/>
    <w:rsid w:val="008F0772"/>
    <w:rsid w:val="008F0CCD"/>
    <w:rsid w:val="008F0D82"/>
    <w:rsid w:val="008F0F3A"/>
    <w:rsid w:val="008F1093"/>
    <w:rsid w:val="008F1117"/>
    <w:rsid w:val="008F112C"/>
    <w:rsid w:val="008F140B"/>
    <w:rsid w:val="008F148D"/>
    <w:rsid w:val="008F15AC"/>
    <w:rsid w:val="008F1790"/>
    <w:rsid w:val="008F1B80"/>
    <w:rsid w:val="008F1D46"/>
    <w:rsid w:val="008F1D6E"/>
    <w:rsid w:val="008F228E"/>
    <w:rsid w:val="008F2641"/>
    <w:rsid w:val="008F26F4"/>
    <w:rsid w:val="008F2710"/>
    <w:rsid w:val="008F27A2"/>
    <w:rsid w:val="008F290C"/>
    <w:rsid w:val="008F2A7E"/>
    <w:rsid w:val="008F3F85"/>
    <w:rsid w:val="008F4069"/>
    <w:rsid w:val="008F4604"/>
    <w:rsid w:val="008F4800"/>
    <w:rsid w:val="008F4DC2"/>
    <w:rsid w:val="008F4DE9"/>
    <w:rsid w:val="008F5092"/>
    <w:rsid w:val="008F51B0"/>
    <w:rsid w:val="008F5455"/>
    <w:rsid w:val="008F5C7F"/>
    <w:rsid w:val="008F6484"/>
    <w:rsid w:val="008F66B1"/>
    <w:rsid w:val="008F73A8"/>
    <w:rsid w:val="008F748B"/>
    <w:rsid w:val="008F75E4"/>
    <w:rsid w:val="00900220"/>
    <w:rsid w:val="00900440"/>
    <w:rsid w:val="009008A4"/>
    <w:rsid w:val="00900BE2"/>
    <w:rsid w:val="009011BD"/>
    <w:rsid w:val="009025D6"/>
    <w:rsid w:val="00902770"/>
    <w:rsid w:val="00902AB3"/>
    <w:rsid w:val="00902B54"/>
    <w:rsid w:val="00902D34"/>
    <w:rsid w:val="00902D99"/>
    <w:rsid w:val="00902F8A"/>
    <w:rsid w:val="0090317C"/>
    <w:rsid w:val="009032B6"/>
    <w:rsid w:val="009039E3"/>
    <w:rsid w:val="00903E80"/>
    <w:rsid w:val="0090406C"/>
    <w:rsid w:val="00904824"/>
    <w:rsid w:val="00904841"/>
    <w:rsid w:val="00904A4C"/>
    <w:rsid w:val="009055C5"/>
    <w:rsid w:val="009055F7"/>
    <w:rsid w:val="00905815"/>
    <w:rsid w:val="00905A41"/>
    <w:rsid w:val="00905D44"/>
    <w:rsid w:val="00905DE9"/>
    <w:rsid w:val="009064B5"/>
    <w:rsid w:val="0090666D"/>
    <w:rsid w:val="00906728"/>
    <w:rsid w:val="00906A17"/>
    <w:rsid w:val="00906AC4"/>
    <w:rsid w:val="00906B3A"/>
    <w:rsid w:val="00906D76"/>
    <w:rsid w:val="00907EDB"/>
    <w:rsid w:val="00910160"/>
    <w:rsid w:val="00910551"/>
    <w:rsid w:val="00910B97"/>
    <w:rsid w:val="00910C31"/>
    <w:rsid w:val="00910D5E"/>
    <w:rsid w:val="00911195"/>
    <w:rsid w:val="00911676"/>
    <w:rsid w:val="0091180C"/>
    <w:rsid w:val="00911A09"/>
    <w:rsid w:val="00911B64"/>
    <w:rsid w:val="00911D32"/>
    <w:rsid w:val="00912358"/>
    <w:rsid w:val="009123A8"/>
    <w:rsid w:val="009127BD"/>
    <w:rsid w:val="009129E9"/>
    <w:rsid w:val="00913059"/>
    <w:rsid w:val="009130BF"/>
    <w:rsid w:val="0091351B"/>
    <w:rsid w:val="00913DB5"/>
    <w:rsid w:val="00914372"/>
    <w:rsid w:val="009143BE"/>
    <w:rsid w:val="00914A07"/>
    <w:rsid w:val="00914ACA"/>
    <w:rsid w:val="00914C25"/>
    <w:rsid w:val="00914DFF"/>
    <w:rsid w:val="00914F9D"/>
    <w:rsid w:val="00915080"/>
    <w:rsid w:val="009154E9"/>
    <w:rsid w:val="0091554B"/>
    <w:rsid w:val="00915BCC"/>
    <w:rsid w:val="00915C67"/>
    <w:rsid w:val="0091611D"/>
    <w:rsid w:val="00916164"/>
    <w:rsid w:val="00916384"/>
    <w:rsid w:val="009164CA"/>
    <w:rsid w:val="00916675"/>
    <w:rsid w:val="009167B7"/>
    <w:rsid w:val="009167C8"/>
    <w:rsid w:val="00916A27"/>
    <w:rsid w:val="00916D32"/>
    <w:rsid w:val="00916EED"/>
    <w:rsid w:val="009172A9"/>
    <w:rsid w:val="009172E0"/>
    <w:rsid w:val="00917449"/>
    <w:rsid w:val="009174BA"/>
    <w:rsid w:val="009174D9"/>
    <w:rsid w:val="009176A2"/>
    <w:rsid w:val="00917A7B"/>
    <w:rsid w:val="00917B8C"/>
    <w:rsid w:val="009204F0"/>
    <w:rsid w:val="00920954"/>
    <w:rsid w:val="00920E1E"/>
    <w:rsid w:val="00920EF0"/>
    <w:rsid w:val="00920F48"/>
    <w:rsid w:val="009210E1"/>
    <w:rsid w:val="0092207D"/>
    <w:rsid w:val="009220DE"/>
    <w:rsid w:val="009220FF"/>
    <w:rsid w:val="009222CF"/>
    <w:rsid w:val="00922683"/>
    <w:rsid w:val="00922729"/>
    <w:rsid w:val="0092273C"/>
    <w:rsid w:val="00922970"/>
    <w:rsid w:val="009230E1"/>
    <w:rsid w:val="009233FF"/>
    <w:rsid w:val="009237CE"/>
    <w:rsid w:val="009237F2"/>
    <w:rsid w:val="009240F3"/>
    <w:rsid w:val="009241EC"/>
    <w:rsid w:val="00924577"/>
    <w:rsid w:val="009247AA"/>
    <w:rsid w:val="00924885"/>
    <w:rsid w:val="0092489F"/>
    <w:rsid w:val="0092493B"/>
    <w:rsid w:val="00924BCF"/>
    <w:rsid w:val="0092526A"/>
    <w:rsid w:val="00925A48"/>
    <w:rsid w:val="009266F1"/>
    <w:rsid w:val="009267BC"/>
    <w:rsid w:val="009268B9"/>
    <w:rsid w:val="00926966"/>
    <w:rsid w:val="009271BF"/>
    <w:rsid w:val="00927641"/>
    <w:rsid w:val="009277AB"/>
    <w:rsid w:val="00927EF2"/>
    <w:rsid w:val="00927F7D"/>
    <w:rsid w:val="00930EDC"/>
    <w:rsid w:val="00930FDB"/>
    <w:rsid w:val="009314EE"/>
    <w:rsid w:val="00931805"/>
    <w:rsid w:val="00931A09"/>
    <w:rsid w:val="00931A31"/>
    <w:rsid w:val="00931BE1"/>
    <w:rsid w:val="00931CB7"/>
    <w:rsid w:val="00931D13"/>
    <w:rsid w:val="009320EC"/>
    <w:rsid w:val="00932351"/>
    <w:rsid w:val="0093237E"/>
    <w:rsid w:val="009326AA"/>
    <w:rsid w:val="0093274B"/>
    <w:rsid w:val="00932E28"/>
    <w:rsid w:val="00932FD8"/>
    <w:rsid w:val="00933312"/>
    <w:rsid w:val="0093332A"/>
    <w:rsid w:val="00933532"/>
    <w:rsid w:val="00933B3E"/>
    <w:rsid w:val="00933F49"/>
    <w:rsid w:val="00934469"/>
    <w:rsid w:val="0093467D"/>
    <w:rsid w:val="00934C00"/>
    <w:rsid w:val="00934E37"/>
    <w:rsid w:val="00935754"/>
    <w:rsid w:val="00935C62"/>
    <w:rsid w:val="00935CB8"/>
    <w:rsid w:val="00935F7A"/>
    <w:rsid w:val="00936056"/>
    <w:rsid w:val="00936086"/>
    <w:rsid w:val="00936229"/>
    <w:rsid w:val="0093622E"/>
    <w:rsid w:val="0093649F"/>
    <w:rsid w:val="009365FE"/>
    <w:rsid w:val="00936690"/>
    <w:rsid w:val="009366B1"/>
    <w:rsid w:val="0093676E"/>
    <w:rsid w:val="00936804"/>
    <w:rsid w:val="009369FB"/>
    <w:rsid w:val="00936AA0"/>
    <w:rsid w:val="00936C5B"/>
    <w:rsid w:val="00936DA8"/>
    <w:rsid w:val="0093733E"/>
    <w:rsid w:val="00937627"/>
    <w:rsid w:val="00937751"/>
    <w:rsid w:val="009377B9"/>
    <w:rsid w:val="009378E7"/>
    <w:rsid w:val="00937B21"/>
    <w:rsid w:val="00937B8C"/>
    <w:rsid w:val="00940015"/>
    <w:rsid w:val="00940139"/>
    <w:rsid w:val="0094068D"/>
    <w:rsid w:val="0094094F"/>
    <w:rsid w:val="00940A2A"/>
    <w:rsid w:val="00940DBF"/>
    <w:rsid w:val="00941063"/>
    <w:rsid w:val="0094125A"/>
    <w:rsid w:val="00941317"/>
    <w:rsid w:val="009413DD"/>
    <w:rsid w:val="009418D0"/>
    <w:rsid w:val="00941977"/>
    <w:rsid w:val="00941984"/>
    <w:rsid w:val="0094207D"/>
    <w:rsid w:val="009420B5"/>
    <w:rsid w:val="009420DF"/>
    <w:rsid w:val="009422CD"/>
    <w:rsid w:val="009423E6"/>
    <w:rsid w:val="00942466"/>
    <w:rsid w:val="0094256E"/>
    <w:rsid w:val="009425A9"/>
    <w:rsid w:val="00942976"/>
    <w:rsid w:val="0094335F"/>
    <w:rsid w:val="0094339D"/>
    <w:rsid w:val="009437D1"/>
    <w:rsid w:val="00943AF1"/>
    <w:rsid w:val="0094407D"/>
    <w:rsid w:val="00944709"/>
    <w:rsid w:val="00944C71"/>
    <w:rsid w:val="00944E31"/>
    <w:rsid w:val="00945532"/>
    <w:rsid w:val="0094569D"/>
    <w:rsid w:val="00945845"/>
    <w:rsid w:val="00945ABF"/>
    <w:rsid w:val="00945BB1"/>
    <w:rsid w:val="00946009"/>
    <w:rsid w:val="00946CDF"/>
    <w:rsid w:val="00946F1C"/>
    <w:rsid w:val="00946F9C"/>
    <w:rsid w:val="009473EA"/>
    <w:rsid w:val="009479F3"/>
    <w:rsid w:val="00947A12"/>
    <w:rsid w:val="00947C57"/>
    <w:rsid w:val="00947CC4"/>
    <w:rsid w:val="00947DD8"/>
    <w:rsid w:val="0095000E"/>
    <w:rsid w:val="00950041"/>
    <w:rsid w:val="009507D0"/>
    <w:rsid w:val="00951252"/>
    <w:rsid w:val="0095142B"/>
    <w:rsid w:val="00951A93"/>
    <w:rsid w:val="0095259A"/>
    <w:rsid w:val="009525B7"/>
    <w:rsid w:val="00952895"/>
    <w:rsid w:val="00952A7B"/>
    <w:rsid w:val="00952A97"/>
    <w:rsid w:val="00953105"/>
    <w:rsid w:val="00953CD4"/>
    <w:rsid w:val="00953D5F"/>
    <w:rsid w:val="00953EF4"/>
    <w:rsid w:val="00953F35"/>
    <w:rsid w:val="00954081"/>
    <w:rsid w:val="009544A6"/>
    <w:rsid w:val="0095490B"/>
    <w:rsid w:val="00954A5A"/>
    <w:rsid w:val="00954DBD"/>
    <w:rsid w:val="009550CF"/>
    <w:rsid w:val="00955AFA"/>
    <w:rsid w:val="00955C6E"/>
    <w:rsid w:val="009562A0"/>
    <w:rsid w:val="009564C4"/>
    <w:rsid w:val="00957014"/>
    <w:rsid w:val="0095701F"/>
    <w:rsid w:val="00957037"/>
    <w:rsid w:val="009571D6"/>
    <w:rsid w:val="00957291"/>
    <w:rsid w:val="009576B5"/>
    <w:rsid w:val="00957706"/>
    <w:rsid w:val="00957968"/>
    <w:rsid w:val="0095798A"/>
    <w:rsid w:val="0095798B"/>
    <w:rsid w:val="00957A38"/>
    <w:rsid w:val="00957B21"/>
    <w:rsid w:val="00957D04"/>
    <w:rsid w:val="009600DD"/>
    <w:rsid w:val="00960369"/>
    <w:rsid w:val="00960531"/>
    <w:rsid w:val="00960668"/>
    <w:rsid w:val="00960981"/>
    <w:rsid w:val="009611EA"/>
    <w:rsid w:val="00961398"/>
    <w:rsid w:val="00961567"/>
    <w:rsid w:val="00961758"/>
    <w:rsid w:val="00962055"/>
    <w:rsid w:val="00962094"/>
    <w:rsid w:val="0096211B"/>
    <w:rsid w:val="0096228C"/>
    <w:rsid w:val="00962B1C"/>
    <w:rsid w:val="0096418E"/>
    <w:rsid w:val="00964298"/>
    <w:rsid w:val="0096461B"/>
    <w:rsid w:val="00964861"/>
    <w:rsid w:val="00964B49"/>
    <w:rsid w:val="009650CA"/>
    <w:rsid w:val="0096569D"/>
    <w:rsid w:val="009659B4"/>
    <w:rsid w:val="00965F5A"/>
    <w:rsid w:val="00966077"/>
    <w:rsid w:val="009660DA"/>
    <w:rsid w:val="00966109"/>
    <w:rsid w:val="00966191"/>
    <w:rsid w:val="00966563"/>
    <w:rsid w:val="00966644"/>
    <w:rsid w:val="00966AFF"/>
    <w:rsid w:val="00967308"/>
    <w:rsid w:val="00967393"/>
    <w:rsid w:val="0096770F"/>
    <w:rsid w:val="009677F6"/>
    <w:rsid w:val="00967A39"/>
    <w:rsid w:val="00967B45"/>
    <w:rsid w:val="00967B73"/>
    <w:rsid w:val="00967C3F"/>
    <w:rsid w:val="00967CDC"/>
    <w:rsid w:val="00967DB5"/>
    <w:rsid w:val="00970CE7"/>
    <w:rsid w:val="00971075"/>
    <w:rsid w:val="00971AD8"/>
    <w:rsid w:val="00971DFA"/>
    <w:rsid w:val="00971E0A"/>
    <w:rsid w:val="009724CE"/>
    <w:rsid w:val="0097251A"/>
    <w:rsid w:val="00972629"/>
    <w:rsid w:val="00972967"/>
    <w:rsid w:val="00972CCF"/>
    <w:rsid w:val="00973629"/>
    <w:rsid w:val="00973766"/>
    <w:rsid w:val="009737E1"/>
    <w:rsid w:val="00973915"/>
    <w:rsid w:val="00974183"/>
    <w:rsid w:val="009746D3"/>
    <w:rsid w:val="00974A05"/>
    <w:rsid w:val="00974C34"/>
    <w:rsid w:val="00974D24"/>
    <w:rsid w:val="00974D70"/>
    <w:rsid w:val="00975280"/>
    <w:rsid w:val="0097558C"/>
    <w:rsid w:val="009757F2"/>
    <w:rsid w:val="00976032"/>
    <w:rsid w:val="009765EF"/>
    <w:rsid w:val="00976F25"/>
    <w:rsid w:val="0097706C"/>
    <w:rsid w:val="009778B2"/>
    <w:rsid w:val="00977BD2"/>
    <w:rsid w:val="00977CAA"/>
    <w:rsid w:val="00977F03"/>
    <w:rsid w:val="0098008B"/>
    <w:rsid w:val="00980183"/>
    <w:rsid w:val="0098046C"/>
    <w:rsid w:val="0098068C"/>
    <w:rsid w:val="00980E59"/>
    <w:rsid w:val="00981160"/>
    <w:rsid w:val="00981368"/>
    <w:rsid w:val="0098149A"/>
    <w:rsid w:val="0098150B"/>
    <w:rsid w:val="009817FA"/>
    <w:rsid w:val="00981866"/>
    <w:rsid w:val="009818EA"/>
    <w:rsid w:val="009819FE"/>
    <w:rsid w:val="00981CEC"/>
    <w:rsid w:val="00981FC4"/>
    <w:rsid w:val="009824BE"/>
    <w:rsid w:val="0098261B"/>
    <w:rsid w:val="00982653"/>
    <w:rsid w:val="00982970"/>
    <w:rsid w:val="00982CF5"/>
    <w:rsid w:val="00983125"/>
    <w:rsid w:val="00983796"/>
    <w:rsid w:val="00983AE6"/>
    <w:rsid w:val="00983B4B"/>
    <w:rsid w:val="00983E31"/>
    <w:rsid w:val="00983E9B"/>
    <w:rsid w:val="00984703"/>
    <w:rsid w:val="00985889"/>
    <w:rsid w:val="00986015"/>
    <w:rsid w:val="009860FA"/>
    <w:rsid w:val="00986881"/>
    <w:rsid w:val="00986943"/>
    <w:rsid w:val="00986B4C"/>
    <w:rsid w:val="00986B50"/>
    <w:rsid w:val="00986C25"/>
    <w:rsid w:val="00986D2C"/>
    <w:rsid w:val="00986E18"/>
    <w:rsid w:val="00987033"/>
    <w:rsid w:val="00987657"/>
    <w:rsid w:val="00987A50"/>
    <w:rsid w:val="00990015"/>
    <w:rsid w:val="00990132"/>
    <w:rsid w:val="00990F85"/>
    <w:rsid w:val="00991170"/>
    <w:rsid w:val="00991539"/>
    <w:rsid w:val="00991E18"/>
    <w:rsid w:val="00992016"/>
    <w:rsid w:val="009920C9"/>
    <w:rsid w:val="009922C1"/>
    <w:rsid w:val="009925CA"/>
    <w:rsid w:val="0099298D"/>
    <w:rsid w:val="00992D51"/>
    <w:rsid w:val="00993188"/>
    <w:rsid w:val="009931FE"/>
    <w:rsid w:val="00993264"/>
    <w:rsid w:val="009934A9"/>
    <w:rsid w:val="009935EE"/>
    <w:rsid w:val="00993D89"/>
    <w:rsid w:val="00993E5B"/>
    <w:rsid w:val="009942B8"/>
    <w:rsid w:val="009946B4"/>
    <w:rsid w:val="00994B67"/>
    <w:rsid w:val="00994D0A"/>
    <w:rsid w:val="00994E5D"/>
    <w:rsid w:val="009951F2"/>
    <w:rsid w:val="009953AA"/>
    <w:rsid w:val="0099582B"/>
    <w:rsid w:val="00995C7E"/>
    <w:rsid w:val="00996B5C"/>
    <w:rsid w:val="00997133"/>
    <w:rsid w:val="0099728D"/>
    <w:rsid w:val="009976DB"/>
    <w:rsid w:val="00997A86"/>
    <w:rsid w:val="00997DA0"/>
    <w:rsid w:val="00997F12"/>
    <w:rsid w:val="009A00EB"/>
    <w:rsid w:val="009A0BDE"/>
    <w:rsid w:val="009A0CCB"/>
    <w:rsid w:val="009A0D5F"/>
    <w:rsid w:val="009A0EDC"/>
    <w:rsid w:val="009A0FEF"/>
    <w:rsid w:val="009A116E"/>
    <w:rsid w:val="009A11BB"/>
    <w:rsid w:val="009A12DB"/>
    <w:rsid w:val="009A134A"/>
    <w:rsid w:val="009A19D7"/>
    <w:rsid w:val="009A1A7B"/>
    <w:rsid w:val="009A1B10"/>
    <w:rsid w:val="009A1BF7"/>
    <w:rsid w:val="009A1D8F"/>
    <w:rsid w:val="009A1EB8"/>
    <w:rsid w:val="009A2134"/>
    <w:rsid w:val="009A215A"/>
    <w:rsid w:val="009A235D"/>
    <w:rsid w:val="009A237A"/>
    <w:rsid w:val="009A242F"/>
    <w:rsid w:val="009A2AA0"/>
    <w:rsid w:val="009A2FCA"/>
    <w:rsid w:val="009A39FF"/>
    <w:rsid w:val="009A3D6C"/>
    <w:rsid w:val="009A3EB2"/>
    <w:rsid w:val="009A45D8"/>
    <w:rsid w:val="009A470E"/>
    <w:rsid w:val="009A4D23"/>
    <w:rsid w:val="009A5209"/>
    <w:rsid w:val="009A52A9"/>
    <w:rsid w:val="009A5701"/>
    <w:rsid w:val="009A578E"/>
    <w:rsid w:val="009A5B6A"/>
    <w:rsid w:val="009A5B88"/>
    <w:rsid w:val="009A60F6"/>
    <w:rsid w:val="009A68FE"/>
    <w:rsid w:val="009A696D"/>
    <w:rsid w:val="009A722D"/>
    <w:rsid w:val="009A77B4"/>
    <w:rsid w:val="009A7DCE"/>
    <w:rsid w:val="009A7E10"/>
    <w:rsid w:val="009A7FD8"/>
    <w:rsid w:val="009B02A2"/>
    <w:rsid w:val="009B083A"/>
    <w:rsid w:val="009B0E43"/>
    <w:rsid w:val="009B1590"/>
    <w:rsid w:val="009B1A54"/>
    <w:rsid w:val="009B1B42"/>
    <w:rsid w:val="009B1BF8"/>
    <w:rsid w:val="009B1D39"/>
    <w:rsid w:val="009B1F00"/>
    <w:rsid w:val="009B1F8F"/>
    <w:rsid w:val="009B2210"/>
    <w:rsid w:val="009B2437"/>
    <w:rsid w:val="009B255A"/>
    <w:rsid w:val="009B27EF"/>
    <w:rsid w:val="009B27F7"/>
    <w:rsid w:val="009B2A80"/>
    <w:rsid w:val="009B308B"/>
    <w:rsid w:val="009B3855"/>
    <w:rsid w:val="009B3A41"/>
    <w:rsid w:val="009B3CB8"/>
    <w:rsid w:val="009B3DEE"/>
    <w:rsid w:val="009B3F03"/>
    <w:rsid w:val="009B4533"/>
    <w:rsid w:val="009B4AFA"/>
    <w:rsid w:val="009B4CC4"/>
    <w:rsid w:val="009B4DC5"/>
    <w:rsid w:val="009B4E68"/>
    <w:rsid w:val="009B50A7"/>
    <w:rsid w:val="009B57A9"/>
    <w:rsid w:val="009B58A4"/>
    <w:rsid w:val="009B5C41"/>
    <w:rsid w:val="009B5DB6"/>
    <w:rsid w:val="009B6230"/>
    <w:rsid w:val="009B6462"/>
    <w:rsid w:val="009B687B"/>
    <w:rsid w:val="009B6894"/>
    <w:rsid w:val="009B6948"/>
    <w:rsid w:val="009B6D6E"/>
    <w:rsid w:val="009B6ECB"/>
    <w:rsid w:val="009B7221"/>
    <w:rsid w:val="009B75C3"/>
    <w:rsid w:val="009B76E3"/>
    <w:rsid w:val="009B777B"/>
    <w:rsid w:val="009B785D"/>
    <w:rsid w:val="009B7A6F"/>
    <w:rsid w:val="009B7C96"/>
    <w:rsid w:val="009B7DA8"/>
    <w:rsid w:val="009C004F"/>
    <w:rsid w:val="009C0A42"/>
    <w:rsid w:val="009C0D3C"/>
    <w:rsid w:val="009C0EF9"/>
    <w:rsid w:val="009C1783"/>
    <w:rsid w:val="009C1F76"/>
    <w:rsid w:val="009C20FF"/>
    <w:rsid w:val="009C253D"/>
    <w:rsid w:val="009C2957"/>
    <w:rsid w:val="009C2D6A"/>
    <w:rsid w:val="009C356E"/>
    <w:rsid w:val="009C357D"/>
    <w:rsid w:val="009C35AE"/>
    <w:rsid w:val="009C398E"/>
    <w:rsid w:val="009C4842"/>
    <w:rsid w:val="009C4CCC"/>
    <w:rsid w:val="009C5191"/>
    <w:rsid w:val="009C54E0"/>
    <w:rsid w:val="009C551A"/>
    <w:rsid w:val="009C59CA"/>
    <w:rsid w:val="009C5B49"/>
    <w:rsid w:val="009C5BCD"/>
    <w:rsid w:val="009C65DF"/>
    <w:rsid w:val="009C67BC"/>
    <w:rsid w:val="009C6BED"/>
    <w:rsid w:val="009C6E68"/>
    <w:rsid w:val="009C73D6"/>
    <w:rsid w:val="009C7440"/>
    <w:rsid w:val="009C7893"/>
    <w:rsid w:val="009C7C93"/>
    <w:rsid w:val="009C7CAA"/>
    <w:rsid w:val="009C7D83"/>
    <w:rsid w:val="009D006B"/>
    <w:rsid w:val="009D0231"/>
    <w:rsid w:val="009D03DC"/>
    <w:rsid w:val="009D0674"/>
    <w:rsid w:val="009D0A36"/>
    <w:rsid w:val="009D0C7C"/>
    <w:rsid w:val="009D15AC"/>
    <w:rsid w:val="009D168F"/>
    <w:rsid w:val="009D19F3"/>
    <w:rsid w:val="009D1A8C"/>
    <w:rsid w:val="009D1D11"/>
    <w:rsid w:val="009D1F8E"/>
    <w:rsid w:val="009D1F8F"/>
    <w:rsid w:val="009D2289"/>
    <w:rsid w:val="009D23C3"/>
    <w:rsid w:val="009D2A80"/>
    <w:rsid w:val="009D303E"/>
    <w:rsid w:val="009D321F"/>
    <w:rsid w:val="009D32B8"/>
    <w:rsid w:val="009D3351"/>
    <w:rsid w:val="009D3860"/>
    <w:rsid w:val="009D397F"/>
    <w:rsid w:val="009D39F5"/>
    <w:rsid w:val="009D3C7B"/>
    <w:rsid w:val="009D3D8B"/>
    <w:rsid w:val="009D3F33"/>
    <w:rsid w:val="009D447D"/>
    <w:rsid w:val="009D45DC"/>
    <w:rsid w:val="009D47D3"/>
    <w:rsid w:val="009D4A9E"/>
    <w:rsid w:val="009D4C7C"/>
    <w:rsid w:val="009D4D77"/>
    <w:rsid w:val="009D4F41"/>
    <w:rsid w:val="009D51C3"/>
    <w:rsid w:val="009D5332"/>
    <w:rsid w:val="009D53D5"/>
    <w:rsid w:val="009D56C4"/>
    <w:rsid w:val="009D5A24"/>
    <w:rsid w:val="009D5D3C"/>
    <w:rsid w:val="009D5F4B"/>
    <w:rsid w:val="009D6001"/>
    <w:rsid w:val="009D6674"/>
    <w:rsid w:val="009D696B"/>
    <w:rsid w:val="009D6AB3"/>
    <w:rsid w:val="009D7305"/>
    <w:rsid w:val="009D75AA"/>
    <w:rsid w:val="009D7ACF"/>
    <w:rsid w:val="009D7CF2"/>
    <w:rsid w:val="009E00E8"/>
    <w:rsid w:val="009E0181"/>
    <w:rsid w:val="009E0521"/>
    <w:rsid w:val="009E0C7D"/>
    <w:rsid w:val="009E108B"/>
    <w:rsid w:val="009E1535"/>
    <w:rsid w:val="009E1552"/>
    <w:rsid w:val="009E17F3"/>
    <w:rsid w:val="009E195D"/>
    <w:rsid w:val="009E1A5D"/>
    <w:rsid w:val="009E1FAF"/>
    <w:rsid w:val="009E2104"/>
    <w:rsid w:val="009E234A"/>
    <w:rsid w:val="009E2651"/>
    <w:rsid w:val="009E283C"/>
    <w:rsid w:val="009E292D"/>
    <w:rsid w:val="009E2E10"/>
    <w:rsid w:val="009E327B"/>
    <w:rsid w:val="009E32E1"/>
    <w:rsid w:val="009E3C1B"/>
    <w:rsid w:val="009E3D86"/>
    <w:rsid w:val="009E3E2F"/>
    <w:rsid w:val="009E3F39"/>
    <w:rsid w:val="009E4195"/>
    <w:rsid w:val="009E4394"/>
    <w:rsid w:val="009E48FF"/>
    <w:rsid w:val="009E4939"/>
    <w:rsid w:val="009E4A9E"/>
    <w:rsid w:val="009E4CD6"/>
    <w:rsid w:val="009E4D14"/>
    <w:rsid w:val="009E4D52"/>
    <w:rsid w:val="009E4EFB"/>
    <w:rsid w:val="009E528D"/>
    <w:rsid w:val="009E56B5"/>
    <w:rsid w:val="009E58A7"/>
    <w:rsid w:val="009E58FB"/>
    <w:rsid w:val="009E5A01"/>
    <w:rsid w:val="009E69B8"/>
    <w:rsid w:val="009E6B05"/>
    <w:rsid w:val="009E6B27"/>
    <w:rsid w:val="009E6DA2"/>
    <w:rsid w:val="009E704F"/>
    <w:rsid w:val="009E756E"/>
    <w:rsid w:val="009E7889"/>
    <w:rsid w:val="009F00C6"/>
    <w:rsid w:val="009F025D"/>
    <w:rsid w:val="009F035F"/>
    <w:rsid w:val="009F0487"/>
    <w:rsid w:val="009F066C"/>
    <w:rsid w:val="009F10C5"/>
    <w:rsid w:val="009F11B6"/>
    <w:rsid w:val="009F1401"/>
    <w:rsid w:val="009F1867"/>
    <w:rsid w:val="009F19BB"/>
    <w:rsid w:val="009F19DC"/>
    <w:rsid w:val="009F1BE7"/>
    <w:rsid w:val="009F1DAB"/>
    <w:rsid w:val="009F1F03"/>
    <w:rsid w:val="009F2037"/>
    <w:rsid w:val="009F217F"/>
    <w:rsid w:val="009F21B2"/>
    <w:rsid w:val="009F2313"/>
    <w:rsid w:val="009F2444"/>
    <w:rsid w:val="009F2628"/>
    <w:rsid w:val="009F2680"/>
    <w:rsid w:val="009F2757"/>
    <w:rsid w:val="009F2AEE"/>
    <w:rsid w:val="009F2D14"/>
    <w:rsid w:val="009F2F2B"/>
    <w:rsid w:val="009F3198"/>
    <w:rsid w:val="009F3560"/>
    <w:rsid w:val="009F37CA"/>
    <w:rsid w:val="009F3936"/>
    <w:rsid w:val="009F3A1C"/>
    <w:rsid w:val="009F41FC"/>
    <w:rsid w:val="009F4570"/>
    <w:rsid w:val="009F46F0"/>
    <w:rsid w:val="009F482A"/>
    <w:rsid w:val="009F4912"/>
    <w:rsid w:val="009F4A11"/>
    <w:rsid w:val="009F4CAE"/>
    <w:rsid w:val="009F4D1D"/>
    <w:rsid w:val="009F4D8F"/>
    <w:rsid w:val="009F4EBB"/>
    <w:rsid w:val="009F51CE"/>
    <w:rsid w:val="009F5652"/>
    <w:rsid w:val="009F5685"/>
    <w:rsid w:val="009F568F"/>
    <w:rsid w:val="009F59D8"/>
    <w:rsid w:val="009F5D42"/>
    <w:rsid w:val="009F6269"/>
    <w:rsid w:val="009F6323"/>
    <w:rsid w:val="009F64C0"/>
    <w:rsid w:val="009F6726"/>
    <w:rsid w:val="009F6BD6"/>
    <w:rsid w:val="009F6BF5"/>
    <w:rsid w:val="009F6C76"/>
    <w:rsid w:val="009F743F"/>
    <w:rsid w:val="009F7507"/>
    <w:rsid w:val="009F7C93"/>
    <w:rsid w:val="00A0020F"/>
    <w:rsid w:val="00A00216"/>
    <w:rsid w:val="00A0050C"/>
    <w:rsid w:val="00A005C7"/>
    <w:rsid w:val="00A006B3"/>
    <w:rsid w:val="00A006F0"/>
    <w:rsid w:val="00A00CCB"/>
    <w:rsid w:val="00A00DD7"/>
    <w:rsid w:val="00A00F02"/>
    <w:rsid w:val="00A00FE9"/>
    <w:rsid w:val="00A019D0"/>
    <w:rsid w:val="00A01C72"/>
    <w:rsid w:val="00A01FFF"/>
    <w:rsid w:val="00A020A4"/>
    <w:rsid w:val="00A020C9"/>
    <w:rsid w:val="00A0224D"/>
    <w:rsid w:val="00A023E2"/>
    <w:rsid w:val="00A031CD"/>
    <w:rsid w:val="00A032F7"/>
    <w:rsid w:val="00A03D90"/>
    <w:rsid w:val="00A03F13"/>
    <w:rsid w:val="00A0446D"/>
    <w:rsid w:val="00A04473"/>
    <w:rsid w:val="00A044A9"/>
    <w:rsid w:val="00A044CF"/>
    <w:rsid w:val="00A04625"/>
    <w:rsid w:val="00A049D0"/>
    <w:rsid w:val="00A04E0B"/>
    <w:rsid w:val="00A04E33"/>
    <w:rsid w:val="00A04FAD"/>
    <w:rsid w:val="00A050F2"/>
    <w:rsid w:val="00A05350"/>
    <w:rsid w:val="00A05379"/>
    <w:rsid w:val="00A057AF"/>
    <w:rsid w:val="00A05812"/>
    <w:rsid w:val="00A05965"/>
    <w:rsid w:val="00A06211"/>
    <w:rsid w:val="00A06225"/>
    <w:rsid w:val="00A069DC"/>
    <w:rsid w:val="00A06FB5"/>
    <w:rsid w:val="00A0780A"/>
    <w:rsid w:val="00A10D6C"/>
    <w:rsid w:val="00A10DCC"/>
    <w:rsid w:val="00A10DDB"/>
    <w:rsid w:val="00A11052"/>
    <w:rsid w:val="00A11093"/>
    <w:rsid w:val="00A1115B"/>
    <w:rsid w:val="00A11527"/>
    <w:rsid w:val="00A1198B"/>
    <w:rsid w:val="00A11A8A"/>
    <w:rsid w:val="00A11AB9"/>
    <w:rsid w:val="00A11F32"/>
    <w:rsid w:val="00A12178"/>
    <w:rsid w:val="00A12378"/>
    <w:rsid w:val="00A13109"/>
    <w:rsid w:val="00A132E5"/>
    <w:rsid w:val="00A1337E"/>
    <w:rsid w:val="00A1378C"/>
    <w:rsid w:val="00A13B97"/>
    <w:rsid w:val="00A13F34"/>
    <w:rsid w:val="00A13FA3"/>
    <w:rsid w:val="00A146B9"/>
    <w:rsid w:val="00A147B9"/>
    <w:rsid w:val="00A14A6F"/>
    <w:rsid w:val="00A154D2"/>
    <w:rsid w:val="00A15788"/>
    <w:rsid w:val="00A15986"/>
    <w:rsid w:val="00A16154"/>
    <w:rsid w:val="00A16A0B"/>
    <w:rsid w:val="00A16F38"/>
    <w:rsid w:val="00A16FBF"/>
    <w:rsid w:val="00A172D9"/>
    <w:rsid w:val="00A173BC"/>
    <w:rsid w:val="00A1750A"/>
    <w:rsid w:val="00A176BB"/>
    <w:rsid w:val="00A177D2"/>
    <w:rsid w:val="00A17A6E"/>
    <w:rsid w:val="00A17A72"/>
    <w:rsid w:val="00A17DD2"/>
    <w:rsid w:val="00A2056A"/>
    <w:rsid w:val="00A20737"/>
    <w:rsid w:val="00A2078B"/>
    <w:rsid w:val="00A2094E"/>
    <w:rsid w:val="00A20CDF"/>
    <w:rsid w:val="00A20F2A"/>
    <w:rsid w:val="00A21358"/>
    <w:rsid w:val="00A21B54"/>
    <w:rsid w:val="00A2215D"/>
    <w:rsid w:val="00A22338"/>
    <w:rsid w:val="00A22CA9"/>
    <w:rsid w:val="00A2319E"/>
    <w:rsid w:val="00A23383"/>
    <w:rsid w:val="00A234CC"/>
    <w:rsid w:val="00A237D6"/>
    <w:rsid w:val="00A23E3A"/>
    <w:rsid w:val="00A23E50"/>
    <w:rsid w:val="00A23F90"/>
    <w:rsid w:val="00A240EE"/>
    <w:rsid w:val="00A24274"/>
    <w:rsid w:val="00A249FC"/>
    <w:rsid w:val="00A24B50"/>
    <w:rsid w:val="00A2555B"/>
    <w:rsid w:val="00A25BFA"/>
    <w:rsid w:val="00A25DD2"/>
    <w:rsid w:val="00A2617F"/>
    <w:rsid w:val="00A261D7"/>
    <w:rsid w:val="00A26272"/>
    <w:rsid w:val="00A262FA"/>
    <w:rsid w:val="00A263F2"/>
    <w:rsid w:val="00A269BF"/>
    <w:rsid w:val="00A26C98"/>
    <w:rsid w:val="00A26DAF"/>
    <w:rsid w:val="00A26FD1"/>
    <w:rsid w:val="00A271BE"/>
    <w:rsid w:val="00A2780B"/>
    <w:rsid w:val="00A27A43"/>
    <w:rsid w:val="00A27ACE"/>
    <w:rsid w:val="00A3027F"/>
    <w:rsid w:val="00A30319"/>
    <w:rsid w:val="00A3055C"/>
    <w:rsid w:val="00A307E1"/>
    <w:rsid w:val="00A30855"/>
    <w:rsid w:val="00A30B19"/>
    <w:rsid w:val="00A30E22"/>
    <w:rsid w:val="00A30F83"/>
    <w:rsid w:val="00A31002"/>
    <w:rsid w:val="00A31401"/>
    <w:rsid w:val="00A316BF"/>
    <w:rsid w:val="00A318BE"/>
    <w:rsid w:val="00A31DDD"/>
    <w:rsid w:val="00A323F9"/>
    <w:rsid w:val="00A331C5"/>
    <w:rsid w:val="00A33547"/>
    <w:rsid w:val="00A336FD"/>
    <w:rsid w:val="00A33746"/>
    <w:rsid w:val="00A33BD3"/>
    <w:rsid w:val="00A34212"/>
    <w:rsid w:val="00A342C9"/>
    <w:rsid w:val="00A344D2"/>
    <w:rsid w:val="00A34739"/>
    <w:rsid w:val="00A348B9"/>
    <w:rsid w:val="00A348E5"/>
    <w:rsid w:val="00A3498B"/>
    <w:rsid w:val="00A34C9C"/>
    <w:rsid w:val="00A34F60"/>
    <w:rsid w:val="00A355F0"/>
    <w:rsid w:val="00A356BB"/>
    <w:rsid w:val="00A3588C"/>
    <w:rsid w:val="00A3593B"/>
    <w:rsid w:val="00A36271"/>
    <w:rsid w:val="00A363AA"/>
    <w:rsid w:val="00A36511"/>
    <w:rsid w:val="00A367AF"/>
    <w:rsid w:val="00A368B5"/>
    <w:rsid w:val="00A36D5F"/>
    <w:rsid w:val="00A3701E"/>
    <w:rsid w:val="00A37195"/>
    <w:rsid w:val="00A3777E"/>
    <w:rsid w:val="00A3781E"/>
    <w:rsid w:val="00A37EB8"/>
    <w:rsid w:val="00A37F1D"/>
    <w:rsid w:val="00A40CD2"/>
    <w:rsid w:val="00A40F04"/>
    <w:rsid w:val="00A411AB"/>
    <w:rsid w:val="00A412DF"/>
    <w:rsid w:val="00A41A1F"/>
    <w:rsid w:val="00A41F6A"/>
    <w:rsid w:val="00A4203E"/>
    <w:rsid w:val="00A420B8"/>
    <w:rsid w:val="00A42650"/>
    <w:rsid w:val="00A42B42"/>
    <w:rsid w:val="00A42C3F"/>
    <w:rsid w:val="00A42C8E"/>
    <w:rsid w:val="00A43442"/>
    <w:rsid w:val="00A4349B"/>
    <w:rsid w:val="00A4353B"/>
    <w:rsid w:val="00A43A0A"/>
    <w:rsid w:val="00A43FCC"/>
    <w:rsid w:val="00A44323"/>
    <w:rsid w:val="00A4435B"/>
    <w:rsid w:val="00A44799"/>
    <w:rsid w:val="00A44B28"/>
    <w:rsid w:val="00A45599"/>
    <w:rsid w:val="00A45614"/>
    <w:rsid w:val="00A45713"/>
    <w:rsid w:val="00A4587D"/>
    <w:rsid w:val="00A45DDE"/>
    <w:rsid w:val="00A464DF"/>
    <w:rsid w:val="00A467EE"/>
    <w:rsid w:val="00A46807"/>
    <w:rsid w:val="00A46A63"/>
    <w:rsid w:val="00A46D8F"/>
    <w:rsid w:val="00A46DD7"/>
    <w:rsid w:val="00A473F6"/>
    <w:rsid w:val="00A47A6E"/>
    <w:rsid w:val="00A47A8D"/>
    <w:rsid w:val="00A50003"/>
    <w:rsid w:val="00A501BD"/>
    <w:rsid w:val="00A501D1"/>
    <w:rsid w:val="00A503B7"/>
    <w:rsid w:val="00A504A7"/>
    <w:rsid w:val="00A50540"/>
    <w:rsid w:val="00A505EB"/>
    <w:rsid w:val="00A50744"/>
    <w:rsid w:val="00A50810"/>
    <w:rsid w:val="00A50A6B"/>
    <w:rsid w:val="00A50AE6"/>
    <w:rsid w:val="00A51402"/>
    <w:rsid w:val="00A51A56"/>
    <w:rsid w:val="00A52CD0"/>
    <w:rsid w:val="00A52D5B"/>
    <w:rsid w:val="00A52DF0"/>
    <w:rsid w:val="00A52F33"/>
    <w:rsid w:val="00A52FF1"/>
    <w:rsid w:val="00A5383C"/>
    <w:rsid w:val="00A53CDF"/>
    <w:rsid w:val="00A54022"/>
    <w:rsid w:val="00A5455F"/>
    <w:rsid w:val="00A54771"/>
    <w:rsid w:val="00A5477D"/>
    <w:rsid w:val="00A54C6E"/>
    <w:rsid w:val="00A54DC9"/>
    <w:rsid w:val="00A558B4"/>
    <w:rsid w:val="00A55CBA"/>
    <w:rsid w:val="00A55D91"/>
    <w:rsid w:val="00A55EA4"/>
    <w:rsid w:val="00A55FB9"/>
    <w:rsid w:val="00A56307"/>
    <w:rsid w:val="00A5683E"/>
    <w:rsid w:val="00A56FE5"/>
    <w:rsid w:val="00A573F3"/>
    <w:rsid w:val="00A577CB"/>
    <w:rsid w:val="00A5790B"/>
    <w:rsid w:val="00A57C86"/>
    <w:rsid w:val="00A601FB"/>
    <w:rsid w:val="00A602D6"/>
    <w:rsid w:val="00A60433"/>
    <w:rsid w:val="00A6049D"/>
    <w:rsid w:val="00A60A5C"/>
    <w:rsid w:val="00A60DBF"/>
    <w:rsid w:val="00A60DCC"/>
    <w:rsid w:val="00A60EEE"/>
    <w:rsid w:val="00A6110D"/>
    <w:rsid w:val="00A61787"/>
    <w:rsid w:val="00A624BE"/>
    <w:rsid w:val="00A625B5"/>
    <w:rsid w:val="00A62CFC"/>
    <w:rsid w:val="00A62DAB"/>
    <w:rsid w:val="00A62DDC"/>
    <w:rsid w:val="00A62E1C"/>
    <w:rsid w:val="00A6346E"/>
    <w:rsid w:val="00A634E2"/>
    <w:rsid w:val="00A6356A"/>
    <w:rsid w:val="00A64174"/>
    <w:rsid w:val="00A64523"/>
    <w:rsid w:val="00A64705"/>
    <w:rsid w:val="00A64AA5"/>
    <w:rsid w:val="00A65112"/>
    <w:rsid w:val="00A654A1"/>
    <w:rsid w:val="00A658F5"/>
    <w:rsid w:val="00A659CA"/>
    <w:rsid w:val="00A659DA"/>
    <w:rsid w:val="00A65A9A"/>
    <w:rsid w:val="00A65DA4"/>
    <w:rsid w:val="00A66468"/>
    <w:rsid w:val="00A664C1"/>
    <w:rsid w:val="00A678CF"/>
    <w:rsid w:val="00A67CB3"/>
    <w:rsid w:val="00A701FC"/>
    <w:rsid w:val="00A70B80"/>
    <w:rsid w:val="00A70E78"/>
    <w:rsid w:val="00A71229"/>
    <w:rsid w:val="00A71338"/>
    <w:rsid w:val="00A715B7"/>
    <w:rsid w:val="00A71975"/>
    <w:rsid w:val="00A720FF"/>
    <w:rsid w:val="00A721D4"/>
    <w:rsid w:val="00A7223D"/>
    <w:rsid w:val="00A72809"/>
    <w:rsid w:val="00A728E8"/>
    <w:rsid w:val="00A7298D"/>
    <w:rsid w:val="00A72D81"/>
    <w:rsid w:val="00A730A8"/>
    <w:rsid w:val="00A7322C"/>
    <w:rsid w:val="00A737C6"/>
    <w:rsid w:val="00A737E3"/>
    <w:rsid w:val="00A73A2B"/>
    <w:rsid w:val="00A73AC4"/>
    <w:rsid w:val="00A7422B"/>
    <w:rsid w:val="00A74365"/>
    <w:rsid w:val="00A743C8"/>
    <w:rsid w:val="00A748F4"/>
    <w:rsid w:val="00A74E6A"/>
    <w:rsid w:val="00A750AC"/>
    <w:rsid w:val="00A750CF"/>
    <w:rsid w:val="00A751C9"/>
    <w:rsid w:val="00A75365"/>
    <w:rsid w:val="00A75564"/>
    <w:rsid w:val="00A7587F"/>
    <w:rsid w:val="00A75A49"/>
    <w:rsid w:val="00A75DE8"/>
    <w:rsid w:val="00A75FAE"/>
    <w:rsid w:val="00A76297"/>
    <w:rsid w:val="00A76371"/>
    <w:rsid w:val="00A76650"/>
    <w:rsid w:val="00A76689"/>
    <w:rsid w:val="00A76833"/>
    <w:rsid w:val="00A76BDB"/>
    <w:rsid w:val="00A76FF8"/>
    <w:rsid w:val="00A77010"/>
    <w:rsid w:val="00A77240"/>
    <w:rsid w:val="00A77565"/>
    <w:rsid w:val="00A7776D"/>
    <w:rsid w:val="00A7789D"/>
    <w:rsid w:val="00A779FF"/>
    <w:rsid w:val="00A77B49"/>
    <w:rsid w:val="00A77C22"/>
    <w:rsid w:val="00A77C8A"/>
    <w:rsid w:val="00A77F08"/>
    <w:rsid w:val="00A802C9"/>
    <w:rsid w:val="00A802E6"/>
    <w:rsid w:val="00A80319"/>
    <w:rsid w:val="00A80499"/>
    <w:rsid w:val="00A8050D"/>
    <w:rsid w:val="00A80535"/>
    <w:rsid w:val="00A8088C"/>
    <w:rsid w:val="00A80C48"/>
    <w:rsid w:val="00A80F10"/>
    <w:rsid w:val="00A812AB"/>
    <w:rsid w:val="00A8133D"/>
    <w:rsid w:val="00A81345"/>
    <w:rsid w:val="00A81938"/>
    <w:rsid w:val="00A81A3E"/>
    <w:rsid w:val="00A81A84"/>
    <w:rsid w:val="00A81C6D"/>
    <w:rsid w:val="00A81FFB"/>
    <w:rsid w:val="00A82030"/>
    <w:rsid w:val="00A823CC"/>
    <w:rsid w:val="00A826B0"/>
    <w:rsid w:val="00A8296F"/>
    <w:rsid w:val="00A82F92"/>
    <w:rsid w:val="00A8307A"/>
    <w:rsid w:val="00A83451"/>
    <w:rsid w:val="00A83508"/>
    <w:rsid w:val="00A83604"/>
    <w:rsid w:val="00A8393B"/>
    <w:rsid w:val="00A83EF4"/>
    <w:rsid w:val="00A83EFC"/>
    <w:rsid w:val="00A843CB"/>
    <w:rsid w:val="00A843F1"/>
    <w:rsid w:val="00A8450E"/>
    <w:rsid w:val="00A84774"/>
    <w:rsid w:val="00A84A6F"/>
    <w:rsid w:val="00A84CCD"/>
    <w:rsid w:val="00A84FE8"/>
    <w:rsid w:val="00A8545B"/>
    <w:rsid w:val="00A85510"/>
    <w:rsid w:val="00A858C3"/>
    <w:rsid w:val="00A85A2F"/>
    <w:rsid w:val="00A85ED5"/>
    <w:rsid w:val="00A8603A"/>
    <w:rsid w:val="00A8606D"/>
    <w:rsid w:val="00A8658F"/>
    <w:rsid w:val="00A86C8A"/>
    <w:rsid w:val="00A870A0"/>
    <w:rsid w:val="00A8745C"/>
    <w:rsid w:val="00A87512"/>
    <w:rsid w:val="00A875F0"/>
    <w:rsid w:val="00A876ED"/>
    <w:rsid w:val="00A876F2"/>
    <w:rsid w:val="00A8783D"/>
    <w:rsid w:val="00A87AC5"/>
    <w:rsid w:val="00A87C80"/>
    <w:rsid w:val="00A87D18"/>
    <w:rsid w:val="00A87DA8"/>
    <w:rsid w:val="00A87DB8"/>
    <w:rsid w:val="00A90232"/>
    <w:rsid w:val="00A9048D"/>
    <w:rsid w:val="00A9052B"/>
    <w:rsid w:val="00A905FF"/>
    <w:rsid w:val="00A908D8"/>
    <w:rsid w:val="00A90A7F"/>
    <w:rsid w:val="00A90ADE"/>
    <w:rsid w:val="00A9117C"/>
    <w:rsid w:val="00A913CA"/>
    <w:rsid w:val="00A915ED"/>
    <w:rsid w:val="00A91891"/>
    <w:rsid w:val="00A91B78"/>
    <w:rsid w:val="00A91C45"/>
    <w:rsid w:val="00A91C5F"/>
    <w:rsid w:val="00A91C93"/>
    <w:rsid w:val="00A91EAC"/>
    <w:rsid w:val="00A92959"/>
    <w:rsid w:val="00A92A99"/>
    <w:rsid w:val="00A92B4A"/>
    <w:rsid w:val="00A92B53"/>
    <w:rsid w:val="00A92DF4"/>
    <w:rsid w:val="00A92E0A"/>
    <w:rsid w:val="00A92EEF"/>
    <w:rsid w:val="00A93148"/>
    <w:rsid w:val="00A931CA"/>
    <w:rsid w:val="00A934B5"/>
    <w:rsid w:val="00A93660"/>
    <w:rsid w:val="00A93B6F"/>
    <w:rsid w:val="00A94014"/>
    <w:rsid w:val="00A94064"/>
    <w:rsid w:val="00A94897"/>
    <w:rsid w:val="00A94A4C"/>
    <w:rsid w:val="00A94BA6"/>
    <w:rsid w:val="00A94E94"/>
    <w:rsid w:val="00A94F59"/>
    <w:rsid w:val="00A94FAA"/>
    <w:rsid w:val="00A95733"/>
    <w:rsid w:val="00A95BFE"/>
    <w:rsid w:val="00A963C2"/>
    <w:rsid w:val="00A965AF"/>
    <w:rsid w:val="00A96B1E"/>
    <w:rsid w:val="00A96BB1"/>
    <w:rsid w:val="00A96C64"/>
    <w:rsid w:val="00A9783D"/>
    <w:rsid w:val="00A97EDB"/>
    <w:rsid w:val="00A97F82"/>
    <w:rsid w:val="00AA0836"/>
    <w:rsid w:val="00AA09A2"/>
    <w:rsid w:val="00AA0F24"/>
    <w:rsid w:val="00AA1148"/>
    <w:rsid w:val="00AA185E"/>
    <w:rsid w:val="00AA1B95"/>
    <w:rsid w:val="00AA268F"/>
    <w:rsid w:val="00AA2797"/>
    <w:rsid w:val="00AA2BE6"/>
    <w:rsid w:val="00AA2E08"/>
    <w:rsid w:val="00AA2E43"/>
    <w:rsid w:val="00AA2E93"/>
    <w:rsid w:val="00AA3759"/>
    <w:rsid w:val="00AA38BD"/>
    <w:rsid w:val="00AA3AFF"/>
    <w:rsid w:val="00AA3E33"/>
    <w:rsid w:val="00AA40F5"/>
    <w:rsid w:val="00AA4162"/>
    <w:rsid w:val="00AA4314"/>
    <w:rsid w:val="00AA432D"/>
    <w:rsid w:val="00AA446B"/>
    <w:rsid w:val="00AA4579"/>
    <w:rsid w:val="00AA4EEC"/>
    <w:rsid w:val="00AA593D"/>
    <w:rsid w:val="00AA5BDD"/>
    <w:rsid w:val="00AA5CE7"/>
    <w:rsid w:val="00AA5D8D"/>
    <w:rsid w:val="00AA60A3"/>
    <w:rsid w:val="00AA62D9"/>
    <w:rsid w:val="00AA6487"/>
    <w:rsid w:val="00AA64B2"/>
    <w:rsid w:val="00AA6546"/>
    <w:rsid w:val="00AA68BC"/>
    <w:rsid w:val="00AA6AF0"/>
    <w:rsid w:val="00AA6B19"/>
    <w:rsid w:val="00AA6BEB"/>
    <w:rsid w:val="00AA7333"/>
    <w:rsid w:val="00AA7982"/>
    <w:rsid w:val="00AA7C95"/>
    <w:rsid w:val="00AA7F26"/>
    <w:rsid w:val="00AB008C"/>
    <w:rsid w:val="00AB03F7"/>
    <w:rsid w:val="00AB044E"/>
    <w:rsid w:val="00AB09A1"/>
    <w:rsid w:val="00AB0B82"/>
    <w:rsid w:val="00AB0F8E"/>
    <w:rsid w:val="00AB1035"/>
    <w:rsid w:val="00AB10BB"/>
    <w:rsid w:val="00AB11C9"/>
    <w:rsid w:val="00AB14D1"/>
    <w:rsid w:val="00AB1D34"/>
    <w:rsid w:val="00AB1D36"/>
    <w:rsid w:val="00AB2203"/>
    <w:rsid w:val="00AB25E7"/>
    <w:rsid w:val="00AB269C"/>
    <w:rsid w:val="00AB2943"/>
    <w:rsid w:val="00AB2AB6"/>
    <w:rsid w:val="00AB2CC2"/>
    <w:rsid w:val="00AB2D03"/>
    <w:rsid w:val="00AB2FC9"/>
    <w:rsid w:val="00AB3221"/>
    <w:rsid w:val="00AB3308"/>
    <w:rsid w:val="00AB3C44"/>
    <w:rsid w:val="00AB437A"/>
    <w:rsid w:val="00AB43BD"/>
    <w:rsid w:val="00AB43F5"/>
    <w:rsid w:val="00AB44B3"/>
    <w:rsid w:val="00AB488B"/>
    <w:rsid w:val="00AB4A00"/>
    <w:rsid w:val="00AB4DAA"/>
    <w:rsid w:val="00AB5091"/>
    <w:rsid w:val="00AB533A"/>
    <w:rsid w:val="00AB5373"/>
    <w:rsid w:val="00AB5910"/>
    <w:rsid w:val="00AB5973"/>
    <w:rsid w:val="00AB6287"/>
    <w:rsid w:val="00AB62DE"/>
    <w:rsid w:val="00AB62F2"/>
    <w:rsid w:val="00AB64ED"/>
    <w:rsid w:val="00AB6791"/>
    <w:rsid w:val="00AB67DF"/>
    <w:rsid w:val="00AB685C"/>
    <w:rsid w:val="00AB6C41"/>
    <w:rsid w:val="00AB73E5"/>
    <w:rsid w:val="00AB767C"/>
    <w:rsid w:val="00AB7E91"/>
    <w:rsid w:val="00AC028C"/>
    <w:rsid w:val="00AC035F"/>
    <w:rsid w:val="00AC05E4"/>
    <w:rsid w:val="00AC0806"/>
    <w:rsid w:val="00AC0C66"/>
    <w:rsid w:val="00AC0C88"/>
    <w:rsid w:val="00AC0D3E"/>
    <w:rsid w:val="00AC118F"/>
    <w:rsid w:val="00AC11D9"/>
    <w:rsid w:val="00AC12DA"/>
    <w:rsid w:val="00AC15BC"/>
    <w:rsid w:val="00AC16E1"/>
    <w:rsid w:val="00AC17D4"/>
    <w:rsid w:val="00AC19FA"/>
    <w:rsid w:val="00AC1A6E"/>
    <w:rsid w:val="00AC21E0"/>
    <w:rsid w:val="00AC2C0E"/>
    <w:rsid w:val="00AC2D40"/>
    <w:rsid w:val="00AC2D65"/>
    <w:rsid w:val="00AC30CA"/>
    <w:rsid w:val="00AC31A6"/>
    <w:rsid w:val="00AC31C2"/>
    <w:rsid w:val="00AC31DD"/>
    <w:rsid w:val="00AC342D"/>
    <w:rsid w:val="00AC378F"/>
    <w:rsid w:val="00AC38C0"/>
    <w:rsid w:val="00AC38F8"/>
    <w:rsid w:val="00AC3927"/>
    <w:rsid w:val="00AC39DF"/>
    <w:rsid w:val="00AC3CFB"/>
    <w:rsid w:val="00AC3D2F"/>
    <w:rsid w:val="00AC429B"/>
    <w:rsid w:val="00AC46F8"/>
    <w:rsid w:val="00AC47AF"/>
    <w:rsid w:val="00AC485E"/>
    <w:rsid w:val="00AC4CD7"/>
    <w:rsid w:val="00AC54D8"/>
    <w:rsid w:val="00AC5597"/>
    <w:rsid w:val="00AC573A"/>
    <w:rsid w:val="00AC5EEE"/>
    <w:rsid w:val="00AC5F74"/>
    <w:rsid w:val="00AC678A"/>
    <w:rsid w:val="00AC69F5"/>
    <w:rsid w:val="00AC6ED9"/>
    <w:rsid w:val="00AC722F"/>
    <w:rsid w:val="00AC7382"/>
    <w:rsid w:val="00AC79C3"/>
    <w:rsid w:val="00AC7A3A"/>
    <w:rsid w:val="00AC7C64"/>
    <w:rsid w:val="00AD0061"/>
    <w:rsid w:val="00AD00B7"/>
    <w:rsid w:val="00AD0AE5"/>
    <w:rsid w:val="00AD1433"/>
    <w:rsid w:val="00AD1845"/>
    <w:rsid w:val="00AD1916"/>
    <w:rsid w:val="00AD1DE5"/>
    <w:rsid w:val="00AD1EAC"/>
    <w:rsid w:val="00AD22EF"/>
    <w:rsid w:val="00AD24AA"/>
    <w:rsid w:val="00AD2DB5"/>
    <w:rsid w:val="00AD301E"/>
    <w:rsid w:val="00AD30CD"/>
    <w:rsid w:val="00AD36C5"/>
    <w:rsid w:val="00AD3DC1"/>
    <w:rsid w:val="00AD3E0A"/>
    <w:rsid w:val="00AD4092"/>
    <w:rsid w:val="00AD40D3"/>
    <w:rsid w:val="00AD472D"/>
    <w:rsid w:val="00AD484C"/>
    <w:rsid w:val="00AD485B"/>
    <w:rsid w:val="00AD4DCD"/>
    <w:rsid w:val="00AD52FE"/>
    <w:rsid w:val="00AD575C"/>
    <w:rsid w:val="00AD60DA"/>
    <w:rsid w:val="00AD66D1"/>
    <w:rsid w:val="00AD693D"/>
    <w:rsid w:val="00AD6B73"/>
    <w:rsid w:val="00AD6C9B"/>
    <w:rsid w:val="00AD70C2"/>
    <w:rsid w:val="00AD7102"/>
    <w:rsid w:val="00AD7141"/>
    <w:rsid w:val="00AD7792"/>
    <w:rsid w:val="00AD79A3"/>
    <w:rsid w:val="00AD7EC3"/>
    <w:rsid w:val="00AE0162"/>
    <w:rsid w:val="00AE051F"/>
    <w:rsid w:val="00AE0520"/>
    <w:rsid w:val="00AE0D22"/>
    <w:rsid w:val="00AE0D2C"/>
    <w:rsid w:val="00AE1061"/>
    <w:rsid w:val="00AE153E"/>
    <w:rsid w:val="00AE156F"/>
    <w:rsid w:val="00AE1B43"/>
    <w:rsid w:val="00AE208B"/>
    <w:rsid w:val="00AE20CE"/>
    <w:rsid w:val="00AE2212"/>
    <w:rsid w:val="00AE24AB"/>
    <w:rsid w:val="00AE2E7A"/>
    <w:rsid w:val="00AE2F9C"/>
    <w:rsid w:val="00AE2FBF"/>
    <w:rsid w:val="00AE311C"/>
    <w:rsid w:val="00AE349F"/>
    <w:rsid w:val="00AE3AA6"/>
    <w:rsid w:val="00AE3B0D"/>
    <w:rsid w:val="00AE3B7C"/>
    <w:rsid w:val="00AE3D7A"/>
    <w:rsid w:val="00AE4A3F"/>
    <w:rsid w:val="00AE4BA9"/>
    <w:rsid w:val="00AE4EA0"/>
    <w:rsid w:val="00AE4ECE"/>
    <w:rsid w:val="00AE4FDC"/>
    <w:rsid w:val="00AE52FC"/>
    <w:rsid w:val="00AE567A"/>
    <w:rsid w:val="00AE5A1C"/>
    <w:rsid w:val="00AE5AF9"/>
    <w:rsid w:val="00AE5CFB"/>
    <w:rsid w:val="00AE5E0E"/>
    <w:rsid w:val="00AE612D"/>
    <w:rsid w:val="00AE650A"/>
    <w:rsid w:val="00AE66F2"/>
    <w:rsid w:val="00AE6C3C"/>
    <w:rsid w:val="00AE718C"/>
    <w:rsid w:val="00AE73D2"/>
    <w:rsid w:val="00AE7462"/>
    <w:rsid w:val="00AE771D"/>
    <w:rsid w:val="00AE7C86"/>
    <w:rsid w:val="00AE7ED9"/>
    <w:rsid w:val="00AF0465"/>
    <w:rsid w:val="00AF0862"/>
    <w:rsid w:val="00AF0969"/>
    <w:rsid w:val="00AF096D"/>
    <w:rsid w:val="00AF0BF2"/>
    <w:rsid w:val="00AF0E4F"/>
    <w:rsid w:val="00AF0E9C"/>
    <w:rsid w:val="00AF0FD0"/>
    <w:rsid w:val="00AF1059"/>
    <w:rsid w:val="00AF1343"/>
    <w:rsid w:val="00AF1504"/>
    <w:rsid w:val="00AF151D"/>
    <w:rsid w:val="00AF161C"/>
    <w:rsid w:val="00AF18E7"/>
    <w:rsid w:val="00AF1DBB"/>
    <w:rsid w:val="00AF1E92"/>
    <w:rsid w:val="00AF229A"/>
    <w:rsid w:val="00AF2542"/>
    <w:rsid w:val="00AF2772"/>
    <w:rsid w:val="00AF2F45"/>
    <w:rsid w:val="00AF33EE"/>
    <w:rsid w:val="00AF3C7D"/>
    <w:rsid w:val="00AF3FEC"/>
    <w:rsid w:val="00AF40C7"/>
    <w:rsid w:val="00AF4342"/>
    <w:rsid w:val="00AF4743"/>
    <w:rsid w:val="00AF48E5"/>
    <w:rsid w:val="00AF54A0"/>
    <w:rsid w:val="00AF5804"/>
    <w:rsid w:val="00AF5A80"/>
    <w:rsid w:val="00AF5DB9"/>
    <w:rsid w:val="00AF5DF4"/>
    <w:rsid w:val="00AF5F96"/>
    <w:rsid w:val="00AF601C"/>
    <w:rsid w:val="00AF61F3"/>
    <w:rsid w:val="00AF664D"/>
    <w:rsid w:val="00AF6678"/>
    <w:rsid w:val="00AF6B36"/>
    <w:rsid w:val="00AF6B94"/>
    <w:rsid w:val="00AF6CEC"/>
    <w:rsid w:val="00AF7281"/>
    <w:rsid w:val="00AF7508"/>
    <w:rsid w:val="00AF7C36"/>
    <w:rsid w:val="00AF7E32"/>
    <w:rsid w:val="00AF7F0A"/>
    <w:rsid w:val="00B00039"/>
    <w:rsid w:val="00B0010D"/>
    <w:rsid w:val="00B00376"/>
    <w:rsid w:val="00B0048E"/>
    <w:rsid w:val="00B00623"/>
    <w:rsid w:val="00B00631"/>
    <w:rsid w:val="00B0091D"/>
    <w:rsid w:val="00B0092B"/>
    <w:rsid w:val="00B01ACE"/>
    <w:rsid w:val="00B01C62"/>
    <w:rsid w:val="00B01FAB"/>
    <w:rsid w:val="00B02C28"/>
    <w:rsid w:val="00B03035"/>
    <w:rsid w:val="00B03152"/>
    <w:rsid w:val="00B0316D"/>
    <w:rsid w:val="00B03228"/>
    <w:rsid w:val="00B03519"/>
    <w:rsid w:val="00B0389D"/>
    <w:rsid w:val="00B03A9E"/>
    <w:rsid w:val="00B03B5D"/>
    <w:rsid w:val="00B04514"/>
    <w:rsid w:val="00B04571"/>
    <w:rsid w:val="00B04804"/>
    <w:rsid w:val="00B04857"/>
    <w:rsid w:val="00B04EA4"/>
    <w:rsid w:val="00B04F0B"/>
    <w:rsid w:val="00B05033"/>
    <w:rsid w:val="00B05382"/>
    <w:rsid w:val="00B05674"/>
    <w:rsid w:val="00B05C7C"/>
    <w:rsid w:val="00B05D56"/>
    <w:rsid w:val="00B06105"/>
    <w:rsid w:val="00B06617"/>
    <w:rsid w:val="00B06908"/>
    <w:rsid w:val="00B06C76"/>
    <w:rsid w:val="00B06DEC"/>
    <w:rsid w:val="00B0704C"/>
    <w:rsid w:val="00B07169"/>
    <w:rsid w:val="00B077AB"/>
    <w:rsid w:val="00B07B61"/>
    <w:rsid w:val="00B105AB"/>
    <w:rsid w:val="00B108E0"/>
    <w:rsid w:val="00B109E4"/>
    <w:rsid w:val="00B10AE8"/>
    <w:rsid w:val="00B10B45"/>
    <w:rsid w:val="00B10BD4"/>
    <w:rsid w:val="00B10DF9"/>
    <w:rsid w:val="00B1105B"/>
    <w:rsid w:val="00B1127E"/>
    <w:rsid w:val="00B11598"/>
    <w:rsid w:val="00B11AEF"/>
    <w:rsid w:val="00B12467"/>
    <w:rsid w:val="00B12B75"/>
    <w:rsid w:val="00B12C06"/>
    <w:rsid w:val="00B12D14"/>
    <w:rsid w:val="00B12E71"/>
    <w:rsid w:val="00B12F3F"/>
    <w:rsid w:val="00B135B2"/>
    <w:rsid w:val="00B13655"/>
    <w:rsid w:val="00B13669"/>
    <w:rsid w:val="00B13A22"/>
    <w:rsid w:val="00B13A2F"/>
    <w:rsid w:val="00B13DB2"/>
    <w:rsid w:val="00B13E66"/>
    <w:rsid w:val="00B1434D"/>
    <w:rsid w:val="00B14368"/>
    <w:rsid w:val="00B148F9"/>
    <w:rsid w:val="00B14C9B"/>
    <w:rsid w:val="00B15126"/>
    <w:rsid w:val="00B154CB"/>
    <w:rsid w:val="00B156D5"/>
    <w:rsid w:val="00B15C23"/>
    <w:rsid w:val="00B15EF1"/>
    <w:rsid w:val="00B16115"/>
    <w:rsid w:val="00B168E7"/>
    <w:rsid w:val="00B173EA"/>
    <w:rsid w:val="00B17600"/>
    <w:rsid w:val="00B17709"/>
    <w:rsid w:val="00B17C9C"/>
    <w:rsid w:val="00B20270"/>
    <w:rsid w:val="00B20374"/>
    <w:rsid w:val="00B204AE"/>
    <w:rsid w:val="00B20709"/>
    <w:rsid w:val="00B2071E"/>
    <w:rsid w:val="00B209B1"/>
    <w:rsid w:val="00B20B17"/>
    <w:rsid w:val="00B21977"/>
    <w:rsid w:val="00B21B82"/>
    <w:rsid w:val="00B21CF8"/>
    <w:rsid w:val="00B222E2"/>
    <w:rsid w:val="00B22414"/>
    <w:rsid w:val="00B224A7"/>
    <w:rsid w:val="00B22769"/>
    <w:rsid w:val="00B227E0"/>
    <w:rsid w:val="00B22D73"/>
    <w:rsid w:val="00B24199"/>
    <w:rsid w:val="00B244DA"/>
    <w:rsid w:val="00B245D2"/>
    <w:rsid w:val="00B24A1C"/>
    <w:rsid w:val="00B24B5E"/>
    <w:rsid w:val="00B254D5"/>
    <w:rsid w:val="00B255D9"/>
    <w:rsid w:val="00B25984"/>
    <w:rsid w:val="00B25A17"/>
    <w:rsid w:val="00B25B17"/>
    <w:rsid w:val="00B25D95"/>
    <w:rsid w:val="00B25DA8"/>
    <w:rsid w:val="00B263F2"/>
    <w:rsid w:val="00B26611"/>
    <w:rsid w:val="00B26696"/>
    <w:rsid w:val="00B26742"/>
    <w:rsid w:val="00B26B17"/>
    <w:rsid w:val="00B26C0C"/>
    <w:rsid w:val="00B26E0B"/>
    <w:rsid w:val="00B2733D"/>
    <w:rsid w:val="00B274D3"/>
    <w:rsid w:val="00B27BE5"/>
    <w:rsid w:val="00B27D28"/>
    <w:rsid w:val="00B27D43"/>
    <w:rsid w:val="00B27EA9"/>
    <w:rsid w:val="00B300D7"/>
    <w:rsid w:val="00B3023B"/>
    <w:rsid w:val="00B30CE3"/>
    <w:rsid w:val="00B30D34"/>
    <w:rsid w:val="00B30E65"/>
    <w:rsid w:val="00B30FC3"/>
    <w:rsid w:val="00B30FD5"/>
    <w:rsid w:val="00B3121F"/>
    <w:rsid w:val="00B31587"/>
    <w:rsid w:val="00B3165B"/>
    <w:rsid w:val="00B31CB6"/>
    <w:rsid w:val="00B32CE1"/>
    <w:rsid w:val="00B32E81"/>
    <w:rsid w:val="00B32F43"/>
    <w:rsid w:val="00B33007"/>
    <w:rsid w:val="00B33192"/>
    <w:rsid w:val="00B333A8"/>
    <w:rsid w:val="00B33B5D"/>
    <w:rsid w:val="00B33B7F"/>
    <w:rsid w:val="00B33F0F"/>
    <w:rsid w:val="00B33F5A"/>
    <w:rsid w:val="00B343AE"/>
    <w:rsid w:val="00B345A8"/>
    <w:rsid w:val="00B34CCB"/>
    <w:rsid w:val="00B34FF1"/>
    <w:rsid w:val="00B357ED"/>
    <w:rsid w:val="00B35858"/>
    <w:rsid w:val="00B35C00"/>
    <w:rsid w:val="00B35D6B"/>
    <w:rsid w:val="00B360F7"/>
    <w:rsid w:val="00B36D0F"/>
    <w:rsid w:val="00B36E9A"/>
    <w:rsid w:val="00B36F10"/>
    <w:rsid w:val="00B37053"/>
    <w:rsid w:val="00B37068"/>
    <w:rsid w:val="00B372D4"/>
    <w:rsid w:val="00B37703"/>
    <w:rsid w:val="00B40070"/>
    <w:rsid w:val="00B40223"/>
    <w:rsid w:val="00B404BC"/>
    <w:rsid w:val="00B40C9B"/>
    <w:rsid w:val="00B40DCE"/>
    <w:rsid w:val="00B41653"/>
    <w:rsid w:val="00B416FC"/>
    <w:rsid w:val="00B41919"/>
    <w:rsid w:val="00B419DC"/>
    <w:rsid w:val="00B41A71"/>
    <w:rsid w:val="00B41F2A"/>
    <w:rsid w:val="00B422B3"/>
    <w:rsid w:val="00B42374"/>
    <w:rsid w:val="00B42AC5"/>
    <w:rsid w:val="00B42B74"/>
    <w:rsid w:val="00B43262"/>
    <w:rsid w:val="00B4335C"/>
    <w:rsid w:val="00B4394F"/>
    <w:rsid w:val="00B4395B"/>
    <w:rsid w:val="00B43F86"/>
    <w:rsid w:val="00B44084"/>
    <w:rsid w:val="00B441F2"/>
    <w:rsid w:val="00B442DE"/>
    <w:rsid w:val="00B4431F"/>
    <w:rsid w:val="00B44564"/>
    <w:rsid w:val="00B448BF"/>
    <w:rsid w:val="00B44C41"/>
    <w:rsid w:val="00B44CCE"/>
    <w:rsid w:val="00B44D9B"/>
    <w:rsid w:val="00B45404"/>
    <w:rsid w:val="00B4550B"/>
    <w:rsid w:val="00B45A7E"/>
    <w:rsid w:val="00B45C9E"/>
    <w:rsid w:val="00B46011"/>
    <w:rsid w:val="00B46171"/>
    <w:rsid w:val="00B462CF"/>
    <w:rsid w:val="00B4684A"/>
    <w:rsid w:val="00B46A75"/>
    <w:rsid w:val="00B476B2"/>
    <w:rsid w:val="00B4773D"/>
    <w:rsid w:val="00B4787E"/>
    <w:rsid w:val="00B47D7E"/>
    <w:rsid w:val="00B47DF2"/>
    <w:rsid w:val="00B50556"/>
    <w:rsid w:val="00B50713"/>
    <w:rsid w:val="00B50E48"/>
    <w:rsid w:val="00B5146F"/>
    <w:rsid w:val="00B517B7"/>
    <w:rsid w:val="00B51986"/>
    <w:rsid w:val="00B525E5"/>
    <w:rsid w:val="00B526AE"/>
    <w:rsid w:val="00B52738"/>
    <w:rsid w:val="00B53138"/>
    <w:rsid w:val="00B531B8"/>
    <w:rsid w:val="00B535B9"/>
    <w:rsid w:val="00B535FC"/>
    <w:rsid w:val="00B5367A"/>
    <w:rsid w:val="00B53BB9"/>
    <w:rsid w:val="00B53CBC"/>
    <w:rsid w:val="00B53CF0"/>
    <w:rsid w:val="00B53EFB"/>
    <w:rsid w:val="00B54150"/>
    <w:rsid w:val="00B5417D"/>
    <w:rsid w:val="00B545FF"/>
    <w:rsid w:val="00B5464A"/>
    <w:rsid w:val="00B54B7E"/>
    <w:rsid w:val="00B54FE7"/>
    <w:rsid w:val="00B555E5"/>
    <w:rsid w:val="00B55CF1"/>
    <w:rsid w:val="00B560F1"/>
    <w:rsid w:val="00B56706"/>
    <w:rsid w:val="00B5675D"/>
    <w:rsid w:val="00B56848"/>
    <w:rsid w:val="00B56A2B"/>
    <w:rsid w:val="00B5705B"/>
    <w:rsid w:val="00B57344"/>
    <w:rsid w:val="00B57938"/>
    <w:rsid w:val="00B57AA1"/>
    <w:rsid w:val="00B60202"/>
    <w:rsid w:val="00B6068C"/>
    <w:rsid w:val="00B609AA"/>
    <w:rsid w:val="00B60CF0"/>
    <w:rsid w:val="00B60D3B"/>
    <w:rsid w:val="00B60D60"/>
    <w:rsid w:val="00B61024"/>
    <w:rsid w:val="00B61087"/>
    <w:rsid w:val="00B61263"/>
    <w:rsid w:val="00B61AB9"/>
    <w:rsid w:val="00B61CF3"/>
    <w:rsid w:val="00B61DD4"/>
    <w:rsid w:val="00B6242F"/>
    <w:rsid w:val="00B62DC9"/>
    <w:rsid w:val="00B62E94"/>
    <w:rsid w:val="00B6341D"/>
    <w:rsid w:val="00B6345E"/>
    <w:rsid w:val="00B634CD"/>
    <w:rsid w:val="00B6360E"/>
    <w:rsid w:val="00B63611"/>
    <w:rsid w:val="00B637EF"/>
    <w:rsid w:val="00B63991"/>
    <w:rsid w:val="00B63CF5"/>
    <w:rsid w:val="00B63D10"/>
    <w:rsid w:val="00B63E46"/>
    <w:rsid w:val="00B63F0F"/>
    <w:rsid w:val="00B63F10"/>
    <w:rsid w:val="00B642A4"/>
    <w:rsid w:val="00B648D6"/>
    <w:rsid w:val="00B64A91"/>
    <w:rsid w:val="00B64BA3"/>
    <w:rsid w:val="00B65301"/>
    <w:rsid w:val="00B655CA"/>
    <w:rsid w:val="00B65F77"/>
    <w:rsid w:val="00B66069"/>
    <w:rsid w:val="00B661DA"/>
    <w:rsid w:val="00B663A9"/>
    <w:rsid w:val="00B663EB"/>
    <w:rsid w:val="00B66A0D"/>
    <w:rsid w:val="00B66DAD"/>
    <w:rsid w:val="00B67183"/>
    <w:rsid w:val="00B67311"/>
    <w:rsid w:val="00B67A44"/>
    <w:rsid w:val="00B67D93"/>
    <w:rsid w:val="00B67E32"/>
    <w:rsid w:val="00B67F95"/>
    <w:rsid w:val="00B700E5"/>
    <w:rsid w:val="00B7050C"/>
    <w:rsid w:val="00B70A37"/>
    <w:rsid w:val="00B71129"/>
    <w:rsid w:val="00B7117F"/>
    <w:rsid w:val="00B71639"/>
    <w:rsid w:val="00B718A6"/>
    <w:rsid w:val="00B71943"/>
    <w:rsid w:val="00B719DB"/>
    <w:rsid w:val="00B71BB2"/>
    <w:rsid w:val="00B71CBC"/>
    <w:rsid w:val="00B71E0B"/>
    <w:rsid w:val="00B72101"/>
    <w:rsid w:val="00B72376"/>
    <w:rsid w:val="00B7281D"/>
    <w:rsid w:val="00B7311C"/>
    <w:rsid w:val="00B7353A"/>
    <w:rsid w:val="00B7382F"/>
    <w:rsid w:val="00B74098"/>
    <w:rsid w:val="00B741D3"/>
    <w:rsid w:val="00B74390"/>
    <w:rsid w:val="00B747A6"/>
    <w:rsid w:val="00B747E8"/>
    <w:rsid w:val="00B74BFB"/>
    <w:rsid w:val="00B74C25"/>
    <w:rsid w:val="00B751D0"/>
    <w:rsid w:val="00B753B0"/>
    <w:rsid w:val="00B756D0"/>
    <w:rsid w:val="00B75708"/>
    <w:rsid w:val="00B757FE"/>
    <w:rsid w:val="00B75C3B"/>
    <w:rsid w:val="00B75C9E"/>
    <w:rsid w:val="00B75D78"/>
    <w:rsid w:val="00B75FAF"/>
    <w:rsid w:val="00B760C3"/>
    <w:rsid w:val="00B764C3"/>
    <w:rsid w:val="00B7668B"/>
    <w:rsid w:val="00B76868"/>
    <w:rsid w:val="00B76A73"/>
    <w:rsid w:val="00B76C65"/>
    <w:rsid w:val="00B76E94"/>
    <w:rsid w:val="00B77078"/>
    <w:rsid w:val="00B771AF"/>
    <w:rsid w:val="00B77614"/>
    <w:rsid w:val="00B77945"/>
    <w:rsid w:val="00B77B6D"/>
    <w:rsid w:val="00B80543"/>
    <w:rsid w:val="00B808D0"/>
    <w:rsid w:val="00B8092C"/>
    <w:rsid w:val="00B8136F"/>
    <w:rsid w:val="00B81723"/>
    <w:rsid w:val="00B81776"/>
    <w:rsid w:val="00B82052"/>
    <w:rsid w:val="00B8220A"/>
    <w:rsid w:val="00B82468"/>
    <w:rsid w:val="00B8278B"/>
    <w:rsid w:val="00B827A8"/>
    <w:rsid w:val="00B82888"/>
    <w:rsid w:val="00B828CB"/>
    <w:rsid w:val="00B82AE9"/>
    <w:rsid w:val="00B8311A"/>
    <w:rsid w:val="00B834B3"/>
    <w:rsid w:val="00B83667"/>
    <w:rsid w:val="00B837C7"/>
    <w:rsid w:val="00B83A30"/>
    <w:rsid w:val="00B83DCD"/>
    <w:rsid w:val="00B83E36"/>
    <w:rsid w:val="00B840C2"/>
    <w:rsid w:val="00B84981"/>
    <w:rsid w:val="00B84A31"/>
    <w:rsid w:val="00B84CB3"/>
    <w:rsid w:val="00B84D02"/>
    <w:rsid w:val="00B84EF3"/>
    <w:rsid w:val="00B852A9"/>
    <w:rsid w:val="00B857CC"/>
    <w:rsid w:val="00B85836"/>
    <w:rsid w:val="00B85C8F"/>
    <w:rsid w:val="00B85CD1"/>
    <w:rsid w:val="00B85F0D"/>
    <w:rsid w:val="00B85F3E"/>
    <w:rsid w:val="00B8609A"/>
    <w:rsid w:val="00B86162"/>
    <w:rsid w:val="00B861C5"/>
    <w:rsid w:val="00B864CB"/>
    <w:rsid w:val="00B877A3"/>
    <w:rsid w:val="00B87E2C"/>
    <w:rsid w:val="00B87EFC"/>
    <w:rsid w:val="00B9073F"/>
    <w:rsid w:val="00B90A7D"/>
    <w:rsid w:val="00B914C4"/>
    <w:rsid w:val="00B91532"/>
    <w:rsid w:val="00B91657"/>
    <w:rsid w:val="00B91C26"/>
    <w:rsid w:val="00B91D14"/>
    <w:rsid w:val="00B91D91"/>
    <w:rsid w:val="00B91DA3"/>
    <w:rsid w:val="00B921A7"/>
    <w:rsid w:val="00B92399"/>
    <w:rsid w:val="00B93120"/>
    <w:rsid w:val="00B931C0"/>
    <w:rsid w:val="00B9324E"/>
    <w:rsid w:val="00B932C4"/>
    <w:rsid w:val="00B9382D"/>
    <w:rsid w:val="00B939E4"/>
    <w:rsid w:val="00B93CB0"/>
    <w:rsid w:val="00B9447C"/>
    <w:rsid w:val="00B94637"/>
    <w:rsid w:val="00B94679"/>
    <w:rsid w:val="00B9479C"/>
    <w:rsid w:val="00B947E1"/>
    <w:rsid w:val="00B94D69"/>
    <w:rsid w:val="00B94ED8"/>
    <w:rsid w:val="00B952A9"/>
    <w:rsid w:val="00B957E1"/>
    <w:rsid w:val="00B959F4"/>
    <w:rsid w:val="00B95DF0"/>
    <w:rsid w:val="00B96119"/>
    <w:rsid w:val="00B96370"/>
    <w:rsid w:val="00B965F8"/>
    <w:rsid w:val="00B96777"/>
    <w:rsid w:val="00B97732"/>
    <w:rsid w:val="00B977C4"/>
    <w:rsid w:val="00B97A55"/>
    <w:rsid w:val="00B97CE6"/>
    <w:rsid w:val="00B97DB8"/>
    <w:rsid w:val="00BA06D6"/>
    <w:rsid w:val="00BA0BEC"/>
    <w:rsid w:val="00BA0C8F"/>
    <w:rsid w:val="00BA1208"/>
    <w:rsid w:val="00BA1996"/>
    <w:rsid w:val="00BA1D47"/>
    <w:rsid w:val="00BA205E"/>
    <w:rsid w:val="00BA2183"/>
    <w:rsid w:val="00BA241A"/>
    <w:rsid w:val="00BA286D"/>
    <w:rsid w:val="00BA2872"/>
    <w:rsid w:val="00BA29BC"/>
    <w:rsid w:val="00BA2F6B"/>
    <w:rsid w:val="00BA311C"/>
    <w:rsid w:val="00BA32C1"/>
    <w:rsid w:val="00BA3343"/>
    <w:rsid w:val="00BA33C2"/>
    <w:rsid w:val="00BA3499"/>
    <w:rsid w:val="00BA413C"/>
    <w:rsid w:val="00BA459A"/>
    <w:rsid w:val="00BA4E75"/>
    <w:rsid w:val="00BA4F2A"/>
    <w:rsid w:val="00BA5289"/>
    <w:rsid w:val="00BA56A8"/>
    <w:rsid w:val="00BA590B"/>
    <w:rsid w:val="00BA5C58"/>
    <w:rsid w:val="00BA61F7"/>
    <w:rsid w:val="00BA62E5"/>
    <w:rsid w:val="00BA67FB"/>
    <w:rsid w:val="00BA6CE7"/>
    <w:rsid w:val="00BA72B6"/>
    <w:rsid w:val="00BA77F9"/>
    <w:rsid w:val="00BA7B2F"/>
    <w:rsid w:val="00BA7EFE"/>
    <w:rsid w:val="00BB01CB"/>
    <w:rsid w:val="00BB0AEC"/>
    <w:rsid w:val="00BB0C67"/>
    <w:rsid w:val="00BB0CDA"/>
    <w:rsid w:val="00BB0DF9"/>
    <w:rsid w:val="00BB1009"/>
    <w:rsid w:val="00BB22DA"/>
    <w:rsid w:val="00BB2401"/>
    <w:rsid w:val="00BB2537"/>
    <w:rsid w:val="00BB27E6"/>
    <w:rsid w:val="00BB2886"/>
    <w:rsid w:val="00BB297E"/>
    <w:rsid w:val="00BB2AA2"/>
    <w:rsid w:val="00BB2D7F"/>
    <w:rsid w:val="00BB307A"/>
    <w:rsid w:val="00BB327C"/>
    <w:rsid w:val="00BB35C8"/>
    <w:rsid w:val="00BB38E0"/>
    <w:rsid w:val="00BB3D27"/>
    <w:rsid w:val="00BB4013"/>
    <w:rsid w:val="00BB422F"/>
    <w:rsid w:val="00BB4DB4"/>
    <w:rsid w:val="00BB4E89"/>
    <w:rsid w:val="00BB56A0"/>
    <w:rsid w:val="00BB5714"/>
    <w:rsid w:val="00BB5DE0"/>
    <w:rsid w:val="00BB5E3F"/>
    <w:rsid w:val="00BB5EA6"/>
    <w:rsid w:val="00BB6172"/>
    <w:rsid w:val="00BB61B0"/>
    <w:rsid w:val="00BB6330"/>
    <w:rsid w:val="00BB652A"/>
    <w:rsid w:val="00BB672C"/>
    <w:rsid w:val="00BB6995"/>
    <w:rsid w:val="00BB6B66"/>
    <w:rsid w:val="00BB6DF8"/>
    <w:rsid w:val="00BB6FF4"/>
    <w:rsid w:val="00BB703E"/>
    <w:rsid w:val="00BB7739"/>
    <w:rsid w:val="00BB77EA"/>
    <w:rsid w:val="00BB7846"/>
    <w:rsid w:val="00BB78DB"/>
    <w:rsid w:val="00BC0485"/>
    <w:rsid w:val="00BC07C2"/>
    <w:rsid w:val="00BC0AC4"/>
    <w:rsid w:val="00BC0F76"/>
    <w:rsid w:val="00BC0FF6"/>
    <w:rsid w:val="00BC105E"/>
    <w:rsid w:val="00BC13D2"/>
    <w:rsid w:val="00BC1675"/>
    <w:rsid w:val="00BC17B0"/>
    <w:rsid w:val="00BC1D48"/>
    <w:rsid w:val="00BC20BD"/>
    <w:rsid w:val="00BC2129"/>
    <w:rsid w:val="00BC219F"/>
    <w:rsid w:val="00BC281A"/>
    <w:rsid w:val="00BC2BEB"/>
    <w:rsid w:val="00BC2D0B"/>
    <w:rsid w:val="00BC2F3D"/>
    <w:rsid w:val="00BC3934"/>
    <w:rsid w:val="00BC3942"/>
    <w:rsid w:val="00BC3B75"/>
    <w:rsid w:val="00BC3C3E"/>
    <w:rsid w:val="00BC4B97"/>
    <w:rsid w:val="00BC4FAD"/>
    <w:rsid w:val="00BC4FEC"/>
    <w:rsid w:val="00BC527C"/>
    <w:rsid w:val="00BC5439"/>
    <w:rsid w:val="00BC56ED"/>
    <w:rsid w:val="00BC5B08"/>
    <w:rsid w:val="00BC5EDF"/>
    <w:rsid w:val="00BC6171"/>
    <w:rsid w:val="00BC64BE"/>
    <w:rsid w:val="00BC66DA"/>
    <w:rsid w:val="00BC6D85"/>
    <w:rsid w:val="00BC75DC"/>
    <w:rsid w:val="00BC7F53"/>
    <w:rsid w:val="00BD0154"/>
    <w:rsid w:val="00BD0B22"/>
    <w:rsid w:val="00BD0F83"/>
    <w:rsid w:val="00BD1178"/>
    <w:rsid w:val="00BD1283"/>
    <w:rsid w:val="00BD15D9"/>
    <w:rsid w:val="00BD19A7"/>
    <w:rsid w:val="00BD1B39"/>
    <w:rsid w:val="00BD1EA9"/>
    <w:rsid w:val="00BD2616"/>
    <w:rsid w:val="00BD26D6"/>
    <w:rsid w:val="00BD2810"/>
    <w:rsid w:val="00BD2AA5"/>
    <w:rsid w:val="00BD32D5"/>
    <w:rsid w:val="00BD363E"/>
    <w:rsid w:val="00BD372B"/>
    <w:rsid w:val="00BD37EC"/>
    <w:rsid w:val="00BD40AC"/>
    <w:rsid w:val="00BD4633"/>
    <w:rsid w:val="00BD4874"/>
    <w:rsid w:val="00BD4B56"/>
    <w:rsid w:val="00BD5305"/>
    <w:rsid w:val="00BD5422"/>
    <w:rsid w:val="00BD545B"/>
    <w:rsid w:val="00BD57ED"/>
    <w:rsid w:val="00BD58E8"/>
    <w:rsid w:val="00BD5A41"/>
    <w:rsid w:val="00BD5EBA"/>
    <w:rsid w:val="00BD6015"/>
    <w:rsid w:val="00BD60A4"/>
    <w:rsid w:val="00BD6643"/>
    <w:rsid w:val="00BD6C88"/>
    <w:rsid w:val="00BD6C93"/>
    <w:rsid w:val="00BD700F"/>
    <w:rsid w:val="00BD7042"/>
    <w:rsid w:val="00BD7164"/>
    <w:rsid w:val="00BD757C"/>
    <w:rsid w:val="00BD7709"/>
    <w:rsid w:val="00BD776D"/>
    <w:rsid w:val="00BD7D4A"/>
    <w:rsid w:val="00BD7DB9"/>
    <w:rsid w:val="00BD7EA6"/>
    <w:rsid w:val="00BD7F15"/>
    <w:rsid w:val="00BE0093"/>
    <w:rsid w:val="00BE02FE"/>
    <w:rsid w:val="00BE0938"/>
    <w:rsid w:val="00BE12EC"/>
    <w:rsid w:val="00BE1B2C"/>
    <w:rsid w:val="00BE1DA4"/>
    <w:rsid w:val="00BE1EFB"/>
    <w:rsid w:val="00BE2088"/>
    <w:rsid w:val="00BE2277"/>
    <w:rsid w:val="00BE22B9"/>
    <w:rsid w:val="00BE27DC"/>
    <w:rsid w:val="00BE2976"/>
    <w:rsid w:val="00BE2C4C"/>
    <w:rsid w:val="00BE3323"/>
    <w:rsid w:val="00BE33A6"/>
    <w:rsid w:val="00BE33AA"/>
    <w:rsid w:val="00BE33B2"/>
    <w:rsid w:val="00BE344B"/>
    <w:rsid w:val="00BE3468"/>
    <w:rsid w:val="00BE3C2D"/>
    <w:rsid w:val="00BE3C3B"/>
    <w:rsid w:val="00BE3C57"/>
    <w:rsid w:val="00BE3DE2"/>
    <w:rsid w:val="00BE3DFE"/>
    <w:rsid w:val="00BE3E6A"/>
    <w:rsid w:val="00BE3EBE"/>
    <w:rsid w:val="00BE3F96"/>
    <w:rsid w:val="00BE4025"/>
    <w:rsid w:val="00BE406A"/>
    <w:rsid w:val="00BE41AF"/>
    <w:rsid w:val="00BE427C"/>
    <w:rsid w:val="00BE462A"/>
    <w:rsid w:val="00BE4F2E"/>
    <w:rsid w:val="00BE5463"/>
    <w:rsid w:val="00BE56B4"/>
    <w:rsid w:val="00BE598A"/>
    <w:rsid w:val="00BE6128"/>
    <w:rsid w:val="00BE6297"/>
    <w:rsid w:val="00BE655B"/>
    <w:rsid w:val="00BE68C0"/>
    <w:rsid w:val="00BE68DE"/>
    <w:rsid w:val="00BE6970"/>
    <w:rsid w:val="00BE6A31"/>
    <w:rsid w:val="00BE6CB4"/>
    <w:rsid w:val="00BE6DE0"/>
    <w:rsid w:val="00BE747B"/>
    <w:rsid w:val="00BE76EC"/>
    <w:rsid w:val="00BE7917"/>
    <w:rsid w:val="00BE7AFE"/>
    <w:rsid w:val="00BF0107"/>
    <w:rsid w:val="00BF0290"/>
    <w:rsid w:val="00BF0390"/>
    <w:rsid w:val="00BF0392"/>
    <w:rsid w:val="00BF0E49"/>
    <w:rsid w:val="00BF0EC5"/>
    <w:rsid w:val="00BF157B"/>
    <w:rsid w:val="00BF165C"/>
    <w:rsid w:val="00BF1699"/>
    <w:rsid w:val="00BF16BE"/>
    <w:rsid w:val="00BF1B95"/>
    <w:rsid w:val="00BF1C54"/>
    <w:rsid w:val="00BF20EA"/>
    <w:rsid w:val="00BF21D3"/>
    <w:rsid w:val="00BF26BB"/>
    <w:rsid w:val="00BF27E9"/>
    <w:rsid w:val="00BF2886"/>
    <w:rsid w:val="00BF292A"/>
    <w:rsid w:val="00BF2B20"/>
    <w:rsid w:val="00BF2F45"/>
    <w:rsid w:val="00BF32AD"/>
    <w:rsid w:val="00BF38AF"/>
    <w:rsid w:val="00BF3CC2"/>
    <w:rsid w:val="00BF4343"/>
    <w:rsid w:val="00BF4C27"/>
    <w:rsid w:val="00BF51D7"/>
    <w:rsid w:val="00BF58AB"/>
    <w:rsid w:val="00BF5C97"/>
    <w:rsid w:val="00BF5D7D"/>
    <w:rsid w:val="00BF606A"/>
    <w:rsid w:val="00BF6B07"/>
    <w:rsid w:val="00BF7193"/>
    <w:rsid w:val="00BF747E"/>
    <w:rsid w:val="00BF748C"/>
    <w:rsid w:val="00BF7908"/>
    <w:rsid w:val="00BF7C6B"/>
    <w:rsid w:val="00BF7FF9"/>
    <w:rsid w:val="00C002A1"/>
    <w:rsid w:val="00C00B1E"/>
    <w:rsid w:val="00C010FD"/>
    <w:rsid w:val="00C015C0"/>
    <w:rsid w:val="00C015ED"/>
    <w:rsid w:val="00C0188C"/>
    <w:rsid w:val="00C01C37"/>
    <w:rsid w:val="00C01EE5"/>
    <w:rsid w:val="00C0260C"/>
    <w:rsid w:val="00C02CAF"/>
    <w:rsid w:val="00C03100"/>
    <w:rsid w:val="00C03317"/>
    <w:rsid w:val="00C0333C"/>
    <w:rsid w:val="00C03A87"/>
    <w:rsid w:val="00C03D0F"/>
    <w:rsid w:val="00C04169"/>
    <w:rsid w:val="00C04258"/>
    <w:rsid w:val="00C045A4"/>
    <w:rsid w:val="00C04E9C"/>
    <w:rsid w:val="00C04F14"/>
    <w:rsid w:val="00C050EE"/>
    <w:rsid w:val="00C052CB"/>
    <w:rsid w:val="00C05361"/>
    <w:rsid w:val="00C0536B"/>
    <w:rsid w:val="00C05407"/>
    <w:rsid w:val="00C05429"/>
    <w:rsid w:val="00C054DD"/>
    <w:rsid w:val="00C0572E"/>
    <w:rsid w:val="00C05732"/>
    <w:rsid w:val="00C058C8"/>
    <w:rsid w:val="00C059E4"/>
    <w:rsid w:val="00C05A5A"/>
    <w:rsid w:val="00C05B4F"/>
    <w:rsid w:val="00C05CE7"/>
    <w:rsid w:val="00C05E96"/>
    <w:rsid w:val="00C05F0A"/>
    <w:rsid w:val="00C061D1"/>
    <w:rsid w:val="00C0639F"/>
    <w:rsid w:val="00C06765"/>
    <w:rsid w:val="00C06AC7"/>
    <w:rsid w:val="00C06D03"/>
    <w:rsid w:val="00C06E21"/>
    <w:rsid w:val="00C072EB"/>
    <w:rsid w:val="00C073CC"/>
    <w:rsid w:val="00C074B6"/>
    <w:rsid w:val="00C078A8"/>
    <w:rsid w:val="00C07BA5"/>
    <w:rsid w:val="00C10146"/>
    <w:rsid w:val="00C10AAC"/>
    <w:rsid w:val="00C111CC"/>
    <w:rsid w:val="00C11566"/>
    <w:rsid w:val="00C11595"/>
    <w:rsid w:val="00C118AD"/>
    <w:rsid w:val="00C118B9"/>
    <w:rsid w:val="00C119B5"/>
    <w:rsid w:val="00C11A53"/>
    <w:rsid w:val="00C11C92"/>
    <w:rsid w:val="00C11ECE"/>
    <w:rsid w:val="00C1220C"/>
    <w:rsid w:val="00C125BA"/>
    <w:rsid w:val="00C130C4"/>
    <w:rsid w:val="00C132AB"/>
    <w:rsid w:val="00C13476"/>
    <w:rsid w:val="00C1375D"/>
    <w:rsid w:val="00C138B2"/>
    <w:rsid w:val="00C13EA7"/>
    <w:rsid w:val="00C144FE"/>
    <w:rsid w:val="00C14A55"/>
    <w:rsid w:val="00C15AC4"/>
    <w:rsid w:val="00C15ACE"/>
    <w:rsid w:val="00C16416"/>
    <w:rsid w:val="00C168BE"/>
    <w:rsid w:val="00C16AC1"/>
    <w:rsid w:val="00C17067"/>
    <w:rsid w:val="00C17345"/>
    <w:rsid w:val="00C177D3"/>
    <w:rsid w:val="00C201E0"/>
    <w:rsid w:val="00C20359"/>
    <w:rsid w:val="00C20646"/>
    <w:rsid w:val="00C20786"/>
    <w:rsid w:val="00C20822"/>
    <w:rsid w:val="00C20A22"/>
    <w:rsid w:val="00C20B6A"/>
    <w:rsid w:val="00C21470"/>
    <w:rsid w:val="00C21491"/>
    <w:rsid w:val="00C21521"/>
    <w:rsid w:val="00C21701"/>
    <w:rsid w:val="00C21A34"/>
    <w:rsid w:val="00C21F33"/>
    <w:rsid w:val="00C22645"/>
    <w:rsid w:val="00C229A4"/>
    <w:rsid w:val="00C22D71"/>
    <w:rsid w:val="00C23134"/>
    <w:rsid w:val="00C234FB"/>
    <w:rsid w:val="00C2369A"/>
    <w:rsid w:val="00C2371E"/>
    <w:rsid w:val="00C23B50"/>
    <w:rsid w:val="00C2429E"/>
    <w:rsid w:val="00C2477E"/>
    <w:rsid w:val="00C2496A"/>
    <w:rsid w:val="00C24E13"/>
    <w:rsid w:val="00C24EB5"/>
    <w:rsid w:val="00C25004"/>
    <w:rsid w:val="00C250C6"/>
    <w:rsid w:val="00C253E8"/>
    <w:rsid w:val="00C25942"/>
    <w:rsid w:val="00C25CF3"/>
    <w:rsid w:val="00C25E3A"/>
    <w:rsid w:val="00C25F74"/>
    <w:rsid w:val="00C261FD"/>
    <w:rsid w:val="00C26C50"/>
    <w:rsid w:val="00C270A0"/>
    <w:rsid w:val="00C271A1"/>
    <w:rsid w:val="00C2725C"/>
    <w:rsid w:val="00C3025A"/>
    <w:rsid w:val="00C30283"/>
    <w:rsid w:val="00C30C2F"/>
    <w:rsid w:val="00C30CAB"/>
    <w:rsid w:val="00C30E28"/>
    <w:rsid w:val="00C311EB"/>
    <w:rsid w:val="00C316CA"/>
    <w:rsid w:val="00C3178F"/>
    <w:rsid w:val="00C317B2"/>
    <w:rsid w:val="00C317D8"/>
    <w:rsid w:val="00C31D47"/>
    <w:rsid w:val="00C31EAE"/>
    <w:rsid w:val="00C32498"/>
    <w:rsid w:val="00C3259D"/>
    <w:rsid w:val="00C32A11"/>
    <w:rsid w:val="00C32AA6"/>
    <w:rsid w:val="00C33877"/>
    <w:rsid w:val="00C33B98"/>
    <w:rsid w:val="00C33C1C"/>
    <w:rsid w:val="00C33D3B"/>
    <w:rsid w:val="00C33E06"/>
    <w:rsid w:val="00C34017"/>
    <w:rsid w:val="00C341E8"/>
    <w:rsid w:val="00C341E9"/>
    <w:rsid w:val="00C34656"/>
    <w:rsid w:val="00C348C0"/>
    <w:rsid w:val="00C349DB"/>
    <w:rsid w:val="00C34ABE"/>
    <w:rsid w:val="00C34D50"/>
    <w:rsid w:val="00C35132"/>
    <w:rsid w:val="00C352AB"/>
    <w:rsid w:val="00C353A1"/>
    <w:rsid w:val="00C35912"/>
    <w:rsid w:val="00C36BED"/>
    <w:rsid w:val="00C36F34"/>
    <w:rsid w:val="00C375D2"/>
    <w:rsid w:val="00C37616"/>
    <w:rsid w:val="00C3789D"/>
    <w:rsid w:val="00C37A5D"/>
    <w:rsid w:val="00C37B78"/>
    <w:rsid w:val="00C4068A"/>
    <w:rsid w:val="00C40A76"/>
    <w:rsid w:val="00C40AFA"/>
    <w:rsid w:val="00C40C51"/>
    <w:rsid w:val="00C418B6"/>
    <w:rsid w:val="00C41AC8"/>
    <w:rsid w:val="00C41B2F"/>
    <w:rsid w:val="00C41B32"/>
    <w:rsid w:val="00C41CB6"/>
    <w:rsid w:val="00C41EB3"/>
    <w:rsid w:val="00C42D8C"/>
    <w:rsid w:val="00C42DFD"/>
    <w:rsid w:val="00C431E7"/>
    <w:rsid w:val="00C43593"/>
    <w:rsid w:val="00C43CBC"/>
    <w:rsid w:val="00C449AA"/>
    <w:rsid w:val="00C44BF5"/>
    <w:rsid w:val="00C44D4F"/>
    <w:rsid w:val="00C44EBD"/>
    <w:rsid w:val="00C44FE7"/>
    <w:rsid w:val="00C45064"/>
    <w:rsid w:val="00C4527F"/>
    <w:rsid w:val="00C458FE"/>
    <w:rsid w:val="00C45A3D"/>
    <w:rsid w:val="00C45D50"/>
    <w:rsid w:val="00C45E54"/>
    <w:rsid w:val="00C45E9F"/>
    <w:rsid w:val="00C45F5B"/>
    <w:rsid w:val="00C460E7"/>
    <w:rsid w:val="00C46407"/>
    <w:rsid w:val="00C4668A"/>
    <w:rsid w:val="00C467AD"/>
    <w:rsid w:val="00C46A4D"/>
    <w:rsid w:val="00C47212"/>
    <w:rsid w:val="00C47EFD"/>
    <w:rsid w:val="00C50062"/>
    <w:rsid w:val="00C505F9"/>
    <w:rsid w:val="00C50694"/>
    <w:rsid w:val="00C50B6E"/>
    <w:rsid w:val="00C50CD9"/>
    <w:rsid w:val="00C50DA9"/>
    <w:rsid w:val="00C5103F"/>
    <w:rsid w:val="00C51360"/>
    <w:rsid w:val="00C51386"/>
    <w:rsid w:val="00C51500"/>
    <w:rsid w:val="00C51CA0"/>
    <w:rsid w:val="00C523FD"/>
    <w:rsid w:val="00C52473"/>
    <w:rsid w:val="00C52767"/>
    <w:rsid w:val="00C53762"/>
    <w:rsid w:val="00C5382A"/>
    <w:rsid w:val="00C539DD"/>
    <w:rsid w:val="00C53A55"/>
    <w:rsid w:val="00C53CFB"/>
    <w:rsid w:val="00C53EF8"/>
    <w:rsid w:val="00C547B9"/>
    <w:rsid w:val="00C54A35"/>
    <w:rsid w:val="00C54D34"/>
    <w:rsid w:val="00C54F2F"/>
    <w:rsid w:val="00C5514E"/>
    <w:rsid w:val="00C553C2"/>
    <w:rsid w:val="00C553F0"/>
    <w:rsid w:val="00C55979"/>
    <w:rsid w:val="00C55CFC"/>
    <w:rsid w:val="00C55DD2"/>
    <w:rsid w:val="00C560F2"/>
    <w:rsid w:val="00C56324"/>
    <w:rsid w:val="00C56730"/>
    <w:rsid w:val="00C56C2D"/>
    <w:rsid w:val="00C56D76"/>
    <w:rsid w:val="00C56FA4"/>
    <w:rsid w:val="00C56FE5"/>
    <w:rsid w:val="00C5722F"/>
    <w:rsid w:val="00C572B9"/>
    <w:rsid w:val="00C573EB"/>
    <w:rsid w:val="00C57588"/>
    <w:rsid w:val="00C57734"/>
    <w:rsid w:val="00C57F87"/>
    <w:rsid w:val="00C600A4"/>
    <w:rsid w:val="00C60520"/>
    <w:rsid w:val="00C6072F"/>
    <w:rsid w:val="00C60F33"/>
    <w:rsid w:val="00C610DF"/>
    <w:rsid w:val="00C612A6"/>
    <w:rsid w:val="00C61817"/>
    <w:rsid w:val="00C621BE"/>
    <w:rsid w:val="00C6221C"/>
    <w:rsid w:val="00C626CB"/>
    <w:rsid w:val="00C6386A"/>
    <w:rsid w:val="00C63CAA"/>
    <w:rsid w:val="00C63F6D"/>
    <w:rsid w:val="00C63FF1"/>
    <w:rsid w:val="00C64221"/>
    <w:rsid w:val="00C646ED"/>
    <w:rsid w:val="00C64DA9"/>
    <w:rsid w:val="00C6510C"/>
    <w:rsid w:val="00C652B4"/>
    <w:rsid w:val="00C65896"/>
    <w:rsid w:val="00C65A52"/>
    <w:rsid w:val="00C65A65"/>
    <w:rsid w:val="00C65F33"/>
    <w:rsid w:val="00C66002"/>
    <w:rsid w:val="00C66012"/>
    <w:rsid w:val="00C665E2"/>
    <w:rsid w:val="00C67832"/>
    <w:rsid w:val="00C679E6"/>
    <w:rsid w:val="00C67C3E"/>
    <w:rsid w:val="00C70154"/>
    <w:rsid w:val="00C70588"/>
    <w:rsid w:val="00C707DC"/>
    <w:rsid w:val="00C70DE0"/>
    <w:rsid w:val="00C7104E"/>
    <w:rsid w:val="00C71115"/>
    <w:rsid w:val="00C712F8"/>
    <w:rsid w:val="00C712FA"/>
    <w:rsid w:val="00C713B0"/>
    <w:rsid w:val="00C714B6"/>
    <w:rsid w:val="00C71605"/>
    <w:rsid w:val="00C7170A"/>
    <w:rsid w:val="00C7189F"/>
    <w:rsid w:val="00C71CAB"/>
    <w:rsid w:val="00C721A1"/>
    <w:rsid w:val="00C72C3B"/>
    <w:rsid w:val="00C7309F"/>
    <w:rsid w:val="00C735A3"/>
    <w:rsid w:val="00C738CE"/>
    <w:rsid w:val="00C73A8A"/>
    <w:rsid w:val="00C73B6A"/>
    <w:rsid w:val="00C73B73"/>
    <w:rsid w:val="00C73F9F"/>
    <w:rsid w:val="00C7410B"/>
    <w:rsid w:val="00C741A7"/>
    <w:rsid w:val="00C7469D"/>
    <w:rsid w:val="00C74703"/>
    <w:rsid w:val="00C74788"/>
    <w:rsid w:val="00C74B8D"/>
    <w:rsid w:val="00C75130"/>
    <w:rsid w:val="00C751DB"/>
    <w:rsid w:val="00C7526D"/>
    <w:rsid w:val="00C752CE"/>
    <w:rsid w:val="00C7537F"/>
    <w:rsid w:val="00C7563B"/>
    <w:rsid w:val="00C75A49"/>
    <w:rsid w:val="00C75AA6"/>
    <w:rsid w:val="00C75F4F"/>
    <w:rsid w:val="00C7689B"/>
    <w:rsid w:val="00C769ED"/>
    <w:rsid w:val="00C76A23"/>
    <w:rsid w:val="00C76F0E"/>
    <w:rsid w:val="00C76F42"/>
    <w:rsid w:val="00C77021"/>
    <w:rsid w:val="00C779CB"/>
    <w:rsid w:val="00C77BA7"/>
    <w:rsid w:val="00C80233"/>
    <w:rsid w:val="00C803EF"/>
    <w:rsid w:val="00C80618"/>
    <w:rsid w:val="00C813D8"/>
    <w:rsid w:val="00C817EC"/>
    <w:rsid w:val="00C81B72"/>
    <w:rsid w:val="00C81C5D"/>
    <w:rsid w:val="00C827E5"/>
    <w:rsid w:val="00C828F9"/>
    <w:rsid w:val="00C82A00"/>
    <w:rsid w:val="00C82AD8"/>
    <w:rsid w:val="00C831E3"/>
    <w:rsid w:val="00C832E0"/>
    <w:rsid w:val="00C8350B"/>
    <w:rsid w:val="00C83539"/>
    <w:rsid w:val="00C840BD"/>
    <w:rsid w:val="00C84141"/>
    <w:rsid w:val="00C84482"/>
    <w:rsid w:val="00C847D0"/>
    <w:rsid w:val="00C848C1"/>
    <w:rsid w:val="00C8567F"/>
    <w:rsid w:val="00C85881"/>
    <w:rsid w:val="00C85969"/>
    <w:rsid w:val="00C863A9"/>
    <w:rsid w:val="00C86A6E"/>
    <w:rsid w:val="00C86B35"/>
    <w:rsid w:val="00C86C71"/>
    <w:rsid w:val="00C86D36"/>
    <w:rsid w:val="00C87FE4"/>
    <w:rsid w:val="00C90131"/>
    <w:rsid w:val="00C90244"/>
    <w:rsid w:val="00C90576"/>
    <w:rsid w:val="00C90ED5"/>
    <w:rsid w:val="00C90F43"/>
    <w:rsid w:val="00C9103A"/>
    <w:rsid w:val="00C910A0"/>
    <w:rsid w:val="00C91AD2"/>
    <w:rsid w:val="00C91C88"/>
    <w:rsid w:val="00C91E42"/>
    <w:rsid w:val="00C92605"/>
    <w:rsid w:val="00C92928"/>
    <w:rsid w:val="00C92AE4"/>
    <w:rsid w:val="00C92BE7"/>
    <w:rsid w:val="00C92D80"/>
    <w:rsid w:val="00C92E02"/>
    <w:rsid w:val="00C92F04"/>
    <w:rsid w:val="00C92F8C"/>
    <w:rsid w:val="00C93267"/>
    <w:rsid w:val="00C93495"/>
    <w:rsid w:val="00C939D0"/>
    <w:rsid w:val="00C93C25"/>
    <w:rsid w:val="00C93E6A"/>
    <w:rsid w:val="00C93E99"/>
    <w:rsid w:val="00C94369"/>
    <w:rsid w:val="00C94376"/>
    <w:rsid w:val="00C94552"/>
    <w:rsid w:val="00C94803"/>
    <w:rsid w:val="00C94EEC"/>
    <w:rsid w:val="00C950BF"/>
    <w:rsid w:val="00C95253"/>
    <w:rsid w:val="00C954A6"/>
    <w:rsid w:val="00C95948"/>
    <w:rsid w:val="00C95AD3"/>
    <w:rsid w:val="00C96028"/>
    <w:rsid w:val="00C960F8"/>
    <w:rsid w:val="00C9614B"/>
    <w:rsid w:val="00C966AE"/>
    <w:rsid w:val="00C96BA2"/>
    <w:rsid w:val="00C97333"/>
    <w:rsid w:val="00C97341"/>
    <w:rsid w:val="00C97ABF"/>
    <w:rsid w:val="00C97CF2"/>
    <w:rsid w:val="00C97F6F"/>
    <w:rsid w:val="00CA0347"/>
    <w:rsid w:val="00CA0D65"/>
    <w:rsid w:val="00CA0E9E"/>
    <w:rsid w:val="00CA15A3"/>
    <w:rsid w:val="00CA160A"/>
    <w:rsid w:val="00CA1888"/>
    <w:rsid w:val="00CA1AC7"/>
    <w:rsid w:val="00CA1AE9"/>
    <w:rsid w:val="00CA1D8A"/>
    <w:rsid w:val="00CA20CF"/>
    <w:rsid w:val="00CA22A0"/>
    <w:rsid w:val="00CA23A3"/>
    <w:rsid w:val="00CA2C02"/>
    <w:rsid w:val="00CA2D9E"/>
    <w:rsid w:val="00CA3087"/>
    <w:rsid w:val="00CA31F9"/>
    <w:rsid w:val="00CA3221"/>
    <w:rsid w:val="00CA34AE"/>
    <w:rsid w:val="00CA3950"/>
    <w:rsid w:val="00CA3A82"/>
    <w:rsid w:val="00CA3AEE"/>
    <w:rsid w:val="00CA3CF3"/>
    <w:rsid w:val="00CA3E63"/>
    <w:rsid w:val="00CA4134"/>
    <w:rsid w:val="00CA42B1"/>
    <w:rsid w:val="00CA467D"/>
    <w:rsid w:val="00CA4ECF"/>
    <w:rsid w:val="00CA5154"/>
    <w:rsid w:val="00CA5195"/>
    <w:rsid w:val="00CA534E"/>
    <w:rsid w:val="00CA54F1"/>
    <w:rsid w:val="00CA5512"/>
    <w:rsid w:val="00CA5E78"/>
    <w:rsid w:val="00CA5F26"/>
    <w:rsid w:val="00CA61CE"/>
    <w:rsid w:val="00CA7089"/>
    <w:rsid w:val="00CA720C"/>
    <w:rsid w:val="00CA7FF9"/>
    <w:rsid w:val="00CB016F"/>
    <w:rsid w:val="00CB0579"/>
    <w:rsid w:val="00CB057B"/>
    <w:rsid w:val="00CB08E6"/>
    <w:rsid w:val="00CB0987"/>
    <w:rsid w:val="00CB0A15"/>
    <w:rsid w:val="00CB0A3D"/>
    <w:rsid w:val="00CB0DD7"/>
    <w:rsid w:val="00CB0E0C"/>
    <w:rsid w:val="00CB0EEC"/>
    <w:rsid w:val="00CB0FBE"/>
    <w:rsid w:val="00CB1123"/>
    <w:rsid w:val="00CB1B42"/>
    <w:rsid w:val="00CB1C3A"/>
    <w:rsid w:val="00CB1DE6"/>
    <w:rsid w:val="00CB1F70"/>
    <w:rsid w:val="00CB1F7C"/>
    <w:rsid w:val="00CB1FE8"/>
    <w:rsid w:val="00CB21F0"/>
    <w:rsid w:val="00CB24FC"/>
    <w:rsid w:val="00CB2567"/>
    <w:rsid w:val="00CB29C0"/>
    <w:rsid w:val="00CB2B5E"/>
    <w:rsid w:val="00CB2D07"/>
    <w:rsid w:val="00CB36B4"/>
    <w:rsid w:val="00CB38DE"/>
    <w:rsid w:val="00CB3E96"/>
    <w:rsid w:val="00CB42E0"/>
    <w:rsid w:val="00CB43DF"/>
    <w:rsid w:val="00CB454B"/>
    <w:rsid w:val="00CB4584"/>
    <w:rsid w:val="00CB47E0"/>
    <w:rsid w:val="00CB4A27"/>
    <w:rsid w:val="00CB517C"/>
    <w:rsid w:val="00CB5224"/>
    <w:rsid w:val="00CB5277"/>
    <w:rsid w:val="00CB54D7"/>
    <w:rsid w:val="00CB5876"/>
    <w:rsid w:val="00CB58EA"/>
    <w:rsid w:val="00CB59BD"/>
    <w:rsid w:val="00CB5AF9"/>
    <w:rsid w:val="00CB5C36"/>
    <w:rsid w:val="00CB5C93"/>
    <w:rsid w:val="00CB5E88"/>
    <w:rsid w:val="00CB5F93"/>
    <w:rsid w:val="00CB61ED"/>
    <w:rsid w:val="00CB6A2B"/>
    <w:rsid w:val="00CB6D62"/>
    <w:rsid w:val="00CB740A"/>
    <w:rsid w:val="00CB766B"/>
    <w:rsid w:val="00CB7751"/>
    <w:rsid w:val="00CB777C"/>
    <w:rsid w:val="00CB7895"/>
    <w:rsid w:val="00CB78FC"/>
    <w:rsid w:val="00CB7B3A"/>
    <w:rsid w:val="00CC01DD"/>
    <w:rsid w:val="00CC067C"/>
    <w:rsid w:val="00CC0FC4"/>
    <w:rsid w:val="00CC103F"/>
    <w:rsid w:val="00CC13C8"/>
    <w:rsid w:val="00CC14E2"/>
    <w:rsid w:val="00CC15A8"/>
    <w:rsid w:val="00CC1611"/>
    <w:rsid w:val="00CC1A6C"/>
    <w:rsid w:val="00CC1FED"/>
    <w:rsid w:val="00CC2372"/>
    <w:rsid w:val="00CC2A87"/>
    <w:rsid w:val="00CC2B31"/>
    <w:rsid w:val="00CC2C13"/>
    <w:rsid w:val="00CC3038"/>
    <w:rsid w:val="00CC3476"/>
    <w:rsid w:val="00CC3614"/>
    <w:rsid w:val="00CC3988"/>
    <w:rsid w:val="00CC3A20"/>
    <w:rsid w:val="00CC3E92"/>
    <w:rsid w:val="00CC4034"/>
    <w:rsid w:val="00CC4208"/>
    <w:rsid w:val="00CC4553"/>
    <w:rsid w:val="00CC49F3"/>
    <w:rsid w:val="00CC4B00"/>
    <w:rsid w:val="00CC4DBD"/>
    <w:rsid w:val="00CC5887"/>
    <w:rsid w:val="00CC595E"/>
    <w:rsid w:val="00CC5B68"/>
    <w:rsid w:val="00CC5BDF"/>
    <w:rsid w:val="00CC5ECB"/>
    <w:rsid w:val="00CC6297"/>
    <w:rsid w:val="00CC66C7"/>
    <w:rsid w:val="00CC6791"/>
    <w:rsid w:val="00CC6D0D"/>
    <w:rsid w:val="00CC7717"/>
    <w:rsid w:val="00CC7C8F"/>
    <w:rsid w:val="00CC7EF1"/>
    <w:rsid w:val="00CD09E9"/>
    <w:rsid w:val="00CD0C10"/>
    <w:rsid w:val="00CD0CE4"/>
    <w:rsid w:val="00CD124B"/>
    <w:rsid w:val="00CD154E"/>
    <w:rsid w:val="00CD1598"/>
    <w:rsid w:val="00CD1937"/>
    <w:rsid w:val="00CD1C73"/>
    <w:rsid w:val="00CD1DF3"/>
    <w:rsid w:val="00CD2383"/>
    <w:rsid w:val="00CD2425"/>
    <w:rsid w:val="00CD252F"/>
    <w:rsid w:val="00CD2957"/>
    <w:rsid w:val="00CD2AC3"/>
    <w:rsid w:val="00CD2C4B"/>
    <w:rsid w:val="00CD2DC4"/>
    <w:rsid w:val="00CD3517"/>
    <w:rsid w:val="00CD352E"/>
    <w:rsid w:val="00CD367C"/>
    <w:rsid w:val="00CD3778"/>
    <w:rsid w:val="00CD3E19"/>
    <w:rsid w:val="00CD4025"/>
    <w:rsid w:val="00CD40C2"/>
    <w:rsid w:val="00CD4CF8"/>
    <w:rsid w:val="00CD4D84"/>
    <w:rsid w:val="00CD5363"/>
    <w:rsid w:val="00CD5865"/>
    <w:rsid w:val="00CD5A6A"/>
    <w:rsid w:val="00CD5F60"/>
    <w:rsid w:val="00CD61A1"/>
    <w:rsid w:val="00CD62FD"/>
    <w:rsid w:val="00CD64B3"/>
    <w:rsid w:val="00CD6767"/>
    <w:rsid w:val="00CD6795"/>
    <w:rsid w:val="00CD6840"/>
    <w:rsid w:val="00CD6A7A"/>
    <w:rsid w:val="00CD6C7A"/>
    <w:rsid w:val="00CD6FDC"/>
    <w:rsid w:val="00CD7134"/>
    <w:rsid w:val="00CD71C9"/>
    <w:rsid w:val="00CD7464"/>
    <w:rsid w:val="00CD79CF"/>
    <w:rsid w:val="00CD7C6E"/>
    <w:rsid w:val="00CD7C8B"/>
    <w:rsid w:val="00CE006C"/>
    <w:rsid w:val="00CE08D8"/>
    <w:rsid w:val="00CE0A94"/>
    <w:rsid w:val="00CE0AC0"/>
    <w:rsid w:val="00CE0C9B"/>
    <w:rsid w:val="00CE13CF"/>
    <w:rsid w:val="00CE1C29"/>
    <w:rsid w:val="00CE1E59"/>
    <w:rsid w:val="00CE2078"/>
    <w:rsid w:val="00CE2118"/>
    <w:rsid w:val="00CE2438"/>
    <w:rsid w:val="00CE2581"/>
    <w:rsid w:val="00CE2845"/>
    <w:rsid w:val="00CE2A3A"/>
    <w:rsid w:val="00CE2B86"/>
    <w:rsid w:val="00CE2CB3"/>
    <w:rsid w:val="00CE2FBB"/>
    <w:rsid w:val="00CE3CD3"/>
    <w:rsid w:val="00CE3D02"/>
    <w:rsid w:val="00CE3E55"/>
    <w:rsid w:val="00CE429D"/>
    <w:rsid w:val="00CE42D0"/>
    <w:rsid w:val="00CE46B7"/>
    <w:rsid w:val="00CE4B8F"/>
    <w:rsid w:val="00CE4CD8"/>
    <w:rsid w:val="00CE4D45"/>
    <w:rsid w:val="00CE4E43"/>
    <w:rsid w:val="00CE5730"/>
    <w:rsid w:val="00CE58D6"/>
    <w:rsid w:val="00CE59E7"/>
    <w:rsid w:val="00CE6265"/>
    <w:rsid w:val="00CE66C7"/>
    <w:rsid w:val="00CE6DB9"/>
    <w:rsid w:val="00CE6E72"/>
    <w:rsid w:val="00CE6F39"/>
    <w:rsid w:val="00CE6FA2"/>
    <w:rsid w:val="00CE7AF0"/>
    <w:rsid w:val="00CE7F96"/>
    <w:rsid w:val="00CF0C77"/>
    <w:rsid w:val="00CF0C9C"/>
    <w:rsid w:val="00CF1016"/>
    <w:rsid w:val="00CF1276"/>
    <w:rsid w:val="00CF15BA"/>
    <w:rsid w:val="00CF181D"/>
    <w:rsid w:val="00CF1FBF"/>
    <w:rsid w:val="00CF20BA"/>
    <w:rsid w:val="00CF2123"/>
    <w:rsid w:val="00CF223B"/>
    <w:rsid w:val="00CF295D"/>
    <w:rsid w:val="00CF29A8"/>
    <w:rsid w:val="00CF2A80"/>
    <w:rsid w:val="00CF2A8B"/>
    <w:rsid w:val="00CF2B9B"/>
    <w:rsid w:val="00CF366A"/>
    <w:rsid w:val="00CF3BFC"/>
    <w:rsid w:val="00CF3DED"/>
    <w:rsid w:val="00CF3FFB"/>
    <w:rsid w:val="00CF42F6"/>
    <w:rsid w:val="00CF529C"/>
    <w:rsid w:val="00CF5BC8"/>
    <w:rsid w:val="00CF5BEF"/>
    <w:rsid w:val="00CF5D89"/>
    <w:rsid w:val="00CF64D7"/>
    <w:rsid w:val="00CF790E"/>
    <w:rsid w:val="00CF7942"/>
    <w:rsid w:val="00CF7AA3"/>
    <w:rsid w:val="00CF7B38"/>
    <w:rsid w:val="00CF7B41"/>
    <w:rsid w:val="00D0001F"/>
    <w:rsid w:val="00D000A5"/>
    <w:rsid w:val="00D00109"/>
    <w:rsid w:val="00D0042D"/>
    <w:rsid w:val="00D00CBB"/>
    <w:rsid w:val="00D00D22"/>
    <w:rsid w:val="00D00D81"/>
    <w:rsid w:val="00D00E99"/>
    <w:rsid w:val="00D01126"/>
    <w:rsid w:val="00D0165E"/>
    <w:rsid w:val="00D01663"/>
    <w:rsid w:val="00D017C7"/>
    <w:rsid w:val="00D01AD4"/>
    <w:rsid w:val="00D022DE"/>
    <w:rsid w:val="00D02366"/>
    <w:rsid w:val="00D028C7"/>
    <w:rsid w:val="00D031F3"/>
    <w:rsid w:val="00D0334A"/>
    <w:rsid w:val="00D03378"/>
    <w:rsid w:val="00D03D8F"/>
    <w:rsid w:val="00D03E1F"/>
    <w:rsid w:val="00D04395"/>
    <w:rsid w:val="00D04487"/>
    <w:rsid w:val="00D044E7"/>
    <w:rsid w:val="00D046DF"/>
    <w:rsid w:val="00D046FE"/>
    <w:rsid w:val="00D04EF2"/>
    <w:rsid w:val="00D04FB3"/>
    <w:rsid w:val="00D05B39"/>
    <w:rsid w:val="00D05E9C"/>
    <w:rsid w:val="00D060CF"/>
    <w:rsid w:val="00D06EA5"/>
    <w:rsid w:val="00D07220"/>
    <w:rsid w:val="00D07D4C"/>
    <w:rsid w:val="00D100C3"/>
    <w:rsid w:val="00D111F8"/>
    <w:rsid w:val="00D11379"/>
    <w:rsid w:val="00D11541"/>
    <w:rsid w:val="00D11E97"/>
    <w:rsid w:val="00D11EAB"/>
    <w:rsid w:val="00D11F51"/>
    <w:rsid w:val="00D12094"/>
    <w:rsid w:val="00D12556"/>
    <w:rsid w:val="00D12993"/>
    <w:rsid w:val="00D1343D"/>
    <w:rsid w:val="00D136C7"/>
    <w:rsid w:val="00D13C1E"/>
    <w:rsid w:val="00D13F46"/>
    <w:rsid w:val="00D14CD8"/>
    <w:rsid w:val="00D153B4"/>
    <w:rsid w:val="00D1558C"/>
    <w:rsid w:val="00D15676"/>
    <w:rsid w:val="00D15688"/>
    <w:rsid w:val="00D1570B"/>
    <w:rsid w:val="00D15C82"/>
    <w:rsid w:val="00D161F1"/>
    <w:rsid w:val="00D16285"/>
    <w:rsid w:val="00D1655A"/>
    <w:rsid w:val="00D166D4"/>
    <w:rsid w:val="00D16849"/>
    <w:rsid w:val="00D16C7B"/>
    <w:rsid w:val="00D16E4E"/>
    <w:rsid w:val="00D173EB"/>
    <w:rsid w:val="00D17C81"/>
    <w:rsid w:val="00D17CB1"/>
    <w:rsid w:val="00D17FB5"/>
    <w:rsid w:val="00D20463"/>
    <w:rsid w:val="00D20664"/>
    <w:rsid w:val="00D20749"/>
    <w:rsid w:val="00D21200"/>
    <w:rsid w:val="00D2133B"/>
    <w:rsid w:val="00D21A37"/>
    <w:rsid w:val="00D21D0B"/>
    <w:rsid w:val="00D21D84"/>
    <w:rsid w:val="00D21F8F"/>
    <w:rsid w:val="00D21F90"/>
    <w:rsid w:val="00D21FD6"/>
    <w:rsid w:val="00D229EF"/>
    <w:rsid w:val="00D22D12"/>
    <w:rsid w:val="00D2325E"/>
    <w:rsid w:val="00D232DC"/>
    <w:rsid w:val="00D233C8"/>
    <w:rsid w:val="00D23456"/>
    <w:rsid w:val="00D234A3"/>
    <w:rsid w:val="00D23557"/>
    <w:rsid w:val="00D23CB7"/>
    <w:rsid w:val="00D241F9"/>
    <w:rsid w:val="00D2439E"/>
    <w:rsid w:val="00D24651"/>
    <w:rsid w:val="00D24729"/>
    <w:rsid w:val="00D247DA"/>
    <w:rsid w:val="00D24B00"/>
    <w:rsid w:val="00D25775"/>
    <w:rsid w:val="00D2589F"/>
    <w:rsid w:val="00D25CBB"/>
    <w:rsid w:val="00D25CDE"/>
    <w:rsid w:val="00D2658C"/>
    <w:rsid w:val="00D26723"/>
    <w:rsid w:val="00D2689B"/>
    <w:rsid w:val="00D269CE"/>
    <w:rsid w:val="00D26B4E"/>
    <w:rsid w:val="00D2755C"/>
    <w:rsid w:val="00D27B46"/>
    <w:rsid w:val="00D27BB8"/>
    <w:rsid w:val="00D30D00"/>
    <w:rsid w:val="00D31051"/>
    <w:rsid w:val="00D310A2"/>
    <w:rsid w:val="00D310E7"/>
    <w:rsid w:val="00D31962"/>
    <w:rsid w:val="00D31D8B"/>
    <w:rsid w:val="00D31F40"/>
    <w:rsid w:val="00D32BAF"/>
    <w:rsid w:val="00D32DC3"/>
    <w:rsid w:val="00D3328F"/>
    <w:rsid w:val="00D3350D"/>
    <w:rsid w:val="00D33843"/>
    <w:rsid w:val="00D33EE6"/>
    <w:rsid w:val="00D350F2"/>
    <w:rsid w:val="00D35444"/>
    <w:rsid w:val="00D36190"/>
    <w:rsid w:val="00D3647F"/>
    <w:rsid w:val="00D36506"/>
    <w:rsid w:val="00D367B9"/>
    <w:rsid w:val="00D369E3"/>
    <w:rsid w:val="00D36C2C"/>
    <w:rsid w:val="00D36D67"/>
    <w:rsid w:val="00D37166"/>
    <w:rsid w:val="00D3743A"/>
    <w:rsid w:val="00D374A3"/>
    <w:rsid w:val="00D404B9"/>
    <w:rsid w:val="00D4082F"/>
    <w:rsid w:val="00D40D40"/>
    <w:rsid w:val="00D41128"/>
    <w:rsid w:val="00D41151"/>
    <w:rsid w:val="00D41EE4"/>
    <w:rsid w:val="00D41FC7"/>
    <w:rsid w:val="00D42665"/>
    <w:rsid w:val="00D4288D"/>
    <w:rsid w:val="00D42FD2"/>
    <w:rsid w:val="00D4327A"/>
    <w:rsid w:val="00D43310"/>
    <w:rsid w:val="00D434C0"/>
    <w:rsid w:val="00D435AF"/>
    <w:rsid w:val="00D43979"/>
    <w:rsid w:val="00D43A9A"/>
    <w:rsid w:val="00D43CAD"/>
    <w:rsid w:val="00D443A7"/>
    <w:rsid w:val="00D4458F"/>
    <w:rsid w:val="00D4460C"/>
    <w:rsid w:val="00D44DA5"/>
    <w:rsid w:val="00D458A0"/>
    <w:rsid w:val="00D45D76"/>
    <w:rsid w:val="00D45DF9"/>
    <w:rsid w:val="00D45F14"/>
    <w:rsid w:val="00D4617F"/>
    <w:rsid w:val="00D464E7"/>
    <w:rsid w:val="00D4652F"/>
    <w:rsid w:val="00D46800"/>
    <w:rsid w:val="00D46CF3"/>
    <w:rsid w:val="00D46DBD"/>
    <w:rsid w:val="00D4704B"/>
    <w:rsid w:val="00D4712C"/>
    <w:rsid w:val="00D471A4"/>
    <w:rsid w:val="00D477C9"/>
    <w:rsid w:val="00D47BBC"/>
    <w:rsid w:val="00D47D46"/>
    <w:rsid w:val="00D47E7D"/>
    <w:rsid w:val="00D47EEE"/>
    <w:rsid w:val="00D47FBE"/>
    <w:rsid w:val="00D5006E"/>
    <w:rsid w:val="00D506E5"/>
    <w:rsid w:val="00D50AA6"/>
    <w:rsid w:val="00D50D82"/>
    <w:rsid w:val="00D511A0"/>
    <w:rsid w:val="00D51203"/>
    <w:rsid w:val="00D51742"/>
    <w:rsid w:val="00D517C9"/>
    <w:rsid w:val="00D51A26"/>
    <w:rsid w:val="00D51BCA"/>
    <w:rsid w:val="00D521CE"/>
    <w:rsid w:val="00D52252"/>
    <w:rsid w:val="00D52669"/>
    <w:rsid w:val="00D52FB8"/>
    <w:rsid w:val="00D531BF"/>
    <w:rsid w:val="00D5325B"/>
    <w:rsid w:val="00D53537"/>
    <w:rsid w:val="00D53872"/>
    <w:rsid w:val="00D53C9C"/>
    <w:rsid w:val="00D5414E"/>
    <w:rsid w:val="00D54363"/>
    <w:rsid w:val="00D54874"/>
    <w:rsid w:val="00D54937"/>
    <w:rsid w:val="00D5493E"/>
    <w:rsid w:val="00D54E9B"/>
    <w:rsid w:val="00D55288"/>
    <w:rsid w:val="00D55632"/>
    <w:rsid w:val="00D5579E"/>
    <w:rsid w:val="00D55B6D"/>
    <w:rsid w:val="00D55E81"/>
    <w:rsid w:val="00D561C5"/>
    <w:rsid w:val="00D56321"/>
    <w:rsid w:val="00D56674"/>
    <w:rsid w:val="00D57197"/>
    <w:rsid w:val="00D572B1"/>
    <w:rsid w:val="00D57303"/>
    <w:rsid w:val="00D57344"/>
    <w:rsid w:val="00D573C8"/>
    <w:rsid w:val="00D57871"/>
    <w:rsid w:val="00D57B76"/>
    <w:rsid w:val="00D57E38"/>
    <w:rsid w:val="00D57E44"/>
    <w:rsid w:val="00D60282"/>
    <w:rsid w:val="00D60983"/>
    <w:rsid w:val="00D60DBF"/>
    <w:rsid w:val="00D613C2"/>
    <w:rsid w:val="00D61433"/>
    <w:rsid w:val="00D61469"/>
    <w:rsid w:val="00D61A5C"/>
    <w:rsid w:val="00D61B5B"/>
    <w:rsid w:val="00D622F6"/>
    <w:rsid w:val="00D627A9"/>
    <w:rsid w:val="00D6289A"/>
    <w:rsid w:val="00D632DE"/>
    <w:rsid w:val="00D632FA"/>
    <w:rsid w:val="00D633D5"/>
    <w:rsid w:val="00D633E8"/>
    <w:rsid w:val="00D634B3"/>
    <w:rsid w:val="00D639B7"/>
    <w:rsid w:val="00D639D5"/>
    <w:rsid w:val="00D63B23"/>
    <w:rsid w:val="00D63E33"/>
    <w:rsid w:val="00D63E82"/>
    <w:rsid w:val="00D642A9"/>
    <w:rsid w:val="00D6434B"/>
    <w:rsid w:val="00D64454"/>
    <w:rsid w:val="00D64D4C"/>
    <w:rsid w:val="00D65065"/>
    <w:rsid w:val="00D6594A"/>
    <w:rsid w:val="00D65ADD"/>
    <w:rsid w:val="00D660BF"/>
    <w:rsid w:val="00D66170"/>
    <w:rsid w:val="00D663A4"/>
    <w:rsid w:val="00D66AAB"/>
    <w:rsid w:val="00D67152"/>
    <w:rsid w:val="00D67820"/>
    <w:rsid w:val="00D701B5"/>
    <w:rsid w:val="00D70686"/>
    <w:rsid w:val="00D70801"/>
    <w:rsid w:val="00D70EC6"/>
    <w:rsid w:val="00D7110F"/>
    <w:rsid w:val="00D71E36"/>
    <w:rsid w:val="00D72084"/>
    <w:rsid w:val="00D729FB"/>
    <w:rsid w:val="00D72D2A"/>
    <w:rsid w:val="00D7313C"/>
    <w:rsid w:val="00D735E9"/>
    <w:rsid w:val="00D73770"/>
    <w:rsid w:val="00D73B66"/>
    <w:rsid w:val="00D73D69"/>
    <w:rsid w:val="00D743DC"/>
    <w:rsid w:val="00D74ECD"/>
    <w:rsid w:val="00D74FF7"/>
    <w:rsid w:val="00D753F4"/>
    <w:rsid w:val="00D75429"/>
    <w:rsid w:val="00D75857"/>
    <w:rsid w:val="00D75EDE"/>
    <w:rsid w:val="00D75F23"/>
    <w:rsid w:val="00D761DD"/>
    <w:rsid w:val="00D762A3"/>
    <w:rsid w:val="00D76A33"/>
    <w:rsid w:val="00D76BAA"/>
    <w:rsid w:val="00D77098"/>
    <w:rsid w:val="00D7789C"/>
    <w:rsid w:val="00D7794C"/>
    <w:rsid w:val="00D77AEC"/>
    <w:rsid w:val="00D77B64"/>
    <w:rsid w:val="00D77BA9"/>
    <w:rsid w:val="00D80148"/>
    <w:rsid w:val="00D80205"/>
    <w:rsid w:val="00D80329"/>
    <w:rsid w:val="00D803FC"/>
    <w:rsid w:val="00D80995"/>
    <w:rsid w:val="00D80C2C"/>
    <w:rsid w:val="00D80D83"/>
    <w:rsid w:val="00D80EFB"/>
    <w:rsid w:val="00D812AB"/>
    <w:rsid w:val="00D81314"/>
    <w:rsid w:val="00D8153F"/>
    <w:rsid w:val="00D81868"/>
    <w:rsid w:val="00D81C4D"/>
    <w:rsid w:val="00D81CFC"/>
    <w:rsid w:val="00D81D8D"/>
    <w:rsid w:val="00D81E26"/>
    <w:rsid w:val="00D821FD"/>
    <w:rsid w:val="00D82325"/>
    <w:rsid w:val="00D82975"/>
    <w:rsid w:val="00D82AEA"/>
    <w:rsid w:val="00D82D21"/>
    <w:rsid w:val="00D837A1"/>
    <w:rsid w:val="00D83B7B"/>
    <w:rsid w:val="00D83BB1"/>
    <w:rsid w:val="00D83EC7"/>
    <w:rsid w:val="00D83EC9"/>
    <w:rsid w:val="00D84134"/>
    <w:rsid w:val="00D843EE"/>
    <w:rsid w:val="00D8449F"/>
    <w:rsid w:val="00D84FA8"/>
    <w:rsid w:val="00D84FDE"/>
    <w:rsid w:val="00D85A82"/>
    <w:rsid w:val="00D85AB2"/>
    <w:rsid w:val="00D862FA"/>
    <w:rsid w:val="00D865BD"/>
    <w:rsid w:val="00D86931"/>
    <w:rsid w:val="00D86CC4"/>
    <w:rsid w:val="00D870B2"/>
    <w:rsid w:val="00D87368"/>
    <w:rsid w:val="00D8762E"/>
    <w:rsid w:val="00D8787E"/>
    <w:rsid w:val="00D8791A"/>
    <w:rsid w:val="00D8799F"/>
    <w:rsid w:val="00D87D97"/>
    <w:rsid w:val="00D87FC2"/>
    <w:rsid w:val="00D901C5"/>
    <w:rsid w:val="00D9033F"/>
    <w:rsid w:val="00D90388"/>
    <w:rsid w:val="00D90ADA"/>
    <w:rsid w:val="00D90CF3"/>
    <w:rsid w:val="00D90F09"/>
    <w:rsid w:val="00D91100"/>
    <w:rsid w:val="00D916E8"/>
    <w:rsid w:val="00D91D02"/>
    <w:rsid w:val="00D9216B"/>
    <w:rsid w:val="00D922F3"/>
    <w:rsid w:val="00D928A1"/>
    <w:rsid w:val="00D929C5"/>
    <w:rsid w:val="00D92CCE"/>
    <w:rsid w:val="00D92FF7"/>
    <w:rsid w:val="00D93288"/>
    <w:rsid w:val="00D932C6"/>
    <w:rsid w:val="00D93365"/>
    <w:rsid w:val="00D93A4D"/>
    <w:rsid w:val="00D93B3D"/>
    <w:rsid w:val="00D9476A"/>
    <w:rsid w:val="00D94918"/>
    <w:rsid w:val="00D94999"/>
    <w:rsid w:val="00D94B5E"/>
    <w:rsid w:val="00D94F84"/>
    <w:rsid w:val="00D9524D"/>
    <w:rsid w:val="00D957A0"/>
    <w:rsid w:val="00D9596C"/>
    <w:rsid w:val="00D95A9C"/>
    <w:rsid w:val="00D95C1F"/>
    <w:rsid w:val="00D963F7"/>
    <w:rsid w:val="00D96770"/>
    <w:rsid w:val="00D96C6F"/>
    <w:rsid w:val="00D97143"/>
    <w:rsid w:val="00D977F2"/>
    <w:rsid w:val="00D97891"/>
    <w:rsid w:val="00D97A2F"/>
    <w:rsid w:val="00D97A9B"/>
    <w:rsid w:val="00D97AD4"/>
    <w:rsid w:val="00D97FB6"/>
    <w:rsid w:val="00DA0032"/>
    <w:rsid w:val="00DA06E1"/>
    <w:rsid w:val="00DA0A9D"/>
    <w:rsid w:val="00DA0E96"/>
    <w:rsid w:val="00DA10C2"/>
    <w:rsid w:val="00DA11F1"/>
    <w:rsid w:val="00DA136E"/>
    <w:rsid w:val="00DA1A69"/>
    <w:rsid w:val="00DA246E"/>
    <w:rsid w:val="00DA25E4"/>
    <w:rsid w:val="00DA28E9"/>
    <w:rsid w:val="00DA2A3A"/>
    <w:rsid w:val="00DA39F6"/>
    <w:rsid w:val="00DA3C41"/>
    <w:rsid w:val="00DA3C69"/>
    <w:rsid w:val="00DA3EEC"/>
    <w:rsid w:val="00DA3F33"/>
    <w:rsid w:val="00DA4484"/>
    <w:rsid w:val="00DA46A5"/>
    <w:rsid w:val="00DA4BD2"/>
    <w:rsid w:val="00DA4CC5"/>
    <w:rsid w:val="00DA4D56"/>
    <w:rsid w:val="00DA4E17"/>
    <w:rsid w:val="00DA518B"/>
    <w:rsid w:val="00DA56B1"/>
    <w:rsid w:val="00DA56B4"/>
    <w:rsid w:val="00DA59DD"/>
    <w:rsid w:val="00DA5C93"/>
    <w:rsid w:val="00DA5FB2"/>
    <w:rsid w:val="00DA612E"/>
    <w:rsid w:val="00DA6355"/>
    <w:rsid w:val="00DA670B"/>
    <w:rsid w:val="00DA678D"/>
    <w:rsid w:val="00DA68CE"/>
    <w:rsid w:val="00DA728A"/>
    <w:rsid w:val="00DA752C"/>
    <w:rsid w:val="00DA78A1"/>
    <w:rsid w:val="00DA7902"/>
    <w:rsid w:val="00DA7B3B"/>
    <w:rsid w:val="00DA7B78"/>
    <w:rsid w:val="00DA7D98"/>
    <w:rsid w:val="00DA7DAC"/>
    <w:rsid w:val="00DB0B16"/>
    <w:rsid w:val="00DB0EBF"/>
    <w:rsid w:val="00DB135F"/>
    <w:rsid w:val="00DB139E"/>
    <w:rsid w:val="00DB13E3"/>
    <w:rsid w:val="00DB14F0"/>
    <w:rsid w:val="00DB1739"/>
    <w:rsid w:val="00DB194E"/>
    <w:rsid w:val="00DB1AE7"/>
    <w:rsid w:val="00DB1B01"/>
    <w:rsid w:val="00DB2029"/>
    <w:rsid w:val="00DB20C4"/>
    <w:rsid w:val="00DB21D9"/>
    <w:rsid w:val="00DB245E"/>
    <w:rsid w:val="00DB27DB"/>
    <w:rsid w:val="00DB2992"/>
    <w:rsid w:val="00DB2B60"/>
    <w:rsid w:val="00DB2BBC"/>
    <w:rsid w:val="00DB34E5"/>
    <w:rsid w:val="00DB3555"/>
    <w:rsid w:val="00DB3756"/>
    <w:rsid w:val="00DB3D9E"/>
    <w:rsid w:val="00DB4094"/>
    <w:rsid w:val="00DB4108"/>
    <w:rsid w:val="00DB4621"/>
    <w:rsid w:val="00DB4D8E"/>
    <w:rsid w:val="00DB4E21"/>
    <w:rsid w:val="00DB5070"/>
    <w:rsid w:val="00DB58FA"/>
    <w:rsid w:val="00DB59AA"/>
    <w:rsid w:val="00DB59EB"/>
    <w:rsid w:val="00DB5D05"/>
    <w:rsid w:val="00DB5FE6"/>
    <w:rsid w:val="00DB6264"/>
    <w:rsid w:val="00DB636A"/>
    <w:rsid w:val="00DB6B80"/>
    <w:rsid w:val="00DB6E93"/>
    <w:rsid w:val="00DB6FAA"/>
    <w:rsid w:val="00DB710D"/>
    <w:rsid w:val="00DB71A2"/>
    <w:rsid w:val="00DB79E8"/>
    <w:rsid w:val="00DB7C75"/>
    <w:rsid w:val="00DB7E22"/>
    <w:rsid w:val="00DC009A"/>
    <w:rsid w:val="00DC0224"/>
    <w:rsid w:val="00DC0399"/>
    <w:rsid w:val="00DC072A"/>
    <w:rsid w:val="00DC08C8"/>
    <w:rsid w:val="00DC1239"/>
    <w:rsid w:val="00DC150B"/>
    <w:rsid w:val="00DC1A30"/>
    <w:rsid w:val="00DC1DAE"/>
    <w:rsid w:val="00DC20A9"/>
    <w:rsid w:val="00DC20F8"/>
    <w:rsid w:val="00DC23C5"/>
    <w:rsid w:val="00DC24DC"/>
    <w:rsid w:val="00DC24EE"/>
    <w:rsid w:val="00DC2668"/>
    <w:rsid w:val="00DC3AC9"/>
    <w:rsid w:val="00DC4CB7"/>
    <w:rsid w:val="00DC52A1"/>
    <w:rsid w:val="00DC54CB"/>
    <w:rsid w:val="00DC58F9"/>
    <w:rsid w:val="00DC59E6"/>
    <w:rsid w:val="00DC5BAE"/>
    <w:rsid w:val="00DC5C7F"/>
    <w:rsid w:val="00DC610B"/>
    <w:rsid w:val="00DC63D1"/>
    <w:rsid w:val="00DC67FD"/>
    <w:rsid w:val="00DC6893"/>
    <w:rsid w:val="00DC6BAB"/>
    <w:rsid w:val="00DC6E30"/>
    <w:rsid w:val="00DC6F13"/>
    <w:rsid w:val="00DC6F31"/>
    <w:rsid w:val="00DC6FD0"/>
    <w:rsid w:val="00DC6FF7"/>
    <w:rsid w:val="00DC72E7"/>
    <w:rsid w:val="00DC72FE"/>
    <w:rsid w:val="00DC766D"/>
    <w:rsid w:val="00DC770A"/>
    <w:rsid w:val="00DC7AFF"/>
    <w:rsid w:val="00DD008E"/>
    <w:rsid w:val="00DD023A"/>
    <w:rsid w:val="00DD052D"/>
    <w:rsid w:val="00DD05FD"/>
    <w:rsid w:val="00DD07FB"/>
    <w:rsid w:val="00DD0B69"/>
    <w:rsid w:val="00DD0B7A"/>
    <w:rsid w:val="00DD0BCB"/>
    <w:rsid w:val="00DD186D"/>
    <w:rsid w:val="00DD1C08"/>
    <w:rsid w:val="00DD1FF2"/>
    <w:rsid w:val="00DD2043"/>
    <w:rsid w:val="00DD21B3"/>
    <w:rsid w:val="00DD29ED"/>
    <w:rsid w:val="00DD3189"/>
    <w:rsid w:val="00DD32B6"/>
    <w:rsid w:val="00DD37FF"/>
    <w:rsid w:val="00DD3AC2"/>
    <w:rsid w:val="00DD4607"/>
    <w:rsid w:val="00DD4A21"/>
    <w:rsid w:val="00DD4A3D"/>
    <w:rsid w:val="00DD4C1E"/>
    <w:rsid w:val="00DD4C3D"/>
    <w:rsid w:val="00DD51FA"/>
    <w:rsid w:val="00DD56E0"/>
    <w:rsid w:val="00DD5C30"/>
    <w:rsid w:val="00DD5E47"/>
    <w:rsid w:val="00DD60D9"/>
    <w:rsid w:val="00DD683C"/>
    <w:rsid w:val="00DD688B"/>
    <w:rsid w:val="00DD6F41"/>
    <w:rsid w:val="00DD7427"/>
    <w:rsid w:val="00DD7476"/>
    <w:rsid w:val="00DD7B06"/>
    <w:rsid w:val="00DD7C0C"/>
    <w:rsid w:val="00DD7D1F"/>
    <w:rsid w:val="00DE02CB"/>
    <w:rsid w:val="00DE0F3C"/>
    <w:rsid w:val="00DE134D"/>
    <w:rsid w:val="00DE1728"/>
    <w:rsid w:val="00DE253B"/>
    <w:rsid w:val="00DE262A"/>
    <w:rsid w:val="00DE2BC9"/>
    <w:rsid w:val="00DE2F30"/>
    <w:rsid w:val="00DE31D7"/>
    <w:rsid w:val="00DE38B9"/>
    <w:rsid w:val="00DE39F4"/>
    <w:rsid w:val="00DE40D0"/>
    <w:rsid w:val="00DE42E7"/>
    <w:rsid w:val="00DE4791"/>
    <w:rsid w:val="00DE47C0"/>
    <w:rsid w:val="00DE49D9"/>
    <w:rsid w:val="00DE4A13"/>
    <w:rsid w:val="00DE5184"/>
    <w:rsid w:val="00DE51A8"/>
    <w:rsid w:val="00DE527A"/>
    <w:rsid w:val="00DE52E4"/>
    <w:rsid w:val="00DE53C3"/>
    <w:rsid w:val="00DE574E"/>
    <w:rsid w:val="00DE693E"/>
    <w:rsid w:val="00DE6A08"/>
    <w:rsid w:val="00DE6B5C"/>
    <w:rsid w:val="00DE6B8F"/>
    <w:rsid w:val="00DE7010"/>
    <w:rsid w:val="00DE720F"/>
    <w:rsid w:val="00DE7224"/>
    <w:rsid w:val="00DE74F2"/>
    <w:rsid w:val="00DE77F1"/>
    <w:rsid w:val="00DE7A51"/>
    <w:rsid w:val="00DE7D0E"/>
    <w:rsid w:val="00DE7D35"/>
    <w:rsid w:val="00DF0870"/>
    <w:rsid w:val="00DF1373"/>
    <w:rsid w:val="00DF13F7"/>
    <w:rsid w:val="00DF1A97"/>
    <w:rsid w:val="00DF1B36"/>
    <w:rsid w:val="00DF2165"/>
    <w:rsid w:val="00DF2717"/>
    <w:rsid w:val="00DF297E"/>
    <w:rsid w:val="00DF2C90"/>
    <w:rsid w:val="00DF3209"/>
    <w:rsid w:val="00DF374F"/>
    <w:rsid w:val="00DF38A7"/>
    <w:rsid w:val="00DF39DD"/>
    <w:rsid w:val="00DF42A2"/>
    <w:rsid w:val="00DF42D2"/>
    <w:rsid w:val="00DF4306"/>
    <w:rsid w:val="00DF464A"/>
    <w:rsid w:val="00DF4C00"/>
    <w:rsid w:val="00DF4C5F"/>
    <w:rsid w:val="00DF5240"/>
    <w:rsid w:val="00DF5B45"/>
    <w:rsid w:val="00DF6041"/>
    <w:rsid w:val="00DF7128"/>
    <w:rsid w:val="00DF762A"/>
    <w:rsid w:val="00DF77A6"/>
    <w:rsid w:val="00DF7EA7"/>
    <w:rsid w:val="00DF7EDF"/>
    <w:rsid w:val="00E0004F"/>
    <w:rsid w:val="00E001C6"/>
    <w:rsid w:val="00E0027C"/>
    <w:rsid w:val="00E00352"/>
    <w:rsid w:val="00E0060A"/>
    <w:rsid w:val="00E00812"/>
    <w:rsid w:val="00E009AA"/>
    <w:rsid w:val="00E015EA"/>
    <w:rsid w:val="00E018C3"/>
    <w:rsid w:val="00E0231D"/>
    <w:rsid w:val="00E024B7"/>
    <w:rsid w:val="00E029F8"/>
    <w:rsid w:val="00E031EC"/>
    <w:rsid w:val="00E038C2"/>
    <w:rsid w:val="00E03A13"/>
    <w:rsid w:val="00E03C39"/>
    <w:rsid w:val="00E04431"/>
    <w:rsid w:val="00E0444F"/>
    <w:rsid w:val="00E0480F"/>
    <w:rsid w:val="00E04F82"/>
    <w:rsid w:val="00E04FB9"/>
    <w:rsid w:val="00E0507D"/>
    <w:rsid w:val="00E051FC"/>
    <w:rsid w:val="00E052A0"/>
    <w:rsid w:val="00E0541D"/>
    <w:rsid w:val="00E05E66"/>
    <w:rsid w:val="00E06570"/>
    <w:rsid w:val="00E06579"/>
    <w:rsid w:val="00E0698B"/>
    <w:rsid w:val="00E06BB5"/>
    <w:rsid w:val="00E074DF"/>
    <w:rsid w:val="00E07772"/>
    <w:rsid w:val="00E078EF"/>
    <w:rsid w:val="00E10482"/>
    <w:rsid w:val="00E10B9D"/>
    <w:rsid w:val="00E10EDE"/>
    <w:rsid w:val="00E11055"/>
    <w:rsid w:val="00E1159C"/>
    <w:rsid w:val="00E11C96"/>
    <w:rsid w:val="00E123A2"/>
    <w:rsid w:val="00E12793"/>
    <w:rsid w:val="00E12ACC"/>
    <w:rsid w:val="00E13045"/>
    <w:rsid w:val="00E1343B"/>
    <w:rsid w:val="00E135BA"/>
    <w:rsid w:val="00E13727"/>
    <w:rsid w:val="00E137E5"/>
    <w:rsid w:val="00E13E07"/>
    <w:rsid w:val="00E13F00"/>
    <w:rsid w:val="00E13F6E"/>
    <w:rsid w:val="00E14736"/>
    <w:rsid w:val="00E150C2"/>
    <w:rsid w:val="00E156D6"/>
    <w:rsid w:val="00E15BE5"/>
    <w:rsid w:val="00E16B1E"/>
    <w:rsid w:val="00E16DE2"/>
    <w:rsid w:val="00E16E44"/>
    <w:rsid w:val="00E178D9"/>
    <w:rsid w:val="00E200E9"/>
    <w:rsid w:val="00E20276"/>
    <w:rsid w:val="00E2031A"/>
    <w:rsid w:val="00E2061B"/>
    <w:rsid w:val="00E20759"/>
    <w:rsid w:val="00E20A23"/>
    <w:rsid w:val="00E20B77"/>
    <w:rsid w:val="00E20E46"/>
    <w:rsid w:val="00E210C7"/>
    <w:rsid w:val="00E21187"/>
    <w:rsid w:val="00E217A2"/>
    <w:rsid w:val="00E21B10"/>
    <w:rsid w:val="00E21B16"/>
    <w:rsid w:val="00E21DC4"/>
    <w:rsid w:val="00E21E4B"/>
    <w:rsid w:val="00E21ECD"/>
    <w:rsid w:val="00E21EDF"/>
    <w:rsid w:val="00E228E5"/>
    <w:rsid w:val="00E2309A"/>
    <w:rsid w:val="00E231B7"/>
    <w:rsid w:val="00E233D4"/>
    <w:rsid w:val="00E238B3"/>
    <w:rsid w:val="00E239D6"/>
    <w:rsid w:val="00E23FAE"/>
    <w:rsid w:val="00E241D1"/>
    <w:rsid w:val="00E2420B"/>
    <w:rsid w:val="00E2442F"/>
    <w:rsid w:val="00E2451F"/>
    <w:rsid w:val="00E2493C"/>
    <w:rsid w:val="00E24BD9"/>
    <w:rsid w:val="00E24F36"/>
    <w:rsid w:val="00E2537E"/>
    <w:rsid w:val="00E25758"/>
    <w:rsid w:val="00E25CA7"/>
    <w:rsid w:val="00E25D94"/>
    <w:rsid w:val="00E25DC8"/>
    <w:rsid w:val="00E25EDC"/>
    <w:rsid w:val="00E26780"/>
    <w:rsid w:val="00E2695B"/>
    <w:rsid w:val="00E26995"/>
    <w:rsid w:val="00E27151"/>
    <w:rsid w:val="00E27233"/>
    <w:rsid w:val="00E274FA"/>
    <w:rsid w:val="00E2797E"/>
    <w:rsid w:val="00E27989"/>
    <w:rsid w:val="00E279B7"/>
    <w:rsid w:val="00E27D32"/>
    <w:rsid w:val="00E302E5"/>
    <w:rsid w:val="00E30B1A"/>
    <w:rsid w:val="00E30C0D"/>
    <w:rsid w:val="00E30D7D"/>
    <w:rsid w:val="00E30E5A"/>
    <w:rsid w:val="00E310E8"/>
    <w:rsid w:val="00E316A5"/>
    <w:rsid w:val="00E31CDA"/>
    <w:rsid w:val="00E31D1E"/>
    <w:rsid w:val="00E31DBA"/>
    <w:rsid w:val="00E31E4D"/>
    <w:rsid w:val="00E32007"/>
    <w:rsid w:val="00E32132"/>
    <w:rsid w:val="00E3265A"/>
    <w:rsid w:val="00E32F20"/>
    <w:rsid w:val="00E33867"/>
    <w:rsid w:val="00E3392F"/>
    <w:rsid w:val="00E33B9A"/>
    <w:rsid w:val="00E34019"/>
    <w:rsid w:val="00E3426A"/>
    <w:rsid w:val="00E34B69"/>
    <w:rsid w:val="00E34D6E"/>
    <w:rsid w:val="00E34FA7"/>
    <w:rsid w:val="00E354C2"/>
    <w:rsid w:val="00E355CF"/>
    <w:rsid w:val="00E35809"/>
    <w:rsid w:val="00E359E8"/>
    <w:rsid w:val="00E35AF8"/>
    <w:rsid w:val="00E35CF3"/>
    <w:rsid w:val="00E36276"/>
    <w:rsid w:val="00E362A0"/>
    <w:rsid w:val="00E362D8"/>
    <w:rsid w:val="00E364D4"/>
    <w:rsid w:val="00E36620"/>
    <w:rsid w:val="00E369F1"/>
    <w:rsid w:val="00E37BF6"/>
    <w:rsid w:val="00E40FB6"/>
    <w:rsid w:val="00E410B6"/>
    <w:rsid w:val="00E41169"/>
    <w:rsid w:val="00E413C6"/>
    <w:rsid w:val="00E4153F"/>
    <w:rsid w:val="00E4180A"/>
    <w:rsid w:val="00E41A92"/>
    <w:rsid w:val="00E41CB8"/>
    <w:rsid w:val="00E41DFA"/>
    <w:rsid w:val="00E42391"/>
    <w:rsid w:val="00E42450"/>
    <w:rsid w:val="00E4291E"/>
    <w:rsid w:val="00E43086"/>
    <w:rsid w:val="00E4319E"/>
    <w:rsid w:val="00E4350C"/>
    <w:rsid w:val="00E43B6E"/>
    <w:rsid w:val="00E43C0E"/>
    <w:rsid w:val="00E43F20"/>
    <w:rsid w:val="00E44149"/>
    <w:rsid w:val="00E446C3"/>
    <w:rsid w:val="00E44A53"/>
    <w:rsid w:val="00E44CAC"/>
    <w:rsid w:val="00E44E4D"/>
    <w:rsid w:val="00E44E65"/>
    <w:rsid w:val="00E451A5"/>
    <w:rsid w:val="00E4523A"/>
    <w:rsid w:val="00E45328"/>
    <w:rsid w:val="00E4557A"/>
    <w:rsid w:val="00E45763"/>
    <w:rsid w:val="00E459B9"/>
    <w:rsid w:val="00E45B4D"/>
    <w:rsid w:val="00E45DA3"/>
    <w:rsid w:val="00E466A6"/>
    <w:rsid w:val="00E46954"/>
    <w:rsid w:val="00E46C20"/>
    <w:rsid w:val="00E47177"/>
    <w:rsid w:val="00E47370"/>
    <w:rsid w:val="00E47A66"/>
    <w:rsid w:val="00E47AF4"/>
    <w:rsid w:val="00E47B0B"/>
    <w:rsid w:val="00E47DDF"/>
    <w:rsid w:val="00E500DD"/>
    <w:rsid w:val="00E501FE"/>
    <w:rsid w:val="00E5029E"/>
    <w:rsid w:val="00E5030E"/>
    <w:rsid w:val="00E507E9"/>
    <w:rsid w:val="00E50B57"/>
    <w:rsid w:val="00E50CD9"/>
    <w:rsid w:val="00E50E1A"/>
    <w:rsid w:val="00E50EDB"/>
    <w:rsid w:val="00E510B5"/>
    <w:rsid w:val="00E512EC"/>
    <w:rsid w:val="00E51DAA"/>
    <w:rsid w:val="00E521D6"/>
    <w:rsid w:val="00E5228A"/>
    <w:rsid w:val="00E52411"/>
    <w:rsid w:val="00E526A3"/>
    <w:rsid w:val="00E52A3D"/>
    <w:rsid w:val="00E52AA8"/>
    <w:rsid w:val="00E5324A"/>
    <w:rsid w:val="00E532F7"/>
    <w:rsid w:val="00E5340B"/>
    <w:rsid w:val="00E537C7"/>
    <w:rsid w:val="00E53D91"/>
    <w:rsid w:val="00E53F56"/>
    <w:rsid w:val="00E545F2"/>
    <w:rsid w:val="00E545FA"/>
    <w:rsid w:val="00E549C2"/>
    <w:rsid w:val="00E5532E"/>
    <w:rsid w:val="00E553CD"/>
    <w:rsid w:val="00E55628"/>
    <w:rsid w:val="00E5586F"/>
    <w:rsid w:val="00E5598E"/>
    <w:rsid w:val="00E55AD4"/>
    <w:rsid w:val="00E56603"/>
    <w:rsid w:val="00E56818"/>
    <w:rsid w:val="00E56C3F"/>
    <w:rsid w:val="00E56CDC"/>
    <w:rsid w:val="00E56EEA"/>
    <w:rsid w:val="00E579C3"/>
    <w:rsid w:val="00E57D52"/>
    <w:rsid w:val="00E600DA"/>
    <w:rsid w:val="00E605EE"/>
    <w:rsid w:val="00E60989"/>
    <w:rsid w:val="00E60A20"/>
    <w:rsid w:val="00E612F6"/>
    <w:rsid w:val="00E614E1"/>
    <w:rsid w:val="00E6156F"/>
    <w:rsid w:val="00E618A7"/>
    <w:rsid w:val="00E61D6B"/>
    <w:rsid w:val="00E61F8D"/>
    <w:rsid w:val="00E62113"/>
    <w:rsid w:val="00E62CBF"/>
    <w:rsid w:val="00E62D37"/>
    <w:rsid w:val="00E638C5"/>
    <w:rsid w:val="00E63C72"/>
    <w:rsid w:val="00E6422E"/>
    <w:rsid w:val="00E64471"/>
    <w:rsid w:val="00E646C8"/>
    <w:rsid w:val="00E6471E"/>
    <w:rsid w:val="00E64963"/>
    <w:rsid w:val="00E64B84"/>
    <w:rsid w:val="00E64C33"/>
    <w:rsid w:val="00E650C5"/>
    <w:rsid w:val="00E651F1"/>
    <w:rsid w:val="00E65607"/>
    <w:rsid w:val="00E65EEF"/>
    <w:rsid w:val="00E660A1"/>
    <w:rsid w:val="00E6611D"/>
    <w:rsid w:val="00E66A4E"/>
    <w:rsid w:val="00E672D3"/>
    <w:rsid w:val="00E67706"/>
    <w:rsid w:val="00E67944"/>
    <w:rsid w:val="00E67AE4"/>
    <w:rsid w:val="00E67AE7"/>
    <w:rsid w:val="00E67CE7"/>
    <w:rsid w:val="00E67FF8"/>
    <w:rsid w:val="00E7069E"/>
    <w:rsid w:val="00E70856"/>
    <w:rsid w:val="00E70A8F"/>
    <w:rsid w:val="00E70BA6"/>
    <w:rsid w:val="00E70F1F"/>
    <w:rsid w:val="00E711E8"/>
    <w:rsid w:val="00E714AB"/>
    <w:rsid w:val="00E71CE4"/>
    <w:rsid w:val="00E71D82"/>
    <w:rsid w:val="00E72312"/>
    <w:rsid w:val="00E72597"/>
    <w:rsid w:val="00E7283D"/>
    <w:rsid w:val="00E72C3D"/>
    <w:rsid w:val="00E72C70"/>
    <w:rsid w:val="00E72EF4"/>
    <w:rsid w:val="00E73028"/>
    <w:rsid w:val="00E73417"/>
    <w:rsid w:val="00E734CC"/>
    <w:rsid w:val="00E7363D"/>
    <w:rsid w:val="00E73A4C"/>
    <w:rsid w:val="00E73AC9"/>
    <w:rsid w:val="00E73C21"/>
    <w:rsid w:val="00E741BD"/>
    <w:rsid w:val="00E74293"/>
    <w:rsid w:val="00E743BE"/>
    <w:rsid w:val="00E747B5"/>
    <w:rsid w:val="00E7493F"/>
    <w:rsid w:val="00E754C9"/>
    <w:rsid w:val="00E76430"/>
    <w:rsid w:val="00E76492"/>
    <w:rsid w:val="00E76D41"/>
    <w:rsid w:val="00E77741"/>
    <w:rsid w:val="00E7779A"/>
    <w:rsid w:val="00E77C1E"/>
    <w:rsid w:val="00E77F6B"/>
    <w:rsid w:val="00E801DE"/>
    <w:rsid w:val="00E80276"/>
    <w:rsid w:val="00E809DE"/>
    <w:rsid w:val="00E80DB0"/>
    <w:rsid w:val="00E80E2B"/>
    <w:rsid w:val="00E80F37"/>
    <w:rsid w:val="00E815CF"/>
    <w:rsid w:val="00E81972"/>
    <w:rsid w:val="00E822C4"/>
    <w:rsid w:val="00E822FA"/>
    <w:rsid w:val="00E82515"/>
    <w:rsid w:val="00E827BD"/>
    <w:rsid w:val="00E82C66"/>
    <w:rsid w:val="00E82CDE"/>
    <w:rsid w:val="00E83068"/>
    <w:rsid w:val="00E83150"/>
    <w:rsid w:val="00E833C7"/>
    <w:rsid w:val="00E834AA"/>
    <w:rsid w:val="00E834DF"/>
    <w:rsid w:val="00E836F5"/>
    <w:rsid w:val="00E83819"/>
    <w:rsid w:val="00E83A20"/>
    <w:rsid w:val="00E83CD9"/>
    <w:rsid w:val="00E83F46"/>
    <w:rsid w:val="00E845CC"/>
    <w:rsid w:val="00E846B1"/>
    <w:rsid w:val="00E84775"/>
    <w:rsid w:val="00E848AB"/>
    <w:rsid w:val="00E84957"/>
    <w:rsid w:val="00E84B57"/>
    <w:rsid w:val="00E84DD1"/>
    <w:rsid w:val="00E850B9"/>
    <w:rsid w:val="00E851F3"/>
    <w:rsid w:val="00E854F9"/>
    <w:rsid w:val="00E85691"/>
    <w:rsid w:val="00E85752"/>
    <w:rsid w:val="00E865B0"/>
    <w:rsid w:val="00E86763"/>
    <w:rsid w:val="00E86C3E"/>
    <w:rsid w:val="00E8702E"/>
    <w:rsid w:val="00E87236"/>
    <w:rsid w:val="00E87586"/>
    <w:rsid w:val="00E8778F"/>
    <w:rsid w:val="00E87862"/>
    <w:rsid w:val="00E87E08"/>
    <w:rsid w:val="00E87F1F"/>
    <w:rsid w:val="00E90030"/>
    <w:rsid w:val="00E900DD"/>
    <w:rsid w:val="00E9021A"/>
    <w:rsid w:val="00E9023E"/>
    <w:rsid w:val="00E9032B"/>
    <w:rsid w:val="00E90443"/>
    <w:rsid w:val="00E9096E"/>
    <w:rsid w:val="00E90AAE"/>
    <w:rsid w:val="00E90B25"/>
    <w:rsid w:val="00E9210C"/>
    <w:rsid w:val="00E922A5"/>
    <w:rsid w:val="00E929CE"/>
    <w:rsid w:val="00E92AA8"/>
    <w:rsid w:val="00E92BBF"/>
    <w:rsid w:val="00E92DE2"/>
    <w:rsid w:val="00E93392"/>
    <w:rsid w:val="00E9379A"/>
    <w:rsid w:val="00E938AC"/>
    <w:rsid w:val="00E93FD4"/>
    <w:rsid w:val="00E94250"/>
    <w:rsid w:val="00E94295"/>
    <w:rsid w:val="00E94567"/>
    <w:rsid w:val="00E94919"/>
    <w:rsid w:val="00E94C39"/>
    <w:rsid w:val="00E94F97"/>
    <w:rsid w:val="00E95521"/>
    <w:rsid w:val="00E9597F"/>
    <w:rsid w:val="00E95DC2"/>
    <w:rsid w:val="00E960DB"/>
    <w:rsid w:val="00E96739"/>
    <w:rsid w:val="00E968B6"/>
    <w:rsid w:val="00E96C1D"/>
    <w:rsid w:val="00E97064"/>
    <w:rsid w:val="00E97533"/>
    <w:rsid w:val="00E97667"/>
    <w:rsid w:val="00E97680"/>
    <w:rsid w:val="00E9783C"/>
    <w:rsid w:val="00E97B96"/>
    <w:rsid w:val="00E97C36"/>
    <w:rsid w:val="00E97E14"/>
    <w:rsid w:val="00E97FB6"/>
    <w:rsid w:val="00EA04FA"/>
    <w:rsid w:val="00EA05CF"/>
    <w:rsid w:val="00EA0ADB"/>
    <w:rsid w:val="00EA0C2A"/>
    <w:rsid w:val="00EA0E77"/>
    <w:rsid w:val="00EA13DC"/>
    <w:rsid w:val="00EA1933"/>
    <w:rsid w:val="00EA1A98"/>
    <w:rsid w:val="00EA1BE9"/>
    <w:rsid w:val="00EA1C33"/>
    <w:rsid w:val="00EA2072"/>
    <w:rsid w:val="00EA23EF"/>
    <w:rsid w:val="00EA249C"/>
    <w:rsid w:val="00EA2533"/>
    <w:rsid w:val="00EA29A9"/>
    <w:rsid w:val="00EA2ACD"/>
    <w:rsid w:val="00EA2B11"/>
    <w:rsid w:val="00EA370C"/>
    <w:rsid w:val="00EA37CE"/>
    <w:rsid w:val="00EA38C3"/>
    <w:rsid w:val="00EA4A17"/>
    <w:rsid w:val="00EA4A6C"/>
    <w:rsid w:val="00EA4B9A"/>
    <w:rsid w:val="00EA4D6D"/>
    <w:rsid w:val="00EA4F66"/>
    <w:rsid w:val="00EA5048"/>
    <w:rsid w:val="00EA54CB"/>
    <w:rsid w:val="00EA57CD"/>
    <w:rsid w:val="00EA57FB"/>
    <w:rsid w:val="00EA590F"/>
    <w:rsid w:val="00EA5975"/>
    <w:rsid w:val="00EA5F5E"/>
    <w:rsid w:val="00EA5FFE"/>
    <w:rsid w:val="00EA6420"/>
    <w:rsid w:val="00EA6516"/>
    <w:rsid w:val="00EA6931"/>
    <w:rsid w:val="00EA6BDD"/>
    <w:rsid w:val="00EA6DE9"/>
    <w:rsid w:val="00EA72DF"/>
    <w:rsid w:val="00EA7C6D"/>
    <w:rsid w:val="00EB0599"/>
    <w:rsid w:val="00EB097C"/>
    <w:rsid w:val="00EB09DC"/>
    <w:rsid w:val="00EB0C45"/>
    <w:rsid w:val="00EB0CA1"/>
    <w:rsid w:val="00EB0EC3"/>
    <w:rsid w:val="00EB0FA8"/>
    <w:rsid w:val="00EB0FCB"/>
    <w:rsid w:val="00EB11BB"/>
    <w:rsid w:val="00EB13CC"/>
    <w:rsid w:val="00EB1499"/>
    <w:rsid w:val="00EB1602"/>
    <w:rsid w:val="00EB198C"/>
    <w:rsid w:val="00EB1A9F"/>
    <w:rsid w:val="00EB1AC6"/>
    <w:rsid w:val="00EB1E0B"/>
    <w:rsid w:val="00EB2675"/>
    <w:rsid w:val="00EB272B"/>
    <w:rsid w:val="00EB2851"/>
    <w:rsid w:val="00EB2A1D"/>
    <w:rsid w:val="00EB2A37"/>
    <w:rsid w:val="00EB2C3F"/>
    <w:rsid w:val="00EB4396"/>
    <w:rsid w:val="00EB458A"/>
    <w:rsid w:val="00EB49C5"/>
    <w:rsid w:val="00EB4CE3"/>
    <w:rsid w:val="00EB4D05"/>
    <w:rsid w:val="00EB4E33"/>
    <w:rsid w:val="00EB4E59"/>
    <w:rsid w:val="00EB53E8"/>
    <w:rsid w:val="00EB5431"/>
    <w:rsid w:val="00EB5D84"/>
    <w:rsid w:val="00EB61E9"/>
    <w:rsid w:val="00EB62C1"/>
    <w:rsid w:val="00EB6426"/>
    <w:rsid w:val="00EB683B"/>
    <w:rsid w:val="00EB735B"/>
    <w:rsid w:val="00EB7681"/>
    <w:rsid w:val="00EB7AC1"/>
    <w:rsid w:val="00EB7E92"/>
    <w:rsid w:val="00EC00C7"/>
    <w:rsid w:val="00EC0381"/>
    <w:rsid w:val="00EC0551"/>
    <w:rsid w:val="00EC05D3"/>
    <w:rsid w:val="00EC0AB5"/>
    <w:rsid w:val="00EC0B56"/>
    <w:rsid w:val="00EC0F19"/>
    <w:rsid w:val="00EC1B8B"/>
    <w:rsid w:val="00EC2382"/>
    <w:rsid w:val="00EC23F3"/>
    <w:rsid w:val="00EC24CB"/>
    <w:rsid w:val="00EC251F"/>
    <w:rsid w:val="00EC260A"/>
    <w:rsid w:val="00EC2698"/>
    <w:rsid w:val="00EC26EA"/>
    <w:rsid w:val="00EC2E62"/>
    <w:rsid w:val="00EC303B"/>
    <w:rsid w:val="00EC34E9"/>
    <w:rsid w:val="00EC361C"/>
    <w:rsid w:val="00EC394D"/>
    <w:rsid w:val="00EC3F52"/>
    <w:rsid w:val="00EC4003"/>
    <w:rsid w:val="00EC4465"/>
    <w:rsid w:val="00EC46C2"/>
    <w:rsid w:val="00EC4CBF"/>
    <w:rsid w:val="00EC5691"/>
    <w:rsid w:val="00EC62BD"/>
    <w:rsid w:val="00EC63E0"/>
    <w:rsid w:val="00EC6787"/>
    <w:rsid w:val="00EC69C9"/>
    <w:rsid w:val="00EC6B64"/>
    <w:rsid w:val="00EC6BE3"/>
    <w:rsid w:val="00EC6D9D"/>
    <w:rsid w:val="00EC6DD5"/>
    <w:rsid w:val="00EC728A"/>
    <w:rsid w:val="00EC744B"/>
    <w:rsid w:val="00EC7EDA"/>
    <w:rsid w:val="00ED0067"/>
    <w:rsid w:val="00ED035B"/>
    <w:rsid w:val="00ED06A2"/>
    <w:rsid w:val="00ED152A"/>
    <w:rsid w:val="00ED198B"/>
    <w:rsid w:val="00ED1A79"/>
    <w:rsid w:val="00ED1E8F"/>
    <w:rsid w:val="00ED1F7D"/>
    <w:rsid w:val="00ED2F28"/>
    <w:rsid w:val="00ED3497"/>
    <w:rsid w:val="00ED3D45"/>
    <w:rsid w:val="00ED4406"/>
    <w:rsid w:val="00ED4607"/>
    <w:rsid w:val="00ED4BD8"/>
    <w:rsid w:val="00ED50DC"/>
    <w:rsid w:val="00ED511E"/>
    <w:rsid w:val="00ED522E"/>
    <w:rsid w:val="00ED542F"/>
    <w:rsid w:val="00ED546E"/>
    <w:rsid w:val="00ED5825"/>
    <w:rsid w:val="00ED59E5"/>
    <w:rsid w:val="00ED6034"/>
    <w:rsid w:val="00ED63EC"/>
    <w:rsid w:val="00ED67D3"/>
    <w:rsid w:val="00ED6A3E"/>
    <w:rsid w:val="00ED6B24"/>
    <w:rsid w:val="00ED6D12"/>
    <w:rsid w:val="00ED70D6"/>
    <w:rsid w:val="00ED73CD"/>
    <w:rsid w:val="00ED7632"/>
    <w:rsid w:val="00ED7947"/>
    <w:rsid w:val="00ED79A8"/>
    <w:rsid w:val="00ED7B71"/>
    <w:rsid w:val="00ED7DF5"/>
    <w:rsid w:val="00ED7F96"/>
    <w:rsid w:val="00EE00FD"/>
    <w:rsid w:val="00EE0831"/>
    <w:rsid w:val="00EE09D4"/>
    <w:rsid w:val="00EE09E6"/>
    <w:rsid w:val="00EE0B7D"/>
    <w:rsid w:val="00EE0D74"/>
    <w:rsid w:val="00EE0E52"/>
    <w:rsid w:val="00EE0E74"/>
    <w:rsid w:val="00EE113B"/>
    <w:rsid w:val="00EE1215"/>
    <w:rsid w:val="00EE14E1"/>
    <w:rsid w:val="00EE1B9C"/>
    <w:rsid w:val="00EE1C74"/>
    <w:rsid w:val="00EE1D0E"/>
    <w:rsid w:val="00EE20A2"/>
    <w:rsid w:val="00EE26FF"/>
    <w:rsid w:val="00EE27DC"/>
    <w:rsid w:val="00EE2BE3"/>
    <w:rsid w:val="00EE2D97"/>
    <w:rsid w:val="00EE2ED7"/>
    <w:rsid w:val="00EE300B"/>
    <w:rsid w:val="00EE33B2"/>
    <w:rsid w:val="00EE35B5"/>
    <w:rsid w:val="00EE3B15"/>
    <w:rsid w:val="00EE3BEE"/>
    <w:rsid w:val="00EE4898"/>
    <w:rsid w:val="00EE50EB"/>
    <w:rsid w:val="00EE5368"/>
    <w:rsid w:val="00EE5C2D"/>
    <w:rsid w:val="00EE606D"/>
    <w:rsid w:val="00EE6170"/>
    <w:rsid w:val="00EE63F7"/>
    <w:rsid w:val="00EE64F4"/>
    <w:rsid w:val="00EE66BD"/>
    <w:rsid w:val="00EE6CE5"/>
    <w:rsid w:val="00EE6D75"/>
    <w:rsid w:val="00EE73F3"/>
    <w:rsid w:val="00EE741C"/>
    <w:rsid w:val="00EE74B4"/>
    <w:rsid w:val="00EE77DC"/>
    <w:rsid w:val="00EE79A0"/>
    <w:rsid w:val="00EE79AA"/>
    <w:rsid w:val="00EE7E16"/>
    <w:rsid w:val="00EF05BB"/>
    <w:rsid w:val="00EF070C"/>
    <w:rsid w:val="00EF0759"/>
    <w:rsid w:val="00EF07D7"/>
    <w:rsid w:val="00EF07F9"/>
    <w:rsid w:val="00EF0A77"/>
    <w:rsid w:val="00EF0AAB"/>
    <w:rsid w:val="00EF0B50"/>
    <w:rsid w:val="00EF11C0"/>
    <w:rsid w:val="00EF132D"/>
    <w:rsid w:val="00EF13C7"/>
    <w:rsid w:val="00EF161D"/>
    <w:rsid w:val="00EF18DD"/>
    <w:rsid w:val="00EF1A07"/>
    <w:rsid w:val="00EF249C"/>
    <w:rsid w:val="00EF2981"/>
    <w:rsid w:val="00EF2E36"/>
    <w:rsid w:val="00EF2E77"/>
    <w:rsid w:val="00EF2F54"/>
    <w:rsid w:val="00EF31AD"/>
    <w:rsid w:val="00EF32BF"/>
    <w:rsid w:val="00EF3317"/>
    <w:rsid w:val="00EF3320"/>
    <w:rsid w:val="00EF36A8"/>
    <w:rsid w:val="00EF36CD"/>
    <w:rsid w:val="00EF3943"/>
    <w:rsid w:val="00EF3973"/>
    <w:rsid w:val="00EF39DC"/>
    <w:rsid w:val="00EF3CBA"/>
    <w:rsid w:val="00EF3E10"/>
    <w:rsid w:val="00EF47CF"/>
    <w:rsid w:val="00EF4995"/>
    <w:rsid w:val="00EF4A8F"/>
    <w:rsid w:val="00EF4CC1"/>
    <w:rsid w:val="00EF4E38"/>
    <w:rsid w:val="00EF4EE4"/>
    <w:rsid w:val="00EF4F10"/>
    <w:rsid w:val="00EF4F17"/>
    <w:rsid w:val="00EF518A"/>
    <w:rsid w:val="00EF52AD"/>
    <w:rsid w:val="00EF56F7"/>
    <w:rsid w:val="00EF58E6"/>
    <w:rsid w:val="00EF5C86"/>
    <w:rsid w:val="00EF62D6"/>
    <w:rsid w:val="00EF62DC"/>
    <w:rsid w:val="00EF6764"/>
    <w:rsid w:val="00EF7EF8"/>
    <w:rsid w:val="00F006C4"/>
    <w:rsid w:val="00F00786"/>
    <w:rsid w:val="00F0089D"/>
    <w:rsid w:val="00F00B10"/>
    <w:rsid w:val="00F00C62"/>
    <w:rsid w:val="00F00D1E"/>
    <w:rsid w:val="00F00DCD"/>
    <w:rsid w:val="00F00DF1"/>
    <w:rsid w:val="00F00F09"/>
    <w:rsid w:val="00F0142B"/>
    <w:rsid w:val="00F0166E"/>
    <w:rsid w:val="00F01849"/>
    <w:rsid w:val="00F01A17"/>
    <w:rsid w:val="00F01ADE"/>
    <w:rsid w:val="00F02496"/>
    <w:rsid w:val="00F0257C"/>
    <w:rsid w:val="00F0272B"/>
    <w:rsid w:val="00F027C9"/>
    <w:rsid w:val="00F02F81"/>
    <w:rsid w:val="00F02F83"/>
    <w:rsid w:val="00F02FCC"/>
    <w:rsid w:val="00F02FCF"/>
    <w:rsid w:val="00F0307F"/>
    <w:rsid w:val="00F03156"/>
    <w:rsid w:val="00F03478"/>
    <w:rsid w:val="00F03F8B"/>
    <w:rsid w:val="00F04299"/>
    <w:rsid w:val="00F04606"/>
    <w:rsid w:val="00F0464D"/>
    <w:rsid w:val="00F04710"/>
    <w:rsid w:val="00F04BD4"/>
    <w:rsid w:val="00F04CD9"/>
    <w:rsid w:val="00F04CE0"/>
    <w:rsid w:val="00F0507E"/>
    <w:rsid w:val="00F05192"/>
    <w:rsid w:val="00F051E5"/>
    <w:rsid w:val="00F051E7"/>
    <w:rsid w:val="00F055EA"/>
    <w:rsid w:val="00F057CC"/>
    <w:rsid w:val="00F05BC3"/>
    <w:rsid w:val="00F05CDF"/>
    <w:rsid w:val="00F05E13"/>
    <w:rsid w:val="00F0628F"/>
    <w:rsid w:val="00F06495"/>
    <w:rsid w:val="00F069FD"/>
    <w:rsid w:val="00F06B08"/>
    <w:rsid w:val="00F06B4F"/>
    <w:rsid w:val="00F06BD4"/>
    <w:rsid w:val="00F0749C"/>
    <w:rsid w:val="00F07603"/>
    <w:rsid w:val="00F07944"/>
    <w:rsid w:val="00F07CC0"/>
    <w:rsid w:val="00F10438"/>
    <w:rsid w:val="00F10706"/>
    <w:rsid w:val="00F107B5"/>
    <w:rsid w:val="00F10BCB"/>
    <w:rsid w:val="00F10D3C"/>
    <w:rsid w:val="00F10F86"/>
    <w:rsid w:val="00F10FFA"/>
    <w:rsid w:val="00F115FE"/>
    <w:rsid w:val="00F1170E"/>
    <w:rsid w:val="00F11973"/>
    <w:rsid w:val="00F11A01"/>
    <w:rsid w:val="00F12073"/>
    <w:rsid w:val="00F12168"/>
    <w:rsid w:val="00F12370"/>
    <w:rsid w:val="00F12684"/>
    <w:rsid w:val="00F12AD3"/>
    <w:rsid w:val="00F12B24"/>
    <w:rsid w:val="00F12F48"/>
    <w:rsid w:val="00F13319"/>
    <w:rsid w:val="00F13472"/>
    <w:rsid w:val="00F142AF"/>
    <w:rsid w:val="00F14851"/>
    <w:rsid w:val="00F15093"/>
    <w:rsid w:val="00F154DA"/>
    <w:rsid w:val="00F15545"/>
    <w:rsid w:val="00F15A9C"/>
    <w:rsid w:val="00F1624C"/>
    <w:rsid w:val="00F16A2A"/>
    <w:rsid w:val="00F16BAF"/>
    <w:rsid w:val="00F16D4A"/>
    <w:rsid w:val="00F17375"/>
    <w:rsid w:val="00F176A6"/>
    <w:rsid w:val="00F17946"/>
    <w:rsid w:val="00F17BDE"/>
    <w:rsid w:val="00F201B3"/>
    <w:rsid w:val="00F202F0"/>
    <w:rsid w:val="00F2043A"/>
    <w:rsid w:val="00F204C8"/>
    <w:rsid w:val="00F2146B"/>
    <w:rsid w:val="00F2153A"/>
    <w:rsid w:val="00F2176C"/>
    <w:rsid w:val="00F21F8F"/>
    <w:rsid w:val="00F22009"/>
    <w:rsid w:val="00F220CF"/>
    <w:rsid w:val="00F222FF"/>
    <w:rsid w:val="00F2250C"/>
    <w:rsid w:val="00F2270F"/>
    <w:rsid w:val="00F2296D"/>
    <w:rsid w:val="00F22B7A"/>
    <w:rsid w:val="00F22CD7"/>
    <w:rsid w:val="00F23654"/>
    <w:rsid w:val="00F23C71"/>
    <w:rsid w:val="00F243C5"/>
    <w:rsid w:val="00F24A28"/>
    <w:rsid w:val="00F24E1D"/>
    <w:rsid w:val="00F2542C"/>
    <w:rsid w:val="00F259D3"/>
    <w:rsid w:val="00F25D60"/>
    <w:rsid w:val="00F25E71"/>
    <w:rsid w:val="00F260DC"/>
    <w:rsid w:val="00F2669D"/>
    <w:rsid w:val="00F26926"/>
    <w:rsid w:val="00F26A65"/>
    <w:rsid w:val="00F26F47"/>
    <w:rsid w:val="00F270AD"/>
    <w:rsid w:val="00F27101"/>
    <w:rsid w:val="00F271DD"/>
    <w:rsid w:val="00F27554"/>
    <w:rsid w:val="00F27594"/>
    <w:rsid w:val="00F278F3"/>
    <w:rsid w:val="00F27CDA"/>
    <w:rsid w:val="00F302A9"/>
    <w:rsid w:val="00F303A0"/>
    <w:rsid w:val="00F30DBA"/>
    <w:rsid w:val="00F30F04"/>
    <w:rsid w:val="00F30F22"/>
    <w:rsid w:val="00F313E5"/>
    <w:rsid w:val="00F31A40"/>
    <w:rsid w:val="00F31C05"/>
    <w:rsid w:val="00F31CD9"/>
    <w:rsid w:val="00F31F8A"/>
    <w:rsid w:val="00F31FFD"/>
    <w:rsid w:val="00F32264"/>
    <w:rsid w:val="00F3249C"/>
    <w:rsid w:val="00F32895"/>
    <w:rsid w:val="00F32BC7"/>
    <w:rsid w:val="00F32DA7"/>
    <w:rsid w:val="00F33039"/>
    <w:rsid w:val="00F330AB"/>
    <w:rsid w:val="00F33104"/>
    <w:rsid w:val="00F33BD7"/>
    <w:rsid w:val="00F343E7"/>
    <w:rsid w:val="00F34520"/>
    <w:rsid w:val="00F34A34"/>
    <w:rsid w:val="00F34E0A"/>
    <w:rsid w:val="00F3598C"/>
    <w:rsid w:val="00F35C86"/>
    <w:rsid w:val="00F361BF"/>
    <w:rsid w:val="00F361ED"/>
    <w:rsid w:val="00F374C8"/>
    <w:rsid w:val="00F374F7"/>
    <w:rsid w:val="00F37955"/>
    <w:rsid w:val="00F37999"/>
    <w:rsid w:val="00F37C40"/>
    <w:rsid w:val="00F37C74"/>
    <w:rsid w:val="00F37D09"/>
    <w:rsid w:val="00F37FF9"/>
    <w:rsid w:val="00F40451"/>
    <w:rsid w:val="00F408AC"/>
    <w:rsid w:val="00F409F9"/>
    <w:rsid w:val="00F40A9E"/>
    <w:rsid w:val="00F41087"/>
    <w:rsid w:val="00F41251"/>
    <w:rsid w:val="00F412BE"/>
    <w:rsid w:val="00F4132F"/>
    <w:rsid w:val="00F41481"/>
    <w:rsid w:val="00F4155C"/>
    <w:rsid w:val="00F415EE"/>
    <w:rsid w:val="00F41804"/>
    <w:rsid w:val="00F419C9"/>
    <w:rsid w:val="00F41DB5"/>
    <w:rsid w:val="00F42114"/>
    <w:rsid w:val="00F42553"/>
    <w:rsid w:val="00F425EC"/>
    <w:rsid w:val="00F42711"/>
    <w:rsid w:val="00F42983"/>
    <w:rsid w:val="00F42A6A"/>
    <w:rsid w:val="00F42C4D"/>
    <w:rsid w:val="00F42D46"/>
    <w:rsid w:val="00F431E6"/>
    <w:rsid w:val="00F4355D"/>
    <w:rsid w:val="00F435C0"/>
    <w:rsid w:val="00F439CB"/>
    <w:rsid w:val="00F43BDD"/>
    <w:rsid w:val="00F43E42"/>
    <w:rsid w:val="00F44166"/>
    <w:rsid w:val="00F444D8"/>
    <w:rsid w:val="00F446B7"/>
    <w:rsid w:val="00F446DD"/>
    <w:rsid w:val="00F44C58"/>
    <w:rsid w:val="00F4516F"/>
    <w:rsid w:val="00F45260"/>
    <w:rsid w:val="00F45CE7"/>
    <w:rsid w:val="00F4612F"/>
    <w:rsid w:val="00F461F5"/>
    <w:rsid w:val="00F46611"/>
    <w:rsid w:val="00F46ECF"/>
    <w:rsid w:val="00F46F8F"/>
    <w:rsid w:val="00F46FE9"/>
    <w:rsid w:val="00F47532"/>
    <w:rsid w:val="00F4761A"/>
    <w:rsid w:val="00F47A83"/>
    <w:rsid w:val="00F47B5D"/>
    <w:rsid w:val="00F47D83"/>
    <w:rsid w:val="00F502B3"/>
    <w:rsid w:val="00F50508"/>
    <w:rsid w:val="00F50512"/>
    <w:rsid w:val="00F50978"/>
    <w:rsid w:val="00F50F8F"/>
    <w:rsid w:val="00F51974"/>
    <w:rsid w:val="00F51A32"/>
    <w:rsid w:val="00F51B50"/>
    <w:rsid w:val="00F52A40"/>
    <w:rsid w:val="00F52BEC"/>
    <w:rsid w:val="00F52C54"/>
    <w:rsid w:val="00F52FA6"/>
    <w:rsid w:val="00F5392D"/>
    <w:rsid w:val="00F53A10"/>
    <w:rsid w:val="00F53B6F"/>
    <w:rsid w:val="00F53C1B"/>
    <w:rsid w:val="00F53D72"/>
    <w:rsid w:val="00F53F5E"/>
    <w:rsid w:val="00F53F90"/>
    <w:rsid w:val="00F542C1"/>
    <w:rsid w:val="00F544C5"/>
    <w:rsid w:val="00F54D3E"/>
    <w:rsid w:val="00F54F13"/>
    <w:rsid w:val="00F54FFE"/>
    <w:rsid w:val="00F5503C"/>
    <w:rsid w:val="00F55159"/>
    <w:rsid w:val="00F55232"/>
    <w:rsid w:val="00F554AE"/>
    <w:rsid w:val="00F55767"/>
    <w:rsid w:val="00F56018"/>
    <w:rsid w:val="00F56182"/>
    <w:rsid w:val="00F56DB0"/>
    <w:rsid w:val="00F56DF2"/>
    <w:rsid w:val="00F56F68"/>
    <w:rsid w:val="00F571CC"/>
    <w:rsid w:val="00F57443"/>
    <w:rsid w:val="00F57509"/>
    <w:rsid w:val="00F575B4"/>
    <w:rsid w:val="00F576EF"/>
    <w:rsid w:val="00F57B0C"/>
    <w:rsid w:val="00F57DD7"/>
    <w:rsid w:val="00F57EFB"/>
    <w:rsid w:val="00F60102"/>
    <w:rsid w:val="00F60184"/>
    <w:rsid w:val="00F601DE"/>
    <w:rsid w:val="00F602CC"/>
    <w:rsid w:val="00F608B6"/>
    <w:rsid w:val="00F60D75"/>
    <w:rsid w:val="00F610D2"/>
    <w:rsid w:val="00F613E3"/>
    <w:rsid w:val="00F61528"/>
    <w:rsid w:val="00F61C7C"/>
    <w:rsid w:val="00F61CA6"/>
    <w:rsid w:val="00F61FCE"/>
    <w:rsid w:val="00F6209A"/>
    <w:rsid w:val="00F62AF1"/>
    <w:rsid w:val="00F63140"/>
    <w:rsid w:val="00F631E6"/>
    <w:rsid w:val="00F63259"/>
    <w:rsid w:val="00F63631"/>
    <w:rsid w:val="00F638BC"/>
    <w:rsid w:val="00F6418D"/>
    <w:rsid w:val="00F646BD"/>
    <w:rsid w:val="00F6486C"/>
    <w:rsid w:val="00F64A62"/>
    <w:rsid w:val="00F64D25"/>
    <w:rsid w:val="00F64F8B"/>
    <w:rsid w:val="00F6538D"/>
    <w:rsid w:val="00F6547D"/>
    <w:rsid w:val="00F65891"/>
    <w:rsid w:val="00F65AA9"/>
    <w:rsid w:val="00F65ACA"/>
    <w:rsid w:val="00F65C44"/>
    <w:rsid w:val="00F65D68"/>
    <w:rsid w:val="00F661E0"/>
    <w:rsid w:val="00F662CA"/>
    <w:rsid w:val="00F66329"/>
    <w:rsid w:val="00F66C4A"/>
    <w:rsid w:val="00F67229"/>
    <w:rsid w:val="00F6743D"/>
    <w:rsid w:val="00F679ED"/>
    <w:rsid w:val="00F67B2B"/>
    <w:rsid w:val="00F703A1"/>
    <w:rsid w:val="00F70415"/>
    <w:rsid w:val="00F70417"/>
    <w:rsid w:val="00F7084D"/>
    <w:rsid w:val="00F70A95"/>
    <w:rsid w:val="00F70DE0"/>
    <w:rsid w:val="00F71C03"/>
    <w:rsid w:val="00F72207"/>
    <w:rsid w:val="00F7275E"/>
    <w:rsid w:val="00F727FA"/>
    <w:rsid w:val="00F72AF1"/>
    <w:rsid w:val="00F72E12"/>
    <w:rsid w:val="00F73438"/>
    <w:rsid w:val="00F735A7"/>
    <w:rsid w:val="00F735E7"/>
    <w:rsid w:val="00F73817"/>
    <w:rsid w:val="00F73EC1"/>
    <w:rsid w:val="00F73EFB"/>
    <w:rsid w:val="00F73F84"/>
    <w:rsid w:val="00F74082"/>
    <w:rsid w:val="00F740A9"/>
    <w:rsid w:val="00F740B9"/>
    <w:rsid w:val="00F743AC"/>
    <w:rsid w:val="00F74776"/>
    <w:rsid w:val="00F74F2C"/>
    <w:rsid w:val="00F75055"/>
    <w:rsid w:val="00F750E9"/>
    <w:rsid w:val="00F752A1"/>
    <w:rsid w:val="00F758CB"/>
    <w:rsid w:val="00F75B25"/>
    <w:rsid w:val="00F75C31"/>
    <w:rsid w:val="00F75E07"/>
    <w:rsid w:val="00F75ED3"/>
    <w:rsid w:val="00F75F01"/>
    <w:rsid w:val="00F76191"/>
    <w:rsid w:val="00F76200"/>
    <w:rsid w:val="00F76329"/>
    <w:rsid w:val="00F76484"/>
    <w:rsid w:val="00F76606"/>
    <w:rsid w:val="00F7696D"/>
    <w:rsid w:val="00F76C56"/>
    <w:rsid w:val="00F76C62"/>
    <w:rsid w:val="00F76E52"/>
    <w:rsid w:val="00F76E9D"/>
    <w:rsid w:val="00F773B6"/>
    <w:rsid w:val="00F77939"/>
    <w:rsid w:val="00F77B7A"/>
    <w:rsid w:val="00F77E04"/>
    <w:rsid w:val="00F80209"/>
    <w:rsid w:val="00F803BC"/>
    <w:rsid w:val="00F804DC"/>
    <w:rsid w:val="00F807B9"/>
    <w:rsid w:val="00F80F13"/>
    <w:rsid w:val="00F80F5D"/>
    <w:rsid w:val="00F8113F"/>
    <w:rsid w:val="00F8143B"/>
    <w:rsid w:val="00F81DEB"/>
    <w:rsid w:val="00F823AE"/>
    <w:rsid w:val="00F82544"/>
    <w:rsid w:val="00F82573"/>
    <w:rsid w:val="00F831B2"/>
    <w:rsid w:val="00F8375B"/>
    <w:rsid w:val="00F83770"/>
    <w:rsid w:val="00F838A9"/>
    <w:rsid w:val="00F83BCD"/>
    <w:rsid w:val="00F843D8"/>
    <w:rsid w:val="00F844E1"/>
    <w:rsid w:val="00F84505"/>
    <w:rsid w:val="00F8457C"/>
    <w:rsid w:val="00F845E1"/>
    <w:rsid w:val="00F8472B"/>
    <w:rsid w:val="00F84979"/>
    <w:rsid w:val="00F84B35"/>
    <w:rsid w:val="00F8524E"/>
    <w:rsid w:val="00F858E0"/>
    <w:rsid w:val="00F8598C"/>
    <w:rsid w:val="00F860AD"/>
    <w:rsid w:val="00F86639"/>
    <w:rsid w:val="00F867A6"/>
    <w:rsid w:val="00F8696E"/>
    <w:rsid w:val="00F86D26"/>
    <w:rsid w:val="00F86DF2"/>
    <w:rsid w:val="00F871C1"/>
    <w:rsid w:val="00F872E8"/>
    <w:rsid w:val="00F872EF"/>
    <w:rsid w:val="00F877CD"/>
    <w:rsid w:val="00F87E59"/>
    <w:rsid w:val="00F904E2"/>
    <w:rsid w:val="00F90B46"/>
    <w:rsid w:val="00F91054"/>
    <w:rsid w:val="00F911CF"/>
    <w:rsid w:val="00F91B36"/>
    <w:rsid w:val="00F91B78"/>
    <w:rsid w:val="00F91B8D"/>
    <w:rsid w:val="00F91E23"/>
    <w:rsid w:val="00F9229F"/>
    <w:rsid w:val="00F92319"/>
    <w:rsid w:val="00F925E6"/>
    <w:rsid w:val="00F92CB5"/>
    <w:rsid w:val="00F932C4"/>
    <w:rsid w:val="00F93D8E"/>
    <w:rsid w:val="00F93E2B"/>
    <w:rsid w:val="00F93EB3"/>
    <w:rsid w:val="00F93FFF"/>
    <w:rsid w:val="00F941C7"/>
    <w:rsid w:val="00F9434A"/>
    <w:rsid w:val="00F945D7"/>
    <w:rsid w:val="00F94817"/>
    <w:rsid w:val="00F94D18"/>
    <w:rsid w:val="00F94D61"/>
    <w:rsid w:val="00F94D8E"/>
    <w:rsid w:val="00F94EE3"/>
    <w:rsid w:val="00F9519C"/>
    <w:rsid w:val="00F95337"/>
    <w:rsid w:val="00F954E4"/>
    <w:rsid w:val="00F95600"/>
    <w:rsid w:val="00F95788"/>
    <w:rsid w:val="00F95FC8"/>
    <w:rsid w:val="00F96514"/>
    <w:rsid w:val="00F965B3"/>
    <w:rsid w:val="00F96817"/>
    <w:rsid w:val="00F96A9B"/>
    <w:rsid w:val="00F96AB4"/>
    <w:rsid w:val="00F97345"/>
    <w:rsid w:val="00F976CB"/>
    <w:rsid w:val="00F9777F"/>
    <w:rsid w:val="00F977DE"/>
    <w:rsid w:val="00F9793E"/>
    <w:rsid w:val="00F97BBD"/>
    <w:rsid w:val="00F97C5B"/>
    <w:rsid w:val="00FA0138"/>
    <w:rsid w:val="00FA085B"/>
    <w:rsid w:val="00FA0AFB"/>
    <w:rsid w:val="00FA0CC5"/>
    <w:rsid w:val="00FA0CDE"/>
    <w:rsid w:val="00FA0D3C"/>
    <w:rsid w:val="00FA1986"/>
    <w:rsid w:val="00FA19D3"/>
    <w:rsid w:val="00FA1DC4"/>
    <w:rsid w:val="00FA227B"/>
    <w:rsid w:val="00FA28D3"/>
    <w:rsid w:val="00FA2967"/>
    <w:rsid w:val="00FA2FD6"/>
    <w:rsid w:val="00FA34DD"/>
    <w:rsid w:val="00FA3781"/>
    <w:rsid w:val="00FA387B"/>
    <w:rsid w:val="00FA3AEE"/>
    <w:rsid w:val="00FA3C8C"/>
    <w:rsid w:val="00FA3E60"/>
    <w:rsid w:val="00FA4245"/>
    <w:rsid w:val="00FA468A"/>
    <w:rsid w:val="00FA47FA"/>
    <w:rsid w:val="00FA4F62"/>
    <w:rsid w:val="00FA513E"/>
    <w:rsid w:val="00FA5834"/>
    <w:rsid w:val="00FA5CB7"/>
    <w:rsid w:val="00FA5DF9"/>
    <w:rsid w:val="00FA5E2D"/>
    <w:rsid w:val="00FA5F01"/>
    <w:rsid w:val="00FA5F6D"/>
    <w:rsid w:val="00FA5FBA"/>
    <w:rsid w:val="00FA62ED"/>
    <w:rsid w:val="00FA661B"/>
    <w:rsid w:val="00FA6621"/>
    <w:rsid w:val="00FA6A1A"/>
    <w:rsid w:val="00FA6B6E"/>
    <w:rsid w:val="00FA6C8A"/>
    <w:rsid w:val="00FA7142"/>
    <w:rsid w:val="00FA7535"/>
    <w:rsid w:val="00FA76A7"/>
    <w:rsid w:val="00FA7C7C"/>
    <w:rsid w:val="00FA7CB0"/>
    <w:rsid w:val="00FB0584"/>
    <w:rsid w:val="00FB072C"/>
    <w:rsid w:val="00FB09FE"/>
    <w:rsid w:val="00FB0AD4"/>
    <w:rsid w:val="00FB0DAF"/>
    <w:rsid w:val="00FB0F96"/>
    <w:rsid w:val="00FB119D"/>
    <w:rsid w:val="00FB14F6"/>
    <w:rsid w:val="00FB1504"/>
    <w:rsid w:val="00FB1564"/>
    <w:rsid w:val="00FB16AF"/>
    <w:rsid w:val="00FB1935"/>
    <w:rsid w:val="00FB1C83"/>
    <w:rsid w:val="00FB1E2C"/>
    <w:rsid w:val="00FB24D9"/>
    <w:rsid w:val="00FB2621"/>
    <w:rsid w:val="00FB2869"/>
    <w:rsid w:val="00FB303B"/>
    <w:rsid w:val="00FB3127"/>
    <w:rsid w:val="00FB34A4"/>
    <w:rsid w:val="00FB3D1F"/>
    <w:rsid w:val="00FB3D81"/>
    <w:rsid w:val="00FB3E5D"/>
    <w:rsid w:val="00FB47EA"/>
    <w:rsid w:val="00FB48A7"/>
    <w:rsid w:val="00FB4C39"/>
    <w:rsid w:val="00FB4CD1"/>
    <w:rsid w:val="00FB52D2"/>
    <w:rsid w:val="00FB5544"/>
    <w:rsid w:val="00FB55CB"/>
    <w:rsid w:val="00FB56A6"/>
    <w:rsid w:val="00FB5A1E"/>
    <w:rsid w:val="00FB5BA6"/>
    <w:rsid w:val="00FB5C2C"/>
    <w:rsid w:val="00FB5F66"/>
    <w:rsid w:val="00FB6030"/>
    <w:rsid w:val="00FB6164"/>
    <w:rsid w:val="00FB647E"/>
    <w:rsid w:val="00FB65FD"/>
    <w:rsid w:val="00FB6E70"/>
    <w:rsid w:val="00FB6EB9"/>
    <w:rsid w:val="00FB6F1E"/>
    <w:rsid w:val="00FB72BF"/>
    <w:rsid w:val="00FB76AE"/>
    <w:rsid w:val="00FB78CC"/>
    <w:rsid w:val="00FB7DA1"/>
    <w:rsid w:val="00FB7EEB"/>
    <w:rsid w:val="00FC032B"/>
    <w:rsid w:val="00FC0357"/>
    <w:rsid w:val="00FC0EC5"/>
    <w:rsid w:val="00FC1052"/>
    <w:rsid w:val="00FC1105"/>
    <w:rsid w:val="00FC1440"/>
    <w:rsid w:val="00FC19D6"/>
    <w:rsid w:val="00FC25B4"/>
    <w:rsid w:val="00FC285C"/>
    <w:rsid w:val="00FC2883"/>
    <w:rsid w:val="00FC29E1"/>
    <w:rsid w:val="00FC2E13"/>
    <w:rsid w:val="00FC3092"/>
    <w:rsid w:val="00FC3367"/>
    <w:rsid w:val="00FC3B52"/>
    <w:rsid w:val="00FC3DBF"/>
    <w:rsid w:val="00FC413C"/>
    <w:rsid w:val="00FC41C3"/>
    <w:rsid w:val="00FC4455"/>
    <w:rsid w:val="00FC4911"/>
    <w:rsid w:val="00FC4DF1"/>
    <w:rsid w:val="00FC4F1E"/>
    <w:rsid w:val="00FC57D6"/>
    <w:rsid w:val="00FC5908"/>
    <w:rsid w:val="00FC5D99"/>
    <w:rsid w:val="00FC5F24"/>
    <w:rsid w:val="00FC5FC4"/>
    <w:rsid w:val="00FC65D0"/>
    <w:rsid w:val="00FC6EA1"/>
    <w:rsid w:val="00FC7552"/>
    <w:rsid w:val="00FC76B6"/>
    <w:rsid w:val="00FC7C74"/>
    <w:rsid w:val="00FC7DE0"/>
    <w:rsid w:val="00FD0055"/>
    <w:rsid w:val="00FD04DD"/>
    <w:rsid w:val="00FD0DC0"/>
    <w:rsid w:val="00FD0FC5"/>
    <w:rsid w:val="00FD1244"/>
    <w:rsid w:val="00FD148C"/>
    <w:rsid w:val="00FD1711"/>
    <w:rsid w:val="00FD1950"/>
    <w:rsid w:val="00FD20B5"/>
    <w:rsid w:val="00FD2889"/>
    <w:rsid w:val="00FD2A86"/>
    <w:rsid w:val="00FD2CC0"/>
    <w:rsid w:val="00FD2E0D"/>
    <w:rsid w:val="00FD36FF"/>
    <w:rsid w:val="00FD379E"/>
    <w:rsid w:val="00FD3962"/>
    <w:rsid w:val="00FD3C64"/>
    <w:rsid w:val="00FD4001"/>
    <w:rsid w:val="00FD4182"/>
    <w:rsid w:val="00FD4621"/>
    <w:rsid w:val="00FD4947"/>
    <w:rsid w:val="00FD4E1C"/>
    <w:rsid w:val="00FD5018"/>
    <w:rsid w:val="00FD62A3"/>
    <w:rsid w:val="00FD676C"/>
    <w:rsid w:val="00FD7058"/>
    <w:rsid w:val="00FD71D9"/>
    <w:rsid w:val="00FD7326"/>
    <w:rsid w:val="00FD741D"/>
    <w:rsid w:val="00FD76DB"/>
    <w:rsid w:val="00FD772A"/>
    <w:rsid w:val="00FD7873"/>
    <w:rsid w:val="00FE0B46"/>
    <w:rsid w:val="00FE1482"/>
    <w:rsid w:val="00FE16F3"/>
    <w:rsid w:val="00FE1929"/>
    <w:rsid w:val="00FE1B43"/>
    <w:rsid w:val="00FE1CC9"/>
    <w:rsid w:val="00FE1D1F"/>
    <w:rsid w:val="00FE21D5"/>
    <w:rsid w:val="00FE2267"/>
    <w:rsid w:val="00FE23EA"/>
    <w:rsid w:val="00FE2A41"/>
    <w:rsid w:val="00FE2AAD"/>
    <w:rsid w:val="00FE2C31"/>
    <w:rsid w:val="00FE2D54"/>
    <w:rsid w:val="00FE2E61"/>
    <w:rsid w:val="00FE2E65"/>
    <w:rsid w:val="00FE2FA7"/>
    <w:rsid w:val="00FE33C6"/>
    <w:rsid w:val="00FE3508"/>
    <w:rsid w:val="00FE358D"/>
    <w:rsid w:val="00FE3BEC"/>
    <w:rsid w:val="00FE40D8"/>
    <w:rsid w:val="00FE444C"/>
    <w:rsid w:val="00FE460B"/>
    <w:rsid w:val="00FE4AEE"/>
    <w:rsid w:val="00FE4BA3"/>
    <w:rsid w:val="00FE4BD0"/>
    <w:rsid w:val="00FE4DF6"/>
    <w:rsid w:val="00FE4EA9"/>
    <w:rsid w:val="00FE5485"/>
    <w:rsid w:val="00FE5631"/>
    <w:rsid w:val="00FE569E"/>
    <w:rsid w:val="00FE5723"/>
    <w:rsid w:val="00FE5A4A"/>
    <w:rsid w:val="00FE5CA2"/>
    <w:rsid w:val="00FE5CF9"/>
    <w:rsid w:val="00FE5D0C"/>
    <w:rsid w:val="00FE5DC2"/>
    <w:rsid w:val="00FE5E78"/>
    <w:rsid w:val="00FE5F3A"/>
    <w:rsid w:val="00FE6640"/>
    <w:rsid w:val="00FE66A8"/>
    <w:rsid w:val="00FE6A73"/>
    <w:rsid w:val="00FE6AEE"/>
    <w:rsid w:val="00FE6AFF"/>
    <w:rsid w:val="00FE6D64"/>
    <w:rsid w:val="00FE761A"/>
    <w:rsid w:val="00FE789D"/>
    <w:rsid w:val="00FE7953"/>
    <w:rsid w:val="00FE7C65"/>
    <w:rsid w:val="00FF05C3"/>
    <w:rsid w:val="00FF0804"/>
    <w:rsid w:val="00FF142D"/>
    <w:rsid w:val="00FF1B7A"/>
    <w:rsid w:val="00FF2222"/>
    <w:rsid w:val="00FF2C3B"/>
    <w:rsid w:val="00FF311B"/>
    <w:rsid w:val="00FF32FB"/>
    <w:rsid w:val="00FF3D72"/>
    <w:rsid w:val="00FF42E1"/>
    <w:rsid w:val="00FF42EE"/>
    <w:rsid w:val="00FF43AA"/>
    <w:rsid w:val="00FF4879"/>
    <w:rsid w:val="00FF4B10"/>
    <w:rsid w:val="00FF4FB5"/>
    <w:rsid w:val="00FF50B7"/>
    <w:rsid w:val="00FF5839"/>
    <w:rsid w:val="00FF5F11"/>
    <w:rsid w:val="00FF5F5B"/>
    <w:rsid w:val="00FF6385"/>
    <w:rsid w:val="00FF666F"/>
    <w:rsid w:val="00FF6756"/>
    <w:rsid w:val="00FF694F"/>
    <w:rsid w:val="00FF6A26"/>
    <w:rsid w:val="00FF6D3C"/>
    <w:rsid w:val="00FF6E2F"/>
    <w:rsid w:val="00FF7427"/>
    <w:rsid w:val="00FF78A7"/>
    <w:rsid w:val="00FF7A68"/>
    <w:rsid w:val="03474D25"/>
    <w:rsid w:val="039B08B8"/>
    <w:rsid w:val="03E7AEC9"/>
    <w:rsid w:val="049D8445"/>
    <w:rsid w:val="06500343"/>
    <w:rsid w:val="08A70C7C"/>
    <w:rsid w:val="0CAAB389"/>
    <w:rsid w:val="0CC2ADFB"/>
    <w:rsid w:val="1091AFBF"/>
    <w:rsid w:val="24CB843C"/>
    <w:rsid w:val="2576E25A"/>
    <w:rsid w:val="274C87C4"/>
    <w:rsid w:val="274EC8E5"/>
    <w:rsid w:val="29B785D5"/>
    <w:rsid w:val="29D21D40"/>
    <w:rsid w:val="29D511E0"/>
    <w:rsid w:val="30883A80"/>
    <w:rsid w:val="31F33617"/>
    <w:rsid w:val="32A84609"/>
    <w:rsid w:val="345A9822"/>
    <w:rsid w:val="34821CED"/>
    <w:rsid w:val="374A1BA4"/>
    <w:rsid w:val="375A255C"/>
    <w:rsid w:val="3AEBE88D"/>
    <w:rsid w:val="3B84D3A2"/>
    <w:rsid w:val="3D63F090"/>
    <w:rsid w:val="3E700366"/>
    <w:rsid w:val="3EE9CCF9"/>
    <w:rsid w:val="3FA7AF77"/>
    <w:rsid w:val="4495E292"/>
    <w:rsid w:val="44A33C5C"/>
    <w:rsid w:val="4A964C99"/>
    <w:rsid w:val="4C6CFB54"/>
    <w:rsid w:val="4FFD7F0D"/>
    <w:rsid w:val="5253267E"/>
    <w:rsid w:val="526DC751"/>
    <w:rsid w:val="533CA138"/>
    <w:rsid w:val="546B2880"/>
    <w:rsid w:val="5603B6BD"/>
    <w:rsid w:val="58973E42"/>
    <w:rsid w:val="5B673C43"/>
    <w:rsid w:val="5DABC036"/>
    <w:rsid w:val="61441DA7"/>
    <w:rsid w:val="6968F834"/>
    <w:rsid w:val="6B30D572"/>
    <w:rsid w:val="6C0419FA"/>
    <w:rsid w:val="7D41C767"/>
    <w:rsid w:val="7FAC7D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237CD8"/>
  <w15:docId w15:val="{624B09F7-B470-4647-94FC-F7FD3C3D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4BE"/>
    <w:pPr>
      <w:spacing w:after="160"/>
    </w:pPr>
    <w:rPr>
      <w:rFonts w:eastAsiaTheme="minorEastAsia"/>
      <w:sz w:val="22"/>
      <w:szCs w:val="22"/>
    </w:rPr>
  </w:style>
  <w:style w:type="paragraph" w:styleId="Heading1">
    <w:name w:val="heading 1"/>
    <w:basedOn w:val="Normal"/>
    <w:next w:val="Normal"/>
    <w:link w:val="Heading1Char"/>
    <w:uiPriority w:val="9"/>
    <w:qFormat/>
    <w:rsid w:val="00F271DD"/>
    <w:pPr>
      <w:keepNext/>
      <w:outlineLvl w:val="0"/>
    </w:pPr>
    <w:rPr>
      <w:b/>
      <w:bCs/>
      <w:sz w:val="28"/>
    </w:rPr>
  </w:style>
  <w:style w:type="paragraph" w:styleId="Heading2">
    <w:name w:val="heading 2"/>
    <w:basedOn w:val="Normal"/>
    <w:next w:val="Normal"/>
    <w:link w:val="Heading2Char"/>
    <w:uiPriority w:val="9"/>
    <w:qFormat/>
    <w:rsid w:val="004001BE"/>
    <w:pPr>
      <w:keepNext/>
      <w:spacing w:before="160"/>
      <w:outlineLvl w:val="1"/>
    </w:pPr>
    <w:rPr>
      <w:b/>
      <w:bCs/>
      <w:sz w:val="26"/>
      <w:szCs w:val="36"/>
    </w:rPr>
  </w:style>
  <w:style w:type="paragraph" w:styleId="Heading3">
    <w:name w:val="heading 3"/>
    <w:aliases w:val="Heading 3 Char,h3,l3,3,More 3"/>
    <w:basedOn w:val="Normal"/>
    <w:next w:val="Normal"/>
    <w:link w:val="Heading3Char1"/>
    <w:uiPriority w:val="9"/>
    <w:qFormat/>
    <w:rsid w:val="00F271DD"/>
    <w:pPr>
      <w:keepNext/>
      <w:spacing w:before="160"/>
      <w:outlineLvl w:val="2"/>
    </w:pPr>
    <w:rPr>
      <w:b/>
      <w:bCs/>
      <w:sz w:val="24"/>
      <w:szCs w:val="28"/>
    </w:rPr>
  </w:style>
  <w:style w:type="paragraph" w:styleId="Heading4">
    <w:name w:val="heading 4"/>
    <w:basedOn w:val="Normal"/>
    <w:next w:val="Normal"/>
    <w:link w:val="Heading4Char"/>
    <w:uiPriority w:val="9"/>
    <w:qFormat/>
    <w:rsid w:val="00AF6678"/>
    <w:pPr>
      <w:keepNext/>
      <w:spacing w:before="160"/>
      <w:outlineLvl w:val="3"/>
    </w:pPr>
    <w:rPr>
      <w:b/>
      <w:bCs/>
      <w:i/>
    </w:rPr>
  </w:style>
  <w:style w:type="paragraph" w:styleId="Heading5">
    <w:name w:val="heading 5"/>
    <w:basedOn w:val="Normal"/>
    <w:next w:val="Normal"/>
    <w:link w:val="Heading5Char"/>
    <w:uiPriority w:val="9"/>
    <w:qFormat/>
    <w:pPr>
      <w:keepNext/>
      <w:numPr>
        <w:ilvl w:val="4"/>
        <w:numId w:val="17"/>
      </w:numPr>
      <w:outlineLvl w:val="4"/>
    </w:pPr>
    <w:rPr>
      <w:b/>
      <w:bCs/>
    </w:rPr>
  </w:style>
  <w:style w:type="paragraph" w:styleId="Heading6">
    <w:name w:val="heading 6"/>
    <w:basedOn w:val="Normal"/>
    <w:next w:val="Normal"/>
    <w:link w:val="Heading6Char"/>
    <w:uiPriority w:val="9"/>
    <w:qFormat/>
    <w:pPr>
      <w:keepNext/>
      <w:numPr>
        <w:ilvl w:val="5"/>
        <w:numId w:val="17"/>
      </w:numPr>
      <w:jc w:val="center"/>
      <w:outlineLvl w:val="5"/>
    </w:pPr>
    <w:rPr>
      <w:b/>
      <w:bCs/>
    </w:rPr>
  </w:style>
  <w:style w:type="paragraph" w:styleId="Heading7">
    <w:name w:val="heading 7"/>
    <w:basedOn w:val="Normal"/>
    <w:next w:val="Normal"/>
    <w:link w:val="Heading7Char"/>
    <w:uiPriority w:val="9"/>
    <w:qFormat/>
    <w:pPr>
      <w:keepNext/>
      <w:numPr>
        <w:ilvl w:val="6"/>
        <w:numId w:val="17"/>
      </w:numPr>
      <w:outlineLvl w:val="6"/>
    </w:pPr>
    <w:rPr>
      <w:b/>
      <w:bCs/>
      <w:u w:val="single"/>
    </w:rPr>
  </w:style>
  <w:style w:type="paragraph" w:styleId="Heading8">
    <w:name w:val="heading 8"/>
    <w:basedOn w:val="Normal"/>
    <w:next w:val="Normal"/>
    <w:link w:val="Heading8Char"/>
    <w:uiPriority w:val="9"/>
    <w:qFormat/>
    <w:pPr>
      <w:keepNext/>
      <w:numPr>
        <w:ilvl w:val="7"/>
        <w:numId w:val="17"/>
      </w:numPr>
      <w:jc w:val="center"/>
      <w:outlineLvl w:val="7"/>
    </w:pPr>
    <w:rPr>
      <w:b/>
      <w:bCs/>
      <w:u w:val="single"/>
    </w:rPr>
  </w:style>
  <w:style w:type="paragraph" w:styleId="Heading9">
    <w:name w:val="heading 9"/>
    <w:basedOn w:val="Normal"/>
    <w:next w:val="Normal"/>
    <w:link w:val="Heading9Char"/>
    <w:uiPriority w:val="9"/>
    <w:qFormat/>
    <w:pPr>
      <w:keepNext/>
      <w:numPr>
        <w:ilvl w:val="8"/>
        <w:numId w:val="17"/>
      </w:numPr>
      <w:outlineLvl w:val="8"/>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E0851"/>
    <w:rPr>
      <w:rFonts w:eastAsiaTheme="minorEastAsia"/>
      <w:b/>
      <w:bCs/>
      <w:sz w:val="28"/>
      <w:szCs w:val="22"/>
    </w:rPr>
  </w:style>
  <w:style w:type="character" w:customStyle="1" w:styleId="Heading2Char">
    <w:name w:val="Heading 2 Char"/>
    <w:basedOn w:val="DefaultParagraphFont"/>
    <w:link w:val="Heading2"/>
    <w:uiPriority w:val="9"/>
    <w:locked/>
    <w:rsid w:val="004001BE"/>
    <w:rPr>
      <w:rFonts w:eastAsiaTheme="minorEastAsia"/>
      <w:b/>
      <w:bCs/>
      <w:sz w:val="26"/>
      <w:szCs w:val="36"/>
    </w:rPr>
  </w:style>
  <w:style w:type="character" w:customStyle="1" w:styleId="Heading3Char1">
    <w:name w:val="Heading 3 Char1"/>
    <w:aliases w:val="Heading 3 Char Char,h3 Char,l3 Char,3 Char,More 3 Char"/>
    <w:basedOn w:val="DefaultParagraphFont"/>
    <w:link w:val="Heading3"/>
    <w:uiPriority w:val="9"/>
    <w:locked/>
    <w:rsid w:val="00F271DD"/>
    <w:rPr>
      <w:rFonts w:eastAsiaTheme="minorEastAsia"/>
      <w:b/>
      <w:bCs/>
      <w:sz w:val="24"/>
      <w:szCs w:val="28"/>
    </w:rPr>
  </w:style>
  <w:style w:type="character" w:customStyle="1" w:styleId="Heading4Char">
    <w:name w:val="Heading 4 Char"/>
    <w:basedOn w:val="DefaultParagraphFont"/>
    <w:link w:val="Heading4"/>
    <w:uiPriority w:val="9"/>
    <w:locked/>
    <w:rsid w:val="00AF6678"/>
    <w:rPr>
      <w:rFonts w:eastAsiaTheme="minorEastAsia"/>
      <w:b/>
      <w:bCs/>
      <w:i/>
      <w:sz w:val="22"/>
      <w:szCs w:val="22"/>
    </w:rPr>
  </w:style>
  <w:style w:type="character" w:customStyle="1" w:styleId="Heading5Char">
    <w:name w:val="Heading 5 Char"/>
    <w:basedOn w:val="DefaultParagraphFont"/>
    <w:link w:val="Heading5"/>
    <w:uiPriority w:val="9"/>
    <w:locked/>
    <w:rPr>
      <w:rFonts w:eastAsiaTheme="minorEastAsia"/>
      <w:b/>
      <w:bCs/>
      <w:sz w:val="22"/>
      <w:szCs w:val="22"/>
    </w:rPr>
  </w:style>
  <w:style w:type="character" w:customStyle="1" w:styleId="Heading6Char">
    <w:name w:val="Heading 6 Char"/>
    <w:basedOn w:val="DefaultParagraphFont"/>
    <w:link w:val="Heading6"/>
    <w:uiPriority w:val="9"/>
    <w:locked/>
    <w:rPr>
      <w:rFonts w:eastAsiaTheme="minorEastAsia"/>
      <w:b/>
      <w:bCs/>
      <w:sz w:val="22"/>
      <w:szCs w:val="22"/>
    </w:rPr>
  </w:style>
  <w:style w:type="character" w:customStyle="1" w:styleId="Heading7Char">
    <w:name w:val="Heading 7 Char"/>
    <w:basedOn w:val="DefaultParagraphFont"/>
    <w:link w:val="Heading7"/>
    <w:uiPriority w:val="9"/>
    <w:locked/>
    <w:rPr>
      <w:rFonts w:eastAsiaTheme="minorEastAsia"/>
      <w:b/>
      <w:bCs/>
      <w:sz w:val="22"/>
      <w:szCs w:val="22"/>
      <w:u w:val="single"/>
    </w:rPr>
  </w:style>
  <w:style w:type="character" w:customStyle="1" w:styleId="Heading8Char">
    <w:name w:val="Heading 8 Char"/>
    <w:basedOn w:val="DefaultParagraphFont"/>
    <w:link w:val="Heading8"/>
    <w:uiPriority w:val="9"/>
    <w:locked/>
    <w:rPr>
      <w:rFonts w:eastAsiaTheme="minorEastAsia"/>
      <w:b/>
      <w:bCs/>
      <w:sz w:val="22"/>
      <w:szCs w:val="22"/>
      <w:u w:val="single"/>
    </w:rPr>
  </w:style>
  <w:style w:type="character" w:customStyle="1" w:styleId="Heading9Char">
    <w:name w:val="Heading 9 Char"/>
    <w:basedOn w:val="DefaultParagraphFont"/>
    <w:link w:val="Heading9"/>
    <w:uiPriority w:val="9"/>
    <w:locked/>
    <w:rPr>
      <w:rFonts w:eastAsiaTheme="minorEastAsia"/>
      <w:b/>
      <w:bCs/>
      <w:sz w:val="28"/>
      <w:szCs w:val="28"/>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pPr>
      <w:tabs>
        <w:tab w:val="center" w:pos="4320"/>
        <w:tab w:val="right" w:pos="8640"/>
      </w:tabs>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Alpha List Paragraph,List Paragraph1,P3Numbered List,CRP Numbered List,Colorful List - Accent 11,Clean Titles By G,Keystone Numbered List,TOC style,lp1,FooterText,Use Case List Paragraph,numbered,Paragraphe de liste1,6pt after,bullet list"/>
    <w:basedOn w:val="Normal"/>
    <w:link w:val="ListParagraphChar"/>
    <w:uiPriority w:val="34"/>
    <w:qFormat/>
    <w:pPr>
      <w:numPr>
        <w:numId w:val="5"/>
      </w:numPr>
      <w:contextualSpacing/>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rsid w:val="00FE2D54"/>
    <w:pPr>
      <w:tabs>
        <w:tab w:val="right" w:pos="9893"/>
      </w:tabs>
    </w:pPr>
    <w:rPr>
      <w:b/>
      <w:bCs/>
    </w:rPr>
  </w:style>
  <w:style w:type="character" w:customStyle="1" w:styleId="ContractLevel1Char">
    <w:name w:val="Contract Level 1 Char"/>
    <w:link w:val="ContractLevel1"/>
    <w:locked/>
    <w:rsid w:val="00C707DC"/>
    <w:rPr>
      <w:rFonts w:eastAsiaTheme="minorEastAsia"/>
      <w:b/>
      <w:bCs/>
      <w:sz w:val="22"/>
      <w:szCs w:val="22"/>
    </w:rPr>
  </w:style>
  <w:style w:type="paragraph" w:styleId="TOCHeading">
    <w:name w:val="TOC Heading"/>
    <w:basedOn w:val="Heading1"/>
    <w:next w:val="Normal"/>
    <w:uiPriority w:val="39"/>
    <w:unhideWhenUsed/>
    <w:qFormat/>
    <w:pPr>
      <w:keepLines/>
      <w:spacing w:before="480"/>
      <w:outlineLvl w:val="9"/>
    </w:pPr>
    <w:rPr>
      <w:rFonts w:asciiTheme="majorHAnsi" w:eastAsiaTheme="majorEastAsia" w:hAnsiTheme="majorHAnsi"/>
      <w:color w:val="365F91"/>
      <w:szCs w:val="28"/>
    </w:rPr>
  </w:style>
  <w:style w:type="paragraph" w:styleId="TOC1">
    <w:name w:val="toc 1"/>
    <w:basedOn w:val="Normal"/>
    <w:next w:val="Normal"/>
    <w:autoRedefine/>
    <w:uiPriority w:val="39"/>
    <w:unhideWhenUsed/>
    <w:rsid w:val="00431735"/>
    <w:pPr>
      <w:tabs>
        <w:tab w:val="right" w:leader="dot" w:pos="10070"/>
      </w:tabs>
      <w:spacing w:before="120"/>
    </w:pPr>
    <w:rPr>
      <w:b/>
      <w:bCs/>
      <w:iCs/>
      <w:sz w:val="24"/>
      <w:szCs w:val="24"/>
    </w:rPr>
  </w:style>
  <w:style w:type="paragraph" w:styleId="TOC3">
    <w:name w:val="toc 3"/>
    <w:basedOn w:val="Normal"/>
    <w:next w:val="Normal"/>
    <w:autoRedefine/>
    <w:uiPriority w:val="39"/>
    <w:unhideWhenUsed/>
    <w:rsid w:val="00B63991"/>
    <w:pPr>
      <w:tabs>
        <w:tab w:val="right" w:leader="dot" w:pos="10070"/>
      </w:tabs>
      <w:ind w:left="440"/>
    </w:pPr>
    <w:rPr>
      <w:szCs w:val="20"/>
    </w:rPr>
  </w:style>
  <w:style w:type="paragraph" w:styleId="TOC2">
    <w:name w:val="toc 2"/>
    <w:basedOn w:val="Normal"/>
    <w:next w:val="Normal"/>
    <w:autoRedefine/>
    <w:uiPriority w:val="39"/>
    <w:unhideWhenUsed/>
    <w:rsid w:val="00875202"/>
    <w:pPr>
      <w:tabs>
        <w:tab w:val="left" w:pos="660"/>
        <w:tab w:val="right" w:leader="dot" w:pos="10080"/>
      </w:tabs>
      <w:spacing w:before="120"/>
      <w:ind w:left="220"/>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eastAsiaTheme="minorEastAsia"/>
      <w:b/>
      <w:bCs/>
      <w:sz w:val="22"/>
      <w:szCs w:val="22"/>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pPr>
    <w:rPr>
      <w:rFonts w:asciiTheme="minorHAnsi" w:hAnsiTheme="minorHAnsi"/>
      <w:sz w:val="20"/>
      <w:szCs w:val="20"/>
    </w:rPr>
  </w:style>
  <w:style w:type="paragraph" w:styleId="TOC5">
    <w:name w:val="toc 5"/>
    <w:basedOn w:val="Normal"/>
    <w:next w:val="Normal"/>
    <w:autoRedefine/>
    <w:uiPriority w:val="39"/>
    <w:unhideWhenUsed/>
    <w:pPr>
      <w:ind w:left="880"/>
    </w:pPr>
    <w:rPr>
      <w:rFonts w:asciiTheme="minorHAnsi" w:hAnsiTheme="minorHAnsi"/>
      <w:sz w:val="20"/>
      <w:szCs w:val="20"/>
    </w:rPr>
  </w:style>
  <w:style w:type="paragraph" w:styleId="TOC6">
    <w:name w:val="toc 6"/>
    <w:basedOn w:val="Normal"/>
    <w:next w:val="Normal"/>
    <w:autoRedefine/>
    <w:uiPriority w:val="39"/>
    <w:unhideWhenUsed/>
    <w:pPr>
      <w:ind w:left="1100"/>
    </w:pPr>
    <w:rPr>
      <w:rFonts w:asciiTheme="minorHAnsi" w:hAnsiTheme="minorHAnsi"/>
      <w:sz w:val="20"/>
      <w:szCs w:val="20"/>
    </w:rPr>
  </w:style>
  <w:style w:type="paragraph" w:styleId="TOC7">
    <w:name w:val="toc 7"/>
    <w:basedOn w:val="Normal"/>
    <w:next w:val="Normal"/>
    <w:autoRedefine/>
    <w:uiPriority w:val="39"/>
    <w:unhideWhenUsed/>
    <w:pPr>
      <w:ind w:left="1320"/>
    </w:pPr>
    <w:rPr>
      <w:rFonts w:asciiTheme="minorHAnsi" w:hAnsiTheme="minorHAnsi"/>
      <w:sz w:val="20"/>
      <w:szCs w:val="20"/>
    </w:rPr>
  </w:style>
  <w:style w:type="paragraph" w:styleId="TOC8">
    <w:name w:val="toc 8"/>
    <w:basedOn w:val="Normal"/>
    <w:next w:val="Normal"/>
    <w:autoRedefine/>
    <w:uiPriority w:val="39"/>
    <w:unhideWhenUsed/>
    <w:pPr>
      <w:ind w:left="1540"/>
    </w:pPr>
    <w:rPr>
      <w:rFonts w:asciiTheme="minorHAnsi" w:hAnsiTheme="minorHAnsi"/>
      <w:sz w:val="20"/>
      <w:szCs w:val="20"/>
    </w:rPr>
  </w:style>
  <w:style w:type="paragraph" w:styleId="TOC9">
    <w:name w:val="toc 9"/>
    <w:basedOn w:val="Normal"/>
    <w:next w:val="Normal"/>
    <w:autoRedefine/>
    <w:uiPriority w:val="39"/>
    <w:unhideWhenUsed/>
    <w:pPr>
      <w:ind w:left="1760"/>
    </w:pPr>
    <w:rPr>
      <w:rFonts w:asciiTheme="minorHAnsi" w:hAnsiTheme="minorHAnsi"/>
      <w:sz w:val="20"/>
      <w:szCs w:val="20"/>
    </w:rPr>
  </w:style>
  <w:style w:type="table" w:styleId="TableGrid">
    <w:name w:val="Table Grid"/>
    <w:aliases w:val="Table IVV,Table Grid 3 column"/>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B760C3"/>
    <w:rPr>
      <w:color w:val="605E5C"/>
      <w:shd w:val="clear" w:color="auto" w:fill="E1DFDD"/>
    </w:rPr>
  </w:style>
  <w:style w:type="character" w:customStyle="1" w:styleId="NoSpacingChar">
    <w:name w:val="No Spacing Char"/>
    <w:basedOn w:val="DefaultParagraphFont"/>
    <w:link w:val="NoSpacing"/>
    <w:uiPriority w:val="1"/>
    <w:rsid w:val="002C76E2"/>
    <w:rPr>
      <w:rFonts w:eastAsiaTheme="minorEastAsia"/>
      <w:sz w:val="22"/>
      <w:szCs w:val="22"/>
    </w:rPr>
  </w:style>
  <w:style w:type="character" w:styleId="Mention">
    <w:name w:val="Mention"/>
    <w:basedOn w:val="DefaultParagraphFont"/>
    <w:uiPriority w:val="99"/>
    <w:unhideWhenUsed/>
    <w:rsid w:val="005C2F6D"/>
    <w:rPr>
      <w:color w:val="2B579A"/>
      <w:shd w:val="clear" w:color="auto" w:fill="E6E6E6"/>
    </w:rPr>
  </w:style>
  <w:style w:type="character" w:styleId="LineNumber">
    <w:name w:val="line number"/>
    <w:basedOn w:val="DefaultParagraphFont"/>
    <w:uiPriority w:val="99"/>
    <w:semiHidden/>
    <w:unhideWhenUsed/>
    <w:rsid w:val="004763E6"/>
  </w:style>
  <w:style w:type="paragraph" w:customStyle="1" w:styleId="RFPNumber">
    <w:name w:val="RFP Number"/>
    <w:basedOn w:val="Normal"/>
    <w:rsid w:val="00DE31D7"/>
    <w:pPr>
      <w:numPr>
        <w:numId w:val="11"/>
      </w:numPr>
    </w:pPr>
  </w:style>
  <w:style w:type="paragraph" w:customStyle="1" w:styleId="Bullet2">
    <w:name w:val="Bullet 2"/>
    <w:aliases w:val="b2,double,bullet single"/>
    <w:basedOn w:val="Normal"/>
    <w:qFormat/>
    <w:rsid w:val="00DE31D7"/>
    <w:pPr>
      <w:numPr>
        <w:numId w:val="14"/>
      </w:numPr>
    </w:pPr>
  </w:style>
  <w:style w:type="paragraph" w:styleId="Caption">
    <w:name w:val="caption"/>
    <w:aliases w:val="Caption Char Char Char,Caption Char Char"/>
    <w:basedOn w:val="Normal"/>
    <w:next w:val="Normal"/>
    <w:uiPriority w:val="35"/>
    <w:unhideWhenUsed/>
    <w:qFormat/>
    <w:rsid w:val="00F361BF"/>
    <w:pPr>
      <w:spacing w:after="200"/>
    </w:pPr>
    <w:rPr>
      <w:i/>
      <w:iCs/>
      <w:color w:val="1F497D" w:themeColor="text2"/>
      <w:sz w:val="18"/>
      <w:szCs w:val="18"/>
    </w:rPr>
  </w:style>
  <w:style w:type="paragraph" w:customStyle="1" w:styleId="BulletedList">
    <w:name w:val="Bulleted List"/>
    <w:aliases w:val="Normal Text"/>
    <w:link w:val="BulletedListChar"/>
    <w:qFormat/>
    <w:rsid w:val="00C34017"/>
    <w:pPr>
      <w:numPr>
        <w:numId w:val="15"/>
      </w:numPr>
      <w:spacing w:after="0"/>
    </w:pPr>
    <w:rPr>
      <w:rFonts w:ascii="Arial" w:eastAsia="Calibri" w:hAnsi="Arial"/>
      <w:szCs w:val="22"/>
    </w:rPr>
  </w:style>
  <w:style w:type="character" w:customStyle="1" w:styleId="BulletedListChar">
    <w:name w:val="Bulleted List Char"/>
    <w:aliases w:val="Normal Text Char"/>
    <w:basedOn w:val="DefaultParagraphFont"/>
    <w:link w:val="BulletedList"/>
    <w:rsid w:val="00C34017"/>
    <w:rPr>
      <w:rFonts w:ascii="Arial" w:eastAsia="Calibri" w:hAnsi="Arial"/>
      <w:szCs w:val="22"/>
    </w:rPr>
  </w:style>
  <w:style w:type="character" w:customStyle="1" w:styleId="ListParagraphChar">
    <w:name w:val="List Paragraph Char"/>
    <w:aliases w:val="Alpha List Paragraph Char,List Paragraph1 Char,P3Numbered List Char,CRP Numbered List Char,Colorful List - Accent 11 Char,Clean Titles By G Char,Keystone Numbered List Char,TOC style Char,lp1 Char,FooterText Char,numbered Char"/>
    <w:basedOn w:val="DefaultParagraphFont"/>
    <w:link w:val="ListParagraph"/>
    <w:uiPriority w:val="34"/>
    <w:qFormat/>
    <w:locked/>
    <w:rsid w:val="00C34017"/>
    <w:rPr>
      <w:rFonts w:eastAsiaTheme="minorEastAsia"/>
      <w:sz w:val="22"/>
      <w:szCs w:val="22"/>
    </w:rPr>
  </w:style>
  <w:style w:type="paragraph" w:styleId="NormalWeb">
    <w:name w:val="Normal (Web)"/>
    <w:basedOn w:val="Normal"/>
    <w:uiPriority w:val="99"/>
    <w:semiHidden/>
    <w:unhideWhenUsed/>
    <w:rsid w:val="00C34017"/>
    <w:pPr>
      <w:spacing w:before="100" w:beforeAutospacing="1" w:after="100" w:afterAutospacing="1"/>
    </w:pPr>
    <w:rPr>
      <w:rFonts w:eastAsia="Times New Roman"/>
      <w:sz w:val="24"/>
      <w:szCs w:val="24"/>
    </w:rPr>
  </w:style>
  <w:style w:type="character" w:customStyle="1" w:styleId="cf01">
    <w:name w:val="cf01"/>
    <w:basedOn w:val="DefaultParagraphFont"/>
    <w:rsid w:val="00C34017"/>
    <w:rPr>
      <w:rFonts w:ascii="Segoe UI" w:hAnsi="Segoe UI" w:cs="Segoe UI" w:hint="default"/>
      <w:sz w:val="18"/>
      <w:szCs w:val="18"/>
    </w:rPr>
  </w:style>
  <w:style w:type="paragraph" w:customStyle="1" w:styleId="paragraph">
    <w:name w:val="paragraph"/>
    <w:basedOn w:val="Normal"/>
    <w:rsid w:val="002B489F"/>
    <w:pPr>
      <w:spacing w:before="100" w:beforeAutospacing="1" w:after="100" w:afterAutospacing="1" w:line="240" w:lineRule="auto"/>
    </w:pPr>
    <w:rPr>
      <w:rFonts w:eastAsia="Times New Roman"/>
      <w:sz w:val="24"/>
      <w:szCs w:val="24"/>
    </w:rPr>
  </w:style>
  <w:style w:type="character" w:customStyle="1" w:styleId="normaltextrun">
    <w:name w:val="normaltextrun"/>
    <w:basedOn w:val="DefaultParagraphFont"/>
    <w:rsid w:val="002B489F"/>
  </w:style>
  <w:style w:type="character" w:customStyle="1" w:styleId="eop">
    <w:name w:val="eop"/>
    <w:basedOn w:val="DefaultParagraphFont"/>
    <w:rsid w:val="002B489F"/>
  </w:style>
  <w:style w:type="table" w:styleId="GridTable4-Accent3">
    <w:name w:val="Grid Table 4 Accent 3"/>
    <w:basedOn w:val="TableNormal"/>
    <w:uiPriority w:val="49"/>
    <w:rsid w:val="005D66FB"/>
    <w:pPr>
      <w:spacing w:after="0" w:line="240" w:lineRule="auto"/>
    </w:pPr>
    <w:rPr>
      <w:rFonts w:ascii="Calibri" w:hAnsi="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Horz">
      <w:tblPr/>
      <w:tcPr>
        <w:shd w:val="clear" w:color="auto" w:fill="EAF1DD" w:themeFill="accent3" w:themeFillTint="33"/>
      </w:tcPr>
    </w:tblStylePr>
  </w:style>
  <w:style w:type="table" w:styleId="ListTable4">
    <w:name w:val="List Table 4"/>
    <w:basedOn w:val="TableNormal"/>
    <w:uiPriority w:val="49"/>
    <w:rsid w:val="00097B3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097B3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tyleBulletedLatinCourierNewAccent1Left075Hangin">
    <w:name w:val="Style Bulleted (Latin) Courier New Accent 1 Left:  0.75&quot; Hangin..."/>
    <w:basedOn w:val="NoList"/>
    <w:rsid w:val="00326458"/>
    <w:pPr>
      <w:numPr>
        <w:numId w:val="41"/>
      </w:numPr>
    </w:pPr>
  </w:style>
  <w:style w:type="paragraph" w:customStyle="1" w:styleId="HHSH5">
    <w:name w:val="HHS H5"/>
    <w:basedOn w:val="NormalWeb"/>
    <w:link w:val="HHSH5Char"/>
    <w:qFormat/>
    <w:rsid w:val="001D1484"/>
    <w:pPr>
      <w:shd w:val="clear" w:color="auto" w:fill="FFFFFF"/>
      <w:spacing w:before="0" w:beforeAutospacing="0" w:after="120" w:afterAutospacing="0" w:line="264" w:lineRule="auto"/>
    </w:pPr>
    <w:rPr>
      <w:rFonts w:ascii="Gill Sans MT" w:hAnsi="Gill Sans MT" w:cs="Helvetica"/>
      <w:b/>
      <w:color w:val="404040" w:themeColor="text1" w:themeTint="BF"/>
    </w:rPr>
  </w:style>
  <w:style w:type="character" w:customStyle="1" w:styleId="HHSH5Char">
    <w:name w:val="HHS H5 Char"/>
    <w:basedOn w:val="DefaultParagraphFont"/>
    <w:link w:val="HHSH5"/>
    <w:rsid w:val="001D1484"/>
    <w:rPr>
      <w:rFonts w:ascii="Gill Sans MT" w:hAnsi="Gill Sans MT" w:cs="Helvetica"/>
      <w:b/>
      <w:color w:val="404040" w:themeColor="text1" w:themeTint="BF"/>
      <w:sz w:val="24"/>
      <w:szCs w:val="24"/>
      <w:shd w:val="clear" w:color="auto" w:fill="FFFFFF"/>
    </w:rPr>
  </w:style>
  <w:style w:type="paragraph" w:customStyle="1" w:styleId="RFPHeading1">
    <w:name w:val="RFP Heading 1"/>
    <w:next w:val="RFPHeading2"/>
    <w:qFormat/>
    <w:rsid w:val="008C78C9"/>
    <w:pPr>
      <w:keepNext/>
      <w:pageBreakBefore/>
      <w:numPr>
        <w:numId w:val="71"/>
      </w:numPr>
      <w:spacing w:before="120" w:after="120" w:line="240" w:lineRule="auto"/>
      <w:jc w:val="both"/>
    </w:pPr>
    <w:rPr>
      <w:b/>
      <w:bCs/>
      <w:caps/>
      <w:kern w:val="32"/>
      <w:sz w:val="28"/>
      <w:szCs w:val="32"/>
    </w:rPr>
  </w:style>
  <w:style w:type="paragraph" w:customStyle="1" w:styleId="RFPHeading2">
    <w:name w:val="RFP Heading 2"/>
    <w:basedOn w:val="RFPHeading1"/>
    <w:qFormat/>
    <w:rsid w:val="008C78C9"/>
    <w:pPr>
      <w:pageBreakBefore w:val="0"/>
      <w:numPr>
        <w:ilvl w:val="1"/>
      </w:numPr>
      <w:spacing w:before="240"/>
    </w:pPr>
    <w:rPr>
      <w:sz w:val="24"/>
      <w:szCs w:val="24"/>
    </w:rPr>
  </w:style>
  <w:style w:type="paragraph" w:customStyle="1" w:styleId="RFPHeading3">
    <w:name w:val="RFP Heading 3"/>
    <w:basedOn w:val="RFPHeading2"/>
    <w:qFormat/>
    <w:rsid w:val="008C78C9"/>
    <w:pPr>
      <w:numPr>
        <w:ilvl w:val="2"/>
      </w:numPr>
      <w:tabs>
        <w:tab w:val="clear" w:pos="630"/>
        <w:tab w:val="left" w:pos="1080"/>
      </w:tabs>
      <w:spacing w:before="120"/>
      <w:mirrorIndents/>
    </w:pPr>
    <w:rPr>
      <w:rFonts w:asciiTheme="minorHAnsi" w:hAnsiTheme="minorHAnsi"/>
      <w:b w:val="0"/>
      <w:caps w:val="0"/>
    </w:rPr>
  </w:style>
  <w:style w:type="paragraph" w:customStyle="1" w:styleId="RFPHeading4">
    <w:name w:val="RFP Heading 4"/>
    <w:basedOn w:val="RFPHeading3"/>
    <w:qFormat/>
    <w:rsid w:val="008C78C9"/>
    <w:pPr>
      <w:numPr>
        <w:ilvl w:val="3"/>
      </w:numPr>
      <w:tabs>
        <w:tab w:val="clear" w:pos="1080"/>
        <w:tab w:val="left" w:pos="1440"/>
      </w:tabs>
    </w:pPr>
  </w:style>
  <w:style w:type="paragraph" w:customStyle="1" w:styleId="RFPHeading5">
    <w:name w:val="RFP Heading 5"/>
    <w:basedOn w:val="RFPHeading4"/>
    <w:autoRedefine/>
    <w:qFormat/>
    <w:rsid w:val="008C78C9"/>
    <w:pPr>
      <w:numPr>
        <w:ilvl w:val="4"/>
      </w:numPr>
      <w:tabs>
        <w:tab w:val="clear" w:pos="1440"/>
        <w:tab w:val="clear" w:pos="1800"/>
      </w:tabs>
    </w:pPr>
  </w:style>
  <w:style w:type="paragraph" w:customStyle="1" w:styleId="RFPHeading6">
    <w:name w:val="RFP Heading 6"/>
    <w:basedOn w:val="RFPHeading5"/>
    <w:qFormat/>
    <w:rsid w:val="008C78C9"/>
    <w:pPr>
      <w:numPr>
        <w:ilvl w:val="5"/>
      </w:numPr>
      <w:tabs>
        <w:tab w:val="num" w:pos="2160"/>
      </w:tabs>
    </w:pPr>
  </w:style>
  <w:style w:type="paragraph" w:customStyle="1" w:styleId="RFPHeading7">
    <w:name w:val="RFP Heading 7"/>
    <w:basedOn w:val="RFPHeading6"/>
    <w:qFormat/>
    <w:rsid w:val="008C78C9"/>
    <w:pPr>
      <w:numPr>
        <w:ilvl w:val="6"/>
      </w:numPr>
      <w:tabs>
        <w:tab w:val="num" w:pos="2520"/>
      </w:tabs>
    </w:pPr>
  </w:style>
  <w:style w:type="character" w:customStyle="1" w:styleId="contextualspellingandgrammarerror">
    <w:name w:val="contextualspellingandgrammarerror"/>
    <w:basedOn w:val="DefaultParagraphFont"/>
    <w:rsid w:val="00543229"/>
  </w:style>
  <w:style w:type="character" w:customStyle="1" w:styleId="tabchar">
    <w:name w:val="tabchar"/>
    <w:basedOn w:val="DefaultParagraphFont"/>
    <w:rsid w:val="00E834AA"/>
  </w:style>
  <w:style w:type="character" w:customStyle="1" w:styleId="spellingerror">
    <w:name w:val="spellingerror"/>
    <w:basedOn w:val="DefaultParagraphFont"/>
    <w:rsid w:val="00C5514E"/>
  </w:style>
  <w:style w:type="character" w:styleId="Emphasis">
    <w:name w:val="Emphasis"/>
    <w:basedOn w:val="DefaultParagraphFont"/>
    <w:uiPriority w:val="20"/>
    <w:qFormat/>
    <w:rsid w:val="00723D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63352">
      <w:bodyDiv w:val="1"/>
      <w:marLeft w:val="0"/>
      <w:marRight w:val="0"/>
      <w:marTop w:val="0"/>
      <w:marBottom w:val="0"/>
      <w:divBdr>
        <w:top w:val="none" w:sz="0" w:space="0" w:color="auto"/>
        <w:left w:val="none" w:sz="0" w:space="0" w:color="auto"/>
        <w:bottom w:val="none" w:sz="0" w:space="0" w:color="auto"/>
        <w:right w:val="none" w:sz="0" w:space="0" w:color="auto"/>
      </w:divBdr>
      <w:divsChild>
        <w:div w:id="189071645">
          <w:marLeft w:val="0"/>
          <w:marRight w:val="0"/>
          <w:marTop w:val="0"/>
          <w:marBottom w:val="0"/>
          <w:divBdr>
            <w:top w:val="none" w:sz="0" w:space="0" w:color="auto"/>
            <w:left w:val="none" w:sz="0" w:space="0" w:color="auto"/>
            <w:bottom w:val="none" w:sz="0" w:space="0" w:color="auto"/>
            <w:right w:val="none" w:sz="0" w:space="0" w:color="auto"/>
          </w:divBdr>
        </w:div>
        <w:div w:id="732779734">
          <w:marLeft w:val="0"/>
          <w:marRight w:val="0"/>
          <w:marTop w:val="0"/>
          <w:marBottom w:val="0"/>
          <w:divBdr>
            <w:top w:val="none" w:sz="0" w:space="0" w:color="auto"/>
            <w:left w:val="none" w:sz="0" w:space="0" w:color="auto"/>
            <w:bottom w:val="none" w:sz="0" w:space="0" w:color="auto"/>
            <w:right w:val="none" w:sz="0" w:space="0" w:color="auto"/>
          </w:divBdr>
        </w:div>
        <w:div w:id="1124807956">
          <w:marLeft w:val="0"/>
          <w:marRight w:val="0"/>
          <w:marTop w:val="0"/>
          <w:marBottom w:val="0"/>
          <w:divBdr>
            <w:top w:val="none" w:sz="0" w:space="0" w:color="auto"/>
            <w:left w:val="none" w:sz="0" w:space="0" w:color="auto"/>
            <w:bottom w:val="none" w:sz="0" w:space="0" w:color="auto"/>
            <w:right w:val="none" w:sz="0" w:space="0" w:color="auto"/>
          </w:divBdr>
        </w:div>
        <w:div w:id="1222668302">
          <w:marLeft w:val="0"/>
          <w:marRight w:val="0"/>
          <w:marTop w:val="0"/>
          <w:marBottom w:val="0"/>
          <w:divBdr>
            <w:top w:val="none" w:sz="0" w:space="0" w:color="auto"/>
            <w:left w:val="none" w:sz="0" w:space="0" w:color="auto"/>
            <w:bottom w:val="none" w:sz="0" w:space="0" w:color="auto"/>
            <w:right w:val="none" w:sz="0" w:space="0" w:color="auto"/>
          </w:divBdr>
        </w:div>
      </w:divsChild>
    </w:div>
    <w:div w:id="114255894">
      <w:bodyDiv w:val="1"/>
      <w:marLeft w:val="0"/>
      <w:marRight w:val="0"/>
      <w:marTop w:val="0"/>
      <w:marBottom w:val="0"/>
      <w:divBdr>
        <w:top w:val="none" w:sz="0" w:space="0" w:color="auto"/>
        <w:left w:val="none" w:sz="0" w:space="0" w:color="auto"/>
        <w:bottom w:val="none" w:sz="0" w:space="0" w:color="auto"/>
        <w:right w:val="none" w:sz="0" w:space="0" w:color="auto"/>
      </w:divBdr>
      <w:divsChild>
        <w:div w:id="93474601">
          <w:marLeft w:val="0"/>
          <w:marRight w:val="0"/>
          <w:marTop w:val="0"/>
          <w:marBottom w:val="0"/>
          <w:divBdr>
            <w:top w:val="none" w:sz="0" w:space="0" w:color="auto"/>
            <w:left w:val="none" w:sz="0" w:space="0" w:color="auto"/>
            <w:bottom w:val="none" w:sz="0" w:space="0" w:color="auto"/>
            <w:right w:val="none" w:sz="0" w:space="0" w:color="auto"/>
          </w:divBdr>
        </w:div>
        <w:div w:id="1764187223">
          <w:marLeft w:val="0"/>
          <w:marRight w:val="0"/>
          <w:marTop w:val="0"/>
          <w:marBottom w:val="0"/>
          <w:divBdr>
            <w:top w:val="none" w:sz="0" w:space="0" w:color="auto"/>
            <w:left w:val="none" w:sz="0" w:space="0" w:color="auto"/>
            <w:bottom w:val="none" w:sz="0" w:space="0" w:color="auto"/>
            <w:right w:val="none" w:sz="0" w:space="0" w:color="auto"/>
          </w:divBdr>
        </w:div>
      </w:divsChild>
    </w:div>
    <w:div w:id="118300632">
      <w:bodyDiv w:val="1"/>
      <w:marLeft w:val="0"/>
      <w:marRight w:val="0"/>
      <w:marTop w:val="0"/>
      <w:marBottom w:val="0"/>
      <w:divBdr>
        <w:top w:val="none" w:sz="0" w:space="0" w:color="auto"/>
        <w:left w:val="none" w:sz="0" w:space="0" w:color="auto"/>
        <w:bottom w:val="none" w:sz="0" w:space="0" w:color="auto"/>
        <w:right w:val="none" w:sz="0" w:space="0" w:color="auto"/>
      </w:divBdr>
    </w:div>
    <w:div w:id="352728435">
      <w:bodyDiv w:val="1"/>
      <w:marLeft w:val="0"/>
      <w:marRight w:val="0"/>
      <w:marTop w:val="0"/>
      <w:marBottom w:val="0"/>
      <w:divBdr>
        <w:top w:val="none" w:sz="0" w:space="0" w:color="auto"/>
        <w:left w:val="none" w:sz="0" w:space="0" w:color="auto"/>
        <w:bottom w:val="none" w:sz="0" w:space="0" w:color="auto"/>
        <w:right w:val="none" w:sz="0" w:space="0" w:color="auto"/>
      </w:divBdr>
    </w:div>
    <w:div w:id="430011507">
      <w:bodyDiv w:val="1"/>
      <w:marLeft w:val="0"/>
      <w:marRight w:val="0"/>
      <w:marTop w:val="0"/>
      <w:marBottom w:val="0"/>
      <w:divBdr>
        <w:top w:val="none" w:sz="0" w:space="0" w:color="auto"/>
        <w:left w:val="none" w:sz="0" w:space="0" w:color="auto"/>
        <w:bottom w:val="none" w:sz="0" w:space="0" w:color="auto"/>
        <w:right w:val="none" w:sz="0" w:space="0" w:color="auto"/>
      </w:divBdr>
    </w:div>
    <w:div w:id="551120489">
      <w:bodyDiv w:val="1"/>
      <w:marLeft w:val="0"/>
      <w:marRight w:val="0"/>
      <w:marTop w:val="0"/>
      <w:marBottom w:val="0"/>
      <w:divBdr>
        <w:top w:val="none" w:sz="0" w:space="0" w:color="auto"/>
        <w:left w:val="none" w:sz="0" w:space="0" w:color="auto"/>
        <w:bottom w:val="none" w:sz="0" w:space="0" w:color="auto"/>
        <w:right w:val="none" w:sz="0" w:space="0" w:color="auto"/>
      </w:divBdr>
    </w:div>
    <w:div w:id="595941720">
      <w:bodyDiv w:val="1"/>
      <w:marLeft w:val="0"/>
      <w:marRight w:val="0"/>
      <w:marTop w:val="0"/>
      <w:marBottom w:val="0"/>
      <w:divBdr>
        <w:top w:val="none" w:sz="0" w:space="0" w:color="auto"/>
        <w:left w:val="none" w:sz="0" w:space="0" w:color="auto"/>
        <w:bottom w:val="none" w:sz="0" w:space="0" w:color="auto"/>
        <w:right w:val="none" w:sz="0" w:space="0" w:color="auto"/>
      </w:divBdr>
    </w:div>
    <w:div w:id="626009064">
      <w:bodyDiv w:val="1"/>
      <w:marLeft w:val="0"/>
      <w:marRight w:val="0"/>
      <w:marTop w:val="0"/>
      <w:marBottom w:val="0"/>
      <w:divBdr>
        <w:top w:val="none" w:sz="0" w:space="0" w:color="auto"/>
        <w:left w:val="none" w:sz="0" w:space="0" w:color="auto"/>
        <w:bottom w:val="none" w:sz="0" w:space="0" w:color="auto"/>
        <w:right w:val="none" w:sz="0" w:space="0" w:color="auto"/>
      </w:divBdr>
    </w:div>
    <w:div w:id="733503566">
      <w:bodyDiv w:val="1"/>
      <w:marLeft w:val="0"/>
      <w:marRight w:val="0"/>
      <w:marTop w:val="0"/>
      <w:marBottom w:val="0"/>
      <w:divBdr>
        <w:top w:val="none" w:sz="0" w:space="0" w:color="auto"/>
        <w:left w:val="none" w:sz="0" w:space="0" w:color="auto"/>
        <w:bottom w:val="none" w:sz="0" w:space="0" w:color="auto"/>
        <w:right w:val="none" w:sz="0" w:space="0" w:color="auto"/>
      </w:divBdr>
    </w:div>
    <w:div w:id="751924871">
      <w:bodyDiv w:val="1"/>
      <w:marLeft w:val="0"/>
      <w:marRight w:val="0"/>
      <w:marTop w:val="0"/>
      <w:marBottom w:val="0"/>
      <w:divBdr>
        <w:top w:val="none" w:sz="0" w:space="0" w:color="auto"/>
        <w:left w:val="none" w:sz="0" w:space="0" w:color="auto"/>
        <w:bottom w:val="none" w:sz="0" w:space="0" w:color="auto"/>
        <w:right w:val="none" w:sz="0" w:space="0" w:color="auto"/>
      </w:divBdr>
      <w:divsChild>
        <w:div w:id="56320744">
          <w:marLeft w:val="0"/>
          <w:marRight w:val="0"/>
          <w:marTop w:val="0"/>
          <w:marBottom w:val="0"/>
          <w:divBdr>
            <w:top w:val="none" w:sz="0" w:space="0" w:color="auto"/>
            <w:left w:val="none" w:sz="0" w:space="0" w:color="auto"/>
            <w:bottom w:val="none" w:sz="0" w:space="0" w:color="auto"/>
            <w:right w:val="none" w:sz="0" w:space="0" w:color="auto"/>
          </w:divBdr>
        </w:div>
        <w:div w:id="61753702">
          <w:marLeft w:val="0"/>
          <w:marRight w:val="0"/>
          <w:marTop w:val="0"/>
          <w:marBottom w:val="0"/>
          <w:divBdr>
            <w:top w:val="none" w:sz="0" w:space="0" w:color="auto"/>
            <w:left w:val="none" w:sz="0" w:space="0" w:color="auto"/>
            <w:bottom w:val="none" w:sz="0" w:space="0" w:color="auto"/>
            <w:right w:val="none" w:sz="0" w:space="0" w:color="auto"/>
          </w:divBdr>
        </w:div>
        <w:div w:id="72703766">
          <w:marLeft w:val="0"/>
          <w:marRight w:val="0"/>
          <w:marTop w:val="0"/>
          <w:marBottom w:val="0"/>
          <w:divBdr>
            <w:top w:val="none" w:sz="0" w:space="0" w:color="auto"/>
            <w:left w:val="none" w:sz="0" w:space="0" w:color="auto"/>
            <w:bottom w:val="none" w:sz="0" w:space="0" w:color="auto"/>
            <w:right w:val="none" w:sz="0" w:space="0" w:color="auto"/>
          </w:divBdr>
        </w:div>
        <w:div w:id="228544244">
          <w:marLeft w:val="0"/>
          <w:marRight w:val="0"/>
          <w:marTop w:val="0"/>
          <w:marBottom w:val="0"/>
          <w:divBdr>
            <w:top w:val="none" w:sz="0" w:space="0" w:color="auto"/>
            <w:left w:val="none" w:sz="0" w:space="0" w:color="auto"/>
            <w:bottom w:val="none" w:sz="0" w:space="0" w:color="auto"/>
            <w:right w:val="none" w:sz="0" w:space="0" w:color="auto"/>
          </w:divBdr>
        </w:div>
        <w:div w:id="282225413">
          <w:marLeft w:val="0"/>
          <w:marRight w:val="0"/>
          <w:marTop w:val="0"/>
          <w:marBottom w:val="0"/>
          <w:divBdr>
            <w:top w:val="none" w:sz="0" w:space="0" w:color="auto"/>
            <w:left w:val="none" w:sz="0" w:space="0" w:color="auto"/>
            <w:bottom w:val="none" w:sz="0" w:space="0" w:color="auto"/>
            <w:right w:val="none" w:sz="0" w:space="0" w:color="auto"/>
          </w:divBdr>
        </w:div>
        <w:div w:id="345181004">
          <w:marLeft w:val="0"/>
          <w:marRight w:val="0"/>
          <w:marTop w:val="0"/>
          <w:marBottom w:val="0"/>
          <w:divBdr>
            <w:top w:val="none" w:sz="0" w:space="0" w:color="auto"/>
            <w:left w:val="none" w:sz="0" w:space="0" w:color="auto"/>
            <w:bottom w:val="none" w:sz="0" w:space="0" w:color="auto"/>
            <w:right w:val="none" w:sz="0" w:space="0" w:color="auto"/>
          </w:divBdr>
        </w:div>
        <w:div w:id="382682732">
          <w:marLeft w:val="0"/>
          <w:marRight w:val="0"/>
          <w:marTop w:val="0"/>
          <w:marBottom w:val="0"/>
          <w:divBdr>
            <w:top w:val="none" w:sz="0" w:space="0" w:color="auto"/>
            <w:left w:val="none" w:sz="0" w:space="0" w:color="auto"/>
            <w:bottom w:val="none" w:sz="0" w:space="0" w:color="auto"/>
            <w:right w:val="none" w:sz="0" w:space="0" w:color="auto"/>
          </w:divBdr>
        </w:div>
        <w:div w:id="561404477">
          <w:marLeft w:val="0"/>
          <w:marRight w:val="0"/>
          <w:marTop w:val="0"/>
          <w:marBottom w:val="0"/>
          <w:divBdr>
            <w:top w:val="none" w:sz="0" w:space="0" w:color="auto"/>
            <w:left w:val="none" w:sz="0" w:space="0" w:color="auto"/>
            <w:bottom w:val="none" w:sz="0" w:space="0" w:color="auto"/>
            <w:right w:val="none" w:sz="0" w:space="0" w:color="auto"/>
          </w:divBdr>
        </w:div>
        <w:div w:id="808981752">
          <w:marLeft w:val="0"/>
          <w:marRight w:val="0"/>
          <w:marTop w:val="0"/>
          <w:marBottom w:val="0"/>
          <w:divBdr>
            <w:top w:val="none" w:sz="0" w:space="0" w:color="auto"/>
            <w:left w:val="none" w:sz="0" w:space="0" w:color="auto"/>
            <w:bottom w:val="none" w:sz="0" w:space="0" w:color="auto"/>
            <w:right w:val="none" w:sz="0" w:space="0" w:color="auto"/>
          </w:divBdr>
        </w:div>
        <w:div w:id="858785451">
          <w:marLeft w:val="0"/>
          <w:marRight w:val="0"/>
          <w:marTop w:val="0"/>
          <w:marBottom w:val="0"/>
          <w:divBdr>
            <w:top w:val="none" w:sz="0" w:space="0" w:color="auto"/>
            <w:left w:val="none" w:sz="0" w:space="0" w:color="auto"/>
            <w:bottom w:val="none" w:sz="0" w:space="0" w:color="auto"/>
            <w:right w:val="none" w:sz="0" w:space="0" w:color="auto"/>
          </w:divBdr>
        </w:div>
        <w:div w:id="1264534782">
          <w:marLeft w:val="0"/>
          <w:marRight w:val="0"/>
          <w:marTop w:val="0"/>
          <w:marBottom w:val="0"/>
          <w:divBdr>
            <w:top w:val="none" w:sz="0" w:space="0" w:color="auto"/>
            <w:left w:val="none" w:sz="0" w:space="0" w:color="auto"/>
            <w:bottom w:val="none" w:sz="0" w:space="0" w:color="auto"/>
            <w:right w:val="none" w:sz="0" w:space="0" w:color="auto"/>
          </w:divBdr>
        </w:div>
        <w:div w:id="1311708075">
          <w:marLeft w:val="0"/>
          <w:marRight w:val="0"/>
          <w:marTop w:val="0"/>
          <w:marBottom w:val="0"/>
          <w:divBdr>
            <w:top w:val="none" w:sz="0" w:space="0" w:color="auto"/>
            <w:left w:val="none" w:sz="0" w:space="0" w:color="auto"/>
            <w:bottom w:val="none" w:sz="0" w:space="0" w:color="auto"/>
            <w:right w:val="none" w:sz="0" w:space="0" w:color="auto"/>
          </w:divBdr>
        </w:div>
        <w:div w:id="1370298222">
          <w:marLeft w:val="0"/>
          <w:marRight w:val="0"/>
          <w:marTop w:val="0"/>
          <w:marBottom w:val="0"/>
          <w:divBdr>
            <w:top w:val="none" w:sz="0" w:space="0" w:color="auto"/>
            <w:left w:val="none" w:sz="0" w:space="0" w:color="auto"/>
            <w:bottom w:val="none" w:sz="0" w:space="0" w:color="auto"/>
            <w:right w:val="none" w:sz="0" w:space="0" w:color="auto"/>
          </w:divBdr>
        </w:div>
        <w:div w:id="1636716490">
          <w:marLeft w:val="0"/>
          <w:marRight w:val="0"/>
          <w:marTop w:val="0"/>
          <w:marBottom w:val="0"/>
          <w:divBdr>
            <w:top w:val="none" w:sz="0" w:space="0" w:color="auto"/>
            <w:left w:val="none" w:sz="0" w:space="0" w:color="auto"/>
            <w:bottom w:val="none" w:sz="0" w:space="0" w:color="auto"/>
            <w:right w:val="none" w:sz="0" w:space="0" w:color="auto"/>
          </w:divBdr>
        </w:div>
        <w:div w:id="1637835505">
          <w:marLeft w:val="0"/>
          <w:marRight w:val="0"/>
          <w:marTop w:val="0"/>
          <w:marBottom w:val="0"/>
          <w:divBdr>
            <w:top w:val="none" w:sz="0" w:space="0" w:color="auto"/>
            <w:left w:val="none" w:sz="0" w:space="0" w:color="auto"/>
            <w:bottom w:val="none" w:sz="0" w:space="0" w:color="auto"/>
            <w:right w:val="none" w:sz="0" w:space="0" w:color="auto"/>
          </w:divBdr>
        </w:div>
        <w:div w:id="1802653889">
          <w:marLeft w:val="0"/>
          <w:marRight w:val="0"/>
          <w:marTop w:val="0"/>
          <w:marBottom w:val="0"/>
          <w:divBdr>
            <w:top w:val="none" w:sz="0" w:space="0" w:color="auto"/>
            <w:left w:val="none" w:sz="0" w:space="0" w:color="auto"/>
            <w:bottom w:val="none" w:sz="0" w:space="0" w:color="auto"/>
            <w:right w:val="none" w:sz="0" w:space="0" w:color="auto"/>
          </w:divBdr>
        </w:div>
        <w:div w:id="1889803889">
          <w:marLeft w:val="0"/>
          <w:marRight w:val="0"/>
          <w:marTop w:val="0"/>
          <w:marBottom w:val="0"/>
          <w:divBdr>
            <w:top w:val="none" w:sz="0" w:space="0" w:color="auto"/>
            <w:left w:val="none" w:sz="0" w:space="0" w:color="auto"/>
            <w:bottom w:val="none" w:sz="0" w:space="0" w:color="auto"/>
            <w:right w:val="none" w:sz="0" w:space="0" w:color="auto"/>
          </w:divBdr>
        </w:div>
        <w:div w:id="1917129937">
          <w:marLeft w:val="0"/>
          <w:marRight w:val="0"/>
          <w:marTop w:val="0"/>
          <w:marBottom w:val="0"/>
          <w:divBdr>
            <w:top w:val="none" w:sz="0" w:space="0" w:color="auto"/>
            <w:left w:val="none" w:sz="0" w:space="0" w:color="auto"/>
            <w:bottom w:val="none" w:sz="0" w:space="0" w:color="auto"/>
            <w:right w:val="none" w:sz="0" w:space="0" w:color="auto"/>
          </w:divBdr>
        </w:div>
        <w:div w:id="1939826382">
          <w:marLeft w:val="0"/>
          <w:marRight w:val="0"/>
          <w:marTop w:val="0"/>
          <w:marBottom w:val="0"/>
          <w:divBdr>
            <w:top w:val="none" w:sz="0" w:space="0" w:color="auto"/>
            <w:left w:val="none" w:sz="0" w:space="0" w:color="auto"/>
            <w:bottom w:val="none" w:sz="0" w:space="0" w:color="auto"/>
            <w:right w:val="none" w:sz="0" w:space="0" w:color="auto"/>
          </w:divBdr>
        </w:div>
        <w:div w:id="2012024422">
          <w:marLeft w:val="0"/>
          <w:marRight w:val="0"/>
          <w:marTop w:val="0"/>
          <w:marBottom w:val="0"/>
          <w:divBdr>
            <w:top w:val="none" w:sz="0" w:space="0" w:color="auto"/>
            <w:left w:val="none" w:sz="0" w:space="0" w:color="auto"/>
            <w:bottom w:val="none" w:sz="0" w:space="0" w:color="auto"/>
            <w:right w:val="none" w:sz="0" w:space="0" w:color="auto"/>
          </w:divBdr>
        </w:div>
      </w:divsChild>
    </w:div>
    <w:div w:id="833690455">
      <w:bodyDiv w:val="1"/>
      <w:marLeft w:val="0"/>
      <w:marRight w:val="0"/>
      <w:marTop w:val="0"/>
      <w:marBottom w:val="0"/>
      <w:divBdr>
        <w:top w:val="none" w:sz="0" w:space="0" w:color="auto"/>
        <w:left w:val="none" w:sz="0" w:space="0" w:color="auto"/>
        <w:bottom w:val="none" w:sz="0" w:space="0" w:color="auto"/>
        <w:right w:val="none" w:sz="0" w:space="0" w:color="auto"/>
      </w:divBdr>
    </w:div>
    <w:div w:id="834881926">
      <w:bodyDiv w:val="1"/>
      <w:marLeft w:val="0"/>
      <w:marRight w:val="0"/>
      <w:marTop w:val="0"/>
      <w:marBottom w:val="0"/>
      <w:divBdr>
        <w:top w:val="none" w:sz="0" w:space="0" w:color="auto"/>
        <w:left w:val="none" w:sz="0" w:space="0" w:color="auto"/>
        <w:bottom w:val="none" w:sz="0" w:space="0" w:color="auto"/>
        <w:right w:val="none" w:sz="0" w:space="0" w:color="auto"/>
      </w:divBdr>
    </w:div>
    <w:div w:id="1051341241">
      <w:bodyDiv w:val="1"/>
      <w:marLeft w:val="0"/>
      <w:marRight w:val="0"/>
      <w:marTop w:val="0"/>
      <w:marBottom w:val="0"/>
      <w:divBdr>
        <w:top w:val="none" w:sz="0" w:space="0" w:color="auto"/>
        <w:left w:val="none" w:sz="0" w:space="0" w:color="auto"/>
        <w:bottom w:val="none" w:sz="0" w:space="0" w:color="auto"/>
        <w:right w:val="none" w:sz="0" w:space="0" w:color="auto"/>
      </w:divBdr>
    </w:div>
    <w:div w:id="1101796274">
      <w:bodyDiv w:val="1"/>
      <w:marLeft w:val="0"/>
      <w:marRight w:val="0"/>
      <w:marTop w:val="0"/>
      <w:marBottom w:val="0"/>
      <w:divBdr>
        <w:top w:val="none" w:sz="0" w:space="0" w:color="auto"/>
        <w:left w:val="none" w:sz="0" w:space="0" w:color="auto"/>
        <w:bottom w:val="none" w:sz="0" w:space="0" w:color="auto"/>
        <w:right w:val="none" w:sz="0" w:space="0" w:color="auto"/>
      </w:divBdr>
    </w:div>
    <w:div w:id="1115711081">
      <w:bodyDiv w:val="1"/>
      <w:marLeft w:val="0"/>
      <w:marRight w:val="0"/>
      <w:marTop w:val="0"/>
      <w:marBottom w:val="0"/>
      <w:divBdr>
        <w:top w:val="none" w:sz="0" w:space="0" w:color="auto"/>
        <w:left w:val="none" w:sz="0" w:space="0" w:color="auto"/>
        <w:bottom w:val="none" w:sz="0" w:space="0" w:color="auto"/>
        <w:right w:val="none" w:sz="0" w:space="0" w:color="auto"/>
      </w:divBdr>
      <w:divsChild>
        <w:div w:id="329136282">
          <w:marLeft w:val="0"/>
          <w:marRight w:val="0"/>
          <w:marTop w:val="0"/>
          <w:marBottom w:val="0"/>
          <w:divBdr>
            <w:top w:val="none" w:sz="0" w:space="0" w:color="auto"/>
            <w:left w:val="none" w:sz="0" w:space="0" w:color="auto"/>
            <w:bottom w:val="none" w:sz="0" w:space="0" w:color="auto"/>
            <w:right w:val="none" w:sz="0" w:space="0" w:color="auto"/>
          </w:divBdr>
        </w:div>
        <w:div w:id="348682139">
          <w:marLeft w:val="0"/>
          <w:marRight w:val="0"/>
          <w:marTop w:val="0"/>
          <w:marBottom w:val="0"/>
          <w:divBdr>
            <w:top w:val="none" w:sz="0" w:space="0" w:color="auto"/>
            <w:left w:val="none" w:sz="0" w:space="0" w:color="auto"/>
            <w:bottom w:val="none" w:sz="0" w:space="0" w:color="auto"/>
            <w:right w:val="none" w:sz="0" w:space="0" w:color="auto"/>
          </w:divBdr>
        </w:div>
        <w:div w:id="371344006">
          <w:marLeft w:val="0"/>
          <w:marRight w:val="0"/>
          <w:marTop w:val="0"/>
          <w:marBottom w:val="0"/>
          <w:divBdr>
            <w:top w:val="none" w:sz="0" w:space="0" w:color="auto"/>
            <w:left w:val="none" w:sz="0" w:space="0" w:color="auto"/>
            <w:bottom w:val="none" w:sz="0" w:space="0" w:color="auto"/>
            <w:right w:val="none" w:sz="0" w:space="0" w:color="auto"/>
          </w:divBdr>
        </w:div>
        <w:div w:id="500043586">
          <w:marLeft w:val="0"/>
          <w:marRight w:val="0"/>
          <w:marTop w:val="0"/>
          <w:marBottom w:val="0"/>
          <w:divBdr>
            <w:top w:val="none" w:sz="0" w:space="0" w:color="auto"/>
            <w:left w:val="none" w:sz="0" w:space="0" w:color="auto"/>
            <w:bottom w:val="none" w:sz="0" w:space="0" w:color="auto"/>
            <w:right w:val="none" w:sz="0" w:space="0" w:color="auto"/>
          </w:divBdr>
        </w:div>
        <w:div w:id="526135595">
          <w:marLeft w:val="0"/>
          <w:marRight w:val="0"/>
          <w:marTop w:val="0"/>
          <w:marBottom w:val="0"/>
          <w:divBdr>
            <w:top w:val="none" w:sz="0" w:space="0" w:color="auto"/>
            <w:left w:val="none" w:sz="0" w:space="0" w:color="auto"/>
            <w:bottom w:val="none" w:sz="0" w:space="0" w:color="auto"/>
            <w:right w:val="none" w:sz="0" w:space="0" w:color="auto"/>
          </w:divBdr>
        </w:div>
        <w:div w:id="858391791">
          <w:marLeft w:val="0"/>
          <w:marRight w:val="0"/>
          <w:marTop w:val="0"/>
          <w:marBottom w:val="0"/>
          <w:divBdr>
            <w:top w:val="none" w:sz="0" w:space="0" w:color="auto"/>
            <w:left w:val="none" w:sz="0" w:space="0" w:color="auto"/>
            <w:bottom w:val="none" w:sz="0" w:space="0" w:color="auto"/>
            <w:right w:val="none" w:sz="0" w:space="0" w:color="auto"/>
          </w:divBdr>
        </w:div>
        <w:div w:id="984505929">
          <w:marLeft w:val="0"/>
          <w:marRight w:val="0"/>
          <w:marTop w:val="0"/>
          <w:marBottom w:val="0"/>
          <w:divBdr>
            <w:top w:val="none" w:sz="0" w:space="0" w:color="auto"/>
            <w:left w:val="none" w:sz="0" w:space="0" w:color="auto"/>
            <w:bottom w:val="none" w:sz="0" w:space="0" w:color="auto"/>
            <w:right w:val="none" w:sz="0" w:space="0" w:color="auto"/>
          </w:divBdr>
        </w:div>
        <w:div w:id="1103722740">
          <w:marLeft w:val="0"/>
          <w:marRight w:val="0"/>
          <w:marTop w:val="0"/>
          <w:marBottom w:val="0"/>
          <w:divBdr>
            <w:top w:val="none" w:sz="0" w:space="0" w:color="auto"/>
            <w:left w:val="none" w:sz="0" w:space="0" w:color="auto"/>
            <w:bottom w:val="none" w:sz="0" w:space="0" w:color="auto"/>
            <w:right w:val="none" w:sz="0" w:space="0" w:color="auto"/>
          </w:divBdr>
        </w:div>
        <w:div w:id="1183208923">
          <w:marLeft w:val="0"/>
          <w:marRight w:val="0"/>
          <w:marTop w:val="0"/>
          <w:marBottom w:val="0"/>
          <w:divBdr>
            <w:top w:val="none" w:sz="0" w:space="0" w:color="auto"/>
            <w:left w:val="none" w:sz="0" w:space="0" w:color="auto"/>
            <w:bottom w:val="none" w:sz="0" w:space="0" w:color="auto"/>
            <w:right w:val="none" w:sz="0" w:space="0" w:color="auto"/>
          </w:divBdr>
        </w:div>
        <w:div w:id="1194227044">
          <w:marLeft w:val="0"/>
          <w:marRight w:val="0"/>
          <w:marTop w:val="0"/>
          <w:marBottom w:val="0"/>
          <w:divBdr>
            <w:top w:val="none" w:sz="0" w:space="0" w:color="auto"/>
            <w:left w:val="none" w:sz="0" w:space="0" w:color="auto"/>
            <w:bottom w:val="none" w:sz="0" w:space="0" w:color="auto"/>
            <w:right w:val="none" w:sz="0" w:space="0" w:color="auto"/>
          </w:divBdr>
        </w:div>
        <w:div w:id="1204440517">
          <w:marLeft w:val="0"/>
          <w:marRight w:val="0"/>
          <w:marTop w:val="0"/>
          <w:marBottom w:val="0"/>
          <w:divBdr>
            <w:top w:val="none" w:sz="0" w:space="0" w:color="auto"/>
            <w:left w:val="none" w:sz="0" w:space="0" w:color="auto"/>
            <w:bottom w:val="none" w:sz="0" w:space="0" w:color="auto"/>
            <w:right w:val="none" w:sz="0" w:space="0" w:color="auto"/>
          </w:divBdr>
        </w:div>
        <w:div w:id="1453599290">
          <w:marLeft w:val="0"/>
          <w:marRight w:val="0"/>
          <w:marTop w:val="0"/>
          <w:marBottom w:val="0"/>
          <w:divBdr>
            <w:top w:val="none" w:sz="0" w:space="0" w:color="auto"/>
            <w:left w:val="none" w:sz="0" w:space="0" w:color="auto"/>
            <w:bottom w:val="none" w:sz="0" w:space="0" w:color="auto"/>
            <w:right w:val="none" w:sz="0" w:space="0" w:color="auto"/>
          </w:divBdr>
        </w:div>
        <w:div w:id="1632326070">
          <w:marLeft w:val="0"/>
          <w:marRight w:val="0"/>
          <w:marTop w:val="0"/>
          <w:marBottom w:val="0"/>
          <w:divBdr>
            <w:top w:val="none" w:sz="0" w:space="0" w:color="auto"/>
            <w:left w:val="none" w:sz="0" w:space="0" w:color="auto"/>
            <w:bottom w:val="none" w:sz="0" w:space="0" w:color="auto"/>
            <w:right w:val="none" w:sz="0" w:space="0" w:color="auto"/>
          </w:divBdr>
          <w:divsChild>
            <w:div w:id="263077378">
              <w:marLeft w:val="-75"/>
              <w:marRight w:val="0"/>
              <w:marTop w:val="30"/>
              <w:marBottom w:val="30"/>
              <w:divBdr>
                <w:top w:val="none" w:sz="0" w:space="0" w:color="auto"/>
                <w:left w:val="none" w:sz="0" w:space="0" w:color="auto"/>
                <w:bottom w:val="none" w:sz="0" w:space="0" w:color="auto"/>
                <w:right w:val="none" w:sz="0" w:space="0" w:color="auto"/>
              </w:divBdr>
              <w:divsChild>
                <w:div w:id="81881509">
                  <w:marLeft w:val="0"/>
                  <w:marRight w:val="0"/>
                  <w:marTop w:val="0"/>
                  <w:marBottom w:val="0"/>
                  <w:divBdr>
                    <w:top w:val="none" w:sz="0" w:space="0" w:color="auto"/>
                    <w:left w:val="none" w:sz="0" w:space="0" w:color="auto"/>
                    <w:bottom w:val="none" w:sz="0" w:space="0" w:color="auto"/>
                    <w:right w:val="none" w:sz="0" w:space="0" w:color="auto"/>
                  </w:divBdr>
                  <w:divsChild>
                    <w:div w:id="342897728">
                      <w:marLeft w:val="0"/>
                      <w:marRight w:val="0"/>
                      <w:marTop w:val="0"/>
                      <w:marBottom w:val="0"/>
                      <w:divBdr>
                        <w:top w:val="none" w:sz="0" w:space="0" w:color="auto"/>
                        <w:left w:val="none" w:sz="0" w:space="0" w:color="auto"/>
                        <w:bottom w:val="none" w:sz="0" w:space="0" w:color="auto"/>
                        <w:right w:val="none" w:sz="0" w:space="0" w:color="auto"/>
                      </w:divBdr>
                    </w:div>
                  </w:divsChild>
                </w:div>
                <w:div w:id="173348761">
                  <w:marLeft w:val="0"/>
                  <w:marRight w:val="0"/>
                  <w:marTop w:val="0"/>
                  <w:marBottom w:val="0"/>
                  <w:divBdr>
                    <w:top w:val="none" w:sz="0" w:space="0" w:color="auto"/>
                    <w:left w:val="none" w:sz="0" w:space="0" w:color="auto"/>
                    <w:bottom w:val="none" w:sz="0" w:space="0" w:color="auto"/>
                    <w:right w:val="none" w:sz="0" w:space="0" w:color="auto"/>
                  </w:divBdr>
                  <w:divsChild>
                    <w:div w:id="293103280">
                      <w:marLeft w:val="0"/>
                      <w:marRight w:val="0"/>
                      <w:marTop w:val="0"/>
                      <w:marBottom w:val="0"/>
                      <w:divBdr>
                        <w:top w:val="none" w:sz="0" w:space="0" w:color="auto"/>
                        <w:left w:val="none" w:sz="0" w:space="0" w:color="auto"/>
                        <w:bottom w:val="none" w:sz="0" w:space="0" w:color="auto"/>
                        <w:right w:val="none" w:sz="0" w:space="0" w:color="auto"/>
                      </w:divBdr>
                    </w:div>
                  </w:divsChild>
                </w:div>
                <w:div w:id="173499129">
                  <w:marLeft w:val="0"/>
                  <w:marRight w:val="0"/>
                  <w:marTop w:val="0"/>
                  <w:marBottom w:val="0"/>
                  <w:divBdr>
                    <w:top w:val="none" w:sz="0" w:space="0" w:color="auto"/>
                    <w:left w:val="none" w:sz="0" w:space="0" w:color="auto"/>
                    <w:bottom w:val="none" w:sz="0" w:space="0" w:color="auto"/>
                    <w:right w:val="none" w:sz="0" w:space="0" w:color="auto"/>
                  </w:divBdr>
                  <w:divsChild>
                    <w:div w:id="2083067058">
                      <w:marLeft w:val="0"/>
                      <w:marRight w:val="0"/>
                      <w:marTop w:val="0"/>
                      <w:marBottom w:val="0"/>
                      <w:divBdr>
                        <w:top w:val="none" w:sz="0" w:space="0" w:color="auto"/>
                        <w:left w:val="none" w:sz="0" w:space="0" w:color="auto"/>
                        <w:bottom w:val="none" w:sz="0" w:space="0" w:color="auto"/>
                        <w:right w:val="none" w:sz="0" w:space="0" w:color="auto"/>
                      </w:divBdr>
                    </w:div>
                  </w:divsChild>
                </w:div>
                <w:div w:id="186452845">
                  <w:marLeft w:val="0"/>
                  <w:marRight w:val="0"/>
                  <w:marTop w:val="0"/>
                  <w:marBottom w:val="0"/>
                  <w:divBdr>
                    <w:top w:val="none" w:sz="0" w:space="0" w:color="auto"/>
                    <w:left w:val="none" w:sz="0" w:space="0" w:color="auto"/>
                    <w:bottom w:val="none" w:sz="0" w:space="0" w:color="auto"/>
                    <w:right w:val="none" w:sz="0" w:space="0" w:color="auto"/>
                  </w:divBdr>
                  <w:divsChild>
                    <w:div w:id="1727726906">
                      <w:marLeft w:val="0"/>
                      <w:marRight w:val="0"/>
                      <w:marTop w:val="0"/>
                      <w:marBottom w:val="0"/>
                      <w:divBdr>
                        <w:top w:val="none" w:sz="0" w:space="0" w:color="auto"/>
                        <w:left w:val="none" w:sz="0" w:space="0" w:color="auto"/>
                        <w:bottom w:val="none" w:sz="0" w:space="0" w:color="auto"/>
                        <w:right w:val="none" w:sz="0" w:space="0" w:color="auto"/>
                      </w:divBdr>
                    </w:div>
                  </w:divsChild>
                </w:div>
                <w:div w:id="289559563">
                  <w:marLeft w:val="0"/>
                  <w:marRight w:val="0"/>
                  <w:marTop w:val="0"/>
                  <w:marBottom w:val="0"/>
                  <w:divBdr>
                    <w:top w:val="none" w:sz="0" w:space="0" w:color="auto"/>
                    <w:left w:val="none" w:sz="0" w:space="0" w:color="auto"/>
                    <w:bottom w:val="none" w:sz="0" w:space="0" w:color="auto"/>
                    <w:right w:val="none" w:sz="0" w:space="0" w:color="auto"/>
                  </w:divBdr>
                  <w:divsChild>
                    <w:div w:id="1517648017">
                      <w:marLeft w:val="0"/>
                      <w:marRight w:val="0"/>
                      <w:marTop w:val="0"/>
                      <w:marBottom w:val="0"/>
                      <w:divBdr>
                        <w:top w:val="none" w:sz="0" w:space="0" w:color="auto"/>
                        <w:left w:val="none" w:sz="0" w:space="0" w:color="auto"/>
                        <w:bottom w:val="none" w:sz="0" w:space="0" w:color="auto"/>
                        <w:right w:val="none" w:sz="0" w:space="0" w:color="auto"/>
                      </w:divBdr>
                    </w:div>
                  </w:divsChild>
                </w:div>
                <w:div w:id="292754083">
                  <w:marLeft w:val="0"/>
                  <w:marRight w:val="0"/>
                  <w:marTop w:val="0"/>
                  <w:marBottom w:val="0"/>
                  <w:divBdr>
                    <w:top w:val="none" w:sz="0" w:space="0" w:color="auto"/>
                    <w:left w:val="none" w:sz="0" w:space="0" w:color="auto"/>
                    <w:bottom w:val="none" w:sz="0" w:space="0" w:color="auto"/>
                    <w:right w:val="none" w:sz="0" w:space="0" w:color="auto"/>
                  </w:divBdr>
                  <w:divsChild>
                    <w:div w:id="1475682367">
                      <w:marLeft w:val="0"/>
                      <w:marRight w:val="0"/>
                      <w:marTop w:val="0"/>
                      <w:marBottom w:val="0"/>
                      <w:divBdr>
                        <w:top w:val="none" w:sz="0" w:space="0" w:color="auto"/>
                        <w:left w:val="none" w:sz="0" w:space="0" w:color="auto"/>
                        <w:bottom w:val="none" w:sz="0" w:space="0" w:color="auto"/>
                        <w:right w:val="none" w:sz="0" w:space="0" w:color="auto"/>
                      </w:divBdr>
                    </w:div>
                  </w:divsChild>
                </w:div>
                <w:div w:id="354035827">
                  <w:marLeft w:val="0"/>
                  <w:marRight w:val="0"/>
                  <w:marTop w:val="0"/>
                  <w:marBottom w:val="0"/>
                  <w:divBdr>
                    <w:top w:val="none" w:sz="0" w:space="0" w:color="auto"/>
                    <w:left w:val="none" w:sz="0" w:space="0" w:color="auto"/>
                    <w:bottom w:val="none" w:sz="0" w:space="0" w:color="auto"/>
                    <w:right w:val="none" w:sz="0" w:space="0" w:color="auto"/>
                  </w:divBdr>
                  <w:divsChild>
                    <w:div w:id="2000764182">
                      <w:marLeft w:val="0"/>
                      <w:marRight w:val="0"/>
                      <w:marTop w:val="0"/>
                      <w:marBottom w:val="0"/>
                      <w:divBdr>
                        <w:top w:val="none" w:sz="0" w:space="0" w:color="auto"/>
                        <w:left w:val="none" w:sz="0" w:space="0" w:color="auto"/>
                        <w:bottom w:val="none" w:sz="0" w:space="0" w:color="auto"/>
                        <w:right w:val="none" w:sz="0" w:space="0" w:color="auto"/>
                      </w:divBdr>
                    </w:div>
                  </w:divsChild>
                </w:div>
                <w:div w:id="403383016">
                  <w:marLeft w:val="0"/>
                  <w:marRight w:val="0"/>
                  <w:marTop w:val="0"/>
                  <w:marBottom w:val="0"/>
                  <w:divBdr>
                    <w:top w:val="none" w:sz="0" w:space="0" w:color="auto"/>
                    <w:left w:val="none" w:sz="0" w:space="0" w:color="auto"/>
                    <w:bottom w:val="none" w:sz="0" w:space="0" w:color="auto"/>
                    <w:right w:val="none" w:sz="0" w:space="0" w:color="auto"/>
                  </w:divBdr>
                  <w:divsChild>
                    <w:div w:id="937256994">
                      <w:marLeft w:val="0"/>
                      <w:marRight w:val="0"/>
                      <w:marTop w:val="0"/>
                      <w:marBottom w:val="0"/>
                      <w:divBdr>
                        <w:top w:val="none" w:sz="0" w:space="0" w:color="auto"/>
                        <w:left w:val="none" w:sz="0" w:space="0" w:color="auto"/>
                        <w:bottom w:val="none" w:sz="0" w:space="0" w:color="auto"/>
                        <w:right w:val="none" w:sz="0" w:space="0" w:color="auto"/>
                      </w:divBdr>
                    </w:div>
                  </w:divsChild>
                </w:div>
                <w:div w:id="520779997">
                  <w:marLeft w:val="0"/>
                  <w:marRight w:val="0"/>
                  <w:marTop w:val="0"/>
                  <w:marBottom w:val="0"/>
                  <w:divBdr>
                    <w:top w:val="none" w:sz="0" w:space="0" w:color="auto"/>
                    <w:left w:val="none" w:sz="0" w:space="0" w:color="auto"/>
                    <w:bottom w:val="none" w:sz="0" w:space="0" w:color="auto"/>
                    <w:right w:val="none" w:sz="0" w:space="0" w:color="auto"/>
                  </w:divBdr>
                  <w:divsChild>
                    <w:div w:id="485902752">
                      <w:marLeft w:val="0"/>
                      <w:marRight w:val="0"/>
                      <w:marTop w:val="0"/>
                      <w:marBottom w:val="0"/>
                      <w:divBdr>
                        <w:top w:val="none" w:sz="0" w:space="0" w:color="auto"/>
                        <w:left w:val="none" w:sz="0" w:space="0" w:color="auto"/>
                        <w:bottom w:val="none" w:sz="0" w:space="0" w:color="auto"/>
                        <w:right w:val="none" w:sz="0" w:space="0" w:color="auto"/>
                      </w:divBdr>
                    </w:div>
                  </w:divsChild>
                </w:div>
                <w:div w:id="547029303">
                  <w:marLeft w:val="0"/>
                  <w:marRight w:val="0"/>
                  <w:marTop w:val="0"/>
                  <w:marBottom w:val="0"/>
                  <w:divBdr>
                    <w:top w:val="none" w:sz="0" w:space="0" w:color="auto"/>
                    <w:left w:val="none" w:sz="0" w:space="0" w:color="auto"/>
                    <w:bottom w:val="none" w:sz="0" w:space="0" w:color="auto"/>
                    <w:right w:val="none" w:sz="0" w:space="0" w:color="auto"/>
                  </w:divBdr>
                  <w:divsChild>
                    <w:div w:id="713963378">
                      <w:marLeft w:val="0"/>
                      <w:marRight w:val="0"/>
                      <w:marTop w:val="0"/>
                      <w:marBottom w:val="0"/>
                      <w:divBdr>
                        <w:top w:val="none" w:sz="0" w:space="0" w:color="auto"/>
                        <w:left w:val="none" w:sz="0" w:space="0" w:color="auto"/>
                        <w:bottom w:val="none" w:sz="0" w:space="0" w:color="auto"/>
                        <w:right w:val="none" w:sz="0" w:space="0" w:color="auto"/>
                      </w:divBdr>
                    </w:div>
                  </w:divsChild>
                </w:div>
                <w:div w:id="591594104">
                  <w:marLeft w:val="0"/>
                  <w:marRight w:val="0"/>
                  <w:marTop w:val="0"/>
                  <w:marBottom w:val="0"/>
                  <w:divBdr>
                    <w:top w:val="none" w:sz="0" w:space="0" w:color="auto"/>
                    <w:left w:val="none" w:sz="0" w:space="0" w:color="auto"/>
                    <w:bottom w:val="none" w:sz="0" w:space="0" w:color="auto"/>
                    <w:right w:val="none" w:sz="0" w:space="0" w:color="auto"/>
                  </w:divBdr>
                  <w:divsChild>
                    <w:div w:id="2087338950">
                      <w:marLeft w:val="0"/>
                      <w:marRight w:val="0"/>
                      <w:marTop w:val="0"/>
                      <w:marBottom w:val="0"/>
                      <w:divBdr>
                        <w:top w:val="none" w:sz="0" w:space="0" w:color="auto"/>
                        <w:left w:val="none" w:sz="0" w:space="0" w:color="auto"/>
                        <w:bottom w:val="none" w:sz="0" w:space="0" w:color="auto"/>
                        <w:right w:val="none" w:sz="0" w:space="0" w:color="auto"/>
                      </w:divBdr>
                    </w:div>
                  </w:divsChild>
                </w:div>
                <w:div w:id="843282766">
                  <w:marLeft w:val="0"/>
                  <w:marRight w:val="0"/>
                  <w:marTop w:val="0"/>
                  <w:marBottom w:val="0"/>
                  <w:divBdr>
                    <w:top w:val="none" w:sz="0" w:space="0" w:color="auto"/>
                    <w:left w:val="none" w:sz="0" w:space="0" w:color="auto"/>
                    <w:bottom w:val="none" w:sz="0" w:space="0" w:color="auto"/>
                    <w:right w:val="none" w:sz="0" w:space="0" w:color="auto"/>
                  </w:divBdr>
                  <w:divsChild>
                    <w:div w:id="699673537">
                      <w:marLeft w:val="0"/>
                      <w:marRight w:val="0"/>
                      <w:marTop w:val="0"/>
                      <w:marBottom w:val="0"/>
                      <w:divBdr>
                        <w:top w:val="none" w:sz="0" w:space="0" w:color="auto"/>
                        <w:left w:val="none" w:sz="0" w:space="0" w:color="auto"/>
                        <w:bottom w:val="none" w:sz="0" w:space="0" w:color="auto"/>
                        <w:right w:val="none" w:sz="0" w:space="0" w:color="auto"/>
                      </w:divBdr>
                    </w:div>
                    <w:div w:id="735592530">
                      <w:marLeft w:val="0"/>
                      <w:marRight w:val="0"/>
                      <w:marTop w:val="0"/>
                      <w:marBottom w:val="0"/>
                      <w:divBdr>
                        <w:top w:val="none" w:sz="0" w:space="0" w:color="auto"/>
                        <w:left w:val="none" w:sz="0" w:space="0" w:color="auto"/>
                        <w:bottom w:val="none" w:sz="0" w:space="0" w:color="auto"/>
                        <w:right w:val="none" w:sz="0" w:space="0" w:color="auto"/>
                      </w:divBdr>
                    </w:div>
                  </w:divsChild>
                </w:div>
                <w:div w:id="1029574071">
                  <w:marLeft w:val="0"/>
                  <w:marRight w:val="0"/>
                  <w:marTop w:val="0"/>
                  <w:marBottom w:val="0"/>
                  <w:divBdr>
                    <w:top w:val="none" w:sz="0" w:space="0" w:color="auto"/>
                    <w:left w:val="none" w:sz="0" w:space="0" w:color="auto"/>
                    <w:bottom w:val="none" w:sz="0" w:space="0" w:color="auto"/>
                    <w:right w:val="none" w:sz="0" w:space="0" w:color="auto"/>
                  </w:divBdr>
                  <w:divsChild>
                    <w:div w:id="869731767">
                      <w:marLeft w:val="0"/>
                      <w:marRight w:val="0"/>
                      <w:marTop w:val="0"/>
                      <w:marBottom w:val="0"/>
                      <w:divBdr>
                        <w:top w:val="none" w:sz="0" w:space="0" w:color="auto"/>
                        <w:left w:val="none" w:sz="0" w:space="0" w:color="auto"/>
                        <w:bottom w:val="none" w:sz="0" w:space="0" w:color="auto"/>
                        <w:right w:val="none" w:sz="0" w:space="0" w:color="auto"/>
                      </w:divBdr>
                    </w:div>
                  </w:divsChild>
                </w:div>
                <w:div w:id="1044059848">
                  <w:marLeft w:val="0"/>
                  <w:marRight w:val="0"/>
                  <w:marTop w:val="0"/>
                  <w:marBottom w:val="0"/>
                  <w:divBdr>
                    <w:top w:val="none" w:sz="0" w:space="0" w:color="auto"/>
                    <w:left w:val="none" w:sz="0" w:space="0" w:color="auto"/>
                    <w:bottom w:val="none" w:sz="0" w:space="0" w:color="auto"/>
                    <w:right w:val="none" w:sz="0" w:space="0" w:color="auto"/>
                  </w:divBdr>
                  <w:divsChild>
                    <w:div w:id="1421834827">
                      <w:marLeft w:val="0"/>
                      <w:marRight w:val="0"/>
                      <w:marTop w:val="0"/>
                      <w:marBottom w:val="0"/>
                      <w:divBdr>
                        <w:top w:val="none" w:sz="0" w:space="0" w:color="auto"/>
                        <w:left w:val="none" w:sz="0" w:space="0" w:color="auto"/>
                        <w:bottom w:val="none" w:sz="0" w:space="0" w:color="auto"/>
                        <w:right w:val="none" w:sz="0" w:space="0" w:color="auto"/>
                      </w:divBdr>
                    </w:div>
                  </w:divsChild>
                </w:div>
                <w:div w:id="1045367474">
                  <w:marLeft w:val="0"/>
                  <w:marRight w:val="0"/>
                  <w:marTop w:val="0"/>
                  <w:marBottom w:val="0"/>
                  <w:divBdr>
                    <w:top w:val="none" w:sz="0" w:space="0" w:color="auto"/>
                    <w:left w:val="none" w:sz="0" w:space="0" w:color="auto"/>
                    <w:bottom w:val="none" w:sz="0" w:space="0" w:color="auto"/>
                    <w:right w:val="none" w:sz="0" w:space="0" w:color="auto"/>
                  </w:divBdr>
                  <w:divsChild>
                    <w:div w:id="1067415375">
                      <w:marLeft w:val="0"/>
                      <w:marRight w:val="0"/>
                      <w:marTop w:val="0"/>
                      <w:marBottom w:val="0"/>
                      <w:divBdr>
                        <w:top w:val="none" w:sz="0" w:space="0" w:color="auto"/>
                        <w:left w:val="none" w:sz="0" w:space="0" w:color="auto"/>
                        <w:bottom w:val="none" w:sz="0" w:space="0" w:color="auto"/>
                        <w:right w:val="none" w:sz="0" w:space="0" w:color="auto"/>
                      </w:divBdr>
                    </w:div>
                  </w:divsChild>
                </w:div>
                <w:div w:id="1135102671">
                  <w:marLeft w:val="0"/>
                  <w:marRight w:val="0"/>
                  <w:marTop w:val="0"/>
                  <w:marBottom w:val="0"/>
                  <w:divBdr>
                    <w:top w:val="none" w:sz="0" w:space="0" w:color="auto"/>
                    <w:left w:val="none" w:sz="0" w:space="0" w:color="auto"/>
                    <w:bottom w:val="none" w:sz="0" w:space="0" w:color="auto"/>
                    <w:right w:val="none" w:sz="0" w:space="0" w:color="auto"/>
                  </w:divBdr>
                  <w:divsChild>
                    <w:div w:id="2036225178">
                      <w:marLeft w:val="0"/>
                      <w:marRight w:val="0"/>
                      <w:marTop w:val="0"/>
                      <w:marBottom w:val="0"/>
                      <w:divBdr>
                        <w:top w:val="none" w:sz="0" w:space="0" w:color="auto"/>
                        <w:left w:val="none" w:sz="0" w:space="0" w:color="auto"/>
                        <w:bottom w:val="none" w:sz="0" w:space="0" w:color="auto"/>
                        <w:right w:val="none" w:sz="0" w:space="0" w:color="auto"/>
                      </w:divBdr>
                    </w:div>
                  </w:divsChild>
                </w:div>
                <w:div w:id="1318916418">
                  <w:marLeft w:val="0"/>
                  <w:marRight w:val="0"/>
                  <w:marTop w:val="0"/>
                  <w:marBottom w:val="0"/>
                  <w:divBdr>
                    <w:top w:val="none" w:sz="0" w:space="0" w:color="auto"/>
                    <w:left w:val="none" w:sz="0" w:space="0" w:color="auto"/>
                    <w:bottom w:val="none" w:sz="0" w:space="0" w:color="auto"/>
                    <w:right w:val="none" w:sz="0" w:space="0" w:color="auto"/>
                  </w:divBdr>
                  <w:divsChild>
                    <w:div w:id="53356519">
                      <w:marLeft w:val="0"/>
                      <w:marRight w:val="0"/>
                      <w:marTop w:val="0"/>
                      <w:marBottom w:val="0"/>
                      <w:divBdr>
                        <w:top w:val="none" w:sz="0" w:space="0" w:color="auto"/>
                        <w:left w:val="none" w:sz="0" w:space="0" w:color="auto"/>
                        <w:bottom w:val="none" w:sz="0" w:space="0" w:color="auto"/>
                        <w:right w:val="none" w:sz="0" w:space="0" w:color="auto"/>
                      </w:divBdr>
                    </w:div>
                  </w:divsChild>
                </w:div>
                <w:div w:id="1397699604">
                  <w:marLeft w:val="0"/>
                  <w:marRight w:val="0"/>
                  <w:marTop w:val="0"/>
                  <w:marBottom w:val="0"/>
                  <w:divBdr>
                    <w:top w:val="none" w:sz="0" w:space="0" w:color="auto"/>
                    <w:left w:val="none" w:sz="0" w:space="0" w:color="auto"/>
                    <w:bottom w:val="none" w:sz="0" w:space="0" w:color="auto"/>
                    <w:right w:val="none" w:sz="0" w:space="0" w:color="auto"/>
                  </w:divBdr>
                  <w:divsChild>
                    <w:div w:id="1133130995">
                      <w:marLeft w:val="0"/>
                      <w:marRight w:val="0"/>
                      <w:marTop w:val="0"/>
                      <w:marBottom w:val="0"/>
                      <w:divBdr>
                        <w:top w:val="none" w:sz="0" w:space="0" w:color="auto"/>
                        <w:left w:val="none" w:sz="0" w:space="0" w:color="auto"/>
                        <w:bottom w:val="none" w:sz="0" w:space="0" w:color="auto"/>
                        <w:right w:val="none" w:sz="0" w:space="0" w:color="auto"/>
                      </w:divBdr>
                    </w:div>
                  </w:divsChild>
                </w:div>
                <w:div w:id="1432623937">
                  <w:marLeft w:val="0"/>
                  <w:marRight w:val="0"/>
                  <w:marTop w:val="0"/>
                  <w:marBottom w:val="0"/>
                  <w:divBdr>
                    <w:top w:val="none" w:sz="0" w:space="0" w:color="auto"/>
                    <w:left w:val="none" w:sz="0" w:space="0" w:color="auto"/>
                    <w:bottom w:val="none" w:sz="0" w:space="0" w:color="auto"/>
                    <w:right w:val="none" w:sz="0" w:space="0" w:color="auto"/>
                  </w:divBdr>
                  <w:divsChild>
                    <w:div w:id="1582371246">
                      <w:marLeft w:val="0"/>
                      <w:marRight w:val="0"/>
                      <w:marTop w:val="0"/>
                      <w:marBottom w:val="0"/>
                      <w:divBdr>
                        <w:top w:val="none" w:sz="0" w:space="0" w:color="auto"/>
                        <w:left w:val="none" w:sz="0" w:space="0" w:color="auto"/>
                        <w:bottom w:val="none" w:sz="0" w:space="0" w:color="auto"/>
                        <w:right w:val="none" w:sz="0" w:space="0" w:color="auto"/>
                      </w:divBdr>
                    </w:div>
                  </w:divsChild>
                </w:div>
                <w:div w:id="1507474691">
                  <w:marLeft w:val="0"/>
                  <w:marRight w:val="0"/>
                  <w:marTop w:val="0"/>
                  <w:marBottom w:val="0"/>
                  <w:divBdr>
                    <w:top w:val="none" w:sz="0" w:space="0" w:color="auto"/>
                    <w:left w:val="none" w:sz="0" w:space="0" w:color="auto"/>
                    <w:bottom w:val="none" w:sz="0" w:space="0" w:color="auto"/>
                    <w:right w:val="none" w:sz="0" w:space="0" w:color="auto"/>
                  </w:divBdr>
                  <w:divsChild>
                    <w:div w:id="10879762">
                      <w:marLeft w:val="0"/>
                      <w:marRight w:val="0"/>
                      <w:marTop w:val="0"/>
                      <w:marBottom w:val="0"/>
                      <w:divBdr>
                        <w:top w:val="none" w:sz="0" w:space="0" w:color="auto"/>
                        <w:left w:val="none" w:sz="0" w:space="0" w:color="auto"/>
                        <w:bottom w:val="none" w:sz="0" w:space="0" w:color="auto"/>
                        <w:right w:val="none" w:sz="0" w:space="0" w:color="auto"/>
                      </w:divBdr>
                    </w:div>
                  </w:divsChild>
                </w:div>
                <w:div w:id="1526291818">
                  <w:marLeft w:val="0"/>
                  <w:marRight w:val="0"/>
                  <w:marTop w:val="0"/>
                  <w:marBottom w:val="0"/>
                  <w:divBdr>
                    <w:top w:val="none" w:sz="0" w:space="0" w:color="auto"/>
                    <w:left w:val="none" w:sz="0" w:space="0" w:color="auto"/>
                    <w:bottom w:val="none" w:sz="0" w:space="0" w:color="auto"/>
                    <w:right w:val="none" w:sz="0" w:space="0" w:color="auto"/>
                  </w:divBdr>
                  <w:divsChild>
                    <w:div w:id="1250429084">
                      <w:marLeft w:val="0"/>
                      <w:marRight w:val="0"/>
                      <w:marTop w:val="0"/>
                      <w:marBottom w:val="0"/>
                      <w:divBdr>
                        <w:top w:val="none" w:sz="0" w:space="0" w:color="auto"/>
                        <w:left w:val="none" w:sz="0" w:space="0" w:color="auto"/>
                        <w:bottom w:val="none" w:sz="0" w:space="0" w:color="auto"/>
                        <w:right w:val="none" w:sz="0" w:space="0" w:color="auto"/>
                      </w:divBdr>
                    </w:div>
                  </w:divsChild>
                </w:div>
                <w:div w:id="1866481074">
                  <w:marLeft w:val="0"/>
                  <w:marRight w:val="0"/>
                  <w:marTop w:val="0"/>
                  <w:marBottom w:val="0"/>
                  <w:divBdr>
                    <w:top w:val="none" w:sz="0" w:space="0" w:color="auto"/>
                    <w:left w:val="none" w:sz="0" w:space="0" w:color="auto"/>
                    <w:bottom w:val="none" w:sz="0" w:space="0" w:color="auto"/>
                    <w:right w:val="none" w:sz="0" w:space="0" w:color="auto"/>
                  </w:divBdr>
                  <w:divsChild>
                    <w:div w:id="2040737902">
                      <w:marLeft w:val="0"/>
                      <w:marRight w:val="0"/>
                      <w:marTop w:val="0"/>
                      <w:marBottom w:val="0"/>
                      <w:divBdr>
                        <w:top w:val="none" w:sz="0" w:space="0" w:color="auto"/>
                        <w:left w:val="none" w:sz="0" w:space="0" w:color="auto"/>
                        <w:bottom w:val="none" w:sz="0" w:space="0" w:color="auto"/>
                        <w:right w:val="none" w:sz="0" w:space="0" w:color="auto"/>
                      </w:divBdr>
                    </w:div>
                  </w:divsChild>
                </w:div>
                <w:div w:id="1881819530">
                  <w:marLeft w:val="0"/>
                  <w:marRight w:val="0"/>
                  <w:marTop w:val="0"/>
                  <w:marBottom w:val="0"/>
                  <w:divBdr>
                    <w:top w:val="none" w:sz="0" w:space="0" w:color="auto"/>
                    <w:left w:val="none" w:sz="0" w:space="0" w:color="auto"/>
                    <w:bottom w:val="none" w:sz="0" w:space="0" w:color="auto"/>
                    <w:right w:val="none" w:sz="0" w:space="0" w:color="auto"/>
                  </w:divBdr>
                  <w:divsChild>
                    <w:div w:id="1219975464">
                      <w:marLeft w:val="0"/>
                      <w:marRight w:val="0"/>
                      <w:marTop w:val="0"/>
                      <w:marBottom w:val="0"/>
                      <w:divBdr>
                        <w:top w:val="none" w:sz="0" w:space="0" w:color="auto"/>
                        <w:left w:val="none" w:sz="0" w:space="0" w:color="auto"/>
                        <w:bottom w:val="none" w:sz="0" w:space="0" w:color="auto"/>
                        <w:right w:val="none" w:sz="0" w:space="0" w:color="auto"/>
                      </w:divBdr>
                    </w:div>
                  </w:divsChild>
                </w:div>
                <w:div w:id="1928345226">
                  <w:marLeft w:val="0"/>
                  <w:marRight w:val="0"/>
                  <w:marTop w:val="0"/>
                  <w:marBottom w:val="0"/>
                  <w:divBdr>
                    <w:top w:val="none" w:sz="0" w:space="0" w:color="auto"/>
                    <w:left w:val="none" w:sz="0" w:space="0" w:color="auto"/>
                    <w:bottom w:val="none" w:sz="0" w:space="0" w:color="auto"/>
                    <w:right w:val="none" w:sz="0" w:space="0" w:color="auto"/>
                  </w:divBdr>
                  <w:divsChild>
                    <w:div w:id="723215223">
                      <w:marLeft w:val="0"/>
                      <w:marRight w:val="0"/>
                      <w:marTop w:val="0"/>
                      <w:marBottom w:val="0"/>
                      <w:divBdr>
                        <w:top w:val="none" w:sz="0" w:space="0" w:color="auto"/>
                        <w:left w:val="none" w:sz="0" w:space="0" w:color="auto"/>
                        <w:bottom w:val="none" w:sz="0" w:space="0" w:color="auto"/>
                        <w:right w:val="none" w:sz="0" w:space="0" w:color="auto"/>
                      </w:divBdr>
                    </w:div>
                  </w:divsChild>
                </w:div>
                <w:div w:id="2017267837">
                  <w:marLeft w:val="0"/>
                  <w:marRight w:val="0"/>
                  <w:marTop w:val="0"/>
                  <w:marBottom w:val="0"/>
                  <w:divBdr>
                    <w:top w:val="none" w:sz="0" w:space="0" w:color="auto"/>
                    <w:left w:val="none" w:sz="0" w:space="0" w:color="auto"/>
                    <w:bottom w:val="none" w:sz="0" w:space="0" w:color="auto"/>
                    <w:right w:val="none" w:sz="0" w:space="0" w:color="auto"/>
                  </w:divBdr>
                  <w:divsChild>
                    <w:div w:id="1926956582">
                      <w:marLeft w:val="0"/>
                      <w:marRight w:val="0"/>
                      <w:marTop w:val="0"/>
                      <w:marBottom w:val="0"/>
                      <w:divBdr>
                        <w:top w:val="none" w:sz="0" w:space="0" w:color="auto"/>
                        <w:left w:val="none" w:sz="0" w:space="0" w:color="auto"/>
                        <w:bottom w:val="none" w:sz="0" w:space="0" w:color="auto"/>
                        <w:right w:val="none" w:sz="0" w:space="0" w:color="auto"/>
                      </w:divBdr>
                    </w:div>
                  </w:divsChild>
                </w:div>
                <w:div w:id="2033457797">
                  <w:marLeft w:val="0"/>
                  <w:marRight w:val="0"/>
                  <w:marTop w:val="0"/>
                  <w:marBottom w:val="0"/>
                  <w:divBdr>
                    <w:top w:val="none" w:sz="0" w:space="0" w:color="auto"/>
                    <w:left w:val="none" w:sz="0" w:space="0" w:color="auto"/>
                    <w:bottom w:val="none" w:sz="0" w:space="0" w:color="auto"/>
                    <w:right w:val="none" w:sz="0" w:space="0" w:color="auto"/>
                  </w:divBdr>
                  <w:divsChild>
                    <w:div w:id="11626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74278">
          <w:marLeft w:val="0"/>
          <w:marRight w:val="0"/>
          <w:marTop w:val="0"/>
          <w:marBottom w:val="0"/>
          <w:divBdr>
            <w:top w:val="none" w:sz="0" w:space="0" w:color="auto"/>
            <w:left w:val="none" w:sz="0" w:space="0" w:color="auto"/>
            <w:bottom w:val="none" w:sz="0" w:space="0" w:color="auto"/>
            <w:right w:val="none" w:sz="0" w:space="0" w:color="auto"/>
          </w:divBdr>
        </w:div>
        <w:div w:id="1875733990">
          <w:marLeft w:val="0"/>
          <w:marRight w:val="0"/>
          <w:marTop w:val="0"/>
          <w:marBottom w:val="0"/>
          <w:divBdr>
            <w:top w:val="none" w:sz="0" w:space="0" w:color="auto"/>
            <w:left w:val="none" w:sz="0" w:space="0" w:color="auto"/>
            <w:bottom w:val="none" w:sz="0" w:space="0" w:color="auto"/>
            <w:right w:val="none" w:sz="0" w:space="0" w:color="auto"/>
          </w:divBdr>
        </w:div>
        <w:div w:id="2004815917">
          <w:marLeft w:val="0"/>
          <w:marRight w:val="0"/>
          <w:marTop w:val="0"/>
          <w:marBottom w:val="0"/>
          <w:divBdr>
            <w:top w:val="none" w:sz="0" w:space="0" w:color="auto"/>
            <w:left w:val="none" w:sz="0" w:space="0" w:color="auto"/>
            <w:bottom w:val="none" w:sz="0" w:space="0" w:color="auto"/>
            <w:right w:val="none" w:sz="0" w:space="0" w:color="auto"/>
          </w:divBdr>
        </w:div>
        <w:div w:id="2040278214">
          <w:marLeft w:val="0"/>
          <w:marRight w:val="0"/>
          <w:marTop w:val="0"/>
          <w:marBottom w:val="0"/>
          <w:divBdr>
            <w:top w:val="none" w:sz="0" w:space="0" w:color="auto"/>
            <w:left w:val="none" w:sz="0" w:space="0" w:color="auto"/>
            <w:bottom w:val="none" w:sz="0" w:space="0" w:color="auto"/>
            <w:right w:val="none" w:sz="0" w:space="0" w:color="auto"/>
          </w:divBdr>
        </w:div>
      </w:divsChild>
    </w:div>
    <w:div w:id="1197542027">
      <w:bodyDiv w:val="1"/>
      <w:marLeft w:val="0"/>
      <w:marRight w:val="0"/>
      <w:marTop w:val="0"/>
      <w:marBottom w:val="0"/>
      <w:divBdr>
        <w:top w:val="none" w:sz="0" w:space="0" w:color="auto"/>
        <w:left w:val="none" w:sz="0" w:space="0" w:color="auto"/>
        <w:bottom w:val="none" w:sz="0" w:space="0" w:color="auto"/>
        <w:right w:val="none" w:sz="0" w:space="0" w:color="auto"/>
      </w:divBdr>
      <w:divsChild>
        <w:div w:id="92634217">
          <w:marLeft w:val="0"/>
          <w:marRight w:val="0"/>
          <w:marTop w:val="0"/>
          <w:marBottom w:val="0"/>
          <w:divBdr>
            <w:top w:val="none" w:sz="0" w:space="0" w:color="auto"/>
            <w:left w:val="none" w:sz="0" w:space="0" w:color="auto"/>
            <w:bottom w:val="none" w:sz="0" w:space="0" w:color="auto"/>
            <w:right w:val="none" w:sz="0" w:space="0" w:color="auto"/>
          </w:divBdr>
        </w:div>
        <w:div w:id="114253399">
          <w:marLeft w:val="0"/>
          <w:marRight w:val="0"/>
          <w:marTop w:val="0"/>
          <w:marBottom w:val="0"/>
          <w:divBdr>
            <w:top w:val="none" w:sz="0" w:space="0" w:color="auto"/>
            <w:left w:val="none" w:sz="0" w:space="0" w:color="auto"/>
            <w:bottom w:val="none" w:sz="0" w:space="0" w:color="auto"/>
            <w:right w:val="none" w:sz="0" w:space="0" w:color="auto"/>
          </w:divBdr>
        </w:div>
        <w:div w:id="161821476">
          <w:marLeft w:val="0"/>
          <w:marRight w:val="0"/>
          <w:marTop w:val="0"/>
          <w:marBottom w:val="0"/>
          <w:divBdr>
            <w:top w:val="none" w:sz="0" w:space="0" w:color="auto"/>
            <w:left w:val="none" w:sz="0" w:space="0" w:color="auto"/>
            <w:bottom w:val="none" w:sz="0" w:space="0" w:color="auto"/>
            <w:right w:val="none" w:sz="0" w:space="0" w:color="auto"/>
          </w:divBdr>
        </w:div>
        <w:div w:id="193617525">
          <w:marLeft w:val="0"/>
          <w:marRight w:val="0"/>
          <w:marTop w:val="0"/>
          <w:marBottom w:val="0"/>
          <w:divBdr>
            <w:top w:val="none" w:sz="0" w:space="0" w:color="auto"/>
            <w:left w:val="none" w:sz="0" w:space="0" w:color="auto"/>
            <w:bottom w:val="none" w:sz="0" w:space="0" w:color="auto"/>
            <w:right w:val="none" w:sz="0" w:space="0" w:color="auto"/>
          </w:divBdr>
        </w:div>
        <w:div w:id="906259119">
          <w:marLeft w:val="0"/>
          <w:marRight w:val="0"/>
          <w:marTop w:val="0"/>
          <w:marBottom w:val="0"/>
          <w:divBdr>
            <w:top w:val="none" w:sz="0" w:space="0" w:color="auto"/>
            <w:left w:val="none" w:sz="0" w:space="0" w:color="auto"/>
            <w:bottom w:val="none" w:sz="0" w:space="0" w:color="auto"/>
            <w:right w:val="none" w:sz="0" w:space="0" w:color="auto"/>
          </w:divBdr>
        </w:div>
        <w:div w:id="1030571449">
          <w:marLeft w:val="0"/>
          <w:marRight w:val="0"/>
          <w:marTop w:val="0"/>
          <w:marBottom w:val="0"/>
          <w:divBdr>
            <w:top w:val="none" w:sz="0" w:space="0" w:color="auto"/>
            <w:left w:val="none" w:sz="0" w:space="0" w:color="auto"/>
            <w:bottom w:val="none" w:sz="0" w:space="0" w:color="auto"/>
            <w:right w:val="none" w:sz="0" w:space="0" w:color="auto"/>
          </w:divBdr>
        </w:div>
        <w:div w:id="1120954998">
          <w:marLeft w:val="0"/>
          <w:marRight w:val="0"/>
          <w:marTop w:val="0"/>
          <w:marBottom w:val="0"/>
          <w:divBdr>
            <w:top w:val="none" w:sz="0" w:space="0" w:color="auto"/>
            <w:left w:val="none" w:sz="0" w:space="0" w:color="auto"/>
            <w:bottom w:val="none" w:sz="0" w:space="0" w:color="auto"/>
            <w:right w:val="none" w:sz="0" w:space="0" w:color="auto"/>
          </w:divBdr>
        </w:div>
        <w:div w:id="1426343906">
          <w:marLeft w:val="0"/>
          <w:marRight w:val="0"/>
          <w:marTop w:val="0"/>
          <w:marBottom w:val="0"/>
          <w:divBdr>
            <w:top w:val="none" w:sz="0" w:space="0" w:color="auto"/>
            <w:left w:val="none" w:sz="0" w:space="0" w:color="auto"/>
            <w:bottom w:val="none" w:sz="0" w:space="0" w:color="auto"/>
            <w:right w:val="none" w:sz="0" w:space="0" w:color="auto"/>
          </w:divBdr>
        </w:div>
        <w:div w:id="1433011497">
          <w:marLeft w:val="0"/>
          <w:marRight w:val="0"/>
          <w:marTop w:val="0"/>
          <w:marBottom w:val="0"/>
          <w:divBdr>
            <w:top w:val="none" w:sz="0" w:space="0" w:color="auto"/>
            <w:left w:val="none" w:sz="0" w:space="0" w:color="auto"/>
            <w:bottom w:val="none" w:sz="0" w:space="0" w:color="auto"/>
            <w:right w:val="none" w:sz="0" w:space="0" w:color="auto"/>
          </w:divBdr>
        </w:div>
        <w:div w:id="1487480288">
          <w:marLeft w:val="0"/>
          <w:marRight w:val="0"/>
          <w:marTop w:val="0"/>
          <w:marBottom w:val="0"/>
          <w:divBdr>
            <w:top w:val="none" w:sz="0" w:space="0" w:color="auto"/>
            <w:left w:val="none" w:sz="0" w:space="0" w:color="auto"/>
            <w:bottom w:val="none" w:sz="0" w:space="0" w:color="auto"/>
            <w:right w:val="none" w:sz="0" w:space="0" w:color="auto"/>
          </w:divBdr>
        </w:div>
        <w:div w:id="1694303479">
          <w:marLeft w:val="0"/>
          <w:marRight w:val="0"/>
          <w:marTop w:val="0"/>
          <w:marBottom w:val="0"/>
          <w:divBdr>
            <w:top w:val="none" w:sz="0" w:space="0" w:color="auto"/>
            <w:left w:val="none" w:sz="0" w:space="0" w:color="auto"/>
            <w:bottom w:val="none" w:sz="0" w:space="0" w:color="auto"/>
            <w:right w:val="none" w:sz="0" w:space="0" w:color="auto"/>
          </w:divBdr>
        </w:div>
        <w:div w:id="1864198234">
          <w:marLeft w:val="0"/>
          <w:marRight w:val="0"/>
          <w:marTop w:val="0"/>
          <w:marBottom w:val="0"/>
          <w:divBdr>
            <w:top w:val="none" w:sz="0" w:space="0" w:color="auto"/>
            <w:left w:val="none" w:sz="0" w:space="0" w:color="auto"/>
            <w:bottom w:val="none" w:sz="0" w:space="0" w:color="auto"/>
            <w:right w:val="none" w:sz="0" w:space="0" w:color="auto"/>
          </w:divBdr>
        </w:div>
        <w:div w:id="1894271903">
          <w:marLeft w:val="0"/>
          <w:marRight w:val="0"/>
          <w:marTop w:val="0"/>
          <w:marBottom w:val="0"/>
          <w:divBdr>
            <w:top w:val="none" w:sz="0" w:space="0" w:color="auto"/>
            <w:left w:val="none" w:sz="0" w:space="0" w:color="auto"/>
            <w:bottom w:val="none" w:sz="0" w:space="0" w:color="auto"/>
            <w:right w:val="none" w:sz="0" w:space="0" w:color="auto"/>
          </w:divBdr>
        </w:div>
        <w:div w:id="2109499976">
          <w:marLeft w:val="0"/>
          <w:marRight w:val="0"/>
          <w:marTop w:val="0"/>
          <w:marBottom w:val="0"/>
          <w:divBdr>
            <w:top w:val="none" w:sz="0" w:space="0" w:color="auto"/>
            <w:left w:val="none" w:sz="0" w:space="0" w:color="auto"/>
            <w:bottom w:val="none" w:sz="0" w:space="0" w:color="auto"/>
            <w:right w:val="none" w:sz="0" w:space="0" w:color="auto"/>
          </w:divBdr>
        </w:div>
      </w:divsChild>
    </w:div>
    <w:div w:id="1203206745">
      <w:bodyDiv w:val="1"/>
      <w:marLeft w:val="0"/>
      <w:marRight w:val="0"/>
      <w:marTop w:val="0"/>
      <w:marBottom w:val="0"/>
      <w:divBdr>
        <w:top w:val="none" w:sz="0" w:space="0" w:color="auto"/>
        <w:left w:val="none" w:sz="0" w:space="0" w:color="auto"/>
        <w:bottom w:val="none" w:sz="0" w:space="0" w:color="auto"/>
        <w:right w:val="none" w:sz="0" w:space="0" w:color="auto"/>
      </w:divBdr>
    </w:div>
    <w:div w:id="1273592884">
      <w:bodyDiv w:val="1"/>
      <w:marLeft w:val="0"/>
      <w:marRight w:val="0"/>
      <w:marTop w:val="0"/>
      <w:marBottom w:val="0"/>
      <w:divBdr>
        <w:top w:val="none" w:sz="0" w:space="0" w:color="auto"/>
        <w:left w:val="none" w:sz="0" w:space="0" w:color="auto"/>
        <w:bottom w:val="none" w:sz="0" w:space="0" w:color="auto"/>
        <w:right w:val="none" w:sz="0" w:space="0" w:color="auto"/>
      </w:divBdr>
    </w:div>
    <w:div w:id="1319071681">
      <w:bodyDiv w:val="1"/>
      <w:marLeft w:val="0"/>
      <w:marRight w:val="0"/>
      <w:marTop w:val="0"/>
      <w:marBottom w:val="0"/>
      <w:divBdr>
        <w:top w:val="none" w:sz="0" w:space="0" w:color="auto"/>
        <w:left w:val="none" w:sz="0" w:space="0" w:color="auto"/>
        <w:bottom w:val="none" w:sz="0" w:space="0" w:color="auto"/>
        <w:right w:val="none" w:sz="0" w:space="0" w:color="auto"/>
      </w:divBdr>
    </w:div>
    <w:div w:id="1497571656">
      <w:bodyDiv w:val="1"/>
      <w:marLeft w:val="0"/>
      <w:marRight w:val="0"/>
      <w:marTop w:val="0"/>
      <w:marBottom w:val="0"/>
      <w:divBdr>
        <w:top w:val="none" w:sz="0" w:space="0" w:color="auto"/>
        <w:left w:val="none" w:sz="0" w:space="0" w:color="auto"/>
        <w:bottom w:val="none" w:sz="0" w:space="0" w:color="auto"/>
        <w:right w:val="none" w:sz="0" w:space="0" w:color="auto"/>
      </w:divBdr>
    </w:div>
    <w:div w:id="1544519441">
      <w:bodyDiv w:val="1"/>
      <w:marLeft w:val="0"/>
      <w:marRight w:val="0"/>
      <w:marTop w:val="0"/>
      <w:marBottom w:val="0"/>
      <w:divBdr>
        <w:top w:val="none" w:sz="0" w:space="0" w:color="auto"/>
        <w:left w:val="none" w:sz="0" w:space="0" w:color="auto"/>
        <w:bottom w:val="none" w:sz="0" w:space="0" w:color="auto"/>
        <w:right w:val="none" w:sz="0" w:space="0" w:color="auto"/>
      </w:divBdr>
      <w:divsChild>
        <w:div w:id="481780137">
          <w:marLeft w:val="0"/>
          <w:marRight w:val="0"/>
          <w:marTop w:val="0"/>
          <w:marBottom w:val="0"/>
          <w:divBdr>
            <w:top w:val="none" w:sz="0" w:space="0" w:color="auto"/>
            <w:left w:val="none" w:sz="0" w:space="0" w:color="auto"/>
            <w:bottom w:val="none" w:sz="0" w:space="0" w:color="auto"/>
            <w:right w:val="none" w:sz="0" w:space="0" w:color="auto"/>
          </w:divBdr>
        </w:div>
        <w:div w:id="963999832">
          <w:marLeft w:val="0"/>
          <w:marRight w:val="0"/>
          <w:marTop w:val="0"/>
          <w:marBottom w:val="0"/>
          <w:divBdr>
            <w:top w:val="none" w:sz="0" w:space="0" w:color="auto"/>
            <w:left w:val="none" w:sz="0" w:space="0" w:color="auto"/>
            <w:bottom w:val="none" w:sz="0" w:space="0" w:color="auto"/>
            <w:right w:val="none" w:sz="0" w:space="0" w:color="auto"/>
          </w:divBdr>
        </w:div>
        <w:div w:id="1846171480">
          <w:marLeft w:val="0"/>
          <w:marRight w:val="0"/>
          <w:marTop w:val="0"/>
          <w:marBottom w:val="0"/>
          <w:divBdr>
            <w:top w:val="none" w:sz="0" w:space="0" w:color="auto"/>
            <w:left w:val="none" w:sz="0" w:space="0" w:color="auto"/>
            <w:bottom w:val="none" w:sz="0" w:space="0" w:color="auto"/>
            <w:right w:val="none" w:sz="0" w:space="0" w:color="auto"/>
          </w:divBdr>
        </w:div>
        <w:div w:id="1969781347">
          <w:marLeft w:val="0"/>
          <w:marRight w:val="0"/>
          <w:marTop w:val="0"/>
          <w:marBottom w:val="0"/>
          <w:divBdr>
            <w:top w:val="none" w:sz="0" w:space="0" w:color="auto"/>
            <w:left w:val="none" w:sz="0" w:space="0" w:color="auto"/>
            <w:bottom w:val="none" w:sz="0" w:space="0" w:color="auto"/>
            <w:right w:val="none" w:sz="0" w:space="0" w:color="auto"/>
          </w:divBdr>
        </w:div>
      </w:divsChild>
    </w:div>
    <w:div w:id="1665889546">
      <w:bodyDiv w:val="1"/>
      <w:marLeft w:val="0"/>
      <w:marRight w:val="0"/>
      <w:marTop w:val="0"/>
      <w:marBottom w:val="0"/>
      <w:divBdr>
        <w:top w:val="none" w:sz="0" w:space="0" w:color="auto"/>
        <w:left w:val="none" w:sz="0" w:space="0" w:color="auto"/>
        <w:bottom w:val="none" w:sz="0" w:space="0" w:color="auto"/>
        <w:right w:val="none" w:sz="0" w:space="0" w:color="auto"/>
      </w:divBdr>
    </w:div>
    <w:div w:id="1747846088">
      <w:bodyDiv w:val="1"/>
      <w:marLeft w:val="0"/>
      <w:marRight w:val="0"/>
      <w:marTop w:val="0"/>
      <w:marBottom w:val="0"/>
      <w:divBdr>
        <w:top w:val="none" w:sz="0" w:space="0" w:color="auto"/>
        <w:left w:val="none" w:sz="0" w:space="0" w:color="auto"/>
        <w:bottom w:val="none" w:sz="0" w:space="0" w:color="auto"/>
        <w:right w:val="none" w:sz="0" w:space="0" w:color="auto"/>
      </w:divBdr>
      <w:divsChild>
        <w:div w:id="1032194927">
          <w:marLeft w:val="0"/>
          <w:marRight w:val="0"/>
          <w:marTop w:val="0"/>
          <w:marBottom w:val="0"/>
          <w:divBdr>
            <w:top w:val="none" w:sz="0" w:space="0" w:color="auto"/>
            <w:left w:val="none" w:sz="0" w:space="0" w:color="auto"/>
            <w:bottom w:val="none" w:sz="0" w:space="0" w:color="auto"/>
            <w:right w:val="none" w:sz="0" w:space="0" w:color="auto"/>
          </w:divBdr>
        </w:div>
        <w:div w:id="1047024314">
          <w:marLeft w:val="0"/>
          <w:marRight w:val="0"/>
          <w:marTop w:val="0"/>
          <w:marBottom w:val="0"/>
          <w:divBdr>
            <w:top w:val="none" w:sz="0" w:space="0" w:color="auto"/>
            <w:left w:val="none" w:sz="0" w:space="0" w:color="auto"/>
            <w:bottom w:val="none" w:sz="0" w:space="0" w:color="auto"/>
            <w:right w:val="none" w:sz="0" w:space="0" w:color="auto"/>
          </w:divBdr>
        </w:div>
        <w:div w:id="1531071696">
          <w:marLeft w:val="0"/>
          <w:marRight w:val="0"/>
          <w:marTop w:val="0"/>
          <w:marBottom w:val="0"/>
          <w:divBdr>
            <w:top w:val="none" w:sz="0" w:space="0" w:color="auto"/>
            <w:left w:val="none" w:sz="0" w:space="0" w:color="auto"/>
            <w:bottom w:val="none" w:sz="0" w:space="0" w:color="auto"/>
            <w:right w:val="none" w:sz="0" w:space="0" w:color="auto"/>
          </w:divBdr>
        </w:div>
      </w:divsChild>
    </w:div>
    <w:div w:id="1757634841">
      <w:bodyDiv w:val="1"/>
      <w:marLeft w:val="0"/>
      <w:marRight w:val="0"/>
      <w:marTop w:val="0"/>
      <w:marBottom w:val="0"/>
      <w:divBdr>
        <w:top w:val="none" w:sz="0" w:space="0" w:color="auto"/>
        <w:left w:val="none" w:sz="0" w:space="0" w:color="auto"/>
        <w:bottom w:val="none" w:sz="0" w:space="0" w:color="auto"/>
        <w:right w:val="none" w:sz="0" w:space="0" w:color="auto"/>
      </w:divBdr>
    </w:div>
    <w:div w:id="1807040173">
      <w:bodyDiv w:val="1"/>
      <w:marLeft w:val="0"/>
      <w:marRight w:val="0"/>
      <w:marTop w:val="0"/>
      <w:marBottom w:val="0"/>
      <w:divBdr>
        <w:top w:val="none" w:sz="0" w:space="0" w:color="auto"/>
        <w:left w:val="none" w:sz="0" w:space="0" w:color="auto"/>
        <w:bottom w:val="none" w:sz="0" w:space="0" w:color="auto"/>
        <w:right w:val="none" w:sz="0" w:space="0" w:color="auto"/>
      </w:divBdr>
      <w:divsChild>
        <w:div w:id="33772589">
          <w:marLeft w:val="0"/>
          <w:marRight w:val="0"/>
          <w:marTop w:val="0"/>
          <w:marBottom w:val="0"/>
          <w:divBdr>
            <w:top w:val="none" w:sz="0" w:space="0" w:color="auto"/>
            <w:left w:val="none" w:sz="0" w:space="0" w:color="auto"/>
            <w:bottom w:val="none" w:sz="0" w:space="0" w:color="auto"/>
            <w:right w:val="none" w:sz="0" w:space="0" w:color="auto"/>
          </w:divBdr>
          <w:divsChild>
            <w:div w:id="158690792">
              <w:marLeft w:val="0"/>
              <w:marRight w:val="0"/>
              <w:marTop w:val="0"/>
              <w:marBottom w:val="0"/>
              <w:divBdr>
                <w:top w:val="none" w:sz="0" w:space="0" w:color="auto"/>
                <w:left w:val="none" w:sz="0" w:space="0" w:color="auto"/>
                <w:bottom w:val="none" w:sz="0" w:space="0" w:color="auto"/>
                <w:right w:val="none" w:sz="0" w:space="0" w:color="auto"/>
              </w:divBdr>
            </w:div>
          </w:divsChild>
        </w:div>
        <w:div w:id="113520693">
          <w:marLeft w:val="0"/>
          <w:marRight w:val="0"/>
          <w:marTop w:val="0"/>
          <w:marBottom w:val="0"/>
          <w:divBdr>
            <w:top w:val="none" w:sz="0" w:space="0" w:color="auto"/>
            <w:left w:val="none" w:sz="0" w:space="0" w:color="auto"/>
            <w:bottom w:val="none" w:sz="0" w:space="0" w:color="auto"/>
            <w:right w:val="none" w:sz="0" w:space="0" w:color="auto"/>
          </w:divBdr>
          <w:divsChild>
            <w:div w:id="49424647">
              <w:marLeft w:val="0"/>
              <w:marRight w:val="0"/>
              <w:marTop w:val="0"/>
              <w:marBottom w:val="0"/>
              <w:divBdr>
                <w:top w:val="none" w:sz="0" w:space="0" w:color="auto"/>
                <w:left w:val="none" w:sz="0" w:space="0" w:color="auto"/>
                <w:bottom w:val="none" w:sz="0" w:space="0" w:color="auto"/>
                <w:right w:val="none" w:sz="0" w:space="0" w:color="auto"/>
              </w:divBdr>
            </w:div>
          </w:divsChild>
        </w:div>
        <w:div w:id="328019474">
          <w:marLeft w:val="0"/>
          <w:marRight w:val="0"/>
          <w:marTop w:val="0"/>
          <w:marBottom w:val="0"/>
          <w:divBdr>
            <w:top w:val="none" w:sz="0" w:space="0" w:color="auto"/>
            <w:left w:val="none" w:sz="0" w:space="0" w:color="auto"/>
            <w:bottom w:val="none" w:sz="0" w:space="0" w:color="auto"/>
            <w:right w:val="none" w:sz="0" w:space="0" w:color="auto"/>
          </w:divBdr>
          <w:divsChild>
            <w:div w:id="1143473073">
              <w:marLeft w:val="0"/>
              <w:marRight w:val="0"/>
              <w:marTop w:val="0"/>
              <w:marBottom w:val="0"/>
              <w:divBdr>
                <w:top w:val="none" w:sz="0" w:space="0" w:color="auto"/>
                <w:left w:val="none" w:sz="0" w:space="0" w:color="auto"/>
                <w:bottom w:val="none" w:sz="0" w:space="0" w:color="auto"/>
                <w:right w:val="none" w:sz="0" w:space="0" w:color="auto"/>
              </w:divBdr>
            </w:div>
          </w:divsChild>
        </w:div>
        <w:div w:id="503935916">
          <w:marLeft w:val="0"/>
          <w:marRight w:val="0"/>
          <w:marTop w:val="0"/>
          <w:marBottom w:val="0"/>
          <w:divBdr>
            <w:top w:val="none" w:sz="0" w:space="0" w:color="auto"/>
            <w:left w:val="none" w:sz="0" w:space="0" w:color="auto"/>
            <w:bottom w:val="none" w:sz="0" w:space="0" w:color="auto"/>
            <w:right w:val="none" w:sz="0" w:space="0" w:color="auto"/>
          </w:divBdr>
          <w:divsChild>
            <w:div w:id="297029538">
              <w:marLeft w:val="0"/>
              <w:marRight w:val="0"/>
              <w:marTop w:val="0"/>
              <w:marBottom w:val="0"/>
              <w:divBdr>
                <w:top w:val="none" w:sz="0" w:space="0" w:color="auto"/>
                <w:left w:val="none" w:sz="0" w:space="0" w:color="auto"/>
                <w:bottom w:val="none" w:sz="0" w:space="0" w:color="auto"/>
                <w:right w:val="none" w:sz="0" w:space="0" w:color="auto"/>
              </w:divBdr>
            </w:div>
          </w:divsChild>
        </w:div>
        <w:div w:id="513690817">
          <w:marLeft w:val="0"/>
          <w:marRight w:val="0"/>
          <w:marTop w:val="0"/>
          <w:marBottom w:val="0"/>
          <w:divBdr>
            <w:top w:val="none" w:sz="0" w:space="0" w:color="auto"/>
            <w:left w:val="none" w:sz="0" w:space="0" w:color="auto"/>
            <w:bottom w:val="none" w:sz="0" w:space="0" w:color="auto"/>
            <w:right w:val="none" w:sz="0" w:space="0" w:color="auto"/>
          </w:divBdr>
          <w:divsChild>
            <w:div w:id="1942257096">
              <w:marLeft w:val="0"/>
              <w:marRight w:val="0"/>
              <w:marTop w:val="0"/>
              <w:marBottom w:val="0"/>
              <w:divBdr>
                <w:top w:val="none" w:sz="0" w:space="0" w:color="auto"/>
                <w:left w:val="none" w:sz="0" w:space="0" w:color="auto"/>
                <w:bottom w:val="none" w:sz="0" w:space="0" w:color="auto"/>
                <w:right w:val="none" w:sz="0" w:space="0" w:color="auto"/>
              </w:divBdr>
            </w:div>
          </w:divsChild>
        </w:div>
        <w:div w:id="581646808">
          <w:marLeft w:val="0"/>
          <w:marRight w:val="0"/>
          <w:marTop w:val="0"/>
          <w:marBottom w:val="0"/>
          <w:divBdr>
            <w:top w:val="none" w:sz="0" w:space="0" w:color="auto"/>
            <w:left w:val="none" w:sz="0" w:space="0" w:color="auto"/>
            <w:bottom w:val="none" w:sz="0" w:space="0" w:color="auto"/>
            <w:right w:val="none" w:sz="0" w:space="0" w:color="auto"/>
          </w:divBdr>
          <w:divsChild>
            <w:div w:id="1000934225">
              <w:marLeft w:val="0"/>
              <w:marRight w:val="0"/>
              <w:marTop w:val="0"/>
              <w:marBottom w:val="0"/>
              <w:divBdr>
                <w:top w:val="none" w:sz="0" w:space="0" w:color="auto"/>
                <w:left w:val="none" w:sz="0" w:space="0" w:color="auto"/>
                <w:bottom w:val="none" w:sz="0" w:space="0" w:color="auto"/>
                <w:right w:val="none" w:sz="0" w:space="0" w:color="auto"/>
              </w:divBdr>
            </w:div>
          </w:divsChild>
        </w:div>
        <w:div w:id="618226085">
          <w:marLeft w:val="0"/>
          <w:marRight w:val="0"/>
          <w:marTop w:val="0"/>
          <w:marBottom w:val="0"/>
          <w:divBdr>
            <w:top w:val="none" w:sz="0" w:space="0" w:color="auto"/>
            <w:left w:val="none" w:sz="0" w:space="0" w:color="auto"/>
            <w:bottom w:val="none" w:sz="0" w:space="0" w:color="auto"/>
            <w:right w:val="none" w:sz="0" w:space="0" w:color="auto"/>
          </w:divBdr>
          <w:divsChild>
            <w:div w:id="647518972">
              <w:marLeft w:val="0"/>
              <w:marRight w:val="0"/>
              <w:marTop w:val="0"/>
              <w:marBottom w:val="0"/>
              <w:divBdr>
                <w:top w:val="none" w:sz="0" w:space="0" w:color="auto"/>
                <w:left w:val="none" w:sz="0" w:space="0" w:color="auto"/>
                <w:bottom w:val="none" w:sz="0" w:space="0" w:color="auto"/>
                <w:right w:val="none" w:sz="0" w:space="0" w:color="auto"/>
              </w:divBdr>
            </w:div>
          </w:divsChild>
        </w:div>
        <w:div w:id="705063592">
          <w:marLeft w:val="0"/>
          <w:marRight w:val="0"/>
          <w:marTop w:val="0"/>
          <w:marBottom w:val="0"/>
          <w:divBdr>
            <w:top w:val="none" w:sz="0" w:space="0" w:color="auto"/>
            <w:left w:val="none" w:sz="0" w:space="0" w:color="auto"/>
            <w:bottom w:val="none" w:sz="0" w:space="0" w:color="auto"/>
            <w:right w:val="none" w:sz="0" w:space="0" w:color="auto"/>
          </w:divBdr>
          <w:divsChild>
            <w:div w:id="548420963">
              <w:marLeft w:val="0"/>
              <w:marRight w:val="0"/>
              <w:marTop w:val="0"/>
              <w:marBottom w:val="0"/>
              <w:divBdr>
                <w:top w:val="none" w:sz="0" w:space="0" w:color="auto"/>
                <w:left w:val="none" w:sz="0" w:space="0" w:color="auto"/>
                <w:bottom w:val="none" w:sz="0" w:space="0" w:color="auto"/>
                <w:right w:val="none" w:sz="0" w:space="0" w:color="auto"/>
              </w:divBdr>
            </w:div>
            <w:div w:id="2113699776">
              <w:marLeft w:val="0"/>
              <w:marRight w:val="0"/>
              <w:marTop w:val="0"/>
              <w:marBottom w:val="0"/>
              <w:divBdr>
                <w:top w:val="none" w:sz="0" w:space="0" w:color="auto"/>
                <w:left w:val="none" w:sz="0" w:space="0" w:color="auto"/>
                <w:bottom w:val="none" w:sz="0" w:space="0" w:color="auto"/>
                <w:right w:val="none" w:sz="0" w:space="0" w:color="auto"/>
              </w:divBdr>
            </w:div>
          </w:divsChild>
        </w:div>
        <w:div w:id="763964776">
          <w:marLeft w:val="0"/>
          <w:marRight w:val="0"/>
          <w:marTop w:val="0"/>
          <w:marBottom w:val="0"/>
          <w:divBdr>
            <w:top w:val="none" w:sz="0" w:space="0" w:color="auto"/>
            <w:left w:val="none" w:sz="0" w:space="0" w:color="auto"/>
            <w:bottom w:val="none" w:sz="0" w:space="0" w:color="auto"/>
            <w:right w:val="none" w:sz="0" w:space="0" w:color="auto"/>
          </w:divBdr>
          <w:divsChild>
            <w:div w:id="494541363">
              <w:marLeft w:val="0"/>
              <w:marRight w:val="0"/>
              <w:marTop w:val="0"/>
              <w:marBottom w:val="0"/>
              <w:divBdr>
                <w:top w:val="none" w:sz="0" w:space="0" w:color="auto"/>
                <w:left w:val="none" w:sz="0" w:space="0" w:color="auto"/>
                <w:bottom w:val="none" w:sz="0" w:space="0" w:color="auto"/>
                <w:right w:val="none" w:sz="0" w:space="0" w:color="auto"/>
              </w:divBdr>
            </w:div>
            <w:div w:id="1263226636">
              <w:marLeft w:val="0"/>
              <w:marRight w:val="0"/>
              <w:marTop w:val="0"/>
              <w:marBottom w:val="0"/>
              <w:divBdr>
                <w:top w:val="none" w:sz="0" w:space="0" w:color="auto"/>
                <w:left w:val="none" w:sz="0" w:space="0" w:color="auto"/>
                <w:bottom w:val="none" w:sz="0" w:space="0" w:color="auto"/>
                <w:right w:val="none" w:sz="0" w:space="0" w:color="auto"/>
              </w:divBdr>
            </w:div>
          </w:divsChild>
        </w:div>
        <w:div w:id="876506673">
          <w:marLeft w:val="0"/>
          <w:marRight w:val="0"/>
          <w:marTop w:val="0"/>
          <w:marBottom w:val="0"/>
          <w:divBdr>
            <w:top w:val="none" w:sz="0" w:space="0" w:color="auto"/>
            <w:left w:val="none" w:sz="0" w:space="0" w:color="auto"/>
            <w:bottom w:val="none" w:sz="0" w:space="0" w:color="auto"/>
            <w:right w:val="none" w:sz="0" w:space="0" w:color="auto"/>
          </w:divBdr>
          <w:divsChild>
            <w:div w:id="859274217">
              <w:marLeft w:val="0"/>
              <w:marRight w:val="0"/>
              <w:marTop w:val="0"/>
              <w:marBottom w:val="0"/>
              <w:divBdr>
                <w:top w:val="none" w:sz="0" w:space="0" w:color="auto"/>
                <w:left w:val="none" w:sz="0" w:space="0" w:color="auto"/>
                <w:bottom w:val="none" w:sz="0" w:space="0" w:color="auto"/>
                <w:right w:val="none" w:sz="0" w:space="0" w:color="auto"/>
              </w:divBdr>
            </w:div>
          </w:divsChild>
        </w:div>
        <w:div w:id="908078010">
          <w:marLeft w:val="0"/>
          <w:marRight w:val="0"/>
          <w:marTop w:val="0"/>
          <w:marBottom w:val="0"/>
          <w:divBdr>
            <w:top w:val="none" w:sz="0" w:space="0" w:color="auto"/>
            <w:left w:val="none" w:sz="0" w:space="0" w:color="auto"/>
            <w:bottom w:val="none" w:sz="0" w:space="0" w:color="auto"/>
            <w:right w:val="none" w:sz="0" w:space="0" w:color="auto"/>
          </w:divBdr>
          <w:divsChild>
            <w:div w:id="146702006">
              <w:marLeft w:val="0"/>
              <w:marRight w:val="0"/>
              <w:marTop w:val="0"/>
              <w:marBottom w:val="0"/>
              <w:divBdr>
                <w:top w:val="none" w:sz="0" w:space="0" w:color="auto"/>
                <w:left w:val="none" w:sz="0" w:space="0" w:color="auto"/>
                <w:bottom w:val="none" w:sz="0" w:space="0" w:color="auto"/>
                <w:right w:val="none" w:sz="0" w:space="0" w:color="auto"/>
              </w:divBdr>
            </w:div>
            <w:div w:id="1809979577">
              <w:marLeft w:val="0"/>
              <w:marRight w:val="0"/>
              <w:marTop w:val="0"/>
              <w:marBottom w:val="0"/>
              <w:divBdr>
                <w:top w:val="none" w:sz="0" w:space="0" w:color="auto"/>
                <w:left w:val="none" w:sz="0" w:space="0" w:color="auto"/>
                <w:bottom w:val="none" w:sz="0" w:space="0" w:color="auto"/>
                <w:right w:val="none" w:sz="0" w:space="0" w:color="auto"/>
              </w:divBdr>
            </w:div>
          </w:divsChild>
        </w:div>
        <w:div w:id="1018581420">
          <w:marLeft w:val="0"/>
          <w:marRight w:val="0"/>
          <w:marTop w:val="0"/>
          <w:marBottom w:val="0"/>
          <w:divBdr>
            <w:top w:val="none" w:sz="0" w:space="0" w:color="auto"/>
            <w:left w:val="none" w:sz="0" w:space="0" w:color="auto"/>
            <w:bottom w:val="none" w:sz="0" w:space="0" w:color="auto"/>
            <w:right w:val="none" w:sz="0" w:space="0" w:color="auto"/>
          </w:divBdr>
          <w:divsChild>
            <w:div w:id="5137663">
              <w:marLeft w:val="0"/>
              <w:marRight w:val="0"/>
              <w:marTop w:val="0"/>
              <w:marBottom w:val="0"/>
              <w:divBdr>
                <w:top w:val="none" w:sz="0" w:space="0" w:color="auto"/>
                <w:left w:val="none" w:sz="0" w:space="0" w:color="auto"/>
                <w:bottom w:val="none" w:sz="0" w:space="0" w:color="auto"/>
                <w:right w:val="none" w:sz="0" w:space="0" w:color="auto"/>
              </w:divBdr>
            </w:div>
          </w:divsChild>
        </w:div>
        <w:div w:id="1175147229">
          <w:marLeft w:val="0"/>
          <w:marRight w:val="0"/>
          <w:marTop w:val="0"/>
          <w:marBottom w:val="0"/>
          <w:divBdr>
            <w:top w:val="none" w:sz="0" w:space="0" w:color="auto"/>
            <w:left w:val="none" w:sz="0" w:space="0" w:color="auto"/>
            <w:bottom w:val="none" w:sz="0" w:space="0" w:color="auto"/>
            <w:right w:val="none" w:sz="0" w:space="0" w:color="auto"/>
          </w:divBdr>
          <w:divsChild>
            <w:div w:id="27730234">
              <w:marLeft w:val="0"/>
              <w:marRight w:val="0"/>
              <w:marTop w:val="0"/>
              <w:marBottom w:val="0"/>
              <w:divBdr>
                <w:top w:val="none" w:sz="0" w:space="0" w:color="auto"/>
                <w:left w:val="none" w:sz="0" w:space="0" w:color="auto"/>
                <w:bottom w:val="none" w:sz="0" w:space="0" w:color="auto"/>
                <w:right w:val="none" w:sz="0" w:space="0" w:color="auto"/>
              </w:divBdr>
            </w:div>
          </w:divsChild>
        </w:div>
        <w:div w:id="1215652313">
          <w:marLeft w:val="0"/>
          <w:marRight w:val="0"/>
          <w:marTop w:val="0"/>
          <w:marBottom w:val="0"/>
          <w:divBdr>
            <w:top w:val="none" w:sz="0" w:space="0" w:color="auto"/>
            <w:left w:val="none" w:sz="0" w:space="0" w:color="auto"/>
            <w:bottom w:val="none" w:sz="0" w:space="0" w:color="auto"/>
            <w:right w:val="none" w:sz="0" w:space="0" w:color="auto"/>
          </w:divBdr>
          <w:divsChild>
            <w:div w:id="1726441267">
              <w:marLeft w:val="0"/>
              <w:marRight w:val="0"/>
              <w:marTop w:val="0"/>
              <w:marBottom w:val="0"/>
              <w:divBdr>
                <w:top w:val="none" w:sz="0" w:space="0" w:color="auto"/>
                <w:left w:val="none" w:sz="0" w:space="0" w:color="auto"/>
                <w:bottom w:val="none" w:sz="0" w:space="0" w:color="auto"/>
                <w:right w:val="none" w:sz="0" w:space="0" w:color="auto"/>
              </w:divBdr>
            </w:div>
          </w:divsChild>
        </w:div>
        <w:div w:id="1257977919">
          <w:marLeft w:val="0"/>
          <w:marRight w:val="0"/>
          <w:marTop w:val="0"/>
          <w:marBottom w:val="0"/>
          <w:divBdr>
            <w:top w:val="none" w:sz="0" w:space="0" w:color="auto"/>
            <w:left w:val="none" w:sz="0" w:space="0" w:color="auto"/>
            <w:bottom w:val="none" w:sz="0" w:space="0" w:color="auto"/>
            <w:right w:val="none" w:sz="0" w:space="0" w:color="auto"/>
          </w:divBdr>
          <w:divsChild>
            <w:div w:id="136726668">
              <w:marLeft w:val="0"/>
              <w:marRight w:val="0"/>
              <w:marTop w:val="0"/>
              <w:marBottom w:val="0"/>
              <w:divBdr>
                <w:top w:val="none" w:sz="0" w:space="0" w:color="auto"/>
                <w:left w:val="none" w:sz="0" w:space="0" w:color="auto"/>
                <w:bottom w:val="none" w:sz="0" w:space="0" w:color="auto"/>
                <w:right w:val="none" w:sz="0" w:space="0" w:color="auto"/>
              </w:divBdr>
            </w:div>
            <w:div w:id="1619485062">
              <w:marLeft w:val="0"/>
              <w:marRight w:val="0"/>
              <w:marTop w:val="0"/>
              <w:marBottom w:val="0"/>
              <w:divBdr>
                <w:top w:val="none" w:sz="0" w:space="0" w:color="auto"/>
                <w:left w:val="none" w:sz="0" w:space="0" w:color="auto"/>
                <w:bottom w:val="none" w:sz="0" w:space="0" w:color="auto"/>
                <w:right w:val="none" w:sz="0" w:space="0" w:color="auto"/>
              </w:divBdr>
            </w:div>
          </w:divsChild>
        </w:div>
        <w:div w:id="1461264137">
          <w:marLeft w:val="0"/>
          <w:marRight w:val="0"/>
          <w:marTop w:val="0"/>
          <w:marBottom w:val="0"/>
          <w:divBdr>
            <w:top w:val="none" w:sz="0" w:space="0" w:color="auto"/>
            <w:left w:val="none" w:sz="0" w:space="0" w:color="auto"/>
            <w:bottom w:val="none" w:sz="0" w:space="0" w:color="auto"/>
            <w:right w:val="none" w:sz="0" w:space="0" w:color="auto"/>
          </w:divBdr>
          <w:divsChild>
            <w:div w:id="166292360">
              <w:marLeft w:val="0"/>
              <w:marRight w:val="0"/>
              <w:marTop w:val="0"/>
              <w:marBottom w:val="0"/>
              <w:divBdr>
                <w:top w:val="none" w:sz="0" w:space="0" w:color="auto"/>
                <w:left w:val="none" w:sz="0" w:space="0" w:color="auto"/>
                <w:bottom w:val="none" w:sz="0" w:space="0" w:color="auto"/>
                <w:right w:val="none" w:sz="0" w:space="0" w:color="auto"/>
              </w:divBdr>
            </w:div>
          </w:divsChild>
        </w:div>
        <w:div w:id="1561089945">
          <w:marLeft w:val="0"/>
          <w:marRight w:val="0"/>
          <w:marTop w:val="0"/>
          <w:marBottom w:val="0"/>
          <w:divBdr>
            <w:top w:val="none" w:sz="0" w:space="0" w:color="auto"/>
            <w:left w:val="none" w:sz="0" w:space="0" w:color="auto"/>
            <w:bottom w:val="none" w:sz="0" w:space="0" w:color="auto"/>
            <w:right w:val="none" w:sz="0" w:space="0" w:color="auto"/>
          </w:divBdr>
          <w:divsChild>
            <w:div w:id="1104575279">
              <w:marLeft w:val="0"/>
              <w:marRight w:val="0"/>
              <w:marTop w:val="0"/>
              <w:marBottom w:val="0"/>
              <w:divBdr>
                <w:top w:val="none" w:sz="0" w:space="0" w:color="auto"/>
                <w:left w:val="none" w:sz="0" w:space="0" w:color="auto"/>
                <w:bottom w:val="none" w:sz="0" w:space="0" w:color="auto"/>
                <w:right w:val="none" w:sz="0" w:space="0" w:color="auto"/>
              </w:divBdr>
            </w:div>
          </w:divsChild>
        </w:div>
        <w:div w:id="1629122575">
          <w:marLeft w:val="0"/>
          <w:marRight w:val="0"/>
          <w:marTop w:val="0"/>
          <w:marBottom w:val="0"/>
          <w:divBdr>
            <w:top w:val="none" w:sz="0" w:space="0" w:color="auto"/>
            <w:left w:val="none" w:sz="0" w:space="0" w:color="auto"/>
            <w:bottom w:val="none" w:sz="0" w:space="0" w:color="auto"/>
            <w:right w:val="none" w:sz="0" w:space="0" w:color="auto"/>
          </w:divBdr>
          <w:divsChild>
            <w:div w:id="118115372">
              <w:marLeft w:val="0"/>
              <w:marRight w:val="0"/>
              <w:marTop w:val="0"/>
              <w:marBottom w:val="0"/>
              <w:divBdr>
                <w:top w:val="none" w:sz="0" w:space="0" w:color="auto"/>
                <w:left w:val="none" w:sz="0" w:space="0" w:color="auto"/>
                <w:bottom w:val="none" w:sz="0" w:space="0" w:color="auto"/>
                <w:right w:val="none" w:sz="0" w:space="0" w:color="auto"/>
              </w:divBdr>
            </w:div>
          </w:divsChild>
        </w:div>
        <w:div w:id="1920822254">
          <w:marLeft w:val="0"/>
          <w:marRight w:val="0"/>
          <w:marTop w:val="0"/>
          <w:marBottom w:val="0"/>
          <w:divBdr>
            <w:top w:val="none" w:sz="0" w:space="0" w:color="auto"/>
            <w:left w:val="none" w:sz="0" w:space="0" w:color="auto"/>
            <w:bottom w:val="none" w:sz="0" w:space="0" w:color="auto"/>
            <w:right w:val="none" w:sz="0" w:space="0" w:color="auto"/>
          </w:divBdr>
          <w:divsChild>
            <w:div w:id="837305942">
              <w:marLeft w:val="0"/>
              <w:marRight w:val="0"/>
              <w:marTop w:val="0"/>
              <w:marBottom w:val="0"/>
              <w:divBdr>
                <w:top w:val="none" w:sz="0" w:space="0" w:color="auto"/>
                <w:left w:val="none" w:sz="0" w:space="0" w:color="auto"/>
                <w:bottom w:val="none" w:sz="0" w:space="0" w:color="auto"/>
                <w:right w:val="none" w:sz="0" w:space="0" w:color="auto"/>
              </w:divBdr>
            </w:div>
          </w:divsChild>
        </w:div>
        <w:div w:id="1963808290">
          <w:marLeft w:val="0"/>
          <w:marRight w:val="0"/>
          <w:marTop w:val="0"/>
          <w:marBottom w:val="0"/>
          <w:divBdr>
            <w:top w:val="none" w:sz="0" w:space="0" w:color="auto"/>
            <w:left w:val="none" w:sz="0" w:space="0" w:color="auto"/>
            <w:bottom w:val="none" w:sz="0" w:space="0" w:color="auto"/>
            <w:right w:val="none" w:sz="0" w:space="0" w:color="auto"/>
          </w:divBdr>
          <w:divsChild>
            <w:div w:id="1843623193">
              <w:marLeft w:val="0"/>
              <w:marRight w:val="0"/>
              <w:marTop w:val="0"/>
              <w:marBottom w:val="0"/>
              <w:divBdr>
                <w:top w:val="none" w:sz="0" w:space="0" w:color="auto"/>
                <w:left w:val="none" w:sz="0" w:space="0" w:color="auto"/>
                <w:bottom w:val="none" w:sz="0" w:space="0" w:color="auto"/>
                <w:right w:val="none" w:sz="0" w:space="0" w:color="auto"/>
              </w:divBdr>
            </w:div>
          </w:divsChild>
        </w:div>
        <w:div w:id="2055154980">
          <w:marLeft w:val="0"/>
          <w:marRight w:val="0"/>
          <w:marTop w:val="0"/>
          <w:marBottom w:val="0"/>
          <w:divBdr>
            <w:top w:val="none" w:sz="0" w:space="0" w:color="auto"/>
            <w:left w:val="none" w:sz="0" w:space="0" w:color="auto"/>
            <w:bottom w:val="none" w:sz="0" w:space="0" w:color="auto"/>
            <w:right w:val="none" w:sz="0" w:space="0" w:color="auto"/>
          </w:divBdr>
          <w:divsChild>
            <w:div w:id="2126582868">
              <w:marLeft w:val="0"/>
              <w:marRight w:val="0"/>
              <w:marTop w:val="0"/>
              <w:marBottom w:val="0"/>
              <w:divBdr>
                <w:top w:val="none" w:sz="0" w:space="0" w:color="auto"/>
                <w:left w:val="none" w:sz="0" w:space="0" w:color="auto"/>
                <w:bottom w:val="none" w:sz="0" w:space="0" w:color="auto"/>
                <w:right w:val="none" w:sz="0" w:space="0" w:color="auto"/>
              </w:divBdr>
            </w:div>
          </w:divsChild>
        </w:div>
        <w:div w:id="2058972742">
          <w:marLeft w:val="0"/>
          <w:marRight w:val="0"/>
          <w:marTop w:val="0"/>
          <w:marBottom w:val="0"/>
          <w:divBdr>
            <w:top w:val="none" w:sz="0" w:space="0" w:color="auto"/>
            <w:left w:val="none" w:sz="0" w:space="0" w:color="auto"/>
            <w:bottom w:val="none" w:sz="0" w:space="0" w:color="auto"/>
            <w:right w:val="none" w:sz="0" w:space="0" w:color="auto"/>
          </w:divBdr>
          <w:divsChild>
            <w:div w:id="5190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45331">
      <w:bodyDiv w:val="1"/>
      <w:marLeft w:val="0"/>
      <w:marRight w:val="0"/>
      <w:marTop w:val="0"/>
      <w:marBottom w:val="0"/>
      <w:divBdr>
        <w:top w:val="none" w:sz="0" w:space="0" w:color="auto"/>
        <w:left w:val="none" w:sz="0" w:space="0" w:color="auto"/>
        <w:bottom w:val="none" w:sz="0" w:space="0" w:color="auto"/>
        <w:right w:val="none" w:sz="0" w:space="0" w:color="auto"/>
      </w:divBdr>
    </w:div>
    <w:div w:id="2134324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as.iowa.gov/state-employees/state-accounting/centralized-payroll/state-holidays" TargetMode="External"/><Relationship Id="rId26" Type="http://schemas.openxmlformats.org/officeDocument/2006/relationships/hyperlink" Target="https://teams.microsoft.com/l/meetup-join/19%3ameeting_YzNiM2IxNGQtZTA5My00MTIwLTk3NWMtYzljOTgzNWNiNGI5%40thread.v2/0?context=%7b%22Tid%22%3a%228d2c7b4d-085a-4617-8536-38a76d19b0da%22%2c%22Oid%22%3a%226e9c58a1-c457-442a-9c40-d4d770867fdc%22%7d"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pp.powerbigov.us/view?r=eyJrIjoiMmIyMTQxNzItZmIwNS00ZDI2LThhMDAtZGI1MzZhNmNiMmM3IiwidCI6IjhkMmM3YjRkLTA4NWEtNDYxNy04NTM2LTM4YTc2ZDE5YjBkYSJ9" TargetMode="External"/><Relationship Id="rId25" Type="http://schemas.openxmlformats.org/officeDocument/2006/relationships/hyperlink" Target="https://hhs.iowa.gov/programs/welcome-iowa-medicaid/provider-services/medicaid-pharmacy"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29" Type="http://schemas.openxmlformats.org/officeDocument/2006/relationships/hyperlink" Target="http://www.state.ia.us/tax/business/busines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hs.iowa.gov/programs/welcome-iowa-medicaid/iowa-health-link/rf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bidopportunities.iowa.gov/" TargetMode="External"/><Relationship Id="rId28"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10" Type="http://schemas.openxmlformats.org/officeDocument/2006/relationships/endnotes" Target="endnotes.xml"/><Relationship Id="rId19" Type="http://schemas.openxmlformats.org/officeDocument/2006/relationships/hyperlink" Target="https://cmsgov.github.io/CMCS-DSG-DSS-Certification/Outcomes%20and%20Metrics/Pharmacy%20Benefit%20Management%20(PBM)%20&amp;%20Point%20of%20Sale%20(POS)/" TargetMode="External"/><Relationship Id="rId31" Type="http://schemas.openxmlformats.org/officeDocument/2006/relationships/hyperlink" Target="https://hhs.iowa.gov/initiatives/contract-te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 TargetMode="External"/><Relationship Id="rId27" Type="http://schemas.openxmlformats.org/officeDocument/2006/relationships/hyperlink" Target="http://bidopportunities.iowa.gov/" TargetMode="External"/><Relationship Id="rId30" Type="http://schemas.openxmlformats.org/officeDocument/2006/relationships/hyperlink" Target="https://hhs.iowa.gov/initiatives/contract-terms"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F2529EFE635B4CB5D9A83DF11634DC" ma:contentTypeVersion="14" ma:contentTypeDescription="Create a new document." ma:contentTypeScope="" ma:versionID="eeed6b7468d726572ff5eac31fd269a1">
  <xsd:schema xmlns:xsd="http://www.w3.org/2001/XMLSchema" xmlns:xs="http://www.w3.org/2001/XMLSchema" xmlns:p="http://schemas.microsoft.com/office/2006/metadata/properties" xmlns:ns2="3f1ab777-0e50-4225-8520-8e080b04d4cf" xmlns:ns3="dde62f8e-8175-4cbf-92e1-9f2659fe80ce" targetNamespace="http://schemas.microsoft.com/office/2006/metadata/properties" ma:root="true" ma:fieldsID="f0b347be8e845c6163f4f648ebce6fae" ns2:_="" ns3:_="">
    <xsd:import namespace="3f1ab777-0e50-4225-8520-8e080b04d4cf"/>
    <xsd:import namespace="dde62f8e-8175-4cbf-92e1-9f2659fe80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b777-0e50-4225-8520-8e080b04d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e62f8e-8175-4cbf-92e1-9f2659fe80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694087c-4955-4a74-bc47-eb217a93ffba}" ma:internalName="TaxCatchAll" ma:showField="CatchAllData" ma:web="dde62f8e-8175-4cbf-92e1-9f2659fe80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1ab777-0e50-4225-8520-8e080b04d4cf">
      <Terms xmlns="http://schemas.microsoft.com/office/infopath/2007/PartnerControls"/>
    </lcf76f155ced4ddcb4097134ff3c332f>
    <TaxCatchAll xmlns="dde62f8e-8175-4cbf-92e1-9f2659fe80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70C10-F51E-4BE5-95BF-4D3113039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b777-0e50-4225-8520-8e080b04d4cf"/>
    <ds:schemaRef ds:uri="dde62f8e-8175-4cbf-92e1-9f2659fe8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CAF2D-9F07-4213-BE42-0419D09F5052}">
  <ds:schemaRefs>
    <ds:schemaRef ds:uri="http://www.w3.org/XML/1998/namespace"/>
    <ds:schemaRef ds:uri="3f1ab777-0e50-4225-8520-8e080b04d4cf"/>
    <ds:schemaRef ds:uri="http://purl.org/dc/terms/"/>
    <ds:schemaRef ds:uri="http://schemas.microsoft.com/office/2006/metadata/properties"/>
    <ds:schemaRef ds:uri="dde62f8e-8175-4cbf-92e1-9f2659fe80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3C8353D9-6C99-4242-8B3B-F68B58F8C827}">
  <ds:schemaRefs>
    <ds:schemaRef ds:uri="http://schemas.microsoft.com/sharepoint/v3/contenttype/forms"/>
  </ds:schemaRefs>
</ds:datastoreItem>
</file>

<file path=customXml/itemProps4.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96</Pages>
  <Words>32093</Words>
  <Characters>182931</Characters>
  <Application>Microsoft Office Word</Application>
  <DocSecurity>0</DocSecurity>
  <Lines>1524</Lines>
  <Paragraphs>429</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214595</CharactersWithSpaces>
  <SharedDoc>false</SharedDoc>
  <HLinks>
    <vt:vector size="798" baseType="variant">
      <vt:variant>
        <vt:i4>6881403</vt:i4>
      </vt:variant>
      <vt:variant>
        <vt:i4>771</vt:i4>
      </vt:variant>
      <vt:variant>
        <vt:i4>0</vt:i4>
      </vt:variant>
      <vt:variant>
        <vt:i4>5</vt:i4>
      </vt:variant>
      <vt:variant>
        <vt:lpwstr>https://hhs.iowa.gov/initiatives/contract-terms</vt:lpwstr>
      </vt:variant>
      <vt:variant>
        <vt:lpwstr/>
      </vt:variant>
      <vt:variant>
        <vt:i4>6881403</vt:i4>
      </vt:variant>
      <vt:variant>
        <vt:i4>768</vt:i4>
      </vt:variant>
      <vt:variant>
        <vt:i4>0</vt:i4>
      </vt:variant>
      <vt:variant>
        <vt:i4>5</vt:i4>
      </vt:variant>
      <vt:variant>
        <vt:lpwstr>https://hhs.iowa.gov/initiatives/contract-terms</vt:lpwstr>
      </vt:variant>
      <vt:variant>
        <vt:lpwstr/>
      </vt:variant>
      <vt:variant>
        <vt:i4>4718679</vt:i4>
      </vt:variant>
      <vt:variant>
        <vt:i4>753</vt:i4>
      </vt:variant>
      <vt:variant>
        <vt:i4>0</vt:i4>
      </vt:variant>
      <vt:variant>
        <vt:i4>5</vt:i4>
      </vt:variant>
      <vt:variant>
        <vt:lpwstr>http://www.state.ia.us/tax/business/business.html</vt:lpwstr>
      </vt:variant>
      <vt:variant>
        <vt:lpwstr/>
      </vt:variant>
      <vt:variant>
        <vt:i4>2621451</vt:i4>
      </vt:variant>
      <vt:variant>
        <vt:i4>744</vt:i4>
      </vt:variant>
      <vt:variant>
        <vt:i4>0</vt:i4>
      </vt:variant>
      <vt:variant>
        <vt:i4>5</vt:i4>
      </vt:variant>
      <vt:variant>
        <vt:lpwstr>mailto:reconsiderationrequest@dhs.state.ia.us</vt:lpwstr>
      </vt:variant>
      <vt:variant>
        <vt:lpwstr/>
      </vt:variant>
      <vt:variant>
        <vt:i4>2424933</vt:i4>
      </vt:variant>
      <vt:variant>
        <vt:i4>741</vt:i4>
      </vt:variant>
      <vt:variant>
        <vt:i4>0</vt:i4>
      </vt:variant>
      <vt:variant>
        <vt:i4>5</vt:i4>
      </vt:variant>
      <vt:variant>
        <vt:lpwstr>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vt:lpwstr>
      </vt:variant>
      <vt:variant>
        <vt:lpwstr/>
      </vt:variant>
      <vt:variant>
        <vt:i4>524372</vt:i4>
      </vt:variant>
      <vt:variant>
        <vt:i4>738</vt:i4>
      </vt:variant>
      <vt:variant>
        <vt:i4>0</vt:i4>
      </vt:variant>
      <vt:variant>
        <vt:i4>5</vt:i4>
      </vt:variant>
      <vt:variant>
        <vt:lpwstr>http://bidopportunities.iowa.gov/</vt:lpwstr>
      </vt:variant>
      <vt:variant>
        <vt:lpwstr/>
      </vt:variant>
      <vt:variant>
        <vt:i4>6553632</vt:i4>
      </vt:variant>
      <vt:variant>
        <vt:i4>735</vt:i4>
      </vt:variant>
      <vt:variant>
        <vt:i4>0</vt:i4>
      </vt:variant>
      <vt:variant>
        <vt:i4>5</vt:i4>
      </vt:variant>
      <vt:variant>
        <vt:lpwstr>https://berrydunn.zoom.us/j/92720173935</vt:lpwstr>
      </vt:variant>
      <vt:variant>
        <vt:lpwstr/>
      </vt:variant>
      <vt:variant>
        <vt:i4>2424943</vt:i4>
      </vt:variant>
      <vt:variant>
        <vt:i4>732</vt:i4>
      </vt:variant>
      <vt:variant>
        <vt:i4>0</vt:i4>
      </vt:variant>
      <vt:variant>
        <vt:i4>5</vt:i4>
      </vt:variant>
      <vt:variant>
        <vt:lpwstr>https://hhs.iowa.gov/programs/welcome-iowa-medicaid/provider-services/medicaid-pharmacy</vt:lpwstr>
      </vt:variant>
      <vt:variant>
        <vt:lpwstr/>
      </vt:variant>
      <vt:variant>
        <vt:i4>6094878</vt:i4>
      </vt:variant>
      <vt:variant>
        <vt:i4>729</vt:i4>
      </vt:variant>
      <vt:variant>
        <vt:i4>0</vt:i4>
      </vt:variant>
      <vt:variant>
        <vt:i4>5</vt:i4>
      </vt:variant>
      <vt:variant>
        <vt:lpwstr>https://hhs.iowa.gov/programs/welcome-iowa-medicaid/iowa-health-link/rfp</vt:lpwstr>
      </vt:variant>
      <vt:variant>
        <vt:lpwstr/>
      </vt:variant>
      <vt:variant>
        <vt:i4>524372</vt:i4>
      </vt:variant>
      <vt:variant>
        <vt:i4>726</vt:i4>
      </vt:variant>
      <vt:variant>
        <vt:i4>0</vt:i4>
      </vt:variant>
      <vt:variant>
        <vt:i4>5</vt:i4>
      </vt:variant>
      <vt:variant>
        <vt:lpwstr>http://bidopportunities.iowa.gov/</vt:lpwstr>
      </vt:variant>
      <vt:variant>
        <vt:lpwstr/>
      </vt:variant>
      <vt:variant>
        <vt:i4>7929875</vt:i4>
      </vt:variant>
      <vt:variant>
        <vt:i4>723</vt:i4>
      </vt:variant>
      <vt:variant>
        <vt:i4>0</vt:i4>
      </vt:variant>
      <vt:variant>
        <vt:i4>5</vt:i4>
      </vt:variant>
      <vt:variant>
        <vt:lpwstr>mailto:MED-25-013@dhs.state.ia.us</vt:lpwstr>
      </vt:variant>
      <vt:variant>
        <vt:lpwstr/>
      </vt:variant>
      <vt:variant>
        <vt:i4>6422640</vt:i4>
      </vt:variant>
      <vt:variant>
        <vt:i4>720</vt:i4>
      </vt:variant>
      <vt:variant>
        <vt:i4>0</vt:i4>
      </vt:variant>
      <vt:variant>
        <vt:i4>5</vt:i4>
      </vt:variant>
      <vt:variant>
        <vt:lpwstr>mailto:</vt:lpwstr>
      </vt:variant>
      <vt:variant>
        <vt:lpwstr/>
      </vt:variant>
      <vt:variant>
        <vt:i4>4587600</vt:i4>
      </vt:variant>
      <vt:variant>
        <vt:i4>717</vt:i4>
      </vt:variant>
      <vt:variant>
        <vt:i4>0</vt:i4>
      </vt:variant>
      <vt:variant>
        <vt:i4>5</vt:i4>
      </vt:variant>
      <vt:variant>
        <vt:lpwstr>https://cmsgov.github.io/CMCS-DSG-DSS-Certification/Outcomes and Metrics/Pharmacy Benefit Management (PBM) &amp; Point of Sale (POS)/</vt:lpwstr>
      </vt:variant>
      <vt:variant>
        <vt:lpwstr/>
      </vt:variant>
      <vt:variant>
        <vt:i4>5701648</vt:i4>
      </vt:variant>
      <vt:variant>
        <vt:i4>714</vt:i4>
      </vt:variant>
      <vt:variant>
        <vt:i4>0</vt:i4>
      </vt:variant>
      <vt:variant>
        <vt:i4>5</vt:i4>
      </vt:variant>
      <vt:variant>
        <vt:lpwstr>https://das.iowa.gov/state-employees/state-accounting/centralized-payroll/state-holidays</vt:lpwstr>
      </vt:variant>
      <vt:variant>
        <vt:lpwstr/>
      </vt:variant>
      <vt:variant>
        <vt:i4>1900567</vt:i4>
      </vt:variant>
      <vt:variant>
        <vt:i4>708</vt:i4>
      </vt:variant>
      <vt:variant>
        <vt:i4>0</vt:i4>
      </vt:variant>
      <vt:variant>
        <vt:i4>5</vt:i4>
      </vt:variant>
      <vt:variant>
        <vt:lpwstr>https://app.powerbigov.us/view?r=eyJrIjoiMmIyMTQxNzItZmIwNS00ZDI2LThhMDAtZGI1MzZhNmNiMmM3IiwidCI6IjhkMmM3YjRkLTA4NWEtNDYxNy04NTM2LTM4YTc2ZDE5YjBkYSJ9</vt:lpwstr>
      </vt:variant>
      <vt:variant>
        <vt:lpwstr/>
      </vt:variant>
      <vt:variant>
        <vt:i4>2031670</vt:i4>
      </vt:variant>
      <vt:variant>
        <vt:i4>701</vt:i4>
      </vt:variant>
      <vt:variant>
        <vt:i4>0</vt:i4>
      </vt:variant>
      <vt:variant>
        <vt:i4>5</vt:i4>
      </vt:variant>
      <vt:variant>
        <vt:lpwstr/>
      </vt:variant>
      <vt:variant>
        <vt:lpwstr>_Toc165902257</vt:lpwstr>
      </vt:variant>
      <vt:variant>
        <vt:i4>2031670</vt:i4>
      </vt:variant>
      <vt:variant>
        <vt:i4>695</vt:i4>
      </vt:variant>
      <vt:variant>
        <vt:i4>0</vt:i4>
      </vt:variant>
      <vt:variant>
        <vt:i4>5</vt:i4>
      </vt:variant>
      <vt:variant>
        <vt:lpwstr/>
      </vt:variant>
      <vt:variant>
        <vt:lpwstr>_Toc165902256</vt:lpwstr>
      </vt:variant>
      <vt:variant>
        <vt:i4>2031670</vt:i4>
      </vt:variant>
      <vt:variant>
        <vt:i4>689</vt:i4>
      </vt:variant>
      <vt:variant>
        <vt:i4>0</vt:i4>
      </vt:variant>
      <vt:variant>
        <vt:i4>5</vt:i4>
      </vt:variant>
      <vt:variant>
        <vt:lpwstr/>
      </vt:variant>
      <vt:variant>
        <vt:lpwstr>_Toc165902255</vt:lpwstr>
      </vt:variant>
      <vt:variant>
        <vt:i4>2031670</vt:i4>
      </vt:variant>
      <vt:variant>
        <vt:i4>683</vt:i4>
      </vt:variant>
      <vt:variant>
        <vt:i4>0</vt:i4>
      </vt:variant>
      <vt:variant>
        <vt:i4>5</vt:i4>
      </vt:variant>
      <vt:variant>
        <vt:lpwstr/>
      </vt:variant>
      <vt:variant>
        <vt:lpwstr>_Toc165902254</vt:lpwstr>
      </vt:variant>
      <vt:variant>
        <vt:i4>2031670</vt:i4>
      </vt:variant>
      <vt:variant>
        <vt:i4>677</vt:i4>
      </vt:variant>
      <vt:variant>
        <vt:i4>0</vt:i4>
      </vt:variant>
      <vt:variant>
        <vt:i4>5</vt:i4>
      </vt:variant>
      <vt:variant>
        <vt:lpwstr/>
      </vt:variant>
      <vt:variant>
        <vt:lpwstr>_Toc165902253</vt:lpwstr>
      </vt:variant>
      <vt:variant>
        <vt:i4>2031670</vt:i4>
      </vt:variant>
      <vt:variant>
        <vt:i4>671</vt:i4>
      </vt:variant>
      <vt:variant>
        <vt:i4>0</vt:i4>
      </vt:variant>
      <vt:variant>
        <vt:i4>5</vt:i4>
      </vt:variant>
      <vt:variant>
        <vt:lpwstr/>
      </vt:variant>
      <vt:variant>
        <vt:lpwstr>_Toc165902252</vt:lpwstr>
      </vt:variant>
      <vt:variant>
        <vt:i4>2031670</vt:i4>
      </vt:variant>
      <vt:variant>
        <vt:i4>665</vt:i4>
      </vt:variant>
      <vt:variant>
        <vt:i4>0</vt:i4>
      </vt:variant>
      <vt:variant>
        <vt:i4>5</vt:i4>
      </vt:variant>
      <vt:variant>
        <vt:lpwstr/>
      </vt:variant>
      <vt:variant>
        <vt:lpwstr>_Toc165902251</vt:lpwstr>
      </vt:variant>
      <vt:variant>
        <vt:i4>2031670</vt:i4>
      </vt:variant>
      <vt:variant>
        <vt:i4>659</vt:i4>
      </vt:variant>
      <vt:variant>
        <vt:i4>0</vt:i4>
      </vt:variant>
      <vt:variant>
        <vt:i4>5</vt:i4>
      </vt:variant>
      <vt:variant>
        <vt:lpwstr/>
      </vt:variant>
      <vt:variant>
        <vt:lpwstr>_Toc165902250</vt:lpwstr>
      </vt:variant>
      <vt:variant>
        <vt:i4>1966134</vt:i4>
      </vt:variant>
      <vt:variant>
        <vt:i4>653</vt:i4>
      </vt:variant>
      <vt:variant>
        <vt:i4>0</vt:i4>
      </vt:variant>
      <vt:variant>
        <vt:i4>5</vt:i4>
      </vt:variant>
      <vt:variant>
        <vt:lpwstr/>
      </vt:variant>
      <vt:variant>
        <vt:lpwstr>_Toc165902249</vt:lpwstr>
      </vt:variant>
      <vt:variant>
        <vt:i4>1966134</vt:i4>
      </vt:variant>
      <vt:variant>
        <vt:i4>647</vt:i4>
      </vt:variant>
      <vt:variant>
        <vt:i4>0</vt:i4>
      </vt:variant>
      <vt:variant>
        <vt:i4>5</vt:i4>
      </vt:variant>
      <vt:variant>
        <vt:lpwstr/>
      </vt:variant>
      <vt:variant>
        <vt:lpwstr>_Toc165902248</vt:lpwstr>
      </vt:variant>
      <vt:variant>
        <vt:i4>1966134</vt:i4>
      </vt:variant>
      <vt:variant>
        <vt:i4>641</vt:i4>
      </vt:variant>
      <vt:variant>
        <vt:i4>0</vt:i4>
      </vt:variant>
      <vt:variant>
        <vt:i4>5</vt:i4>
      </vt:variant>
      <vt:variant>
        <vt:lpwstr/>
      </vt:variant>
      <vt:variant>
        <vt:lpwstr>_Toc165902247</vt:lpwstr>
      </vt:variant>
      <vt:variant>
        <vt:i4>1966134</vt:i4>
      </vt:variant>
      <vt:variant>
        <vt:i4>635</vt:i4>
      </vt:variant>
      <vt:variant>
        <vt:i4>0</vt:i4>
      </vt:variant>
      <vt:variant>
        <vt:i4>5</vt:i4>
      </vt:variant>
      <vt:variant>
        <vt:lpwstr/>
      </vt:variant>
      <vt:variant>
        <vt:lpwstr>_Toc165902246</vt:lpwstr>
      </vt:variant>
      <vt:variant>
        <vt:i4>1966134</vt:i4>
      </vt:variant>
      <vt:variant>
        <vt:i4>629</vt:i4>
      </vt:variant>
      <vt:variant>
        <vt:i4>0</vt:i4>
      </vt:variant>
      <vt:variant>
        <vt:i4>5</vt:i4>
      </vt:variant>
      <vt:variant>
        <vt:lpwstr/>
      </vt:variant>
      <vt:variant>
        <vt:lpwstr>_Toc165902245</vt:lpwstr>
      </vt:variant>
      <vt:variant>
        <vt:i4>1966134</vt:i4>
      </vt:variant>
      <vt:variant>
        <vt:i4>623</vt:i4>
      </vt:variant>
      <vt:variant>
        <vt:i4>0</vt:i4>
      </vt:variant>
      <vt:variant>
        <vt:i4>5</vt:i4>
      </vt:variant>
      <vt:variant>
        <vt:lpwstr/>
      </vt:variant>
      <vt:variant>
        <vt:lpwstr>_Toc165902244</vt:lpwstr>
      </vt:variant>
      <vt:variant>
        <vt:i4>1966134</vt:i4>
      </vt:variant>
      <vt:variant>
        <vt:i4>617</vt:i4>
      </vt:variant>
      <vt:variant>
        <vt:i4>0</vt:i4>
      </vt:variant>
      <vt:variant>
        <vt:i4>5</vt:i4>
      </vt:variant>
      <vt:variant>
        <vt:lpwstr/>
      </vt:variant>
      <vt:variant>
        <vt:lpwstr>_Toc165902242</vt:lpwstr>
      </vt:variant>
      <vt:variant>
        <vt:i4>1966134</vt:i4>
      </vt:variant>
      <vt:variant>
        <vt:i4>611</vt:i4>
      </vt:variant>
      <vt:variant>
        <vt:i4>0</vt:i4>
      </vt:variant>
      <vt:variant>
        <vt:i4>5</vt:i4>
      </vt:variant>
      <vt:variant>
        <vt:lpwstr/>
      </vt:variant>
      <vt:variant>
        <vt:lpwstr>_Toc165902241</vt:lpwstr>
      </vt:variant>
      <vt:variant>
        <vt:i4>1966134</vt:i4>
      </vt:variant>
      <vt:variant>
        <vt:i4>605</vt:i4>
      </vt:variant>
      <vt:variant>
        <vt:i4>0</vt:i4>
      </vt:variant>
      <vt:variant>
        <vt:i4>5</vt:i4>
      </vt:variant>
      <vt:variant>
        <vt:lpwstr/>
      </vt:variant>
      <vt:variant>
        <vt:lpwstr>_Toc165902240</vt:lpwstr>
      </vt:variant>
      <vt:variant>
        <vt:i4>1638454</vt:i4>
      </vt:variant>
      <vt:variant>
        <vt:i4>599</vt:i4>
      </vt:variant>
      <vt:variant>
        <vt:i4>0</vt:i4>
      </vt:variant>
      <vt:variant>
        <vt:i4>5</vt:i4>
      </vt:variant>
      <vt:variant>
        <vt:lpwstr/>
      </vt:variant>
      <vt:variant>
        <vt:lpwstr>_Toc165902239</vt:lpwstr>
      </vt:variant>
      <vt:variant>
        <vt:i4>1638454</vt:i4>
      </vt:variant>
      <vt:variant>
        <vt:i4>593</vt:i4>
      </vt:variant>
      <vt:variant>
        <vt:i4>0</vt:i4>
      </vt:variant>
      <vt:variant>
        <vt:i4>5</vt:i4>
      </vt:variant>
      <vt:variant>
        <vt:lpwstr/>
      </vt:variant>
      <vt:variant>
        <vt:lpwstr>_Toc165902238</vt:lpwstr>
      </vt:variant>
      <vt:variant>
        <vt:i4>1638454</vt:i4>
      </vt:variant>
      <vt:variant>
        <vt:i4>587</vt:i4>
      </vt:variant>
      <vt:variant>
        <vt:i4>0</vt:i4>
      </vt:variant>
      <vt:variant>
        <vt:i4>5</vt:i4>
      </vt:variant>
      <vt:variant>
        <vt:lpwstr/>
      </vt:variant>
      <vt:variant>
        <vt:lpwstr>_Toc165902237</vt:lpwstr>
      </vt:variant>
      <vt:variant>
        <vt:i4>1638454</vt:i4>
      </vt:variant>
      <vt:variant>
        <vt:i4>581</vt:i4>
      </vt:variant>
      <vt:variant>
        <vt:i4>0</vt:i4>
      </vt:variant>
      <vt:variant>
        <vt:i4>5</vt:i4>
      </vt:variant>
      <vt:variant>
        <vt:lpwstr/>
      </vt:variant>
      <vt:variant>
        <vt:lpwstr>_Toc165902235</vt:lpwstr>
      </vt:variant>
      <vt:variant>
        <vt:i4>1638454</vt:i4>
      </vt:variant>
      <vt:variant>
        <vt:i4>575</vt:i4>
      </vt:variant>
      <vt:variant>
        <vt:i4>0</vt:i4>
      </vt:variant>
      <vt:variant>
        <vt:i4>5</vt:i4>
      </vt:variant>
      <vt:variant>
        <vt:lpwstr/>
      </vt:variant>
      <vt:variant>
        <vt:lpwstr>_Toc165902234</vt:lpwstr>
      </vt:variant>
      <vt:variant>
        <vt:i4>1638454</vt:i4>
      </vt:variant>
      <vt:variant>
        <vt:i4>569</vt:i4>
      </vt:variant>
      <vt:variant>
        <vt:i4>0</vt:i4>
      </vt:variant>
      <vt:variant>
        <vt:i4>5</vt:i4>
      </vt:variant>
      <vt:variant>
        <vt:lpwstr/>
      </vt:variant>
      <vt:variant>
        <vt:lpwstr>_Toc165902233</vt:lpwstr>
      </vt:variant>
      <vt:variant>
        <vt:i4>1638454</vt:i4>
      </vt:variant>
      <vt:variant>
        <vt:i4>563</vt:i4>
      </vt:variant>
      <vt:variant>
        <vt:i4>0</vt:i4>
      </vt:variant>
      <vt:variant>
        <vt:i4>5</vt:i4>
      </vt:variant>
      <vt:variant>
        <vt:lpwstr/>
      </vt:variant>
      <vt:variant>
        <vt:lpwstr>_Toc165902232</vt:lpwstr>
      </vt:variant>
      <vt:variant>
        <vt:i4>1638454</vt:i4>
      </vt:variant>
      <vt:variant>
        <vt:i4>557</vt:i4>
      </vt:variant>
      <vt:variant>
        <vt:i4>0</vt:i4>
      </vt:variant>
      <vt:variant>
        <vt:i4>5</vt:i4>
      </vt:variant>
      <vt:variant>
        <vt:lpwstr/>
      </vt:variant>
      <vt:variant>
        <vt:lpwstr>_Toc165902231</vt:lpwstr>
      </vt:variant>
      <vt:variant>
        <vt:i4>1638454</vt:i4>
      </vt:variant>
      <vt:variant>
        <vt:i4>551</vt:i4>
      </vt:variant>
      <vt:variant>
        <vt:i4>0</vt:i4>
      </vt:variant>
      <vt:variant>
        <vt:i4>5</vt:i4>
      </vt:variant>
      <vt:variant>
        <vt:lpwstr/>
      </vt:variant>
      <vt:variant>
        <vt:lpwstr>_Toc165902230</vt:lpwstr>
      </vt:variant>
      <vt:variant>
        <vt:i4>1572918</vt:i4>
      </vt:variant>
      <vt:variant>
        <vt:i4>545</vt:i4>
      </vt:variant>
      <vt:variant>
        <vt:i4>0</vt:i4>
      </vt:variant>
      <vt:variant>
        <vt:i4>5</vt:i4>
      </vt:variant>
      <vt:variant>
        <vt:lpwstr/>
      </vt:variant>
      <vt:variant>
        <vt:lpwstr>_Toc165902229</vt:lpwstr>
      </vt:variant>
      <vt:variant>
        <vt:i4>1572918</vt:i4>
      </vt:variant>
      <vt:variant>
        <vt:i4>539</vt:i4>
      </vt:variant>
      <vt:variant>
        <vt:i4>0</vt:i4>
      </vt:variant>
      <vt:variant>
        <vt:i4>5</vt:i4>
      </vt:variant>
      <vt:variant>
        <vt:lpwstr/>
      </vt:variant>
      <vt:variant>
        <vt:lpwstr>_Toc165902228</vt:lpwstr>
      </vt:variant>
      <vt:variant>
        <vt:i4>1572918</vt:i4>
      </vt:variant>
      <vt:variant>
        <vt:i4>533</vt:i4>
      </vt:variant>
      <vt:variant>
        <vt:i4>0</vt:i4>
      </vt:variant>
      <vt:variant>
        <vt:i4>5</vt:i4>
      </vt:variant>
      <vt:variant>
        <vt:lpwstr/>
      </vt:variant>
      <vt:variant>
        <vt:lpwstr>_Toc165902227</vt:lpwstr>
      </vt:variant>
      <vt:variant>
        <vt:i4>1572918</vt:i4>
      </vt:variant>
      <vt:variant>
        <vt:i4>527</vt:i4>
      </vt:variant>
      <vt:variant>
        <vt:i4>0</vt:i4>
      </vt:variant>
      <vt:variant>
        <vt:i4>5</vt:i4>
      </vt:variant>
      <vt:variant>
        <vt:lpwstr/>
      </vt:variant>
      <vt:variant>
        <vt:lpwstr>_Toc165902226</vt:lpwstr>
      </vt:variant>
      <vt:variant>
        <vt:i4>1572918</vt:i4>
      </vt:variant>
      <vt:variant>
        <vt:i4>521</vt:i4>
      </vt:variant>
      <vt:variant>
        <vt:i4>0</vt:i4>
      </vt:variant>
      <vt:variant>
        <vt:i4>5</vt:i4>
      </vt:variant>
      <vt:variant>
        <vt:lpwstr/>
      </vt:variant>
      <vt:variant>
        <vt:lpwstr>_Toc165902225</vt:lpwstr>
      </vt:variant>
      <vt:variant>
        <vt:i4>1572918</vt:i4>
      </vt:variant>
      <vt:variant>
        <vt:i4>515</vt:i4>
      </vt:variant>
      <vt:variant>
        <vt:i4>0</vt:i4>
      </vt:variant>
      <vt:variant>
        <vt:i4>5</vt:i4>
      </vt:variant>
      <vt:variant>
        <vt:lpwstr/>
      </vt:variant>
      <vt:variant>
        <vt:lpwstr>_Toc165902224</vt:lpwstr>
      </vt:variant>
      <vt:variant>
        <vt:i4>1572918</vt:i4>
      </vt:variant>
      <vt:variant>
        <vt:i4>509</vt:i4>
      </vt:variant>
      <vt:variant>
        <vt:i4>0</vt:i4>
      </vt:variant>
      <vt:variant>
        <vt:i4>5</vt:i4>
      </vt:variant>
      <vt:variant>
        <vt:lpwstr/>
      </vt:variant>
      <vt:variant>
        <vt:lpwstr>_Toc165902223</vt:lpwstr>
      </vt:variant>
      <vt:variant>
        <vt:i4>1572918</vt:i4>
      </vt:variant>
      <vt:variant>
        <vt:i4>503</vt:i4>
      </vt:variant>
      <vt:variant>
        <vt:i4>0</vt:i4>
      </vt:variant>
      <vt:variant>
        <vt:i4>5</vt:i4>
      </vt:variant>
      <vt:variant>
        <vt:lpwstr/>
      </vt:variant>
      <vt:variant>
        <vt:lpwstr>_Toc165902222</vt:lpwstr>
      </vt:variant>
      <vt:variant>
        <vt:i4>1572918</vt:i4>
      </vt:variant>
      <vt:variant>
        <vt:i4>497</vt:i4>
      </vt:variant>
      <vt:variant>
        <vt:i4>0</vt:i4>
      </vt:variant>
      <vt:variant>
        <vt:i4>5</vt:i4>
      </vt:variant>
      <vt:variant>
        <vt:lpwstr/>
      </vt:variant>
      <vt:variant>
        <vt:lpwstr>_Toc165902221</vt:lpwstr>
      </vt:variant>
      <vt:variant>
        <vt:i4>1572918</vt:i4>
      </vt:variant>
      <vt:variant>
        <vt:i4>491</vt:i4>
      </vt:variant>
      <vt:variant>
        <vt:i4>0</vt:i4>
      </vt:variant>
      <vt:variant>
        <vt:i4>5</vt:i4>
      </vt:variant>
      <vt:variant>
        <vt:lpwstr/>
      </vt:variant>
      <vt:variant>
        <vt:lpwstr>_Toc165902220</vt:lpwstr>
      </vt:variant>
      <vt:variant>
        <vt:i4>1769526</vt:i4>
      </vt:variant>
      <vt:variant>
        <vt:i4>485</vt:i4>
      </vt:variant>
      <vt:variant>
        <vt:i4>0</vt:i4>
      </vt:variant>
      <vt:variant>
        <vt:i4>5</vt:i4>
      </vt:variant>
      <vt:variant>
        <vt:lpwstr/>
      </vt:variant>
      <vt:variant>
        <vt:lpwstr>_Toc165902219</vt:lpwstr>
      </vt:variant>
      <vt:variant>
        <vt:i4>1769526</vt:i4>
      </vt:variant>
      <vt:variant>
        <vt:i4>479</vt:i4>
      </vt:variant>
      <vt:variant>
        <vt:i4>0</vt:i4>
      </vt:variant>
      <vt:variant>
        <vt:i4>5</vt:i4>
      </vt:variant>
      <vt:variant>
        <vt:lpwstr/>
      </vt:variant>
      <vt:variant>
        <vt:lpwstr>_Toc165902218</vt:lpwstr>
      </vt:variant>
      <vt:variant>
        <vt:i4>1769526</vt:i4>
      </vt:variant>
      <vt:variant>
        <vt:i4>473</vt:i4>
      </vt:variant>
      <vt:variant>
        <vt:i4>0</vt:i4>
      </vt:variant>
      <vt:variant>
        <vt:i4>5</vt:i4>
      </vt:variant>
      <vt:variant>
        <vt:lpwstr/>
      </vt:variant>
      <vt:variant>
        <vt:lpwstr>_Toc165902217</vt:lpwstr>
      </vt:variant>
      <vt:variant>
        <vt:i4>1769526</vt:i4>
      </vt:variant>
      <vt:variant>
        <vt:i4>467</vt:i4>
      </vt:variant>
      <vt:variant>
        <vt:i4>0</vt:i4>
      </vt:variant>
      <vt:variant>
        <vt:i4>5</vt:i4>
      </vt:variant>
      <vt:variant>
        <vt:lpwstr/>
      </vt:variant>
      <vt:variant>
        <vt:lpwstr>_Toc165902216</vt:lpwstr>
      </vt:variant>
      <vt:variant>
        <vt:i4>1769526</vt:i4>
      </vt:variant>
      <vt:variant>
        <vt:i4>461</vt:i4>
      </vt:variant>
      <vt:variant>
        <vt:i4>0</vt:i4>
      </vt:variant>
      <vt:variant>
        <vt:i4>5</vt:i4>
      </vt:variant>
      <vt:variant>
        <vt:lpwstr/>
      </vt:variant>
      <vt:variant>
        <vt:lpwstr>_Toc165902215</vt:lpwstr>
      </vt:variant>
      <vt:variant>
        <vt:i4>1769526</vt:i4>
      </vt:variant>
      <vt:variant>
        <vt:i4>455</vt:i4>
      </vt:variant>
      <vt:variant>
        <vt:i4>0</vt:i4>
      </vt:variant>
      <vt:variant>
        <vt:i4>5</vt:i4>
      </vt:variant>
      <vt:variant>
        <vt:lpwstr/>
      </vt:variant>
      <vt:variant>
        <vt:lpwstr>_Toc165902214</vt:lpwstr>
      </vt:variant>
      <vt:variant>
        <vt:i4>1769526</vt:i4>
      </vt:variant>
      <vt:variant>
        <vt:i4>449</vt:i4>
      </vt:variant>
      <vt:variant>
        <vt:i4>0</vt:i4>
      </vt:variant>
      <vt:variant>
        <vt:i4>5</vt:i4>
      </vt:variant>
      <vt:variant>
        <vt:lpwstr/>
      </vt:variant>
      <vt:variant>
        <vt:lpwstr>_Toc165902213</vt:lpwstr>
      </vt:variant>
      <vt:variant>
        <vt:i4>1769526</vt:i4>
      </vt:variant>
      <vt:variant>
        <vt:i4>443</vt:i4>
      </vt:variant>
      <vt:variant>
        <vt:i4>0</vt:i4>
      </vt:variant>
      <vt:variant>
        <vt:i4>5</vt:i4>
      </vt:variant>
      <vt:variant>
        <vt:lpwstr/>
      </vt:variant>
      <vt:variant>
        <vt:lpwstr>_Toc165902212</vt:lpwstr>
      </vt:variant>
      <vt:variant>
        <vt:i4>1769526</vt:i4>
      </vt:variant>
      <vt:variant>
        <vt:i4>437</vt:i4>
      </vt:variant>
      <vt:variant>
        <vt:i4>0</vt:i4>
      </vt:variant>
      <vt:variant>
        <vt:i4>5</vt:i4>
      </vt:variant>
      <vt:variant>
        <vt:lpwstr/>
      </vt:variant>
      <vt:variant>
        <vt:lpwstr>_Toc165902211</vt:lpwstr>
      </vt:variant>
      <vt:variant>
        <vt:i4>1769526</vt:i4>
      </vt:variant>
      <vt:variant>
        <vt:i4>431</vt:i4>
      </vt:variant>
      <vt:variant>
        <vt:i4>0</vt:i4>
      </vt:variant>
      <vt:variant>
        <vt:i4>5</vt:i4>
      </vt:variant>
      <vt:variant>
        <vt:lpwstr/>
      </vt:variant>
      <vt:variant>
        <vt:lpwstr>_Toc165902210</vt:lpwstr>
      </vt:variant>
      <vt:variant>
        <vt:i4>1703990</vt:i4>
      </vt:variant>
      <vt:variant>
        <vt:i4>425</vt:i4>
      </vt:variant>
      <vt:variant>
        <vt:i4>0</vt:i4>
      </vt:variant>
      <vt:variant>
        <vt:i4>5</vt:i4>
      </vt:variant>
      <vt:variant>
        <vt:lpwstr/>
      </vt:variant>
      <vt:variant>
        <vt:lpwstr>_Toc165902209</vt:lpwstr>
      </vt:variant>
      <vt:variant>
        <vt:i4>1703990</vt:i4>
      </vt:variant>
      <vt:variant>
        <vt:i4>419</vt:i4>
      </vt:variant>
      <vt:variant>
        <vt:i4>0</vt:i4>
      </vt:variant>
      <vt:variant>
        <vt:i4>5</vt:i4>
      </vt:variant>
      <vt:variant>
        <vt:lpwstr/>
      </vt:variant>
      <vt:variant>
        <vt:lpwstr>_Toc165902208</vt:lpwstr>
      </vt:variant>
      <vt:variant>
        <vt:i4>1703990</vt:i4>
      </vt:variant>
      <vt:variant>
        <vt:i4>413</vt:i4>
      </vt:variant>
      <vt:variant>
        <vt:i4>0</vt:i4>
      </vt:variant>
      <vt:variant>
        <vt:i4>5</vt:i4>
      </vt:variant>
      <vt:variant>
        <vt:lpwstr/>
      </vt:variant>
      <vt:variant>
        <vt:lpwstr>_Toc165902207</vt:lpwstr>
      </vt:variant>
      <vt:variant>
        <vt:i4>1703990</vt:i4>
      </vt:variant>
      <vt:variant>
        <vt:i4>407</vt:i4>
      </vt:variant>
      <vt:variant>
        <vt:i4>0</vt:i4>
      </vt:variant>
      <vt:variant>
        <vt:i4>5</vt:i4>
      </vt:variant>
      <vt:variant>
        <vt:lpwstr/>
      </vt:variant>
      <vt:variant>
        <vt:lpwstr>_Toc165902206</vt:lpwstr>
      </vt:variant>
      <vt:variant>
        <vt:i4>1703990</vt:i4>
      </vt:variant>
      <vt:variant>
        <vt:i4>401</vt:i4>
      </vt:variant>
      <vt:variant>
        <vt:i4>0</vt:i4>
      </vt:variant>
      <vt:variant>
        <vt:i4>5</vt:i4>
      </vt:variant>
      <vt:variant>
        <vt:lpwstr/>
      </vt:variant>
      <vt:variant>
        <vt:lpwstr>_Toc165902205</vt:lpwstr>
      </vt:variant>
      <vt:variant>
        <vt:i4>1703990</vt:i4>
      </vt:variant>
      <vt:variant>
        <vt:i4>395</vt:i4>
      </vt:variant>
      <vt:variant>
        <vt:i4>0</vt:i4>
      </vt:variant>
      <vt:variant>
        <vt:i4>5</vt:i4>
      </vt:variant>
      <vt:variant>
        <vt:lpwstr/>
      </vt:variant>
      <vt:variant>
        <vt:lpwstr>_Toc165902204</vt:lpwstr>
      </vt:variant>
      <vt:variant>
        <vt:i4>1703990</vt:i4>
      </vt:variant>
      <vt:variant>
        <vt:i4>389</vt:i4>
      </vt:variant>
      <vt:variant>
        <vt:i4>0</vt:i4>
      </vt:variant>
      <vt:variant>
        <vt:i4>5</vt:i4>
      </vt:variant>
      <vt:variant>
        <vt:lpwstr/>
      </vt:variant>
      <vt:variant>
        <vt:lpwstr>_Toc165902203</vt:lpwstr>
      </vt:variant>
      <vt:variant>
        <vt:i4>1703990</vt:i4>
      </vt:variant>
      <vt:variant>
        <vt:i4>383</vt:i4>
      </vt:variant>
      <vt:variant>
        <vt:i4>0</vt:i4>
      </vt:variant>
      <vt:variant>
        <vt:i4>5</vt:i4>
      </vt:variant>
      <vt:variant>
        <vt:lpwstr/>
      </vt:variant>
      <vt:variant>
        <vt:lpwstr>_Toc165902202</vt:lpwstr>
      </vt:variant>
      <vt:variant>
        <vt:i4>1703990</vt:i4>
      </vt:variant>
      <vt:variant>
        <vt:i4>377</vt:i4>
      </vt:variant>
      <vt:variant>
        <vt:i4>0</vt:i4>
      </vt:variant>
      <vt:variant>
        <vt:i4>5</vt:i4>
      </vt:variant>
      <vt:variant>
        <vt:lpwstr/>
      </vt:variant>
      <vt:variant>
        <vt:lpwstr>_Toc165902201</vt:lpwstr>
      </vt:variant>
      <vt:variant>
        <vt:i4>1703990</vt:i4>
      </vt:variant>
      <vt:variant>
        <vt:i4>371</vt:i4>
      </vt:variant>
      <vt:variant>
        <vt:i4>0</vt:i4>
      </vt:variant>
      <vt:variant>
        <vt:i4>5</vt:i4>
      </vt:variant>
      <vt:variant>
        <vt:lpwstr/>
      </vt:variant>
      <vt:variant>
        <vt:lpwstr>_Toc165902200</vt:lpwstr>
      </vt:variant>
      <vt:variant>
        <vt:i4>1245237</vt:i4>
      </vt:variant>
      <vt:variant>
        <vt:i4>365</vt:i4>
      </vt:variant>
      <vt:variant>
        <vt:i4>0</vt:i4>
      </vt:variant>
      <vt:variant>
        <vt:i4>5</vt:i4>
      </vt:variant>
      <vt:variant>
        <vt:lpwstr/>
      </vt:variant>
      <vt:variant>
        <vt:lpwstr>_Toc165902199</vt:lpwstr>
      </vt:variant>
      <vt:variant>
        <vt:i4>1245237</vt:i4>
      </vt:variant>
      <vt:variant>
        <vt:i4>359</vt:i4>
      </vt:variant>
      <vt:variant>
        <vt:i4>0</vt:i4>
      </vt:variant>
      <vt:variant>
        <vt:i4>5</vt:i4>
      </vt:variant>
      <vt:variant>
        <vt:lpwstr/>
      </vt:variant>
      <vt:variant>
        <vt:lpwstr>_Toc165902198</vt:lpwstr>
      </vt:variant>
      <vt:variant>
        <vt:i4>1245237</vt:i4>
      </vt:variant>
      <vt:variant>
        <vt:i4>353</vt:i4>
      </vt:variant>
      <vt:variant>
        <vt:i4>0</vt:i4>
      </vt:variant>
      <vt:variant>
        <vt:i4>5</vt:i4>
      </vt:variant>
      <vt:variant>
        <vt:lpwstr/>
      </vt:variant>
      <vt:variant>
        <vt:lpwstr>_Toc165902197</vt:lpwstr>
      </vt:variant>
      <vt:variant>
        <vt:i4>1245237</vt:i4>
      </vt:variant>
      <vt:variant>
        <vt:i4>347</vt:i4>
      </vt:variant>
      <vt:variant>
        <vt:i4>0</vt:i4>
      </vt:variant>
      <vt:variant>
        <vt:i4>5</vt:i4>
      </vt:variant>
      <vt:variant>
        <vt:lpwstr/>
      </vt:variant>
      <vt:variant>
        <vt:lpwstr>_Toc165902196</vt:lpwstr>
      </vt:variant>
      <vt:variant>
        <vt:i4>1245237</vt:i4>
      </vt:variant>
      <vt:variant>
        <vt:i4>341</vt:i4>
      </vt:variant>
      <vt:variant>
        <vt:i4>0</vt:i4>
      </vt:variant>
      <vt:variant>
        <vt:i4>5</vt:i4>
      </vt:variant>
      <vt:variant>
        <vt:lpwstr/>
      </vt:variant>
      <vt:variant>
        <vt:lpwstr>_Toc165902195</vt:lpwstr>
      </vt:variant>
      <vt:variant>
        <vt:i4>1245237</vt:i4>
      </vt:variant>
      <vt:variant>
        <vt:i4>335</vt:i4>
      </vt:variant>
      <vt:variant>
        <vt:i4>0</vt:i4>
      </vt:variant>
      <vt:variant>
        <vt:i4>5</vt:i4>
      </vt:variant>
      <vt:variant>
        <vt:lpwstr/>
      </vt:variant>
      <vt:variant>
        <vt:lpwstr>_Toc165902194</vt:lpwstr>
      </vt:variant>
      <vt:variant>
        <vt:i4>1245237</vt:i4>
      </vt:variant>
      <vt:variant>
        <vt:i4>329</vt:i4>
      </vt:variant>
      <vt:variant>
        <vt:i4>0</vt:i4>
      </vt:variant>
      <vt:variant>
        <vt:i4>5</vt:i4>
      </vt:variant>
      <vt:variant>
        <vt:lpwstr/>
      </vt:variant>
      <vt:variant>
        <vt:lpwstr>_Toc165902193</vt:lpwstr>
      </vt:variant>
      <vt:variant>
        <vt:i4>1245237</vt:i4>
      </vt:variant>
      <vt:variant>
        <vt:i4>323</vt:i4>
      </vt:variant>
      <vt:variant>
        <vt:i4>0</vt:i4>
      </vt:variant>
      <vt:variant>
        <vt:i4>5</vt:i4>
      </vt:variant>
      <vt:variant>
        <vt:lpwstr/>
      </vt:variant>
      <vt:variant>
        <vt:lpwstr>_Toc165902192</vt:lpwstr>
      </vt:variant>
      <vt:variant>
        <vt:i4>1245237</vt:i4>
      </vt:variant>
      <vt:variant>
        <vt:i4>317</vt:i4>
      </vt:variant>
      <vt:variant>
        <vt:i4>0</vt:i4>
      </vt:variant>
      <vt:variant>
        <vt:i4>5</vt:i4>
      </vt:variant>
      <vt:variant>
        <vt:lpwstr/>
      </vt:variant>
      <vt:variant>
        <vt:lpwstr>_Toc165902191</vt:lpwstr>
      </vt:variant>
      <vt:variant>
        <vt:i4>1245237</vt:i4>
      </vt:variant>
      <vt:variant>
        <vt:i4>311</vt:i4>
      </vt:variant>
      <vt:variant>
        <vt:i4>0</vt:i4>
      </vt:variant>
      <vt:variant>
        <vt:i4>5</vt:i4>
      </vt:variant>
      <vt:variant>
        <vt:lpwstr/>
      </vt:variant>
      <vt:variant>
        <vt:lpwstr>_Toc165902190</vt:lpwstr>
      </vt:variant>
      <vt:variant>
        <vt:i4>1179701</vt:i4>
      </vt:variant>
      <vt:variant>
        <vt:i4>305</vt:i4>
      </vt:variant>
      <vt:variant>
        <vt:i4>0</vt:i4>
      </vt:variant>
      <vt:variant>
        <vt:i4>5</vt:i4>
      </vt:variant>
      <vt:variant>
        <vt:lpwstr/>
      </vt:variant>
      <vt:variant>
        <vt:lpwstr>_Toc165902189</vt:lpwstr>
      </vt:variant>
      <vt:variant>
        <vt:i4>1179701</vt:i4>
      </vt:variant>
      <vt:variant>
        <vt:i4>299</vt:i4>
      </vt:variant>
      <vt:variant>
        <vt:i4>0</vt:i4>
      </vt:variant>
      <vt:variant>
        <vt:i4>5</vt:i4>
      </vt:variant>
      <vt:variant>
        <vt:lpwstr/>
      </vt:variant>
      <vt:variant>
        <vt:lpwstr>_Toc165902188</vt:lpwstr>
      </vt:variant>
      <vt:variant>
        <vt:i4>1179701</vt:i4>
      </vt:variant>
      <vt:variant>
        <vt:i4>293</vt:i4>
      </vt:variant>
      <vt:variant>
        <vt:i4>0</vt:i4>
      </vt:variant>
      <vt:variant>
        <vt:i4>5</vt:i4>
      </vt:variant>
      <vt:variant>
        <vt:lpwstr/>
      </vt:variant>
      <vt:variant>
        <vt:lpwstr>_Toc165902187</vt:lpwstr>
      </vt:variant>
      <vt:variant>
        <vt:i4>1179701</vt:i4>
      </vt:variant>
      <vt:variant>
        <vt:i4>287</vt:i4>
      </vt:variant>
      <vt:variant>
        <vt:i4>0</vt:i4>
      </vt:variant>
      <vt:variant>
        <vt:i4>5</vt:i4>
      </vt:variant>
      <vt:variant>
        <vt:lpwstr/>
      </vt:variant>
      <vt:variant>
        <vt:lpwstr>_Toc165902186</vt:lpwstr>
      </vt:variant>
      <vt:variant>
        <vt:i4>1179701</vt:i4>
      </vt:variant>
      <vt:variant>
        <vt:i4>281</vt:i4>
      </vt:variant>
      <vt:variant>
        <vt:i4>0</vt:i4>
      </vt:variant>
      <vt:variant>
        <vt:i4>5</vt:i4>
      </vt:variant>
      <vt:variant>
        <vt:lpwstr/>
      </vt:variant>
      <vt:variant>
        <vt:lpwstr>_Toc165902185</vt:lpwstr>
      </vt:variant>
      <vt:variant>
        <vt:i4>1179701</vt:i4>
      </vt:variant>
      <vt:variant>
        <vt:i4>275</vt:i4>
      </vt:variant>
      <vt:variant>
        <vt:i4>0</vt:i4>
      </vt:variant>
      <vt:variant>
        <vt:i4>5</vt:i4>
      </vt:variant>
      <vt:variant>
        <vt:lpwstr/>
      </vt:variant>
      <vt:variant>
        <vt:lpwstr>_Toc165902184</vt:lpwstr>
      </vt:variant>
      <vt:variant>
        <vt:i4>1179701</vt:i4>
      </vt:variant>
      <vt:variant>
        <vt:i4>269</vt:i4>
      </vt:variant>
      <vt:variant>
        <vt:i4>0</vt:i4>
      </vt:variant>
      <vt:variant>
        <vt:i4>5</vt:i4>
      </vt:variant>
      <vt:variant>
        <vt:lpwstr/>
      </vt:variant>
      <vt:variant>
        <vt:lpwstr>_Toc165902183</vt:lpwstr>
      </vt:variant>
      <vt:variant>
        <vt:i4>1179701</vt:i4>
      </vt:variant>
      <vt:variant>
        <vt:i4>263</vt:i4>
      </vt:variant>
      <vt:variant>
        <vt:i4>0</vt:i4>
      </vt:variant>
      <vt:variant>
        <vt:i4>5</vt:i4>
      </vt:variant>
      <vt:variant>
        <vt:lpwstr/>
      </vt:variant>
      <vt:variant>
        <vt:lpwstr>_Toc165902182</vt:lpwstr>
      </vt:variant>
      <vt:variant>
        <vt:i4>1179701</vt:i4>
      </vt:variant>
      <vt:variant>
        <vt:i4>257</vt:i4>
      </vt:variant>
      <vt:variant>
        <vt:i4>0</vt:i4>
      </vt:variant>
      <vt:variant>
        <vt:i4>5</vt:i4>
      </vt:variant>
      <vt:variant>
        <vt:lpwstr/>
      </vt:variant>
      <vt:variant>
        <vt:lpwstr>_Toc165902181</vt:lpwstr>
      </vt:variant>
      <vt:variant>
        <vt:i4>1179701</vt:i4>
      </vt:variant>
      <vt:variant>
        <vt:i4>251</vt:i4>
      </vt:variant>
      <vt:variant>
        <vt:i4>0</vt:i4>
      </vt:variant>
      <vt:variant>
        <vt:i4>5</vt:i4>
      </vt:variant>
      <vt:variant>
        <vt:lpwstr/>
      </vt:variant>
      <vt:variant>
        <vt:lpwstr>_Toc165902180</vt:lpwstr>
      </vt:variant>
      <vt:variant>
        <vt:i4>1900597</vt:i4>
      </vt:variant>
      <vt:variant>
        <vt:i4>245</vt:i4>
      </vt:variant>
      <vt:variant>
        <vt:i4>0</vt:i4>
      </vt:variant>
      <vt:variant>
        <vt:i4>5</vt:i4>
      </vt:variant>
      <vt:variant>
        <vt:lpwstr/>
      </vt:variant>
      <vt:variant>
        <vt:lpwstr>_Toc165902179</vt:lpwstr>
      </vt:variant>
      <vt:variant>
        <vt:i4>1900597</vt:i4>
      </vt:variant>
      <vt:variant>
        <vt:i4>239</vt:i4>
      </vt:variant>
      <vt:variant>
        <vt:i4>0</vt:i4>
      </vt:variant>
      <vt:variant>
        <vt:i4>5</vt:i4>
      </vt:variant>
      <vt:variant>
        <vt:lpwstr/>
      </vt:variant>
      <vt:variant>
        <vt:lpwstr>_Toc165902178</vt:lpwstr>
      </vt:variant>
      <vt:variant>
        <vt:i4>1900597</vt:i4>
      </vt:variant>
      <vt:variant>
        <vt:i4>233</vt:i4>
      </vt:variant>
      <vt:variant>
        <vt:i4>0</vt:i4>
      </vt:variant>
      <vt:variant>
        <vt:i4>5</vt:i4>
      </vt:variant>
      <vt:variant>
        <vt:lpwstr/>
      </vt:variant>
      <vt:variant>
        <vt:lpwstr>_Toc165902177</vt:lpwstr>
      </vt:variant>
      <vt:variant>
        <vt:i4>1900597</vt:i4>
      </vt:variant>
      <vt:variant>
        <vt:i4>227</vt:i4>
      </vt:variant>
      <vt:variant>
        <vt:i4>0</vt:i4>
      </vt:variant>
      <vt:variant>
        <vt:i4>5</vt:i4>
      </vt:variant>
      <vt:variant>
        <vt:lpwstr/>
      </vt:variant>
      <vt:variant>
        <vt:lpwstr>_Toc165902176</vt:lpwstr>
      </vt:variant>
      <vt:variant>
        <vt:i4>1900597</vt:i4>
      </vt:variant>
      <vt:variant>
        <vt:i4>221</vt:i4>
      </vt:variant>
      <vt:variant>
        <vt:i4>0</vt:i4>
      </vt:variant>
      <vt:variant>
        <vt:i4>5</vt:i4>
      </vt:variant>
      <vt:variant>
        <vt:lpwstr/>
      </vt:variant>
      <vt:variant>
        <vt:lpwstr>_Toc165902175</vt:lpwstr>
      </vt:variant>
      <vt:variant>
        <vt:i4>1900597</vt:i4>
      </vt:variant>
      <vt:variant>
        <vt:i4>215</vt:i4>
      </vt:variant>
      <vt:variant>
        <vt:i4>0</vt:i4>
      </vt:variant>
      <vt:variant>
        <vt:i4>5</vt:i4>
      </vt:variant>
      <vt:variant>
        <vt:lpwstr/>
      </vt:variant>
      <vt:variant>
        <vt:lpwstr>_Toc165902174</vt:lpwstr>
      </vt:variant>
      <vt:variant>
        <vt:i4>1900597</vt:i4>
      </vt:variant>
      <vt:variant>
        <vt:i4>209</vt:i4>
      </vt:variant>
      <vt:variant>
        <vt:i4>0</vt:i4>
      </vt:variant>
      <vt:variant>
        <vt:i4>5</vt:i4>
      </vt:variant>
      <vt:variant>
        <vt:lpwstr/>
      </vt:variant>
      <vt:variant>
        <vt:lpwstr>_Toc165902173</vt:lpwstr>
      </vt:variant>
      <vt:variant>
        <vt:i4>1900597</vt:i4>
      </vt:variant>
      <vt:variant>
        <vt:i4>203</vt:i4>
      </vt:variant>
      <vt:variant>
        <vt:i4>0</vt:i4>
      </vt:variant>
      <vt:variant>
        <vt:i4>5</vt:i4>
      </vt:variant>
      <vt:variant>
        <vt:lpwstr/>
      </vt:variant>
      <vt:variant>
        <vt:lpwstr>_Toc165902172</vt:lpwstr>
      </vt:variant>
      <vt:variant>
        <vt:i4>1900597</vt:i4>
      </vt:variant>
      <vt:variant>
        <vt:i4>197</vt:i4>
      </vt:variant>
      <vt:variant>
        <vt:i4>0</vt:i4>
      </vt:variant>
      <vt:variant>
        <vt:i4>5</vt:i4>
      </vt:variant>
      <vt:variant>
        <vt:lpwstr/>
      </vt:variant>
      <vt:variant>
        <vt:lpwstr>_Toc165902171</vt:lpwstr>
      </vt:variant>
      <vt:variant>
        <vt:i4>1900597</vt:i4>
      </vt:variant>
      <vt:variant>
        <vt:i4>191</vt:i4>
      </vt:variant>
      <vt:variant>
        <vt:i4>0</vt:i4>
      </vt:variant>
      <vt:variant>
        <vt:i4>5</vt:i4>
      </vt:variant>
      <vt:variant>
        <vt:lpwstr/>
      </vt:variant>
      <vt:variant>
        <vt:lpwstr>_Toc165902170</vt:lpwstr>
      </vt:variant>
      <vt:variant>
        <vt:i4>1835061</vt:i4>
      </vt:variant>
      <vt:variant>
        <vt:i4>185</vt:i4>
      </vt:variant>
      <vt:variant>
        <vt:i4>0</vt:i4>
      </vt:variant>
      <vt:variant>
        <vt:i4>5</vt:i4>
      </vt:variant>
      <vt:variant>
        <vt:lpwstr/>
      </vt:variant>
      <vt:variant>
        <vt:lpwstr>_Toc165902169</vt:lpwstr>
      </vt:variant>
      <vt:variant>
        <vt:i4>1835061</vt:i4>
      </vt:variant>
      <vt:variant>
        <vt:i4>179</vt:i4>
      </vt:variant>
      <vt:variant>
        <vt:i4>0</vt:i4>
      </vt:variant>
      <vt:variant>
        <vt:i4>5</vt:i4>
      </vt:variant>
      <vt:variant>
        <vt:lpwstr/>
      </vt:variant>
      <vt:variant>
        <vt:lpwstr>_Toc165902168</vt:lpwstr>
      </vt:variant>
      <vt:variant>
        <vt:i4>1835061</vt:i4>
      </vt:variant>
      <vt:variant>
        <vt:i4>173</vt:i4>
      </vt:variant>
      <vt:variant>
        <vt:i4>0</vt:i4>
      </vt:variant>
      <vt:variant>
        <vt:i4>5</vt:i4>
      </vt:variant>
      <vt:variant>
        <vt:lpwstr/>
      </vt:variant>
      <vt:variant>
        <vt:lpwstr>_Toc165902167</vt:lpwstr>
      </vt:variant>
      <vt:variant>
        <vt:i4>1835061</vt:i4>
      </vt:variant>
      <vt:variant>
        <vt:i4>167</vt:i4>
      </vt:variant>
      <vt:variant>
        <vt:i4>0</vt:i4>
      </vt:variant>
      <vt:variant>
        <vt:i4>5</vt:i4>
      </vt:variant>
      <vt:variant>
        <vt:lpwstr/>
      </vt:variant>
      <vt:variant>
        <vt:lpwstr>_Toc165902166</vt:lpwstr>
      </vt:variant>
      <vt:variant>
        <vt:i4>1835061</vt:i4>
      </vt:variant>
      <vt:variant>
        <vt:i4>161</vt:i4>
      </vt:variant>
      <vt:variant>
        <vt:i4>0</vt:i4>
      </vt:variant>
      <vt:variant>
        <vt:i4>5</vt:i4>
      </vt:variant>
      <vt:variant>
        <vt:lpwstr/>
      </vt:variant>
      <vt:variant>
        <vt:lpwstr>_Toc165902165</vt:lpwstr>
      </vt:variant>
      <vt:variant>
        <vt:i4>1835061</vt:i4>
      </vt:variant>
      <vt:variant>
        <vt:i4>155</vt:i4>
      </vt:variant>
      <vt:variant>
        <vt:i4>0</vt:i4>
      </vt:variant>
      <vt:variant>
        <vt:i4>5</vt:i4>
      </vt:variant>
      <vt:variant>
        <vt:lpwstr/>
      </vt:variant>
      <vt:variant>
        <vt:lpwstr>_Toc165902164</vt:lpwstr>
      </vt:variant>
      <vt:variant>
        <vt:i4>1835061</vt:i4>
      </vt:variant>
      <vt:variant>
        <vt:i4>149</vt:i4>
      </vt:variant>
      <vt:variant>
        <vt:i4>0</vt:i4>
      </vt:variant>
      <vt:variant>
        <vt:i4>5</vt:i4>
      </vt:variant>
      <vt:variant>
        <vt:lpwstr/>
      </vt:variant>
      <vt:variant>
        <vt:lpwstr>_Toc165902163</vt:lpwstr>
      </vt:variant>
      <vt:variant>
        <vt:i4>1835061</vt:i4>
      </vt:variant>
      <vt:variant>
        <vt:i4>143</vt:i4>
      </vt:variant>
      <vt:variant>
        <vt:i4>0</vt:i4>
      </vt:variant>
      <vt:variant>
        <vt:i4>5</vt:i4>
      </vt:variant>
      <vt:variant>
        <vt:lpwstr/>
      </vt:variant>
      <vt:variant>
        <vt:lpwstr>_Toc165902162</vt:lpwstr>
      </vt:variant>
      <vt:variant>
        <vt:i4>1835061</vt:i4>
      </vt:variant>
      <vt:variant>
        <vt:i4>137</vt:i4>
      </vt:variant>
      <vt:variant>
        <vt:i4>0</vt:i4>
      </vt:variant>
      <vt:variant>
        <vt:i4>5</vt:i4>
      </vt:variant>
      <vt:variant>
        <vt:lpwstr/>
      </vt:variant>
      <vt:variant>
        <vt:lpwstr>_Toc165902161</vt:lpwstr>
      </vt:variant>
      <vt:variant>
        <vt:i4>1835061</vt:i4>
      </vt:variant>
      <vt:variant>
        <vt:i4>131</vt:i4>
      </vt:variant>
      <vt:variant>
        <vt:i4>0</vt:i4>
      </vt:variant>
      <vt:variant>
        <vt:i4>5</vt:i4>
      </vt:variant>
      <vt:variant>
        <vt:lpwstr/>
      </vt:variant>
      <vt:variant>
        <vt:lpwstr>_Toc165902160</vt:lpwstr>
      </vt:variant>
      <vt:variant>
        <vt:i4>2031669</vt:i4>
      </vt:variant>
      <vt:variant>
        <vt:i4>125</vt:i4>
      </vt:variant>
      <vt:variant>
        <vt:i4>0</vt:i4>
      </vt:variant>
      <vt:variant>
        <vt:i4>5</vt:i4>
      </vt:variant>
      <vt:variant>
        <vt:lpwstr/>
      </vt:variant>
      <vt:variant>
        <vt:lpwstr>_Toc165902159</vt:lpwstr>
      </vt:variant>
      <vt:variant>
        <vt:i4>2031669</vt:i4>
      </vt:variant>
      <vt:variant>
        <vt:i4>119</vt:i4>
      </vt:variant>
      <vt:variant>
        <vt:i4>0</vt:i4>
      </vt:variant>
      <vt:variant>
        <vt:i4>5</vt:i4>
      </vt:variant>
      <vt:variant>
        <vt:lpwstr/>
      </vt:variant>
      <vt:variant>
        <vt:lpwstr>_Toc165902158</vt:lpwstr>
      </vt:variant>
      <vt:variant>
        <vt:i4>2031669</vt:i4>
      </vt:variant>
      <vt:variant>
        <vt:i4>113</vt:i4>
      </vt:variant>
      <vt:variant>
        <vt:i4>0</vt:i4>
      </vt:variant>
      <vt:variant>
        <vt:i4>5</vt:i4>
      </vt:variant>
      <vt:variant>
        <vt:lpwstr/>
      </vt:variant>
      <vt:variant>
        <vt:lpwstr>_Toc165902157</vt:lpwstr>
      </vt:variant>
      <vt:variant>
        <vt:i4>2031669</vt:i4>
      </vt:variant>
      <vt:variant>
        <vt:i4>107</vt:i4>
      </vt:variant>
      <vt:variant>
        <vt:i4>0</vt:i4>
      </vt:variant>
      <vt:variant>
        <vt:i4>5</vt:i4>
      </vt:variant>
      <vt:variant>
        <vt:lpwstr/>
      </vt:variant>
      <vt:variant>
        <vt:lpwstr>_Toc165902156</vt:lpwstr>
      </vt:variant>
      <vt:variant>
        <vt:i4>2031669</vt:i4>
      </vt:variant>
      <vt:variant>
        <vt:i4>101</vt:i4>
      </vt:variant>
      <vt:variant>
        <vt:i4>0</vt:i4>
      </vt:variant>
      <vt:variant>
        <vt:i4>5</vt:i4>
      </vt:variant>
      <vt:variant>
        <vt:lpwstr/>
      </vt:variant>
      <vt:variant>
        <vt:lpwstr>_Toc165902155</vt:lpwstr>
      </vt:variant>
      <vt:variant>
        <vt:i4>2031669</vt:i4>
      </vt:variant>
      <vt:variant>
        <vt:i4>95</vt:i4>
      </vt:variant>
      <vt:variant>
        <vt:i4>0</vt:i4>
      </vt:variant>
      <vt:variant>
        <vt:i4>5</vt:i4>
      </vt:variant>
      <vt:variant>
        <vt:lpwstr/>
      </vt:variant>
      <vt:variant>
        <vt:lpwstr>_Toc165902154</vt:lpwstr>
      </vt:variant>
      <vt:variant>
        <vt:i4>2031669</vt:i4>
      </vt:variant>
      <vt:variant>
        <vt:i4>89</vt:i4>
      </vt:variant>
      <vt:variant>
        <vt:i4>0</vt:i4>
      </vt:variant>
      <vt:variant>
        <vt:i4>5</vt:i4>
      </vt:variant>
      <vt:variant>
        <vt:lpwstr/>
      </vt:variant>
      <vt:variant>
        <vt:lpwstr>_Toc165902153</vt:lpwstr>
      </vt:variant>
      <vt:variant>
        <vt:i4>2031669</vt:i4>
      </vt:variant>
      <vt:variant>
        <vt:i4>83</vt:i4>
      </vt:variant>
      <vt:variant>
        <vt:i4>0</vt:i4>
      </vt:variant>
      <vt:variant>
        <vt:i4>5</vt:i4>
      </vt:variant>
      <vt:variant>
        <vt:lpwstr/>
      </vt:variant>
      <vt:variant>
        <vt:lpwstr>_Toc165902152</vt:lpwstr>
      </vt:variant>
      <vt:variant>
        <vt:i4>2031669</vt:i4>
      </vt:variant>
      <vt:variant>
        <vt:i4>77</vt:i4>
      </vt:variant>
      <vt:variant>
        <vt:i4>0</vt:i4>
      </vt:variant>
      <vt:variant>
        <vt:i4>5</vt:i4>
      </vt:variant>
      <vt:variant>
        <vt:lpwstr/>
      </vt:variant>
      <vt:variant>
        <vt:lpwstr>_Toc165902151</vt:lpwstr>
      </vt:variant>
      <vt:variant>
        <vt:i4>2031669</vt:i4>
      </vt:variant>
      <vt:variant>
        <vt:i4>71</vt:i4>
      </vt:variant>
      <vt:variant>
        <vt:i4>0</vt:i4>
      </vt:variant>
      <vt:variant>
        <vt:i4>5</vt:i4>
      </vt:variant>
      <vt:variant>
        <vt:lpwstr/>
      </vt:variant>
      <vt:variant>
        <vt:lpwstr>_Toc165902150</vt:lpwstr>
      </vt:variant>
      <vt:variant>
        <vt:i4>1966133</vt:i4>
      </vt:variant>
      <vt:variant>
        <vt:i4>65</vt:i4>
      </vt:variant>
      <vt:variant>
        <vt:i4>0</vt:i4>
      </vt:variant>
      <vt:variant>
        <vt:i4>5</vt:i4>
      </vt:variant>
      <vt:variant>
        <vt:lpwstr/>
      </vt:variant>
      <vt:variant>
        <vt:lpwstr>_Toc165902149</vt:lpwstr>
      </vt:variant>
      <vt:variant>
        <vt:i4>1966133</vt:i4>
      </vt:variant>
      <vt:variant>
        <vt:i4>59</vt:i4>
      </vt:variant>
      <vt:variant>
        <vt:i4>0</vt:i4>
      </vt:variant>
      <vt:variant>
        <vt:i4>5</vt:i4>
      </vt:variant>
      <vt:variant>
        <vt:lpwstr/>
      </vt:variant>
      <vt:variant>
        <vt:lpwstr>_Toc165902148</vt:lpwstr>
      </vt:variant>
      <vt:variant>
        <vt:i4>1966133</vt:i4>
      </vt:variant>
      <vt:variant>
        <vt:i4>53</vt:i4>
      </vt:variant>
      <vt:variant>
        <vt:i4>0</vt:i4>
      </vt:variant>
      <vt:variant>
        <vt:i4>5</vt:i4>
      </vt:variant>
      <vt:variant>
        <vt:lpwstr/>
      </vt:variant>
      <vt:variant>
        <vt:lpwstr>_Toc165902147</vt:lpwstr>
      </vt:variant>
      <vt:variant>
        <vt:i4>1966133</vt:i4>
      </vt:variant>
      <vt:variant>
        <vt:i4>47</vt:i4>
      </vt:variant>
      <vt:variant>
        <vt:i4>0</vt:i4>
      </vt:variant>
      <vt:variant>
        <vt:i4>5</vt:i4>
      </vt:variant>
      <vt:variant>
        <vt:lpwstr/>
      </vt:variant>
      <vt:variant>
        <vt:lpwstr>_Toc165902146</vt:lpwstr>
      </vt:variant>
      <vt:variant>
        <vt:i4>1966133</vt:i4>
      </vt:variant>
      <vt:variant>
        <vt:i4>41</vt:i4>
      </vt:variant>
      <vt:variant>
        <vt:i4>0</vt:i4>
      </vt:variant>
      <vt:variant>
        <vt:i4>5</vt:i4>
      </vt:variant>
      <vt:variant>
        <vt:lpwstr/>
      </vt:variant>
      <vt:variant>
        <vt:lpwstr>_Toc165902145</vt:lpwstr>
      </vt:variant>
      <vt:variant>
        <vt:i4>1966133</vt:i4>
      </vt:variant>
      <vt:variant>
        <vt:i4>35</vt:i4>
      </vt:variant>
      <vt:variant>
        <vt:i4>0</vt:i4>
      </vt:variant>
      <vt:variant>
        <vt:i4>5</vt:i4>
      </vt:variant>
      <vt:variant>
        <vt:lpwstr/>
      </vt:variant>
      <vt:variant>
        <vt:lpwstr>_Toc165902144</vt:lpwstr>
      </vt:variant>
      <vt:variant>
        <vt:i4>1966133</vt:i4>
      </vt:variant>
      <vt:variant>
        <vt:i4>29</vt:i4>
      </vt:variant>
      <vt:variant>
        <vt:i4>0</vt:i4>
      </vt:variant>
      <vt:variant>
        <vt:i4>5</vt:i4>
      </vt:variant>
      <vt:variant>
        <vt:lpwstr/>
      </vt:variant>
      <vt:variant>
        <vt:lpwstr>_Toc165902143</vt:lpwstr>
      </vt:variant>
      <vt:variant>
        <vt:i4>1966133</vt:i4>
      </vt:variant>
      <vt:variant>
        <vt:i4>23</vt:i4>
      </vt:variant>
      <vt:variant>
        <vt:i4>0</vt:i4>
      </vt:variant>
      <vt:variant>
        <vt:i4>5</vt:i4>
      </vt:variant>
      <vt:variant>
        <vt:lpwstr/>
      </vt:variant>
      <vt:variant>
        <vt:lpwstr>_Toc165902142</vt:lpwstr>
      </vt:variant>
      <vt:variant>
        <vt:i4>1966133</vt:i4>
      </vt:variant>
      <vt:variant>
        <vt:i4>17</vt:i4>
      </vt:variant>
      <vt:variant>
        <vt:i4>0</vt:i4>
      </vt:variant>
      <vt:variant>
        <vt:i4>5</vt:i4>
      </vt:variant>
      <vt:variant>
        <vt:lpwstr/>
      </vt:variant>
      <vt:variant>
        <vt:lpwstr>_Toc165902141</vt:lpwstr>
      </vt:variant>
      <vt:variant>
        <vt:i4>1966133</vt:i4>
      </vt:variant>
      <vt:variant>
        <vt:i4>11</vt:i4>
      </vt:variant>
      <vt:variant>
        <vt:i4>0</vt:i4>
      </vt:variant>
      <vt:variant>
        <vt:i4>5</vt:i4>
      </vt:variant>
      <vt:variant>
        <vt:lpwstr/>
      </vt:variant>
      <vt:variant>
        <vt:lpwstr>_Toc165902140</vt:lpwstr>
      </vt:variant>
      <vt:variant>
        <vt:i4>1638453</vt:i4>
      </vt:variant>
      <vt:variant>
        <vt:i4>5</vt:i4>
      </vt:variant>
      <vt:variant>
        <vt:i4>0</vt:i4>
      </vt:variant>
      <vt:variant>
        <vt:i4>5</vt:i4>
      </vt:variant>
      <vt:variant>
        <vt:lpwstr/>
      </vt:variant>
      <vt:variant>
        <vt:lpwstr>_Toc165902139</vt:lpwstr>
      </vt:variant>
      <vt:variant>
        <vt:i4>7929875</vt:i4>
      </vt:variant>
      <vt:variant>
        <vt:i4>0</vt:i4>
      </vt:variant>
      <vt:variant>
        <vt:i4>0</vt:i4>
      </vt:variant>
      <vt:variant>
        <vt:i4>5</vt:i4>
      </vt:variant>
      <vt:variant>
        <vt:lpwstr>mailto:MED-25-013@dhs.state.ia.us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Stephanie</cp:lastModifiedBy>
  <cp:revision>4</cp:revision>
  <cp:lastPrinted>2024-01-12T14:05:00Z</cp:lastPrinted>
  <dcterms:created xsi:type="dcterms:W3CDTF">2024-05-31T13:57:00Z</dcterms:created>
  <dcterms:modified xsi:type="dcterms:W3CDTF">2024-07-03T17:33:00Z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0x010100BBF2529EFE635B4CB5D9A83DF11634DC</vt:lpwstr>
  </property>
  <property fmtid="{D5CDD505-2E9C-101B-9397-08002B2CF9AE}" pid="3" name="MediaServiceImageTags">
    <vt:lpwstr/>
  </property>
</Properties>
</file>