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BFB" w14:textId="77777777" w:rsidR="00EF2515" w:rsidRPr="00EF2515" w:rsidRDefault="00EF2515" w:rsidP="00053D5A">
      <w:pPr>
        <w:pStyle w:val="H1"/>
        <w:rPr>
          <w:sz w:val="2"/>
          <w:szCs w:val="2"/>
        </w:rPr>
        <w:sectPr w:rsidR="00EF2515" w:rsidRPr="00EF2515" w:rsidSect="00DF7A8F">
          <w:headerReference w:type="default" r:id="rId11"/>
          <w:footerReference w:type="default" r:id="rId12"/>
          <w:headerReference w:type="first" r:id="rId13"/>
          <w:pgSz w:w="12240" w:h="15840" w:code="1"/>
          <w:pgMar w:top="2332" w:right="1440" w:bottom="1440" w:left="1440" w:header="0" w:footer="0" w:gutter="0"/>
          <w:pgNumType w:start="0"/>
          <w:cols w:space="720"/>
          <w:titlePg/>
          <w:docGrid w:linePitch="360"/>
        </w:sectPr>
      </w:pPr>
      <w:bookmarkStart w:id="0" w:name="_Hlk108427386"/>
    </w:p>
    <w:p w14:paraId="1DC7C59A" w14:textId="00ED32AC" w:rsidR="00E94827" w:rsidRPr="005713C2" w:rsidRDefault="00E94827" w:rsidP="00E94827">
      <w:pPr>
        <w:jc w:val="center"/>
        <w:rPr>
          <w:b/>
          <w:sz w:val="28"/>
          <w:szCs w:val="28"/>
        </w:rPr>
      </w:pPr>
      <w:r w:rsidRPr="005713C2">
        <w:rPr>
          <w:b/>
          <w:sz w:val="28"/>
          <w:szCs w:val="28"/>
        </w:rPr>
        <w:t xml:space="preserve">Attachment </w:t>
      </w:r>
      <w:r w:rsidR="00E313E2">
        <w:rPr>
          <w:rStyle w:val="CommentReference"/>
          <w:sz w:val="28"/>
          <w:szCs w:val="28"/>
        </w:rPr>
        <w:t>I</w:t>
      </w:r>
      <w:r w:rsidR="00E313E2" w:rsidRPr="005713C2">
        <w:rPr>
          <w:rStyle w:val="CommentReference"/>
          <w:sz w:val="28"/>
          <w:szCs w:val="28"/>
        </w:rPr>
        <w:t xml:space="preserve"> </w:t>
      </w:r>
      <w:r w:rsidRPr="005713C2">
        <w:rPr>
          <w:b/>
          <w:sz w:val="28"/>
          <w:szCs w:val="28"/>
        </w:rPr>
        <w:t>– Intent to Bid Form</w:t>
      </w:r>
    </w:p>
    <w:p w14:paraId="13F46144" w14:textId="0959C6D9" w:rsidR="00E94827" w:rsidRPr="005713C2" w:rsidRDefault="00E94827" w:rsidP="00E94827">
      <w:pPr>
        <w:pStyle w:val="NormalWeb"/>
        <w:rPr>
          <w:rFonts w:asciiTheme="minorHAnsi" w:hAnsiTheme="minorHAnsi"/>
          <w:b/>
          <w:bCs/>
          <w:color w:val="000000"/>
        </w:rPr>
      </w:pPr>
      <w:r w:rsidRPr="005713C2">
        <w:rPr>
          <w:rFonts w:asciiTheme="minorHAnsi" w:hAnsiTheme="minorHAnsi"/>
          <w:b/>
        </w:rPr>
        <w:t>Iowa Department of</w:t>
      </w:r>
      <w:r w:rsidR="008E5E0C" w:rsidRPr="005713C2">
        <w:rPr>
          <w:rFonts w:asciiTheme="minorHAnsi" w:hAnsiTheme="minorHAnsi"/>
          <w:b/>
        </w:rPr>
        <w:t xml:space="preserve"> Health and</w:t>
      </w:r>
      <w:r w:rsidRPr="005713C2">
        <w:rPr>
          <w:rFonts w:asciiTheme="minorHAnsi" w:hAnsiTheme="minorHAnsi"/>
          <w:b/>
        </w:rPr>
        <w:t xml:space="preserve"> Human Services – </w:t>
      </w:r>
      <w:r w:rsidR="008E5E0C" w:rsidRPr="005713C2">
        <w:rPr>
          <w:rFonts w:asciiTheme="minorHAnsi" w:hAnsiTheme="minorHAnsi"/>
          <w:b/>
        </w:rPr>
        <w:t>RFP DSO</w:t>
      </w:r>
      <w:r w:rsidRPr="005713C2">
        <w:rPr>
          <w:rFonts w:asciiTheme="minorHAnsi" w:hAnsiTheme="minorHAnsi"/>
          <w:b/>
        </w:rPr>
        <w:t xml:space="preserve"> 24-001 </w:t>
      </w:r>
      <w:r w:rsidR="008E5E0C" w:rsidRPr="005713C2">
        <w:rPr>
          <w:rFonts w:asciiTheme="minorHAnsi" w:hAnsiTheme="minorHAnsi"/>
          <w:b/>
          <w:bCs/>
          <w:color w:val="000000"/>
        </w:rPr>
        <w:t>Health Equity Assessment</w:t>
      </w:r>
    </w:p>
    <w:p w14:paraId="214429A6" w14:textId="77777777" w:rsidR="00E94827" w:rsidRPr="005713C2" w:rsidRDefault="00E94827" w:rsidP="00E94827">
      <w:pPr>
        <w:rPr>
          <w:b/>
        </w:rPr>
      </w:pPr>
    </w:p>
    <w:p w14:paraId="4EFE84C5" w14:textId="52B2B656" w:rsidR="00E94827" w:rsidRPr="009D242A" w:rsidRDefault="00E94827" w:rsidP="00E94827">
      <w:pPr>
        <w:contextualSpacing/>
        <w:rPr>
          <w:b/>
        </w:rPr>
      </w:pPr>
      <w:r w:rsidRPr="005713C2">
        <w:t>Please complete and return this form by</w:t>
      </w:r>
      <w:r w:rsidRPr="005713C2">
        <w:rPr>
          <w:b/>
        </w:rPr>
        <w:t xml:space="preserve"> </w:t>
      </w:r>
      <w:r w:rsidRPr="005713C2">
        <w:t xml:space="preserve">e-mail to </w:t>
      </w:r>
      <w:hyperlink r:id="rId14" w:history="1">
        <w:r w:rsidR="008E5E0C" w:rsidRPr="005713C2">
          <w:rPr>
            <w:rStyle w:val="Hyperlink"/>
            <w:rFonts w:asciiTheme="minorHAnsi" w:hAnsiTheme="minorHAnsi" w:cs="Arial"/>
          </w:rPr>
          <w:t>rroovaa@dhs.state.ia.us</w:t>
        </w:r>
      </w:hyperlink>
      <w:r w:rsidRPr="005713C2">
        <w:t xml:space="preserve"> </w:t>
      </w:r>
      <w:del w:id="1" w:author="Roovaart, Ryan M." w:date="2023-08-15T14:56:00Z">
        <w:r w:rsidRPr="005713C2" w:rsidDel="000E5ED0">
          <w:delText xml:space="preserve"> </w:delText>
        </w:r>
      </w:del>
      <w:r w:rsidRPr="005713C2">
        <w:t xml:space="preserve">no later than </w:t>
      </w:r>
      <w:r w:rsidRPr="005713C2">
        <w:rPr>
          <w:b/>
        </w:rPr>
        <w:t>3</w:t>
      </w:r>
      <w:r w:rsidRPr="005713C2">
        <w:rPr>
          <w:b/>
          <w:noProof/>
        </w:rPr>
        <w:t>:00 p.m. Central Time</w:t>
      </w:r>
      <w:r w:rsidRPr="005713C2">
        <w:rPr>
          <w:b/>
        </w:rPr>
        <w:t xml:space="preserve"> on </w:t>
      </w:r>
      <w:r w:rsidR="008E5E0C" w:rsidRPr="005713C2">
        <w:rPr>
          <w:b/>
        </w:rPr>
        <w:t>August</w:t>
      </w:r>
      <w:r w:rsidRPr="005713C2">
        <w:rPr>
          <w:b/>
        </w:rPr>
        <w:t xml:space="preserve"> </w:t>
      </w:r>
      <w:r w:rsidR="005713C2" w:rsidRPr="005713C2">
        <w:rPr>
          <w:b/>
        </w:rPr>
        <w:t>30</w:t>
      </w:r>
      <w:r w:rsidRPr="005713C2">
        <w:rPr>
          <w:b/>
        </w:rPr>
        <w:t>, 202</w:t>
      </w:r>
      <w:r w:rsidR="008E5E0C" w:rsidRPr="005713C2">
        <w:rPr>
          <w:b/>
        </w:rPr>
        <w:t>3</w:t>
      </w:r>
      <w:r w:rsidRPr="005713C2">
        <w:rPr>
          <w:b/>
        </w:rPr>
        <w:t xml:space="preserve">. </w:t>
      </w:r>
      <w:r w:rsidRPr="005713C2">
        <w:t>Please note</w:t>
      </w:r>
      <w:r w:rsidRPr="008E5E0C">
        <w:t xml:space="preserve"> that while it is not mandatory for Bidders to submit this Intent to Bid form, the Agency will only respond to questions about the RFP that have been submitted by Bidders who have expressed their intent to bid using this form. Also, only those Bidders who submit this Intent to Bid form will receive a log in to attend the Bidders Conference. The Agency may cancel an RFP for </w:t>
      </w:r>
      <w:r w:rsidRPr="009D242A">
        <w:t>lack of interest based on the number of Intent to Bid forms received.</w:t>
      </w:r>
    </w:p>
    <w:p w14:paraId="15384DA4" w14:textId="77777777" w:rsidR="00E94827" w:rsidRPr="009D242A" w:rsidRDefault="00E94827" w:rsidP="00E94827">
      <w:pPr>
        <w:contextualSpacing/>
        <w:jc w:val="both"/>
      </w:pPr>
    </w:p>
    <w:p w14:paraId="2C07386A" w14:textId="77777777" w:rsidR="00E94827" w:rsidRPr="009D242A" w:rsidRDefault="00E94827" w:rsidP="00E94827">
      <w:pPr>
        <w:tabs>
          <w:tab w:val="left" w:pos="360"/>
          <w:tab w:val="left" w:pos="2880"/>
          <w:tab w:val="left" w:pos="6480"/>
        </w:tabs>
        <w:contextualSpacing/>
        <w:jc w:val="both"/>
      </w:pPr>
      <w:r w:rsidRPr="009D242A">
        <w:tab/>
        <w:t>Bidder’s Name:</w:t>
      </w:r>
      <w:proofErr w:type="gramStart"/>
      <w:r w:rsidRPr="009D242A">
        <w:tab/>
        <w:t xml:space="preserve">  </w:t>
      </w:r>
      <w:r w:rsidRPr="009D242A">
        <w:rPr>
          <w:u w:val="single"/>
        </w:rPr>
        <w:tab/>
      </w:r>
      <w:proofErr w:type="gramEnd"/>
      <w:r w:rsidRPr="009D242A">
        <w:rPr>
          <w:u w:val="single"/>
        </w:rPr>
        <w:tab/>
      </w:r>
      <w:r w:rsidRPr="009D242A">
        <w:rPr>
          <w:u w:val="single"/>
        </w:rPr>
        <w:tab/>
      </w:r>
      <w:r w:rsidRPr="009D242A">
        <w:rPr>
          <w:u w:val="single"/>
        </w:rPr>
        <w:tab/>
      </w:r>
      <w:r w:rsidRPr="009D242A">
        <w:rPr>
          <w:u w:val="single"/>
        </w:rPr>
        <w:br/>
      </w:r>
    </w:p>
    <w:p w14:paraId="2C0BF7F3" w14:textId="77777777" w:rsidR="00E94827" w:rsidRPr="009D242A" w:rsidRDefault="00E94827" w:rsidP="00E94827">
      <w:pPr>
        <w:tabs>
          <w:tab w:val="left" w:pos="360"/>
          <w:tab w:val="left" w:pos="2880"/>
          <w:tab w:val="left" w:pos="6480"/>
        </w:tabs>
        <w:contextualSpacing/>
        <w:jc w:val="both"/>
      </w:pPr>
      <w:r w:rsidRPr="009D242A">
        <w:tab/>
        <w:t>Contact Name:</w:t>
      </w:r>
      <w:proofErr w:type="gramStart"/>
      <w:r w:rsidRPr="009D242A">
        <w:tab/>
        <w:t xml:space="preserve">  </w:t>
      </w:r>
      <w:r w:rsidRPr="009D242A">
        <w:rPr>
          <w:u w:val="single"/>
        </w:rPr>
        <w:tab/>
      </w:r>
      <w:proofErr w:type="gramEnd"/>
      <w:r w:rsidRPr="009D242A">
        <w:rPr>
          <w:u w:val="single"/>
        </w:rPr>
        <w:tab/>
      </w:r>
      <w:r w:rsidRPr="009D242A">
        <w:rPr>
          <w:u w:val="single"/>
        </w:rPr>
        <w:tab/>
      </w:r>
      <w:r w:rsidRPr="009D242A">
        <w:rPr>
          <w:u w:val="single"/>
        </w:rPr>
        <w:tab/>
      </w:r>
      <w:r w:rsidRPr="009D242A">
        <w:rPr>
          <w:u w:val="single"/>
        </w:rPr>
        <w:br/>
      </w:r>
    </w:p>
    <w:p w14:paraId="6233FD04" w14:textId="77777777" w:rsidR="00E94827" w:rsidRPr="009D242A" w:rsidRDefault="00E94827" w:rsidP="00E94827">
      <w:pPr>
        <w:tabs>
          <w:tab w:val="left" w:pos="360"/>
          <w:tab w:val="left" w:pos="2880"/>
          <w:tab w:val="left" w:pos="6480"/>
        </w:tabs>
        <w:contextualSpacing/>
        <w:jc w:val="both"/>
      </w:pPr>
      <w:r w:rsidRPr="009D242A">
        <w:tab/>
        <w:t>Contact Title:</w:t>
      </w:r>
      <w:proofErr w:type="gramStart"/>
      <w:r w:rsidRPr="009D242A">
        <w:tab/>
        <w:t xml:space="preserve">  </w:t>
      </w:r>
      <w:r w:rsidRPr="009D242A">
        <w:rPr>
          <w:u w:val="single"/>
        </w:rPr>
        <w:tab/>
      </w:r>
      <w:proofErr w:type="gramEnd"/>
      <w:r w:rsidRPr="009D242A">
        <w:rPr>
          <w:u w:val="single"/>
        </w:rPr>
        <w:tab/>
      </w:r>
      <w:r w:rsidRPr="009D242A">
        <w:rPr>
          <w:u w:val="single"/>
        </w:rPr>
        <w:tab/>
      </w:r>
      <w:r w:rsidRPr="009D242A">
        <w:rPr>
          <w:u w:val="single"/>
        </w:rPr>
        <w:tab/>
      </w:r>
      <w:r w:rsidRPr="009D242A">
        <w:rPr>
          <w:u w:val="single"/>
        </w:rPr>
        <w:br/>
      </w:r>
    </w:p>
    <w:p w14:paraId="7F7E7730" w14:textId="03A9B357" w:rsidR="00E94827" w:rsidRPr="009D242A" w:rsidRDefault="00E94827" w:rsidP="00E94827">
      <w:pPr>
        <w:tabs>
          <w:tab w:val="left" w:pos="360"/>
          <w:tab w:val="left" w:pos="2880"/>
          <w:tab w:val="left" w:pos="6480"/>
        </w:tabs>
        <w:spacing w:line="480" w:lineRule="auto"/>
        <w:contextualSpacing/>
        <w:jc w:val="both"/>
      </w:pPr>
      <w:r w:rsidRPr="009D242A">
        <w:tab/>
        <w:t xml:space="preserve">Contact Mailing Address:   </w:t>
      </w:r>
      <w:r w:rsidR="009D242A">
        <w:t xml:space="preserve">   </w:t>
      </w:r>
      <w:r w:rsidRPr="009D242A">
        <w:rPr>
          <w:u w:val="single"/>
        </w:rPr>
        <w:tab/>
      </w:r>
      <w:r w:rsidRPr="009D242A">
        <w:rPr>
          <w:u w:val="single"/>
        </w:rPr>
        <w:tab/>
      </w:r>
      <w:r w:rsidRPr="009D242A">
        <w:rPr>
          <w:u w:val="single"/>
        </w:rPr>
        <w:tab/>
      </w:r>
      <w:r w:rsidRPr="009D242A">
        <w:rPr>
          <w:u w:val="single"/>
        </w:rPr>
        <w:tab/>
      </w:r>
    </w:p>
    <w:p w14:paraId="31AF6C7E" w14:textId="77777777" w:rsidR="00E94827" w:rsidRPr="008E5E0C" w:rsidRDefault="00E94827" w:rsidP="00E94827">
      <w:pPr>
        <w:tabs>
          <w:tab w:val="left" w:pos="360"/>
          <w:tab w:val="left" w:pos="2880"/>
          <w:tab w:val="left" w:pos="6480"/>
        </w:tabs>
        <w:spacing w:line="480" w:lineRule="auto"/>
        <w:contextualSpacing/>
        <w:jc w:val="both"/>
      </w:pPr>
      <w:r w:rsidRPr="009D242A">
        <w:tab/>
      </w:r>
      <w:r w:rsidRPr="009D242A">
        <w:tab/>
        <w:t xml:space="preserve">  </w:t>
      </w:r>
      <w:r w:rsidRPr="008E5E0C">
        <w:rPr>
          <w:u w:val="single"/>
        </w:rPr>
        <w:tab/>
      </w:r>
      <w:r w:rsidRPr="008E5E0C">
        <w:rPr>
          <w:u w:val="single"/>
        </w:rPr>
        <w:tab/>
      </w:r>
      <w:r w:rsidRPr="008E5E0C">
        <w:rPr>
          <w:u w:val="single"/>
        </w:rPr>
        <w:tab/>
      </w:r>
      <w:r w:rsidRPr="008E5E0C">
        <w:rPr>
          <w:u w:val="single"/>
        </w:rPr>
        <w:tab/>
      </w:r>
    </w:p>
    <w:p w14:paraId="31E1E196" w14:textId="77777777" w:rsidR="00E94827" w:rsidRPr="008E5E0C" w:rsidRDefault="00E94827" w:rsidP="00E94827">
      <w:pPr>
        <w:tabs>
          <w:tab w:val="left" w:pos="360"/>
          <w:tab w:val="left" w:pos="2880"/>
          <w:tab w:val="left" w:pos="6480"/>
        </w:tabs>
        <w:spacing w:line="480" w:lineRule="auto"/>
        <w:contextualSpacing/>
        <w:jc w:val="both"/>
      </w:pPr>
      <w:r w:rsidRPr="008E5E0C">
        <w:tab/>
      </w:r>
      <w:r w:rsidRPr="008E5E0C">
        <w:tab/>
        <w:t xml:space="preserve">  </w:t>
      </w:r>
      <w:r w:rsidRPr="008E5E0C">
        <w:rPr>
          <w:u w:val="single"/>
        </w:rPr>
        <w:tab/>
      </w:r>
      <w:r w:rsidRPr="008E5E0C">
        <w:rPr>
          <w:u w:val="single"/>
        </w:rPr>
        <w:tab/>
      </w:r>
      <w:r w:rsidRPr="008E5E0C">
        <w:rPr>
          <w:u w:val="single"/>
        </w:rPr>
        <w:tab/>
      </w:r>
      <w:r w:rsidRPr="008E5E0C">
        <w:rPr>
          <w:u w:val="single"/>
        </w:rPr>
        <w:tab/>
      </w:r>
    </w:p>
    <w:p w14:paraId="4197F9BB" w14:textId="77777777" w:rsidR="00E94827" w:rsidRPr="008E5E0C" w:rsidRDefault="00E94827" w:rsidP="00E94827">
      <w:pPr>
        <w:tabs>
          <w:tab w:val="left" w:pos="360"/>
          <w:tab w:val="left" w:pos="2880"/>
          <w:tab w:val="left" w:pos="6480"/>
        </w:tabs>
        <w:contextualSpacing/>
        <w:jc w:val="both"/>
        <w:rPr>
          <w:u w:val="single"/>
        </w:rPr>
      </w:pPr>
      <w:r w:rsidRPr="008E5E0C">
        <w:tab/>
        <w:t>Contact Email Address:</w:t>
      </w:r>
      <w:r w:rsidRPr="008E5E0C">
        <w:tab/>
        <w:t xml:space="preserve">  </w:t>
      </w:r>
      <w:r w:rsidRPr="008E5E0C">
        <w:rPr>
          <w:u w:val="single"/>
        </w:rPr>
        <w:tab/>
      </w:r>
      <w:r w:rsidRPr="008E5E0C">
        <w:rPr>
          <w:u w:val="single"/>
        </w:rPr>
        <w:tab/>
      </w:r>
      <w:r w:rsidRPr="008E5E0C">
        <w:rPr>
          <w:u w:val="single"/>
        </w:rPr>
        <w:tab/>
      </w:r>
      <w:r w:rsidRPr="008E5E0C">
        <w:rPr>
          <w:u w:val="single"/>
        </w:rPr>
        <w:tab/>
      </w:r>
    </w:p>
    <w:p w14:paraId="7E544449" w14:textId="77777777" w:rsidR="00E94827" w:rsidRPr="008E5E0C" w:rsidRDefault="00E94827" w:rsidP="00E94827">
      <w:pPr>
        <w:tabs>
          <w:tab w:val="left" w:pos="360"/>
          <w:tab w:val="left" w:pos="2880"/>
          <w:tab w:val="left" w:pos="6480"/>
        </w:tabs>
        <w:contextualSpacing/>
        <w:jc w:val="both"/>
      </w:pPr>
    </w:p>
    <w:p w14:paraId="01CC9E0F" w14:textId="77777777" w:rsidR="00E94827" w:rsidRPr="008E5E0C" w:rsidRDefault="00E94827" w:rsidP="00E94827">
      <w:pPr>
        <w:tabs>
          <w:tab w:val="left" w:pos="360"/>
          <w:tab w:val="left" w:pos="2880"/>
          <w:tab w:val="left" w:pos="6480"/>
        </w:tabs>
        <w:contextualSpacing/>
        <w:jc w:val="both"/>
        <w:rPr>
          <w:u w:val="single"/>
        </w:rPr>
      </w:pPr>
      <w:r w:rsidRPr="008E5E0C">
        <w:tab/>
        <w:t>Contact Fax Number:</w:t>
      </w:r>
      <w:r w:rsidRPr="008E5E0C">
        <w:tab/>
        <w:t xml:space="preserve">  </w:t>
      </w:r>
      <w:r w:rsidRPr="008E5E0C">
        <w:rPr>
          <w:u w:val="single"/>
        </w:rPr>
        <w:tab/>
      </w:r>
      <w:r w:rsidRPr="008E5E0C">
        <w:rPr>
          <w:u w:val="single"/>
        </w:rPr>
        <w:tab/>
      </w:r>
      <w:r w:rsidRPr="008E5E0C">
        <w:rPr>
          <w:u w:val="single"/>
        </w:rPr>
        <w:tab/>
      </w:r>
      <w:r w:rsidRPr="008E5E0C">
        <w:rPr>
          <w:u w:val="single"/>
        </w:rPr>
        <w:tab/>
      </w:r>
    </w:p>
    <w:p w14:paraId="21D84A8A" w14:textId="77777777" w:rsidR="00E94827" w:rsidRPr="008E5E0C" w:rsidRDefault="00E94827" w:rsidP="00E94827">
      <w:pPr>
        <w:tabs>
          <w:tab w:val="left" w:pos="360"/>
          <w:tab w:val="left" w:pos="2880"/>
          <w:tab w:val="left" w:pos="6480"/>
        </w:tabs>
        <w:contextualSpacing/>
        <w:jc w:val="both"/>
      </w:pPr>
    </w:p>
    <w:p w14:paraId="01B0669B" w14:textId="77777777" w:rsidR="00E94827" w:rsidRPr="008E5E0C" w:rsidRDefault="00E94827" w:rsidP="00E94827">
      <w:pPr>
        <w:tabs>
          <w:tab w:val="left" w:pos="360"/>
          <w:tab w:val="left" w:pos="2880"/>
          <w:tab w:val="left" w:pos="6480"/>
        </w:tabs>
        <w:contextualSpacing/>
        <w:jc w:val="both"/>
      </w:pPr>
      <w:r w:rsidRPr="008E5E0C">
        <w:tab/>
        <w:t>Contact Phone Number:</w:t>
      </w:r>
      <w:r w:rsidRPr="008E5E0C">
        <w:tab/>
        <w:t xml:space="preserve">  </w:t>
      </w:r>
      <w:r w:rsidRPr="008E5E0C">
        <w:rPr>
          <w:u w:val="single"/>
        </w:rPr>
        <w:tab/>
      </w:r>
      <w:r w:rsidRPr="008E5E0C">
        <w:rPr>
          <w:u w:val="single"/>
        </w:rPr>
        <w:tab/>
      </w:r>
      <w:r w:rsidRPr="008E5E0C">
        <w:rPr>
          <w:u w:val="single"/>
        </w:rPr>
        <w:tab/>
      </w:r>
      <w:r w:rsidRPr="008E5E0C">
        <w:rPr>
          <w:u w:val="single"/>
        </w:rPr>
        <w:tab/>
      </w:r>
    </w:p>
    <w:p w14:paraId="675D03F3" w14:textId="77777777" w:rsidR="00E94827" w:rsidRPr="008E5E0C" w:rsidRDefault="00E94827" w:rsidP="00E94827">
      <w:pPr>
        <w:tabs>
          <w:tab w:val="left" w:pos="360"/>
          <w:tab w:val="left" w:pos="1080"/>
          <w:tab w:val="left" w:pos="2880"/>
        </w:tabs>
        <w:contextualSpacing/>
        <w:jc w:val="both"/>
        <w:rPr>
          <w:sz w:val="36"/>
          <w:szCs w:val="36"/>
        </w:rPr>
      </w:pPr>
      <w:r w:rsidRPr="008E5E0C">
        <w:tab/>
      </w:r>
    </w:p>
    <w:p w14:paraId="766D7198" w14:textId="281B8B55" w:rsidR="00E94827" w:rsidRPr="008E5E0C" w:rsidRDefault="00E94827" w:rsidP="00E94827">
      <w:pPr>
        <w:tabs>
          <w:tab w:val="left" w:pos="360"/>
          <w:tab w:val="left" w:pos="1080"/>
          <w:tab w:val="left" w:pos="2880"/>
        </w:tabs>
        <w:contextualSpacing/>
        <w:rPr>
          <w:b/>
          <w:sz w:val="16"/>
          <w:szCs w:val="16"/>
        </w:rPr>
      </w:pPr>
      <w:r w:rsidRPr="008E5E0C">
        <w:rPr>
          <w:b/>
        </w:rPr>
        <w:t xml:space="preserve">Statement of Intent to Bid – </w:t>
      </w:r>
      <w:r w:rsidR="008E5E0C" w:rsidRPr="008E5E0C">
        <w:rPr>
          <w:b/>
        </w:rPr>
        <w:t>Health Equity Assessment RFP DSO-24-001</w:t>
      </w:r>
      <w:r w:rsidRPr="008E5E0C">
        <w:rPr>
          <w:b/>
        </w:rPr>
        <w:br/>
      </w:r>
    </w:p>
    <w:p w14:paraId="5FABCFC6" w14:textId="35F75832" w:rsidR="00E94827" w:rsidRPr="008E5E0C" w:rsidRDefault="00E94827" w:rsidP="00E94827">
      <w:pPr>
        <w:tabs>
          <w:tab w:val="left" w:pos="1800"/>
          <w:tab w:val="left" w:pos="2130"/>
          <w:tab w:val="left" w:pos="2520"/>
          <w:tab w:val="left" w:pos="2880"/>
        </w:tabs>
        <w:ind w:left="2880" w:hanging="2880"/>
        <w:contextualSpacing/>
        <w:outlineLvl w:val="0"/>
      </w:pPr>
      <w:r w:rsidRPr="008E5E0C">
        <w:tab/>
      </w:r>
      <w:r w:rsidRPr="008E5E0C">
        <w:rPr>
          <w:u w:val="single"/>
        </w:rPr>
        <w:tab/>
      </w:r>
      <w:r w:rsidRPr="008E5E0C">
        <w:rPr>
          <w:u w:val="single"/>
        </w:rPr>
        <w:tab/>
      </w:r>
      <w:r w:rsidRPr="008E5E0C">
        <w:tab/>
        <w:t xml:space="preserve">We </w:t>
      </w:r>
      <w:r w:rsidRPr="008E5E0C">
        <w:rPr>
          <w:b/>
        </w:rPr>
        <w:t>do</w:t>
      </w:r>
      <w:r w:rsidRPr="008E5E0C">
        <w:t xml:space="preserve"> plan to respond to this RFP Service with a </w:t>
      </w:r>
      <w:r w:rsidR="009D242A" w:rsidRPr="008E5E0C">
        <w:t>proposal.</w:t>
      </w:r>
      <w:r w:rsidRPr="008E5E0C">
        <w:t xml:space="preserve"> </w:t>
      </w:r>
    </w:p>
    <w:p w14:paraId="5D4ECCFF" w14:textId="77777777" w:rsidR="00E94827" w:rsidRPr="008E5E0C" w:rsidRDefault="00E94827" w:rsidP="00E94827">
      <w:pPr>
        <w:tabs>
          <w:tab w:val="left" w:pos="1800"/>
          <w:tab w:val="left" w:pos="2520"/>
        </w:tabs>
        <w:contextualSpacing/>
        <w:outlineLvl w:val="0"/>
        <w:rPr>
          <w:sz w:val="16"/>
          <w:szCs w:val="16"/>
        </w:rPr>
      </w:pPr>
    </w:p>
    <w:p w14:paraId="667281CD" w14:textId="4CF7CF36" w:rsidR="00E94827" w:rsidRPr="008E5E0C" w:rsidRDefault="00E94827" w:rsidP="008E5E0C">
      <w:pPr>
        <w:tabs>
          <w:tab w:val="left" w:pos="1800"/>
          <w:tab w:val="left" w:pos="2520"/>
        </w:tabs>
        <w:ind w:left="3600" w:hanging="2880"/>
        <w:contextualSpacing/>
        <w:outlineLvl w:val="0"/>
        <w:rPr>
          <w:sz w:val="16"/>
          <w:szCs w:val="16"/>
        </w:rPr>
      </w:pPr>
      <w:r w:rsidRPr="008E5E0C">
        <w:rPr>
          <w:sz w:val="16"/>
          <w:szCs w:val="16"/>
        </w:rPr>
        <w:tab/>
      </w:r>
      <w:r w:rsidRPr="008E5E0C">
        <w:rPr>
          <w:sz w:val="16"/>
          <w:szCs w:val="16"/>
        </w:rPr>
        <w:tab/>
      </w:r>
    </w:p>
    <w:p w14:paraId="26758BD3" w14:textId="54F1B0E4" w:rsidR="00124889" w:rsidRPr="008E5E0C" w:rsidRDefault="00E94827" w:rsidP="008E5E0C">
      <w:pPr>
        <w:tabs>
          <w:tab w:val="left" w:pos="1800"/>
          <w:tab w:val="left" w:pos="2520"/>
          <w:tab w:val="left" w:pos="2880"/>
        </w:tabs>
        <w:contextualSpacing/>
        <w:jc w:val="both"/>
        <w:outlineLvl w:val="0"/>
      </w:pPr>
      <w:r w:rsidRPr="008E5E0C">
        <w:tab/>
      </w:r>
      <w:r w:rsidRPr="008E5E0C">
        <w:rPr>
          <w:u w:val="single"/>
        </w:rPr>
        <w:tab/>
      </w:r>
      <w:r w:rsidRPr="008E5E0C">
        <w:tab/>
        <w:t xml:space="preserve">We </w:t>
      </w:r>
      <w:r w:rsidRPr="008E5E0C">
        <w:rPr>
          <w:b/>
        </w:rPr>
        <w:t>do not</w:t>
      </w:r>
      <w:r w:rsidRPr="008E5E0C">
        <w:t xml:space="preserve"> plan to respond to this RFP Service</w:t>
      </w:r>
      <w:bookmarkEnd w:id="0"/>
    </w:p>
    <w:sectPr w:rsidR="00124889" w:rsidRPr="008E5E0C" w:rsidSect="00EF2515">
      <w:type w:val="continuous"/>
      <w:pgSz w:w="12240" w:h="15840" w:code="1"/>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11421"/>
      <w:docPartObj>
        <w:docPartGallery w:val="Page Numbers (Bottom of Page)"/>
        <w:docPartUnique/>
      </w:docPartObj>
    </w:sdtPr>
    <w:sdtEndPr>
      <w:rPr>
        <w:noProof/>
        <w:color w:val="7F7F7F" w:themeColor="text1" w:themeTint="80"/>
      </w:rPr>
    </w:sdtEndPr>
    <w:sdtContent>
      <w:p w14:paraId="192FF97A" w14:textId="760F3D3C" w:rsidR="00124889" w:rsidRPr="00EF2515" w:rsidRDefault="00124889" w:rsidP="00EF2515">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40973759">
              <wp:simplePos x="0" y="0"/>
              <wp:positionH relativeFrom="column">
                <wp:posOffset>-434975</wp:posOffset>
              </wp:positionH>
              <wp:positionV relativeFrom="margin">
                <wp:posOffset>-1042670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du="http://schemas.microsoft.com/office/word/2023/wordml/word16du">
          <w:pict>
            <v:group w14:anchorId="23C7293A" id="Group 9" o:spid="_x0000_s1026" style="position:absolute;margin-left:-34.25pt;margin-top:-82.1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DBvqML4AAA&#10;AAwBAAAPAAAAZHJzL2Rvd25yZXYueG1sTI9Ba8JAEIXvhf6HZYTedBOrQWI2ItL2JIVqofQ2Zsck&#10;mN0N2TWJ/75TerC3mXmPN9/LNqNpRE+dr51VEM8iEGQLp2tbKvg8vk5XIHxAq7FxlhTcyMMmf3zI&#10;MNVusB/UH0IpOMT6FBVUIbSplL6oyKCfuZYsa2fXGQy8dqXUHQ4cbho5j6JEGqwtf6iwpV1FxeVw&#10;NQreBhy2z/FLv7+cd7fv4/L9ax+TUk+TcbsGEWgMdzP84jM65Mx0clervWgUTJPVkq08xMliDoIt&#10;f6eTApYWIPNM/i+R/wAAAP//AwBQSwECLQAUAAYACAAAACEAtoM4kv4AAADhAQAAEwAAAAAAAAAA&#10;AAAAAAAAAAAAW0NvbnRlbnRfVHlwZXNdLnhtbFBLAQItABQABgAIAAAAIQA4/SH/1gAAAJQBAAAL&#10;AAAAAAAAAAAAAAAAAC8BAABfcmVscy8ucmVsc1BLAQItABQABgAIAAAAIQCC9ytPdwIAABYKAAAO&#10;AAAAAAAAAAAAAAAAAC4CAABkcnMvZTJvRG9jLnhtbFBLAQItABQABgAIAAAAIQDBvqML4AAAAAw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276A2D"/>
    <w:multiLevelType w:val="hybridMultilevel"/>
    <w:tmpl w:val="32EE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5"/>
  </w:num>
  <w:num w:numId="2" w16cid:durableId="1824080676">
    <w:abstractNumId w:val="1"/>
  </w:num>
  <w:num w:numId="3" w16cid:durableId="1951275286">
    <w:abstractNumId w:val="0"/>
  </w:num>
  <w:num w:numId="4" w16cid:durableId="1799109209">
    <w:abstractNumId w:val="4"/>
  </w:num>
  <w:num w:numId="5" w16cid:durableId="1491826898">
    <w:abstractNumId w:val="3"/>
  </w:num>
  <w:num w:numId="6" w16cid:durableId="13789742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35631"/>
    <w:rsid w:val="00053D5A"/>
    <w:rsid w:val="000B3C14"/>
    <w:rsid w:val="000D21C4"/>
    <w:rsid w:val="000E5ED0"/>
    <w:rsid w:val="000F0C24"/>
    <w:rsid w:val="000F1C93"/>
    <w:rsid w:val="001058CF"/>
    <w:rsid w:val="00114B81"/>
    <w:rsid w:val="00124889"/>
    <w:rsid w:val="00127DEA"/>
    <w:rsid w:val="001306ED"/>
    <w:rsid w:val="0013128A"/>
    <w:rsid w:val="00132AC0"/>
    <w:rsid w:val="001A3616"/>
    <w:rsid w:val="001F4AF4"/>
    <w:rsid w:val="001F66B9"/>
    <w:rsid w:val="002722ED"/>
    <w:rsid w:val="002B60A4"/>
    <w:rsid w:val="002F3C9E"/>
    <w:rsid w:val="00324E94"/>
    <w:rsid w:val="00337446"/>
    <w:rsid w:val="003A1CA1"/>
    <w:rsid w:val="003E4677"/>
    <w:rsid w:val="003F209C"/>
    <w:rsid w:val="004216DB"/>
    <w:rsid w:val="00426266"/>
    <w:rsid w:val="0043274C"/>
    <w:rsid w:val="004471AB"/>
    <w:rsid w:val="004C04AD"/>
    <w:rsid w:val="005141BF"/>
    <w:rsid w:val="00541D3B"/>
    <w:rsid w:val="00563B68"/>
    <w:rsid w:val="005713C2"/>
    <w:rsid w:val="005751A7"/>
    <w:rsid w:val="005804DC"/>
    <w:rsid w:val="005D22B0"/>
    <w:rsid w:val="005E22B6"/>
    <w:rsid w:val="005E4071"/>
    <w:rsid w:val="00666BFD"/>
    <w:rsid w:val="00675822"/>
    <w:rsid w:val="006A6738"/>
    <w:rsid w:val="006C14AB"/>
    <w:rsid w:val="006C6961"/>
    <w:rsid w:val="006F5E6B"/>
    <w:rsid w:val="00743D5B"/>
    <w:rsid w:val="00765D15"/>
    <w:rsid w:val="007F7641"/>
    <w:rsid w:val="00803832"/>
    <w:rsid w:val="00846CD8"/>
    <w:rsid w:val="008826C2"/>
    <w:rsid w:val="00892846"/>
    <w:rsid w:val="008B00EA"/>
    <w:rsid w:val="008B6287"/>
    <w:rsid w:val="008E5E0C"/>
    <w:rsid w:val="008F1C1C"/>
    <w:rsid w:val="00971B25"/>
    <w:rsid w:val="00981E80"/>
    <w:rsid w:val="009D242A"/>
    <w:rsid w:val="00A121A6"/>
    <w:rsid w:val="00A7034D"/>
    <w:rsid w:val="00AD764E"/>
    <w:rsid w:val="00AE0867"/>
    <w:rsid w:val="00AE0DE1"/>
    <w:rsid w:val="00AE7BBF"/>
    <w:rsid w:val="00B55360"/>
    <w:rsid w:val="00C17099"/>
    <w:rsid w:val="00C216B0"/>
    <w:rsid w:val="00C21B63"/>
    <w:rsid w:val="00C827C8"/>
    <w:rsid w:val="00D14780"/>
    <w:rsid w:val="00D86E4A"/>
    <w:rsid w:val="00DA1894"/>
    <w:rsid w:val="00DB1CB2"/>
    <w:rsid w:val="00DF684D"/>
    <w:rsid w:val="00DF7A8F"/>
    <w:rsid w:val="00E259C1"/>
    <w:rsid w:val="00E30141"/>
    <w:rsid w:val="00E313E2"/>
    <w:rsid w:val="00E4398F"/>
    <w:rsid w:val="00E94827"/>
    <w:rsid w:val="00E96265"/>
    <w:rsid w:val="00EF2515"/>
    <w:rsid w:val="00F10E8A"/>
    <w:rsid w:val="00F44180"/>
    <w:rsid w:val="00F7513C"/>
    <w:rsid w:val="00F86360"/>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styleId="Hyperlink">
    <w:name w:val="Hyperlink"/>
    <w:basedOn w:val="DefaultParagraphFont"/>
    <w:uiPriority w:val="99"/>
    <w:unhideWhenUsed/>
    <w:rsid w:val="006C6961"/>
    <w:rPr>
      <w:rFonts w:ascii="Times New Roman" w:hAnsi="Times New Roman" w:cs="Times New Roman"/>
      <w:color w:val="0000FF"/>
      <w:u w:val="single"/>
    </w:rPr>
  </w:style>
  <w:style w:type="character" w:styleId="CommentReference">
    <w:name w:val="annotation reference"/>
    <w:basedOn w:val="DefaultParagraphFont"/>
    <w:uiPriority w:val="99"/>
    <w:unhideWhenUsed/>
    <w:rsid w:val="00E94827"/>
    <w:rPr>
      <w:sz w:val="16"/>
      <w:szCs w:val="16"/>
    </w:rPr>
  </w:style>
  <w:style w:type="paragraph" w:styleId="CommentText">
    <w:name w:val="annotation text"/>
    <w:basedOn w:val="Normal"/>
    <w:link w:val="CommentTextChar"/>
    <w:uiPriority w:val="99"/>
    <w:unhideWhenUsed/>
    <w:rsid w:val="00E94827"/>
    <w:pPr>
      <w:spacing w:line="240" w:lineRule="auto"/>
    </w:pPr>
    <w:rPr>
      <w:sz w:val="20"/>
      <w:szCs w:val="20"/>
    </w:rPr>
  </w:style>
  <w:style w:type="character" w:customStyle="1" w:styleId="CommentTextChar">
    <w:name w:val="Comment Text Char"/>
    <w:basedOn w:val="DefaultParagraphFont"/>
    <w:link w:val="CommentText"/>
    <w:uiPriority w:val="99"/>
    <w:rsid w:val="00E94827"/>
    <w:rPr>
      <w:sz w:val="20"/>
      <w:szCs w:val="20"/>
    </w:rPr>
  </w:style>
  <w:style w:type="character" w:styleId="UnresolvedMention">
    <w:name w:val="Unresolved Mention"/>
    <w:basedOn w:val="DefaultParagraphFont"/>
    <w:uiPriority w:val="99"/>
    <w:semiHidden/>
    <w:unhideWhenUsed/>
    <w:rsid w:val="008E5E0C"/>
    <w:rPr>
      <w:color w:val="605E5C"/>
      <w:shd w:val="clear" w:color="auto" w:fill="E1DFDD"/>
    </w:rPr>
  </w:style>
  <w:style w:type="paragraph" w:styleId="Revision">
    <w:name w:val="Revision"/>
    <w:hidden/>
    <w:uiPriority w:val="99"/>
    <w:semiHidden/>
    <w:rsid w:val="00F10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oovaa@dhs.state.ia.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Props1.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2.xml><?xml version="1.0" encoding="utf-8"?>
<ds:datastoreItem xmlns:ds="http://schemas.openxmlformats.org/officeDocument/2006/customXml" ds:itemID="{E6D0423F-7879-48BD-81C6-712A0CD2A453}">
  <ds:schemaRefs>
    <ds:schemaRef ds:uri="http://schemas.microsoft.com/sharepoint/v3/contenttype/forms"/>
  </ds:schemaRefs>
</ds:datastoreItem>
</file>

<file path=customXml/itemProps3.xml><?xml version="1.0" encoding="utf-8"?>
<ds:datastoreItem xmlns:ds="http://schemas.openxmlformats.org/officeDocument/2006/customXml" ds:itemID="{E41D72CE-6E4C-4ADA-9049-C6E155FD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33717-862D-4C87-A082-D8B941F218A1}">
  <ds:schemaRefs>
    <ds:schemaRef ds:uri="http://schemas.openxmlformats.org/package/2006/metadata/core-properties"/>
    <ds:schemaRef ds:uri="http://schemas.microsoft.com/office/2006/metadata/properties"/>
    <ds:schemaRef ds:uri="07f02910-0123-428f-bbba-f09bb309b044"/>
    <ds:schemaRef ds:uri="http://purl.org/dc/dcmitype/"/>
    <ds:schemaRef ds:uri="f88e24f3-da62-4d13-8742-1b7075cad43b"/>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Roovaart, Ryan M.</cp:lastModifiedBy>
  <cp:revision>12</cp:revision>
  <cp:lastPrinted>2022-06-17T14:00:00Z</cp:lastPrinted>
  <dcterms:created xsi:type="dcterms:W3CDTF">2023-06-28T16:38:00Z</dcterms:created>
  <dcterms:modified xsi:type="dcterms:W3CDTF">2023-08-15T19:57:00Z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