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732EA" w14:textId="7F89EB4F" w:rsidR="002732CB" w:rsidRPr="00CE394B" w:rsidRDefault="002732CB" w:rsidP="00284762">
      <w:pPr>
        <w:jc w:val="center"/>
        <w:rPr>
          <w:b/>
          <w:sz w:val="32"/>
        </w:rPr>
      </w:pPr>
      <w:r w:rsidRPr="00CE394B">
        <w:rPr>
          <w:b/>
          <w:sz w:val="32"/>
        </w:rPr>
        <w:t>A</w:t>
      </w:r>
      <w:r>
        <w:rPr>
          <w:b/>
          <w:sz w:val="32"/>
        </w:rPr>
        <w:t>ppendix A</w:t>
      </w:r>
      <w:r w:rsidRPr="00CE394B">
        <w:rPr>
          <w:b/>
          <w:sz w:val="32"/>
        </w:rPr>
        <w:t xml:space="preserve"> – MED-19-029 </w:t>
      </w:r>
      <w:r>
        <w:rPr>
          <w:b/>
          <w:sz w:val="32"/>
        </w:rPr>
        <w:t>SI</w:t>
      </w:r>
      <w:r w:rsidRPr="00CE394B">
        <w:rPr>
          <w:b/>
          <w:sz w:val="32"/>
        </w:rPr>
        <w:t xml:space="preserve"> Vendor Submission Document</w:t>
      </w:r>
    </w:p>
    <w:p w14:paraId="00A3A908" w14:textId="77777777" w:rsidR="00DC4E5E" w:rsidRPr="00096140" w:rsidRDefault="00DC4E5E" w:rsidP="00284762">
      <w:pPr>
        <w:pStyle w:val="ListContinue"/>
        <w:spacing w:after="0"/>
        <w:ind w:left="0"/>
        <w:rPr>
          <w:sz w:val="22"/>
          <w:szCs w:val="22"/>
        </w:rPr>
      </w:pPr>
    </w:p>
    <w:p w14:paraId="6B685693" w14:textId="07D72AE9" w:rsidR="007D4932" w:rsidRPr="00096140" w:rsidRDefault="00DC4E5E" w:rsidP="00284762">
      <w:pPr>
        <w:pStyle w:val="ListContinue"/>
        <w:spacing w:after="0"/>
        <w:ind w:left="0"/>
        <w:rPr>
          <w:sz w:val="22"/>
          <w:szCs w:val="22"/>
        </w:rPr>
      </w:pPr>
      <w:r w:rsidRPr="00096140">
        <w:rPr>
          <w:sz w:val="22"/>
          <w:szCs w:val="22"/>
        </w:rPr>
        <w:t>To respond to the Iowa Department of Human Services’ RFI No.</w:t>
      </w:r>
      <w:r w:rsidR="00CB003D" w:rsidRPr="00096140">
        <w:rPr>
          <w:sz w:val="22"/>
          <w:szCs w:val="22"/>
        </w:rPr>
        <w:t xml:space="preserve"> MED-19-029</w:t>
      </w:r>
      <w:r w:rsidR="007D4932" w:rsidRPr="00096140">
        <w:rPr>
          <w:sz w:val="22"/>
          <w:szCs w:val="22"/>
        </w:rPr>
        <w:t>,</w:t>
      </w:r>
      <w:r w:rsidRPr="00096140">
        <w:rPr>
          <w:sz w:val="22"/>
          <w:szCs w:val="22"/>
        </w:rPr>
        <w:t xml:space="preserve"> s</w:t>
      </w:r>
      <w:r w:rsidR="00592B35" w:rsidRPr="00096140">
        <w:rPr>
          <w:sz w:val="22"/>
          <w:szCs w:val="22"/>
        </w:rPr>
        <w:t xml:space="preserve">ubmit </w:t>
      </w:r>
      <w:r w:rsidRPr="00096140">
        <w:rPr>
          <w:sz w:val="22"/>
          <w:szCs w:val="22"/>
        </w:rPr>
        <w:t xml:space="preserve">this document </w:t>
      </w:r>
      <w:r w:rsidR="00592B35" w:rsidRPr="00096140">
        <w:rPr>
          <w:sz w:val="22"/>
          <w:szCs w:val="22"/>
        </w:rPr>
        <w:t xml:space="preserve">as an electronic </w:t>
      </w:r>
      <w:r w:rsidRPr="00096140">
        <w:rPr>
          <w:sz w:val="22"/>
          <w:szCs w:val="22"/>
        </w:rPr>
        <w:t>word</w:t>
      </w:r>
      <w:r w:rsidR="007D4932" w:rsidRPr="00096140">
        <w:rPr>
          <w:sz w:val="22"/>
          <w:szCs w:val="22"/>
        </w:rPr>
        <w:t xml:space="preserve"> processing</w:t>
      </w:r>
      <w:r w:rsidRPr="00096140">
        <w:rPr>
          <w:sz w:val="22"/>
          <w:szCs w:val="22"/>
        </w:rPr>
        <w:t xml:space="preserve"> </w:t>
      </w:r>
      <w:r w:rsidR="00592B35" w:rsidRPr="00096140">
        <w:rPr>
          <w:sz w:val="22"/>
          <w:szCs w:val="22"/>
        </w:rPr>
        <w:t>document that is compatible with Microsoft Word software and sent as an attachment to email</w:t>
      </w:r>
      <w:r w:rsidR="000B39D1" w:rsidRPr="00096140">
        <w:rPr>
          <w:sz w:val="22"/>
          <w:szCs w:val="22"/>
        </w:rPr>
        <w:t xml:space="preserve"> along with any additional diagrams referenced in the response as needed</w:t>
      </w:r>
      <w:r w:rsidR="00592B35" w:rsidRPr="00096140">
        <w:rPr>
          <w:sz w:val="22"/>
          <w:szCs w:val="22"/>
        </w:rPr>
        <w:t xml:space="preserve">. Email </w:t>
      </w:r>
      <w:r w:rsidR="00AC7236" w:rsidRPr="00096140">
        <w:rPr>
          <w:sz w:val="22"/>
          <w:szCs w:val="22"/>
        </w:rPr>
        <w:t>these</w:t>
      </w:r>
      <w:r w:rsidR="00592B35" w:rsidRPr="00096140">
        <w:rPr>
          <w:sz w:val="22"/>
          <w:szCs w:val="22"/>
        </w:rPr>
        <w:t xml:space="preserve"> document</w:t>
      </w:r>
      <w:r w:rsidR="00AC7236" w:rsidRPr="00096140">
        <w:rPr>
          <w:sz w:val="22"/>
          <w:szCs w:val="22"/>
        </w:rPr>
        <w:t>s</w:t>
      </w:r>
      <w:r w:rsidR="00592B35" w:rsidRPr="00096140">
        <w:rPr>
          <w:sz w:val="22"/>
          <w:szCs w:val="22"/>
        </w:rPr>
        <w:t xml:space="preserve"> to: </w:t>
      </w:r>
      <w:hyperlink r:id="rId12" w:history="1">
        <w:r w:rsidR="007B5DDF" w:rsidRPr="00096140">
          <w:rPr>
            <w:rStyle w:val="Hyperlink"/>
            <w:sz w:val="22"/>
            <w:szCs w:val="22"/>
          </w:rPr>
          <w:t>Kjones1@dhs.state.ia.us</w:t>
        </w:r>
      </w:hyperlink>
      <w:r w:rsidR="007B5DDF" w:rsidRPr="00096140">
        <w:rPr>
          <w:sz w:val="22"/>
          <w:szCs w:val="22"/>
        </w:rPr>
        <w:t xml:space="preserve">. </w:t>
      </w:r>
      <w:r w:rsidR="00EA06CE" w:rsidRPr="00096140">
        <w:rPr>
          <w:sz w:val="22"/>
          <w:szCs w:val="22"/>
        </w:rPr>
        <w:t>Please use the phrase “Request for Information Response” in the email’s subject line. Respondents are encouraged to request a confirmation of receipt of the emailed response.</w:t>
      </w:r>
    </w:p>
    <w:p w14:paraId="6495E118" w14:textId="77777777" w:rsidR="00284762" w:rsidRPr="00096140" w:rsidRDefault="00284762" w:rsidP="00284762">
      <w:pPr>
        <w:pStyle w:val="ListContinue"/>
        <w:spacing w:after="0"/>
        <w:ind w:left="0"/>
        <w:rPr>
          <w:sz w:val="22"/>
          <w:szCs w:val="22"/>
        </w:rPr>
      </w:pPr>
    </w:p>
    <w:p w14:paraId="1CCE281F" w14:textId="15060401" w:rsidR="007D4932" w:rsidRPr="00096140" w:rsidRDefault="007D4932" w:rsidP="00284762">
      <w:pPr>
        <w:pStyle w:val="ListContinue"/>
        <w:spacing w:after="0"/>
        <w:ind w:left="0"/>
        <w:rPr>
          <w:sz w:val="22"/>
          <w:szCs w:val="22"/>
        </w:rPr>
      </w:pPr>
      <w:r w:rsidRPr="00096140">
        <w:rPr>
          <w:sz w:val="22"/>
          <w:szCs w:val="22"/>
        </w:rPr>
        <w:t>Please make responses specific, concise, and complete enough to explain the point. Respondents may answer any question they choose; there is no obligation to answer each question.</w:t>
      </w:r>
      <w:r w:rsidR="007B5DDF" w:rsidRPr="00096140">
        <w:rPr>
          <w:sz w:val="22"/>
          <w:szCs w:val="22"/>
        </w:rPr>
        <w:t xml:space="preserve"> The </w:t>
      </w:r>
      <w:r w:rsidR="006D7819" w:rsidRPr="00096140">
        <w:rPr>
          <w:sz w:val="22"/>
          <w:szCs w:val="22"/>
        </w:rPr>
        <w:t xml:space="preserve">Agency requests that the </w:t>
      </w:r>
      <w:r w:rsidR="007B5DDF" w:rsidRPr="00096140">
        <w:rPr>
          <w:sz w:val="22"/>
          <w:szCs w:val="22"/>
        </w:rPr>
        <w:t xml:space="preserve">total number of pages of the final response, including both written responses and the associated attachments, not </w:t>
      </w:r>
      <w:r w:rsidR="003F0865">
        <w:rPr>
          <w:sz w:val="22"/>
          <w:szCs w:val="22"/>
        </w:rPr>
        <w:t xml:space="preserve">to </w:t>
      </w:r>
      <w:r w:rsidR="007B5DDF" w:rsidRPr="00096140">
        <w:rPr>
          <w:sz w:val="22"/>
          <w:szCs w:val="22"/>
        </w:rPr>
        <w:t>exceed 50 pages. Do not include marketing materials as part of the response.</w:t>
      </w:r>
    </w:p>
    <w:p w14:paraId="2BE5FFE9" w14:textId="77777777" w:rsidR="007D4932" w:rsidRPr="00096140" w:rsidRDefault="007D4932" w:rsidP="00284762">
      <w:pPr>
        <w:rPr>
          <w:sz w:val="22"/>
          <w:szCs w:val="22"/>
        </w:rPr>
      </w:pPr>
    </w:p>
    <w:p w14:paraId="14AC9CCA" w14:textId="534BA8E5" w:rsidR="007D4932" w:rsidRPr="00096140" w:rsidRDefault="007B5DDF" w:rsidP="00284762">
      <w:pPr>
        <w:rPr>
          <w:sz w:val="22"/>
          <w:szCs w:val="22"/>
        </w:rPr>
      </w:pPr>
      <w:r w:rsidRPr="00096140">
        <w:rPr>
          <w:sz w:val="22"/>
          <w:szCs w:val="22"/>
        </w:rPr>
        <w:t xml:space="preserve">Please reference Section 5.1 </w:t>
      </w:r>
      <w:r w:rsidR="00A4035B">
        <w:rPr>
          <w:sz w:val="22"/>
          <w:szCs w:val="22"/>
        </w:rPr>
        <w:t>of the RFI</w:t>
      </w:r>
      <w:r w:rsidR="00A6790C" w:rsidRPr="00096140">
        <w:rPr>
          <w:sz w:val="22"/>
          <w:szCs w:val="22"/>
        </w:rPr>
        <w:t xml:space="preserve"> </w:t>
      </w:r>
      <w:r w:rsidRPr="00096140">
        <w:rPr>
          <w:sz w:val="22"/>
          <w:szCs w:val="22"/>
        </w:rPr>
        <w:t>for the date this written response document is due.</w:t>
      </w:r>
    </w:p>
    <w:p w14:paraId="65896C41" w14:textId="77777777" w:rsidR="00284762" w:rsidRPr="00096140" w:rsidRDefault="00284762" w:rsidP="00284762">
      <w:pPr>
        <w:rPr>
          <w:sz w:val="22"/>
          <w:szCs w:val="22"/>
        </w:rPr>
      </w:pPr>
    </w:p>
    <w:p w14:paraId="3D079BA5" w14:textId="3A850AF3" w:rsidR="00592B35" w:rsidRPr="00096140" w:rsidRDefault="00A605DD" w:rsidP="00284762">
      <w:pPr>
        <w:pStyle w:val="ListContinue"/>
        <w:spacing w:after="0"/>
        <w:ind w:left="0"/>
        <w:rPr>
          <w:sz w:val="22"/>
          <w:szCs w:val="22"/>
        </w:rPr>
      </w:pPr>
      <w:r w:rsidRPr="00096140">
        <w:rPr>
          <w:sz w:val="22"/>
          <w:szCs w:val="22"/>
        </w:rPr>
        <w:t xml:space="preserve">In the space </w:t>
      </w:r>
      <w:r w:rsidR="00AD4C46" w:rsidRPr="00096140">
        <w:rPr>
          <w:sz w:val="22"/>
          <w:szCs w:val="22"/>
        </w:rPr>
        <w:t>below,</w:t>
      </w:r>
      <w:r w:rsidRPr="00096140">
        <w:rPr>
          <w:sz w:val="22"/>
          <w:szCs w:val="22"/>
        </w:rPr>
        <w:t xml:space="preserve"> p</w:t>
      </w:r>
      <w:r w:rsidR="00592B35" w:rsidRPr="00096140">
        <w:rPr>
          <w:sz w:val="22"/>
          <w:szCs w:val="22"/>
        </w:rPr>
        <w:t xml:space="preserve">lease enter the name of </w:t>
      </w:r>
      <w:r w:rsidRPr="00096140">
        <w:rPr>
          <w:sz w:val="22"/>
          <w:szCs w:val="22"/>
        </w:rPr>
        <w:t xml:space="preserve">a </w:t>
      </w:r>
      <w:r w:rsidR="00592B35" w:rsidRPr="00096140">
        <w:rPr>
          <w:sz w:val="22"/>
          <w:szCs w:val="22"/>
        </w:rPr>
        <w:t xml:space="preserve">contact person for </w:t>
      </w:r>
      <w:r w:rsidRPr="00096140">
        <w:rPr>
          <w:sz w:val="22"/>
          <w:szCs w:val="22"/>
        </w:rPr>
        <w:t xml:space="preserve">this </w:t>
      </w:r>
      <w:r w:rsidR="00592B35" w:rsidRPr="00096140">
        <w:rPr>
          <w:sz w:val="22"/>
          <w:szCs w:val="22"/>
        </w:rPr>
        <w:t xml:space="preserve">response. Include that person’s title, </w:t>
      </w:r>
      <w:r w:rsidR="007055CD" w:rsidRPr="00096140">
        <w:rPr>
          <w:sz w:val="22"/>
          <w:szCs w:val="22"/>
        </w:rPr>
        <w:t xml:space="preserve">company </w:t>
      </w:r>
      <w:r w:rsidR="00592B35" w:rsidRPr="00096140">
        <w:rPr>
          <w:sz w:val="22"/>
          <w:szCs w:val="22"/>
        </w:rPr>
        <w:t>name, mailing address, telephone number(s), and an email address</w:t>
      </w:r>
      <w:r w:rsidR="007D4932" w:rsidRPr="00096140">
        <w:rPr>
          <w:sz w:val="22"/>
          <w:szCs w:val="22"/>
        </w:rPr>
        <w:t>,</w:t>
      </w:r>
      <w:r w:rsidR="00592B35" w:rsidRPr="00096140">
        <w:rPr>
          <w:sz w:val="22"/>
          <w:szCs w:val="22"/>
        </w:rPr>
        <w:t xml:space="preserve"> if available. If other persons contributed to this </w:t>
      </w:r>
      <w:r w:rsidR="00AD4C46" w:rsidRPr="00096140">
        <w:rPr>
          <w:sz w:val="22"/>
          <w:szCs w:val="22"/>
        </w:rPr>
        <w:t>response,</w:t>
      </w:r>
      <w:r w:rsidR="00592B35" w:rsidRPr="00096140">
        <w:rPr>
          <w:sz w:val="22"/>
          <w:szCs w:val="22"/>
        </w:rPr>
        <w:t xml:space="preserve"> please list them subsequently.</w:t>
      </w:r>
    </w:p>
    <w:p w14:paraId="4CA0459C" w14:textId="77777777" w:rsidR="000B39D1" w:rsidRPr="00096140" w:rsidRDefault="000B39D1" w:rsidP="00284762">
      <w:pPr>
        <w:pStyle w:val="ListContinue"/>
        <w:spacing w:after="0"/>
        <w:ind w:left="0"/>
        <w:rPr>
          <w:sz w:val="22"/>
          <w:szCs w:val="22"/>
        </w:rPr>
      </w:pPr>
    </w:p>
    <w:p w14:paraId="67EACD80" w14:textId="77777777" w:rsidR="00C728F1" w:rsidRPr="00096140" w:rsidRDefault="00C728F1" w:rsidP="00284762">
      <w:pPr>
        <w:pStyle w:val="ListContinue"/>
        <w:spacing w:after="0"/>
        <w:rPr>
          <w:sz w:val="22"/>
          <w:szCs w:val="22"/>
        </w:rPr>
      </w:pPr>
      <w:r w:rsidRPr="00096140">
        <w:rPr>
          <w:sz w:val="22"/>
          <w:szCs w:val="22"/>
        </w:rPr>
        <w:t>Contact:</w:t>
      </w:r>
    </w:p>
    <w:p w14:paraId="35DA890F" w14:textId="77777777" w:rsidR="00A605DD" w:rsidRPr="00096140" w:rsidRDefault="00C728F1" w:rsidP="00284762">
      <w:pPr>
        <w:pStyle w:val="ListContinue"/>
        <w:spacing w:after="0"/>
        <w:rPr>
          <w:sz w:val="22"/>
          <w:szCs w:val="22"/>
        </w:rPr>
      </w:pPr>
      <w:r w:rsidRPr="00096140">
        <w:rPr>
          <w:sz w:val="22"/>
          <w:szCs w:val="22"/>
        </w:rPr>
        <w:t>Title:</w:t>
      </w:r>
    </w:p>
    <w:p w14:paraId="1BC8CAF6" w14:textId="77777777" w:rsidR="00C728F1" w:rsidRPr="00096140" w:rsidRDefault="007055CD" w:rsidP="00284762">
      <w:pPr>
        <w:pStyle w:val="ListContinue"/>
        <w:spacing w:after="0"/>
        <w:rPr>
          <w:sz w:val="22"/>
          <w:szCs w:val="22"/>
        </w:rPr>
      </w:pPr>
      <w:r w:rsidRPr="00096140">
        <w:rPr>
          <w:sz w:val="22"/>
          <w:szCs w:val="22"/>
        </w:rPr>
        <w:t>Company</w:t>
      </w:r>
      <w:r w:rsidR="00C728F1" w:rsidRPr="00096140">
        <w:rPr>
          <w:sz w:val="22"/>
          <w:szCs w:val="22"/>
        </w:rPr>
        <w:t>:</w:t>
      </w:r>
    </w:p>
    <w:p w14:paraId="011EEFED" w14:textId="77777777" w:rsidR="00C728F1" w:rsidRPr="00096140" w:rsidRDefault="00C728F1" w:rsidP="00284762">
      <w:pPr>
        <w:pStyle w:val="ListContinue"/>
        <w:spacing w:after="0"/>
        <w:rPr>
          <w:sz w:val="22"/>
          <w:szCs w:val="22"/>
        </w:rPr>
      </w:pPr>
      <w:r w:rsidRPr="00096140">
        <w:rPr>
          <w:sz w:val="22"/>
          <w:szCs w:val="22"/>
        </w:rPr>
        <w:t>Mailing Address:</w:t>
      </w:r>
    </w:p>
    <w:p w14:paraId="1AE6FF30" w14:textId="77777777" w:rsidR="00C728F1" w:rsidRPr="00096140" w:rsidRDefault="00C728F1" w:rsidP="00284762">
      <w:pPr>
        <w:pStyle w:val="ListContinue"/>
        <w:spacing w:after="0"/>
        <w:rPr>
          <w:sz w:val="22"/>
          <w:szCs w:val="22"/>
        </w:rPr>
      </w:pPr>
      <w:r w:rsidRPr="00096140">
        <w:rPr>
          <w:sz w:val="22"/>
          <w:szCs w:val="22"/>
        </w:rPr>
        <w:t>Telephone Number(s):</w:t>
      </w:r>
    </w:p>
    <w:p w14:paraId="2AD88EBC" w14:textId="77777777" w:rsidR="00C728F1" w:rsidRPr="00096140" w:rsidRDefault="00C728F1" w:rsidP="00284762">
      <w:pPr>
        <w:pStyle w:val="ListContinue"/>
        <w:spacing w:after="0"/>
        <w:rPr>
          <w:sz w:val="22"/>
          <w:szCs w:val="22"/>
        </w:rPr>
      </w:pPr>
      <w:r w:rsidRPr="00096140">
        <w:rPr>
          <w:sz w:val="22"/>
          <w:szCs w:val="22"/>
        </w:rPr>
        <w:t>Email Address:</w:t>
      </w:r>
    </w:p>
    <w:p w14:paraId="50E88D69" w14:textId="77777777" w:rsidR="00C728F1" w:rsidRPr="00096140" w:rsidRDefault="00C728F1" w:rsidP="00284762">
      <w:pPr>
        <w:pStyle w:val="ListContinue"/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3"/>
        <w:gridCol w:w="2425"/>
        <w:gridCol w:w="5502"/>
      </w:tblGrid>
      <w:tr w:rsidR="00243CC5" w14:paraId="607B7F42" w14:textId="77777777" w:rsidTr="00E92CFB">
        <w:trPr>
          <w:ins w:id="0" w:author="Author"/>
        </w:trPr>
        <w:tc>
          <w:tcPr>
            <w:tcW w:w="10098" w:type="dxa"/>
            <w:gridSpan w:val="3"/>
            <w:shd w:val="clear" w:color="auto" w:fill="DBE5F1"/>
          </w:tcPr>
          <w:p w14:paraId="3B4851EB" w14:textId="62C3A921" w:rsidR="00243CC5" w:rsidRDefault="00243CC5" w:rsidP="00243CC5">
            <w:pPr>
              <w:jc w:val="center"/>
              <w:rPr>
                <w:ins w:id="1" w:author="Author"/>
                <w:b/>
              </w:rPr>
            </w:pPr>
            <w:ins w:id="2" w:author="Author">
              <w:r>
                <w:rPr>
                  <w:b/>
                </w:rPr>
                <w:t>Request for Confidential Treatment (See RFI Section 6.4.1)</w:t>
              </w:r>
            </w:ins>
          </w:p>
        </w:tc>
      </w:tr>
      <w:tr w:rsidR="00243CC5" w14:paraId="637CB9D2" w14:textId="77777777" w:rsidTr="00E92CFB">
        <w:trPr>
          <w:ins w:id="3" w:author="Author"/>
        </w:trPr>
        <w:tc>
          <w:tcPr>
            <w:tcW w:w="2148" w:type="dxa"/>
            <w:shd w:val="clear" w:color="auto" w:fill="DBE5F1"/>
            <w:vAlign w:val="center"/>
          </w:tcPr>
          <w:p w14:paraId="7CCDED7A" w14:textId="77777777" w:rsidR="00243CC5" w:rsidRDefault="00243CC5" w:rsidP="00E92CFB">
            <w:pPr>
              <w:jc w:val="center"/>
              <w:rPr>
                <w:ins w:id="4" w:author="Author"/>
                <w:b/>
              </w:rPr>
            </w:pPr>
            <w:ins w:id="5" w:author="Author">
              <w:r>
                <w:rPr>
                  <w:b/>
                </w:rPr>
                <w:t>Location in Bid (Tab/Page)</w:t>
              </w:r>
            </w:ins>
          </w:p>
        </w:tc>
        <w:tc>
          <w:tcPr>
            <w:tcW w:w="2430" w:type="dxa"/>
            <w:shd w:val="clear" w:color="auto" w:fill="DBE5F1"/>
            <w:vAlign w:val="center"/>
          </w:tcPr>
          <w:p w14:paraId="031C4DBF" w14:textId="77777777" w:rsidR="00243CC5" w:rsidRDefault="00243CC5" w:rsidP="00E92CFB">
            <w:pPr>
              <w:jc w:val="center"/>
              <w:rPr>
                <w:ins w:id="6" w:author="Author"/>
                <w:b/>
              </w:rPr>
            </w:pPr>
            <w:ins w:id="7" w:author="Author">
              <w:r>
                <w:rPr>
                  <w:b/>
                </w:rPr>
                <w:t>Statutory Basis for Confidentiality</w:t>
              </w:r>
            </w:ins>
          </w:p>
        </w:tc>
        <w:tc>
          <w:tcPr>
            <w:tcW w:w="5520" w:type="dxa"/>
            <w:shd w:val="clear" w:color="auto" w:fill="DBE5F1"/>
            <w:vAlign w:val="center"/>
          </w:tcPr>
          <w:p w14:paraId="6FDF4591" w14:textId="77777777" w:rsidR="00243CC5" w:rsidRDefault="00243CC5" w:rsidP="00E92CFB">
            <w:pPr>
              <w:jc w:val="center"/>
              <w:rPr>
                <w:ins w:id="8" w:author="Author"/>
                <w:b/>
              </w:rPr>
            </w:pPr>
            <w:ins w:id="9" w:author="Author">
              <w:r>
                <w:rPr>
                  <w:b/>
                </w:rPr>
                <w:t>Description/Explanation</w:t>
              </w:r>
            </w:ins>
          </w:p>
        </w:tc>
      </w:tr>
      <w:tr w:rsidR="00243CC5" w14:paraId="22CA11A8" w14:textId="77777777" w:rsidTr="00E92CFB">
        <w:trPr>
          <w:ins w:id="10" w:author="Author"/>
        </w:trPr>
        <w:tc>
          <w:tcPr>
            <w:tcW w:w="2148" w:type="dxa"/>
            <w:vAlign w:val="center"/>
          </w:tcPr>
          <w:p w14:paraId="42F19EA8" w14:textId="77777777" w:rsidR="00243CC5" w:rsidRDefault="00243CC5" w:rsidP="00E92CFB">
            <w:pPr>
              <w:jc w:val="center"/>
              <w:rPr>
                <w:ins w:id="11" w:author="Author"/>
                <w:b/>
              </w:rPr>
            </w:pPr>
          </w:p>
        </w:tc>
        <w:tc>
          <w:tcPr>
            <w:tcW w:w="2430" w:type="dxa"/>
            <w:vAlign w:val="center"/>
          </w:tcPr>
          <w:p w14:paraId="4A60660D" w14:textId="77777777" w:rsidR="00243CC5" w:rsidRDefault="00243CC5" w:rsidP="00E92CFB">
            <w:pPr>
              <w:jc w:val="center"/>
              <w:rPr>
                <w:ins w:id="12" w:author="Author"/>
                <w:b/>
              </w:rPr>
            </w:pPr>
          </w:p>
        </w:tc>
        <w:tc>
          <w:tcPr>
            <w:tcW w:w="5520" w:type="dxa"/>
            <w:vAlign w:val="center"/>
          </w:tcPr>
          <w:p w14:paraId="6F37E473" w14:textId="77777777" w:rsidR="00243CC5" w:rsidRDefault="00243CC5" w:rsidP="00E92CFB">
            <w:pPr>
              <w:jc w:val="center"/>
              <w:rPr>
                <w:ins w:id="13" w:author="Author"/>
                <w:b/>
              </w:rPr>
            </w:pPr>
          </w:p>
          <w:p w14:paraId="4E4406EA" w14:textId="77777777" w:rsidR="00243CC5" w:rsidRDefault="00243CC5" w:rsidP="00E92CFB">
            <w:pPr>
              <w:jc w:val="center"/>
              <w:rPr>
                <w:ins w:id="14" w:author="Author"/>
                <w:b/>
              </w:rPr>
            </w:pPr>
          </w:p>
        </w:tc>
      </w:tr>
    </w:tbl>
    <w:p w14:paraId="5187423E" w14:textId="77777777" w:rsidR="00243CC5" w:rsidRDefault="00243CC5" w:rsidP="00284762">
      <w:pPr>
        <w:pStyle w:val="ListContinue"/>
        <w:spacing w:after="0"/>
        <w:ind w:left="0"/>
        <w:rPr>
          <w:ins w:id="15" w:author="Author"/>
          <w:sz w:val="22"/>
          <w:szCs w:val="22"/>
        </w:rPr>
      </w:pPr>
    </w:p>
    <w:p w14:paraId="3BC2A21D" w14:textId="495A9ABE" w:rsidR="00CB003D" w:rsidRPr="00096140" w:rsidRDefault="00B60529" w:rsidP="00284762">
      <w:pPr>
        <w:pStyle w:val="ListContinue"/>
        <w:spacing w:after="0"/>
        <w:ind w:left="0"/>
        <w:rPr>
          <w:sz w:val="22"/>
          <w:szCs w:val="22"/>
        </w:rPr>
      </w:pPr>
      <w:r w:rsidRPr="00096140">
        <w:rPr>
          <w:sz w:val="22"/>
          <w:szCs w:val="22"/>
        </w:rPr>
        <w:t>Use the below questionnaire to enter responses. Where diagrams or other attachments are required, provide a reference to the corresponding attached files</w:t>
      </w:r>
      <w:r w:rsidR="00096140" w:rsidRPr="00096140">
        <w:rPr>
          <w:sz w:val="22"/>
          <w:szCs w:val="22"/>
        </w:rPr>
        <w:t>.</w:t>
      </w:r>
    </w:p>
    <w:p w14:paraId="397D4A19" w14:textId="05D80759" w:rsidR="00264D26" w:rsidRPr="00096140" w:rsidRDefault="0011487D" w:rsidP="00284762">
      <w:pPr>
        <w:pStyle w:val="ListContinue"/>
        <w:spacing w:after="0"/>
        <w:ind w:left="0"/>
        <w:rPr>
          <w:sz w:val="22"/>
          <w:szCs w:val="22"/>
        </w:rPr>
      </w:pPr>
      <w:r w:rsidRPr="00096140">
        <w:rPr>
          <w:sz w:val="22"/>
          <w:szCs w:val="22"/>
        </w:rPr>
        <w:t xml:space="preserve"> </w:t>
      </w:r>
    </w:p>
    <w:p w14:paraId="4B9E9781" w14:textId="3B77EEEC" w:rsidR="00DC72A6" w:rsidRPr="00096140" w:rsidRDefault="00DC72A6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Team Structure</w:t>
      </w:r>
    </w:p>
    <w:p w14:paraId="335FDD13" w14:textId="443783A3" w:rsidR="00AD4C46" w:rsidRPr="00096140" w:rsidRDefault="00AD4C46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What feedback do you have regarding the Agency’s proposed roles and responsibilities in Appendix C – MEME DDI Responsibilities?</w:t>
      </w:r>
    </w:p>
    <w:p w14:paraId="20C1D7B0" w14:textId="5C8242EE" w:rsidR="00AD4C46" w:rsidRPr="00096140" w:rsidRDefault="00AD4C46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7EFC0B4D" w14:textId="07575B49" w:rsidR="00AD4C46" w:rsidRPr="00096140" w:rsidRDefault="00AD4C46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What delivery team structure (with teams and roles) would best align with the scope and approach defined in the RFI and the responsibilities defined in Appendix C – MEME DDI Responsibilities to complete the phase 1 DDI scope? </w:t>
      </w:r>
    </w:p>
    <w:p w14:paraId="0EAF31F0" w14:textId="62A0B1DD" w:rsidR="00DC72A6" w:rsidRPr="00096140" w:rsidRDefault="00DC72A6" w:rsidP="00284762">
      <w:pPr>
        <w:pStyle w:val="ListContinue"/>
        <w:ind w:left="1260"/>
        <w:rPr>
          <w:sz w:val="22"/>
          <w:szCs w:val="22"/>
        </w:rPr>
      </w:pPr>
      <w:r w:rsidRPr="00096140">
        <w:rPr>
          <w:sz w:val="22"/>
          <w:szCs w:val="22"/>
        </w:rPr>
        <w:t xml:space="preserve">Response: </w:t>
      </w:r>
    </w:p>
    <w:p w14:paraId="5813BE47" w14:textId="2DB8FA08" w:rsidR="000613A8" w:rsidRPr="00096140" w:rsidRDefault="000613A8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What operational structure would be most beneficial to the Agency in order to support production post-phase 1 </w:t>
      </w:r>
      <w:r w:rsidR="007B5DDF" w:rsidRPr="00096140">
        <w:rPr>
          <w:rFonts w:eastAsia="Calibri"/>
          <w:sz w:val="22"/>
          <w:szCs w:val="22"/>
          <w:lang w:bidi="en-US"/>
        </w:rPr>
        <w:t>and</w:t>
      </w:r>
      <w:r w:rsidRPr="00096140">
        <w:rPr>
          <w:rFonts w:eastAsia="Calibri"/>
          <w:sz w:val="22"/>
          <w:szCs w:val="22"/>
          <w:lang w:bidi="en-US"/>
        </w:rPr>
        <w:t xml:space="preserve"> continue DDI for ongoing phases?</w:t>
      </w:r>
    </w:p>
    <w:p w14:paraId="54DC1B0E" w14:textId="13185DBA" w:rsidR="00DC72A6" w:rsidRPr="00096140" w:rsidRDefault="00DC72A6" w:rsidP="00284762">
      <w:pPr>
        <w:pStyle w:val="ListContinue"/>
        <w:ind w:left="1260"/>
        <w:rPr>
          <w:sz w:val="22"/>
          <w:szCs w:val="22"/>
        </w:rPr>
      </w:pPr>
      <w:r w:rsidRPr="00096140">
        <w:rPr>
          <w:sz w:val="22"/>
          <w:szCs w:val="22"/>
        </w:rPr>
        <w:t>Response:</w:t>
      </w:r>
    </w:p>
    <w:p w14:paraId="4D70F881" w14:textId="64E86F00" w:rsidR="00DC72A6" w:rsidRPr="00096140" w:rsidRDefault="00DC72A6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Delivery Methodology</w:t>
      </w:r>
    </w:p>
    <w:p w14:paraId="43F732D5" w14:textId="6349B553" w:rsidR="00DC72A6" w:rsidRPr="00096140" w:rsidRDefault="000613A8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sz w:val="22"/>
          <w:szCs w:val="22"/>
        </w:rPr>
        <w:t xml:space="preserve">What delivery </w:t>
      </w:r>
      <w:r w:rsidR="00DC72A6" w:rsidRPr="00096140">
        <w:rPr>
          <w:rFonts w:eastAsia="Calibri"/>
          <w:sz w:val="22"/>
          <w:szCs w:val="22"/>
          <w:lang w:bidi="en-US"/>
        </w:rPr>
        <w:t xml:space="preserve">methodology </w:t>
      </w:r>
      <w:r w:rsidRPr="00096140">
        <w:rPr>
          <w:rFonts w:eastAsia="Calibri"/>
          <w:sz w:val="22"/>
          <w:szCs w:val="22"/>
          <w:lang w:bidi="en-US"/>
        </w:rPr>
        <w:t>should be utilized to implement the scope/approach defined in the RFI?</w:t>
      </w:r>
    </w:p>
    <w:p w14:paraId="793377B1" w14:textId="0F033C5F" w:rsidR="00DC72A6" w:rsidRPr="00096140" w:rsidRDefault="00DC72A6" w:rsidP="00284762">
      <w:pPr>
        <w:pStyle w:val="ListContinue"/>
        <w:ind w:left="1260"/>
        <w:rPr>
          <w:sz w:val="22"/>
          <w:szCs w:val="22"/>
        </w:rPr>
      </w:pPr>
      <w:r w:rsidRPr="00096140">
        <w:rPr>
          <w:sz w:val="22"/>
          <w:szCs w:val="22"/>
        </w:rPr>
        <w:t>Response:</w:t>
      </w:r>
    </w:p>
    <w:p w14:paraId="009572E8" w14:textId="2C5CBD54" w:rsidR="00DC72A6" w:rsidRPr="00096140" w:rsidRDefault="000613A8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sz w:val="22"/>
          <w:szCs w:val="22"/>
        </w:rPr>
        <w:lastRenderedPageBreak/>
        <w:t xml:space="preserve">What recommendations do you have for the Agency </w:t>
      </w:r>
      <w:r w:rsidR="00DC72A6" w:rsidRPr="00096140">
        <w:rPr>
          <w:rFonts w:eastAsia="Calibri"/>
          <w:sz w:val="22"/>
          <w:szCs w:val="22"/>
          <w:lang w:bidi="en-US"/>
        </w:rPr>
        <w:t xml:space="preserve">to deliver </w:t>
      </w:r>
      <w:r w:rsidR="00B061DB" w:rsidRPr="00096140">
        <w:rPr>
          <w:rFonts w:eastAsia="Calibri"/>
          <w:sz w:val="22"/>
          <w:szCs w:val="22"/>
          <w:lang w:bidi="en-US"/>
        </w:rPr>
        <w:t>the project</w:t>
      </w:r>
      <w:r w:rsidR="00DC72A6" w:rsidRPr="00096140">
        <w:rPr>
          <w:rFonts w:eastAsia="Calibri"/>
          <w:sz w:val="22"/>
          <w:szCs w:val="22"/>
          <w:lang w:bidi="en-US"/>
        </w:rPr>
        <w:t xml:space="preserve"> scope effectively using this methodology</w:t>
      </w:r>
      <w:r w:rsidR="006C5B49" w:rsidRPr="00096140">
        <w:rPr>
          <w:rFonts w:eastAsia="Calibri"/>
          <w:sz w:val="22"/>
          <w:szCs w:val="22"/>
          <w:lang w:bidi="en-US"/>
        </w:rPr>
        <w:t>?</w:t>
      </w:r>
    </w:p>
    <w:p w14:paraId="3E06E028" w14:textId="1C46D6F1" w:rsidR="00DC72A6" w:rsidRPr="00096140" w:rsidRDefault="00DC72A6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Response: </w:t>
      </w:r>
    </w:p>
    <w:p w14:paraId="0C287B80" w14:textId="42790C64" w:rsidR="007D3096" w:rsidRPr="00096140" w:rsidRDefault="00F47207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Have you recently implemented a project of similar scope? Which states and projects? What challenges were encountered? How were these challenges mitigated?</w:t>
      </w:r>
    </w:p>
    <w:p w14:paraId="1E37BF06" w14:textId="12C3DAFC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Response: </w:t>
      </w:r>
    </w:p>
    <w:p w14:paraId="7EB4A31A" w14:textId="290D371D" w:rsidR="00E45B74" w:rsidRPr="00096140" w:rsidRDefault="00F47207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What would be the best strategy for the initial launch of the DDI phase of the proposed phase 1 in terms of </w:t>
      </w:r>
      <w:r w:rsidR="00E45B74" w:rsidRPr="00096140">
        <w:rPr>
          <w:rFonts w:eastAsia="Calibri"/>
          <w:sz w:val="22"/>
          <w:szCs w:val="22"/>
          <w:lang w:bidi="en-US"/>
        </w:rPr>
        <w:t>resourcing, training, critical path first steps, etc.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7B52F0E5" w14:textId="2429842A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Response: </w:t>
      </w:r>
    </w:p>
    <w:p w14:paraId="5CCC10EA" w14:textId="3AF3E8E7" w:rsidR="00284762" w:rsidRPr="00096140" w:rsidRDefault="00284762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What suggestions do you have for mitigating the challenges listed in Section 2.5 of the RFI?</w:t>
      </w:r>
    </w:p>
    <w:p w14:paraId="67C00098" w14:textId="34440DA4" w:rsidR="00284762" w:rsidRPr="00096140" w:rsidRDefault="00284762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Response: </w:t>
      </w:r>
    </w:p>
    <w:p w14:paraId="18423250" w14:textId="26351FDE" w:rsidR="00E45B74" w:rsidRPr="00096140" w:rsidRDefault="00E45B74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Innovation</w:t>
      </w:r>
    </w:p>
    <w:p w14:paraId="5724429C" w14:textId="574D97C9" w:rsidR="00E45B74" w:rsidRPr="00096140" w:rsidRDefault="00090CD3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What innovative recommendations do you have</w:t>
      </w:r>
      <w:r w:rsidR="00E45B74" w:rsidRPr="00096140">
        <w:rPr>
          <w:rFonts w:eastAsia="Calibri"/>
          <w:sz w:val="22"/>
          <w:szCs w:val="22"/>
          <w:lang w:bidi="en-US"/>
        </w:rPr>
        <w:t xml:space="preserve"> for delivering the proposed </w:t>
      </w:r>
      <w:r w:rsidR="00B061DB" w:rsidRPr="00096140">
        <w:rPr>
          <w:rFonts w:eastAsia="Calibri"/>
          <w:sz w:val="22"/>
          <w:szCs w:val="22"/>
          <w:lang w:bidi="en-US"/>
        </w:rPr>
        <w:t xml:space="preserve">project </w:t>
      </w:r>
      <w:r w:rsidR="00E45B74" w:rsidRPr="00096140">
        <w:rPr>
          <w:rFonts w:eastAsia="Calibri"/>
          <w:sz w:val="22"/>
          <w:szCs w:val="22"/>
          <w:lang w:bidi="en-US"/>
        </w:rPr>
        <w:t>scope</w:t>
      </w:r>
      <w:r w:rsidR="00F47207" w:rsidRPr="00096140">
        <w:rPr>
          <w:rFonts w:eastAsia="Calibri"/>
          <w:sz w:val="22"/>
          <w:szCs w:val="22"/>
          <w:lang w:bidi="en-US"/>
        </w:rPr>
        <w:t>?</w:t>
      </w:r>
    </w:p>
    <w:p w14:paraId="47EC7B9C" w14:textId="2EFE9E37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7D41455A" w14:textId="50A0C7FF" w:rsidR="00E45B74" w:rsidRPr="00096140" w:rsidRDefault="00F47207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How should the Agency continuously advance</w:t>
      </w:r>
      <w:r w:rsidR="00E45B74" w:rsidRPr="00096140">
        <w:rPr>
          <w:rFonts w:eastAsia="Calibri"/>
          <w:sz w:val="22"/>
          <w:szCs w:val="22"/>
          <w:lang w:bidi="en-US"/>
        </w:rPr>
        <w:t xml:space="preserve"> innovation throughout the life of the project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6C5C3A19" w14:textId="57C8860F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Response: </w:t>
      </w:r>
    </w:p>
    <w:p w14:paraId="3D10B738" w14:textId="485FB240" w:rsidR="00E45B74" w:rsidRPr="00096140" w:rsidRDefault="00E45B74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MECT Checklist Traceability</w:t>
      </w:r>
    </w:p>
    <w:p w14:paraId="19A4E070" w14:textId="7CD810BC" w:rsidR="00E45B74" w:rsidRPr="00096140" w:rsidRDefault="00F47207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What approach should the </w:t>
      </w:r>
      <w:r w:rsidR="006C5B49" w:rsidRPr="00096140">
        <w:rPr>
          <w:rFonts w:eastAsia="Calibri"/>
          <w:sz w:val="22"/>
          <w:szCs w:val="22"/>
          <w:lang w:bidi="en-US"/>
        </w:rPr>
        <w:t xml:space="preserve">Agency </w:t>
      </w:r>
      <w:r w:rsidRPr="00096140">
        <w:rPr>
          <w:rFonts w:eastAsia="Calibri"/>
          <w:sz w:val="22"/>
          <w:szCs w:val="22"/>
          <w:lang w:bidi="en-US"/>
        </w:rPr>
        <w:t>utilize</w:t>
      </w:r>
      <w:r w:rsidR="00E45B74" w:rsidRPr="00096140">
        <w:rPr>
          <w:rFonts w:eastAsia="Calibri"/>
          <w:sz w:val="22"/>
          <w:szCs w:val="22"/>
          <w:lang w:bidi="en-US"/>
        </w:rPr>
        <w:t xml:space="preserve"> </w:t>
      </w:r>
      <w:r w:rsidRPr="00096140">
        <w:rPr>
          <w:rFonts w:eastAsia="Calibri"/>
          <w:sz w:val="22"/>
          <w:szCs w:val="22"/>
          <w:lang w:bidi="en-US"/>
        </w:rPr>
        <w:t>to</w:t>
      </w:r>
      <w:r w:rsidR="00E45B74" w:rsidRPr="00096140">
        <w:rPr>
          <w:rFonts w:eastAsia="Calibri"/>
          <w:sz w:val="22"/>
          <w:szCs w:val="22"/>
          <w:lang w:bidi="en-US"/>
        </w:rPr>
        <w:t xml:space="preserve"> maintain traceability to the MECT checklists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7290AE6E" w14:textId="7709FFCB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55A7050F" w14:textId="46F5442D" w:rsidR="00E45B74" w:rsidRPr="00096140" w:rsidRDefault="00F47207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What practices should the Agency implement</w:t>
      </w:r>
      <w:r w:rsidR="00E45B74" w:rsidRPr="00096140">
        <w:rPr>
          <w:rFonts w:eastAsia="Calibri"/>
          <w:sz w:val="22"/>
          <w:szCs w:val="22"/>
          <w:lang w:bidi="en-US"/>
        </w:rPr>
        <w:t xml:space="preserve"> to eff</w:t>
      </w:r>
      <w:bookmarkStart w:id="16" w:name="_GoBack"/>
      <w:bookmarkEnd w:id="16"/>
      <w:r w:rsidR="00E45B74" w:rsidRPr="00096140">
        <w:rPr>
          <w:rFonts w:eastAsia="Calibri"/>
          <w:sz w:val="22"/>
          <w:szCs w:val="22"/>
          <w:lang w:bidi="en-US"/>
        </w:rPr>
        <w:t>ectively facilitate the completion of CMS certification milestones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67ED7C51" w14:textId="62E531A0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0DADA2FE" w14:textId="5BBDD720" w:rsidR="00E45B74" w:rsidRPr="00096140" w:rsidRDefault="00E45B74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Middleware Management</w:t>
      </w:r>
    </w:p>
    <w:p w14:paraId="2ECDB25B" w14:textId="71CA2AF6" w:rsidR="00E45B74" w:rsidRPr="00096140" w:rsidRDefault="00F4049D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What are the best practices the </w:t>
      </w:r>
      <w:r w:rsidR="006C5B49" w:rsidRPr="00096140">
        <w:rPr>
          <w:rFonts w:eastAsia="Calibri"/>
          <w:sz w:val="22"/>
          <w:szCs w:val="22"/>
          <w:lang w:bidi="en-US"/>
        </w:rPr>
        <w:t xml:space="preserve">Agency </w:t>
      </w:r>
      <w:r w:rsidRPr="00096140">
        <w:rPr>
          <w:rFonts w:eastAsia="Calibri"/>
          <w:sz w:val="22"/>
          <w:szCs w:val="22"/>
          <w:lang w:bidi="en-US"/>
        </w:rPr>
        <w:t xml:space="preserve">should consider for managing a common set of middleware products </w:t>
      </w:r>
      <w:ins w:id="17" w:author="Author">
        <w:r w:rsidR="00A542B8">
          <w:rPr>
            <w:rFonts w:eastAsia="Calibri"/>
            <w:sz w:val="22"/>
            <w:szCs w:val="22"/>
            <w:lang w:bidi="en-US"/>
          </w:rPr>
          <w:t xml:space="preserve">in a modernized architecture while integrating with </w:t>
        </w:r>
      </w:ins>
      <w:del w:id="18" w:author="Author">
        <w:r w:rsidRPr="00096140" w:rsidDel="00A542B8">
          <w:rPr>
            <w:rFonts w:eastAsia="Calibri"/>
            <w:sz w:val="22"/>
            <w:szCs w:val="22"/>
            <w:lang w:bidi="en-US"/>
          </w:rPr>
          <w:delText xml:space="preserve">leveraged by </w:delText>
        </w:r>
      </w:del>
      <w:r w:rsidRPr="00096140">
        <w:rPr>
          <w:rFonts w:eastAsia="Calibri"/>
          <w:sz w:val="22"/>
          <w:szCs w:val="22"/>
          <w:lang w:bidi="en-US"/>
        </w:rPr>
        <w:t>existing Agency systems?</w:t>
      </w:r>
    </w:p>
    <w:p w14:paraId="2BD4195F" w14:textId="4EEC79D7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610AFC74" w14:textId="33F6FE54" w:rsidR="00E45B74" w:rsidRPr="00096140" w:rsidRDefault="00E45B74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Data Migration</w:t>
      </w:r>
    </w:p>
    <w:p w14:paraId="58D3EBF7" w14:textId="0E7C12FA" w:rsidR="00E45B74" w:rsidRPr="00096140" w:rsidRDefault="00F4049D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What practices should the </w:t>
      </w:r>
      <w:r w:rsidR="006C5B49" w:rsidRPr="00096140">
        <w:rPr>
          <w:rFonts w:eastAsia="Calibri"/>
          <w:sz w:val="22"/>
          <w:szCs w:val="22"/>
          <w:lang w:bidi="en-US"/>
        </w:rPr>
        <w:t xml:space="preserve">Agency </w:t>
      </w:r>
      <w:r w:rsidRPr="00096140">
        <w:rPr>
          <w:rFonts w:eastAsia="Calibri"/>
          <w:sz w:val="22"/>
          <w:szCs w:val="22"/>
          <w:lang w:bidi="en-US"/>
        </w:rPr>
        <w:t xml:space="preserve">follow </w:t>
      </w:r>
      <w:r w:rsidR="00E45B74" w:rsidRPr="00096140">
        <w:rPr>
          <w:rFonts w:eastAsia="Calibri"/>
          <w:sz w:val="22"/>
          <w:szCs w:val="22"/>
          <w:lang w:bidi="en-US"/>
        </w:rPr>
        <w:t>for migrating data from legacy systems into the new platform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088EC0E1" w14:textId="4081E8C1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52CB0F86" w14:textId="2E7747CC" w:rsidR="00E45B74" w:rsidRPr="00096140" w:rsidRDefault="00F4049D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What data migration tools should be utilized</w:t>
      </w:r>
      <w:r w:rsidR="00E45B74" w:rsidRPr="00096140">
        <w:rPr>
          <w:rFonts w:eastAsia="Calibri"/>
          <w:sz w:val="22"/>
          <w:szCs w:val="22"/>
          <w:lang w:bidi="en-US"/>
        </w:rPr>
        <w:t xml:space="preserve"> to complete data migration work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226F7DD6" w14:textId="16ECF382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1B467C13" w14:textId="647B0931" w:rsidR="00E45B74" w:rsidRPr="00096140" w:rsidRDefault="00E45B74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Procurement Options</w:t>
      </w:r>
    </w:p>
    <w:p w14:paraId="6F8E16C1" w14:textId="48F0AAEE" w:rsidR="00E45B74" w:rsidRPr="00096140" w:rsidRDefault="00F4049D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Are</w:t>
      </w:r>
      <w:r w:rsidR="00E45B74" w:rsidRPr="00096140">
        <w:rPr>
          <w:rFonts w:eastAsia="Calibri"/>
          <w:sz w:val="22"/>
          <w:szCs w:val="22"/>
          <w:lang w:bidi="en-US"/>
        </w:rPr>
        <w:t xml:space="preserve"> your </w:t>
      </w:r>
      <w:r w:rsidR="003962DB" w:rsidRPr="00096140">
        <w:rPr>
          <w:rFonts w:eastAsia="Calibri"/>
          <w:sz w:val="22"/>
          <w:szCs w:val="22"/>
          <w:lang w:bidi="en-US"/>
        </w:rPr>
        <w:t xml:space="preserve">SI </w:t>
      </w:r>
      <w:r w:rsidR="00E45B74" w:rsidRPr="00096140">
        <w:rPr>
          <w:rFonts w:eastAsia="Calibri"/>
          <w:sz w:val="22"/>
          <w:szCs w:val="22"/>
          <w:lang w:bidi="en-US"/>
        </w:rPr>
        <w:t>services available for procurement through a state or federal master agreement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201FE63E" w14:textId="7A930B3A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7622A183" w14:textId="53DA4972" w:rsidR="00E45B74" w:rsidRPr="00096140" w:rsidRDefault="00E45B74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If </w:t>
      </w:r>
      <w:r w:rsidR="006C5B49" w:rsidRPr="00096140">
        <w:rPr>
          <w:rFonts w:eastAsia="Calibri"/>
          <w:sz w:val="22"/>
          <w:szCs w:val="22"/>
          <w:lang w:bidi="en-US"/>
        </w:rPr>
        <w:t>yes</w:t>
      </w:r>
      <w:r w:rsidRPr="00096140">
        <w:rPr>
          <w:rFonts w:eastAsia="Calibri"/>
          <w:sz w:val="22"/>
          <w:szCs w:val="22"/>
          <w:lang w:bidi="en-US"/>
        </w:rPr>
        <w:t xml:space="preserve">, </w:t>
      </w:r>
      <w:r w:rsidR="00F4049D" w:rsidRPr="00096140">
        <w:rPr>
          <w:rFonts w:eastAsia="Calibri"/>
          <w:sz w:val="22"/>
          <w:szCs w:val="22"/>
          <w:lang w:bidi="en-US"/>
        </w:rPr>
        <w:t>what are the</w:t>
      </w:r>
      <w:r w:rsidR="002058E9" w:rsidRPr="00096140">
        <w:rPr>
          <w:rFonts w:eastAsia="Calibri"/>
          <w:sz w:val="22"/>
          <w:szCs w:val="22"/>
          <w:lang w:bidi="en-US"/>
        </w:rPr>
        <w:t xml:space="preserve"> details </w:t>
      </w:r>
      <w:r w:rsidR="00F4049D" w:rsidRPr="00096140">
        <w:rPr>
          <w:rFonts w:eastAsia="Calibri"/>
          <w:sz w:val="22"/>
          <w:szCs w:val="22"/>
          <w:lang w:bidi="en-US"/>
        </w:rPr>
        <w:t>of</w:t>
      </w:r>
      <w:r w:rsidR="002058E9" w:rsidRPr="00096140">
        <w:rPr>
          <w:rFonts w:eastAsia="Calibri"/>
          <w:sz w:val="22"/>
          <w:szCs w:val="22"/>
          <w:lang w:bidi="en-US"/>
        </w:rPr>
        <w:t xml:space="preserve"> this arrangement</w:t>
      </w:r>
      <w:r w:rsidR="00F4049D" w:rsidRPr="00096140">
        <w:rPr>
          <w:rFonts w:eastAsia="Calibri"/>
          <w:sz w:val="22"/>
          <w:szCs w:val="22"/>
          <w:lang w:bidi="en-US"/>
        </w:rPr>
        <w:t>?</w:t>
      </w:r>
    </w:p>
    <w:p w14:paraId="3F291C10" w14:textId="76808769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3BD7BAAF" w14:textId="5A553DF2" w:rsidR="00E45B74" w:rsidRPr="00096140" w:rsidRDefault="00E45B74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Pricing Structure</w:t>
      </w:r>
    </w:p>
    <w:p w14:paraId="679B36E7" w14:textId="7E62B778" w:rsidR="00E45B74" w:rsidRPr="00096140" w:rsidRDefault="00F4049D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lastRenderedPageBreak/>
        <w:t>How should the SI contract be structured to deliver the defined scope in terms of pricing?</w:t>
      </w:r>
    </w:p>
    <w:p w14:paraId="18626C6F" w14:textId="6A58C142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69FAF6FD" w14:textId="7A84D918" w:rsidR="00E45B74" w:rsidRPr="00096140" w:rsidRDefault="00F4049D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What is your minimum staffing footprint required to engage in a contract with the Agency?</w:t>
      </w:r>
    </w:p>
    <w:p w14:paraId="5F380A20" w14:textId="074DDD99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</w:t>
      </w:r>
      <w:r w:rsidR="00BE472F" w:rsidRPr="00096140">
        <w:rPr>
          <w:rFonts w:eastAsia="Calibri"/>
          <w:sz w:val="22"/>
          <w:szCs w:val="22"/>
          <w:lang w:bidi="en-US"/>
        </w:rPr>
        <w:t>:</w:t>
      </w:r>
    </w:p>
    <w:p w14:paraId="1BCC1478" w14:textId="77777777" w:rsidR="008E52EF" w:rsidRPr="00096140" w:rsidRDefault="008E52EF" w:rsidP="00284762">
      <w:pPr>
        <w:numPr>
          <w:ilvl w:val="0"/>
          <w:numId w:val="7"/>
        </w:numPr>
        <w:spacing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Conclusion</w:t>
      </w:r>
    </w:p>
    <w:p w14:paraId="7F3A1370" w14:textId="77777777" w:rsidR="008E52EF" w:rsidRPr="00096140" w:rsidRDefault="008E52EF" w:rsidP="00284762">
      <w:pPr>
        <w:numPr>
          <w:ilvl w:val="1"/>
          <w:numId w:val="8"/>
        </w:numPr>
        <w:spacing w:after="120"/>
        <w:ind w:left="1260" w:hanging="540"/>
        <w:rPr>
          <w:sz w:val="22"/>
          <w:szCs w:val="22"/>
        </w:rPr>
      </w:pPr>
      <w:r w:rsidRPr="00096140">
        <w:rPr>
          <w:sz w:val="22"/>
          <w:szCs w:val="22"/>
        </w:rPr>
        <w:t>What other information would you like to share with the Agency for consideration related to the information provided in this RFI?</w:t>
      </w:r>
    </w:p>
    <w:p w14:paraId="623089AA" w14:textId="77777777" w:rsidR="003F0865" w:rsidRPr="00096140" w:rsidRDefault="003F0865" w:rsidP="003F0865">
      <w:pPr>
        <w:pStyle w:val="ListContinue"/>
        <w:ind w:left="1080" w:firstLine="18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0A2FB0FA" w14:textId="3D80BA4D" w:rsidR="00DC72A6" w:rsidRPr="000552F4" w:rsidRDefault="00DC72A6" w:rsidP="00284762">
      <w:pPr>
        <w:pStyle w:val="ListContinue"/>
        <w:spacing w:after="0"/>
        <w:ind w:left="1260"/>
        <w:rPr>
          <w:sz w:val="22"/>
          <w:szCs w:val="22"/>
        </w:rPr>
      </w:pPr>
    </w:p>
    <w:sectPr w:rsidR="00DC72A6" w:rsidRPr="000552F4" w:rsidSect="00C728F1">
      <w:headerReference w:type="default" r:id="rId13"/>
      <w:footerReference w:type="default" r:id="rId14"/>
      <w:pgSz w:w="12240" w:h="15840"/>
      <w:pgMar w:top="1152" w:right="1080" w:bottom="1008" w:left="108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8FA51" w14:textId="77777777" w:rsidR="002E28E8" w:rsidRDefault="002E28E8">
      <w:r>
        <w:separator/>
      </w:r>
    </w:p>
  </w:endnote>
  <w:endnote w:type="continuationSeparator" w:id="0">
    <w:p w14:paraId="2184F925" w14:textId="77777777" w:rsidR="002E28E8" w:rsidRDefault="002E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30570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D653722" w14:textId="440DDA94" w:rsidR="00661265" w:rsidRPr="00C728F1" w:rsidRDefault="00C728F1" w:rsidP="00C728F1">
            <w:pPr>
              <w:pStyle w:val="Footer"/>
            </w:pPr>
            <w:r w:rsidRPr="00C728F1">
              <w:t xml:space="preserve">Page </w:t>
            </w:r>
            <w:r w:rsidRPr="00C728F1">
              <w:rPr>
                <w:b/>
                <w:bCs/>
              </w:rPr>
              <w:fldChar w:fldCharType="begin"/>
            </w:r>
            <w:r w:rsidRPr="00C728F1">
              <w:rPr>
                <w:b/>
                <w:bCs/>
              </w:rPr>
              <w:instrText xml:space="preserve"> PAGE </w:instrText>
            </w:r>
            <w:r w:rsidRPr="00C728F1">
              <w:rPr>
                <w:b/>
                <w:bCs/>
              </w:rPr>
              <w:fldChar w:fldCharType="separate"/>
            </w:r>
            <w:r w:rsidR="00A542B8">
              <w:rPr>
                <w:b/>
                <w:bCs/>
                <w:noProof/>
              </w:rPr>
              <w:t>2</w:t>
            </w:r>
            <w:r w:rsidRPr="00C728F1">
              <w:rPr>
                <w:b/>
                <w:bCs/>
              </w:rPr>
              <w:fldChar w:fldCharType="end"/>
            </w:r>
            <w:r w:rsidRPr="00C728F1">
              <w:t xml:space="preserve"> of </w:t>
            </w:r>
            <w:r w:rsidRPr="00C728F1">
              <w:rPr>
                <w:b/>
                <w:bCs/>
              </w:rPr>
              <w:fldChar w:fldCharType="begin"/>
            </w:r>
            <w:r w:rsidRPr="00C728F1">
              <w:rPr>
                <w:b/>
                <w:bCs/>
              </w:rPr>
              <w:instrText xml:space="preserve"> NUMPAGES  </w:instrText>
            </w:r>
            <w:r w:rsidRPr="00C728F1">
              <w:rPr>
                <w:b/>
                <w:bCs/>
              </w:rPr>
              <w:fldChar w:fldCharType="separate"/>
            </w:r>
            <w:r w:rsidR="00A542B8">
              <w:rPr>
                <w:b/>
                <w:bCs/>
                <w:noProof/>
              </w:rPr>
              <w:t>3</w:t>
            </w:r>
            <w:r w:rsidRPr="00C728F1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  <w:t xml:space="preserve">                       </w:t>
            </w:r>
            <w:r w:rsidRPr="00547E16">
              <w:rPr>
                <w:sz w:val="24"/>
                <w:szCs w:val="24"/>
              </w:rPr>
              <w:t>THIS IS NOT A REQUEST FOR PROPOSAL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18271" w14:textId="77777777" w:rsidR="002E28E8" w:rsidRDefault="002E28E8">
      <w:r>
        <w:separator/>
      </w:r>
    </w:p>
  </w:footnote>
  <w:footnote w:type="continuationSeparator" w:id="0">
    <w:p w14:paraId="6D298096" w14:textId="77777777" w:rsidR="002E28E8" w:rsidRDefault="002E2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D40F" w14:textId="1A4C0DF4" w:rsidR="00661265" w:rsidRPr="00C728F1" w:rsidRDefault="00C728F1" w:rsidP="00C728F1">
    <w:pPr>
      <w:pStyle w:val="Header"/>
      <w:jc w:val="right"/>
    </w:pPr>
    <w:r w:rsidRPr="005A0AFA">
      <w:t>RFI MED-</w:t>
    </w:r>
    <w:r w:rsidR="000B39D1">
      <w:t>19-029</w:t>
    </w:r>
    <w:r w:rsidR="009B6FD3">
      <w:t>- SI Response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4FE4"/>
    <w:multiLevelType w:val="hybridMultilevel"/>
    <w:tmpl w:val="6642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1BBF"/>
    <w:multiLevelType w:val="multilevel"/>
    <w:tmpl w:val="16504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D60A11"/>
    <w:multiLevelType w:val="hybridMultilevel"/>
    <w:tmpl w:val="C54EE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56BB1"/>
    <w:multiLevelType w:val="multilevel"/>
    <w:tmpl w:val="6B3E8D7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63AF0E40"/>
    <w:multiLevelType w:val="hybridMultilevel"/>
    <w:tmpl w:val="B2D88C8A"/>
    <w:lvl w:ilvl="0" w:tplc="9830DD3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973EF"/>
    <w:multiLevelType w:val="hybridMultilevel"/>
    <w:tmpl w:val="F556A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70AA1"/>
    <w:multiLevelType w:val="hybridMultilevel"/>
    <w:tmpl w:val="4D787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A689B"/>
    <w:multiLevelType w:val="hybridMultilevel"/>
    <w:tmpl w:val="EE5CC476"/>
    <w:lvl w:ilvl="0" w:tplc="03F4FC56">
      <w:start w:val="1"/>
      <w:numFmt w:val="decimal"/>
      <w:lvlText w:val="Q%1."/>
      <w:lvlJc w:val="left"/>
      <w:pPr>
        <w:ind w:left="1440" w:hanging="360"/>
      </w:pPr>
      <w:rPr>
        <w:rFonts w:hint="default"/>
      </w:rPr>
    </w:lvl>
    <w:lvl w:ilvl="1" w:tplc="03F4FC56">
      <w:start w:val="1"/>
      <w:numFmt w:val="decimal"/>
      <w:lvlText w:val="Q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removePersonalInformation/>
  <w:removeDateAndTime/>
  <w:trackRevisions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35"/>
    <w:rsid w:val="00036627"/>
    <w:rsid w:val="000552F4"/>
    <w:rsid w:val="000613A8"/>
    <w:rsid w:val="00090CD3"/>
    <w:rsid w:val="00096140"/>
    <w:rsid w:val="000A221E"/>
    <w:rsid w:val="000B39D1"/>
    <w:rsid w:val="0011487D"/>
    <w:rsid w:val="001170FD"/>
    <w:rsid w:val="00142920"/>
    <w:rsid w:val="001459DE"/>
    <w:rsid w:val="00150D2B"/>
    <w:rsid w:val="00170443"/>
    <w:rsid w:val="001D453F"/>
    <w:rsid w:val="00200E7A"/>
    <w:rsid w:val="002058E9"/>
    <w:rsid w:val="002150AE"/>
    <w:rsid w:val="00243CC5"/>
    <w:rsid w:val="00264D26"/>
    <w:rsid w:val="002732CB"/>
    <w:rsid w:val="00284762"/>
    <w:rsid w:val="002878BE"/>
    <w:rsid w:val="002E28E8"/>
    <w:rsid w:val="002E2B70"/>
    <w:rsid w:val="00335ECC"/>
    <w:rsid w:val="003414AC"/>
    <w:rsid w:val="00353EFE"/>
    <w:rsid w:val="00355316"/>
    <w:rsid w:val="00364707"/>
    <w:rsid w:val="003940ED"/>
    <w:rsid w:val="003962DB"/>
    <w:rsid w:val="003B06B0"/>
    <w:rsid w:val="003B4277"/>
    <w:rsid w:val="003F0865"/>
    <w:rsid w:val="00421340"/>
    <w:rsid w:val="00434EA8"/>
    <w:rsid w:val="004D3F1F"/>
    <w:rsid w:val="004E40FB"/>
    <w:rsid w:val="004F4947"/>
    <w:rsid w:val="00592B35"/>
    <w:rsid w:val="005A6D56"/>
    <w:rsid w:val="00630999"/>
    <w:rsid w:val="0067127D"/>
    <w:rsid w:val="0067749D"/>
    <w:rsid w:val="006C5B49"/>
    <w:rsid w:val="006D7819"/>
    <w:rsid w:val="007026C0"/>
    <w:rsid w:val="007055CD"/>
    <w:rsid w:val="007979A0"/>
    <w:rsid w:val="007B2070"/>
    <w:rsid w:val="007B5DDF"/>
    <w:rsid w:val="007D3096"/>
    <w:rsid w:val="007D4932"/>
    <w:rsid w:val="00855396"/>
    <w:rsid w:val="008A0CD5"/>
    <w:rsid w:val="008D0FB6"/>
    <w:rsid w:val="008E52EF"/>
    <w:rsid w:val="009261A3"/>
    <w:rsid w:val="009431D9"/>
    <w:rsid w:val="00971ACB"/>
    <w:rsid w:val="00994371"/>
    <w:rsid w:val="00996C45"/>
    <w:rsid w:val="009B6FD3"/>
    <w:rsid w:val="009E72B9"/>
    <w:rsid w:val="00A4035B"/>
    <w:rsid w:val="00A41B58"/>
    <w:rsid w:val="00A542B8"/>
    <w:rsid w:val="00A605DD"/>
    <w:rsid w:val="00A61202"/>
    <w:rsid w:val="00A65665"/>
    <w:rsid w:val="00A6790C"/>
    <w:rsid w:val="00A72E1B"/>
    <w:rsid w:val="00AC63BD"/>
    <w:rsid w:val="00AC7236"/>
    <w:rsid w:val="00AD4C46"/>
    <w:rsid w:val="00AE5FDD"/>
    <w:rsid w:val="00B061DB"/>
    <w:rsid w:val="00B17366"/>
    <w:rsid w:val="00B26F5A"/>
    <w:rsid w:val="00B32F13"/>
    <w:rsid w:val="00B40647"/>
    <w:rsid w:val="00B42E78"/>
    <w:rsid w:val="00B516E8"/>
    <w:rsid w:val="00B60529"/>
    <w:rsid w:val="00B80478"/>
    <w:rsid w:val="00BA14E7"/>
    <w:rsid w:val="00BD1478"/>
    <w:rsid w:val="00BE0EFD"/>
    <w:rsid w:val="00BE472F"/>
    <w:rsid w:val="00C17A2B"/>
    <w:rsid w:val="00C24302"/>
    <w:rsid w:val="00C728F1"/>
    <w:rsid w:val="00C95109"/>
    <w:rsid w:val="00C96180"/>
    <w:rsid w:val="00CB003D"/>
    <w:rsid w:val="00CD57BF"/>
    <w:rsid w:val="00D309EC"/>
    <w:rsid w:val="00D379D4"/>
    <w:rsid w:val="00D43C02"/>
    <w:rsid w:val="00D77210"/>
    <w:rsid w:val="00DA6A10"/>
    <w:rsid w:val="00DC2AB3"/>
    <w:rsid w:val="00DC4E5E"/>
    <w:rsid w:val="00DC72A6"/>
    <w:rsid w:val="00DE5937"/>
    <w:rsid w:val="00DF4F3F"/>
    <w:rsid w:val="00E45B74"/>
    <w:rsid w:val="00E664B5"/>
    <w:rsid w:val="00E667EE"/>
    <w:rsid w:val="00EA06CE"/>
    <w:rsid w:val="00EC3E5C"/>
    <w:rsid w:val="00ED16A4"/>
    <w:rsid w:val="00F2648E"/>
    <w:rsid w:val="00F34AFC"/>
    <w:rsid w:val="00F4049D"/>
    <w:rsid w:val="00F47207"/>
    <w:rsid w:val="00F61680"/>
    <w:rsid w:val="00F96198"/>
    <w:rsid w:val="00FA68EC"/>
    <w:rsid w:val="00FB4027"/>
    <w:rsid w:val="00F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0E4C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92B35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592B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92B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92B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3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592B35"/>
  </w:style>
  <w:style w:type="paragraph" w:styleId="ListContinue">
    <w:name w:val="List Continue"/>
    <w:basedOn w:val="Normal"/>
    <w:semiHidden/>
    <w:rsid w:val="00592B35"/>
    <w:pPr>
      <w:spacing w:after="120"/>
      <w:ind w:left="360"/>
    </w:pPr>
  </w:style>
  <w:style w:type="paragraph" w:styleId="ListParagraph">
    <w:name w:val="List Paragraph"/>
    <w:aliases w:val="bullet list"/>
    <w:basedOn w:val="Normal"/>
    <w:uiPriority w:val="34"/>
    <w:qFormat/>
    <w:rsid w:val="00592B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61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3F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C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C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C45"/>
    <w:rPr>
      <w:vertAlign w:val="superscript"/>
    </w:rPr>
  </w:style>
  <w:style w:type="table" w:styleId="TableGrid">
    <w:name w:val="Table Grid"/>
    <w:aliases w:val="Iowa MMIS Deliverable Table,Table IVV,Table Grid 3 column"/>
    <w:basedOn w:val="TableNormal"/>
    <w:uiPriority w:val="99"/>
    <w:rsid w:val="00CB003D"/>
    <w:pPr>
      <w:spacing w:after="240" w:line="240" w:lineRule="auto"/>
    </w:pPr>
    <w:rPr>
      <w:rFonts w:ascii="Arial" w:eastAsia="Times New Roman" w:hAnsi="Arial" w:cs="Times New Roman"/>
      <w:sz w:val="18"/>
      <w:szCs w:val="20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rPr>
        <w:color w:val="FFFFFF" w:themeColor="background1"/>
      </w:rPr>
      <w:tblPr/>
      <w:tcPr>
        <w:shd w:val="clear" w:color="auto" w:fill="17365D" w:themeFill="text2" w:themeFillShade="BF"/>
      </w:tcPr>
    </w:tblStylePr>
    <w:tblStylePr w:type="band2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6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4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4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jones1@dhs.state.ia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37E79B2E6574E9104EA4B46C7AF50" ma:contentTypeVersion="1" ma:contentTypeDescription="Create a new document." ma:contentTypeScope="" ma:versionID="8d81db9b5a420d39874f000d49ae09a4">
  <xsd:schema xmlns:xsd="http://www.w3.org/2001/XMLSchema" xmlns:xs="http://www.w3.org/2001/XMLSchema" xmlns:p="http://schemas.microsoft.com/office/2006/metadata/properties" xmlns:ns2="8f681864-9e14-41bc-b5be-ba6ff795f167" xmlns:ns3="5550fa68-a0b4-4611-b59f-d6ab51ae58d4" targetNamespace="http://schemas.microsoft.com/office/2006/metadata/properties" ma:root="true" ma:fieldsID="448746d0ce4dfc4ac4937d8762407ffe" ns2:_="" ns3:_="">
    <xsd:import namespace="8f681864-9e14-41bc-b5be-ba6ff795f167"/>
    <xsd:import namespace="5550fa68-a0b4-4611-b59f-d6ab51ae58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1864-9e14-41bc-b5be-ba6ff795f1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fa68-a0b4-4611-b59f-d6ab51ae5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681864-9e14-41bc-b5be-ba6ff795f167">2V5DJT2KQFUV-1849545314-2556</_dlc_DocId>
    <_dlc_DocIdUrl xmlns="8f681864-9e14-41bc-b5be-ba6ff795f167">
      <Url>http://dhssp/doit/Projects/_layouts/15/DocIdRedir.aspx?ID=2V5DJT2KQFUV-1849545314-2556</Url>
      <Description>2V5DJT2KQFUV-1849545314-2556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262E-761C-4CBB-954B-7B884210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1864-9e14-41bc-b5be-ba6ff795f167"/>
    <ds:schemaRef ds:uri="5550fa68-a0b4-4611-b59f-d6ab51ae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2D315-A68E-4EF3-8B4C-11908925BF0C}">
  <ds:schemaRefs>
    <ds:schemaRef ds:uri="http://purl.org/dc/terms/"/>
    <ds:schemaRef ds:uri="8f681864-9e14-41bc-b5be-ba6ff795f167"/>
    <ds:schemaRef ds:uri="http://www.w3.org/XML/1998/namespace"/>
    <ds:schemaRef ds:uri="http://schemas.microsoft.com/office/infopath/2007/PartnerControls"/>
    <ds:schemaRef ds:uri="5550fa68-a0b4-4611-b59f-d6ab51ae58d4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80D742-4BC8-4F48-99D4-489E9979C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F954A7-211E-4889-8668-28CCE59C034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EEB014-0DF5-49EA-9AD9-4408EBFE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2019-04-19T19:12:00Z</dcterms:created>
  <dcterms:modified xsi:type="dcterms:W3CDTF">2019-04-25T14:43:00Z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0x0101001DE37E79B2E6574E9104EA4B46C7AF50</vt:lpwstr>
  </property>
  <property fmtid="{D5CDD505-2E9C-101B-9397-08002B2CF9AE}" pid="3" name="_dlc_DocIdItemGuid">
    <vt:lpwstr>dc07c0f2-6119-4a6f-bd5e-99e57ee80b43</vt:lpwstr>
  </property>
</Properties>
</file>