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46D9A8" w14:textId="77777777" w:rsidR="00F257DA" w:rsidRDefault="00F257DA">
      <w:bookmarkStart w:id="0" w:name="_Hlk178340123"/>
      <w:bookmarkStart w:id="1" w:name="_Toc265564579"/>
      <w:bookmarkStart w:id="2" w:name="_Toc265580874"/>
      <w:bookmarkStart w:id="3" w:name="_Toc265506682"/>
      <w:bookmarkStart w:id="4" w:name="_Toc265507119"/>
      <w:bookmarkStart w:id="5" w:name="_Toc265564606"/>
      <w:bookmarkStart w:id="6" w:name="_Toc265580902"/>
      <w:bookmarkEnd w:id="0"/>
    </w:p>
    <w:p w14:paraId="1E156501" w14:textId="77777777" w:rsidR="00A75326" w:rsidRDefault="00A75326"/>
    <w:p w14:paraId="4BAD60C0" w14:textId="77777777" w:rsidR="00A75326" w:rsidRDefault="00A75326"/>
    <w:p w14:paraId="13667589" w14:textId="77777777" w:rsidR="00A75326" w:rsidRDefault="00A75326"/>
    <w:p w14:paraId="14E09C2A" w14:textId="77777777" w:rsidR="00A75326" w:rsidRDefault="00A75326"/>
    <w:p w14:paraId="075E3C5F" w14:textId="77777777" w:rsidR="00A75326" w:rsidRDefault="00A75326"/>
    <w:p w14:paraId="40A0D101" w14:textId="77777777" w:rsidR="00A75326" w:rsidRDefault="00A75326"/>
    <w:p w14:paraId="34D6E837" w14:textId="77777777" w:rsidR="00A75326" w:rsidRDefault="00A75326"/>
    <w:p w14:paraId="4CAE115E" w14:textId="77777777" w:rsidR="00A75326" w:rsidRDefault="00A75326"/>
    <w:p w14:paraId="6218D86C" w14:textId="77777777" w:rsidR="00F257DA" w:rsidRDefault="00F257DA"/>
    <w:p w14:paraId="6E3391A1" w14:textId="77777777" w:rsidR="00F257DA" w:rsidRDefault="00F257DA">
      <w:pPr>
        <w:jc w:val="center"/>
      </w:pPr>
    </w:p>
    <w:p w14:paraId="4B66CAFE" w14:textId="0B7B2191" w:rsidR="00F257DA" w:rsidRDefault="00A75326">
      <w:pPr>
        <w:jc w:val="center"/>
      </w:pPr>
      <w:r>
        <w:rPr>
          <w:noProof/>
          <w:color w:val="2B579A"/>
          <w:shd w:val="clear" w:color="auto" w:fill="E6E6E6"/>
        </w:rPr>
        <w:drawing>
          <wp:inline distT="0" distB="0" distL="0" distR="0" wp14:anchorId="1BF7D9B6" wp14:editId="0D7E2B89">
            <wp:extent cx="5706112" cy="640080"/>
            <wp:effectExtent l="0" t="0" r="0" b="0"/>
            <wp:docPr id="2941612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5706112" cy="640080"/>
                    </a:xfrm>
                    <a:prstGeom prst="rect">
                      <a:avLst/>
                    </a:prstGeom>
                  </pic:spPr>
                </pic:pic>
              </a:graphicData>
            </a:graphic>
          </wp:inline>
        </w:drawing>
      </w:r>
    </w:p>
    <w:p w14:paraId="418655B4" w14:textId="77777777" w:rsidR="00F257DA" w:rsidRDefault="00F257DA">
      <w:pPr>
        <w:jc w:val="center"/>
        <w:rPr>
          <w:sz w:val="18"/>
          <w:szCs w:val="18"/>
        </w:rPr>
      </w:pPr>
    </w:p>
    <w:p w14:paraId="5992B5A7" w14:textId="77777777" w:rsidR="00F257DA" w:rsidRDefault="00F257DA">
      <w:pPr>
        <w:jc w:val="center"/>
        <w:rPr>
          <w:sz w:val="18"/>
          <w:szCs w:val="18"/>
        </w:rPr>
      </w:pPr>
    </w:p>
    <w:p w14:paraId="6C4FAAA5" w14:textId="77777777" w:rsidR="00F257DA" w:rsidRDefault="00F257DA">
      <w:pPr>
        <w:rPr>
          <w:rFonts w:ascii="Arial" w:eastAsia="Arial" w:hAnsi="Arial" w:cs="Arial"/>
          <w:sz w:val="24"/>
          <w:szCs w:val="24"/>
        </w:rPr>
      </w:pPr>
    </w:p>
    <w:p w14:paraId="47527A1F" w14:textId="4B9C476B" w:rsidR="00F257DA" w:rsidRPr="00901976" w:rsidRDefault="008059FD">
      <w:pPr>
        <w:jc w:val="center"/>
        <w:rPr>
          <w:rFonts w:ascii="Arial" w:eastAsia="Arial" w:hAnsi="Arial" w:cs="Arial"/>
          <w:sz w:val="24"/>
          <w:szCs w:val="24"/>
        </w:rPr>
      </w:pPr>
      <w:bookmarkStart w:id="7" w:name="_Toc263162486"/>
      <w:bookmarkStart w:id="8" w:name="_Toc265505502"/>
      <w:bookmarkStart w:id="9" w:name="_Toc265505527"/>
      <w:bookmarkStart w:id="10" w:name="_Toc265505659"/>
      <w:ins w:id="11" w:author="Roovaart, Ryan [HHS]" w:date="2024-12-11T08:06:00Z" w16du:dateUtc="2024-12-11T14:06:00Z">
        <w:r>
          <w:rPr>
            <w:rFonts w:ascii="Arial" w:eastAsia="Arial" w:hAnsi="Arial" w:cs="Arial"/>
            <w:sz w:val="24"/>
            <w:szCs w:val="24"/>
          </w:rPr>
          <w:t xml:space="preserve">AMENDMENT #2 </w:t>
        </w:r>
      </w:ins>
      <w:r w:rsidR="00F257DA" w:rsidRPr="00901976">
        <w:rPr>
          <w:rFonts w:ascii="Arial" w:eastAsia="Arial" w:hAnsi="Arial" w:cs="Arial"/>
          <w:sz w:val="24"/>
          <w:szCs w:val="24"/>
        </w:rPr>
        <w:t>REQUEST FOR PROPOSAL</w:t>
      </w:r>
      <w:bookmarkEnd w:id="7"/>
      <w:r w:rsidR="00F257DA" w:rsidRPr="00901976">
        <w:rPr>
          <w:rFonts w:ascii="Arial" w:eastAsia="Arial" w:hAnsi="Arial" w:cs="Arial"/>
          <w:sz w:val="24"/>
          <w:szCs w:val="24"/>
        </w:rPr>
        <w:t xml:space="preserve"> (RFP)</w:t>
      </w:r>
      <w:bookmarkEnd w:id="8"/>
      <w:bookmarkEnd w:id="9"/>
      <w:bookmarkEnd w:id="10"/>
    </w:p>
    <w:p w14:paraId="4223CC9B" w14:textId="77777777" w:rsidR="00F257DA" w:rsidRPr="00901976" w:rsidRDefault="00F257DA">
      <w:pPr>
        <w:rPr>
          <w:rFonts w:ascii="Arial" w:eastAsia="Arial" w:hAnsi="Arial" w:cs="Arial"/>
          <w:sz w:val="24"/>
          <w:szCs w:val="24"/>
        </w:rPr>
      </w:pPr>
    </w:p>
    <w:p w14:paraId="726D2BE0" w14:textId="77777777" w:rsidR="00F257DA" w:rsidRPr="00901976" w:rsidRDefault="00F257DA">
      <w:pPr>
        <w:ind w:left="-540" w:right="-615"/>
        <w:jc w:val="left"/>
        <w:rPr>
          <w:rFonts w:ascii="Arial" w:eastAsia="Arial" w:hAnsi="Arial" w:cs="Arial"/>
          <w:b/>
          <w:sz w:val="24"/>
          <w:szCs w:val="24"/>
          <w:u w:val="single"/>
        </w:rPr>
      </w:pPr>
    </w:p>
    <w:p w14:paraId="61391AD9" w14:textId="77777777" w:rsidR="00F257DA" w:rsidRPr="00901976" w:rsidRDefault="00F257DA">
      <w:pPr>
        <w:pStyle w:val="Header"/>
        <w:tabs>
          <w:tab w:val="clear" w:pos="4320"/>
          <w:tab w:val="clear" w:pos="8640"/>
        </w:tabs>
        <w:jc w:val="center"/>
        <w:rPr>
          <w:rFonts w:ascii="Arial" w:eastAsia="Arial" w:hAnsi="Arial" w:cs="Arial"/>
          <w:sz w:val="24"/>
          <w:szCs w:val="24"/>
        </w:rPr>
      </w:pPr>
      <w:r w:rsidRPr="00901976">
        <w:rPr>
          <w:rFonts w:ascii="Arial" w:eastAsia="Arial" w:hAnsi="Arial" w:cs="Arial"/>
          <w:sz w:val="24"/>
          <w:szCs w:val="24"/>
        </w:rPr>
        <w:t>Parent Partner Program Administration</w:t>
      </w:r>
    </w:p>
    <w:p w14:paraId="66C7D504" w14:textId="77777777" w:rsidR="00F257DA" w:rsidRPr="00901976" w:rsidRDefault="00F257DA">
      <w:pPr>
        <w:jc w:val="center"/>
        <w:rPr>
          <w:rFonts w:ascii="Arial" w:eastAsia="Arial" w:hAnsi="Arial" w:cs="Arial"/>
          <w:sz w:val="24"/>
          <w:szCs w:val="24"/>
        </w:rPr>
      </w:pPr>
      <w:r w:rsidRPr="00901976">
        <w:rPr>
          <w:rFonts w:ascii="Arial" w:eastAsia="Arial" w:hAnsi="Arial" w:cs="Arial"/>
          <w:sz w:val="24"/>
          <w:szCs w:val="24"/>
        </w:rPr>
        <w:t>FWBP-CPS-26-001</w:t>
      </w:r>
    </w:p>
    <w:p w14:paraId="1B43E0A8" w14:textId="77777777" w:rsidR="00F257DA" w:rsidRPr="00901976" w:rsidRDefault="00F257DA">
      <w:pPr>
        <w:jc w:val="center"/>
        <w:rPr>
          <w:rFonts w:ascii="Arial" w:hAnsi="Arial" w:cs="Arial"/>
          <w:sz w:val="24"/>
          <w:szCs w:val="24"/>
        </w:rPr>
      </w:pPr>
    </w:p>
    <w:p w14:paraId="160E5D95" w14:textId="77777777" w:rsidR="00F257DA" w:rsidRPr="00901976" w:rsidRDefault="00F257DA">
      <w:pPr>
        <w:jc w:val="left"/>
        <w:rPr>
          <w:rFonts w:ascii="Arial" w:hAnsi="Arial" w:cs="Arial"/>
          <w:b/>
          <w:bCs/>
          <w:sz w:val="24"/>
          <w:szCs w:val="24"/>
        </w:rPr>
      </w:pPr>
    </w:p>
    <w:p w14:paraId="4028DAB8" w14:textId="77777777" w:rsidR="00F257DA" w:rsidRPr="00901976" w:rsidRDefault="00F257DA">
      <w:pPr>
        <w:jc w:val="left"/>
        <w:rPr>
          <w:rFonts w:ascii="Arial" w:hAnsi="Arial" w:cs="Arial"/>
          <w:sz w:val="24"/>
          <w:szCs w:val="24"/>
        </w:rPr>
      </w:pPr>
    </w:p>
    <w:p w14:paraId="7A5BAA85" w14:textId="77777777" w:rsidR="00F257DA" w:rsidRPr="00901976" w:rsidRDefault="00F257DA">
      <w:pPr>
        <w:jc w:val="left"/>
        <w:rPr>
          <w:rFonts w:ascii="Arial" w:hAnsi="Arial" w:cs="Arial"/>
          <w:bCs/>
          <w:sz w:val="24"/>
          <w:szCs w:val="24"/>
        </w:rPr>
      </w:pPr>
    </w:p>
    <w:p w14:paraId="29A99CD0" w14:textId="77777777" w:rsidR="00F257DA" w:rsidRPr="00901976" w:rsidRDefault="00F257DA">
      <w:pPr>
        <w:jc w:val="left"/>
        <w:rPr>
          <w:rFonts w:ascii="Arial" w:hAnsi="Arial" w:cs="Arial"/>
          <w:bCs/>
          <w:sz w:val="24"/>
          <w:szCs w:val="24"/>
        </w:rPr>
      </w:pPr>
    </w:p>
    <w:p w14:paraId="6AF1B200" w14:textId="77777777" w:rsidR="00F257DA" w:rsidRPr="00901976" w:rsidRDefault="00F257DA">
      <w:pPr>
        <w:jc w:val="left"/>
        <w:rPr>
          <w:rFonts w:ascii="Arial" w:hAnsi="Arial" w:cs="Arial"/>
          <w:bCs/>
          <w:sz w:val="24"/>
          <w:szCs w:val="24"/>
        </w:rPr>
      </w:pPr>
    </w:p>
    <w:p w14:paraId="55468D0E" w14:textId="77777777" w:rsidR="00F257DA" w:rsidRPr="00901976" w:rsidRDefault="00F257DA">
      <w:pPr>
        <w:jc w:val="left"/>
        <w:rPr>
          <w:rFonts w:ascii="Arial" w:hAnsi="Arial" w:cs="Arial"/>
          <w:bCs/>
          <w:sz w:val="24"/>
          <w:szCs w:val="24"/>
        </w:rPr>
      </w:pPr>
    </w:p>
    <w:p w14:paraId="62318D04" w14:textId="3B977129" w:rsidR="00F257DA" w:rsidRPr="00901976" w:rsidRDefault="00F257DA" w:rsidP="07198E46">
      <w:pPr>
        <w:jc w:val="left"/>
        <w:rPr>
          <w:rFonts w:ascii="Arial" w:hAnsi="Arial" w:cs="Arial"/>
          <w:sz w:val="24"/>
          <w:szCs w:val="24"/>
        </w:rPr>
      </w:pPr>
    </w:p>
    <w:p w14:paraId="21FBBB48" w14:textId="77777777" w:rsidR="00F257DA" w:rsidRPr="00901976" w:rsidRDefault="00F257DA">
      <w:pPr>
        <w:jc w:val="left"/>
        <w:rPr>
          <w:rFonts w:ascii="Arial" w:hAnsi="Arial" w:cs="Arial"/>
          <w:bCs/>
          <w:sz w:val="24"/>
          <w:szCs w:val="24"/>
        </w:rPr>
      </w:pPr>
    </w:p>
    <w:p w14:paraId="05A666BB" w14:textId="752BEE15" w:rsidR="00F257DA" w:rsidRPr="00901976" w:rsidRDefault="00F257DA" w:rsidP="07198E46">
      <w:pPr>
        <w:jc w:val="left"/>
        <w:rPr>
          <w:rFonts w:ascii="Arial" w:hAnsi="Arial" w:cs="Arial"/>
          <w:sz w:val="24"/>
          <w:szCs w:val="24"/>
        </w:rPr>
      </w:pPr>
    </w:p>
    <w:p w14:paraId="5BBFCFBA" w14:textId="77777777" w:rsidR="00F257DA" w:rsidRPr="00901976" w:rsidRDefault="00F257DA">
      <w:pPr>
        <w:jc w:val="left"/>
        <w:rPr>
          <w:rFonts w:ascii="Arial" w:hAnsi="Arial" w:cs="Arial"/>
          <w:bCs/>
          <w:sz w:val="24"/>
          <w:szCs w:val="24"/>
        </w:rPr>
      </w:pPr>
    </w:p>
    <w:p w14:paraId="4569006A" w14:textId="080BE37E" w:rsidR="5C3AB0BC" w:rsidRPr="00901976" w:rsidRDefault="5C3AB0BC" w:rsidP="07198E46">
      <w:pPr>
        <w:ind w:left="5760"/>
        <w:jc w:val="left"/>
        <w:rPr>
          <w:rFonts w:ascii="Arial" w:eastAsia="Arial" w:hAnsi="Arial" w:cs="Arial"/>
          <w:color w:val="000000" w:themeColor="text1"/>
          <w:sz w:val="24"/>
          <w:szCs w:val="24"/>
        </w:rPr>
      </w:pPr>
      <w:r w:rsidRPr="00901976">
        <w:rPr>
          <w:rFonts w:ascii="Arial" w:eastAsia="Arial" w:hAnsi="Arial" w:cs="Arial"/>
          <w:color w:val="000000" w:themeColor="text1"/>
          <w:sz w:val="24"/>
          <w:szCs w:val="24"/>
        </w:rPr>
        <w:t>Ryan Roovaart</w:t>
      </w:r>
    </w:p>
    <w:p w14:paraId="2C4E053C" w14:textId="59831242" w:rsidR="5C3AB0BC" w:rsidRPr="00901976" w:rsidRDefault="5C3AB0BC" w:rsidP="1352BC42">
      <w:pPr>
        <w:ind w:left="5760"/>
        <w:jc w:val="left"/>
        <w:rPr>
          <w:rFonts w:ascii="Arial" w:eastAsia="Arial" w:hAnsi="Arial" w:cs="Arial"/>
          <w:color w:val="000000" w:themeColor="text1"/>
          <w:sz w:val="24"/>
          <w:szCs w:val="24"/>
        </w:rPr>
      </w:pPr>
      <w:r w:rsidRPr="00901976">
        <w:rPr>
          <w:rFonts w:ascii="Arial" w:eastAsia="Arial" w:hAnsi="Arial" w:cs="Arial"/>
          <w:color w:val="000000" w:themeColor="text1"/>
          <w:sz w:val="24"/>
          <w:szCs w:val="24"/>
        </w:rPr>
        <w:t xml:space="preserve">Division of Compliance </w:t>
      </w:r>
      <w:r w:rsidRPr="00901976">
        <w:rPr>
          <w:rFonts w:ascii="Arial" w:hAnsi="Arial" w:cs="Arial"/>
          <w:sz w:val="24"/>
          <w:szCs w:val="24"/>
        </w:rPr>
        <w:br/>
      </w:r>
      <w:r w:rsidRPr="00901976">
        <w:rPr>
          <w:rFonts w:ascii="Arial" w:eastAsia="Arial" w:hAnsi="Arial" w:cs="Arial"/>
          <w:color w:val="000000" w:themeColor="text1"/>
          <w:sz w:val="24"/>
          <w:szCs w:val="24"/>
        </w:rPr>
        <w:t>Iowa Department of Health and Human Services</w:t>
      </w:r>
      <w:r w:rsidRPr="00901976">
        <w:rPr>
          <w:rFonts w:ascii="Arial" w:hAnsi="Arial" w:cs="Arial"/>
          <w:sz w:val="24"/>
          <w:szCs w:val="24"/>
        </w:rPr>
        <w:br/>
      </w:r>
      <w:r w:rsidRPr="00901976">
        <w:rPr>
          <w:rFonts w:ascii="Arial" w:eastAsia="Arial" w:hAnsi="Arial" w:cs="Arial"/>
          <w:color w:val="000000" w:themeColor="text1"/>
          <w:sz w:val="24"/>
          <w:szCs w:val="24"/>
        </w:rPr>
        <w:t xml:space="preserve">321 E. 12th St., </w:t>
      </w:r>
      <w:r w:rsidRPr="00901976">
        <w:rPr>
          <w:rFonts w:ascii="Arial" w:hAnsi="Arial" w:cs="Arial"/>
          <w:sz w:val="24"/>
          <w:szCs w:val="24"/>
        </w:rPr>
        <w:br/>
      </w:r>
      <w:r w:rsidRPr="00901976">
        <w:rPr>
          <w:rFonts w:ascii="Arial" w:eastAsia="Arial" w:hAnsi="Arial" w:cs="Arial"/>
          <w:color w:val="000000" w:themeColor="text1"/>
          <w:sz w:val="24"/>
          <w:szCs w:val="24"/>
        </w:rPr>
        <w:t>Des Moines, IA 50319</w:t>
      </w:r>
      <w:r w:rsidRPr="00901976">
        <w:rPr>
          <w:rFonts w:ascii="Arial" w:hAnsi="Arial" w:cs="Arial"/>
          <w:sz w:val="24"/>
          <w:szCs w:val="24"/>
        </w:rPr>
        <w:br/>
      </w:r>
    </w:p>
    <w:p w14:paraId="22BA7030" w14:textId="0F321217" w:rsidR="5C3AB0BC" w:rsidRPr="00901976" w:rsidRDefault="5C3AB0BC" w:rsidP="1352BC42">
      <w:pPr>
        <w:ind w:left="5760"/>
        <w:jc w:val="left"/>
        <w:rPr>
          <w:rFonts w:ascii="Arial" w:eastAsia="Arial" w:hAnsi="Arial" w:cs="Arial"/>
          <w:color w:val="000000" w:themeColor="text1"/>
          <w:sz w:val="24"/>
          <w:szCs w:val="24"/>
        </w:rPr>
      </w:pPr>
      <w:r w:rsidRPr="00901976">
        <w:rPr>
          <w:rFonts w:ascii="Arial" w:eastAsia="Arial" w:hAnsi="Arial" w:cs="Arial"/>
          <w:color w:val="000000" w:themeColor="text1"/>
          <w:sz w:val="24"/>
          <w:szCs w:val="24"/>
        </w:rPr>
        <w:t xml:space="preserve">Phone: </w:t>
      </w:r>
      <w:r w:rsidRPr="00901976">
        <w:rPr>
          <w:rFonts w:ascii="Arial" w:eastAsia="Arial" w:hAnsi="Arial" w:cs="Arial"/>
          <w:b/>
          <w:color w:val="000000" w:themeColor="text1"/>
          <w:sz w:val="24"/>
          <w:szCs w:val="24"/>
        </w:rPr>
        <w:t xml:space="preserve"> </w:t>
      </w:r>
      <w:r w:rsidRPr="00901976">
        <w:rPr>
          <w:rFonts w:ascii="Arial" w:eastAsia="Arial" w:hAnsi="Arial" w:cs="Arial"/>
          <w:color w:val="000000" w:themeColor="text1"/>
          <w:sz w:val="24"/>
          <w:szCs w:val="24"/>
        </w:rPr>
        <w:t>515-310-1129</w:t>
      </w:r>
    </w:p>
    <w:p w14:paraId="6CCFB995" w14:textId="1CF2B1B7" w:rsidR="5C3AB0BC" w:rsidRPr="00901976" w:rsidRDefault="5C3AB0BC" w:rsidP="1352BC42">
      <w:pPr>
        <w:ind w:left="5760"/>
        <w:jc w:val="left"/>
        <w:rPr>
          <w:rFonts w:ascii="Arial" w:eastAsia="Arial" w:hAnsi="Arial" w:cs="Arial"/>
          <w:color w:val="000000" w:themeColor="text1"/>
          <w:sz w:val="24"/>
          <w:szCs w:val="24"/>
        </w:rPr>
      </w:pPr>
      <w:hyperlink r:id="rId12">
        <w:r w:rsidRPr="00901976">
          <w:rPr>
            <w:rStyle w:val="Hyperlink"/>
            <w:rFonts w:ascii="Arial" w:eastAsia="Arial" w:hAnsi="Arial" w:cs="Arial"/>
            <w:sz w:val="24"/>
            <w:szCs w:val="24"/>
          </w:rPr>
          <w:t>rroovaa@dhs.state.ia.us</w:t>
        </w:r>
      </w:hyperlink>
    </w:p>
    <w:p w14:paraId="0AF4C763" w14:textId="6BE40609" w:rsidR="07198E46" w:rsidRPr="00901976" w:rsidRDefault="07198E46" w:rsidP="07198E46">
      <w:pPr>
        <w:ind w:left="5760"/>
        <w:jc w:val="left"/>
        <w:rPr>
          <w:rFonts w:ascii="Arial" w:hAnsi="Arial" w:cs="Arial"/>
          <w:sz w:val="24"/>
          <w:szCs w:val="24"/>
        </w:rPr>
      </w:pPr>
    </w:p>
    <w:p w14:paraId="3B0DAFD4" w14:textId="77777777" w:rsidR="00F257DA" w:rsidRPr="00901976" w:rsidRDefault="00F257DA">
      <w:pPr>
        <w:spacing w:after="200" w:line="276" w:lineRule="auto"/>
        <w:jc w:val="left"/>
        <w:rPr>
          <w:rFonts w:ascii="Arial" w:hAnsi="Arial" w:cs="Arial"/>
          <w:bCs/>
          <w:sz w:val="24"/>
          <w:szCs w:val="24"/>
        </w:rPr>
      </w:pPr>
      <w:r w:rsidRPr="00901976">
        <w:rPr>
          <w:rFonts w:ascii="Arial" w:hAnsi="Arial" w:cs="Arial"/>
          <w:bCs/>
          <w:sz w:val="24"/>
          <w:szCs w:val="24"/>
        </w:rPr>
        <w:br w:type="page"/>
      </w:r>
    </w:p>
    <w:p w14:paraId="171F22A6" w14:textId="77777777" w:rsidR="00F257DA" w:rsidRPr="00901976" w:rsidRDefault="00F257DA">
      <w:pPr>
        <w:pStyle w:val="Heading1"/>
        <w:rPr>
          <w:rFonts w:ascii="Arial" w:eastAsia="Arial" w:hAnsi="Arial" w:cs="Arial"/>
          <w:i/>
          <w:sz w:val="24"/>
          <w:szCs w:val="24"/>
        </w:rPr>
      </w:pPr>
      <w:bookmarkStart w:id="12" w:name="_Toc265506267"/>
      <w:bookmarkStart w:id="13" w:name="_Toc265506373"/>
      <w:bookmarkStart w:id="14" w:name="_Toc265506426"/>
      <w:bookmarkStart w:id="15" w:name="_Toc265506676"/>
      <w:bookmarkStart w:id="16" w:name="_Toc265507110"/>
      <w:bookmarkStart w:id="17" w:name="_Toc265564566"/>
      <w:bookmarkStart w:id="18" w:name="_Toc265580857"/>
      <w:r w:rsidRPr="00901976">
        <w:rPr>
          <w:rFonts w:ascii="Arial" w:eastAsia="Arial" w:hAnsi="Arial" w:cs="Arial"/>
          <w:i/>
          <w:sz w:val="24"/>
          <w:szCs w:val="24"/>
        </w:rPr>
        <w:lastRenderedPageBreak/>
        <w:t>RFP Purpose</w:t>
      </w:r>
      <w:bookmarkEnd w:id="12"/>
      <w:bookmarkEnd w:id="13"/>
      <w:bookmarkEnd w:id="14"/>
      <w:bookmarkEnd w:id="15"/>
      <w:bookmarkEnd w:id="16"/>
      <w:bookmarkEnd w:id="17"/>
      <w:bookmarkEnd w:id="18"/>
      <w:r w:rsidRPr="00901976">
        <w:rPr>
          <w:rFonts w:ascii="Arial" w:eastAsia="Arial" w:hAnsi="Arial" w:cs="Arial"/>
          <w:i/>
          <w:sz w:val="24"/>
          <w:szCs w:val="24"/>
        </w:rPr>
        <w:t>.</w:t>
      </w:r>
    </w:p>
    <w:p w14:paraId="2080EA7C" w14:textId="756654FD" w:rsidR="006F6CC4" w:rsidRPr="00901976" w:rsidRDefault="1CF23746">
      <w:pPr>
        <w:jc w:val="left"/>
        <w:rPr>
          <w:rFonts w:ascii="Arial" w:eastAsia="Arial" w:hAnsi="Arial" w:cs="Arial"/>
          <w:sz w:val="24"/>
          <w:szCs w:val="24"/>
        </w:rPr>
      </w:pPr>
      <w:r w:rsidRPr="6C1E7738">
        <w:rPr>
          <w:rFonts w:ascii="Arial" w:eastAsia="Arial" w:hAnsi="Arial" w:cs="Arial"/>
          <w:sz w:val="24"/>
          <w:szCs w:val="24"/>
        </w:rPr>
        <w:t xml:space="preserve">The purpose of this Request for Proposal is to solicit Proposals from qualified Bidders to manage and deliver statewide Parent Partner supports for families involved with the Iowa Health and Human Services (Agency) child protective services beginning on July 1, 2025. Contractor will provide delivery and ongoing management of the </w:t>
      </w:r>
      <w:r w:rsidR="5D752BD7" w:rsidRPr="6C1E7738">
        <w:rPr>
          <w:rFonts w:ascii="Arial" w:eastAsia="Arial" w:hAnsi="Arial" w:cs="Arial"/>
          <w:sz w:val="24"/>
          <w:szCs w:val="24"/>
        </w:rPr>
        <w:t xml:space="preserve">Iowa </w:t>
      </w:r>
      <w:r w:rsidRPr="6C1E7738">
        <w:rPr>
          <w:rFonts w:ascii="Arial" w:eastAsia="Arial" w:hAnsi="Arial" w:cs="Arial"/>
          <w:sz w:val="24"/>
          <w:szCs w:val="24"/>
        </w:rPr>
        <w:t xml:space="preserve">Parent Partner Approach. Contractor will also provide assistance in establishing Parent Partners on various committees and in presenting HHS/community training throughout the state.  </w:t>
      </w:r>
    </w:p>
    <w:p w14:paraId="1C408AD9" w14:textId="1C9742D5" w:rsidR="6C1E7738" w:rsidRDefault="6C1E7738" w:rsidP="6C1E7738">
      <w:pPr>
        <w:jc w:val="left"/>
        <w:rPr>
          <w:rFonts w:ascii="Arial" w:eastAsia="Arial" w:hAnsi="Arial" w:cs="Arial"/>
          <w:sz w:val="24"/>
          <w:szCs w:val="24"/>
        </w:rPr>
      </w:pPr>
    </w:p>
    <w:p w14:paraId="1D9CE146" w14:textId="05B39131" w:rsidR="2214259D" w:rsidRDefault="2214259D" w:rsidP="6C1E7738">
      <w:pPr>
        <w:jc w:val="left"/>
        <w:rPr>
          <w:rFonts w:ascii="Arial" w:eastAsia="Arial" w:hAnsi="Arial" w:cs="Arial"/>
          <w:sz w:val="24"/>
          <w:szCs w:val="24"/>
        </w:rPr>
      </w:pPr>
      <w:r w:rsidRPr="6C1E7738">
        <w:rPr>
          <w:rFonts w:ascii="Arial" w:eastAsia="Arial" w:hAnsi="Arial" w:cs="Arial"/>
          <w:sz w:val="24"/>
          <w:szCs w:val="24"/>
        </w:rPr>
        <w:t>The month of June 2025 will allow for transition of service delivery, during which time the Contractor will not receive payment.</w:t>
      </w:r>
    </w:p>
    <w:p w14:paraId="0CB06906" w14:textId="77777777" w:rsidR="00F257DA" w:rsidRPr="00901976" w:rsidRDefault="00F257DA">
      <w:pPr>
        <w:jc w:val="left"/>
        <w:rPr>
          <w:rFonts w:ascii="Arial" w:eastAsia="Arial" w:hAnsi="Arial" w:cs="Arial"/>
          <w:b/>
          <w:sz w:val="24"/>
          <w:szCs w:val="24"/>
        </w:rPr>
      </w:pPr>
    </w:p>
    <w:p w14:paraId="66B9B3B7" w14:textId="77777777" w:rsidR="00F257DA" w:rsidRPr="00901976" w:rsidRDefault="00F257DA">
      <w:pPr>
        <w:pStyle w:val="Heading1"/>
        <w:rPr>
          <w:rFonts w:ascii="Arial" w:eastAsia="Arial" w:hAnsi="Arial" w:cs="Arial"/>
          <w:i/>
          <w:sz w:val="24"/>
          <w:szCs w:val="24"/>
        </w:rPr>
      </w:pPr>
      <w:bookmarkStart w:id="19" w:name="_Toc265506268"/>
      <w:bookmarkStart w:id="20" w:name="_Toc265506374"/>
      <w:bookmarkStart w:id="21" w:name="_Toc265506427"/>
      <w:bookmarkStart w:id="22" w:name="_Toc265506677"/>
      <w:bookmarkStart w:id="23" w:name="_Toc265507111"/>
      <w:bookmarkStart w:id="24" w:name="_Toc265564567"/>
      <w:bookmarkStart w:id="25" w:name="_Toc265580858"/>
      <w:r w:rsidRPr="00901976">
        <w:rPr>
          <w:rFonts w:ascii="Arial" w:eastAsia="Arial" w:hAnsi="Arial" w:cs="Arial"/>
          <w:i/>
          <w:sz w:val="24"/>
          <w:szCs w:val="24"/>
        </w:rPr>
        <w:t>Duration of Contract</w:t>
      </w:r>
      <w:bookmarkEnd w:id="19"/>
      <w:bookmarkEnd w:id="20"/>
      <w:bookmarkEnd w:id="21"/>
      <w:bookmarkEnd w:id="22"/>
      <w:bookmarkEnd w:id="23"/>
      <w:bookmarkEnd w:id="24"/>
      <w:bookmarkEnd w:id="25"/>
      <w:r w:rsidRPr="00901976">
        <w:rPr>
          <w:rFonts w:ascii="Arial" w:eastAsia="Arial" w:hAnsi="Arial" w:cs="Arial"/>
          <w:i/>
          <w:sz w:val="24"/>
          <w:szCs w:val="24"/>
        </w:rPr>
        <w:t>.</w:t>
      </w:r>
    </w:p>
    <w:p w14:paraId="7D305795" w14:textId="38040C1B"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 xml:space="preserve">The Agency anticipates executing a contract that will have an initial </w:t>
      </w:r>
      <w:r w:rsidR="004E3D3F" w:rsidRPr="00901976">
        <w:rPr>
          <w:rFonts w:ascii="Arial" w:eastAsia="Arial" w:hAnsi="Arial" w:cs="Arial"/>
          <w:sz w:val="24"/>
          <w:szCs w:val="24"/>
        </w:rPr>
        <w:t>2-year</w:t>
      </w:r>
      <w:r w:rsidRPr="00901976">
        <w:rPr>
          <w:rFonts w:ascii="Arial" w:eastAsia="Arial" w:hAnsi="Arial" w:cs="Arial"/>
          <w:sz w:val="24"/>
          <w:szCs w:val="24"/>
        </w:rPr>
        <w:t xml:space="preserve"> contract term with the ability to extend the contract for 4</w:t>
      </w:r>
      <w:r w:rsidRPr="00901976">
        <w:rPr>
          <w:rFonts w:ascii="Arial" w:eastAsia="Arial" w:hAnsi="Arial" w:cs="Arial"/>
          <w:b/>
          <w:sz w:val="24"/>
          <w:szCs w:val="24"/>
        </w:rPr>
        <w:t xml:space="preserve"> </w:t>
      </w:r>
      <w:r w:rsidRPr="00901976">
        <w:rPr>
          <w:rFonts w:ascii="Arial" w:eastAsia="Arial" w:hAnsi="Arial" w:cs="Arial"/>
          <w:sz w:val="24"/>
          <w:szCs w:val="24"/>
        </w:rPr>
        <w:t>additional 1</w:t>
      </w:r>
      <w:r w:rsidRPr="00901976">
        <w:rPr>
          <w:rFonts w:ascii="Arial" w:eastAsia="Arial" w:hAnsi="Arial" w:cs="Arial"/>
          <w:b/>
          <w:sz w:val="24"/>
          <w:szCs w:val="24"/>
        </w:rPr>
        <w:t>-</w:t>
      </w:r>
      <w:r w:rsidRPr="00901976">
        <w:rPr>
          <w:rFonts w:ascii="Arial" w:eastAsia="Arial" w:hAnsi="Arial" w:cs="Arial"/>
          <w:sz w:val="24"/>
          <w:szCs w:val="24"/>
        </w:rPr>
        <w:t xml:space="preserve">year terms.  The Agency will have the sole discretion to extend the contract.  </w:t>
      </w:r>
    </w:p>
    <w:p w14:paraId="429CE2BE" w14:textId="77777777" w:rsidR="00F257DA" w:rsidRPr="00901976" w:rsidRDefault="00F257DA">
      <w:pPr>
        <w:jc w:val="left"/>
        <w:rPr>
          <w:rFonts w:ascii="Arial" w:eastAsia="Arial" w:hAnsi="Arial" w:cs="Arial"/>
          <w:sz w:val="24"/>
          <w:szCs w:val="24"/>
        </w:rPr>
      </w:pPr>
    </w:p>
    <w:p w14:paraId="17B3775B" w14:textId="77777777" w:rsidR="00F257DA" w:rsidRPr="00901976" w:rsidRDefault="00F257DA" w:rsidP="1352BC42">
      <w:pPr>
        <w:pStyle w:val="Heading1"/>
        <w:jc w:val="left"/>
        <w:rPr>
          <w:rFonts w:ascii="Arial" w:eastAsia="Arial" w:hAnsi="Arial" w:cs="Arial"/>
          <w:i/>
          <w:sz w:val="24"/>
          <w:szCs w:val="24"/>
        </w:rPr>
      </w:pPr>
      <w:bookmarkStart w:id="26" w:name="_Toc265506269"/>
      <w:bookmarkStart w:id="27" w:name="_Toc265506375"/>
      <w:bookmarkStart w:id="28" w:name="_Toc265506428"/>
      <w:bookmarkStart w:id="29" w:name="_Toc265506678"/>
      <w:bookmarkStart w:id="30" w:name="_Toc265507112"/>
      <w:bookmarkStart w:id="31" w:name="_Toc265564568"/>
      <w:bookmarkStart w:id="32" w:name="_Toc265580859"/>
      <w:r w:rsidRPr="00901976">
        <w:rPr>
          <w:rFonts w:ascii="Arial" w:eastAsia="Arial" w:hAnsi="Arial" w:cs="Arial"/>
          <w:i/>
          <w:sz w:val="24"/>
          <w:szCs w:val="24"/>
        </w:rPr>
        <w:t>Bidder Eligibility Requirements</w:t>
      </w:r>
      <w:bookmarkEnd w:id="26"/>
      <w:bookmarkEnd w:id="27"/>
      <w:bookmarkEnd w:id="28"/>
      <w:bookmarkEnd w:id="29"/>
      <w:bookmarkEnd w:id="30"/>
      <w:bookmarkEnd w:id="31"/>
      <w:bookmarkEnd w:id="32"/>
      <w:r w:rsidRPr="00901976">
        <w:rPr>
          <w:rFonts w:ascii="Arial" w:eastAsia="Arial" w:hAnsi="Arial" w:cs="Arial"/>
          <w:i/>
          <w:sz w:val="24"/>
          <w:szCs w:val="24"/>
        </w:rPr>
        <w:t>.</w:t>
      </w:r>
    </w:p>
    <w:p w14:paraId="5AF699DA" w14:textId="5EF55943" w:rsidR="006F6CC4" w:rsidRPr="00901976" w:rsidRDefault="00F257DA">
      <w:pPr>
        <w:jc w:val="left"/>
        <w:rPr>
          <w:rFonts w:ascii="Arial" w:eastAsia="Arial" w:hAnsi="Arial" w:cs="Arial"/>
          <w:sz w:val="24"/>
          <w:szCs w:val="24"/>
        </w:rPr>
      </w:pPr>
      <w:r w:rsidRPr="686454A6">
        <w:rPr>
          <w:rFonts w:ascii="Arial" w:eastAsia="Arial" w:hAnsi="Arial" w:cs="Arial"/>
          <w:sz w:val="24"/>
          <w:szCs w:val="24"/>
        </w:rPr>
        <w:t xml:space="preserve">The Agency will only consider Proposals for contract award from Bidders who will provide services in all 99 Iowa counties. </w:t>
      </w:r>
      <w:r>
        <w:br/>
      </w:r>
      <w:r>
        <w:br/>
      </w:r>
      <w:r w:rsidRPr="686454A6">
        <w:rPr>
          <w:rFonts w:ascii="Arial" w:eastAsia="Arial" w:hAnsi="Arial" w:cs="Arial"/>
          <w:sz w:val="24"/>
          <w:szCs w:val="24"/>
        </w:rPr>
        <w:t xml:space="preserve">The Agency will only consider Proposals for contract award from Bidders who are currently at time of bid submission: </w:t>
      </w:r>
      <w:r>
        <w:br/>
      </w:r>
    </w:p>
    <w:p w14:paraId="41791816" w14:textId="77777777" w:rsidR="006F6CC4" w:rsidRPr="00901976" w:rsidRDefault="006F6CC4" w:rsidP="00415099">
      <w:pPr>
        <w:pStyle w:val="ListParagraph"/>
        <w:numPr>
          <w:ilvl w:val="0"/>
          <w:numId w:val="24"/>
        </w:numPr>
        <w:rPr>
          <w:rFonts w:ascii="Arial" w:eastAsia="Arial" w:hAnsi="Arial" w:cs="Arial"/>
          <w:sz w:val="24"/>
          <w:szCs w:val="24"/>
        </w:rPr>
      </w:pPr>
      <w:r w:rsidRPr="00901976">
        <w:rPr>
          <w:rFonts w:ascii="Arial" w:eastAsia="Arial" w:hAnsi="Arial" w:cs="Arial"/>
          <w:sz w:val="24"/>
          <w:szCs w:val="24"/>
        </w:rPr>
        <w:t xml:space="preserve">Accredited by the Council on Accreditation (COA) for one or more of services including Child Protective Services, Family Centered Services, Foster Care Services, or Kinship Care Services and to maintain that accreditation during the contract period; or   </w:t>
      </w:r>
    </w:p>
    <w:p w14:paraId="5D9DE04D" w14:textId="77777777" w:rsidR="006F6CC4" w:rsidRPr="00901976" w:rsidRDefault="006F6CC4" w:rsidP="00415099">
      <w:pPr>
        <w:pStyle w:val="ListParagraph"/>
        <w:numPr>
          <w:ilvl w:val="0"/>
          <w:numId w:val="24"/>
        </w:numPr>
        <w:rPr>
          <w:rFonts w:ascii="Arial" w:eastAsia="Arial" w:hAnsi="Arial" w:cs="Arial"/>
          <w:sz w:val="24"/>
          <w:szCs w:val="24"/>
        </w:rPr>
      </w:pPr>
      <w:r w:rsidRPr="00901976">
        <w:rPr>
          <w:rFonts w:ascii="Arial" w:eastAsia="Arial" w:hAnsi="Arial" w:cs="Arial"/>
          <w:sz w:val="24"/>
          <w:szCs w:val="24"/>
        </w:rPr>
        <w:t>Accredited by the Joint Commission for Behavioral Health Care Services and to maintain that accreditation during the contract periods; or</w:t>
      </w:r>
    </w:p>
    <w:p w14:paraId="0CB2E1C9" w14:textId="77777777" w:rsidR="006F6CC4" w:rsidRPr="00901976" w:rsidRDefault="006F6CC4" w:rsidP="00415099">
      <w:pPr>
        <w:pStyle w:val="ListParagraph"/>
        <w:numPr>
          <w:ilvl w:val="0"/>
          <w:numId w:val="24"/>
        </w:numPr>
        <w:rPr>
          <w:rFonts w:ascii="Arial" w:eastAsia="Arial" w:hAnsi="Arial" w:cs="Arial"/>
          <w:sz w:val="24"/>
          <w:szCs w:val="24"/>
        </w:rPr>
      </w:pPr>
      <w:r w:rsidRPr="00901976">
        <w:rPr>
          <w:rFonts w:ascii="Arial" w:eastAsia="Arial" w:hAnsi="Arial" w:cs="Arial"/>
          <w:sz w:val="24"/>
          <w:szCs w:val="24"/>
        </w:rPr>
        <w:t>Accredited by the Council on Accreditation for Rehabilitation Services (CARF) for Child and Youth Services and to maintain that accreditation during the contract period.</w:t>
      </w:r>
    </w:p>
    <w:p w14:paraId="3EF64F74" w14:textId="19CBD70B" w:rsidR="00F257DA" w:rsidRPr="00901976" w:rsidRDefault="00F257DA">
      <w:pPr>
        <w:jc w:val="left"/>
        <w:rPr>
          <w:rFonts w:ascii="Arial" w:hAnsi="Arial" w:cs="Arial"/>
          <w:sz w:val="24"/>
          <w:szCs w:val="24"/>
        </w:rPr>
      </w:pPr>
      <w:r>
        <w:br/>
      </w:r>
    </w:p>
    <w:p w14:paraId="0A52DFC6" w14:textId="77777777" w:rsidR="00F257DA" w:rsidRPr="00901976" w:rsidRDefault="00F257DA">
      <w:pPr>
        <w:pStyle w:val="ContractLevel1"/>
        <w:shd w:val="clear" w:color="auto" w:fill="DDDDDD"/>
        <w:outlineLvl w:val="0"/>
        <w:rPr>
          <w:rFonts w:ascii="Arial" w:eastAsia="Arial" w:hAnsi="Arial" w:cs="Arial"/>
          <w:sz w:val="24"/>
          <w:szCs w:val="24"/>
        </w:rPr>
      </w:pPr>
      <w:bookmarkStart w:id="33" w:name="_Toc265580860"/>
      <w:r w:rsidRPr="00901976">
        <w:rPr>
          <w:rFonts w:ascii="Arial" w:eastAsia="Arial" w:hAnsi="Arial" w:cs="Arial"/>
          <w:sz w:val="24"/>
          <w:szCs w:val="24"/>
        </w:rPr>
        <w:t>Procurement Timetable</w:t>
      </w:r>
      <w:bookmarkEnd w:id="33"/>
      <w:r w:rsidRPr="00901976">
        <w:rPr>
          <w:rFonts w:ascii="Arial" w:hAnsi="Arial" w:cs="Arial"/>
          <w:sz w:val="24"/>
          <w:szCs w:val="24"/>
        </w:rPr>
        <w:tab/>
      </w:r>
    </w:p>
    <w:p w14:paraId="285F5F1C" w14:textId="77777777" w:rsidR="00F257DA" w:rsidRPr="00901976" w:rsidRDefault="00F257DA">
      <w:pPr>
        <w:ind w:right="-187"/>
        <w:jc w:val="left"/>
        <w:rPr>
          <w:rFonts w:ascii="Arial" w:eastAsia="Arial" w:hAnsi="Arial" w:cs="Arial"/>
          <w:sz w:val="24"/>
          <w:szCs w:val="24"/>
        </w:rPr>
      </w:pPr>
      <w:r w:rsidRPr="00901976">
        <w:rPr>
          <w:rFonts w:ascii="Arial" w:eastAsia="Arial" w:hAnsi="Arial" w:cs="Arial"/>
          <w:sz w:val="24"/>
          <w:szCs w:val="24"/>
        </w:rPr>
        <w:t>There are no exceptions to any deadlines for the Bidder; however, the Agency reserves the right to change the dates.  Times provided are in Central Time.</w:t>
      </w:r>
    </w:p>
    <w:p w14:paraId="6DD08724" w14:textId="77777777" w:rsidR="00F257DA" w:rsidRPr="00901976" w:rsidRDefault="00F257DA">
      <w:pPr>
        <w:ind w:right="-187"/>
        <w:jc w:val="left"/>
        <w:rPr>
          <w:rFonts w:ascii="Arial" w:eastAsia="Arial" w:hAnsi="Arial" w:cs="Arial"/>
          <w:sz w:val="24"/>
          <w:szCs w:val="24"/>
        </w:rPr>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0"/>
        <w:gridCol w:w="3330"/>
      </w:tblGrid>
      <w:tr w:rsidR="00F257DA" w:rsidRPr="00901976" w14:paraId="14295951" w14:textId="77777777" w:rsidTr="6C1E7738">
        <w:tc>
          <w:tcPr>
            <w:tcW w:w="6930" w:type="dxa"/>
          </w:tcPr>
          <w:p w14:paraId="73DD6557" w14:textId="77777777" w:rsidR="00F257DA" w:rsidRPr="00901976" w:rsidRDefault="00F257DA">
            <w:pPr>
              <w:pStyle w:val="Header"/>
              <w:tabs>
                <w:tab w:val="clear" w:pos="4320"/>
                <w:tab w:val="clear" w:pos="8640"/>
              </w:tabs>
              <w:jc w:val="left"/>
              <w:rPr>
                <w:rFonts w:ascii="Arial" w:eastAsia="Arial" w:hAnsi="Arial" w:cs="Arial"/>
                <w:b/>
                <w:sz w:val="24"/>
                <w:szCs w:val="24"/>
              </w:rPr>
            </w:pPr>
            <w:r w:rsidRPr="00901976">
              <w:rPr>
                <w:rFonts w:ascii="Arial" w:eastAsia="Arial" w:hAnsi="Arial" w:cs="Arial"/>
                <w:b/>
                <w:sz w:val="24"/>
                <w:szCs w:val="24"/>
              </w:rPr>
              <w:t>Event</w:t>
            </w:r>
          </w:p>
        </w:tc>
        <w:tc>
          <w:tcPr>
            <w:tcW w:w="3330" w:type="dxa"/>
          </w:tcPr>
          <w:p w14:paraId="0F859ECA" w14:textId="23301589" w:rsidR="00F257DA" w:rsidRPr="00901976" w:rsidRDefault="4FAAB8D9">
            <w:pPr>
              <w:pStyle w:val="Header"/>
              <w:tabs>
                <w:tab w:val="clear" w:pos="4320"/>
                <w:tab w:val="clear" w:pos="8640"/>
              </w:tabs>
              <w:jc w:val="left"/>
              <w:rPr>
                <w:rFonts w:ascii="Arial" w:eastAsia="Arial" w:hAnsi="Arial" w:cs="Arial"/>
                <w:b/>
                <w:sz w:val="24"/>
                <w:szCs w:val="24"/>
              </w:rPr>
            </w:pPr>
            <w:r w:rsidRPr="00901976">
              <w:rPr>
                <w:rFonts w:ascii="Arial" w:eastAsia="Arial" w:hAnsi="Arial" w:cs="Arial"/>
                <w:b/>
                <w:sz w:val="24"/>
                <w:szCs w:val="24"/>
              </w:rPr>
              <w:t xml:space="preserve">Due </w:t>
            </w:r>
            <w:r w:rsidR="00F257DA" w:rsidRPr="00901976">
              <w:rPr>
                <w:rFonts w:ascii="Arial" w:eastAsia="Arial" w:hAnsi="Arial" w:cs="Arial"/>
                <w:b/>
                <w:sz w:val="24"/>
                <w:szCs w:val="24"/>
              </w:rPr>
              <w:t>Date</w:t>
            </w:r>
            <w:r w:rsidR="0FF5209E" w:rsidRPr="00901976">
              <w:rPr>
                <w:rFonts w:ascii="Arial" w:eastAsia="Arial" w:hAnsi="Arial" w:cs="Arial"/>
                <w:b/>
                <w:sz w:val="24"/>
                <w:szCs w:val="24"/>
              </w:rPr>
              <w:t xml:space="preserve"> &amp; Time</w:t>
            </w:r>
          </w:p>
        </w:tc>
      </w:tr>
      <w:tr w:rsidR="00F257DA" w:rsidRPr="00901976" w14:paraId="185CC6E5" w14:textId="77777777" w:rsidTr="6C1E7738">
        <w:tc>
          <w:tcPr>
            <w:tcW w:w="6930" w:type="dxa"/>
          </w:tcPr>
          <w:p w14:paraId="1154392B" w14:textId="77777777" w:rsidR="00F257DA" w:rsidRPr="00901976" w:rsidRDefault="00F257DA">
            <w:pPr>
              <w:jc w:val="left"/>
              <w:rPr>
                <w:rFonts w:ascii="Arial" w:eastAsia="Arial" w:hAnsi="Arial" w:cs="Arial"/>
                <w:b/>
                <w:sz w:val="24"/>
                <w:szCs w:val="24"/>
              </w:rPr>
            </w:pPr>
            <w:r w:rsidRPr="00901976">
              <w:rPr>
                <w:rFonts w:ascii="Arial" w:eastAsia="Arial" w:hAnsi="Arial" w:cs="Arial"/>
                <w:sz w:val="24"/>
                <w:szCs w:val="24"/>
              </w:rPr>
              <w:t>Agency Issues RFP Notice to Targeted Small Business Website (48 hours):</w:t>
            </w:r>
          </w:p>
        </w:tc>
        <w:tc>
          <w:tcPr>
            <w:tcW w:w="3330" w:type="dxa"/>
          </w:tcPr>
          <w:p w14:paraId="6721D7B2" w14:textId="607202F6" w:rsidR="00F257DA" w:rsidRPr="00415099" w:rsidRDefault="131D94A9" w:rsidP="6C1E7738">
            <w:pPr>
              <w:pStyle w:val="Header"/>
              <w:tabs>
                <w:tab w:val="clear" w:pos="4320"/>
                <w:tab w:val="clear" w:pos="8640"/>
              </w:tabs>
              <w:ind w:right="6"/>
              <w:jc w:val="left"/>
              <w:rPr>
                <w:rFonts w:ascii="Arial" w:eastAsia="Arial" w:hAnsi="Arial" w:cs="Arial"/>
                <w:b/>
                <w:bCs/>
                <w:sz w:val="24"/>
                <w:szCs w:val="24"/>
              </w:rPr>
            </w:pPr>
            <w:r w:rsidRPr="6C1E7738">
              <w:rPr>
                <w:rFonts w:ascii="Arial" w:eastAsia="Arial" w:hAnsi="Arial" w:cs="Arial"/>
                <w:b/>
                <w:bCs/>
                <w:sz w:val="24"/>
                <w:szCs w:val="24"/>
              </w:rPr>
              <w:t xml:space="preserve">October </w:t>
            </w:r>
            <w:r w:rsidR="323885A7" w:rsidRPr="6C1E7738">
              <w:rPr>
                <w:rFonts w:ascii="Arial" w:eastAsia="Arial" w:hAnsi="Arial" w:cs="Arial"/>
                <w:b/>
                <w:bCs/>
                <w:sz w:val="24"/>
                <w:szCs w:val="24"/>
              </w:rPr>
              <w:t>3</w:t>
            </w:r>
            <w:r w:rsidR="702134B7" w:rsidRPr="6C1E7738">
              <w:rPr>
                <w:rFonts w:ascii="Arial" w:eastAsia="Arial" w:hAnsi="Arial" w:cs="Arial"/>
                <w:b/>
                <w:bCs/>
                <w:sz w:val="24"/>
                <w:szCs w:val="24"/>
              </w:rPr>
              <w:t>0,</w:t>
            </w:r>
            <w:r w:rsidRPr="6C1E7738">
              <w:rPr>
                <w:rFonts w:ascii="Arial" w:eastAsia="Arial" w:hAnsi="Arial" w:cs="Arial"/>
                <w:b/>
                <w:bCs/>
                <w:sz w:val="24"/>
                <w:szCs w:val="24"/>
              </w:rPr>
              <w:t xml:space="preserve"> 2024</w:t>
            </w:r>
          </w:p>
        </w:tc>
      </w:tr>
      <w:tr w:rsidR="00F257DA" w:rsidRPr="00901976" w14:paraId="453C804D" w14:textId="77777777" w:rsidTr="6C1E7738">
        <w:trPr>
          <w:trHeight w:val="287"/>
        </w:trPr>
        <w:tc>
          <w:tcPr>
            <w:tcW w:w="6930" w:type="dxa"/>
          </w:tcPr>
          <w:p w14:paraId="3A470301" w14:textId="77777777" w:rsidR="00F257DA" w:rsidRPr="00901976" w:rsidRDefault="00F257DA">
            <w:pPr>
              <w:jc w:val="left"/>
              <w:rPr>
                <w:rFonts w:ascii="Arial" w:eastAsia="Arial" w:hAnsi="Arial" w:cs="Arial"/>
                <w:b/>
                <w:sz w:val="24"/>
                <w:szCs w:val="24"/>
              </w:rPr>
            </w:pPr>
            <w:r w:rsidRPr="00901976">
              <w:rPr>
                <w:rFonts w:ascii="Arial" w:eastAsia="Arial" w:hAnsi="Arial" w:cs="Arial"/>
                <w:sz w:val="24"/>
                <w:szCs w:val="24"/>
              </w:rPr>
              <w:t>Agency Issues RFP to Bid Opportunities Website</w:t>
            </w:r>
          </w:p>
        </w:tc>
        <w:tc>
          <w:tcPr>
            <w:tcW w:w="3330" w:type="dxa"/>
          </w:tcPr>
          <w:p w14:paraId="514AFF99" w14:textId="78E452CC" w:rsidR="00F257DA" w:rsidRPr="00901976" w:rsidRDefault="40146CAD" w:rsidP="6C1E7738">
            <w:pPr>
              <w:pStyle w:val="Header"/>
              <w:tabs>
                <w:tab w:val="clear" w:pos="4320"/>
                <w:tab w:val="clear" w:pos="8640"/>
              </w:tabs>
              <w:jc w:val="left"/>
              <w:rPr>
                <w:rFonts w:ascii="Arial" w:eastAsia="Arial" w:hAnsi="Arial" w:cs="Arial"/>
                <w:b/>
                <w:bCs/>
                <w:sz w:val="24"/>
                <w:szCs w:val="24"/>
              </w:rPr>
            </w:pPr>
            <w:r w:rsidRPr="6C1E7738">
              <w:rPr>
                <w:rFonts w:ascii="Arial" w:eastAsia="Arial" w:hAnsi="Arial" w:cs="Arial"/>
                <w:b/>
                <w:bCs/>
                <w:sz w:val="24"/>
                <w:szCs w:val="24"/>
              </w:rPr>
              <w:t>November</w:t>
            </w:r>
            <w:r w:rsidR="5DAA9125" w:rsidRPr="6C1E7738">
              <w:rPr>
                <w:rFonts w:ascii="Arial" w:eastAsia="Arial" w:hAnsi="Arial" w:cs="Arial"/>
                <w:b/>
                <w:bCs/>
                <w:sz w:val="24"/>
                <w:szCs w:val="24"/>
              </w:rPr>
              <w:t xml:space="preserve"> </w:t>
            </w:r>
            <w:r w:rsidR="0D0D6645" w:rsidRPr="6C1E7738">
              <w:rPr>
                <w:rFonts w:ascii="Arial" w:eastAsia="Arial" w:hAnsi="Arial" w:cs="Arial"/>
                <w:b/>
                <w:bCs/>
                <w:sz w:val="24"/>
                <w:szCs w:val="24"/>
              </w:rPr>
              <w:t>1</w:t>
            </w:r>
            <w:r w:rsidR="5DAA9125" w:rsidRPr="6C1E7738">
              <w:rPr>
                <w:rFonts w:ascii="Arial" w:eastAsia="Arial" w:hAnsi="Arial" w:cs="Arial"/>
                <w:b/>
                <w:bCs/>
                <w:sz w:val="24"/>
                <w:szCs w:val="24"/>
              </w:rPr>
              <w:t>,</w:t>
            </w:r>
            <w:r w:rsidR="131D94A9" w:rsidRPr="6C1E7738">
              <w:rPr>
                <w:rFonts w:ascii="Arial" w:eastAsia="Arial" w:hAnsi="Arial" w:cs="Arial"/>
                <w:b/>
                <w:bCs/>
                <w:sz w:val="24"/>
                <w:szCs w:val="24"/>
              </w:rPr>
              <w:t>2024</w:t>
            </w:r>
          </w:p>
        </w:tc>
      </w:tr>
      <w:tr w:rsidR="3F6FF21D" w:rsidRPr="00901976" w14:paraId="718794C3" w14:textId="77777777" w:rsidTr="6C1E7738">
        <w:trPr>
          <w:trHeight w:val="300"/>
        </w:trPr>
        <w:tc>
          <w:tcPr>
            <w:tcW w:w="6930" w:type="dxa"/>
          </w:tcPr>
          <w:p w14:paraId="542D26E2" w14:textId="6CA6C06D" w:rsidR="71C212D8" w:rsidRPr="00901976" w:rsidRDefault="13A0A0A8" w:rsidP="3F6FF21D">
            <w:pPr>
              <w:pStyle w:val="Header"/>
              <w:tabs>
                <w:tab w:val="clear" w:pos="4320"/>
                <w:tab w:val="clear" w:pos="8640"/>
              </w:tabs>
              <w:jc w:val="left"/>
              <w:rPr>
                <w:rFonts w:ascii="Arial" w:eastAsia="Arial" w:hAnsi="Arial" w:cs="Arial"/>
                <w:sz w:val="24"/>
                <w:szCs w:val="24"/>
              </w:rPr>
            </w:pPr>
            <w:r w:rsidRPr="00901976">
              <w:rPr>
                <w:rFonts w:ascii="Arial" w:eastAsia="Arial" w:hAnsi="Arial" w:cs="Arial"/>
                <w:sz w:val="24"/>
                <w:szCs w:val="24"/>
              </w:rPr>
              <w:t>Round 1</w:t>
            </w:r>
            <w:r w:rsidR="18B76DA9" w:rsidRPr="00901976">
              <w:rPr>
                <w:rFonts w:ascii="Arial" w:eastAsia="Arial" w:hAnsi="Arial" w:cs="Arial"/>
                <w:sz w:val="24"/>
                <w:szCs w:val="24"/>
              </w:rPr>
              <w:t xml:space="preserve">Bidder Written Questions </w:t>
            </w:r>
          </w:p>
          <w:p w14:paraId="4F2DA592" w14:textId="7A057F17" w:rsidR="3F6FF21D" w:rsidRPr="00901976" w:rsidRDefault="3F6FF21D" w:rsidP="3F6FF21D">
            <w:pPr>
              <w:pStyle w:val="Header"/>
              <w:jc w:val="left"/>
              <w:rPr>
                <w:rFonts w:ascii="Arial" w:eastAsia="Arial" w:hAnsi="Arial" w:cs="Arial"/>
                <w:sz w:val="24"/>
                <w:szCs w:val="24"/>
              </w:rPr>
            </w:pPr>
          </w:p>
        </w:tc>
        <w:tc>
          <w:tcPr>
            <w:tcW w:w="3330" w:type="dxa"/>
          </w:tcPr>
          <w:p w14:paraId="32D4FAAD" w14:textId="6F8699C3" w:rsidR="5545D920" w:rsidRPr="00901976" w:rsidRDefault="306AA456" w:rsidP="3F6FF21D">
            <w:pPr>
              <w:pStyle w:val="Header"/>
              <w:tabs>
                <w:tab w:val="clear" w:pos="4320"/>
                <w:tab w:val="clear" w:pos="8640"/>
              </w:tabs>
              <w:jc w:val="left"/>
              <w:rPr>
                <w:rFonts w:ascii="Arial" w:eastAsia="Arial" w:hAnsi="Arial" w:cs="Arial"/>
                <w:b/>
                <w:sz w:val="24"/>
                <w:szCs w:val="24"/>
              </w:rPr>
            </w:pPr>
            <w:r w:rsidRPr="00901976">
              <w:rPr>
                <w:rFonts w:ascii="Arial" w:eastAsia="Arial" w:hAnsi="Arial" w:cs="Arial"/>
                <w:b/>
                <w:sz w:val="24"/>
                <w:szCs w:val="24"/>
              </w:rPr>
              <w:t xml:space="preserve">November </w:t>
            </w:r>
            <w:r w:rsidR="78789706" w:rsidRPr="00901976">
              <w:rPr>
                <w:rFonts w:ascii="Arial" w:eastAsia="Arial" w:hAnsi="Arial" w:cs="Arial"/>
                <w:b/>
                <w:sz w:val="24"/>
                <w:szCs w:val="24"/>
              </w:rPr>
              <w:t>12</w:t>
            </w:r>
            <w:r w:rsidR="27CBC64B" w:rsidRPr="00901976">
              <w:rPr>
                <w:rFonts w:ascii="Arial" w:eastAsia="Arial" w:hAnsi="Arial" w:cs="Arial"/>
                <w:b/>
                <w:sz w:val="24"/>
                <w:szCs w:val="24"/>
              </w:rPr>
              <w:t>,</w:t>
            </w:r>
            <w:r w:rsidR="5545D920" w:rsidRPr="00901976">
              <w:rPr>
                <w:rFonts w:ascii="Arial" w:eastAsia="Arial" w:hAnsi="Arial" w:cs="Arial"/>
                <w:b/>
                <w:sz w:val="24"/>
                <w:szCs w:val="24"/>
              </w:rPr>
              <w:t xml:space="preserve"> 2024</w:t>
            </w:r>
          </w:p>
          <w:p w14:paraId="6CA33C9F" w14:textId="77777777" w:rsidR="5545D920" w:rsidRPr="00901976" w:rsidRDefault="5545D920" w:rsidP="3F6FF21D">
            <w:pPr>
              <w:pStyle w:val="Header"/>
              <w:tabs>
                <w:tab w:val="clear" w:pos="4320"/>
                <w:tab w:val="clear" w:pos="8640"/>
              </w:tabs>
              <w:jc w:val="left"/>
              <w:rPr>
                <w:rFonts w:ascii="Arial" w:eastAsia="Arial" w:hAnsi="Arial" w:cs="Arial"/>
                <w:b/>
                <w:sz w:val="24"/>
                <w:szCs w:val="24"/>
              </w:rPr>
            </w:pPr>
            <w:r w:rsidRPr="00901976">
              <w:rPr>
                <w:rFonts w:ascii="Arial" w:eastAsia="Arial" w:hAnsi="Arial" w:cs="Arial"/>
                <w:b/>
                <w:sz w:val="24"/>
                <w:szCs w:val="24"/>
              </w:rPr>
              <w:t>3:00 p.m.</w:t>
            </w:r>
          </w:p>
          <w:p w14:paraId="2A5C3AF8" w14:textId="1274FA0E" w:rsidR="3F6FF21D" w:rsidRPr="00901976" w:rsidRDefault="3F6FF21D" w:rsidP="3F6FF21D">
            <w:pPr>
              <w:pStyle w:val="Header"/>
              <w:jc w:val="left"/>
              <w:rPr>
                <w:rFonts w:ascii="Arial" w:eastAsia="Arial" w:hAnsi="Arial" w:cs="Arial"/>
                <w:b/>
                <w:sz w:val="24"/>
                <w:szCs w:val="24"/>
              </w:rPr>
            </w:pPr>
          </w:p>
        </w:tc>
      </w:tr>
      <w:tr w:rsidR="00F257DA" w:rsidRPr="00901976" w14:paraId="286E4C9E" w14:textId="77777777" w:rsidTr="6C1E7738">
        <w:tc>
          <w:tcPr>
            <w:tcW w:w="6930" w:type="dxa"/>
          </w:tcPr>
          <w:p w14:paraId="3D12DD25" w14:textId="77777777" w:rsidR="00F257DA" w:rsidRPr="00901976" w:rsidRDefault="00F257DA">
            <w:pPr>
              <w:pStyle w:val="Header"/>
              <w:tabs>
                <w:tab w:val="clear" w:pos="4320"/>
                <w:tab w:val="clear" w:pos="8640"/>
              </w:tabs>
              <w:jc w:val="left"/>
              <w:rPr>
                <w:rFonts w:ascii="Arial" w:eastAsia="Arial" w:hAnsi="Arial" w:cs="Arial"/>
                <w:b/>
                <w:sz w:val="24"/>
                <w:szCs w:val="24"/>
              </w:rPr>
            </w:pPr>
            <w:r w:rsidRPr="00901976">
              <w:rPr>
                <w:rFonts w:ascii="Arial" w:eastAsia="Arial" w:hAnsi="Arial" w:cs="Arial"/>
                <w:sz w:val="24"/>
                <w:szCs w:val="24"/>
              </w:rPr>
              <w:t xml:space="preserve">Bidder Letter of Intent to Bid Due By </w:t>
            </w:r>
          </w:p>
        </w:tc>
        <w:tc>
          <w:tcPr>
            <w:tcW w:w="3330" w:type="dxa"/>
          </w:tcPr>
          <w:p w14:paraId="17BA9FBF" w14:textId="5D55C80E" w:rsidR="00F257DA" w:rsidRPr="00901976" w:rsidRDefault="53C6C3BC" w:rsidP="16DB49F7">
            <w:pPr>
              <w:pStyle w:val="Header"/>
              <w:tabs>
                <w:tab w:val="clear" w:pos="4320"/>
                <w:tab w:val="clear" w:pos="8640"/>
              </w:tabs>
              <w:jc w:val="left"/>
              <w:rPr>
                <w:rFonts w:ascii="Arial" w:eastAsia="Arial" w:hAnsi="Arial" w:cs="Arial"/>
                <w:b/>
                <w:bCs/>
                <w:sz w:val="24"/>
                <w:szCs w:val="24"/>
              </w:rPr>
            </w:pPr>
            <w:r w:rsidRPr="16DB49F7">
              <w:rPr>
                <w:rFonts w:ascii="Arial" w:eastAsia="Arial" w:hAnsi="Arial" w:cs="Arial"/>
                <w:b/>
                <w:bCs/>
                <w:sz w:val="24"/>
                <w:szCs w:val="24"/>
              </w:rPr>
              <w:t xml:space="preserve">November </w:t>
            </w:r>
            <w:r w:rsidR="0AC74597" w:rsidRPr="16DB49F7">
              <w:rPr>
                <w:rFonts w:ascii="Arial" w:eastAsia="Arial" w:hAnsi="Arial" w:cs="Arial"/>
                <w:b/>
                <w:bCs/>
                <w:sz w:val="24"/>
                <w:szCs w:val="24"/>
              </w:rPr>
              <w:t>1</w:t>
            </w:r>
            <w:r w:rsidR="580625E4" w:rsidRPr="16DB49F7">
              <w:rPr>
                <w:rFonts w:ascii="Arial" w:eastAsia="Arial" w:hAnsi="Arial" w:cs="Arial"/>
                <w:b/>
                <w:bCs/>
                <w:sz w:val="24"/>
                <w:szCs w:val="24"/>
              </w:rPr>
              <w:t>8</w:t>
            </w:r>
            <w:r w:rsidR="00F257DA" w:rsidRPr="16DB49F7">
              <w:rPr>
                <w:rFonts w:ascii="Arial" w:eastAsia="Arial" w:hAnsi="Arial" w:cs="Arial"/>
                <w:b/>
                <w:bCs/>
                <w:sz w:val="24"/>
                <w:szCs w:val="24"/>
              </w:rPr>
              <w:t>, 2024</w:t>
            </w:r>
          </w:p>
          <w:p w14:paraId="6D8F2AEA" w14:textId="77777777" w:rsidR="00F257DA" w:rsidRPr="00901976" w:rsidRDefault="00F257DA">
            <w:pPr>
              <w:pStyle w:val="Header"/>
              <w:tabs>
                <w:tab w:val="clear" w:pos="4320"/>
                <w:tab w:val="clear" w:pos="8640"/>
              </w:tabs>
              <w:jc w:val="left"/>
              <w:rPr>
                <w:rFonts w:ascii="Arial" w:eastAsia="Arial" w:hAnsi="Arial" w:cs="Arial"/>
                <w:b/>
                <w:sz w:val="24"/>
                <w:szCs w:val="24"/>
              </w:rPr>
            </w:pPr>
            <w:r w:rsidRPr="00901976">
              <w:rPr>
                <w:rFonts w:ascii="Arial" w:eastAsia="Arial" w:hAnsi="Arial" w:cs="Arial"/>
                <w:b/>
                <w:sz w:val="24"/>
                <w:szCs w:val="24"/>
              </w:rPr>
              <w:t>3:00 p.m.</w:t>
            </w:r>
          </w:p>
        </w:tc>
      </w:tr>
      <w:tr w:rsidR="3F6FF21D" w:rsidRPr="00901976" w14:paraId="1844C6E1" w14:textId="77777777" w:rsidTr="6C1E7738">
        <w:trPr>
          <w:trHeight w:val="300"/>
        </w:trPr>
        <w:tc>
          <w:tcPr>
            <w:tcW w:w="6930" w:type="dxa"/>
          </w:tcPr>
          <w:p w14:paraId="436AD4C4" w14:textId="086241DE" w:rsidR="01D87D0C" w:rsidRPr="00901976" w:rsidRDefault="13A0A0A8" w:rsidP="3F6FF21D">
            <w:pPr>
              <w:pStyle w:val="Header"/>
              <w:jc w:val="left"/>
              <w:rPr>
                <w:rFonts w:ascii="Arial" w:eastAsia="Arial" w:hAnsi="Arial" w:cs="Arial"/>
                <w:sz w:val="24"/>
                <w:szCs w:val="24"/>
              </w:rPr>
            </w:pPr>
            <w:r w:rsidRPr="00901976">
              <w:rPr>
                <w:rFonts w:ascii="Arial" w:eastAsia="Arial" w:hAnsi="Arial" w:cs="Arial"/>
                <w:sz w:val="24"/>
                <w:szCs w:val="24"/>
              </w:rPr>
              <w:t>Round 1</w:t>
            </w:r>
            <w:r w:rsidR="6463A2C2" w:rsidRPr="00901976">
              <w:rPr>
                <w:rFonts w:ascii="Arial" w:eastAsia="Arial" w:hAnsi="Arial" w:cs="Arial"/>
                <w:sz w:val="24"/>
                <w:szCs w:val="24"/>
              </w:rPr>
              <w:t xml:space="preserve">Agency Responses to Questions </w:t>
            </w:r>
          </w:p>
        </w:tc>
        <w:tc>
          <w:tcPr>
            <w:tcW w:w="3330" w:type="dxa"/>
          </w:tcPr>
          <w:p w14:paraId="3DAA42AE" w14:textId="437EB1A8" w:rsidR="185AEFDE" w:rsidRPr="00901976" w:rsidRDefault="185AEFDE" w:rsidP="3F6FF21D">
            <w:pPr>
              <w:pStyle w:val="Header"/>
              <w:jc w:val="left"/>
              <w:rPr>
                <w:rFonts w:ascii="Arial" w:eastAsia="Arial" w:hAnsi="Arial" w:cs="Arial"/>
                <w:b/>
                <w:sz w:val="24"/>
                <w:szCs w:val="24"/>
              </w:rPr>
            </w:pPr>
            <w:r w:rsidRPr="00901976">
              <w:rPr>
                <w:rFonts w:ascii="Arial" w:eastAsia="Arial" w:hAnsi="Arial" w:cs="Arial"/>
                <w:b/>
                <w:sz w:val="24"/>
                <w:szCs w:val="24"/>
              </w:rPr>
              <w:t>November 1</w:t>
            </w:r>
            <w:r w:rsidR="271EC755" w:rsidRPr="00901976">
              <w:rPr>
                <w:rFonts w:ascii="Arial" w:eastAsia="Arial" w:hAnsi="Arial" w:cs="Arial"/>
                <w:b/>
                <w:sz w:val="24"/>
                <w:szCs w:val="24"/>
              </w:rPr>
              <w:t>8</w:t>
            </w:r>
            <w:r w:rsidRPr="00901976">
              <w:rPr>
                <w:rFonts w:ascii="Arial" w:eastAsia="Arial" w:hAnsi="Arial" w:cs="Arial"/>
                <w:b/>
                <w:sz w:val="24"/>
                <w:szCs w:val="24"/>
              </w:rPr>
              <w:t>, 2024</w:t>
            </w:r>
          </w:p>
        </w:tc>
      </w:tr>
      <w:tr w:rsidR="00F257DA" w:rsidRPr="00901976" w14:paraId="53A33F84" w14:textId="77777777" w:rsidTr="6C1E7738">
        <w:tc>
          <w:tcPr>
            <w:tcW w:w="6930" w:type="dxa"/>
          </w:tcPr>
          <w:p w14:paraId="2A7E1BBF" w14:textId="77777777" w:rsidR="00F257DA" w:rsidRPr="00901976" w:rsidRDefault="00F257DA">
            <w:pPr>
              <w:pStyle w:val="Header"/>
              <w:tabs>
                <w:tab w:val="clear" w:pos="4320"/>
                <w:tab w:val="clear" w:pos="8640"/>
              </w:tabs>
              <w:jc w:val="left"/>
              <w:rPr>
                <w:rFonts w:ascii="Arial" w:eastAsia="Arial" w:hAnsi="Arial" w:cs="Arial"/>
                <w:b/>
                <w:sz w:val="24"/>
                <w:szCs w:val="24"/>
              </w:rPr>
            </w:pPr>
            <w:r w:rsidRPr="00901976">
              <w:rPr>
                <w:rFonts w:ascii="Arial" w:eastAsia="Arial" w:hAnsi="Arial" w:cs="Arial"/>
                <w:sz w:val="24"/>
                <w:szCs w:val="24"/>
              </w:rPr>
              <w:lastRenderedPageBreak/>
              <w:t xml:space="preserve">Bidders’ Conference Will Be Held on the Following Date and Time </w:t>
            </w:r>
          </w:p>
        </w:tc>
        <w:tc>
          <w:tcPr>
            <w:tcW w:w="3330" w:type="dxa"/>
          </w:tcPr>
          <w:p w14:paraId="42FB39C4" w14:textId="35B675C0" w:rsidR="00F257DA" w:rsidRPr="00901976" w:rsidRDefault="00F257DA">
            <w:pPr>
              <w:pStyle w:val="Header"/>
              <w:tabs>
                <w:tab w:val="clear" w:pos="4320"/>
                <w:tab w:val="clear" w:pos="8640"/>
              </w:tabs>
              <w:jc w:val="left"/>
              <w:rPr>
                <w:rFonts w:ascii="Arial" w:eastAsia="Arial" w:hAnsi="Arial" w:cs="Arial"/>
                <w:b/>
                <w:sz w:val="24"/>
                <w:szCs w:val="24"/>
              </w:rPr>
            </w:pPr>
            <w:r w:rsidRPr="00901976">
              <w:rPr>
                <w:rFonts w:ascii="Arial" w:eastAsia="Arial" w:hAnsi="Arial" w:cs="Arial"/>
                <w:b/>
                <w:sz w:val="24"/>
                <w:szCs w:val="24"/>
              </w:rPr>
              <w:t xml:space="preserve">November </w:t>
            </w:r>
            <w:r w:rsidR="23194C17" w:rsidRPr="00901976">
              <w:rPr>
                <w:rFonts w:ascii="Arial" w:eastAsia="Arial" w:hAnsi="Arial" w:cs="Arial"/>
                <w:b/>
                <w:sz w:val="24"/>
                <w:szCs w:val="24"/>
              </w:rPr>
              <w:t>2</w:t>
            </w:r>
            <w:r w:rsidR="23F067B5" w:rsidRPr="00901976">
              <w:rPr>
                <w:rFonts w:ascii="Arial" w:eastAsia="Arial" w:hAnsi="Arial" w:cs="Arial"/>
                <w:b/>
                <w:sz w:val="24"/>
                <w:szCs w:val="24"/>
              </w:rPr>
              <w:t>2</w:t>
            </w:r>
            <w:r w:rsidRPr="00901976">
              <w:rPr>
                <w:rFonts w:ascii="Arial" w:eastAsia="Arial" w:hAnsi="Arial" w:cs="Arial"/>
                <w:b/>
                <w:sz w:val="24"/>
                <w:szCs w:val="24"/>
              </w:rPr>
              <w:t>, 2024</w:t>
            </w:r>
          </w:p>
          <w:p w14:paraId="3AE3E3B4" w14:textId="77777777" w:rsidR="00F257DA" w:rsidRPr="00901976" w:rsidRDefault="00F257DA">
            <w:pPr>
              <w:pStyle w:val="Header"/>
              <w:tabs>
                <w:tab w:val="clear" w:pos="4320"/>
                <w:tab w:val="clear" w:pos="8640"/>
              </w:tabs>
              <w:jc w:val="left"/>
              <w:rPr>
                <w:rFonts w:ascii="Arial" w:eastAsia="Arial" w:hAnsi="Arial" w:cs="Arial"/>
                <w:b/>
                <w:sz w:val="24"/>
                <w:szCs w:val="24"/>
              </w:rPr>
            </w:pPr>
            <w:r w:rsidRPr="00901976">
              <w:rPr>
                <w:rFonts w:ascii="Arial" w:eastAsia="Arial" w:hAnsi="Arial" w:cs="Arial"/>
                <w:b/>
                <w:sz w:val="24"/>
                <w:szCs w:val="24"/>
              </w:rPr>
              <w:t>10:00 a.m.</w:t>
            </w:r>
          </w:p>
        </w:tc>
      </w:tr>
      <w:tr w:rsidR="00F257DA" w:rsidRPr="00901976" w14:paraId="456B4BD0" w14:textId="77777777" w:rsidTr="6C1E7738">
        <w:trPr>
          <w:trHeight w:val="568"/>
        </w:trPr>
        <w:tc>
          <w:tcPr>
            <w:tcW w:w="6930" w:type="dxa"/>
          </w:tcPr>
          <w:p w14:paraId="38C87D9A" w14:textId="63CCB62A" w:rsidR="00F257DA" w:rsidRPr="00901976" w:rsidRDefault="13A0A0A8">
            <w:pPr>
              <w:pStyle w:val="Header"/>
              <w:tabs>
                <w:tab w:val="clear" w:pos="4320"/>
                <w:tab w:val="clear" w:pos="8640"/>
              </w:tabs>
              <w:jc w:val="left"/>
              <w:rPr>
                <w:rFonts w:ascii="Arial" w:eastAsia="Arial" w:hAnsi="Arial" w:cs="Arial"/>
                <w:b/>
                <w:sz w:val="24"/>
                <w:szCs w:val="24"/>
              </w:rPr>
            </w:pPr>
            <w:r w:rsidRPr="00901976">
              <w:rPr>
                <w:rFonts w:ascii="Arial" w:eastAsia="Arial" w:hAnsi="Arial" w:cs="Arial"/>
                <w:sz w:val="24"/>
                <w:szCs w:val="24"/>
              </w:rPr>
              <w:t xml:space="preserve">Round 2 </w:t>
            </w:r>
            <w:r w:rsidR="00F257DA" w:rsidRPr="00901976">
              <w:rPr>
                <w:rFonts w:ascii="Arial" w:eastAsia="Arial" w:hAnsi="Arial" w:cs="Arial"/>
                <w:sz w:val="24"/>
                <w:szCs w:val="24"/>
              </w:rPr>
              <w:t>Bidder Written Questions Due By</w:t>
            </w:r>
          </w:p>
        </w:tc>
        <w:tc>
          <w:tcPr>
            <w:tcW w:w="3330" w:type="dxa"/>
          </w:tcPr>
          <w:p w14:paraId="5489582C" w14:textId="38EB229B" w:rsidR="00F257DA" w:rsidRPr="00901976" w:rsidRDefault="00F257DA">
            <w:pPr>
              <w:pStyle w:val="Header"/>
              <w:tabs>
                <w:tab w:val="clear" w:pos="4320"/>
                <w:tab w:val="clear" w:pos="8640"/>
              </w:tabs>
              <w:jc w:val="left"/>
              <w:rPr>
                <w:rFonts w:ascii="Arial" w:eastAsia="Arial" w:hAnsi="Arial" w:cs="Arial"/>
                <w:b/>
                <w:sz w:val="24"/>
                <w:szCs w:val="24"/>
              </w:rPr>
            </w:pPr>
            <w:r w:rsidRPr="00901976">
              <w:rPr>
                <w:rFonts w:ascii="Arial" w:eastAsia="Arial" w:hAnsi="Arial" w:cs="Arial"/>
                <w:b/>
                <w:sz w:val="24"/>
                <w:szCs w:val="24"/>
              </w:rPr>
              <w:t xml:space="preserve">December </w:t>
            </w:r>
            <w:r w:rsidR="34A30CF8" w:rsidRPr="00901976">
              <w:rPr>
                <w:rFonts w:ascii="Arial" w:eastAsia="Arial" w:hAnsi="Arial" w:cs="Arial"/>
                <w:b/>
                <w:sz w:val="24"/>
                <w:szCs w:val="24"/>
              </w:rPr>
              <w:t>6</w:t>
            </w:r>
            <w:r w:rsidR="1BE87316" w:rsidRPr="00901976">
              <w:rPr>
                <w:rFonts w:ascii="Arial" w:eastAsia="Arial" w:hAnsi="Arial" w:cs="Arial"/>
                <w:b/>
                <w:sz w:val="24"/>
                <w:szCs w:val="24"/>
              </w:rPr>
              <w:t>,</w:t>
            </w:r>
            <w:r w:rsidRPr="00901976">
              <w:rPr>
                <w:rFonts w:ascii="Arial" w:eastAsia="Arial" w:hAnsi="Arial" w:cs="Arial"/>
                <w:b/>
                <w:sz w:val="24"/>
                <w:szCs w:val="24"/>
              </w:rPr>
              <w:t xml:space="preserve"> 2024</w:t>
            </w:r>
          </w:p>
          <w:p w14:paraId="340881E0" w14:textId="77777777" w:rsidR="00F257DA" w:rsidRPr="00901976" w:rsidRDefault="00F257DA">
            <w:pPr>
              <w:pStyle w:val="Header"/>
              <w:tabs>
                <w:tab w:val="clear" w:pos="4320"/>
                <w:tab w:val="clear" w:pos="8640"/>
              </w:tabs>
              <w:jc w:val="left"/>
              <w:rPr>
                <w:rFonts w:ascii="Arial" w:eastAsia="Arial" w:hAnsi="Arial" w:cs="Arial"/>
                <w:b/>
                <w:sz w:val="24"/>
                <w:szCs w:val="24"/>
              </w:rPr>
            </w:pPr>
            <w:r w:rsidRPr="00901976">
              <w:rPr>
                <w:rFonts w:ascii="Arial" w:eastAsia="Arial" w:hAnsi="Arial" w:cs="Arial"/>
                <w:b/>
                <w:sz w:val="24"/>
                <w:szCs w:val="24"/>
              </w:rPr>
              <w:t>3:00 p.m.</w:t>
            </w:r>
          </w:p>
        </w:tc>
      </w:tr>
      <w:tr w:rsidR="00F257DA" w:rsidRPr="00901976" w14:paraId="7F80C64F" w14:textId="77777777" w:rsidTr="6C1E7738">
        <w:tc>
          <w:tcPr>
            <w:tcW w:w="6930" w:type="dxa"/>
          </w:tcPr>
          <w:p w14:paraId="40483172" w14:textId="1BC9DBCF" w:rsidR="00F257DA" w:rsidRPr="00901976" w:rsidRDefault="13A0A0A8">
            <w:pPr>
              <w:pStyle w:val="Header"/>
              <w:tabs>
                <w:tab w:val="clear" w:pos="4320"/>
                <w:tab w:val="clear" w:pos="8640"/>
              </w:tabs>
              <w:jc w:val="left"/>
              <w:rPr>
                <w:rFonts w:ascii="Arial" w:eastAsia="Arial" w:hAnsi="Arial" w:cs="Arial"/>
                <w:sz w:val="24"/>
                <w:szCs w:val="24"/>
              </w:rPr>
            </w:pPr>
            <w:r w:rsidRPr="00901976">
              <w:rPr>
                <w:rFonts w:ascii="Arial" w:eastAsia="Arial" w:hAnsi="Arial" w:cs="Arial"/>
                <w:sz w:val="24"/>
                <w:szCs w:val="24"/>
              </w:rPr>
              <w:t xml:space="preserve">Round 2 </w:t>
            </w:r>
            <w:r w:rsidR="00F257DA" w:rsidRPr="00901976">
              <w:rPr>
                <w:rFonts w:ascii="Arial" w:eastAsia="Arial" w:hAnsi="Arial" w:cs="Arial"/>
                <w:sz w:val="24"/>
                <w:szCs w:val="24"/>
              </w:rPr>
              <w:t>Agency Responses to Questions Issued By</w:t>
            </w:r>
          </w:p>
        </w:tc>
        <w:tc>
          <w:tcPr>
            <w:tcW w:w="3330" w:type="dxa"/>
          </w:tcPr>
          <w:p w14:paraId="3954A668" w14:textId="3C65A1BB" w:rsidR="00F257DA" w:rsidRPr="00901976" w:rsidRDefault="00F257DA">
            <w:pPr>
              <w:pStyle w:val="Header"/>
              <w:tabs>
                <w:tab w:val="clear" w:pos="4320"/>
                <w:tab w:val="clear" w:pos="8640"/>
              </w:tabs>
              <w:jc w:val="left"/>
              <w:rPr>
                <w:rFonts w:ascii="Arial" w:eastAsia="Arial" w:hAnsi="Arial" w:cs="Arial"/>
                <w:b/>
                <w:sz w:val="24"/>
                <w:szCs w:val="24"/>
              </w:rPr>
            </w:pPr>
            <w:r w:rsidRPr="00901976">
              <w:rPr>
                <w:rFonts w:ascii="Arial" w:eastAsia="Arial" w:hAnsi="Arial" w:cs="Arial"/>
                <w:b/>
                <w:sz w:val="24"/>
                <w:szCs w:val="24"/>
              </w:rPr>
              <w:t xml:space="preserve">December </w:t>
            </w:r>
            <w:r w:rsidR="65764CB1" w:rsidRPr="00901976">
              <w:rPr>
                <w:rFonts w:ascii="Arial" w:eastAsia="Arial" w:hAnsi="Arial" w:cs="Arial"/>
                <w:b/>
                <w:sz w:val="24"/>
                <w:szCs w:val="24"/>
              </w:rPr>
              <w:t>1</w:t>
            </w:r>
            <w:r w:rsidR="28F30A17" w:rsidRPr="00901976">
              <w:rPr>
                <w:rFonts w:ascii="Arial" w:eastAsia="Arial" w:hAnsi="Arial" w:cs="Arial"/>
                <w:b/>
                <w:sz w:val="24"/>
                <w:szCs w:val="24"/>
              </w:rPr>
              <w:t>3</w:t>
            </w:r>
            <w:r w:rsidRPr="00901976">
              <w:rPr>
                <w:rFonts w:ascii="Arial" w:eastAsia="Arial" w:hAnsi="Arial" w:cs="Arial"/>
                <w:b/>
                <w:sz w:val="24"/>
                <w:szCs w:val="24"/>
              </w:rPr>
              <w:t>, 2024</w:t>
            </w:r>
          </w:p>
        </w:tc>
      </w:tr>
      <w:tr w:rsidR="00F257DA" w:rsidRPr="00901976" w14:paraId="4D888117" w14:textId="77777777" w:rsidTr="6C1E7738">
        <w:tc>
          <w:tcPr>
            <w:tcW w:w="6930" w:type="dxa"/>
          </w:tcPr>
          <w:p w14:paraId="0A44BF6F" w14:textId="77777777" w:rsidR="00F257DA" w:rsidRPr="00901976" w:rsidRDefault="00F257DA">
            <w:pPr>
              <w:pStyle w:val="Header"/>
              <w:tabs>
                <w:tab w:val="clear" w:pos="4320"/>
                <w:tab w:val="clear" w:pos="8640"/>
              </w:tabs>
              <w:jc w:val="left"/>
              <w:rPr>
                <w:rFonts w:ascii="Arial" w:eastAsia="Arial" w:hAnsi="Arial" w:cs="Arial"/>
                <w:b/>
                <w:sz w:val="24"/>
                <w:szCs w:val="24"/>
              </w:rPr>
            </w:pPr>
            <w:r w:rsidRPr="00901976">
              <w:rPr>
                <w:rFonts w:ascii="Arial" w:eastAsia="Arial" w:hAnsi="Arial" w:cs="Arial"/>
                <w:b/>
                <w:sz w:val="24"/>
                <w:szCs w:val="24"/>
              </w:rPr>
              <w:t>Bidder Proposals and any Amendments to Proposals Due By</w:t>
            </w:r>
          </w:p>
        </w:tc>
        <w:tc>
          <w:tcPr>
            <w:tcW w:w="3330" w:type="dxa"/>
          </w:tcPr>
          <w:p w14:paraId="0A70CD2F" w14:textId="260F41F1" w:rsidR="00F257DA" w:rsidRPr="00901976" w:rsidRDefault="00F257DA">
            <w:pPr>
              <w:pStyle w:val="Header"/>
              <w:tabs>
                <w:tab w:val="clear" w:pos="4320"/>
                <w:tab w:val="clear" w:pos="8640"/>
              </w:tabs>
              <w:jc w:val="left"/>
              <w:rPr>
                <w:rFonts w:ascii="Arial" w:eastAsia="Arial" w:hAnsi="Arial" w:cs="Arial"/>
                <w:b/>
                <w:sz w:val="24"/>
                <w:szCs w:val="24"/>
              </w:rPr>
            </w:pPr>
            <w:r w:rsidRPr="00901976">
              <w:rPr>
                <w:rFonts w:ascii="Arial" w:eastAsia="Arial" w:hAnsi="Arial" w:cs="Arial"/>
                <w:b/>
                <w:sz w:val="24"/>
                <w:szCs w:val="24"/>
              </w:rPr>
              <w:t xml:space="preserve">January </w:t>
            </w:r>
            <w:r w:rsidR="42BCA3C7" w:rsidRPr="00901976">
              <w:rPr>
                <w:rFonts w:ascii="Arial" w:eastAsia="Arial" w:hAnsi="Arial" w:cs="Arial"/>
                <w:b/>
                <w:sz w:val="24"/>
                <w:szCs w:val="24"/>
              </w:rPr>
              <w:t>8</w:t>
            </w:r>
            <w:r w:rsidRPr="00901976">
              <w:rPr>
                <w:rFonts w:ascii="Arial" w:eastAsia="Arial" w:hAnsi="Arial" w:cs="Arial"/>
                <w:b/>
                <w:sz w:val="24"/>
                <w:szCs w:val="24"/>
              </w:rPr>
              <w:t>, 2025</w:t>
            </w:r>
          </w:p>
          <w:p w14:paraId="247C3EF8" w14:textId="77777777" w:rsidR="00F257DA" w:rsidRPr="00901976" w:rsidRDefault="00F257DA">
            <w:pPr>
              <w:pStyle w:val="Header"/>
              <w:tabs>
                <w:tab w:val="clear" w:pos="4320"/>
                <w:tab w:val="clear" w:pos="8640"/>
              </w:tabs>
              <w:jc w:val="left"/>
              <w:rPr>
                <w:rFonts w:ascii="Arial" w:eastAsia="Arial" w:hAnsi="Arial" w:cs="Arial"/>
                <w:b/>
                <w:sz w:val="24"/>
                <w:szCs w:val="24"/>
              </w:rPr>
            </w:pPr>
            <w:r w:rsidRPr="00901976">
              <w:rPr>
                <w:rFonts w:ascii="Arial" w:eastAsia="Arial" w:hAnsi="Arial" w:cs="Arial"/>
                <w:b/>
                <w:sz w:val="24"/>
                <w:szCs w:val="24"/>
              </w:rPr>
              <w:t>3:00 p.m.</w:t>
            </w:r>
          </w:p>
        </w:tc>
      </w:tr>
      <w:tr w:rsidR="00F257DA" w:rsidRPr="00901976" w14:paraId="646AAD57" w14:textId="77777777" w:rsidTr="6C1E7738">
        <w:trPr>
          <w:trHeight w:val="273"/>
        </w:trPr>
        <w:tc>
          <w:tcPr>
            <w:tcW w:w="6930" w:type="dxa"/>
          </w:tcPr>
          <w:p w14:paraId="08CD36C3" w14:textId="77777777" w:rsidR="00F257DA" w:rsidRPr="00901976" w:rsidRDefault="00F257DA">
            <w:pPr>
              <w:jc w:val="left"/>
              <w:rPr>
                <w:rFonts w:ascii="Arial" w:eastAsia="Arial" w:hAnsi="Arial" w:cs="Arial"/>
                <w:b/>
                <w:sz w:val="24"/>
                <w:szCs w:val="24"/>
              </w:rPr>
            </w:pPr>
            <w:r w:rsidRPr="00901976">
              <w:rPr>
                <w:rFonts w:ascii="Arial" w:eastAsia="Arial" w:hAnsi="Arial" w:cs="Arial"/>
                <w:sz w:val="24"/>
                <w:szCs w:val="24"/>
              </w:rPr>
              <w:t xml:space="preserve">Agency Announces Apparent Successful Bidder/Notice of Intent to Award </w:t>
            </w:r>
          </w:p>
        </w:tc>
        <w:tc>
          <w:tcPr>
            <w:tcW w:w="3330" w:type="dxa"/>
          </w:tcPr>
          <w:p w14:paraId="43BA7D6E" w14:textId="4D58715F" w:rsidR="00F257DA" w:rsidRPr="00901976" w:rsidRDefault="00F257DA" w:rsidP="458817A8">
            <w:pPr>
              <w:pStyle w:val="Header"/>
              <w:tabs>
                <w:tab w:val="clear" w:pos="4320"/>
                <w:tab w:val="clear" w:pos="8640"/>
              </w:tabs>
              <w:jc w:val="left"/>
              <w:rPr>
                <w:rFonts w:ascii="Arial" w:eastAsia="Arial" w:hAnsi="Arial" w:cs="Arial"/>
                <w:b/>
                <w:sz w:val="24"/>
                <w:szCs w:val="24"/>
              </w:rPr>
            </w:pPr>
            <w:r w:rsidRPr="00901976">
              <w:rPr>
                <w:rFonts w:ascii="Arial" w:eastAsia="Arial" w:hAnsi="Arial" w:cs="Arial"/>
                <w:b/>
                <w:sz w:val="24"/>
                <w:szCs w:val="24"/>
              </w:rPr>
              <w:t xml:space="preserve">March </w:t>
            </w:r>
            <w:r w:rsidR="1D7CE929" w:rsidRPr="00901976">
              <w:rPr>
                <w:rFonts w:ascii="Arial" w:eastAsia="Arial" w:hAnsi="Arial" w:cs="Arial"/>
                <w:b/>
                <w:sz w:val="24"/>
                <w:szCs w:val="24"/>
              </w:rPr>
              <w:t>14</w:t>
            </w:r>
            <w:r w:rsidRPr="00901976">
              <w:rPr>
                <w:rFonts w:ascii="Arial" w:eastAsia="Arial" w:hAnsi="Arial" w:cs="Arial"/>
                <w:b/>
                <w:sz w:val="24"/>
                <w:szCs w:val="24"/>
              </w:rPr>
              <w:t>, 2025</w:t>
            </w:r>
          </w:p>
        </w:tc>
      </w:tr>
      <w:tr w:rsidR="00F257DA" w:rsidRPr="00901976" w14:paraId="0FD51E5D" w14:textId="77777777" w:rsidTr="6C1E7738">
        <w:trPr>
          <w:trHeight w:val="516"/>
        </w:trPr>
        <w:tc>
          <w:tcPr>
            <w:tcW w:w="6930" w:type="dxa"/>
          </w:tcPr>
          <w:p w14:paraId="6B88CE46" w14:textId="77777777" w:rsidR="00F257DA" w:rsidRPr="00901976" w:rsidRDefault="00F257DA">
            <w:pPr>
              <w:jc w:val="left"/>
              <w:rPr>
                <w:rFonts w:ascii="Arial" w:eastAsia="Arial" w:hAnsi="Arial" w:cs="Arial"/>
                <w:b/>
                <w:sz w:val="24"/>
                <w:szCs w:val="24"/>
              </w:rPr>
            </w:pPr>
            <w:r w:rsidRPr="00901976">
              <w:rPr>
                <w:rFonts w:ascii="Arial" w:eastAsia="Arial" w:hAnsi="Arial" w:cs="Arial"/>
                <w:sz w:val="24"/>
                <w:szCs w:val="24"/>
              </w:rPr>
              <w:t xml:space="preserve">Contract Negotiations and Execution of the Contract Completed </w:t>
            </w:r>
          </w:p>
        </w:tc>
        <w:tc>
          <w:tcPr>
            <w:tcW w:w="3330" w:type="dxa"/>
          </w:tcPr>
          <w:p w14:paraId="7A5E544E" w14:textId="5837442B" w:rsidR="00F257DA" w:rsidRPr="00901976" w:rsidRDefault="00F257DA">
            <w:pPr>
              <w:pStyle w:val="Header"/>
              <w:tabs>
                <w:tab w:val="clear" w:pos="4320"/>
                <w:tab w:val="clear" w:pos="8640"/>
              </w:tabs>
              <w:jc w:val="left"/>
              <w:rPr>
                <w:rFonts w:ascii="Arial" w:eastAsia="Arial" w:hAnsi="Arial" w:cs="Arial"/>
                <w:b/>
                <w:sz w:val="24"/>
                <w:szCs w:val="24"/>
              </w:rPr>
            </w:pPr>
            <w:r w:rsidRPr="00901976">
              <w:rPr>
                <w:rFonts w:ascii="Arial" w:eastAsia="Arial" w:hAnsi="Arial" w:cs="Arial"/>
                <w:b/>
                <w:sz w:val="24"/>
                <w:szCs w:val="24"/>
              </w:rPr>
              <w:t xml:space="preserve">April </w:t>
            </w:r>
            <w:r w:rsidR="5D728F76" w:rsidRPr="00901976">
              <w:rPr>
                <w:rFonts w:ascii="Arial" w:eastAsia="Arial" w:hAnsi="Arial" w:cs="Arial"/>
                <w:b/>
                <w:sz w:val="24"/>
                <w:szCs w:val="24"/>
              </w:rPr>
              <w:t>30</w:t>
            </w:r>
            <w:r w:rsidRPr="00901976">
              <w:rPr>
                <w:rFonts w:ascii="Arial" w:eastAsia="Arial" w:hAnsi="Arial" w:cs="Arial"/>
                <w:b/>
                <w:sz w:val="24"/>
                <w:szCs w:val="24"/>
              </w:rPr>
              <w:t>, 2025</w:t>
            </w:r>
          </w:p>
        </w:tc>
      </w:tr>
      <w:tr w:rsidR="00F257DA" w:rsidRPr="00901976" w14:paraId="1A2AC052" w14:textId="77777777" w:rsidTr="6C1E7738">
        <w:trPr>
          <w:trHeight w:val="516"/>
        </w:trPr>
        <w:tc>
          <w:tcPr>
            <w:tcW w:w="6930" w:type="dxa"/>
          </w:tcPr>
          <w:p w14:paraId="7DFA8A28"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Anticipated Start Date for the Provision of Services</w:t>
            </w:r>
          </w:p>
        </w:tc>
        <w:tc>
          <w:tcPr>
            <w:tcW w:w="3330" w:type="dxa"/>
          </w:tcPr>
          <w:p w14:paraId="0F931F77" w14:textId="77777777" w:rsidR="00F257DA" w:rsidRPr="00901976" w:rsidRDefault="00F257DA">
            <w:pPr>
              <w:pStyle w:val="Header"/>
              <w:tabs>
                <w:tab w:val="clear" w:pos="4320"/>
                <w:tab w:val="clear" w:pos="8640"/>
              </w:tabs>
              <w:jc w:val="left"/>
              <w:rPr>
                <w:rFonts w:ascii="Arial" w:eastAsia="Arial" w:hAnsi="Arial" w:cs="Arial"/>
                <w:b/>
                <w:sz w:val="24"/>
                <w:szCs w:val="24"/>
              </w:rPr>
            </w:pPr>
            <w:r w:rsidRPr="00901976">
              <w:rPr>
                <w:rFonts w:ascii="Arial" w:eastAsia="Arial" w:hAnsi="Arial" w:cs="Arial"/>
                <w:b/>
                <w:sz w:val="24"/>
                <w:szCs w:val="24"/>
              </w:rPr>
              <w:t>July 1, 2025</w:t>
            </w:r>
          </w:p>
        </w:tc>
      </w:tr>
    </w:tbl>
    <w:p w14:paraId="7520C415" w14:textId="77777777" w:rsidR="00F257DA" w:rsidRPr="00901976" w:rsidRDefault="00F257DA">
      <w:pPr>
        <w:spacing w:after="200" w:line="276" w:lineRule="auto"/>
        <w:jc w:val="left"/>
        <w:rPr>
          <w:rFonts w:ascii="Arial" w:eastAsia="Arial" w:hAnsi="Arial" w:cs="Arial"/>
          <w:b/>
          <w:sz w:val="24"/>
          <w:szCs w:val="24"/>
        </w:rPr>
      </w:pPr>
      <w:bookmarkStart w:id="34" w:name="_Toc265506271"/>
      <w:bookmarkStart w:id="35" w:name="_Toc265506377"/>
      <w:bookmarkStart w:id="36" w:name="_Toc265506430"/>
      <w:bookmarkStart w:id="37" w:name="_Toc265506680"/>
      <w:bookmarkStart w:id="38" w:name="_Toc265507114"/>
      <w:bookmarkStart w:id="39" w:name="_Toc265564570"/>
      <w:bookmarkStart w:id="40" w:name="_Toc265580862"/>
      <w:r w:rsidRPr="00901976">
        <w:rPr>
          <w:rFonts w:ascii="Arial" w:eastAsia="Arial" w:hAnsi="Arial" w:cs="Arial"/>
          <w:sz w:val="24"/>
          <w:szCs w:val="24"/>
        </w:rPr>
        <w:br w:type="page"/>
      </w:r>
    </w:p>
    <w:p w14:paraId="050F3F9C" w14:textId="77455E3A" w:rsidR="00F257DA" w:rsidRPr="00901976" w:rsidRDefault="5929EA63" w:rsidP="72EF801C">
      <w:pPr>
        <w:pStyle w:val="ContractLevel1"/>
        <w:keepNext/>
        <w:keepLines/>
        <w:pBdr>
          <w:right w:val="single" w:sz="4" w:space="0" w:color="auto" w:shadow="1"/>
        </w:pBdr>
        <w:shd w:val="clear" w:color="auto" w:fill="DDDDDD"/>
        <w:tabs>
          <w:tab w:val="clear" w:pos="9893"/>
          <w:tab w:val="right" w:pos="9360"/>
        </w:tabs>
        <w:outlineLvl w:val="0"/>
        <w:rPr>
          <w:rFonts w:ascii="Arial" w:eastAsia="Arial" w:hAnsi="Arial" w:cs="Arial"/>
          <w:sz w:val="24"/>
          <w:szCs w:val="24"/>
        </w:rPr>
      </w:pPr>
      <w:r w:rsidRPr="00901976">
        <w:rPr>
          <w:rFonts w:ascii="Arial" w:eastAsia="Arial" w:hAnsi="Arial" w:cs="Arial"/>
          <w:sz w:val="24"/>
          <w:szCs w:val="24"/>
        </w:rPr>
        <w:lastRenderedPageBreak/>
        <w:t>Section 1 Background and Scope of Work</w:t>
      </w:r>
      <w:bookmarkEnd w:id="34"/>
      <w:bookmarkEnd w:id="35"/>
      <w:bookmarkEnd w:id="36"/>
      <w:bookmarkEnd w:id="37"/>
      <w:bookmarkEnd w:id="38"/>
      <w:bookmarkEnd w:id="39"/>
      <w:bookmarkEnd w:id="40"/>
      <w:r w:rsidR="00F257DA">
        <w:tab/>
      </w:r>
    </w:p>
    <w:p w14:paraId="3507FF64" w14:textId="77777777" w:rsidR="00F257DA" w:rsidRPr="00901976" w:rsidRDefault="00F257DA">
      <w:pPr>
        <w:keepNext/>
        <w:keepLines/>
        <w:jc w:val="left"/>
        <w:rPr>
          <w:rFonts w:ascii="Arial" w:eastAsia="Arial" w:hAnsi="Arial" w:cs="Arial"/>
          <w:b/>
          <w:sz w:val="24"/>
          <w:szCs w:val="24"/>
        </w:rPr>
      </w:pPr>
    </w:p>
    <w:p w14:paraId="0EDD7041" w14:textId="354A3585" w:rsidR="00F257DA" w:rsidRPr="00901976" w:rsidRDefault="131D94A9">
      <w:pPr>
        <w:pStyle w:val="ContractLevel2"/>
        <w:keepLines/>
        <w:outlineLvl w:val="1"/>
        <w:rPr>
          <w:rFonts w:ascii="Arial" w:eastAsia="Arial" w:hAnsi="Arial" w:cs="Arial"/>
          <w:sz w:val="24"/>
          <w:szCs w:val="24"/>
        </w:rPr>
      </w:pPr>
      <w:bookmarkStart w:id="41" w:name="_Toc265580863"/>
      <w:r w:rsidRPr="6C1E7738">
        <w:rPr>
          <w:rFonts w:ascii="Arial" w:eastAsia="Arial" w:hAnsi="Arial" w:cs="Arial"/>
          <w:sz w:val="24"/>
          <w:szCs w:val="24"/>
        </w:rPr>
        <w:t>1.1 Background</w:t>
      </w:r>
      <w:bookmarkEnd w:id="41"/>
    </w:p>
    <w:p w14:paraId="602827AE" w14:textId="2CDBB354" w:rsidR="00BD4816" w:rsidRPr="00901976" w:rsidRDefault="4CAF9CB3" w:rsidP="6C1E7738">
      <w:pPr>
        <w:pStyle w:val="ContractLevel2"/>
        <w:keepLines/>
        <w:rPr>
          <w:rFonts w:ascii="Arial" w:eastAsia="Arial" w:hAnsi="Arial" w:cs="Arial"/>
          <w:b w:val="0"/>
          <w:i w:val="0"/>
          <w:sz w:val="24"/>
          <w:szCs w:val="24"/>
        </w:rPr>
      </w:pPr>
      <w:r w:rsidRPr="6C1E7738">
        <w:rPr>
          <w:rFonts w:ascii="Arial" w:eastAsia="Arial" w:hAnsi="Arial" w:cs="Arial"/>
          <w:b w:val="0"/>
          <w:i w:val="0"/>
          <w:sz w:val="24"/>
          <w:szCs w:val="24"/>
        </w:rPr>
        <w:t xml:space="preserve">The Iowa Parent Partner Approach </w:t>
      </w:r>
      <w:r w:rsidR="572B8BCA" w:rsidRPr="6C1E7738">
        <w:rPr>
          <w:rFonts w:ascii="Arial" w:eastAsia="Arial" w:hAnsi="Arial" w:cs="Arial"/>
          <w:b w:val="0"/>
          <w:i w:val="0"/>
          <w:sz w:val="24"/>
          <w:szCs w:val="24"/>
        </w:rPr>
        <w:t>has been implemented in Iowa since 2007.</w:t>
      </w:r>
      <w:r w:rsidR="0C5E7FFF" w:rsidRPr="6C1E7738">
        <w:rPr>
          <w:rFonts w:ascii="Arial" w:eastAsia="Arial" w:hAnsi="Arial" w:cs="Arial"/>
          <w:b w:val="0"/>
          <w:i w:val="0"/>
          <w:sz w:val="24"/>
          <w:szCs w:val="24"/>
        </w:rPr>
        <w:t xml:space="preserve"> </w:t>
      </w:r>
      <w:r w:rsidRPr="6C1E7738">
        <w:rPr>
          <w:rFonts w:ascii="Arial" w:eastAsia="Arial" w:hAnsi="Arial" w:cs="Arial"/>
          <w:b w:val="0"/>
          <w:i w:val="0"/>
          <w:sz w:val="24"/>
          <w:szCs w:val="24"/>
        </w:rPr>
        <w:t xml:space="preserve">The Parent Partner Program expanded </w:t>
      </w:r>
      <w:r w:rsidR="3AF4DA16" w:rsidRPr="6C1E7738">
        <w:rPr>
          <w:rFonts w:ascii="Arial" w:eastAsia="Arial" w:hAnsi="Arial" w:cs="Arial"/>
          <w:b w:val="0"/>
          <w:i w:val="0"/>
          <w:sz w:val="24"/>
          <w:szCs w:val="24"/>
        </w:rPr>
        <w:t xml:space="preserve">from implementation of the original </w:t>
      </w:r>
      <w:r w:rsidR="28726D5B" w:rsidRPr="6C1E7738">
        <w:rPr>
          <w:rFonts w:ascii="Arial" w:eastAsia="Arial" w:hAnsi="Arial" w:cs="Arial"/>
          <w:b w:val="0"/>
          <w:i w:val="0"/>
          <w:sz w:val="24"/>
          <w:szCs w:val="24"/>
        </w:rPr>
        <w:t>four</w:t>
      </w:r>
      <w:r w:rsidR="3AF4DA16" w:rsidRPr="6C1E7738">
        <w:rPr>
          <w:rFonts w:ascii="Arial" w:eastAsia="Arial" w:hAnsi="Arial" w:cs="Arial"/>
          <w:b w:val="0"/>
          <w:i w:val="0"/>
          <w:sz w:val="24"/>
          <w:szCs w:val="24"/>
        </w:rPr>
        <w:t xml:space="preserve"> sites in 2007</w:t>
      </w:r>
      <w:r w:rsidRPr="6C1E7738">
        <w:rPr>
          <w:rFonts w:ascii="Arial" w:eastAsia="Arial" w:hAnsi="Arial" w:cs="Arial"/>
          <w:b w:val="0"/>
          <w:i w:val="0"/>
          <w:sz w:val="24"/>
          <w:szCs w:val="24"/>
        </w:rPr>
        <w:t xml:space="preserve"> and</w:t>
      </w:r>
      <w:r w:rsidR="5B918E46" w:rsidRPr="6C1E7738">
        <w:rPr>
          <w:rFonts w:ascii="Arial" w:eastAsia="Arial" w:hAnsi="Arial" w:cs="Arial"/>
          <w:b w:val="0"/>
          <w:i w:val="0"/>
          <w:sz w:val="24"/>
          <w:szCs w:val="24"/>
        </w:rPr>
        <w:t>,</w:t>
      </w:r>
      <w:r w:rsidRPr="6C1E7738">
        <w:rPr>
          <w:rFonts w:ascii="Arial" w:eastAsia="Arial" w:hAnsi="Arial" w:cs="Arial"/>
          <w:b w:val="0"/>
          <w:i w:val="0"/>
          <w:sz w:val="24"/>
          <w:szCs w:val="24"/>
        </w:rPr>
        <w:t xml:space="preserve"> </w:t>
      </w:r>
      <w:r w:rsidR="29DD903C" w:rsidRPr="6C1E7738">
        <w:rPr>
          <w:rFonts w:ascii="Arial" w:eastAsia="Arial" w:hAnsi="Arial" w:cs="Arial"/>
          <w:b w:val="0"/>
          <w:i w:val="0"/>
          <w:sz w:val="24"/>
          <w:szCs w:val="24"/>
        </w:rPr>
        <w:t>since 2015</w:t>
      </w:r>
      <w:r w:rsidR="4297F5C7" w:rsidRPr="6C1E7738">
        <w:rPr>
          <w:rFonts w:ascii="Arial" w:eastAsia="Arial" w:hAnsi="Arial" w:cs="Arial"/>
          <w:b w:val="0"/>
          <w:i w:val="0"/>
          <w:sz w:val="24"/>
          <w:szCs w:val="24"/>
        </w:rPr>
        <w:t>,</w:t>
      </w:r>
      <w:r w:rsidR="29DD903C" w:rsidRPr="6C1E7738">
        <w:rPr>
          <w:rFonts w:ascii="Arial" w:eastAsia="Arial" w:hAnsi="Arial" w:cs="Arial"/>
          <w:b w:val="0"/>
          <w:i w:val="0"/>
          <w:sz w:val="24"/>
          <w:szCs w:val="24"/>
        </w:rPr>
        <w:t xml:space="preserve"> </w:t>
      </w:r>
      <w:r w:rsidRPr="6C1E7738">
        <w:rPr>
          <w:rFonts w:ascii="Arial" w:eastAsia="Arial" w:hAnsi="Arial" w:cs="Arial"/>
          <w:b w:val="0"/>
          <w:i w:val="0"/>
          <w:sz w:val="24"/>
          <w:szCs w:val="24"/>
        </w:rPr>
        <w:t xml:space="preserve">Parent Partners </w:t>
      </w:r>
      <w:r w:rsidR="53F70114" w:rsidRPr="6C1E7738">
        <w:rPr>
          <w:rFonts w:ascii="Arial" w:eastAsia="Arial" w:hAnsi="Arial" w:cs="Arial"/>
          <w:b w:val="0"/>
          <w:i w:val="0"/>
          <w:sz w:val="24"/>
          <w:szCs w:val="24"/>
        </w:rPr>
        <w:t>have been</w:t>
      </w:r>
      <w:r w:rsidRPr="6C1E7738">
        <w:rPr>
          <w:rFonts w:ascii="Arial" w:eastAsia="Arial" w:hAnsi="Arial" w:cs="Arial"/>
          <w:b w:val="0"/>
          <w:i w:val="0"/>
          <w:sz w:val="24"/>
          <w:szCs w:val="24"/>
        </w:rPr>
        <w:t xml:space="preserve"> available for mentoring statewide in all 99 </w:t>
      </w:r>
      <w:r w:rsidR="13BAB5B9" w:rsidRPr="6C1E7738">
        <w:rPr>
          <w:rFonts w:ascii="Arial" w:eastAsia="Arial" w:hAnsi="Arial" w:cs="Arial"/>
          <w:b w:val="0"/>
          <w:i w:val="0"/>
          <w:sz w:val="24"/>
          <w:szCs w:val="24"/>
        </w:rPr>
        <w:t xml:space="preserve">Iowa </w:t>
      </w:r>
      <w:r w:rsidRPr="6C1E7738">
        <w:rPr>
          <w:rFonts w:ascii="Arial" w:eastAsia="Arial" w:hAnsi="Arial" w:cs="Arial"/>
          <w:b w:val="0"/>
          <w:i w:val="0"/>
          <w:sz w:val="24"/>
          <w:szCs w:val="24"/>
        </w:rPr>
        <w:t>counties.</w:t>
      </w:r>
      <w:r w:rsidR="38C5C82F" w:rsidRPr="6C1E7738">
        <w:rPr>
          <w:rFonts w:ascii="Arial" w:eastAsia="Arial" w:hAnsi="Arial" w:cs="Arial"/>
          <w:b w:val="0"/>
          <w:i w:val="0"/>
          <w:sz w:val="24"/>
          <w:szCs w:val="24"/>
        </w:rPr>
        <w:t xml:space="preserve"> </w:t>
      </w:r>
      <w:r w:rsidRPr="6C1E7738">
        <w:rPr>
          <w:rFonts w:ascii="Arial" w:eastAsia="Arial" w:hAnsi="Arial" w:cs="Arial"/>
          <w:b w:val="0"/>
          <w:i w:val="0"/>
          <w:sz w:val="24"/>
          <w:szCs w:val="24"/>
        </w:rPr>
        <w:t xml:space="preserve">The </w:t>
      </w:r>
      <w:r w:rsidR="59C5598B" w:rsidRPr="6C1E7738">
        <w:rPr>
          <w:rFonts w:ascii="Arial" w:eastAsia="Arial" w:hAnsi="Arial" w:cs="Arial"/>
          <w:b w:val="0"/>
          <w:i w:val="0"/>
          <w:sz w:val="24"/>
          <w:szCs w:val="24"/>
        </w:rPr>
        <w:t xml:space="preserve">Iowa </w:t>
      </w:r>
      <w:r w:rsidRPr="6C1E7738">
        <w:rPr>
          <w:rFonts w:ascii="Arial" w:eastAsia="Arial" w:hAnsi="Arial" w:cs="Arial"/>
          <w:b w:val="0"/>
          <w:i w:val="0"/>
          <w:sz w:val="24"/>
          <w:szCs w:val="24"/>
        </w:rPr>
        <w:t xml:space="preserve">Parent Partner Approach Handbook: Governing Philosophy, Policy &amp; Protocol (Attachment F) and Parent Partner Practice </w:t>
      </w:r>
      <w:r w:rsidR="52EAE202" w:rsidRPr="6C1E7738">
        <w:rPr>
          <w:rFonts w:ascii="Arial" w:eastAsia="Arial" w:hAnsi="Arial" w:cs="Arial"/>
          <w:b w:val="0"/>
          <w:i w:val="0"/>
          <w:sz w:val="24"/>
          <w:szCs w:val="24"/>
        </w:rPr>
        <w:t xml:space="preserve">Guide </w:t>
      </w:r>
      <w:r w:rsidR="08C9C9AC" w:rsidRPr="6C1E7738">
        <w:rPr>
          <w:rFonts w:ascii="Arial" w:eastAsia="Arial" w:hAnsi="Arial" w:cs="Arial"/>
          <w:b w:val="0"/>
          <w:i w:val="0"/>
          <w:sz w:val="24"/>
          <w:szCs w:val="24"/>
        </w:rPr>
        <w:t xml:space="preserve">(Attachment </w:t>
      </w:r>
      <w:r w:rsidR="62510808" w:rsidRPr="6C1E7738">
        <w:rPr>
          <w:rFonts w:ascii="Arial" w:eastAsia="Arial" w:hAnsi="Arial" w:cs="Arial"/>
          <w:b w:val="0"/>
          <w:i w:val="0"/>
          <w:sz w:val="24"/>
          <w:szCs w:val="24"/>
        </w:rPr>
        <w:t>G</w:t>
      </w:r>
      <w:r w:rsidR="08C9C9AC" w:rsidRPr="6C1E7738">
        <w:rPr>
          <w:rFonts w:ascii="Arial" w:eastAsia="Arial" w:hAnsi="Arial" w:cs="Arial"/>
          <w:b w:val="0"/>
          <w:i w:val="0"/>
          <w:sz w:val="24"/>
          <w:szCs w:val="24"/>
        </w:rPr>
        <w:t xml:space="preserve">) </w:t>
      </w:r>
      <w:r w:rsidRPr="6C1E7738">
        <w:rPr>
          <w:rFonts w:ascii="Arial" w:eastAsia="Arial" w:hAnsi="Arial" w:cs="Arial"/>
          <w:b w:val="0"/>
          <w:i w:val="0"/>
          <w:sz w:val="24"/>
          <w:szCs w:val="24"/>
        </w:rPr>
        <w:t xml:space="preserve">serve as the framework for implementing </w:t>
      </w:r>
      <w:r w:rsidR="4E5A8FBC" w:rsidRPr="6C1E7738">
        <w:rPr>
          <w:rFonts w:ascii="Arial" w:eastAsia="Arial" w:hAnsi="Arial" w:cs="Arial"/>
          <w:b w:val="0"/>
          <w:i w:val="0"/>
          <w:sz w:val="24"/>
          <w:szCs w:val="24"/>
        </w:rPr>
        <w:t xml:space="preserve">and maintaining </w:t>
      </w:r>
      <w:r w:rsidRPr="6C1E7738">
        <w:rPr>
          <w:rFonts w:ascii="Arial" w:eastAsia="Arial" w:hAnsi="Arial" w:cs="Arial"/>
          <w:b w:val="0"/>
          <w:i w:val="0"/>
          <w:sz w:val="24"/>
          <w:szCs w:val="24"/>
        </w:rPr>
        <w:t>the Iowa Parent Partner Approach. This contract will provide centralized management with consistent funding, and uniform operating procedures that preserve/maintain/ensure the fidelity of the model. This RFP is designed to provide Bidders with the information necessary for the preparation of competitive Bid Proposals for implementation and management of the Parent Partner Approach as described in this RFP and for meeting other requirements and Deliverables described herein.</w:t>
      </w:r>
    </w:p>
    <w:p w14:paraId="7F8735A5" w14:textId="77777777" w:rsidR="00BD4816" w:rsidRPr="00901976" w:rsidRDefault="00BD4816" w:rsidP="00BD4816">
      <w:pPr>
        <w:pStyle w:val="ContractLevel2"/>
        <w:keepLines/>
        <w:rPr>
          <w:rFonts w:ascii="Arial" w:eastAsia="Arial" w:hAnsi="Arial" w:cs="Arial"/>
          <w:b w:val="0"/>
          <w:i w:val="0"/>
          <w:sz w:val="24"/>
          <w:szCs w:val="24"/>
        </w:rPr>
      </w:pPr>
    </w:p>
    <w:p w14:paraId="0121E951" w14:textId="77777777" w:rsidR="00BD4816" w:rsidRPr="00901976" w:rsidRDefault="25E030C4" w:rsidP="72EF801C">
      <w:pPr>
        <w:pStyle w:val="ContractLevel2"/>
        <w:keepLines/>
        <w:rPr>
          <w:rFonts w:ascii="Arial" w:eastAsia="Arial" w:hAnsi="Arial" w:cs="Arial"/>
          <w:b w:val="0"/>
          <w:i w:val="0"/>
          <w:sz w:val="24"/>
          <w:szCs w:val="24"/>
        </w:rPr>
      </w:pPr>
      <w:r w:rsidRPr="00901976">
        <w:rPr>
          <w:rFonts w:ascii="Arial" w:eastAsia="Arial" w:hAnsi="Arial" w:cs="Arial"/>
          <w:b w:val="0"/>
          <w:i w:val="0"/>
          <w:sz w:val="24"/>
          <w:szCs w:val="24"/>
        </w:rPr>
        <w:t xml:space="preserve">Interested Bidders should be aware the contracts executed as a result of this RFP will contain performance incentives. The Contractor will have the opportunity to earn additional payments based on the Contractor’s performance.  Subsequent Contract renewal decisions may be contingent on Contractor performance. The Agency has identified desired results through performance measures and targets and will monitor the results achieved under the Contract. </w:t>
      </w:r>
    </w:p>
    <w:p w14:paraId="0D006AF9" w14:textId="77777777" w:rsidR="00BD4816" w:rsidRPr="00901976" w:rsidRDefault="00BD4816" w:rsidP="00BD4816">
      <w:pPr>
        <w:pStyle w:val="ContractLevel2"/>
        <w:keepLines/>
        <w:rPr>
          <w:rFonts w:ascii="Arial" w:eastAsia="Arial" w:hAnsi="Arial" w:cs="Arial"/>
          <w:b w:val="0"/>
          <w:i w:val="0"/>
          <w:sz w:val="24"/>
          <w:szCs w:val="24"/>
        </w:rPr>
      </w:pPr>
    </w:p>
    <w:p w14:paraId="64147BD1" w14:textId="0BEFA5B2" w:rsidR="00BD4816" w:rsidRPr="00901976" w:rsidRDefault="00BD4816" w:rsidP="7DA7CDC7">
      <w:pPr>
        <w:pStyle w:val="ContractLevel2"/>
        <w:keepLines/>
        <w:rPr>
          <w:rFonts w:ascii="Arial" w:eastAsia="Arial" w:hAnsi="Arial" w:cs="Arial"/>
          <w:b w:val="0"/>
          <w:i w:val="0"/>
          <w:sz w:val="24"/>
          <w:szCs w:val="24"/>
        </w:rPr>
      </w:pPr>
      <w:r w:rsidRPr="00901976">
        <w:rPr>
          <w:rFonts w:ascii="Arial" w:eastAsia="Arial" w:hAnsi="Arial" w:cs="Arial"/>
          <w:b w:val="0"/>
          <w:i w:val="0"/>
          <w:sz w:val="24"/>
          <w:szCs w:val="24"/>
        </w:rPr>
        <w:t xml:space="preserve">The RFP process is for the Agency’s benefit and is intended to provide the Agency with competitive information to assist in the selection process.  It is not intended to be comprehensive.  Each Bidder is responsible for determining all factors necessary for submission of a comprehensive Bid Proposal. The Agency adheres to all applicable federal and state laws, rules, and regulations when </w:t>
      </w:r>
      <w:r w:rsidR="00426159" w:rsidRPr="00901976">
        <w:rPr>
          <w:rFonts w:ascii="Arial" w:eastAsia="Arial" w:hAnsi="Arial" w:cs="Arial"/>
          <w:b w:val="0"/>
          <w:i w:val="0"/>
          <w:sz w:val="24"/>
          <w:szCs w:val="24"/>
        </w:rPr>
        <w:t>entering</w:t>
      </w:r>
      <w:r w:rsidRPr="00901976">
        <w:rPr>
          <w:rFonts w:ascii="Arial" w:eastAsia="Arial" w:hAnsi="Arial" w:cs="Arial"/>
          <w:b w:val="0"/>
          <w:i w:val="0"/>
          <w:sz w:val="24"/>
          <w:szCs w:val="24"/>
        </w:rPr>
        <w:t xml:space="preserve"> a Contract for services.  </w:t>
      </w:r>
    </w:p>
    <w:p w14:paraId="377629D4" w14:textId="77777777" w:rsidR="0092581F" w:rsidRPr="00901976" w:rsidRDefault="0092581F" w:rsidP="00BD4816">
      <w:pPr>
        <w:pStyle w:val="ContractLevel2"/>
        <w:keepLines/>
        <w:rPr>
          <w:rFonts w:ascii="Arial" w:eastAsia="Arial" w:hAnsi="Arial" w:cs="Arial"/>
          <w:b w:val="0"/>
          <w:i w:val="0"/>
          <w:sz w:val="24"/>
          <w:szCs w:val="24"/>
        </w:rPr>
      </w:pPr>
    </w:p>
    <w:p w14:paraId="7743AC33" w14:textId="77777777" w:rsidR="0092581F" w:rsidRDefault="00BD4816" w:rsidP="0092581F">
      <w:pPr>
        <w:keepNext/>
        <w:keepLines/>
        <w:jc w:val="left"/>
        <w:outlineLvl w:val="1"/>
        <w:rPr>
          <w:rFonts w:ascii="Arial" w:eastAsia="Arial" w:hAnsi="Arial" w:cs="Arial"/>
          <w:b/>
          <w:i/>
          <w:sz w:val="24"/>
          <w:szCs w:val="24"/>
        </w:rPr>
      </w:pPr>
      <w:r w:rsidRPr="00901976">
        <w:rPr>
          <w:rFonts w:ascii="Arial" w:eastAsia="Arial" w:hAnsi="Arial" w:cs="Arial"/>
          <w:b/>
          <w:i/>
          <w:sz w:val="24"/>
          <w:szCs w:val="24"/>
        </w:rPr>
        <w:t>1.1.2 Program Overview</w:t>
      </w:r>
      <w:r w:rsidR="0092581F">
        <w:rPr>
          <w:rFonts w:ascii="Arial" w:eastAsia="Arial" w:hAnsi="Arial" w:cs="Arial"/>
          <w:b/>
          <w:i/>
          <w:sz w:val="24"/>
          <w:szCs w:val="24"/>
        </w:rPr>
        <w:t xml:space="preserve"> </w:t>
      </w:r>
    </w:p>
    <w:p w14:paraId="26EC9493" w14:textId="4B5894A0" w:rsidR="00BD4816" w:rsidRPr="00901976" w:rsidRDefault="0BFC2B6E" w:rsidP="6C1E7738">
      <w:pPr>
        <w:keepNext/>
        <w:keepLines/>
        <w:jc w:val="left"/>
        <w:outlineLvl w:val="1"/>
        <w:rPr>
          <w:rFonts w:ascii="Arial" w:eastAsia="Arial" w:hAnsi="Arial" w:cs="Arial"/>
          <w:b/>
          <w:bCs/>
          <w:i/>
          <w:iCs/>
          <w:sz w:val="24"/>
          <w:szCs w:val="24"/>
        </w:rPr>
      </w:pPr>
      <w:r w:rsidRPr="6C1E7738">
        <w:rPr>
          <w:rFonts w:ascii="Arial" w:eastAsia="Arial" w:hAnsi="Arial" w:cs="Arial"/>
          <w:sz w:val="24"/>
          <w:szCs w:val="24"/>
        </w:rPr>
        <w:lastRenderedPageBreak/>
        <w:t xml:space="preserve">The Iowa </w:t>
      </w:r>
      <w:r w:rsidR="4CAF9CB3" w:rsidRPr="6C1E7738">
        <w:rPr>
          <w:rFonts w:ascii="Arial" w:eastAsia="Arial" w:hAnsi="Arial" w:cs="Arial"/>
          <w:sz w:val="24"/>
          <w:szCs w:val="24"/>
        </w:rPr>
        <w:t>Parent Partner</w:t>
      </w:r>
      <w:r w:rsidR="1C3434D7" w:rsidRPr="6C1E7738">
        <w:rPr>
          <w:rFonts w:ascii="Arial" w:eastAsia="Arial" w:hAnsi="Arial" w:cs="Arial"/>
          <w:sz w:val="24"/>
          <w:szCs w:val="24"/>
        </w:rPr>
        <w:t xml:space="preserve"> Approach</w:t>
      </w:r>
      <w:r w:rsidR="4BF41AC5" w:rsidRPr="6C1E7738">
        <w:rPr>
          <w:rFonts w:ascii="Arial" w:eastAsia="Arial" w:hAnsi="Arial" w:cs="Arial"/>
          <w:sz w:val="24"/>
          <w:szCs w:val="24"/>
        </w:rPr>
        <w:t xml:space="preserve"> </w:t>
      </w:r>
      <w:r w:rsidR="4CAF9CB3" w:rsidRPr="6C1E7738">
        <w:rPr>
          <w:rFonts w:ascii="Arial" w:eastAsia="Arial" w:hAnsi="Arial" w:cs="Arial"/>
          <w:sz w:val="24"/>
          <w:szCs w:val="24"/>
        </w:rPr>
        <w:t>promotes an innovative change in social work practice that is unique because it celebrates individuals who have overcome obstacles through change, recovery, and accountability</w:t>
      </w:r>
      <w:r w:rsidR="2F3FBE3A" w:rsidRPr="6C1E7738">
        <w:rPr>
          <w:rFonts w:ascii="Arial" w:eastAsia="Arial" w:hAnsi="Arial" w:cs="Arial"/>
          <w:sz w:val="24"/>
          <w:szCs w:val="24"/>
        </w:rPr>
        <w:t>.</w:t>
      </w:r>
      <w:r w:rsidR="097C5EB9" w:rsidRPr="6C1E7738">
        <w:rPr>
          <w:rFonts w:ascii="Arial" w:eastAsia="Arial" w:hAnsi="Arial" w:cs="Arial"/>
          <w:sz w:val="24"/>
          <w:szCs w:val="24"/>
        </w:rPr>
        <w:t xml:space="preserve"> </w:t>
      </w:r>
      <w:r w:rsidR="4CAF9CB3" w:rsidRPr="6C1E7738">
        <w:rPr>
          <w:rFonts w:ascii="Arial" w:eastAsia="Arial" w:hAnsi="Arial" w:cs="Arial"/>
          <w:sz w:val="24"/>
          <w:szCs w:val="24"/>
        </w:rPr>
        <w:t xml:space="preserve"> </w:t>
      </w:r>
      <w:r w:rsidR="7EFB4D64" w:rsidRPr="6C1E7738">
        <w:rPr>
          <w:rFonts w:ascii="Arial" w:eastAsia="Arial" w:hAnsi="Arial" w:cs="Arial"/>
          <w:sz w:val="24"/>
          <w:szCs w:val="24"/>
        </w:rPr>
        <w:t>Parent Partners</w:t>
      </w:r>
      <w:r w:rsidR="4CAF9CB3" w:rsidRPr="6C1E7738">
        <w:rPr>
          <w:rFonts w:ascii="Arial" w:eastAsia="Arial" w:hAnsi="Arial" w:cs="Arial"/>
          <w:sz w:val="24"/>
          <w:szCs w:val="24"/>
        </w:rPr>
        <w:t xml:space="preserve"> use their skills to mentor families that are currently navigating through the Agency as their children are placed in kinship or foster care. Parent Partners also support and mentor parents to enhance stability of parents whose children have remained in the home but are at increased risk of </w:t>
      </w:r>
      <w:r w:rsidR="4D2496AD" w:rsidRPr="6C1E7738">
        <w:rPr>
          <w:rFonts w:ascii="Arial" w:eastAsia="Arial" w:hAnsi="Arial" w:cs="Arial"/>
          <w:sz w:val="24"/>
          <w:szCs w:val="24"/>
        </w:rPr>
        <w:t>removal</w:t>
      </w:r>
      <w:r w:rsidR="4CAF9CB3" w:rsidRPr="6C1E7738">
        <w:rPr>
          <w:rFonts w:ascii="Arial" w:eastAsia="Arial" w:hAnsi="Arial" w:cs="Arial"/>
          <w:b/>
          <w:bCs/>
          <w:i/>
          <w:iCs/>
          <w:sz w:val="24"/>
          <w:szCs w:val="24"/>
        </w:rPr>
        <w:t xml:space="preserve">. </w:t>
      </w:r>
      <w:r w:rsidR="4CAF9CB3" w:rsidRPr="6C1E7738">
        <w:rPr>
          <w:rFonts w:ascii="Arial" w:eastAsia="Arial" w:hAnsi="Arial" w:cs="Arial"/>
          <w:sz w:val="24"/>
          <w:szCs w:val="24"/>
        </w:rPr>
        <w:t xml:space="preserve">Parent Partners demonstrate advocacy and effective communication while holding families accountable in meeting their case plan goals. </w:t>
      </w:r>
      <w:r w:rsidR="502A964E">
        <w:br/>
      </w:r>
      <w:r w:rsidR="502A964E">
        <w:br/>
      </w:r>
      <w:r w:rsidR="4CAF9CB3" w:rsidRPr="6C1E7738">
        <w:rPr>
          <w:rFonts w:ascii="Arial" w:eastAsia="Arial" w:hAnsi="Arial" w:cs="Arial"/>
          <w:sz w:val="24"/>
          <w:szCs w:val="24"/>
        </w:rPr>
        <w:t>The Parent Partner Approach is a key strategy to improving practice with families, but it cannot stand alone. Parent Partners network within communities</w:t>
      </w:r>
      <w:r w:rsidR="5CF561D6" w:rsidRPr="6C1E7738">
        <w:rPr>
          <w:rFonts w:ascii="Arial" w:eastAsia="Arial" w:hAnsi="Arial" w:cs="Arial"/>
          <w:sz w:val="24"/>
          <w:szCs w:val="24"/>
        </w:rPr>
        <w:t xml:space="preserve">, </w:t>
      </w:r>
      <w:r w:rsidR="4CAF9CB3" w:rsidRPr="6C1E7738">
        <w:rPr>
          <w:rFonts w:ascii="Arial" w:eastAsia="Arial" w:hAnsi="Arial" w:cs="Arial"/>
          <w:sz w:val="24"/>
          <w:szCs w:val="24"/>
        </w:rPr>
        <w:t xml:space="preserve">collaborate with social workers and providers to meet the needs of families, assist in policy and program development, change perceptions in communities, and facilitate trainings and learning opportunities. </w:t>
      </w:r>
      <w:r w:rsidR="502A964E">
        <w:br/>
      </w:r>
      <w:r w:rsidR="502A964E">
        <w:br/>
      </w:r>
      <w:r w:rsidR="4CAF9CB3" w:rsidRPr="6C1E7738">
        <w:rPr>
          <w:rFonts w:ascii="Arial" w:eastAsia="Arial" w:hAnsi="Arial" w:cs="Arial"/>
          <w:sz w:val="24"/>
          <w:szCs w:val="24"/>
        </w:rPr>
        <w:t xml:space="preserve">Parent Partners are selected based upon their interpersonal skills, successes, and proven abilities to overcome obstacles. </w:t>
      </w:r>
      <w:r w:rsidR="49051087" w:rsidRPr="6C1E7738">
        <w:rPr>
          <w:rFonts w:ascii="Arial" w:eastAsia="Arial" w:hAnsi="Arial" w:cs="Arial"/>
          <w:sz w:val="24"/>
          <w:szCs w:val="24"/>
        </w:rPr>
        <w:t xml:space="preserve"> </w:t>
      </w:r>
      <w:r w:rsidR="4CAF9CB3" w:rsidRPr="6C1E7738">
        <w:rPr>
          <w:rFonts w:ascii="Arial" w:eastAsia="Arial" w:hAnsi="Arial" w:cs="Arial"/>
          <w:sz w:val="24"/>
          <w:szCs w:val="24"/>
        </w:rPr>
        <w:t xml:space="preserve">Parent Partners have been involved with the Agency due to child safety concerns and protection issues. Parent Partners have experienced removal of children from their primary care and have since experienced successful reunification or resolution around termination of their parental rights. </w:t>
      </w:r>
      <w:r w:rsidR="5E5B802A" w:rsidRPr="6C1E7738">
        <w:rPr>
          <w:rFonts w:ascii="Arial" w:eastAsia="Arial" w:hAnsi="Arial" w:cs="Arial"/>
          <w:sz w:val="24"/>
          <w:szCs w:val="24"/>
        </w:rPr>
        <w:t xml:space="preserve"> </w:t>
      </w:r>
      <w:r w:rsidR="4CAF9CB3" w:rsidRPr="6C1E7738">
        <w:rPr>
          <w:rFonts w:ascii="Arial" w:eastAsia="Arial" w:hAnsi="Arial" w:cs="Arial"/>
          <w:sz w:val="24"/>
          <w:szCs w:val="24"/>
        </w:rPr>
        <w:t xml:space="preserve">It is these experiences that make Parent Partners so beneficial to families that are currently receiving services due to child protection issues. Parent Partners are able to offer hope, realistic advice, and advocacy for families. </w:t>
      </w:r>
      <w:r w:rsidR="01B71E2B" w:rsidRPr="6C1E7738">
        <w:rPr>
          <w:rFonts w:ascii="Arial" w:eastAsia="Arial" w:hAnsi="Arial" w:cs="Arial"/>
          <w:sz w:val="24"/>
          <w:szCs w:val="24"/>
        </w:rPr>
        <w:t xml:space="preserve"> </w:t>
      </w:r>
      <w:r w:rsidR="4CAF9CB3" w:rsidRPr="6C1E7738">
        <w:rPr>
          <w:rFonts w:ascii="Arial" w:eastAsia="Arial" w:hAnsi="Arial" w:cs="Arial"/>
          <w:sz w:val="24"/>
          <w:szCs w:val="24"/>
        </w:rPr>
        <w:t xml:space="preserve">In addition, Parent Partners form a critical link between the Agency worker, other professionals, and the family. </w:t>
      </w:r>
      <w:r w:rsidR="4CAF9CB3" w:rsidRPr="6C1E7738">
        <w:rPr>
          <w:rFonts w:ascii="Arial" w:eastAsia="Arial" w:hAnsi="Arial" w:cs="Arial"/>
          <w:b/>
          <w:bCs/>
          <w:i/>
          <w:iCs/>
          <w:sz w:val="24"/>
          <w:szCs w:val="24"/>
        </w:rPr>
        <w:t xml:space="preserve">For more information on the </w:t>
      </w:r>
      <w:r w:rsidR="3E53D6DF" w:rsidRPr="6C1E7738">
        <w:rPr>
          <w:rFonts w:ascii="Arial" w:eastAsia="Arial" w:hAnsi="Arial" w:cs="Arial"/>
          <w:b/>
          <w:bCs/>
          <w:i/>
          <w:iCs/>
          <w:sz w:val="24"/>
          <w:szCs w:val="24"/>
        </w:rPr>
        <w:t>Iowa</w:t>
      </w:r>
      <w:r w:rsidR="4CAF9CB3" w:rsidRPr="6C1E7738">
        <w:rPr>
          <w:rFonts w:ascii="Arial" w:eastAsia="Arial" w:hAnsi="Arial" w:cs="Arial"/>
          <w:b/>
          <w:bCs/>
          <w:i/>
          <w:iCs/>
          <w:sz w:val="24"/>
          <w:szCs w:val="24"/>
        </w:rPr>
        <w:t xml:space="preserve"> Parent Partner Approach see Attachment F.</w:t>
      </w:r>
      <w:r w:rsidR="502A964E">
        <w:br/>
      </w:r>
    </w:p>
    <w:p w14:paraId="44D67F1D" w14:textId="54402E42" w:rsidR="00BD4816" w:rsidRDefault="25E030C4" w:rsidP="00BD4816">
      <w:pPr>
        <w:keepNext/>
        <w:keepLines/>
        <w:jc w:val="left"/>
        <w:rPr>
          <w:rFonts w:ascii="Arial" w:eastAsia="Arial" w:hAnsi="Arial" w:cs="Arial"/>
          <w:b/>
          <w:i/>
          <w:sz w:val="24"/>
          <w:szCs w:val="24"/>
        </w:rPr>
      </w:pPr>
      <w:r w:rsidRPr="00901976">
        <w:rPr>
          <w:rFonts w:ascii="Arial" w:eastAsia="Arial" w:hAnsi="Arial" w:cs="Arial"/>
          <w:sz w:val="24"/>
          <w:szCs w:val="24"/>
        </w:rPr>
        <w:t xml:space="preserve">The Parent Partner Approach is designed to deliver a flexible array of Culturally Responsive supports to parents who are involved in </w:t>
      </w:r>
      <w:r w:rsidR="49BB023E" w:rsidRPr="00901976">
        <w:rPr>
          <w:rFonts w:ascii="Arial" w:eastAsia="Arial" w:hAnsi="Arial" w:cs="Arial"/>
          <w:sz w:val="24"/>
          <w:szCs w:val="24"/>
        </w:rPr>
        <w:t>C</w:t>
      </w:r>
      <w:r w:rsidRPr="00901976">
        <w:rPr>
          <w:rFonts w:ascii="Arial" w:eastAsia="Arial" w:hAnsi="Arial" w:cs="Arial"/>
          <w:sz w:val="24"/>
          <w:szCs w:val="24"/>
        </w:rPr>
        <w:t xml:space="preserve">hild </w:t>
      </w:r>
      <w:r w:rsidR="49BB023E" w:rsidRPr="00901976">
        <w:rPr>
          <w:rFonts w:ascii="Arial" w:eastAsia="Arial" w:hAnsi="Arial" w:cs="Arial"/>
          <w:sz w:val="24"/>
          <w:szCs w:val="24"/>
        </w:rPr>
        <w:t>P</w:t>
      </w:r>
      <w:r w:rsidRPr="00901976">
        <w:rPr>
          <w:rFonts w:ascii="Arial" w:eastAsia="Arial" w:hAnsi="Arial" w:cs="Arial"/>
          <w:sz w:val="24"/>
          <w:szCs w:val="24"/>
        </w:rPr>
        <w:t>rote</w:t>
      </w:r>
      <w:r w:rsidR="49BB023E" w:rsidRPr="00901976">
        <w:rPr>
          <w:rFonts w:ascii="Arial" w:eastAsia="Arial" w:hAnsi="Arial" w:cs="Arial"/>
          <w:sz w:val="24"/>
          <w:szCs w:val="24"/>
        </w:rPr>
        <w:t>ctive S</w:t>
      </w:r>
      <w:r w:rsidRPr="00901976">
        <w:rPr>
          <w:rFonts w:ascii="Arial" w:eastAsia="Arial" w:hAnsi="Arial" w:cs="Arial"/>
          <w:sz w:val="24"/>
          <w:szCs w:val="24"/>
        </w:rPr>
        <w:t>ervices.  The target population and priority for these mentoring supports are families whose children have been removed from their parents’ care and/or parents who can only reside with their children under special conditions directed by the courts (i.e. substance abuse treatment or relative care is present),</w:t>
      </w:r>
      <w:r w:rsidR="023C9C7A" w:rsidRPr="00901976">
        <w:rPr>
          <w:rFonts w:ascii="Arial" w:eastAsia="Arial" w:hAnsi="Arial" w:cs="Arial"/>
          <w:sz w:val="24"/>
          <w:szCs w:val="24"/>
        </w:rPr>
        <w:t xml:space="preserve"> </w:t>
      </w:r>
      <w:r w:rsidRPr="00901976">
        <w:rPr>
          <w:rFonts w:ascii="Arial" w:eastAsia="Arial" w:hAnsi="Arial" w:cs="Arial"/>
          <w:sz w:val="24"/>
          <w:szCs w:val="24"/>
        </w:rPr>
        <w:t xml:space="preserve">and parents who have been referred to Family Preservation Services and are at risk for removal of their children.  </w:t>
      </w:r>
    </w:p>
    <w:p w14:paraId="786D825D" w14:textId="77777777" w:rsidR="0092581F" w:rsidRPr="0092581F" w:rsidRDefault="0092581F" w:rsidP="00BD4816">
      <w:pPr>
        <w:keepNext/>
        <w:keepLines/>
        <w:jc w:val="left"/>
        <w:rPr>
          <w:rFonts w:ascii="Arial" w:eastAsia="Arial" w:hAnsi="Arial" w:cs="Arial"/>
          <w:b/>
          <w:i/>
          <w:sz w:val="24"/>
          <w:szCs w:val="24"/>
        </w:rPr>
      </w:pPr>
    </w:p>
    <w:p w14:paraId="73D766C1" w14:textId="3C7B9353" w:rsidR="00BD4816" w:rsidRPr="00901976" w:rsidRDefault="5D7768B1" w:rsidP="00BD4816">
      <w:pPr>
        <w:keepNext/>
        <w:keepLines/>
        <w:jc w:val="left"/>
        <w:rPr>
          <w:rFonts w:ascii="Arial" w:eastAsia="Arial" w:hAnsi="Arial" w:cs="Arial"/>
          <w:sz w:val="24"/>
          <w:szCs w:val="24"/>
        </w:rPr>
      </w:pPr>
      <w:r w:rsidRPr="6C1E7738">
        <w:rPr>
          <w:rFonts w:ascii="Arial" w:eastAsia="Arial" w:hAnsi="Arial" w:cs="Arial"/>
          <w:sz w:val="24"/>
          <w:szCs w:val="24"/>
        </w:rPr>
        <w:t xml:space="preserve">During the initial stages of a case, the Parent Partner averages four </w:t>
      </w:r>
      <w:r w:rsidR="77C19E07" w:rsidRPr="6C1E7738">
        <w:rPr>
          <w:rFonts w:ascii="Arial" w:eastAsia="Arial" w:hAnsi="Arial" w:cs="Arial"/>
          <w:sz w:val="24"/>
          <w:szCs w:val="24"/>
        </w:rPr>
        <w:t>o</w:t>
      </w:r>
      <w:r w:rsidRPr="6C1E7738">
        <w:rPr>
          <w:rFonts w:ascii="Arial" w:eastAsia="Arial" w:hAnsi="Arial" w:cs="Arial"/>
          <w:sz w:val="24"/>
          <w:szCs w:val="24"/>
        </w:rPr>
        <w:t>ne-</w:t>
      </w:r>
      <w:r w:rsidR="5EC37FBF" w:rsidRPr="6C1E7738">
        <w:rPr>
          <w:rFonts w:ascii="Arial" w:eastAsia="Arial" w:hAnsi="Arial" w:cs="Arial"/>
          <w:sz w:val="24"/>
          <w:szCs w:val="24"/>
        </w:rPr>
        <w:t>o</w:t>
      </w:r>
      <w:r w:rsidRPr="6C1E7738">
        <w:rPr>
          <w:rFonts w:ascii="Arial" w:eastAsia="Arial" w:hAnsi="Arial" w:cs="Arial"/>
          <w:sz w:val="24"/>
          <w:szCs w:val="24"/>
        </w:rPr>
        <w:t>n-</w:t>
      </w:r>
      <w:r w:rsidR="45FCE92F" w:rsidRPr="6C1E7738">
        <w:rPr>
          <w:rFonts w:ascii="Arial" w:eastAsia="Arial" w:hAnsi="Arial" w:cs="Arial"/>
          <w:sz w:val="24"/>
          <w:szCs w:val="24"/>
        </w:rPr>
        <w:t>o</w:t>
      </w:r>
      <w:r w:rsidRPr="6C1E7738">
        <w:rPr>
          <w:rFonts w:ascii="Arial" w:eastAsia="Arial" w:hAnsi="Arial" w:cs="Arial"/>
          <w:sz w:val="24"/>
          <w:szCs w:val="24"/>
        </w:rPr>
        <w:t>ne in</w:t>
      </w:r>
      <w:r w:rsidR="381C4B37" w:rsidRPr="6C1E7738">
        <w:rPr>
          <w:rFonts w:ascii="Arial" w:eastAsia="Arial" w:hAnsi="Arial" w:cs="Arial"/>
          <w:sz w:val="24"/>
          <w:szCs w:val="24"/>
        </w:rPr>
        <w:t>-</w:t>
      </w:r>
      <w:r w:rsidRPr="6C1E7738">
        <w:rPr>
          <w:rFonts w:ascii="Arial" w:eastAsia="Arial" w:hAnsi="Arial" w:cs="Arial"/>
          <w:sz w:val="24"/>
          <w:szCs w:val="24"/>
        </w:rPr>
        <w:t xml:space="preserve">person visits per month and phone contact between visits.  The frequency of contact may vary after two to three months as the family works through their Family Case Plan. The number of visits is based on a family’s needs and case consultation with the Parent Partner Coordinator, with a minimum of two </w:t>
      </w:r>
      <w:r w:rsidR="41F731B6" w:rsidRPr="6C1E7738">
        <w:rPr>
          <w:rFonts w:ascii="Arial" w:eastAsia="Arial" w:hAnsi="Arial" w:cs="Arial"/>
          <w:sz w:val="24"/>
          <w:szCs w:val="24"/>
        </w:rPr>
        <w:t>o</w:t>
      </w:r>
      <w:r w:rsidRPr="6C1E7738">
        <w:rPr>
          <w:rFonts w:ascii="Arial" w:eastAsia="Arial" w:hAnsi="Arial" w:cs="Arial"/>
          <w:sz w:val="24"/>
          <w:szCs w:val="24"/>
        </w:rPr>
        <w:t>ne-</w:t>
      </w:r>
      <w:r w:rsidR="6AB593CD" w:rsidRPr="6C1E7738">
        <w:rPr>
          <w:rFonts w:ascii="Arial" w:eastAsia="Arial" w:hAnsi="Arial" w:cs="Arial"/>
          <w:sz w:val="24"/>
          <w:szCs w:val="24"/>
        </w:rPr>
        <w:t>o</w:t>
      </w:r>
      <w:r w:rsidRPr="6C1E7738">
        <w:rPr>
          <w:rFonts w:ascii="Arial" w:eastAsia="Arial" w:hAnsi="Arial" w:cs="Arial"/>
          <w:sz w:val="24"/>
          <w:szCs w:val="24"/>
        </w:rPr>
        <w:t>n-</w:t>
      </w:r>
      <w:r w:rsidR="583F4AD1" w:rsidRPr="6C1E7738">
        <w:rPr>
          <w:rFonts w:ascii="Arial" w:eastAsia="Arial" w:hAnsi="Arial" w:cs="Arial"/>
          <w:sz w:val="24"/>
          <w:szCs w:val="24"/>
        </w:rPr>
        <w:t>o</w:t>
      </w:r>
      <w:r w:rsidRPr="6C1E7738">
        <w:rPr>
          <w:rFonts w:ascii="Arial" w:eastAsia="Arial" w:hAnsi="Arial" w:cs="Arial"/>
          <w:sz w:val="24"/>
          <w:szCs w:val="24"/>
        </w:rPr>
        <w:t xml:space="preserve">ne visits with the parent per month throughout the duration of an open case for mentoring support.  This program will remain flexible by providing the Parent Partner an opportunity to determine the amount of time they will commit to the Parent Partner role.  </w:t>
      </w:r>
    </w:p>
    <w:p w14:paraId="298DF78C" w14:textId="77777777" w:rsidR="00BD4816" w:rsidRPr="00901976" w:rsidRDefault="00BD4816" w:rsidP="00BD4816">
      <w:pPr>
        <w:keepLines/>
        <w:outlineLvl w:val="1"/>
        <w:rPr>
          <w:rFonts w:ascii="Arial" w:eastAsia="Arial" w:hAnsi="Arial" w:cs="Arial"/>
          <w:sz w:val="24"/>
          <w:szCs w:val="24"/>
        </w:rPr>
      </w:pPr>
    </w:p>
    <w:p w14:paraId="465E6C08" w14:textId="77777777" w:rsidR="00BD4816" w:rsidRPr="00901976" w:rsidRDefault="00BD4816" w:rsidP="00BD4816">
      <w:pPr>
        <w:jc w:val="left"/>
        <w:rPr>
          <w:rFonts w:ascii="Arial" w:eastAsia="Arial" w:hAnsi="Arial" w:cs="Arial"/>
          <w:sz w:val="24"/>
          <w:szCs w:val="24"/>
        </w:rPr>
      </w:pPr>
      <w:r w:rsidRPr="00901976">
        <w:rPr>
          <w:rFonts w:ascii="Arial" w:eastAsia="Arial" w:hAnsi="Arial" w:cs="Arial"/>
          <w:sz w:val="24"/>
          <w:szCs w:val="24"/>
        </w:rPr>
        <w:t xml:space="preserve">The Contractor shall participate and collaborate with the Agency, other contracted service providers, community providers, and other stakeholders to identify gaps in the continuum of care provided to families involved in the child welfare system. This will occur through Parent Partner participation on local and state committees, presentations or participation in trainings for social work staff, foster and adoptive parents, and related family supporting organizations or providers, and participation in work groups to address child welfare policy and practice </w:t>
      </w:r>
      <w:r w:rsidRPr="00901976">
        <w:rPr>
          <w:rFonts w:ascii="Arial" w:eastAsia="Arial" w:hAnsi="Arial" w:cs="Arial"/>
          <w:sz w:val="24"/>
          <w:szCs w:val="24"/>
        </w:rPr>
        <w:lastRenderedPageBreak/>
        <w:t>changes. The Contractor, through Parent Partner voice and lived experiences, shall participate and collaborate on strategies to fill those gaps, including specialized projects the Agency may initiate.</w:t>
      </w:r>
    </w:p>
    <w:p w14:paraId="2F635542" w14:textId="77777777" w:rsidR="00BD4816" w:rsidRPr="00901976" w:rsidRDefault="00BD4816" w:rsidP="00BD4816">
      <w:pPr>
        <w:keepNext/>
        <w:keepLines/>
        <w:jc w:val="left"/>
        <w:outlineLvl w:val="1"/>
        <w:rPr>
          <w:rFonts w:ascii="Arial" w:eastAsia="Arial" w:hAnsi="Arial" w:cs="Arial"/>
          <w:b/>
          <w:i/>
          <w:sz w:val="24"/>
          <w:szCs w:val="24"/>
        </w:rPr>
      </w:pPr>
    </w:p>
    <w:p w14:paraId="7FDC7DF2" w14:textId="2D33E4C4" w:rsidR="00BD4816" w:rsidRPr="00901976" w:rsidRDefault="25E030C4" w:rsidP="0A1FE4A3">
      <w:pPr>
        <w:keepLines/>
        <w:jc w:val="left"/>
        <w:rPr>
          <w:rFonts w:ascii="Arial" w:eastAsia="Arial" w:hAnsi="Arial" w:cs="Arial"/>
          <w:sz w:val="24"/>
          <w:szCs w:val="24"/>
        </w:rPr>
      </w:pPr>
      <w:r w:rsidRPr="00901976">
        <w:rPr>
          <w:rFonts w:ascii="Arial" w:eastAsia="Arial" w:hAnsi="Arial" w:cs="Arial"/>
          <w:sz w:val="24"/>
          <w:szCs w:val="24"/>
        </w:rPr>
        <w:t xml:space="preserve">Through a partnership for on-going research to evaluate the outcomes of the Iowa Parent Partner </w:t>
      </w:r>
      <w:r w:rsidR="0EC85D7B" w:rsidRPr="00901976">
        <w:rPr>
          <w:rFonts w:ascii="Arial" w:eastAsia="Arial" w:hAnsi="Arial" w:cs="Arial"/>
          <w:sz w:val="24"/>
          <w:szCs w:val="24"/>
        </w:rPr>
        <w:t>Approach</w:t>
      </w:r>
      <w:r w:rsidRPr="00901976">
        <w:rPr>
          <w:rFonts w:ascii="Arial" w:eastAsia="Arial" w:hAnsi="Arial" w:cs="Arial"/>
          <w:sz w:val="24"/>
          <w:szCs w:val="24"/>
        </w:rPr>
        <w:t xml:space="preserve">, the University of Nebraska-Lincoln (UN-L) found a positive statistically significant difference for parents who receive Parent Partner supports. Parents receiving mentoring support from a Parent Partner have a higher rate of reunification and </w:t>
      </w:r>
      <w:r w:rsidR="49E851F6" w:rsidRPr="00901976">
        <w:rPr>
          <w:rFonts w:ascii="Arial" w:eastAsia="Arial" w:hAnsi="Arial" w:cs="Arial"/>
          <w:sz w:val="24"/>
          <w:szCs w:val="24"/>
        </w:rPr>
        <w:t>experience</w:t>
      </w:r>
      <w:r w:rsidR="60D915AD" w:rsidRPr="00901976">
        <w:rPr>
          <w:rFonts w:ascii="Arial" w:eastAsia="Arial" w:hAnsi="Arial" w:cs="Arial"/>
          <w:sz w:val="24"/>
          <w:szCs w:val="24"/>
        </w:rPr>
        <w:t xml:space="preserve"> </w:t>
      </w:r>
      <w:r w:rsidRPr="00901976">
        <w:rPr>
          <w:rFonts w:ascii="Arial" w:eastAsia="Arial" w:hAnsi="Arial" w:cs="Arial"/>
          <w:sz w:val="24"/>
          <w:szCs w:val="24"/>
        </w:rPr>
        <w:t xml:space="preserve">less reentry </w:t>
      </w:r>
      <w:r w:rsidR="4B8DD6C1" w:rsidRPr="00901976">
        <w:rPr>
          <w:rFonts w:ascii="Arial" w:eastAsia="Arial" w:hAnsi="Arial" w:cs="Arial"/>
          <w:sz w:val="24"/>
          <w:szCs w:val="24"/>
        </w:rPr>
        <w:t xml:space="preserve">into the child welfare system </w:t>
      </w:r>
      <w:r w:rsidRPr="00901976">
        <w:rPr>
          <w:rFonts w:ascii="Arial" w:eastAsia="Arial" w:hAnsi="Arial" w:cs="Arial"/>
          <w:sz w:val="24"/>
          <w:szCs w:val="24"/>
        </w:rPr>
        <w:t>than families without a Parent Partner. UN-L partnered with HHS to author a research article regarding these findings and as a result, the Iowa Parent Partner Approach is rated as Promising Practice on the California Evidence-Based Clearinghouse and the federal Prevention Services Clearinghouse.</w:t>
      </w:r>
      <w:r w:rsidR="0087E6D7" w:rsidRPr="00901976">
        <w:rPr>
          <w:rFonts w:ascii="Arial" w:eastAsia="Arial" w:hAnsi="Arial" w:cs="Arial"/>
          <w:sz w:val="24"/>
          <w:szCs w:val="24"/>
        </w:rPr>
        <w:t xml:space="preserve"> </w:t>
      </w:r>
      <w:r w:rsidR="3AF83B95" w:rsidRPr="00901976">
        <w:rPr>
          <w:rFonts w:ascii="Arial" w:eastAsia="Arial" w:hAnsi="Arial" w:cs="Arial"/>
          <w:sz w:val="24"/>
          <w:szCs w:val="24"/>
        </w:rPr>
        <w:t xml:space="preserve">The </w:t>
      </w:r>
      <w:r w:rsidR="144B25A5" w:rsidRPr="00901976">
        <w:rPr>
          <w:rFonts w:ascii="Arial" w:eastAsia="Arial" w:hAnsi="Arial" w:cs="Arial"/>
          <w:sz w:val="24"/>
          <w:szCs w:val="24"/>
        </w:rPr>
        <w:t>research</w:t>
      </w:r>
      <w:r w:rsidR="3AF83B95" w:rsidRPr="00901976">
        <w:rPr>
          <w:rFonts w:ascii="Arial" w:eastAsia="Arial" w:hAnsi="Arial" w:cs="Arial"/>
          <w:sz w:val="24"/>
          <w:szCs w:val="24"/>
        </w:rPr>
        <w:t xml:space="preserve"> article </w:t>
      </w:r>
      <w:r w:rsidR="27411A87" w:rsidRPr="00901976">
        <w:rPr>
          <w:rFonts w:ascii="Arial" w:eastAsia="Arial" w:hAnsi="Arial" w:cs="Arial"/>
          <w:sz w:val="24"/>
          <w:szCs w:val="24"/>
        </w:rPr>
        <w:t>is located at the following link:</w:t>
      </w:r>
      <w:r w:rsidR="3AF83B95" w:rsidRPr="00901976">
        <w:rPr>
          <w:rFonts w:ascii="Arial" w:eastAsia="Arial" w:hAnsi="Arial" w:cs="Arial"/>
          <w:sz w:val="24"/>
          <w:szCs w:val="24"/>
        </w:rPr>
        <w:t xml:space="preserve"> </w:t>
      </w:r>
      <w:r w:rsidRPr="00901976">
        <w:rPr>
          <w:rFonts w:ascii="Arial" w:eastAsia="Arial" w:hAnsi="Arial" w:cs="Arial"/>
          <w:sz w:val="24"/>
          <w:szCs w:val="24"/>
        </w:rPr>
        <w:t xml:space="preserve"> </w:t>
      </w:r>
      <w:r w:rsidR="6A8A55CE" w:rsidRPr="00901976">
        <w:rPr>
          <w:rFonts w:ascii="Arial" w:eastAsia="Arial" w:hAnsi="Arial" w:cs="Arial"/>
          <w:sz w:val="24"/>
          <w:szCs w:val="24"/>
        </w:rPr>
        <w:t xml:space="preserve"> </w:t>
      </w:r>
      <w:hyperlink r:id="rId13">
        <w:r w:rsidR="3A841040" w:rsidRPr="00901976">
          <w:rPr>
            <w:rStyle w:val="Hyperlink"/>
            <w:rFonts w:ascii="Arial" w:eastAsia="Arial" w:hAnsi="Arial" w:cs="Arial"/>
            <w:sz w:val="24"/>
            <w:szCs w:val="24"/>
          </w:rPr>
          <w:t>Outcomes of the Iowa Parent Partner program evaluation: Stability of reunification and re-entry into foster care (unl.edu)</w:t>
        </w:r>
      </w:hyperlink>
    </w:p>
    <w:p w14:paraId="48EDC194" w14:textId="77777777" w:rsidR="00BD4816" w:rsidRPr="00901976" w:rsidRDefault="00BD4816" w:rsidP="1352BC42">
      <w:pPr>
        <w:keepLines/>
        <w:jc w:val="left"/>
        <w:rPr>
          <w:rFonts w:ascii="Arial" w:eastAsia="Arial" w:hAnsi="Arial" w:cs="Arial"/>
          <w:sz w:val="24"/>
          <w:szCs w:val="24"/>
        </w:rPr>
      </w:pPr>
    </w:p>
    <w:p w14:paraId="64283131" w14:textId="191930CF" w:rsidR="00BD4816" w:rsidRPr="00901976" w:rsidRDefault="4CAF9CB3" w:rsidP="661090D2">
      <w:pPr>
        <w:keepLines/>
        <w:jc w:val="left"/>
        <w:rPr>
          <w:rFonts w:ascii="Arial" w:eastAsia="Arial" w:hAnsi="Arial" w:cs="Arial"/>
          <w:sz w:val="24"/>
          <w:szCs w:val="24"/>
        </w:rPr>
      </w:pPr>
      <w:r w:rsidRPr="6C1E7738">
        <w:rPr>
          <w:rFonts w:ascii="Arial" w:eastAsia="Arial" w:hAnsi="Arial" w:cs="Arial"/>
          <w:sz w:val="24"/>
          <w:szCs w:val="24"/>
        </w:rPr>
        <w:t xml:space="preserve">In </w:t>
      </w:r>
      <w:r w:rsidR="42BE6377" w:rsidRPr="6C1E7738">
        <w:rPr>
          <w:rFonts w:ascii="Arial" w:eastAsia="Arial" w:hAnsi="Arial" w:cs="Arial"/>
          <w:sz w:val="24"/>
          <w:szCs w:val="24"/>
        </w:rPr>
        <w:t xml:space="preserve">July </w:t>
      </w:r>
      <w:r w:rsidR="79B4F63D" w:rsidRPr="6C1E7738">
        <w:rPr>
          <w:rFonts w:ascii="Arial" w:eastAsia="Arial" w:hAnsi="Arial" w:cs="Arial"/>
          <w:sz w:val="24"/>
          <w:szCs w:val="24"/>
        </w:rPr>
        <w:t>20</w:t>
      </w:r>
      <w:r w:rsidRPr="6C1E7738">
        <w:rPr>
          <w:rFonts w:ascii="Arial" w:eastAsia="Arial" w:hAnsi="Arial" w:cs="Arial"/>
          <w:sz w:val="24"/>
          <w:szCs w:val="24"/>
        </w:rPr>
        <w:t xml:space="preserve">21, the Child Safety Conference (CSC) Parent Partner Program Pilot was implemented across the state. The Parent Partner Program is one of the engagement strategies to support families during the </w:t>
      </w:r>
      <w:r w:rsidR="042CA17B" w:rsidRPr="6C1E7738">
        <w:rPr>
          <w:rFonts w:ascii="Arial" w:eastAsia="Arial" w:hAnsi="Arial" w:cs="Arial"/>
          <w:sz w:val="24"/>
          <w:szCs w:val="24"/>
        </w:rPr>
        <w:t>CSC</w:t>
      </w:r>
      <w:r w:rsidRPr="6C1E7738">
        <w:rPr>
          <w:rFonts w:ascii="Arial" w:eastAsia="Arial" w:hAnsi="Arial" w:cs="Arial"/>
          <w:sz w:val="24"/>
          <w:szCs w:val="24"/>
        </w:rPr>
        <w:t xml:space="preserve"> process and through the journey of the child welfare process. CSCs are a key component of Iowa’s implementation of </w:t>
      </w:r>
      <w:r w:rsidR="61D3EEFC" w:rsidRPr="6C1E7738">
        <w:rPr>
          <w:rFonts w:ascii="Arial" w:eastAsia="Arial" w:hAnsi="Arial" w:cs="Arial"/>
          <w:sz w:val="24"/>
          <w:szCs w:val="24"/>
        </w:rPr>
        <w:t xml:space="preserve">the </w:t>
      </w:r>
      <w:r w:rsidRPr="6C1E7738">
        <w:rPr>
          <w:rFonts w:ascii="Arial" w:eastAsia="Arial" w:hAnsi="Arial" w:cs="Arial"/>
          <w:sz w:val="24"/>
          <w:szCs w:val="24"/>
        </w:rPr>
        <w:t xml:space="preserve">Family First </w:t>
      </w:r>
      <w:r w:rsidR="4A28A483" w:rsidRPr="6C1E7738">
        <w:rPr>
          <w:rFonts w:ascii="Arial" w:eastAsia="Arial" w:hAnsi="Arial" w:cs="Arial"/>
          <w:sz w:val="24"/>
          <w:szCs w:val="24"/>
        </w:rPr>
        <w:t xml:space="preserve">Preventions Services Act </w:t>
      </w:r>
      <w:r w:rsidRPr="6C1E7738">
        <w:rPr>
          <w:rFonts w:ascii="Arial" w:eastAsia="Arial" w:hAnsi="Arial" w:cs="Arial"/>
          <w:sz w:val="24"/>
          <w:szCs w:val="24"/>
        </w:rPr>
        <w:t>and provide a conference</w:t>
      </w:r>
      <w:r w:rsidR="2C85E2C5" w:rsidRPr="6C1E7738">
        <w:rPr>
          <w:rFonts w:ascii="Arial" w:eastAsia="Arial" w:hAnsi="Arial" w:cs="Arial"/>
          <w:sz w:val="24"/>
          <w:szCs w:val="24"/>
        </w:rPr>
        <w:t>-</w:t>
      </w:r>
      <w:r w:rsidRPr="6C1E7738">
        <w:rPr>
          <w:rFonts w:ascii="Arial" w:eastAsia="Arial" w:hAnsi="Arial" w:cs="Arial"/>
          <w:sz w:val="24"/>
          <w:szCs w:val="24"/>
        </w:rPr>
        <w:t xml:space="preserve">facilitated opportunity for parents of children at imminent risk of removal and placement in foster care. Parent Partner support at the CSC focuses on families who are at risk for abuse if appropriate supports and/or resources are not provided.  </w:t>
      </w:r>
      <w:r w:rsidR="5FE36192" w:rsidRPr="6C1E7738">
        <w:rPr>
          <w:rFonts w:ascii="Arial" w:eastAsia="Arial" w:hAnsi="Arial" w:cs="Arial"/>
          <w:sz w:val="24"/>
          <w:szCs w:val="24"/>
        </w:rPr>
        <w:t xml:space="preserve">Families </w:t>
      </w:r>
      <w:r w:rsidRPr="6C1E7738">
        <w:rPr>
          <w:rFonts w:ascii="Arial" w:eastAsia="Arial" w:hAnsi="Arial" w:cs="Arial"/>
          <w:sz w:val="24"/>
          <w:szCs w:val="24"/>
        </w:rPr>
        <w:t xml:space="preserve">will potentially remain intact through the CSC process with appropriate resources and the ongoing support of a Parent Partner. The pilot program to offer </w:t>
      </w:r>
      <w:r w:rsidR="1106023C" w:rsidRPr="6C1E7738">
        <w:rPr>
          <w:rFonts w:ascii="Arial" w:eastAsia="Arial" w:hAnsi="Arial" w:cs="Arial"/>
          <w:sz w:val="24"/>
          <w:szCs w:val="24"/>
        </w:rPr>
        <w:t xml:space="preserve">Parent Partner </w:t>
      </w:r>
      <w:r w:rsidRPr="6C1E7738">
        <w:rPr>
          <w:rFonts w:ascii="Arial" w:eastAsia="Arial" w:hAnsi="Arial" w:cs="Arial"/>
          <w:sz w:val="24"/>
          <w:szCs w:val="24"/>
        </w:rPr>
        <w:t xml:space="preserve">support at the CSC and </w:t>
      </w:r>
      <w:r w:rsidR="79B082A3" w:rsidRPr="6C1E7738">
        <w:rPr>
          <w:rFonts w:ascii="Arial" w:eastAsia="Arial" w:hAnsi="Arial" w:cs="Arial"/>
          <w:sz w:val="24"/>
          <w:szCs w:val="24"/>
        </w:rPr>
        <w:t xml:space="preserve">to provide </w:t>
      </w:r>
      <w:r w:rsidRPr="6C1E7738">
        <w:rPr>
          <w:rFonts w:ascii="Arial" w:eastAsia="Arial" w:hAnsi="Arial" w:cs="Arial"/>
          <w:sz w:val="24"/>
          <w:szCs w:val="24"/>
        </w:rPr>
        <w:t xml:space="preserve">on-going </w:t>
      </w:r>
      <w:r w:rsidR="4D8AB362" w:rsidRPr="6C1E7738">
        <w:rPr>
          <w:rFonts w:ascii="Arial" w:eastAsia="Arial" w:hAnsi="Arial" w:cs="Arial"/>
          <w:sz w:val="24"/>
          <w:szCs w:val="24"/>
        </w:rPr>
        <w:t xml:space="preserve">support to the </w:t>
      </w:r>
      <w:r w:rsidR="7AFAF920" w:rsidRPr="6C1E7738">
        <w:rPr>
          <w:rFonts w:ascii="Arial" w:eastAsia="Arial" w:hAnsi="Arial" w:cs="Arial"/>
          <w:sz w:val="24"/>
          <w:szCs w:val="24"/>
        </w:rPr>
        <w:t>parent</w:t>
      </w:r>
      <w:r w:rsidR="4D8AB362" w:rsidRPr="6C1E7738">
        <w:rPr>
          <w:rFonts w:ascii="Arial" w:eastAsia="Arial" w:hAnsi="Arial" w:cs="Arial"/>
          <w:sz w:val="24"/>
          <w:szCs w:val="24"/>
        </w:rPr>
        <w:t xml:space="preserve"> </w:t>
      </w:r>
      <w:r w:rsidRPr="6C1E7738">
        <w:rPr>
          <w:rFonts w:ascii="Arial" w:eastAsia="Arial" w:hAnsi="Arial" w:cs="Arial"/>
          <w:sz w:val="24"/>
          <w:szCs w:val="24"/>
        </w:rPr>
        <w:t>as prevention to</w:t>
      </w:r>
      <w:r w:rsidR="6A839CEB" w:rsidRPr="6C1E7738">
        <w:rPr>
          <w:rFonts w:ascii="Arial" w:eastAsia="Arial" w:hAnsi="Arial" w:cs="Arial"/>
          <w:sz w:val="24"/>
          <w:szCs w:val="24"/>
        </w:rPr>
        <w:t xml:space="preserve"> future</w:t>
      </w:r>
      <w:r w:rsidRPr="6C1E7738">
        <w:rPr>
          <w:rFonts w:ascii="Arial" w:eastAsia="Arial" w:hAnsi="Arial" w:cs="Arial"/>
          <w:sz w:val="24"/>
          <w:szCs w:val="24"/>
        </w:rPr>
        <w:t xml:space="preserve"> out of home placement became part of the Parent Partner Program contract target population in </w:t>
      </w:r>
      <w:r w:rsidR="6F5A6AB5" w:rsidRPr="6C1E7738">
        <w:rPr>
          <w:rFonts w:ascii="Arial" w:eastAsia="Arial" w:hAnsi="Arial" w:cs="Arial"/>
          <w:sz w:val="24"/>
          <w:szCs w:val="24"/>
        </w:rPr>
        <w:t>SFY2024</w:t>
      </w:r>
      <w:r w:rsidRPr="6C1E7738">
        <w:rPr>
          <w:rFonts w:ascii="Arial" w:eastAsia="Arial" w:hAnsi="Arial" w:cs="Arial"/>
          <w:sz w:val="24"/>
          <w:szCs w:val="24"/>
        </w:rPr>
        <w:t xml:space="preserve">.  </w:t>
      </w:r>
    </w:p>
    <w:p w14:paraId="74F40A40" w14:textId="77777777" w:rsidR="00BD4816" w:rsidRPr="00901976" w:rsidRDefault="00BD4816" w:rsidP="0A1FE4A3">
      <w:pPr>
        <w:keepLines/>
        <w:jc w:val="left"/>
        <w:rPr>
          <w:rFonts w:ascii="Arial" w:eastAsia="Arial" w:hAnsi="Arial" w:cs="Arial"/>
          <w:sz w:val="24"/>
          <w:szCs w:val="24"/>
        </w:rPr>
      </w:pPr>
    </w:p>
    <w:p w14:paraId="513A3734" w14:textId="47595C80" w:rsidR="00BD4816" w:rsidRPr="00901976" w:rsidRDefault="25E030C4" w:rsidP="0A1FE4A3">
      <w:pPr>
        <w:keepLines/>
        <w:jc w:val="left"/>
        <w:rPr>
          <w:rFonts w:ascii="Arial" w:eastAsia="Arial" w:hAnsi="Arial" w:cs="Arial"/>
          <w:sz w:val="24"/>
          <w:szCs w:val="24"/>
        </w:rPr>
      </w:pPr>
      <w:r w:rsidRPr="00901976">
        <w:rPr>
          <w:rFonts w:ascii="Arial" w:eastAsia="Arial" w:hAnsi="Arial" w:cs="Arial"/>
          <w:sz w:val="24"/>
          <w:szCs w:val="24"/>
        </w:rPr>
        <w:t xml:space="preserve">The Agency has continued partnership with the University of Nebraska-Lincoln (UN-L) to prepare for quasi-experimental evaluation design that replicates the methodology utilized for evaluation of the traditional Iowa Parent Partner model to evaluate the effectiveness of the Iowa model when working with families that have participated in a CSC and receive in-home prevention support from a Parent Partner. Evaluation of child welfare primary outcomes will focus on prevention of out of placement and time until case closure. Additional data will be utilized to explore secondary outcomes such as cases experiencing subsequent removal and types of placements (kinship vs. non-kinship), time in out of home care, and rate of reunifications. UN-L </w:t>
      </w:r>
      <w:r w:rsidR="73B2524B" w:rsidRPr="00901976">
        <w:rPr>
          <w:rFonts w:ascii="Arial" w:eastAsia="Arial" w:hAnsi="Arial" w:cs="Arial"/>
          <w:sz w:val="24"/>
          <w:szCs w:val="24"/>
        </w:rPr>
        <w:t xml:space="preserve">began data analysis for this evaluation </w:t>
      </w:r>
      <w:r w:rsidR="7D3B719A" w:rsidRPr="00901976">
        <w:rPr>
          <w:rFonts w:ascii="Arial" w:eastAsia="Arial" w:hAnsi="Arial" w:cs="Arial"/>
          <w:sz w:val="24"/>
          <w:szCs w:val="24"/>
        </w:rPr>
        <w:t>in SFY2025</w:t>
      </w:r>
      <w:r w:rsidR="73B2524B" w:rsidRPr="00901976">
        <w:rPr>
          <w:rFonts w:ascii="Arial" w:eastAsia="Arial" w:hAnsi="Arial" w:cs="Arial"/>
          <w:sz w:val="24"/>
          <w:szCs w:val="24"/>
        </w:rPr>
        <w:t>.</w:t>
      </w:r>
    </w:p>
    <w:p w14:paraId="4164ACC4" w14:textId="77777777" w:rsidR="00BD4816" w:rsidRPr="00901976" w:rsidRDefault="00BD4816" w:rsidP="00BD4816">
      <w:pPr>
        <w:keepLines/>
        <w:rPr>
          <w:rFonts w:ascii="Arial" w:eastAsia="Arial" w:hAnsi="Arial" w:cs="Arial"/>
          <w:sz w:val="24"/>
          <w:szCs w:val="24"/>
        </w:rPr>
      </w:pPr>
    </w:p>
    <w:p w14:paraId="4E44C41A" w14:textId="010D1B32" w:rsidR="00BD4816" w:rsidRPr="00901976" w:rsidRDefault="59291152" w:rsidP="19A1ECF5">
      <w:pPr>
        <w:keepLines/>
        <w:jc w:val="left"/>
        <w:rPr>
          <w:rFonts w:ascii="Arial" w:eastAsia="Arial" w:hAnsi="Arial" w:cs="Arial"/>
          <w:sz w:val="24"/>
          <w:szCs w:val="24"/>
        </w:rPr>
      </w:pPr>
      <w:r w:rsidRPr="19A1ECF5">
        <w:rPr>
          <w:rFonts w:ascii="Arial" w:eastAsia="Arial" w:hAnsi="Arial" w:cs="Arial"/>
          <w:sz w:val="24"/>
          <w:szCs w:val="24"/>
        </w:rPr>
        <w:t>Additional</w:t>
      </w:r>
      <w:r w:rsidR="25E030C4" w:rsidRPr="19A1ECF5">
        <w:rPr>
          <w:rFonts w:ascii="Arial" w:eastAsia="Arial" w:hAnsi="Arial" w:cs="Arial"/>
          <w:sz w:val="24"/>
          <w:szCs w:val="24"/>
        </w:rPr>
        <w:t xml:space="preserve"> states and organizations frequently contact the Agency about implementation of the Iowa Parent Partner Approach</w:t>
      </w:r>
      <w:r w:rsidR="014743E6" w:rsidRPr="19A1ECF5">
        <w:rPr>
          <w:rFonts w:ascii="Arial" w:eastAsia="Arial" w:hAnsi="Arial" w:cs="Arial"/>
          <w:sz w:val="24"/>
          <w:szCs w:val="24"/>
        </w:rPr>
        <w:t>.</w:t>
      </w:r>
      <w:r w:rsidR="25E030C4" w:rsidRPr="19A1ECF5">
        <w:rPr>
          <w:rFonts w:ascii="Arial" w:eastAsia="Arial" w:hAnsi="Arial" w:cs="Arial"/>
          <w:sz w:val="24"/>
          <w:szCs w:val="24"/>
        </w:rPr>
        <w:t xml:space="preserve"> The Agency enters into an agreement with other states or organizations who request to utilize materials from the Iowa Parent Partner Approach, and additionally agree to receive training and technical assistance from the Contractor managing the Iowa Parent Partner Program to assess readiness and support</w:t>
      </w:r>
      <w:r w:rsidR="7DEDBA39" w:rsidRPr="19A1ECF5">
        <w:rPr>
          <w:rFonts w:ascii="Arial" w:eastAsia="Arial" w:hAnsi="Arial" w:cs="Arial"/>
          <w:sz w:val="24"/>
          <w:szCs w:val="24"/>
        </w:rPr>
        <w:t xml:space="preserve"> model</w:t>
      </w:r>
      <w:r w:rsidR="25E030C4" w:rsidRPr="19A1ECF5">
        <w:rPr>
          <w:rFonts w:ascii="Arial" w:eastAsia="Arial" w:hAnsi="Arial" w:cs="Arial"/>
          <w:sz w:val="24"/>
          <w:szCs w:val="24"/>
        </w:rPr>
        <w:t xml:space="preserve"> implementation</w:t>
      </w:r>
      <w:r w:rsidR="77AA5888" w:rsidRPr="19A1ECF5">
        <w:rPr>
          <w:rFonts w:ascii="Arial" w:eastAsia="Arial" w:hAnsi="Arial" w:cs="Arial"/>
          <w:sz w:val="24"/>
          <w:szCs w:val="24"/>
        </w:rPr>
        <w:t>.</w:t>
      </w:r>
      <w:r w:rsidR="25E030C4" w:rsidRPr="19A1ECF5">
        <w:rPr>
          <w:rFonts w:ascii="Arial" w:eastAsia="Arial" w:hAnsi="Arial" w:cs="Arial"/>
          <w:sz w:val="24"/>
          <w:szCs w:val="24"/>
        </w:rPr>
        <w:t xml:space="preserve"> The Contractor shall serve as purveyor of the Iowa Parent Partner Approach and provide training and technical assistance to other states and organizations who have signed an agreement with the Agency to utilize the materials associated with the Iowa Parent Partner Approach.</w:t>
      </w:r>
    </w:p>
    <w:p w14:paraId="3F23FEAC" w14:textId="77777777" w:rsidR="00BD4816" w:rsidRPr="00901976" w:rsidRDefault="00BD4816" w:rsidP="19A1ECF5">
      <w:pPr>
        <w:keepLines/>
        <w:jc w:val="left"/>
        <w:rPr>
          <w:rFonts w:ascii="Arial" w:eastAsia="Arial" w:hAnsi="Arial" w:cs="Arial"/>
          <w:sz w:val="24"/>
          <w:szCs w:val="24"/>
        </w:rPr>
      </w:pPr>
    </w:p>
    <w:p w14:paraId="62EDF588" w14:textId="7CD5E68F" w:rsidR="00BD4816" w:rsidRPr="00901976" w:rsidRDefault="5D7768B1" w:rsidP="19A1ECF5">
      <w:pPr>
        <w:keepLines/>
        <w:jc w:val="left"/>
        <w:rPr>
          <w:rFonts w:ascii="Arial" w:eastAsia="Arial" w:hAnsi="Arial" w:cs="Arial"/>
          <w:sz w:val="24"/>
          <w:szCs w:val="24"/>
        </w:rPr>
      </w:pPr>
      <w:r w:rsidRPr="6C1E7738">
        <w:rPr>
          <w:rFonts w:ascii="Arial" w:eastAsia="Arial" w:hAnsi="Arial" w:cs="Arial"/>
          <w:sz w:val="24"/>
          <w:szCs w:val="24"/>
        </w:rPr>
        <w:lastRenderedPageBreak/>
        <w:t>The Agency is in the early stages of planning and implementation of the START (Sobriety Treatment and Recovery Teams)</w:t>
      </w:r>
      <w:r w:rsidR="06FAA1A5" w:rsidRPr="6C1E7738">
        <w:rPr>
          <w:rFonts w:ascii="Arial" w:eastAsia="Arial" w:hAnsi="Arial" w:cs="Arial"/>
          <w:sz w:val="24"/>
          <w:szCs w:val="24"/>
        </w:rPr>
        <w:t xml:space="preserve"> program</w:t>
      </w:r>
      <w:r w:rsidRPr="6C1E7738">
        <w:rPr>
          <w:rFonts w:ascii="Arial" w:eastAsia="Arial" w:hAnsi="Arial" w:cs="Arial"/>
          <w:sz w:val="24"/>
          <w:szCs w:val="24"/>
        </w:rPr>
        <w:t xml:space="preserve">.  The START program is a specialized child welfare service delivery model that has been shown, when implemented with fidelity, to improve outcomes for children and families affected by parental substance use and child maltreatment. The model uses a variety of strategies to promote collaboration and system-level change within and between child welfare agencies, substance use and mental health treatment providers, the judicial system, and other family-serving entities.  (citation: </w:t>
      </w:r>
      <w:hyperlink r:id="rId14">
        <w:r w:rsidRPr="6C1E7738">
          <w:rPr>
            <w:rFonts w:ascii="Arial" w:eastAsia="Arial" w:hAnsi="Arial" w:cs="Arial"/>
            <w:color w:val="0000FF"/>
            <w:sz w:val="24"/>
            <w:szCs w:val="24"/>
            <w:u w:val="single"/>
          </w:rPr>
          <w:t>https://www.cffutures.org/start</w:t>
        </w:r>
      </w:hyperlink>
      <w:r w:rsidRPr="6C1E7738">
        <w:rPr>
          <w:rFonts w:ascii="Arial" w:eastAsia="Arial" w:hAnsi="Arial" w:cs="Arial"/>
          <w:sz w:val="24"/>
          <w:szCs w:val="24"/>
        </w:rPr>
        <w:t>/)</w:t>
      </w:r>
    </w:p>
    <w:p w14:paraId="5DF15592" w14:textId="77777777" w:rsidR="00BD4816" w:rsidRPr="00901976" w:rsidRDefault="00BD4816" w:rsidP="19A1ECF5">
      <w:pPr>
        <w:keepLines/>
        <w:jc w:val="left"/>
        <w:rPr>
          <w:rFonts w:ascii="Arial" w:eastAsia="Arial" w:hAnsi="Arial" w:cs="Arial"/>
          <w:sz w:val="24"/>
          <w:szCs w:val="24"/>
        </w:rPr>
      </w:pPr>
    </w:p>
    <w:p w14:paraId="0E6CA2DA" w14:textId="3AFCC473" w:rsidR="00BD4816" w:rsidRPr="00901976" w:rsidRDefault="4CAF9CB3" w:rsidP="19A1ECF5">
      <w:pPr>
        <w:keepLines/>
        <w:jc w:val="left"/>
        <w:rPr>
          <w:rFonts w:ascii="Arial" w:eastAsia="Arial" w:hAnsi="Arial" w:cs="Arial"/>
          <w:sz w:val="24"/>
          <w:szCs w:val="24"/>
        </w:rPr>
      </w:pPr>
      <w:r w:rsidRPr="6C1E7738">
        <w:rPr>
          <w:rFonts w:ascii="Arial" w:eastAsia="Arial" w:hAnsi="Arial" w:cs="Arial"/>
          <w:sz w:val="24"/>
          <w:szCs w:val="24"/>
        </w:rPr>
        <w:t xml:space="preserve">The START team incorporates Family Mentors, who are persons in long term substance use recovery and have had experiences in the child welfare system.  Family Mentors provide intensive recovery support to the parents participating in the program, provide coaching on sober parenting, assist with daily living skills, and assist with transportation to appointments associated with the parents' participation in the START program.  Family Mentors </w:t>
      </w:r>
      <w:r w:rsidR="2F26BF4A" w:rsidRPr="6C1E7738">
        <w:rPr>
          <w:rFonts w:ascii="Arial" w:eastAsia="Arial" w:hAnsi="Arial" w:cs="Arial"/>
          <w:sz w:val="24"/>
          <w:szCs w:val="24"/>
        </w:rPr>
        <w:t xml:space="preserve">will </w:t>
      </w:r>
      <w:r w:rsidRPr="6C1E7738">
        <w:rPr>
          <w:rFonts w:ascii="Arial" w:eastAsia="Arial" w:hAnsi="Arial" w:cs="Arial"/>
          <w:sz w:val="24"/>
          <w:szCs w:val="24"/>
        </w:rPr>
        <w:t xml:space="preserve">also work closely as part of a dyad team with the HHS case manager overseeing the family’s child welfare case. The Family Mentor will share office space with the HHS case manager to maintain regular communication and continuous support to families involved in the START </w:t>
      </w:r>
      <w:r w:rsidR="0845CED2" w:rsidRPr="6C1E7738">
        <w:rPr>
          <w:rFonts w:ascii="Arial" w:eastAsia="Arial" w:hAnsi="Arial" w:cs="Arial"/>
          <w:sz w:val="24"/>
          <w:szCs w:val="24"/>
        </w:rPr>
        <w:t>p</w:t>
      </w:r>
      <w:r w:rsidRPr="6C1E7738">
        <w:rPr>
          <w:rFonts w:ascii="Arial" w:eastAsia="Arial" w:hAnsi="Arial" w:cs="Arial"/>
          <w:sz w:val="24"/>
          <w:szCs w:val="24"/>
        </w:rPr>
        <w:t>rogram.  Bidders are requested to describe how they would incorporate Family Mentors into the array of parents</w:t>
      </w:r>
      <w:r w:rsidR="72E31DE7" w:rsidRPr="6C1E7738">
        <w:rPr>
          <w:rFonts w:ascii="Arial" w:eastAsia="Arial" w:hAnsi="Arial" w:cs="Arial"/>
          <w:sz w:val="24"/>
          <w:szCs w:val="24"/>
        </w:rPr>
        <w:t xml:space="preserve"> who provide</w:t>
      </w:r>
      <w:r w:rsidRPr="6C1E7738">
        <w:rPr>
          <w:rFonts w:ascii="Arial" w:eastAsia="Arial" w:hAnsi="Arial" w:cs="Arial"/>
          <w:sz w:val="24"/>
          <w:szCs w:val="24"/>
        </w:rPr>
        <w:t xml:space="preserve"> </w:t>
      </w:r>
      <w:r w:rsidR="75D4DE09" w:rsidRPr="6C1E7738">
        <w:rPr>
          <w:rFonts w:ascii="Arial" w:eastAsia="Arial" w:hAnsi="Arial" w:cs="Arial"/>
          <w:sz w:val="24"/>
          <w:szCs w:val="24"/>
        </w:rPr>
        <w:t xml:space="preserve">support </w:t>
      </w:r>
      <w:r w:rsidRPr="6C1E7738">
        <w:rPr>
          <w:rFonts w:ascii="Arial" w:eastAsia="Arial" w:hAnsi="Arial" w:cs="Arial"/>
          <w:sz w:val="24"/>
          <w:szCs w:val="24"/>
        </w:rPr>
        <w:t xml:space="preserve">and mentoring </w:t>
      </w:r>
      <w:r w:rsidR="5A573C40" w:rsidRPr="6C1E7738">
        <w:rPr>
          <w:rFonts w:ascii="Arial" w:eastAsia="Arial" w:hAnsi="Arial" w:cs="Arial"/>
          <w:sz w:val="24"/>
          <w:szCs w:val="24"/>
        </w:rPr>
        <w:t xml:space="preserve">to </w:t>
      </w:r>
      <w:r w:rsidRPr="6C1E7738">
        <w:rPr>
          <w:rFonts w:ascii="Arial" w:eastAsia="Arial" w:hAnsi="Arial" w:cs="Arial"/>
          <w:sz w:val="24"/>
          <w:szCs w:val="24"/>
        </w:rPr>
        <w:t>parents involved in the child welfare system.</w:t>
      </w:r>
    </w:p>
    <w:p w14:paraId="78B02C61" w14:textId="77777777" w:rsidR="00BD4816" w:rsidRPr="00901976" w:rsidRDefault="00BD4816" w:rsidP="00BD4816">
      <w:pPr>
        <w:keepLines/>
        <w:outlineLvl w:val="1"/>
        <w:rPr>
          <w:rFonts w:ascii="Arial" w:eastAsia="Arial" w:hAnsi="Arial" w:cs="Arial"/>
          <w:sz w:val="24"/>
          <w:szCs w:val="24"/>
        </w:rPr>
      </w:pPr>
    </w:p>
    <w:p w14:paraId="19A3855E" w14:textId="77777777" w:rsidR="00BD4816" w:rsidRPr="00901976" w:rsidRDefault="00BD4816" w:rsidP="00BD4816">
      <w:pPr>
        <w:keepLines/>
        <w:jc w:val="left"/>
        <w:rPr>
          <w:rFonts w:ascii="Arial" w:eastAsia="Arial" w:hAnsi="Arial" w:cs="Arial"/>
          <w:sz w:val="24"/>
          <w:szCs w:val="24"/>
        </w:rPr>
      </w:pPr>
      <w:r w:rsidRPr="00901976">
        <w:rPr>
          <w:rFonts w:ascii="Arial" w:eastAsia="Arial" w:hAnsi="Arial" w:cs="Arial"/>
          <w:sz w:val="24"/>
          <w:szCs w:val="24"/>
        </w:rPr>
        <w:t xml:space="preserve">All deliverables provided through the Contract will be provided in a culturally responsive manner.  In meeting the requirements outlined in this RFP, the Contractor shall ensure the provision of effective, equitable, understandable, and respectful supports and services that are responsive to diverse cultural beliefs and practices, preferred languages, health literacy, and other communication needs. Contractor shall adhere to the principles of the Iowa HHS Healthy Equity Framework. </w:t>
      </w:r>
      <w:hyperlink r:id="rId15" w:anchor=":~:text=Iowa%20HHS%20will%20protect%20and%20improve%20the%20health,highest%20possible%20level%20of%20health%20for%20all%20people.">
        <w:r w:rsidRPr="00901976">
          <w:rPr>
            <w:rFonts w:ascii="Arial" w:eastAsia="Arial" w:hAnsi="Arial" w:cs="Arial"/>
            <w:color w:val="0000FF"/>
            <w:sz w:val="24"/>
            <w:szCs w:val="24"/>
            <w:u w:val="single"/>
          </w:rPr>
          <w:t>Health Equity | Health &amp; Human Services (iowa.gov)</w:t>
        </w:r>
      </w:hyperlink>
      <w:r w:rsidRPr="00901976">
        <w:rPr>
          <w:rFonts w:ascii="Arial" w:eastAsia="Times New Roman" w:hAnsi="Arial" w:cs="Arial"/>
          <w:color w:val="0000FF"/>
          <w:sz w:val="24"/>
          <w:szCs w:val="24"/>
          <w:u w:val="single"/>
        </w:rPr>
        <w:t>Health Equity | Health &amp; Human Services (iowa.gov)</w:t>
      </w:r>
    </w:p>
    <w:p w14:paraId="06CB1573" w14:textId="68AEDB5F" w:rsidR="00F257DA" w:rsidRPr="00901976" w:rsidRDefault="00F257DA" w:rsidP="355EE015">
      <w:pPr>
        <w:keepNext/>
        <w:keepLines/>
        <w:rPr>
          <w:rFonts w:ascii="Arial" w:eastAsia="Arial" w:hAnsi="Arial" w:cs="Arial"/>
          <w:sz w:val="24"/>
          <w:szCs w:val="24"/>
        </w:rPr>
      </w:pPr>
    </w:p>
    <w:p w14:paraId="3802A263" w14:textId="77777777" w:rsidR="00F257DA" w:rsidRPr="00901976" w:rsidRDefault="00F257DA">
      <w:pPr>
        <w:pStyle w:val="ContractLevel2"/>
        <w:keepLines/>
        <w:outlineLvl w:val="1"/>
        <w:rPr>
          <w:rFonts w:ascii="Arial" w:eastAsia="Arial" w:hAnsi="Arial" w:cs="Arial"/>
          <w:sz w:val="24"/>
          <w:szCs w:val="24"/>
        </w:rPr>
      </w:pPr>
      <w:bookmarkStart w:id="42" w:name="_Toc265507115"/>
      <w:bookmarkStart w:id="43" w:name="_Toc265564571"/>
      <w:bookmarkStart w:id="44" w:name="_Toc265580864"/>
      <w:r w:rsidRPr="00901976">
        <w:rPr>
          <w:rFonts w:ascii="Arial" w:eastAsia="Arial" w:hAnsi="Arial" w:cs="Arial"/>
          <w:sz w:val="24"/>
          <w:szCs w:val="24"/>
        </w:rPr>
        <w:t>1.2  RFP General Definitions</w:t>
      </w:r>
      <w:bookmarkEnd w:id="42"/>
      <w:bookmarkEnd w:id="43"/>
      <w:bookmarkEnd w:id="44"/>
      <w:r w:rsidRPr="00901976">
        <w:rPr>
          <w:rFonts w:ascii="Arial" w:eastAsia="Arial" w:hAnsi="Arial" w:cs="Arial"/>
          <w:sz w:val="24"/>
          <w:szCs w:val="24"/>
        </w:rPr>
        <w:t xml:space="preserve">.  </w:t>
      </w:r>
    </w:p>
    <w:p w14:paraId="581C7FFD" w14:textId="4A651EE7" w:rsidR="001B4BB2" w:rsidRPr="00901976" w:rsidRDefault="00F257DA">
      <w:pPr>
        <w:keepNext/>
        <w:keepLines/>
        <w:jc w:val="left"/>
        <w:rPr>
          <w:rFonts w:ascii="Arial" w:eastAsia="Arial" w:hAnsi="Arial" w:cs="Arial"/>
          <w:sz w:val="24"/>
          <w:szCs w:val="24"/>
        </w:rPr>
      </w:pPr>
      <w:r w:rsidRPr="00901976">
        <w:rPr>
          <w:rFonts w:ascii="Arial" w:eastAsia="Arial" w:hAnsi="Arial" w:cs="Arial"/>
          <w:sz w:val="24"/>
          <w:szCs w:val="24"/>
        </w:rPr>
        <w:t>When appearing as capitalized terms in this RFP, including attachments, the following quoted terms (and the plural thereof, when appropriate) have the meanings set forth in this section.</w:t>
      </w:r>
    </w:p>
    <w:p w14:paraId="5866E673" w14:textId="77777777" w:rsidR="00F257DA" w:rsidRPr="00901976" w:rsidRDefault="00F257DA">
      <w:pPr>
        <w:keepNext/>
        <w:keepLines/>
        <w:jc w:val="left"/>
        <w:rPr>
          <w:rFonts w:ascii="Arial" w:eastAsia="Arial" w:hAnsi="Arial" w:cs="Arial"/>
          <w:b/>
          <w:sz w:val="24"/>
          <w:szCs w:val="24"/>
        </w:rPr>
      </w:pPr>
    </w:p>
    <w:p w14:paraId="7EA3A5F0" w14:textId="14C8FA86" w:rsidR="0035647E" w:rsidRPr="00901976" w:rsidRDefault="0035647E" w:rsidP="0035647E">
      <w:pPr>
        <w:keepNext/>
        <w:keepLines/>
        <w:jc w:val="left"/>
        <w:rPr>
          <w:rFonts w:ascii="Arial" w:eastAsia="Arial" w:hAnsi="Arial" w:cs="Arial"/>
          <w:sz w:val="24"/>
          <w:szCs w:val="24"/>
        </w:rPr>
      </w:pPr>
      <w:r w:rsidRPr="19A1ECF5">
        <w:rPr>
          <w:rFonts w:ascii="Arial" w:eastAsia="Arial" w:hAnsi="Arial" w:cs="Arial"/>
          <w:b/>
          <w:bCs/>
          <w:i/>
          <w:iCs/>
          <w:sz w:val="24"/>
          <w:szCs w:val="24"/>
        </w:rPr>
        <w:t xml:space="preserve">“Agency” </w:t>
      </w:r>
      <w:r w:rsidRPr="19A1ECF5">
        <w:rPr>
          <w:rFonts w:ascii="Arial" w:eastAsia="Arial" w:hAnsi="Arial" w:cs="Arial"/>
          <w:sz w:val="24"/>
          <w:szCs w:val="24"/>
        </w:rPr>
        <w:t xml:space="preserve">means the Iowa Department of Health and Human Services.  </w:t>
      </w:r>
    </w:p>
    <w:p w14:paraId="6721D20F" w14:textId="77777777" w:rsidR="0035647E" w:rsidRPr="00901976" w:rsidRDefault="0035647E" w:rsidP="0035647E">
      <w:pPr>
        <w:keepNext/>
        <w:keepLines/>
        <w:jc w:val="left"/>
        <w:rPr>
          <w:rFonts w:ascii="Arial" w:eastAsia="Arial" w:hAnsi="Arial" w:cs="Arial"/>
          <w:sz w:val="24"/>
          <w:szCs w:val="24"/>
        </w:rPr>
      </w:pPr>
    </w:p>
    <w:p w14:paraId="17847C9E" w14:textId="77777777" w:rsidR="0035647E" w:rsidRPr="00901976" w:rsidRDefault="0035647E" w:rsidP="0035647E">
      <w:pPr>
        <w:keepNext/>
        <w:keepLines/>
        <w:jc w:val="left"/>
        <w:rPr>
          <w:rFonts w:ascii="Arial" w:eastAsia="Arial" w:hAnsi="Arial" w:cs="Arial"/>
          <w:sz w:val="24"/>
          <w:szCs w:val="24"/>
        </w:rPr>
      </w:pPr>
      <w:r w:rsidRPr="00901976">
        <w:rPr>
          <w:rFonts w:ascii="Arial" w:eastAsia="Arial" w:hAnsi="Arial" w:cs="Arial"/>
          <w:b/>
          <w:i/>
          <w:sz w:val="24"/>
          <w:szCs w:val="24"/>
        </w:rPr>
        <w:t>“Bid Proposal”</w:t>
      </w:r>
      <w:r w:rsidRPr="00901976">
        <w:rPr>
          <w:rFonts w:ascii="Arial" w:eastAsia="Arial" w:hAnsi="Arial" w:cs="Arial"/>
          <w:sz w:val="24"/>
          <w:szCs w:val="24"/>
        </w:rPr>
        <w:t xml:space="preserve"> or </w:t>
      </w:r>
      <w:r w:rsidRPr="00901976">
        <w:rPr>
          <w:rFonts w:ascii="Arial" w:eastAsia="Arial" w:hAnsi="Arial" w:cs="Arial"/>
          <w:b/>
          <w:i/>
          <w:sz w:val="24"/>
          <w:szCs w:val="24"/>
        </w:rPr>
        <w:t>“Proposal”</w:t>
      </w:r>
      <w:r w:rsidRPr="00901976">
        <w:rPr>
          <w:rFonts w:ascii="Arial" w:eastAsia="Arial" w:hAnsi="Arial" w:cs="Arial"/>
          <w:sz w:val="24"/>
          <w:szCs w:val="24"/>
        </w:rPr>
        <w:t xml:space="preserve"> means the Bidder’s proposal submitted in response to the RFP.  </w:t>
      </w:r>
    </w:p>
    <w:p w14:paraId="50AD73D8" w14:textId="77777777" w:rsidR="0035647E" w:rsidRPr="00901976" w:rsidRDefault="0035647E" w:rsidP="0035647E">
      <w:pPr>
        <w:keepNext/>
        <w:keepLines/>
        <w:jc w:val="left"/>
        <w:rPr>
          <w:rFonts w:ascii="Arial" w:eastAsia="Arial" w:hAnsi="Arial" w:cs="Arial"/>
          <w:sz w:val="24"/>
          <w:szCs w:val="24"/>
        </w:rPr>
      </w:pPr>
    </w:p>
    <w:p w14:paraId="2941F305" w14:textId="77777777" w:rsidR="0035647E" w:rsidRPr="00901976" w:rsidRDefault="0035647E" w:rsidP="0035647E">
      <w:pPr>
        <w:keepNext/>
        <w:keepLines/>
        <w:jc w:val="left"/>
        <w:rPr>
          <w:rFonts w:ascii="Arial" w:eastAsia="Arial" w:hAnsi="Arial" w:cs="Arial"/>
          <w:sz w:val="24"/>
          <w:szCs w:val="24"/>
        </w:rPr>
      </w:pPr>
      <w:r w:rsidRPr="00901976">
        <w:rPr>
          <w:rFonts w:ascii="Arial" w:eastAsia="Arial" w:hAnsi="Arial" w:cs="Arial"/>
          <w:b/>
          <w:i/>
          <w:sz w:val="24"/>
          <w:szCs w:val="24"/>
        </w:rPr>
        <w:t xml:space="preserve">“Bidder” </w:t>
      </w:r>
      <w:r w:rsidRPr="00901976">
        <w:rPr>
          <w:rFonts w:ascii="Arial" w:eastAsia="Arial" w:hAnsi="Arial" w:cs="Arial"/>
          <w:sz w:val="24"/>
          <w:szCs w:val="24"/>
        </w:rPr>
        <w:t>means the entity that submits a Bid Proposal in response to this RFP.</w:t>
      </w:r>
    </w:p>
    <w:p w14:paraId="6214E094" w14:textId="77777777" w:rsidR="0035647E" w:rsidRPr="00901976" w:rsidRDefault="0035647E" w:rsidP="0035647E">
      <w:pPr>
        <w:keepNext/>
        <w:keepLines/>
        <w:jc w:val="left"/>
        <w:rPr>
          <w:rFonts w:ascii="Arial" w:eastAsia="Arial" w:hAnsi="Arial" w:cs="Arial"/>
          <w:b/>
          <w:i/>
          <w:sz w:val="24"/>
          <w:szCs w:val="24"/>
        </w:rPr>
      </w:pPr>
    </w:p>
    <w:p w14:paraId="55F87ED5" w14:textId="77777777" w:rsidR="0035647E" w:rsidRPr="00901976" w:rsidRDefault="0035647E" w:rsidP="0035647E">
      <w:pPr>
        <w:keepNext/>
        <w:keepLines/>
        <w:jc w:val="left"/>
        <w:rPr>
          <w:rFonts w:ascii="Arial" w:eastAsia="Arial" w:hAnsi="Arial" w:cs="Arial"/>
          <w:sz w:val="24"/>
          <w:szCs w:val="24"/>
        </w:rPr>
      </w:pPr>
      <w:r w:rsidRPr="00901976">
        <w:rPr>
          <w:rFonts w:ascii="Arial" w:eastAsia="Arial" w:hAnsi="Arial" w:cs="Arial"/>
          <w:b/>
          <w:i/>
          <w:sz w:val="24"/>
          <w:szCs w:val="24"/>
        </w:rPr>
        <w:t>“Contractor”</w:t>
      </w:r>
      <w:r w:rsidRPr="00901976">
        <w:rPr>
          <w:rFonts w:ascii="Arial" w:eastAsia="Arial" w:hAnsi="Arial" w:cs="Arial"/>
          <w:b/>
          <w:sz w:val="24"/>
          <w:szCs w:val="24"/>
        </w:rPr>
        <w:t xml:space="preserve"> </w:t>
      </w:r>
      <w:r w:rsidRPr="00901976">
        <w:rPr>
          <w:rFonts w:ascii="Arial" w:eastAsia="Arial" w:hAnsi="Arial" w:cs="Arial"/>
          <w:sz w:val="24"/>
          <w:szCs w:val="24"/>
        </w:rPr>
        <w:t>means the Bidder who enters into a Contract as a result of this Solicitation.</w:t>
      </w:r>
    </w:p>
    <w:p w14:paraId="39268EE4" w14:textId="77777777" w:rsidR="0035647E" w:rsidRPr="00901976" w:rsidRDefault="0035647E" w:rsidP="0035647E">
      <w:pPr>
        <w:keepNext/>
        <w:keepLines/>
        <w:jc w:val="left"/>
        <w:rPr>
          <w:rFonts w:ascii="Arial" w:eastAsia="Arial" w:hAnsi="Arial" w:cs="Arial"/>
          <w:sz w:val="24"/>
          <w:szCs w:val="24"/>
        </w:rPr>
      </w:pPr>
    </w:p>
    <w:p w14:paraId="17448EAE" w14:textId="77777777" w:rsidR="0035647E" w:rsidRPr="00901976" w:rsidRDefault="0035647E" w:rsidP="0035647E">
      <w:pPr>
        <w:pStyle w:val="NoSpacing"/>
        <w:jc w:val="left"/>
        <w:rPr>
          <w:rFonts w:ascii="Arial" w:eastAsia="Arial" w:hAnsi="Arial" w:cs="Arial"/>
          <w:sz w:val="24"/>
          <w:szCs w:val="24"/>
        </w:rPr>
      </w:pPr>
      <w:r w:rsidRPr="00901976">
        <w:rPr>
          <w:rFonts w:ascii="Arial" w:eastAsia="Arial" w:hAnsi="Arial" w:cs="Arial"/>
          <w:b/>
          <w:i/>
          <w:sz w:val="24"/>
          <w:szCs w:val="24"/>
        </w:rPr>
        <w:t>“Deliverables”</w:t>
      </w:r>
      <w:r w:rsidRPr="00901976">
        <w:rPr>
          <w:rFonts w:ascii="Arial" w:eastAsia="Arial" w:hAnsi="Arial" w:cs="Arial"/>
          <w:sz w:val="24"/>
          <w:szCs w:val="24"/>
        </w:rPr>
        <w:t xml:space="preserve"> means all of the services, goods, products, work, work product, data (including data collected on behalf of the Agency), items, materials and property to be created, developed, produced, delivered, performed, or provided by or on behalf of, or made available through, the Contractor (or any agent, contractor or subcontractor of the Contractor) in connection with any contract resulting from this RFP.</w:t>
      </w:r>
    </w:p>
    <w:p w14:paraId="3C22787C" w14:textId="77777777" w:rsidR="0035647E" w:rsidRPr="00901976" w:rsidRDefault="0035647E" w:rsidP="0035647E">
      <w:pPr>
        <w:pStyle w:val="NoSpacing"/>
        <w:jc w:val="left"/>
        <w:rPr>
          <w:rFonts w:ascii="Arial" w:eastAsia="Arial" w:hAnsi="Arial" w:cs="Arial"/>
          <w:sz w:val="24"/>
          <w:szCs w:val="24"/>
        </w:rPr>
      </w:pPr>
    </w:p>
    <w:p w14:paraId="11750DA2" w14:textId="77777777" w:rsidR="0035647E" w:rsidRPr="00901976" w:rsidRDefault="0035647E" w:rsidP="0035647E">
      <w:pPr>
        <w:pStyle w:val="NoSpacing"/>
        <w:jc w:val="left"/>
        <w:rPr>
          <w:rFonts w:ascii="Arial" w:eastAsia="Arial" w:hAnsi="Arial" w:cs="Arial"/>
          <w:sz w:val="24"/>
          <w:szCs w:val="24"/>
        </w:rPr>
      </w:pPr>
      <w:r w:rsidRPr="00901976">
        <w:rPr>
          <w:rFonts w:ascii="Arial" w:eastAsia="Arial" w:hAnsi="Arial" w:cs="Arial"/>
          <w:b/>
          <w:i/>
          <w:sz w:val="24"/>
          <w:szCs w:val="24"/>
        </w:rPr>
        <w:lastRenderedPageBreak/>
        <w:t xml:space="preserve">“Invoice” </w:t>
      </w:r>
      <w:r w:rsidRPr="00901976">
        <w:rPr>
          <w:rFonts w:ascii="Arial" w:eastAsia="Arial" w:hAnsi="Arial" w:cs="Arial"/>
          <w:sz w:val="24"/>
          <w:szCs w:val="24"/>
        </w:rPr>
        <w:t>means a Contractor’s claim for payment.  At the Agency’s discretion, claims may be submitted on an original invoice from the Contractor or may be submitted on a claim form accepted by the Agency, such as a General Accounting Expenditure (GAX) form.</w:t>
      </w:r>
    </w:p>
    <w:p w14:paraId="5298B87F" w14:textId="77777777" w:rsidR="0035647E" w:rsidRPr="00901976" w:rsidRDefault="0035647E" w:rsidP="0035647E">
      <w:pPr>
        <w:pStyle w:val="NoSpacing"/>
        <w:jc w:val="left"/>
        <w:rPr>
          <w:rFonts w:ascii="Arial" w:eastAsia="Arial" w:hAnsi="Arial" w:cs="Arial"/>
          <w:sz w:val="24"/>
          <w:szCs w:val="24"/>
          <w:highlight w:val="yellow"/>
        </w:rPr>
      </w:pPr>
    </w:p>
    <w:p w14:paraId="47EAC644" w14:textId="77777777" w:rsidR="0035647E" w:rsidRPr="00901976" w:rsidRDefault="0035647E" w:rsidP="0035647E">
      <w:pPr>
        <w:pStyle w:val="NoSpacing"/>
        <w:jc w:val="left"/>
        <w:rPr>
          <w:rFonts w:ascii="Arial" w:eastAsia="Arial" w:hAnsi="Arial" w:cs="Arial"/>
          <w:sz w:val="24"/>
          <w:szCs w:val="24"/>
        </w:rPr>
      </w:pPr>
      <w:r w:rsidRPr="00901976">
        <w:rPr>
          <w:rFonts w:ascii="Arial" w:eastAsia="Arial" w:hAnsi="Arial" w:cs="Arial"/>
          <w:b/>
          <w:i/>
          <w:sz w:val="24"/>
          <w:szCs w:val="24"/>
        </w:rPr>
        <w:t>Definitions Specific to this RFP.</w:t>
      </w:r>
      <w:r w:rsidRPr="00901976">
        <w:rPr>
          <w:rFonts w:ascii="Arial" w:eastAsia="Arial" w:hAnsi="Arial" w:cs="Arial"/>
          <w:sz w:val="24"/>
          <w:szCs w:val="24"/>
        </w:rPr>
        <w:t xml:space="preserve"> </w:t>
      </w:r>
    </w:p>
    <w:p w14:paraId="14C4E849" w14:textId="77777777" w:rsidR="0035647E" w:rsidRPr="00901976" w:rsidRDefault="0035647E" w:rsidP="0035647E">
      <w:pPr>
        <w:pStyle w:val="NoSpacing"/>
        <w:jc w:val="left"/>
        <w:rPr>
          <w:rFonts w:ascii="Arial" w:eastAsia="Arial" w:hAnsi="Arial" w:cs="Arial"/>
          <w:sz w:val="24"/>
          <w:szCs w:val="24"/>
        </w:rPr>
      </w:pPr>
      <w:r w:rsidRPr="00901976">
        <w:rPr>
          <w:rFonts w:ascii="Arial" w:eastAsia="Arial" w:hAnsi="Arial" w:cs="Arial"/>
          <w:sz w:val="24"/>
          <w:szCs w:val="24"/>
        </w:rPr>
        <w:t>When appearing as capitalized terms in this RFP, including attachments, the following quoted terms (and the plural thereof, when appropriate) have the meanings set forth in this section.</w:t>
      </w:r>
    </w:p>
    <w:p w14:paraId="610FFA3B" w14:textId="77777777" w:rsidR="0035647E" w:rsidRPr="00901976" w:rsidRDefault="0035647E" w:rsidP="0035647E">
      <w:pPr>
        <w:pStyle w:val="NoSpacing"/>
        <w:jc w:val="left"/>
        <w:rPr>
          <w:rFonts w:ascii="Arial" w:eastAsia="Arial" w:hAnsi="Arial" w:cs="Arial"/>
          <w:sz w:val="24"/>
          <w:szCs w:val="24"/>
        </w:rPr>
      </w:pPr>
    </w:p>
    <w:p w14:paraId="3CFF8EBD" w14:textId="41D69F70" w:rsidR="0035647E" w:rsidRPr="00901976" w:rsidRDefault="0D186A36" w:rsidP="0035647E">
      <w:pPr>
        <w:jc w:val="left"/>
        <w:rPr>
          <w:rFonts w:ascii="Arial" w:eastAsia="Arial" w:hAnsi="Arial" w:cs="Arial"/>
          <w:sz w:val="24"/>
          <w:szCs w:val="24"/>
        </w:rPr>
      </w:pPr>
      <w:r w:rsidRPr="6C1E7738">
        <w:rPr>
          <w:rFonts w:ascii="Arial" w:eastAsia="Arial" w:hAnsi="Arial" w:cs="Arial"/>
          <w:b/>
          <w:bCs/>
          <w:sz w:val="24"/>
          <w:szCs w:val="24"/>
        </w:rPr>
        <w:t>1.2</w:t>
      </w:r>
      <w:r w:rsidR="275C385D" w:rsidRPr="6C1E7738">
        <w:rPr>
          <w:rFonts w:ascii="Arial" w:eastAsia="Arial" w:hAnsi="Arial" w:cs="Arial"/>
          <w:b/>
          <w:bCs/>
          <w:sz w:val="24"/>
          <w:szCs w:val="24"/>
        </w:rPr>
        <w:t>.1</w:t>
      </w:r>
      <w:r w:rsidRPr="6C1E7738">
        <w:rPr>
          <w:rFonts w:ascii="Arial" w:eastAsia="Arial" w:hAnsi="Arial" w:cs="Arial"/>
          <w:b/>
          <w:bCs/>
          <w:sz w:val="24"/>
          <w:szCs w:val="24"/>
        </w:rPr>
        <w:t xml:space="preserve"> RFP Definitions Specific to this RFP.</w:t>
      </w:r>
      <w:r w:rsidRPr="6C1E7738">
        <w:rPr>
          <w:rFonts w:ascii="Arial" w:eastAsia="Arial" w:hAnsi="Arial" w:cs="Arial"/>
          <w:sz w:val="24"/>
          <w:szCs w:val="24"/>
        </w:rPr>
        <w:t xml:space="preserve">  </w:t>
      </w:r>
      <w:r w:rsidR="0035647E">
        <w:br/>
      </w:r>
      <w:r w:rsidRPr="6C1E7738">
        <w:rPr>
          <w:rFonts w:ascii="Arial" w:eastAsia="Arial" w:hAnsi="Arial" w:cs="Arial"/>
          <w:sz w:val="24"/>
          <w:szCs w:val="24"/>
        </w:rPr>
        <w:t>Definitions in this section correspond with capitalized terms in the RFP.</w:t>
      </w:r>
      <w:r w:rsidR="0035647E">
        <w:br/>
      </w:r>
      <w:r w:rsidR="0035647E">
        <w:br/>
      </w:r>
      <w:r w:rsidRPr="6C1E7738">
        <w:rPr>
          <w:rFonts w:ascii="Arial" w:eastAsia="Arial" w:hAnsi="Arial" w:cs="Arial"/>
          <w:b/>
          <w:bCs/>
          <w:sz w:val="24"/>
          <w:szCs w:val="24"/>
        </w:rPr>
        <w:t>“</w:t>
      </w:r>
      <w:r w:rsidRPr="6C1E7738">
        <w:rPr>
          <w:rFonts w:ascii="Arial" w:eastAsia="Arial" w:hAnsi="Arial" w:cs="Arial"/>
          <w:b/>
          <w:bCs/>
          <w:i/>
          <w:iCs/>
          <w:sz w:val="24"/>
          <w:szCs w:val="24"/>
        </w:rPr>
        <w:t>Administrative Costs”</w:t>
      </w:r>
      <w:r w:rsidRPr="6C1E7738">
        <w:rPr>
          <w:rFonts w:ascii="Arial" w:eastAsia="Arial" w:hAnsi="Arial" w:cs="Arial"/>
          <w:sz w:val="24"/>
          <w:szCs w:val="24"/>
        </w:rPr>
        <w:t xml:space="preserve"> means the costs that may include, but are not limited to such categories as: salary and benefits for administrators and support staff</w:t>
      </w:r>
      <w:r w:rsidR="50A58A1E" w:rsidRPr="6C1E7738">
        <w:rPr>
          <w:rFonts w:ascii="Arial" w:eastAsia="Arial" w:hAnsi="Arial" w:cs="Arial"/>
          <w:sz w:val="24"/>
          <w:szCs w:val="24"/>
        </w:rPr>
        <w:t xml:space="preserve"> (staff that would be present without </w:t>
      </w:r>
      <w:r w:rsidR="53CD8212" w:rsidRPr="6C1E7738">
        <w:rPr>
          <w:rFonts w:ascii="Arial" w:eastAsia="Arial" w:hAnsi="Arial" w:cs="Arial"/>
          <w:sz w:val="24"/>
          <w:szCs w:val="24"/>
        </w:rPr>
        <w:t>being awarded a contract)</w:t>
      </w:r>
      <w:r w:rsidRPr="6C1E7738">
        <w:rPr>
          <w:rFonts w:ascii="Arial" w:eastAsia="Arial" w:hAnsi="Arial" w:cs="Arial"/>
          <w:sz w:val="24"/>
          <w:szCs w:val="24"/>
        </w:rPr>
        <w:t>, rent and lease payments, utilities, data collection and data processing costs (excluding administering surveys and processing of data specifically related to Scope of Work 1.3.1.1 through 1.3.1.4), printing, communications equipment and services, and other costs necessary to support the delivery of services.</w:t>
      </w:r>
      <w:r w:rsidR="0035647E">
        <w:br/>
      </w:r>
      <w:r w:rsidR="0035647E">
        <w:br/>
      </w:r>
      <w:r w:rsidRPr="6C1E7738">
        <w:rPr>
          <w:rFonts w:ascii="Arial" w:eastAsia="Arial" w:hAnsi="Arial" w:cs="Arial"/>
          <w:b/>
          <w:bCs/>
          <w:i/>
          <w:iCs/>
          <w:sz w:val="24"/>
          <w:szCs w:val="24"/>
        </w:rPr>
        <w:t>“Agency”</w:t>
      </w:r>
      <w:r w:rsidRPr="6C1E7738">
        <w:rPr>
          <w:rFonts w:ascii="Arial" w:eastAsia="Arial" w:hAnsi="Arial" w:cs="Arial"/>
          <w:sz w:val="24"/>
          <w:szCs w:val="24"/>
        </w:rPr>
        <w:t xml:space="preserve"> means the Iowa Department of Health and Human Services.</w:t>
      </w:r>
      <w:r w:rsidR="0035647E">
        <w:br/>
      </w:r>
      <w:r w:rsidR="0035647E">
        <w:br/>
      </w:r>
      <w:r w:rsidRPr="6C1E7738">
        <w:rPr>
          <w:rFonts w:ascii="Arial" w:eastAsia="Arial" w:hAnsi="Arial" w:cs="Arial"/>
          <w:b/>
          <w:bCs/>
          <w:i/>
          <w:iCs/>
          <w:sz w:val="24"/>
          <w:szCs w:val="24"/>
        </w:rPr>
        <w:t>“Agency Parent Partner Liaison(s)</w:t>
      </w:r>
      <w:r w:rsidR="7F24746B" w:rsidRPr="6C1E7738">
        <w:rPr>
          <w:rFonts w:ascii="Arial" w:eastAsia="Arial" w:hAnsi="Arial" w:cs="Arial"/>
          <w:b/>
          <w:bCs/>
          <w:i/>
          <w:iCs/>
          <w:sz w:val="24"/>
          <w:szCs w:val="24"/>
        </w:rPr>
        <w:t>”</w:t>
      </w:r>
      <w:r w:rsidRPr="6C1E7738">
        <w:rPr>
          <w:rFonts w:ascii="Arial" w:eastAsia="Arial" w:hAnsi="Arial" w:cs="Arial"/>
          <w:b/>
          <w:bCs/>
          <w:i/>
          <w:iCs/>
          <w:sz w:val="24"/>
          <w:szCs w:val="24"/>
        </w:rPr>
        <w:t xml:space="preserve"> </w:t>
      </w:r>
      <w:r w:rsidRPr="6C1E7738">
        <w:rPr>
          <w:rFonts w:ascii="Arial" w:eastAsia="Arial" w:hAnsi="Arial" w:cs="Arial"/>
          <w:i/>
          <w:iCs/>
          <w:sz w:val="24"/>
          <w:szCs w:val="24"/>
        </w:rPr>
        <w:t>or</w:t>
      </w:r>
      <w:r w:rsidRPr="6C1E7738">
        <w:rPr>
          <w:rFonts w:ascii="Arial" w:eastAsia="Arial" w:hAnsi="Arial" w:cs="Arial"/>
          <w:b/>
          <w:bCs/>
          <w:i/>
          <w:iCs/>
          <w:sz w:val="24"/>
          <w:szCs w:val="24"/>
        </w:rPr>
        <w:t xml:space="preserve"> </w:t>
      </w:r>
      <w:r w:rsidR="796296D7" w:rsidRPr="6C1E7738">
        <w:rPr>
          <w:rFonts w:ascii="Arial" w:eastAsia="Arial" w:hAnsi="Arial" w:cs="Arial"/>
          <w:b/>
          <w:bCs/>
          <w:i/>
          <w:iCs/>
          <w:sz w:val="24"/>
          <w:szCs w:val="24"/>
        </w:rPr>
        <w:t>“</w:t>
      </w:r>
      <w:r w:rsidRPr="6C1E7738">
        <w:rPr>
          <w:rFonts w:ascii="Arial" w:eastAsia="Arial" w:hAnsi="Arial" w:cs="Arial"/>
          <w:b/>
          <w:bCs/>
          <w:i/>
          <w:iCs/>
          <w:sz w:val="24"/>
          <w:szCs w:val="24"/>
        </w:rPr>
        <w:t>Agency Liaison(s)”</w:t>
      </w:r>
      <w:r w:rsidRPr="6C1E7738">
        <w:rPr>
          <w:rFonts w:ascii="Arial" w:eastAsia="Arial" w:hAnsi="Arial" w:cs="Arial"/>
          <w:sz w:val="24"/>
          <w:szCs w:val="24"/>
        </w:rPr>
        <w:t xml:space="preserve"> means an Agency staff person(s) who has been identified by the Agency to be the primary contact(s) for the Parent Partner Coordinator and Parent Partners for addressing needs and concerns within the Service Area.</w:t>
      </w:r>
      <w:r w:rsidR="0035647E">
        <w:br/>
      </w:r>
      <w:r w:rsidR="0035647E">
        <w:br/>
      </w:r>
      <w:r w:rsidRPr="6C1E7738">
        <w:rPr>
          <w:rFonts w:ascii="Arial" w:eastAsia="Arial" w:hAnsi="Arial" w:cs="Arial"/>
          <w:b/>
          <w:bCs/>
          <w:i/>
          <w:iCs/>
          <w:sz w:val="24"/>
          <w:szCs w:val="24"/>
        </w:rPr>
        <w:t>“Bidders”</w:t>
      </w:r>
      <w:r w:rsidRPr="6C1E7738">
        <w:rPr>
          <w:rFonts w:ascii="Arial" w:eastAsia="Arial" w:hAnsi="Arial" w:cs="Arial"/>
          <w:sz w:val="24"/>
          <w:szCs w:val="24"/>
        </w:rPr>
        <w:t xml:space="preserve"> means the organizations that submit Proposals in response to this Request for Proposals (RFP).</w:t>
      </w:r>
      <w:r w:rsidR="0035647E">
        <w:br/>
      </w:r>
      <w:r w:rsidR="0035647E">
        <w:br/>
      </w:r>
      <w:r w:rsidRPr="6C1E7738">
        <w:rPr>
          <w:rFonts w:ascii="Arial" w:eastAsia="Arial" w:hAnsi="Arial" w:cs="Arial"/>
          <w:b/>
          <w:bCs/>
          <w:i/>
          <w:iCs/>
          <w:sz w:val="24"/>
          <w:szCs w:val="24"/>
        </w:rPr>
        <w:t>“Bid Proposal or Proposal”</w:t>
      </w:r>
      <w:r w:rsidRPr="6C1E7738">
        <w:rPr>
          <w:rFonts w:ascii="Arial" w:eastAsia="Arial" w:hAnsi="Arial" w:cs="Arial"/>
          <w:sz w:val="24"/>
          <w:szCs w:val="24"/>
        </w:rPr>
        <w:t xml:space="preserve"> means the bidder’s proposal submitted in response to the RFP.</w:t>
      </w:r>
    </w:p>
    <w:p w14:paraId="3313B251" w14:textId="77777777" w:rsidR="0035647E" w:rsidRPr="00901976" w:rsidRDefault="0035647E" w:rsidP="0035647E">
      <w:pPr>
        <w:jc w:val="left"/>
        <w:rPr>
          <w:rFonts w:ascii="Arial" w:eastAsia="Arial" w:hAnsi="Arial" w:cs="Arial"/>
          <w:sz w:val="24"/>
          <w:szCs w:val="24"/>
        </w:rPr>
      </w:pPr>
    </w:p>
    <w:p w14:paraId="15AC961C" w14:textId="77777777" w:rsidR="0035647E" w:rsidRPr="00901976" w:rsidRDefault="0D186A36" w:rsidP="0035647E">
      <w:pPr>
        <w:overflowPunct w:val="0"/>
        <w:autoSpaceDE w:val="0"/>
        <w:autoSpaceDN w:val="0"/>
        <w:adjustRightInd w:val="0"/>
        <w:jc w:val="left"/>
        <w:textAlignment w:val="baseline"/>
        <w:rPr>
          <w:rFonts w:ascii="Arial" w:eastAsia="Arial" w:hAnsi="Arial" w:cs="Arial"/>
          <w:sz w:val="24"/>
          <w:szCs w:val="24"/>
        </w:rPr>
      </w:pPr>
      <w:r w:rsidRPr="6C1E7738">
        <w:rPr>
          <w:rFonts w:ascii="Arial" w:eastAsia="Arial" w:hAnsi="Arial" w:cs="Arial"/>
          <w:b/>
          <w:bCs/>
          <w:i/>
          <w:iCs/>
          <w:sz w:val="24"/>
          <w:szCs w:val="24"/>
        </w:rPr>
        <w:t xml:space="preserve">“Child”, “Children,” </w:t>
      </w:r>
      <w:r w:rsidRPr="6C1E7738">
        <w:rPr>
          <w:rFonts w:ascii="Arial" w:eastAsia="Arial" w:hAnsi="Arial" w:cs="Arial"/>
          <w:i/>
          <w:iCs/>
          <w:sz w:val="24"/>
          <w:szCs w:val="24"/>
        </w:rPr>
        <w:t>or</w:t>
      </w:r>
      <w:r w:rsidRPr="6C1E7738">
        <w:rPr>
          <w:rFonts w:ascii="Arial" w:eastAsia="Arial" w:hAnsi="Arial" w:cs="Arial"/>
          <w:b/>
          <w:bCs/>
          <w:i/>
          <w:iCs/>
          <w:sz w:val="24"/>
          <w:szCs w:val="24"/>
        </w:rPr>
        <w:t xml:space="preserve"> “Youth”</w:t>
      </w:r>
      <w:r w:rsidRPr="6C1E7738">
        <w:rPr>
          <w:rFonts w:ascii="Arial" w:eastAsia="Arial" w:hAnsi="Arial" w:cs="Arial"/>
          <w:b/>
          <w:bCs/>
          <w:sz w:val="24"/>
          <w:szCs w:val="24"/>
        </w:rPr>
        <w:t xml:space="preserve"> </w:t>
      </w:r>
      <w:r w:rsidRPr="6C1E7738">
        <w:rPr>
          <w:rFonts w:ascii="Arial" w:eastAsia="Arial" w:hAnsi="Arial" w:cs="Arial"/>
          <w:sz w:val="24"/>
          <w:szCs w:val="24"/>
        </w:rPr>
        <w:t>means a person or persons who meets the definition of a Child in Iowa Code § 234.1(2).</w:t>
      </w:r>
    </w:p>
    <w:p w14:paraId="6B63E414" w14:textId="29AD6111" w:rsidR="65DA833F" w:rsidRPr="00901976" w:rsidRDefault="65DA833F" w:rsidP="65DA833F">
      <w:pPr>
        <w:jc w:val="left"/>
        <w:rPr>
          <w:rFonts w:ascii="Arial" w:eastAsia="Arial" w:hAnsi="Arial" w:cs="Arial"/>
          <w:b/>
          <w:sz w:val="24"/>
          <w:szCs w:val="24"/>
        </w:rPr>
      </w:pPr>
    </w:p>
    <w:p w14:paraId="6EF8A2A3" w14:textId="55E98043" w:rsidR="4D903B1E" w:rsidRPr="00901976" w:rsidRDefault="4D903B1E" w:rsidP="65DA833F">
      <w:pPr>
        <w:jc w:val="left"/>
        <w:rPr>
          <w:rFonts w:ascii="Arial" w:eastAsia="Arial" w:hAnsi="Arial" w:cs="Arial"/>
          <w:sz w:val="24"/>
          <w:szCs w:val="24"/>
        </w:rPr>
      </w:pPr>
      <w:r w:rsidRPr="00901976">
        <w:rPr>
          <w:rFonts w:ascii="Arial" w:eastAsia="Arial" w:hAnsi="Arial" w:cs="Arial"/>
          <w:b/>
          <w:i/>
          <w:sz w:val="24"/>
          <w:szCs w:val="24"/>
        </w:rPr>
        <w:t>“Child Protective Services”</w:t>
      </w:r>
      <w:r w:rsidRPr="00901976">
        <w:rPr>
          <w:rFonts w:ascii="Arial" w:eastAsia="Arial" w:hAnsi="Arial" w:cs="Arial"/>
          <w:sz w:val="24"/>
          <w:szCs w:val="24"/>
        </w:rPr>
        <w:t xml:space="preserve"> means services primarily initiated through the Iowa Child Abuse Reporting phone line (intake) where they are reviewed to see if the case meets abuse and neglect criteria. Accepted abuse and neglect reports are assessed to understand what caused the report to come in and decide if the report meets criteria, does not, or if other supports can be put in place for the family.  </w:t>
      </w:r>
    </w:p>
    <w:p w14:paraId="19076AFE" w14:textId="77777777" w:rsidR="0035647E" w:rsidRPr="00901976" w:rsidRDefault="0035647E" w:rsidP="0035647E">
      <w:pPr>
        <w:overflowPunct w:val="0"/>
        <w:autoSpaceDE w:val="0"/>
        <w:autoSpaceDN w:val="0"/>
        <w:adjustRightInd w:val="0"/>
        <w:ind w:left="720"/>
        <w:jc w:val="left"/>
        <w:textAlignment w:val="baseline"/>
        <w:rPr>
          <w:rFonts w:ascii="Arial" w:eastAsia="Arial" w:hAnsi="Arial" w:cs="Arial"/>
          <w:sz w:val="24"/>
          <w:szCs w:val="24"/>
        </w:rPr>
      </w:pPr>
    </w:p>
    <w:p w14:paraId="4CA05C4D" w14:textId="77777777" w:rsidR="0035647E" w:rsidRPr="00901976" w:rsidRDefault="0D186A36" w:rsidP="0035647E">
      <w:pPr>
        <w:jc w:val="left"/>
        <w:rPr>
          <w:rFonts w:ascii="Arial" w:eastAsia="Arial" w:hAnsi="Arial" w:cs="Arial"/>
          <w:sz w:val="24"/>
          <w:szCs w:val="24"/>
        </w:rPr>
      </w:pPr>
      <w:r w:rsidRPr="6C1E7738">
        <w:rPr>
          <w:rFonts w:ascii="Arial" w:eastAsia="Arial" w:hAnsi="Arial" w:cs="Arial"/>
          <w:b/>
          <w:bCs/>
          <w:i/>
          <w:iCs/>
          <w:sz w:val="24"/>
          <w:szCs w:val="24"/>
          <w:shd w:val="clear" w:color="auto" w:fill="FFFFFF"/>
        </w:rPr>
        <w:t xml:space="preserve">“Child Safety Conference” </w:t>
      </w:r>
      <w:r w:rsidRPr="6C1E7738">
        <w:rPr>
          <w:rFonts w:ascii="Arial" w:eastAsia="Arial" w:hAnsi="Arial" w:cs="Arial"/>
          <w:i/>
          <w:iCs/>
          <w:sz w:val="24"/>
          <w:szCs w:val="24"/>
          <w:shd w:val="clear" w:color="auto" w:fill="FFFFFF"/>
        </w:rPr>
        <w:t>or</w:t>
      </w:r>
      <w:r w:rsidRPr="6C1E7738">
        <w:rPr>
          <w:rFonts w:ascii="Arial" w:eastAsia="Arial" w:hAnsi="Arial" w:cs="Arial"/>
          <w:b/>
          <w:bCs/>
          <w:i/>
          <w:iCs/>
          <w:sz w:val="24"/>
          <w:szCs w:val="24"/>
          <w:shd w:val="clear" w:color="auto" w:fill="FFFFFF"/>
        </w:rPr>
        <w:t xml:space="preserve"> “CSC”</w:t>
      </w:r>
      <w:r w:rsidRPr="19A1ECF5">
        <w:rPr>
          <w:rFonts w:ascii="Arial" w:eastAsia="Arial" w:hAnsi="Arial" w:cs="Arial"/>
          <w:b/>
          <w:bCs/>
          <w:sz w:val="24"/>
          <w:szCs w:val="24"/>
          <w:shd w:val="clear" w:color="auto" w:fill="FFFFFF"/>
        </w:rPr>
        <w:t xml:space="preserve"> </w:t>
      </w:r>
      <w:r w:rsidRPr="00901976">
        <w:rPr>
          <w:rFonts w:ascii="Arial" w:eastAsia="Arial" w:hAnsi="Arial" w:cs="Arial"/>
          <w:sz w:val="24"/>
          <w:szCs w:val="24"/>
          <w:shd w:val="clear" w:color="auto" w:fill="FFFFFF"/>
        </w:rPr>
        <w:t xml:space="preserve">means a conference facilitated for Children at imminent risk of removal and placement in foster care.  CSCs are held within three Business Days from the date of referral and again 10 calendar days from the date of the initial CSC, unless this date falls on a </w:t>
      </w:r>
      <w:r w:rsidRPr="00901976">
        <w:rPr>
          <w:rFonts w:ascii="Arial" w:eastAsia="Arial" w:hAnsi="Arial" w:cs="Arial"/>
          <w:sz w:val="24"/>
          <w:szCs w:val="24"/>
        </w:rPr>
        <w:t>Saturday, Sunday, or State holiday.</w:t>
      </w:r>
    </w:p>
    <w:p w14:paraId="3F01E17F" w14:textId="77777777" w:rsidR="0035647E" w:rsidRPr="00901976" w:rsidRDefault="0035647E" w:rsidP="0035647E">
      <w:pPr>
        <w:pStyle w:val="NoSpacing"/>
        <w:jc w:val="left"/>
        <w:rPr>
          <w:rFonts w:ascii="Arial" w:eastAsia="Arial" w:hAnsi="Arial" w:cs="Arial"/>
          <w:sz w:val="24"/>
          <w:szCs w:val="24"/>
        </w:rPr>
      </w:pPr>
    </w:p>
    <w:p w14:paraId="463491B7" w14:textId="5591EFF2" w:rsidR="0035647E" w:rsidRPr="00901976" w:rsidRDefault="0D186A36" w:rsidP="0035647E">
      <w:pPr>
        <w:pStyle w:val="NoSpacing"/>
        <w:autoSpaceDN w:val="0"/>
        <w:jc w:val="left"/>
        <w:rPr>
          <w:rFonts w:ascii="Arial" w:eastAsia="Arial" w:hAnsi="Arial" w:cs="Arial"/>
          <w:color w:val="FF0000"/>
          <w:sz w:val="24"/>
          <w:szCs w:val="24"/>
        </w:rPr>
      </w:pPr>
      <w:r w:rsidRPr="6C1E7738">
        <w:rPr>
          <w:rFonts w:ascii="Arial" w:eastAsia="Arial" w:hAnsi="Arial" w:cs="Arial"/>
          <w:b/>
          <w:bCs/>
          <w:i/>
          <w:iCs/>
          <w:sz w:val="24"/>
          <w:szCs w:val="24"/>
        </w:rPr>
        <w:t>“Collaboration”</w:t>
      </w:r>
      <w:r w:rsidRPr="6C1E7738">
        <w:rPr>
          <w:rFonts w:ascii="Arial" w:eastAsia="Arial" w:hAnsi="Arial" w:cs="Arial"/>
          <w:sz w:val="24"/>
          <w:szCs w:val="24"/>
        </w:rPr>
        <w:t xml:space="preserve"> means when communities, agencies, and local organizations join together to provide comprehensive services based on common goals and shared resources. Instead of focusing on individual agendas, collaborative partnerships establish common goals that address problems that lie beyond any single agency or organization’s purview yet concern </w:t>
      </w:r>
      <w:r w:rsidRPr="6C1E7738">
        <w:rPr>
          <w:rFonts w:ascii="Arial" w:eastAsia="Arial" w:hAnsi="Arial" w:cs="Arial"/>
          <w:sz w:val="24"/>
          <w:szCs w:val="24"/>
        </w:rPr>
        <w:lastRenderedPageBreak/>
        <w:t>them all. Partners agree to pool resources, jointly plan, implement, and evaluate new services and procedures, and delegate individual responsibility for the outcomes of their joint efforts.</w:t>
      </w:r>
      <w:r w:rsidR="0035647E">
        <w:br/>
      </w:r>
      <w:r w:rsidR="0035647E">
        <w:br/>
      </w:r>
      <w:r w:rsidRPr="6C1E7738">
        <w:rPr>
          <w:rFonts w:ascii="Arial" w:eastAsia="Arial" w:hAnsi="Arial" w:cs="Arial"/>
          <w:b/>
          <w:bCs/>
          <w:i/>
          <w:iCs/>
          <w:sz w:val="24"/>
          <w:szCs w:val="24"/>
        </w:rPr>
        <w:t>“Contractor(s)”</w:t>
      </w:r>
      <w:r w:rsidRPr="6C1E7738">
        <w:rPr>
          <w:rFonts w:ascii="Arial" w:eastAsia="Arial" w:hAnsi="Arial" w:cs="Arial"/>
          <w:sz w:val="24"/>
          <w:szCs w:val="24"/>
        </w:rPr>
        <w:t xml:space="preserve"> means the organization that has executed a contract with the Agency to provide the Parent Partner Approach.  This term refers to the organization that is named as the responsible party in the contract and whose authorized representative has signed the contract.</w:t>
      </w:r>
      <w:r w:rsidR="0035647E">
        <w:br/>
      </w:r>
      <w:r w:rsidR="0035647E">
        <w:br/>
      </w:r>
      <w:r w:rsidRPr="6C1E7738">
        <w:rPr>
          <w:rFonts w:ascii="Arial" w:eastAsia="Arial" w:hAnsi="Arial" w:cs="Arial"/>
          <w:b/>
          <w:bCs/>
          <w:i/>
          <w:iCs/>
          <w:sz w:val="24"/>
          <w:szCs w:val="24"/>
        </w:rPr>
        <w:t>“Contract Manager</w:t>
      </w:r>
      <w:r w:rsidR="1DF0B8AD" w:rsidRPr="6C1E7738">
        <w:rPr>
          <w:rFonts w:ascii="Arial" w:eastAsia="Arial" w:hAnsi="Arial" w:cs="Arial"/>
          <w:b/>
          <w:bCs/>
          <w:i/>
          <w:iCs/>
          <w:sz w:val="24"/>
          <w:szCs w:val="24"/>
        </w:rPr>
        <w:t>”</w:t>
      </w:r>
      <w:r w:rsidRPr="6C1E7738">
        <w:rPr>
          <w:rFonts w:ascii="Arial" w:eastAsia="Arial" w:hAnsi="Arial" w:cs="Arial"/>
          <w:b/>
          <w:bCs/>
          <w:i/>
          <w:iCs/>
          <w:sz w:val="24"/>
          <w:szCs w:val="24"/>
        </w:rPr>
        <w:t xml:space="preserve"> </w:t>
      </w:r>
      <w:r w:rsidRPr="6C1E7738">
        <w:rPr>
          <w:rFonts w:ascii="Arial" w:eastAsia="Arial" w:hAnsi="Arial" w:cs="Arial"/>
          <w:i/>
          <w:iCs/>
          <w:sz w:val="24"/>
          <w:szCs w:val="24"/>
        </w:rPr>
        <w:t>or</w:t>
      </w:r>
      <w:r w:rsidRPr="6C1E7738">
        <w:rPr>
          <w:rFonts w:ascii="Arial" w:eastAsia="Arial" w:hAnsi="Arial" w:cs="Arial"/>
          <w:b/>
          <w:bCs/>
          <w:i/>
          <w:iCs/>
          <w:sz w:val="24"/>
          <w:szCs w:val="24"/>
        </w:rPr>
        <w:t xml:space="preserve"> </w:t>
      </w:r>
      <w:r w:rsidR="6CAB4DE8" w:rsidRPr="6C1E7738">
        <w:rPr>
          <w:rFonts w:ascii="Arial" w:eastAsia="Arial" w:hAnsi="Arial" w:cs="Arial"/>
          <w:b/>
          <w:bCs/>
          <w:i/>
          <w:iCs/>
          <w:sz w:val="24"/>
          <w:szCs w:val="24"/>
        </w:rPr>
        <w:t>“</w:t>
      </w:r>
      <w:r w:rsidRPr="6C1E7738">
        <w:rPr>
          <w:rFonts w:ascii="Arial" w:eastAsia="Arial" w:hAnsi="Arial" w:cs="Arial"/>
          <w:b/>
          <w:bCs/>
          <w:i/>
          <w:iCs/>
          <w:sz w:val="24"/>
          <w:szCs w:val="24"/>
        </w:rPr>
        <w:t>Contract Monitor”</w:t>
      </w:r>
      <w:r w:rsidRPr="6C1E7738">
        <w:rPr>
          <w:rFonts w:ascii="Arial" w:eastAsia="Arial" w:hAnsi="Arial" w:cs="Arial"/>
          <w:sz w:val="24"/>
          <w:szCs w:val="24"/>
        </w:rPr>
        <w:t xml:space="preserve"> means the Agency staff person or persons accountable to the Contract Owner, acting under the direction and guidance of the Contract Owner for a specific RFP and contract.</w:t>
      </w:r>
      <w:r w:rsidR="0035647E">
        <w:br/>
      </w:r>
      <w:r w:rsidR="0035647E">
        <w:br/>
      </w:r>
      <w:r w:rsidRPr="6C1E7738">
        <w:rPr>
          <w:rFonts w:ascii="Arial" w:eastAsia="Arial" w:hAnsi="Arial" w:cs="Arial"/>
          <w:b/>
          <w:bCs/>
          <w:i/>
          <w:iCs/>
          <w:sz w:val="24"/>
          <w:szCs w:val="24"/>
        </w:rPr>
        <w:t>“Contract Owner”</w:t>
      </w:r>
      <w:r w:rsidRPr="6C1E7738">
        <w:rPr>
          <w:rFonts w:ascii="Arial" w:eastAsia="Arial" w:hAnsi="Arial" w:cs="Arial"/>
          <w:sz w:val="24"/>
          <w:szCs w:val="24"/>
        </w:rPr>
        <w:t xml:space="preserve"> means a manager or administrator within the Agency who has overall responsibility, accountability and authority for the direction and management of the procurement for a specific RFP and contract.</w:t>
      </w:r>
      <w:r w:rsidR="0035647E">
        <w:br/>
      </w:r>
      <w:r w:rsidR="0035647E">
        <w:br/>
      </w:r>
      <w:r w:rsidRPr="6C1E7738">
        <w:rPr>
          <w:rFonts w:ascii="Arial" w:eastAsia="Arial" w:hAnsi="Arial" w:cs="Arial"/>
          <w:b/>
          <w:bCs/>
          <w:i/>
          <w:iCs/>
          <w:sz w:val="24"/>
          <w:szCs w:val="24"/>
        </w:rPr>
        <w:t>“Culturally Responsive”</w:t>
      </w:r>
      <w:r w:rsidRPr="6C1E7738">
        <w:rPr>
          <w:rFonts w:ascii="Arial" w:eastAsia="Arial" w:hAnsi="Arial" w:cs="Arial"/>
          <w:sz w:val="24"/>
          <w:szCs w:val="24"/>
        </w:rPr>
        <w:t xml:space="preserve"> means the ability of individuals and systems to respond respectfully and effectively to people of all cultures, classes, races, ethnic backgrounds, sexual orientations, and faiths or religions in a manner that recognizes, affirms, and values the worth of individuals, families, tribes, and communities, and protects and preserves the dignity of each. </w:t>
      </w:r>
      <w:r w:rsidR="0035647E">
        <w:br/>
      </w:r>
      <w:r w:rsidR="0035647E">
        <w:br/>
      </w:r>
      <w:r w:rsidRPr="6C1E7738">
        <w:rPr>
          <w:rFonts w:ascii="Arial" w:eastAsia="Arial" w:hAnsi="Arial" w:cs="Arial"/>
          <w:b/>
          <w:bCs/>
          <w:i/>
          <w:iCs/>
          <w:sz w:val="24"/>
          <w:szCs w:val="24"/>
        </w:rPr>
        <w:t>“Deliverables”</w:t>
      </w:r>
      <w:r w:rsidRPr="6C1E7738">
        <w:rPr>
          <w:rFonts w:ascii="Arial" w:eastAsia="Arial" w:hAnsi="Arial" w:cs="Arial"/>
          <w:sz w:val="24"/>
          <w:szCs w:val="24"/>
        </w:rPr>
        <w:t xml:space="preserve"> means all of the goods, products, services, work, work product, items, materials and property to be created, developed, produced, delivered, performed or provided by or on behalf of, or made available through, Contractor (or any agent, Contractor or subcontractor of Contractor) in connection with any contract resulting from the RFP.</w:t>
      </w:r>
      <w:r w:rsidR="0035647E">
        <w:br/>
      </w:r>
      <w:r w:rsidR="0035647E">
        <w:br/>
      </w:r>
      <w:r w:rsidRPr="6C1E7738">
        <w:rPr>
          <w:rFonts w:ascii="Arial" w:eastAsia="Arial" w:hAnsi="Arial" w:cs="Arial"/>
          <w:b/>
          <w:bCs/>
          <w:i/>
          <w:iCs/>
          <w:sz w:val="24"/>
          <w:szCs w:val="24"/>
        </w:rPr>
        <w:t>“Family Casework”</w:t>
      </w:r>
      <w:r w:rsidRPr="6C1E7738">
        <w:rPr>
          <w:rFonts w:ascii="Arial" w:eastAsia="Arial" w:hAnsi="Arial" w:cs="Arial"/>
          <w:sz w:val="24"/>
          <w:szCs w:val="24"/>
        </w:rPr>
        <w:t xml:space="preserve"> means a family-centered model of child welfare practice involving ongoing assessment, case planning, and direct services to Families which assists Families in building the skills necessary to provide a permanent, safe, and stable environment for the Children. Direct services include any interventions to ameliorate barriers/deficits which would otherwise result in removal or delay reunification.</w:t>
      </w:r>
    </w:p>
    <w:p w14:paraId="69C6E561" w14:textId="77777777" w:rsidR="0035647E" w:rsidRPr="00901976" w:rsidRDefault="0035647E" w:rsidP="0035647E">
      <w:pPr>
        <w:autoSpaceDN w:val="0"/>
        <w:jc w:val="left"/>
        <w:rPr>
          <w:rFonts w:ascii="Arial" w:eastAsia="Arial" w:hAnsi="Arial" w:cs="Arial"/>
          <w:sz w:val="24"/>
          <w:szCs w:val="24"/>
        </w:rPr>
      </w:pPr>
    </w:p>
    <w:p w14:paraId="0E5ABA85" w14:textId="77777777" w:rsidR="0035647E" w:rsidRPr="00901976" w:rsidRDefault="0035647E" w:rsidP="0035647E">
      <w:pPr>
        <w:autoSpaceDN w:val="0"/>
        <w:jc w:val="left"/>
        <w:rPr>
          <w:rFonts w:ascii="Arial" w:eastAsia="Arial" w:hAnsi="Arial" w:cs="Arial"/>
          <w:sz w:val="24"/>
          <w:szCs w:val="24"/>
        </w:rPr>
      </w:pPr>
      <w:r w:rsidRPr="00901976">
        <w:rPr>
          <w:rFonts w:ascii="Arial" w:eastAsia="Arial" w:hAnsi="Arial" w:cs="Arial"/>
          <w:b/>
          <w:i/>
          <w:sz w:val="24"/>
          <w:szCs w:val="24"/>
        </w:rPr>
        <w:t>“Family Case Plan”</w:t>
      </w:r>
      <w:r w:rsidRPr="00901976">
        <w:rPr>
          <w:rFonts w:ascii="Arial" w:eastAsia="Arial" w:hAnsi="Arial" w:cs="Arial"/>
          <w:b/>
          <w:sz w:val="24"/>
          <w:szCs w:val="24"/>
        </w:rPr>
        <w:t xml:space="preserve"> </w:t>
      </w:r>
      <w:r w:rsidRPr="00901976">
        <w:rPr>
          <w:rFonts w:ascii="Arial" w:eastAsia="Arial" w:hAnsi="Arial" w:cs="Arial"/>
          <w:sz w:val="24"/>
          <w:szCs w:val="24"/>
        </w:rPr>
        <w:t>means the official record of the Agency’s involvement with the Family.</w:t>
      </w:r>
    </w:p>
    <w:p w14:paraId="49B23298" w14:textId="77777777" w:rsidR="0035647E" w:rsidRPr="00901976" w:rsidRDefault="0035647E" w:rsidP="0035647E">
      <w:pPr>
        <w:autoSpaceDN w:val="0"/>
        <w:jc w:val="left"/>
        <w:rPr>
          <w:rFonts w:ascii="Arial" w:eastAsia="Arial" w:hAnsi="Arial" w:cs="Arial"/>
          <w:sz w:val="24"/>
          <w:szCs w:val="24"/>
        </w:rPr>
      </w:pPr>
    </w:p>
    <w:p w14:paraId="544BC67C" w14:textId="77777777" w:rsidR="0035647E" w:rsidRPr="00901976" w:rsidRDefault="0D186A36" w:rsidP="0035647E">
      <w:pPr>
        <w:rPr>
          <w:rFonts w:ascii="Arial" w:eastAsia="Arial" w:hAnsi="Arial" w:cs="Arial"/>
          <w:sz w:val="24"/>
          <w:szCs w:val="24"/>
        </w:rPr>
      </w:pPr>
      <w:r w:rsidRPr="6C1E7738">
        <w:rPr>
          <w:rFonts w:ascii="Arial" w:eastAsia="Arial" w:hAnsi="Arial" w:cs="Arial"/>
          <w:b/>
          <w:bCs/>
          <w:i/>
          <w:iCs/>
          <w:sz w:val="24"/>
          <w:szCs w:val="24"/>
          <w:shd w:val="clear" w:color="auto" w:fill="FFFFFF"/>
        </w:rPr>
        <w:t xml:space="preserve">“Family Focused Meeting” </w:t>
      </w:r>
      <w:r w:rsidRPr="6C1E7738">
        <w:rPr>
          <w:rFonts w:ascii="Arial" w:eastAsia="Arial" w:hAnsi="Arial" w:cs="Arial"/>
          <w:i/>
          <w:iCs/>
          <w:sz w:val="24"/>
          <w:szCs w:val="24"/>
          <w:shd w:val="clear" w:color="auto" w:fill="FFFFFF"/>
        </w:rPr>
        <w:t>or</w:t>
      </w:r>
      <w:r w:rsidRPr="6C1E7738">
        <w:rPr>
          <w:rFonts w:ascii="Arial" w:eastAsia="Arial" w:hAnsi="Arial" w:cs="Arial"/>
          <w:b/>
          <w:bCs/>
          <w:i/>
          <w:iCs/>
          <w:sz w:val="24"/>
          <w:szCs w:val="24"/>
          <w:shd w:val="clear" w:color="auto" w:fill="FFFFFF"/>
        </w:rPr>
        <w:t xml:space="preserve"> “FFM”</w:t>
      </w:r>
      <w:r w:rsidRPr="00901976">
        <w:rPr>
          <w:rFonts w:ascii="Arial" w:eastAsia="Arial" w:hAnsi="Arial" w:cs="Arial"/>
          <w:sz w:val="24"/>
          <w:szCs w:val="24"/>
          <w:shd w:val="clear" w:color="auto" w:fill="FFFFFF"/>
        </w:rPr>
        <w:t xml:space="preserve"> means</w:t>
      </w:r>
      <w:r w:rsidRPr="00901976">
        <w:rPr>
          <w:rFonts w:ascii="Arial" w:eastAsia="Arial" w:hAnsi="Arial" w:cs="Arial"/>
          <w:sz w:val="24"/>
          <w:szCs w:val="24"/>
        </w:rPr>
        <w:t xml:space="preserve"> a gathering of Family members, friends, formal and informal supports, with the assistance of the meeting facilitator, to draw on past successes of the Family in problem solving and work in partnership with the Family to enhance the safety of Children.  Motivational Interviewing, family engagement and relapse prevention strategies will be utilized in the facilitation of the meeting. </w:t>
      </w:r>
    </w:p>
    <w:p w14:paraId="7A0A7802" w14:textId="4EAADDC5" w:rsidR="0035647E" w:rsidRPr="00901976" w:rsidRDefault="0035647E" w:rsidP="0035647E">
      <w:pPr>
        <w:pStyle w:val="NoSpacing"/>
        <w:jc w:val="left"/>
        <w:rPr>
          <w:rFonts w:ascii="Arial" w:eastAsia="Arial" w:hAnsi="Arial" w:cs="Arial"/>
          <w:sz w:val="24"/>
          <w:szCs w:val="24"/>
        </w:rPr>
      </w:pPr>
      <w:r>
        <w:br/>
      </w:r>
      <w:r w:rsidR="0D186A36" w:rsidRPr="6C1E7738">
        <w:rPr>
          <w:rFonts w:ascii="Arial" w:eastAsia="Arial" w:hAnsi="Arial" w:cs="Arial"/>
          <w:b/>
          <w:bCs/>
          <w:i/>
          <w:iCs/>
          <w:sz w:val="24"/>
          <w:szCs w:val="24"/>
        </w:rPr>
        <w:t>“Invoice”</w:t>
      </w:r>
      <w:r w:rsidR="0D186A36" w:rsidRPr="6C1E7738">
        <w:rPr>
          <w:rFonts w:ascii="Arial" w:eastAsia="Arial" w:hAnsi="Arial" w:cs="Arial"/>
          <w:sz w:val="24"/>
          <w:szCs w:val="24"/>
        </w:rPr>
        <w:t xml:space="preserve"> means a Contractor’s claim for payment.  At the Agency’s discretion, claims may be submitted on an original Invoice from the Contractor or may be submitted on a claim form accepted by the Agency, such as a General Accounting Expenditure (GAX) form.</w:t>
      </w:r>
      <w:r>
        <w:br/>
      </w:r>
      <w:r>
        <w:br/>
      </w:r>
      <w:r w:rsidR="0D186A36" w:rsidRPr="6C1E7738">
        <w:rPr>
          <w:rFonts w:ascii="Arial" w:eastAsia="Arial" w:hAnsi="Arial" w:cs="Arial"/>
          <w:b/>
          <w:bCs/>
          <w:i/>
          <w:iCs/>
          <w:sz w:val="24"/>
          <w:szCs w:val="24"/>
        </w:rPr>
        <w:t>“Iowa Parent Partner Approach Handbook: Governing Philosophy, Policy &amp; Protocol or Handbook”</w:t>
      </w:r>
      <w:r w:rsidR="0D186A36" w:rsidRPr="6C1E7738">
        <w:rPr>
          <w:rFonts w:ascii="Arial" w:eastAsia="Arial" w:hAnsi="Arial" w:cs="Arial"/>
          <w:sz w:val="24"/>
          <w:szCs w:val="24"/>
        </w:rPr>
        <w:t xml:space="preserve"> means the document attached to this RFP as </w:t>
      </w:r>
      <w:r w:rsidR="00DC0034">
        <w:rPr>
          <w:rFonts w:ascii="Arial" w:eastAsia="Arial" w:hAnsi="Arial" w:cs="Arial"/>
          <w:sz w:val="24"/>
          <w:szCs w:val="24"/>
        </w:rPr>
        <w:t>(</w:t>
      </w:r>
      <w:r w:rsidR="0D186A36" w:rsidRPr="6C1E7738">
        <w:rPr>
          <w:rFonts w:ascii="Arial" w:eastAsia="Arial" w:hAnsi="Arial" w:cs="Arial"/>
          <w:sz w:val="24"/>
          <w:szCs w:val="24"/>
        </w:rPr>
        <w:t>Attachment F</w:t>
      </w:r>
      <w:r w:rsidR="00DC0034">
        <w:rPr>
          <w:rFonts w:ascii="Arial" w:eastAsia="Arial" w:hAnsi="Arial" w:cs="Arial"/>
          <w:sz w:val="24"/>
          <w:szCs w:val="24"/>
        </w:rPr>
        <w:t>)</w:t>
      </w:r>
      <w:r w:rsidR="0D186A36" w:rsidRPr="6C1E7738">
        <w:rPr>
          <w:rFonts w:ascii="Arial" w:eastAsia="Arial" w:hAnsi="Arial" w:cs="Arial"/>
          <w:sz w:val="24"/>
          <w:szCs w:val="24"/>
        </w:rPr>
        <w:t>. This document sets forth governing standards, policy and procedures developed to provide continuity and consistency for the Parent Partner program fidelity.</w:t>
      </w:r>
      <w:r>
        <w:br/>
      </w:r>
      <w:r>
        <w:br/>
      </w:r>
      <w:r w:rsidR="0D186A36" w:rsidRPr="6C1E7738">
        <w:rPr>
          <w:rFonts w:ascii="Arial" w:eastAsia="Arial" w:hAnsi="Arial" w:cs="Arial"/>
          <w:b/>
          <w:bCs/>
          <w:i/>
          <w:iCs/>
          <w:sz w:val="24"/>
          <w:szCs w:val="24"/>
        </w:rPr>
        <w:lastRenderedPageBreak/>
        <w:t>“Issuing Officer”</w:t>
      </w:r>
      <w:r w:rsidR="0D186A36" w:rsidRPr="6C1E7738">
        <w:rPr>
          <w:rFonts w:ascii="Arial" w:eastAsia="Arial" w:hAnsi="Arial" w:cs="Arial"/>
          <w:sz w:val="24"/>
          <w:szCs w:val="24"/>
        </w:rPr>
        <w:t xml:space="preserve"> means the staff person assigned by the Contract Owner to manage the RFP process for a specified formal competitive procurement process. The Issuing Officer is the sole point of contact for communication with all interested vendors and Bidders as specified in Section 2.2 of the RFP.</w:t>
      </w:r>
      <w:r>
        <w:br/>
      </w:r>
      <w:r>
        <w:br/>
      </w:r>
      <w:r w:rsidR="0D186A36" w:rsidRPr="6C1E7738">
        <w:rPr>
          <w:rFonts w:ascii="Arial" w:eastAsia="Arial" w:hAnsi="Arial" w:cs="Arial"/>
          <w:b/>
          <w:bCs/>
          <w:i/>
          <w:iCs/>
          <w:sz w:val="24"/>
          <w:szCs w:val="24"/>
        </w:rPr>
        <w:t>“Lead Parent Partner”</w:t>
      </w:r>
      <w:r w:rsidR="0D186A36" w:rsidRPr="6C1E7738">
        <w:rPr>
          <w:rFonts w:ascii="Arial" w:eastAsia="Arial" w:hAnsi="Arial" w:cs="Arial"/>
          <w:sz w:val="24"/>
          <w:szCs w:val="24"/>
        </w:rPr>
        <w:t xml:space="preserve"> means a Parent Partner who has at least two years direct experience as a Parent Partner, has demonstrated the ability to assist the Parent Partner Coordinator, and is approved by the Contract Manager.</w:t>
      </w:r>
      <w:r>
        <w:br/>
      </w:r>
      <w:r>
        <w:br/>
      </w:r>
      <w:r w:rsidR="0D186A36" w:rsidRPr="6C1E7738">
        <w:rPr>
          <w:rFonts w:ascii="Arial" w:eastAsia="Arial" w:hAnsi="Arial" w:cs="Arial"/>
          <w:b/>
          <w:bCs/>
          <w:i/>
          <w:iCs/>
          <w:sz w:val="24"/>
          <w:szCs w:val="24"/>
        </w:rPr>
        <w:t>“Mental Health Professional</w:t>
      </w:r>
      <w:r w:rsidR="35567D27" w:rsidRPr="6C1E7738">
        <w:rPr>
          <w:rFonts w:ascii="Arial" w:eastAsia="Arial" w:hAnsi="Arial" w:cs="Arial"/>
          <w:b/>
          <w:bCs/>
          <w:i/>
          <w:iCs/>
          <w:sz w:val="24"/>
          <w:szCs w:val="24"/>
        </w:rPr>
        <w:t>”</w:t>
      </w:r>
      <w:r w:rsidR="0D186A36" w:rsidRPr="6C1E7738">
        <w:rPr>
          <w:rFonts w:ascii="Arial" w:eastAsia="Arial" w:hAnsi="Arial" w:cs="Arial"/>
          <w:b/>
          <w:bCs/>
          <w:i/>
          <w:iCs/>
          <w:sz w:val="24"/>
          <w:szCs w:val="24"/>
        </w:rPr>
        <w:t xml:space="preserve"> </w:t>
      </w:r>
      <w:r w:rsidR="0D186A36" w:rsidRPr="6C1E7738">
        <w:rPr>
          <w:rFonts w:ascii="Arial" w:eastAsia="Arial" w:hAnsi="Arial" w:cs="Arial"/>
          <w:i/>
          <w:iCs/>
          <w:sz w:val="24"/>
          <w:szCs w:val="24"/>
        </w:rPr>
        <w:t>or</w:t>
      </w:r>
      <w:r w:rsidR="0D186A36" w:rsidRPr="6C1E7738">
        <w:rPr>
          <w:rFonts w:ascii="Arial" w:eastAsia="Arial" w:hAnsi="Arial" w:cs="Arial"/>
          <w:b/>
          <w:bCs/>
          <w:i/>
          <w:iCs/>
          <w:sz w:val="24"/>
          <w:szCs w:val="24"/>
        </w:rPr>
        <w:t xml:space="preserve"> </w:t>
      </w:r>
      <w:r w:rsidR="4D227EA4" w:rsidRPr="6C1E7738">
        <w:rPr>
          <w:rFonts w:ascii="Arial" w:eastAsia="Arial" w:hAnsi="Arial" w:cs="Arial"/>
          <w:b/>
          <w:bCs/>
          <w:i/>
          <w:iCs/>
          <w:sz w:val="24"/>
          <w:szCs w:val="24"/>
        </w:rPr>
        <w:t>“</w:t>
      </w:r>
      <w:r w:rsidR="0D186A36" w:rsidRPr="6C1E7738">
        <w:rPr>
          <w:rFonts w:ascii="Arial" w:eastAsia="Arial" w:hAnsi="Arial" w:cs="Arial"/>
          <w:b/>
          <w:bCs/>
          <w:i/>
          <w:iCs/>
          <w:sz w:val="24"/>
          <w:szCs w:val="24"/>
        </w:rPr>
        <w:t>Licensed Clinician”</w:t>
      </w:r>
      <w:r w:rsidR="0D186A36" w:rsidRPr="6C1E7738">
        <w:rPr>
          <w:rFonts w:ascii="Arial" w:eastAsia="Arial" w:hAnsi="Arial" w:cs="Arial"/>
          <w:sz w:val="24"/>
          <w:szCs w:val="24"/>
        </w:rPr>
        <w:t xml:space="preserve"> means an individual that meets all of the following conditions: holds at least a master’s degree in a mental health field, including but not limited to, psychology, counseling and guidance, social work; holds a current Iowa license required by Iowa licensure law; and has at least two years of post-degree experience supervised by a Mental Health Professional in assessing and treating mental health problems and mental illness.</w:t>
      </w:r>
      <w:r>
        <w:br/>
      </w:r>
      <w:r>
        <w:br/>
      </w:r>
      <w:r w:rsidR="0D186A36" w:rsidRPr="6C1E7738">
        <w:rPr>
          <w:rFonts w:ascii="Arial" w:eastAsia="Arial" w:hAnsi="Arial" w:cs="Arial"/>
          <w:b/>
          <w:bCs/>
          <w:i/>
          <w:iCs/>
          <w:sz w:val="24"/>
          <w:szCs w:val="24"/>
        </w:rPr>
        <w:t>“Mentoring</w:t>
      </w:r>
      <w:r w:rsidR="5F3F01B9" w:rsidRPr="6C1E7738">
        <w:rPr>
          <w:rFonts w:ascii="Arial" w:eastAsia="Arial" w:hAnsi="Arial" w:cs="Arial"/>
          <w:b/>
          <w:bCs/>
          <w:i/>
          <w:iCs/>
          <w:sz w:val="24"/>
          <w:szCs w:val="24"/>
        </w:rPr>
        <w:t>”</w:t>
      </w:r>
      <w:r w:rsidR="0D186A36" w:rsidRPr="6C1E7738">
        <w:rPr>
          <w:rFonts w:ascii="Arial" w:eastAsia="Arial" w:hAnsi="Arial" w:cs="Arial"/>
          <w:b/>
          <w:bCs/>
          <w:i/>
          <w:iCs/>
          <w:sz w:val="24"/>
          <w:szCs w:val="24"/>
        </w:rPr>
        <w:t xml:space="preserve"> </w:t>
      </w:r>
      <w:r w:rsidR="0D186A36" w:rsidRPr="6C1E7738">
        <w:rPr>
          <w:rFonts w:ascii="Arial" w:eastAsia="Arial" w:hAnsi="Arial" w:cs="Arial"/>
          <w:i/>
          <w:iCs/>
          <w:sz w:val="24"/>
          <w:szCs w:val="24"/>
        </w:rPr>
        <w:t>or</w:t>
      </w:r>
      <w:r w:rsidR="0D186A36" w:rsidRPr="6C1E7738">
        <w:rPr>
          <w:rFonts w:ascii="Arial" w:eastAsia="Arial" w:hAnsi="Arial" w:cs="Arial"/>
          <w:b/>
          <w:bCs/>
          <w:i/>
          <w:iCs/>
          <w:sz w:val="24"/>
          <w:szCs w:val="24"/>
        </w:rPr>
        <w:t xml:space="preserve"> </w:t>
      </w:r>
      <w:r w:rsidR="03A3DBF8" w:rsidRPr="6C1E7738">
        <w:rPr>
          <w:rFonts w:ascii="Arial" w:eastAsia="Arial" w:hAnsi="Arial" w:cs="Arial"/>
          <w:b/>
          <w:bCs/>
          <w:i/>
          <w:iCs/>
          <w:sz w:val="24"/>
          <w:szCs w:val="24"/>
        </w:rPr>
        <w:t>“</w:t>
      </w:r>
      <w:r w:rsidR="0D186A36" w:rsidRPr="6C1E7738">
        <w:rPr>
          <w:rFonts w:ascii="Arial" w:eastAsia="Arial" w:hAnsi="Arial" w:cs="Arial"/>
          <w:b/>
          <w:bCs/>
          <w:i/>
          <w:iCs/>
          <w:sz w:val="24"/>
          <w:szCs w:val="24"/>
        </w:rPr>
        <w:t>Mentor Supports”</w:t>
      </w:r>
      <w:r w:rsidR="0D186A36" w:rsidRPr="6C1E7738">
        <w:rPr>
          <w:rFonts w:ascii="Arial" w:eastAsia="Arial" w:hAnsi="Arial" w:cs="Arial"/>
          <w:sz w:val="24"/>
          <w:szCs w:val="24"/>
        </w:rPr>
        <w:t xml:space="preserve"> means providing peer supports from a Parent Partner who has had a similar experience and can provide insights, guidance and hope based on their own experience navigating the child welfare system. </w:t>
      </w:r>
    </w:p>
    <w:p w14:paraId="7EAAD351" w14:textId="77777777" w:rsidR="0035647E" w:rsidRPr="00901976" w:rsidRDefault="0035647E" w:rsidP="0035647E">
      <w:pPr>
        <w:pStyle w:val="NoSpacing"/>
        <w:jc w:val="left"/>
        <w:rPr>
          <w:rFonts w:ascii="Arial" w:eastAsia="Arial" w:hAnsi="Arial" w:cs="Arial"/>
          <w:sz w:val="24"/>
          <w:szCs w:val="24"/>
        </w:rPr>
      </w:pPr>
    </w:p>
    <w:p w14:paraId="7A79CE85" w14:textId="77777777" w:rsidR="0035647E" w:rsidRPr="00901976" w:rsidRDefault="0035647E" w:rsidP="0035647E">
      <w:pPr>
        <w:pStyle w:val="NoSpacing"/>
        <w:jc w:val="left"/>
        <w:rPr>
          <w:rFonts w:ascii="Arial" w:eastAsia="Arial" w:hAnsi="Arial" w:cs="Arial"/>
          <w:sz w:val="24"/>
          <w:szCs w:val="24"/>
        </w:rPr>
      </w:pPr>
      <w:r w:rsidRPr="00901976">
        <w:rPr>
          <w:rFonts w:ascii="Arial" w:eastAsia="Arial" w:hAnsi="Arial" w:cs="Arial"/>
          <w:b/>
          <w:i/>
          <w:sz w:val="24"/>
          <w:szCs w:val="24"/>
        </w:rPr>
        <w:t>“Motivational Interviewing”</w:t>
      </w:r>
      <w:r w:rsidRPr="00901976">
        <w:rPr>
          <w:rFonts w:ascii="Arial" w:eastAsia="Arial" w:hAnsi="Arial" w:cs="Arial"/>
          <w:sz w:val="24"/>
          <w:szCs w:val="24"/>
        </w:rPr>
        <w:t xml:space="preserve"> means an evidence-based method of interacting with clients designed to promote behavior change and improve physiological, psychological, and lifestyle outcomes which target child safety and well-being, improved protective capacities for parents, and reduce risk of future maltreatment.</w:t>
      </w:r>
    </w:p>
    <w:p w14:paraId="5B6D313E" w14:textId="2D3D0B63" w:rsidR="0035647E" w:rsidRPr="00901976" w:rsidRDefault="0035647E" w:rsidP="74C8E0FB">
      <w:pPr>
        <w:pStyle w:val="NoSpacing"/>
        <w:jc w:val="left"/>
        <w:rPr>
          <w:rFonts w:ascii="Arial" w:eastAsia="Arial" w:hAnsi="Arial" w:cs="Arial"/>
          <w:sz w:val="24"/>
          <w:szCs w:val="24"/>
        </w:rPr>
      </w:pPr>
      <w:r>
        <w:br/>
      </w:r>
      <w:r w:rsidR="2CE86E9B" w:rsidRPr="6C1E7738">
        <w:rPr>
          <w:rFonts w:ascii="Arial" w:eastAsia="Arial" w:hAnsi="Arial" w:cs="Arial"/>
          <w:b/>
          <w:bCs/>
          <w:i/>
          <w:iCs/>
          <w:sz w:val="24"/>
          <w:szCs w:val="24"/>
        </w:rPr>
        <w:t>“Parent Partner”</w:t>
      </w:r>
      <w:r w:rsidR="2CE86E9B" w:rsidRPr="6C1E7738">
        <w:rPr>
          <w:rFonts w:ascii="Arial" w:eastAsia="Arial" w:hAnsi="Arial" w:cs="Arial"/>
          <w:sz w:val="24"/>
          <w:szCs w:val="24"/>
        </w:rPr>
        <w:t xml:space="preserve"> means an individual who at one time had their children removed for safety concerns and have since been successfully reunified with their children and are now approved to mentor families whose children are currently removed</w:t>
      </w:r>
      <w:r w:rsidR="2A36B036" w:rsidRPr="6C1E7738">
        <w:rPr>
          <w:rFonts w:ascii="Arial" w:eastAsia="Arial" w:hAnsi="Arial" w:cs="Arial"/>
          <w:sz w:val="24"/>
          <w:szCs w:val="24"/>
        </w:rPr>
        <w:t xml:space="preserve"> or are at risk of removal</w:t>
      </w:r>
      <w:r w:rsidR="2CE86E9B" w:rsidRPr="6C1E7738">
        <w:rPr>
          <w:rFonts w:ascii="Arial" w:eastAsia="Arial" w:hAnsi="Arial" w:cs="Arial"/>
          <w:sz w:val="24"/>
          <w:szCs w:val="24"/>
        </w:rPr>
        <w:t>. See Attachment F for additional Parent Partner eligibility criteria.</w:t>
      </w:r>
      <w:r>
        <w:br/>
      </w:r>
      <w:r>
        <w:br/>
      </w:r>
      <w:r w:rsidR="2CE86E9B" w:rsidRPr="6C1E7738">
        <w:rPr>
          <w:rFonts w:ascii="Arial" w:eastAsia="Arial" w:hAnsi="Arial" w:cs="Arial"/>
          <w:b/>
          <w:bCs/>
          <w:i/>
          <w:iCs/>
          <w:sz w:val="24"/>
          <w:szCs w:val="24"/>
        </w:rPr>
        <w:t>“Parent Partner Coordinator</w:t>
      </w:r>
      <w:r w:rsidR="3F692D2C" w:rsidRPr="6C1E7738">
        <w:rPr>
          <w:rFonts w:ascii="Arial" w:eastAsia="Arial" w:hAnsi="Arial" w:cs="Arial"/>
          <w:b/>
          <w:bCs/>
          <w:i/>
          <w:iCs/>
          <w:sz w:val="24"/>
          <w:szCs w:val="24"/>
        </w:rPr>
        <w:t>”</w:t>
      </w:r>
      <w:r w:rsidR="2CE86E9B" w:rsidRPr="6C1E7738">
        <w:rPr>
          <w:rFonts w:ascii="Arial" w:eastAsia="Arial" w:hAnsi="Arial" w:cs="Arial"/>
          <w:b/>
          <w:bCs/>
          <w:i/>
          <w:iCs/>
          <w:sz w:val="24"/>
          <w:szCs w:val="24"/>
        </w:rPr>
        <w:t xml:space="preserve"> </w:t>
      </w:r>
      <w:r w:rsidR="2CE86E9B" w:rsidRPr="6C1E7738">
        <w:rPr>
          <w:rFonts w:ascii="Arial" w:eastAsia="Arial" w:hAnsi="Arial" w:cs="Arial"/>
          <w:i/>
          <w:iCs/>
          <w:sz w:val="24"/>
          <w:szCs w:val="24"/>
        </w:rPr>
        <w:t>or</w:t>
      </w:r>
      <w:r w:rsidR="2CE86E9B" w:rsidRPr="6C1E7738">
        <w:rPr>
          <w:rFonts w:ascii="Arial" w:eastAsia="Arial" w:hAnsi="Arial" w:cs="Arial"/>
          <w:b/>
          <w:bCs/>
          <w:i/>
          <w:iCs/>
          <w:sz w:val="24"/>
          <w:szCs w:val="24"/>
        </w:rPr>
        <w:t xml:space="preserve"> </w:t>
      </w:r>
      <w:r w:rsidR="1A10A68B" w:rsidRPr="6C1E7738">
        <w:rPr>
          <w:rFonts w:ascii="Arial" w:eastAsia="Arial" w:hAnsi="Arial" w:cs="Arial"/>
          <w:b/>
          <w:bCs/>
          <w:i/>
          <w:iCs/>
          <w:sz w:val="24"/>
          <w:szCs w:val="24"/>
        </w:rPr>
        <w:t>“</w:t>
      </w:r>
      <w:r w:rsidR="2CE86E9B" w:rsidRPr="6C1E7738">
        <w:rPr>
          <w:rFonts w:ascii="Arial" w:eastAsia="Arial" w:hAnsi="Arial" w:cs="Arial"/>
          <w:b/>
          <w:bCs/>
          <w:i/>
          <w:iCs/>
          <w:sz w:val="24"/>
          <w:szCs w:val="24"/>
        </w:rPr>
        <w:t>Coordinator”</w:t>
      </w:r>
      <w:r w:rsidR="2CE86E9B" w:rsidRPr="6C1E7738">
        <w:rPr>
          <w:rFonts w:ascii="Arial" w:eastAsia="Arial" w:hAnsi="Arial" w:cs="Arial"/>
          <w:sz w:val="24"/>
          <w:szCs w:val="24"/>
        </w:rPr>
        <w:t xml:space="preserve"> means a person certified to provide oversight and coordination of a Parent Partner Program and day-to-day tasks such as job assignments and programmatic issues.</w:t>
      </w:r>
    </w:p>
    <w:p w14:paraId="4268738B" w14:textId="5DC2DAB7" w:rsidR="0035647E" w:rsidRPr="00901976" w:rsidRDefault="0035647E" w:rsidP="74C8E0FB">
      <w:pPr>
        <w:pStyle w:val="NoSpacing"/>
        <w:jc w:val="left"/>
        <w:rPr>
          <w:rFonts w:ascii="Arial" w:eastAsia="Arial" w:hAnsi="Arial" w:cs="Arial"/>
          <w:sz w:val="24"/>
          <w:szCs w:val="24"/>
        </w:rPr>
      </w:pPr>
    </w:p>
    <w:p w14:paraId="6F6E415C" w14:textId="31E78F92" w:rsidR="0035647E" w:rsidRPr="00901976" w:rsidRDefault="2C9D414F" w:rsidP="74C8E0FB">
      <w:pPr>
        <w:pStyle w:val="NoSpacing"/>
        <w:jc w:val="left"/>
        <w:rPr>
          <w:rFonts w:ascii="Arial" w:eastAsia="Arial" w:hAnsi="Arial" w:cs="Arial"/>
          <w:sz w:val="24"/>
          <w:szCs w:val="24"/>
        </w:rPr>
      </w:pPr>
      <w:r w:rsidRPr="00901976">
        <w:rPr>
          <w:rFonts w:ascii="Arial" w:eastAsia="Arial" w:hAnsi="Arial" w:cs="Arial"/>
          <w:b/>
          <w:bCs/>
          <w:i/>
          <w:iCs/>
          <w:sz w:val="24"/>
          <w:szCs w:val="24"/>
        </w:rPr>
        <w:t>“Parent Partner in Training Mentoring”</w:t>
      </w:r>
      <w:r w:rsidRPr="00901976">
        <w:rPr>
          <w:rFonts w:ascii="Arial" w:eastAsia="Arial" w:hAnsi="Arial" w:cs="Arial"/>
          <w:sz w:val="24"/>
          <w:szCs w:val="24"/>
        </w:rPr>
        <w:t xml:space="preserve"> means a role only available to parents who, for at least one year, have been reunited with their children or who have resolved issues related to termination of their parental rights or other permanency decisions where children were not reunited with the prospective Parent Partner. These parents must meet all required </w:t>
      </w:r>
      <w:r w:rsidR="6C5E467C" w:rsidRPr="00901976">
        <w:rPr>
          <w:rFonts w:ascii="Arial" w:eastAsia="Arial" w:hAnsi="Arial" w:cs="Arial"/>
          <w:sz w:val="24"/>
          <w:szCs w:val="24"/>
        </w:rPr>
        <w:t xml:space="preserve">Parent Partner eligibility </w:t>
      </w:r>
      <w:r w:rsidRPr="00901976">
        <w:rPr>
          <w:rFonts w:ascii="Arial" w:eastAsia="Arial" w:hAnsi="Arial" w:cs="Arial"/>
          <w:sz w:val="24"/>
          <w:szCs w:val="24"/>
        </w:rPr>
        <w:t>criteria.</w:t>
      </w:r>
      <w:r w:rsidR="0FA8FC0D" w:rsidRPr="00901976">
        <w:rPr>
          <w:rFonts w:ascii="Arial" w:eastAsia="Arial" w:hAnsi="Arial" w:cs="Arial"/>
          <w:sz w:val="24"/>
          <w:szCs w:val="24"/>
        </w:rPr>
        <w:t xml:space="preserve"> In addition, they must meet all guidelines associated with Parent Partner in Training requirements </w:t>
      </w:r>
      <w:r w:rsidR="3207AA01" w:rsidRPr="00901976">
        <w:rPr>
          <w:rFonts w:ascii="Arial" w:eastAsia="Arial" w:hAnsi="Arial" w:cs="Arial"/>
          <w:sz w:val="24"/>
          <w:szCs w:val="24"/>
        </w:rPr>
        <w:t>identified in Attachment F.</w:t>
      </w:r>
    </w:p>
    <w:p w14:paraId="65F53A72" w14:textId="1BB89AFA" w:rsidR="0035647E" w:rsidRPr="00901976" w:rsidRDefault="0035647E" w:rsidP="74C8E0FB">
      <w:pPr>
        <w:pStyle w:val="NoSpacing"/>
        <w:jc w:val="left"/>
        <w:rPr>
          <w:rFonts w:ascii="Arial" w:eastAsia="Arial" w:hAnsi="Arial" w:cs="Arial"/>
          <w:sz w:val="24"/>
          <w:szCs w:val="24"/>
        </w:rPr>
      </w:pPr>
    </w:p>
    <w:p w14:paraId="2DF4CD83" w14:textId="73E6F59B" w:rsidR="0035647E" w:rsidRPr="00901976" w:rsidRDefault="0901CAF4" w:rsidP="0035647E">
      <w:pPr>
        <w:pStyle w:val="NoSpacing"/>
        <w:jc w:val="left"/>
        <w:rPr>
          <w:rFonts w:ascii="Arial" w:eastAsia="Arial" w:hAnsi="Arial" w:cs="Arial"/>
          <w:sz w:val="24"/>
          <w:szCs w:val="24"/>
        </w:rPr>
      </w:pPr>
      <w:r w:rsidRPr="00901976">
        <w:rPr>
          <w:rFonts w:ascii="Arial" w:eastAsia="Arial" w:hAnsi="Arial" w:cs="Arial"/>
          <w:b/>
          <w:bCs/>
          <w:i/>
          <w:iCs/>
          <w:sz w:val="24"/>
          <w:szCs w:val="24"/>
        </w:rPr>
        <w:t xml:space="preserve">“Parent Partner in Training” </w:t>
      </w:r>
      <w:r w:rsidRPr="00901976">
        <w:rPr>
          <w:rFonts w:ascii="Arial" w:eastAsia="Arial" w:hAnsi="Arial" w:cs="Arial"/>
          <w:sz w:val="24"/>
          <w:szCs w:val="24"/>
        </w:rPr>
        <w:t>means</w:t>
      </w:r>
      <w:r w:rsidRPr="00901976">
        <w:rPr>
          <w:rFonts w:ascii="Arial" w:eastAsia="Arial" w:hAnsi="Arial" w:cs="Arial"/>
          <w:b/>
          <w:bCs/>
          <w:i/>
          <w:iCs/>
          <w:sz w:val="24"/>
          <w:szCs w:val="24"/>
        </w:rPr>
        <w:t xml:space="preserve"> </w:t>
      </w:r>
      <w:r w:rsidRPr="00901976">
        <w:rPr>
          <w:rFonts w:ascii="Arial" w:eastAsia="Arial" w:hAnsi="Arial" w:cs="Arial"/>
          <w:sz w:val="24"/>
          <w:szCs w:val="24"/>
        </w:rPr>
        <w:t>a role only available to parents who have been reunited with their children for at least six months and who intend to become Parent Partners or have had at least one year to resolve issues related to termination of their parental rights or other permanency decisions where children were not reunited with the prospective Parent Partner. Opportunities available to these parents</w:t>
      </w:r>
      <w:r w:rsidR="7AAA1B8A" w:rsidRPr="00901976">
        <w:rPr>
          <w:rFonts w:ascii="Arial" w:eastAsia="Arial" w:hAnsi="Arial" w:cs="Arial"/>
          <w:sz w:val="24"/>
          <w:szCs w:val="24"/>
        </w:rPr>
        <w:t xml:space="preserve"> are identified in Attachment F.</w:t>
      </w:r>
      <w:r w:rsidR="0035647E" w:rsidRPr="00901976">
        <w:rPr>
          <w:rFonts w:ascii="Arial" w:hAnsi="Arial" w:cs="Arial"/>
          <w:sz w:val="24"/>
          <w:szCs w:val="24"/>
        </w:rPr>
        <w:br/>
      </w:r>
      <w:r w:rsidR="0035647E" w:rsidRPr="00901976">
        <w:rPr>
          <w:rFonts w:ascii="Arial" w:hAnsi="Arial" w:cs="Arial"/>
          <w:sz w:val="24"/>
          <w:szCs w:val="24"/>
        </w:rPr>
        <w:br/>
      </w:r>
      <w:r w:rsidR="574E39B6" w:rsidRPr="00901976">
        <w:rPr>
          <w:rFonts w:ascii="Arial" w:eastAsia="Arial" w:hAnsi="Arial" w:cs="Arial"/>
          <w:b/>
          <w:i/>
          <w:sz w:val="24"/>
          <w:szCs w:val="24"/>
        </w:rPr>
        <w:t>“Parent Partner Program/Approach”</w:t>
      </w:r>
      <w:r w:rsidR="574E39B6" w:rsidRPr="00901976">
        <w:rPr>
          <w:rFonts w:ascii="Arial" w:eastAsia="Arial" w:hAnsi="Arial" w:cs="Arial"/>
          <w:sz w:val="24"/>
          <w:szCs w:val="24"/>
        </w:rPr>
        <w:t xml:space="preserve"> means an approach designed to promote innovative </w:t>
      </w:r>
      <w:r w:rsidR="574E39B6" w:rsidRPr="00901976">
        <w:rPr>
          <w:rFonts w:ascii="Arial" w:eastAsia="Arial" w:hAnsi="Arial" w:cs="Arial"/>
          <w:sz w:val="24"/>
          <w:szCs w:val="24"/>
        </w:rPr>
        <w:lastRenderedPageBreak/>
        <w:t>change in social work practice that is unique because it not only celebrates individuals who have overcome obstacles through change, recovery, and accountability, but also uses their skills to mentor families who are currently navigating through the Agency as their children are at risk of out of home placement, or are in foster or kinship care.  Parent Partners demonstrate advocacy and effective communication, while holding families accountable in meeting their Family Case Plan goals to provide better outcomes around prevention of out of home placement, re-abuse, and reunification.</w:t>
      </w:r>
      <w:r w:rsidR="0035647E" w:rsidRPr="00901976">
        <w:rPr>
          <w:rFonts w:ascii="Arial" w:hAnsi="Arial" w:cs="Arial"/>
          <w:sz w:val="24"/>
          <w:szCs w:val="24"/>
        </w:rPr>
        <w:br/>
      </w:r>
      <w:r w:rsidR="0035647E" w:rsidRPr="00901976">
        <w:rPr>
          <w:rFonts w:ascii="Arial" w:hAnsi="Arial" w:cs="Arial"/>
          <w:sz w:val="24"/>
          <w:szCs w:val="24"/>
        </w:rPr>
        <w:br/>
      </w:r>
      <w:r w:rsidR="574E39B6" w:rsidRPr="00901976">
        <w:rPr>
          <w:rFonts w:ascii="Arial" w:eastAsia="Arial" w:hAnsi="Arial" w:cs="Arial"/>
          <w:b/>
          <w:i/>
          <w:sz w:val="24"/>
          <w:szCs w:val="24"/>
        </w:rPr>
        <w:t>“Parent Partner Management Team”</w:t>
      </w:r>
      <w:r w:rsidR="574E39B6" w:rsidRPr="00901976">
        <w:rPr>
          <w:rFonts w:ascii="Arial" w:eastAsia="Arial" w:hAnsi="Arial" w:cs="Arial"/>
          <w:sz w:val="24"/>
          <w:szCs w:val="24"/>
        </w:rPr>
        <w:t xml:space="preserve"> means Contractor’s team of statewide leadership staff and the Contract Manager who share in the decision-making process regarding the management of the Parent Partner Approach.</w:t>
      </w:r>
      <w:r w:rsidR="0035647E" w:rsidRPr="00901976">
        <w:rPr>
          <w:rFonts w:ascii="Arial" w:hAnsi="Arial" w:cs="Arial"/>
          <w:sz w:val="24"/>
          <w:szCs w:val="24"/>
        </w:rPr>
        <w:br/>
      </w:r>
      <w:r w:rsidR="0035647E" w:rsidRPr="00901976">
        <w:rPr>
          <w:rFonts w:ascii="Arial" w:hAnsi="Arial" w:cs="Arial"/>
          <w:sz w:val="24"/>
          <w:szCs w:val="24"/>
        </w:rPr>
        <w:br/>
      </w:r>
      <w:r w:rsidR="574E39B6" w:rsidRPr="00901976">
        <w:rPr>
          <w:rFonts w:ascii="Arial" w:eastAsia="Arial" w:hAnsi="Arial" w:cs="Arial"/>
          <w:b/>
          <w:i/>
          <w:sz w:val="24"/>
          <w:szCs w:val="24"/>
        </w:rPr>
        <w:t>“Parent Partner Service Area Steering Committee(s)”</w:t>
      </w:r>
      <w:r w:rsidR="574E39B6" w:rsidRPr="00901976">
        <w:rPr>
          <w:rFonts w:ascii="Arial" w:eastAsia="Arial" w:hAnsi="Arial" w:cs="Arial"/>
          <w:sz w:val="24"/>
          <w:szCs w:val="24"/>
        </w:rPr>
        <w:t xml:space="preserve"> means Service Area committee(s) that provides feedback and guidance on Parent Partner Program implementation.  Membership is comprised of Parent Partners, Coordinators, Agency Liaisons, and child welfare partners (i.e. domestic violence, substance abuse, mental health, law enforcement, etc.).</w:t>
      </w:r>
      <w:r w:rsidR="0035647E" w:rsidRPr="00901976">
        <w:rPr>
          <w:rFonts w:ascii="Arial" w:hAnsi="Arial" w:cs="Arial"/>
          <w:sz w:val="24"/>
          <w:szCs w:val="24"/>
        </w:rPr>
        <w:br/>
      </w:r>
      <w:r w:rsidR="0035647E" w:rsidRPr="00901976">
        <w:rPr>
          <w:rFonts w:ascii="Arial" w:hAnsi="Arial" w:cs="Arial"/>
          <w:sz w:val="24"/>
          <w:szCs w:val="24"/>
        </w:rPr>
        <w:br/>
      </w:r>
      <w:r w:rsidR="574E39B6" w:rsidRPr="00901976">
        <w:rPr>
          <w:rFonts w:ascii="Arial" w:eastAsia="Arial" w:hAnsi="Arial" w:cs="Arial"/>
          <w:b/>
          <w:i/>
          <w:sz w:val="24"/>
          <w:szCs w:val="24"/>
        </w:rPr>
        <w:t>"Parent Partner Specialist”</w:t>
      </w:r>
      <w:r w:rsidR="574E39B6" w:rsidRPr="00901976">
        <w:rPr>
          <w:rFonts w:ascii="Arial" w:eastAsia="Arial" w:hAnsi="Arial" w:cs="Arial"/>
          <w:sz w:val="24"/>
          <w:szCs w:val="24"/>
        </w:rPr>
        <w:t xml:space="preserve"> means a staff position in each Agency Service Area who has previous experience serving as a Parent Partner and will attend and provide support to parents at Child Safety Conferences, in addition to providing training to new Parent Partners on strategic sharing and Building a Better Future Training.</w:t>
      </w:r>
    </w:p>
    <w:p w14:paraId="237CE48C" w14:textId="77777777" w:rsidR="0035647E" w:rsidRPr="00901976" w:rsidRDefault="0035647E" w:rsidP="0035647E">
      <w:pPr>
        <w:pStyle w:val="NoSpacing"/>
        <w:jc w:val="left"/>
        <w:rPr>
          <w:rFonts w:ascii="Arial" w:eastAsia="Arial" w:hAnsi="Arial" w:cs="Arial"/>
          <w:i/>
          <w:sz w:val="24"/>
          <w:szCs w:val="24"/>
        </w:rPr>
      </w:pPr>
    </w:p>
    <w:p w14:paraId="09588D0E" w14:textId="34D22F71" w:rsidR="0035647E" w:rsidRPr="00901976" w:rsidRDefault="0D186A36" w:rsidP="0035647E">
      <w:pPr>
        <w:pStyle w:val="NoSpacing"/>
        <w:jc w:val="left"/>
        <w:rPr>
          <w:rFonts w:ascii="Arial" w:eastAsia="Arial" w:hAnsi="Arial" w:cs="Arial"/>
          <w:sz w:val="24"/>
          <w:szCs w:val="24"/>
        </w:rPr>
      </w:pPr>
      <w:r w:rsidRPr="6C1E7738">
        <w:rPr>
          <w:rFonts w:ascii="Arial" w:eastAsia="Arial" w:hAnsi="Arial" w:cs="Arial"/>
          <w:b/>
          <w:bCs/>
          <w:i/>
          <w:iCs/>
          <w:sz w:val="24"/>
          <w:szCs w:val="24"/>
        </w:rPr>
        <w:t>“Parent Partner State Advisory Committee”</w:t>
      </w:r>
      <w:r w:rsidRPr="6C1E7738">
        <w:rPr>
          <w:rFonts w:ascii="Arial" w:eastAsia="Arial" w:hAnsi="Arial" w:cs="Arial"/>
          <w:sz w:val="24"/>
          <w:szCs w:val="24"/>
        </w:rPr>
        <w:t xml:space="preserve"> means a statewide committee that provides feedback and guidance on the Parent Partner implementation and success. Membership is comprised of Parent Partners, Coordinators, Contractor Administrators, Contract Manager, and Agency Liaisons.  </w:t>
      </w:r>
      <w:r w:rsidR="0035647E">
        <w:br/>
      </w:r>
      <w:r w:rsidR="0035647E">
        <w:br/>
      </w:r>
      <w:r w:rsidRPr="6C1E7738">
        <w:rPr>
          <w:rFonts w:ascii="Arial" w:eastAsia="Arial" w:hAnsi="Arial" w:cs="Arial"/>
          <w:b/>
          <w:bCs/>
          <w:i/>
          <w:iCs/>
          <w:sz w:val="24"/>
          <w:szCs w:val="24"/>
        </w:rPr>
        <w:t>“Participant”</w:t>
      </w:r>
      <w:r w:rsidRPr="6C1E7738">
        <w:rPr>
          <w:rFonts w:ascii="Arial" w:eastAsia="Arial" w:hAnsi="Arial" w:cs="Arial"/>
          <w:sz w:val="24"/>
          <w:szCs w:val="24"/>
        </w:rPr>
        <w:t xml:space="preserve"> means a parent is involved in the Parent Partner Approach and receiving support as mentee.</w:t>
      </w:r>
      <w:r w:rsidR="0035647E">
        <w:br/>
      </w:r>
      <w:r w:rsidR="0035647E">
        <w:br/>
      </w:r>
      <w:r w:rsidRPr="6C1E7738">
        <w:rPr>
          <w:rFonts w:ascii="Arial" w:eastAsia="Arial" w:hAnsi="Arial" w:cs="Arial"/>
          <w:b/>
          <w:bCs/>
          <w:i/>
          <w:iCs/>
          <w:sz w:val="24"/>
          <w:szCs w:val="24"/>
        </w:rPr>
        <w:t>“Pilot</w:t>
      </w:r>
      <w:r w:rsidR="1DEA9FB1" w:rsidRPr="6C1E7738">
        <w:rPr>
          <w:rFonts w:ascii="Arial" w:eastAsia="Arial" w:hAnsi="Arial" w:cs="Arial"/>
          <w:b/>
          <w:bCs/>
          <w:i/>
          <w:iCs/>
          <w:sz w:val="24"/>
          <w:szCs w:val="24"/>
        </w:rPr>
        <w:t>”</w:t>
      </w:r>
      <w:r w:rsidRPr="6C1E7738">
        <w:rPr>
          <w:rFonts w:ascii="Arial" w:eastAsia="Arial" w:hAnsi="Arial" w:cs="Arial"/>
          <w:b/>
          <w:bCs/>
          <w:i/>
          <w:iCs/>
          <w:sz w:val="24"/>
          <w:szCs w:val="24"/>
        </w:rPr>
        <w:t xml:space="preserve"> </w:t>
      </w:r>
      <w:r w:rsidRPr="6C1E7738">
        <w:rPr>
          <w:rFonts w:ascii="Arial" w:eastAsia="Arial" w:hAnsi="Arial" w:cs="Arial"/>
          <w:i/>
          <w:iCs/>
          <w:sz w:val="24"/>
          <w:szCs w:val="24"/>
        </w:rPr>
        <w:t>or</w:t>
      </w:r>
      <w:r w:rsidRPr="6C1E7738">
        <w:rPr>
          <w:rFonts w:ascii="Arial" w:eastAsia="Arial" w:hAnsi="Arial" w:cs="Arial"/>
          <w:b/>
          <w:bCs/>
          <w:i/>
          <w:iCs/>
          <w:sz w:val="24"/>
          <w:szCs w:val="24"/>
        </w:rPr>
        <w:t xml:space="preserve"> </w:t>
      </w:r>
      <w:r w:rsidR="1CD0CB0E" w:rsidRPr="6C1E7738">
        <w:rPr>
          <w:rFonts w:ascii="Arial" w:eastAsia="Arial" w:hAnsi="Arial" w:cs="Arial"/>
          <w:b/>
          <w:bCs/>
          <w:i/>
          <w:iCs/>
          <w:sz w:val="24"/>
          <w:szCs w:val="24"/>
        </w:rPr>
        <w:t>“</w:t>
      </w:r>
      <w:r w:rsidRPr="6C1E7738">
        <w:rPr>
          <w:rFonts w:ascii="Arial" w:eastAsia="Arial" w:hAnsi="Arial" w:cs="Arial"/>
          <w:b/>
          <w:bCs/>
          <w:i/>
          <w:iCs/>
          <w:sz w:val="24"/>
          <w:szCs w:val="24"/>
        </w:rPr>
        <w:t>Pilot Project”</w:t>
      </w:r>
      <w:r w:rsidRPr="6C1E7738">
        <w:rPr>
          <w:rFonts w:ascii="Arial" w:eastAsia="Arial" w:hAnsi="Arial" w:cs="Arial"/>
          <w:sz w:val="24"/>
          <w:szCs w:val="24"/>
        </w:rPr>
        <w:t xml:space="preserve"> means a small-scale implementation conducted in order to evaluate feasibility, time cost, adverse events and improve upon the design prior to full-scale implementation.</w:t>
      </w:r>
    </w:p>
    <w:p w14:paraId="2527FC6C" w14:textId="77777777" w:rsidR="0035647E" w:rsidRPr="00901976" w:rsidRDefault="0035647E" w:rsidP="0035647E">
      <w:pPr>
        <w:pStyle w:val="NoSpacing"/>
        <w:jc w:val="left"/>
        <w:rPr>
          <w:rFonts w:ascii="Arial" w:eastAsia="Arial" w:hAnsi="Arial" w:cs="Arial"/>
          <w:sz w:val="24"/>
          <w:szCs w:val="24"/>
        </w:rPr>
      </w:pPr>
      <w:r w:rsidRPr="00901976">
        <w:rPr>
          <w:rFonts w:ascii="Arial" w:hAnsi="Arial" w:cs="Arial"/>
          <w:bCs/>
          <w:sz w:val="24"/>
          <w:szCs w:val="24"/>
        </w:rPr>
        <w:br/>
      </w:r>
      <w:r w:rsidRPr="00901976">
        <w:rPr>
          <w:rFonts w:ascii="Arial" w:eastAsia="Arial" w:hAnsi="Arial" w:cs="Arial"/>
          <w:b/>
          <w:i/>
          <w:sz w:val="24"/>
          <w:szCs w:val="24"/>
        </w:rPr>
        <w:t>“Risk”</w:t>
      </w:r>
      <w:r w:rsidRPr="00901976">
        <w:rPr>
          <w:rFonts w:ascii="Arial" w:eastAsia="Arial" w:hAnsi="Arial" w:cs="Arial"/>
          <w:b/>
          <w:sz w:val="24"/>
          <w:szCs w:val="24"/>
        </w:rPr>
        <w:t xml:space="preserve"> </w:t>
      </w:r>
      <w:r w:rsidRPr="00901976">
        <w:rPr>
          <w:rFonts w:ascii="Arial" w:eastAsia="Arial" w:hAnsi="Arial" w:cs="Arial"/>
          <w:sz w:val="24"/>
          <w:szCs w:val="24"/>
        </w:rPr>
        <w:t>means the probability or likelihood that a Child in the future will experience maltreatment.</w:t>
      </w:r>
    </w:p>
    <w:p w14:paraId="0A0B86C4" w14:textId="77777777" w:rsidR="0035647E" w:rsidRPr="00901976" w:rsidRDefault="0035647E" w:rsidP="0035647E">
      <w:pPr>
        <w:overflowPunct w:val="0"/>
        <w:autoSpaceDE w:val="0"/>
        <w:autoSpaceDN w:val="0"/>
        <w:adjustRightInd w:val="0"/>
        <w:ind w:left="720"/>
        <w:jc w:val="left"/>
        <w:textAlignment w:val="baseline"/>
        <w:rPr>
          <w:rFonts w:ascii="Arial" w:eastAsia="Arial" w:hAnsi="Arial" w:cs="Arial"/>
          <w:b/>
          <w:sz w:val="24"/>
          <w:szCs w:val="24"/>
        </w:rPr>
      </w:pPr>
    </w:p>
    <w:p w14:paraId="773DC446" w14:textId="77777777" w:rsidR="0035647E" w:rsidRPr="00901976" w:rsidRDefault="0035647E" w:rsidP="0035647E">
      <w:pPr>
        <w:overflowPunct w:val="0"/>
        <w:autoSpaceDE w:val="0"/>
        <w:autoSpaceDN w:val="0"/>
        <w:adjustRightInd w:val="0"/>
        <w:jc w:val="left"/>
        <w:textAlignment w:val="baseline"/>
        <w:rPr>
          <w:rFonts w:ascii="Arial" w:eastAsia="Arial" w:hAnsi="Arial" w:cs="Arial"/>
          <w:sz w:val="24"/>
          <w:szCs w:val="24"/>
        </w:rPr>
      </w:pPr>
      <w:r w:rsidRPr="00901976">
        <w:rPr>
          <w:rFonts w:ascii="Arial" w:eastAsia="Arial" w:hAnsi="Arial" w:cs="Arial"/>
          <w:b/>
          <w:i/>
          <w:sz w:val="24"/>
          <w:szCs w:val="24"/>
        </w:rPr>
        <w:t>“Removal”</w:t>
      </w:r>
      <w:r w:rsidRPr="00901976">
        <w:rPr>
          <w:rFonts w:ascii="Arial" w:eastAsia="Arial" w:hAnsi="Arial" w:cs="Arial"/>
          <w:b/>
          <w:sz w:val="24"/>
          <w:szCs w:val="24"/>
        </w:rPr>
        <w:t xml:space="preserve"> </w:t>
      </w:r>
      <w:r w:rsidRPr="00901976">
        <w:rPr>
          <w:rFonts w:ascii="Arial" w:eastAsia="Arial" w:hAnsi="Arial" w:cs="Arial"/>
          <w:sz w:val="24"/>
          <w:szCs w:val="24"/>
        </w:rPr>
        <w:t>means the placement of a Child from the setting in which they were living by order of the Court or Voluntary Placement Agreement.</w:t>
      </w:r>
    </w:p>
    <w:p w14:paraId="179F9EAE" w14:textId="77777777" w:rsidR="0035647E" w:rsidRPr="00901976" w:rsidRDefault="0035647E" w:rsidP="0035647E">
      <w:pPr>
        <w:pStyle w:val="NoSpacing"/>
        <w:jc w:val="left"/>
        <w:rPr>
          <w:rFonts w:ascii="Arial" w:eastAsia="Arial" w:hAnsi="Arial" w:cs="Arial"/>
          <w:sz w:val="24"/>
          <w:szCs w:val="24"/>
        </w:rPr>
      </w:pPr>
    </w:p>
    <w:p w14:paraId="61972664" w14:textId="77777777" w:rsidR="0035647E" w:rsidRPr="00901976" w:rsidRDefault="0035647E" w:rsidP="0035647E">
      <w:pPr>
        <w:overflowPunct w:val="0"/>
        <w:autoSpaceDE w:val="0"/>
        <w:autoSpaceDN w:val="0"/>
        <w:adjustRightInd w:val="0"/>
        <w:jc w:val="left"/>
        <w:textAlignment w:val="baseline"/>
        <w:rPr>
          <w:rFonts w:ascii="Arial" w:eastAsia="Arial" w:hAnsi="Arial" w:cs="Arial"/>
          <w:sz w:val="24"/>
          <w:szCs w:val="24"/>
        </w:rPr>
      </w:pPr>
      <w:r w:rsidRPr="00901976">
        <w:rPr>
          <w:rFonts w:ascii="Arial" w:eastAsia="Arial" w:hAnsi="Arial" w:cs="Arial"/>
          <w:b/>
          <w:i/>
          <w:sz w:val="24"/>
          <w:szCs w:val="24"/>
        </w:rPr>
        <w:t>“RFP”</w:t>
      </w:r>
      <w:r w:rsidRPr="00901976">
        <w:rPr>
          <w:rFonts w:ascii="Arial" w:eastAsia="Arial" w:hAnsi="Arial" w:cs="Arial"/>
          <w:sz w:val="24"/>
          <w:szCs w:val="24"/>
        </w:rPr>
        <w:t xml:space="preserve"> means the Request for Proposals or Request for Bids (and any Addenda or Attachments thereto) that the Agency issues as part of a formal competitive procurement process for the purpose of soliciting qualified services and scope of work as specified, for the purpose of entering into a contract with the chosen Bidder or Bidders.</w:t>
      </w:r>
      <w:r w:rsidRPr="00901976">
        <w:rPr>
          <w:rFonts w:ascii="Arial" w:hAnsi="Arial" w:cs="Arial"/>
          <w:bCs/>
          <w:sz w:val="24"/>
          <w:szCs w:val="24"/>
        </w:rPr>
        <w:br/>
      </w:r>
      <w:r w:rsidRPr="00901976">
        <w:rPr>
          <w:rFonts w:ascii="Arial" w:hAnsi="Arial" w:cs="Arial"/>
          <w:sz w:val="24"/>
          <w:szCs w:val="24"/>
        </w:rPr>
        <w:br/>
      </w:r>
      <w:r w:rsidRPr="00901976">
        <w:rPr>
          <w:rFonts w:ascii="Arial" w:eastAsia="Arial" w:hAnsi="Arial" w:cs="Arial"/>
          <w:b/>
          <w:i/>
          <w:sz w:val="24"/>
          <w:szCs w:val="24"/>
        </w:rPr>
        <w:t>“Service Area”</w:t>
      </w:r>
      <w:r w:rsidRPr="00901976">
        <w:rPr>
          <w:rFonts w:ascii="Arial" w:eastAsia="Arial" w:hAnsi="Arial" w:cs="Arial"/>
          <w:sz w:val="24"/>
          <w:szCs w:val="24"/>
        </w:rPr>
        <w:t xml:space="preserve"> means the 99 counties grouped together by the Agency to provide for improved, localized administration of programs.  </w:t>
      </w:r>
    </w:p>
    <w:p w14:paraId="7EA8B878" w14:textId="77777777" w:rsidR="0035647E" w:rsidRPr="00901976" w:rsidRDefault="0035647E" w:rsidP="0035647E">
      <w:pPr>
        <w:overflowPunct w:val="0"/>
        <w:autoSpaceDE w:val="0"/>
        <w:autoSpaceDN w:val="0"/>
        <w:adjustRightInd w:val="0"/>
        <w:jc w:val="left"/>
        <w:textAlignment w:val="baseline"/>
        <w:rPr>
          <w:rFonts w:ascii="Arial" w:eastAsia="Arial" w:hAnsi="Arial" w:cs="Arial"/>
          <w:b/>
          <w:sz w:val="24"/>
          <w:szCs w:val="24"/>
        </w:rPr>
      </w:pPr>
      <w:r w:rsidRPr="00901976">
        <w:rPr>
          <w:rFonts w:ascii="Arial" w:hAnsi="Arial" w:cs="Arial"/>
          <w:bCs/>
          <w:sz w:val="24"/>
          <w:szCs w:val="24"/>
        </w:rPr>
        <w:lastRenderedPageBreak/>
        <w:br/>
      </w:r>
      <w:r w:rsidRPr="00901976">
        <w:rPr>
          <w:rFonts w:ascii="Arial" w:eastAsia="Arial" w:hAnsi="Arial" w:cs="Arial"/>
          <w:b/>
          <w:i/>
          <w:sz w:val="24"/>
          <w:szCs w:val="24"/>
        </w:rPr>
        <w:t>“Target Population”</w:t>
      </w:r>
      <w:r w:rsidRPr="00901976">
        <w:rPr>
          <w:rFonts w:ascii="Arial" w:eastAsia="Arial" w:hAnsi="Arial" w:cs="Arial"/>
          <w:sz w:val="24"/>
          <w:szCs w:val="24"/>
        </w:rPr>
        <w:t xml:space="preserve"> means mentoring supports available to families whose children have been removed from their parent’s care and/or parents who can only reside with their Children under special conditions directed by the courts (e.g. substance abuse treatment or relative care is present). Target population includes parents who are participating in a Child Safety Conference due to their Child or Children in the home assessed to be at increased risk for abuse or maltreatment and are at imminent risk of removal. Parents may receive on-going support from the Parent Partner following the conclusion of a Child Safety Conference regardless of whether removal of their Child or Children has occurred.</w:t>
      </w:r>
    </w:p>
    <w:p w14:paraId="59104A14" w14:textId="47FCD56A" w:rsidR="0035647E" w:rsidRPr="00901976" w:rsidRDefault="0035647E" w:rsidP="661090D2">
      <w:pPr>
        <w:keepNext/>
        <w:keepLines/>
        <w:jc w:val="left"/>
        <w:rPr>
          <w:rFonts w:ascii="Arial" w:eastAsia="Arial" w:hAnsi="Arial" w:cs="Arial"/>
          <w:b/>
          <w:sz w:val="24"/>
          <w:szCs w:val="24"/>
        </w:rPr>
      </w:pPr>
    </w:p>
    <w:p w14:paraId="60F6CF42" w14:textId="3D3EA437" w:rsidR="00F257DA" w:rsidRPr="00901976" w:rsidRDefault="00F257DA" w:rsidP="219E7AE4">
      <w:pPr>
        <w:pStyle w:val="NoSpacing"/>
        <w:jc w:val="left"/>
        <w:rPr>
          <w:rFonts w:ascii="Arial" w:hAnsi="Arial" w:cs="Arial"/>
          <w:b/>
          <w:bCs/>
          <w:i/>
          <w:iCs/>
          <w:sz w:val="24"/>
          <w:szCs w:val="24"/>
        </w:rPr>
      </w:pPr>
      <w:r w:rsidRPr="00901976">
        <w:rPr>
          <w:rFonts w:ascii="Arial" w:hAnsi="Arial" w:cs="Arial"/>
          <w:b/>
          <w:bCs/>
          <w:i/>
          <w:iCs/>
          <w:sz w:val="24"/>
          <w:szCs w:val="24"/>
        </w:rPr>
        <w:t xml:space="preserve">1.3 Scope of Work. </w:t>
      </w:r>
    </w:p>
    <w:p w14:paraId="777A09B0" w14:textId="77777777" w:rsidR="00F257DA" w:rsidRPr="00901976" w:rsidRDefault="00F257DA">
      <w:pPr>
        <w:pStyle w:val="NoSpacing"/>
        <w:jc w:val="left"/>
        <w:rPr>
          <w:rFonts w:ascii="Arial" w:eastAsia="Arial" w:hAnsi="Arial" w:cs="Arial"/>
          <w:b/>
          <w:sz w:val="24"/>
          <w:szCs w:val="24"/>
        </w:rPr>
      </w:pPr>
      <w:r w:rsidRPr="00901976">
        <w:rPr>
          <w:rFonts w:ascii="Arial" w:eastAsia="Arial" w:hAnsi="Arial" w:cs="Arial"/>
          <w:b/>
          <w:sz w:val="24"/>
          <w:szCs w:val="24"/>
        </w:rPr>
        <w:t>1.3.1 Deliverables.</w:t>
      </w:r>
    </w:p>
    <w:p w14:paraId="1FD2A8AA" w14:textId="735956AB" w:rsidR="006168A9" w:rsidRPr="00901976" w:rsidRDefault="0622EC62">
      <w:pPr>
        <w:pStyle w:val="NoSpacing"/>
        <w:jc w:val="left"/>
        <w:rPr>
          <w:rFonts w:ascii="Arial" w:eastAsia="Arial" w:hAnsi="Arial" w:cs="Arial"/>
          <w:b/>
          <w:sz w:val="24"/>
          <w:szCs w:val="24"/>
        </w:rPr>
      </w:pPr>
      <w:r w:rsidRPr="00901976">
        <w:rPr>
          <w:rFonts w:ascii="Arial" w:eastAsia="Arial" w:hAnsi="Arial" w:cs="Arial"/>
          <w:sz w:val="24"/>
          <w:szCs w:val="24"/>
        </w:rPr>
        <w:t>The Contractor shall provide statewide delivery, and ongoing management of the Parent Partner Approach.  As part of this approach, the Contractor shall provide: Parent Partner mentoring; assistance in establishing Parent Partners on various committees; presentations to the Agency and community partners statewide; recruitment</w:t>
      </w:r>
      <w:r w:rsidR="41015CCE" w:rsidRPr="00901976">
        <w:rPr>
          <w:rFonts w:ascii="Arial" w:eastAsia="Arial" w:hAnsi="Arial" w:cs="Arial"/>
          <w:sz w:val="24"/>
          <w:szCs w:val="24"/>
        </w:rPr>
        <w:t xml:space="preserve"> of Parent Partners</w:t>
      </w:r>
      <w:r w:rsidRPr="00901976">
        <w:rPr>
          <w:rFonts w:ascii="Arial" w:eastAsia="Arial" w:hAnsi="Arial" w:cs="Arial"/>
          <w:sz w:val="24"/>
          <w:szCs w:val="24"/>
        </w:rPr>
        <w:t xml:space="preserve">, training, and guidance for Parent Partners; coordinate committees; and other aspects necessary for implementation.    </w:t>
      </w:r>
      <w:r w:rsidRPr="00901976">
        <w:rPr>
          <w:rFonts w:ascii="Arial" w:hAnsi="Arial" w:cs="Arial"/>
          <w:sz w:val="24"/>
          <w:szCs w:val="24"/>
        </w:rPr>
        <w:br/>
      </w:r>
      <w:r w:rsidRPr="00901976">
        <w:rPr>
          <w:rFonts w:ascii="Arial" w:hAnsi="Arial" w:cs="Arial"/>
          <w:sz w:val="24"/>
          <w:szCs w:val="24"/>
        </w:rPr>
        <w:br/>
      </w:r>
      <w:r w:rsidR="5929EA63" w:rsidRPr="00901976">
        <w:rPr>
          <w:rFonts w:ascii="Arial" w:eastAsia="Arial" w:hAnsi="Arial" w:cs="Arial"/>
          <w:b/>
          <w:sz w:val="24"/>
          <w:szCs w:val="24"/>
        </w:rPr>
        <w:t>1.3.1.1 Management, Implementation and Work Plan</w:t>
      </w:r>
    </w:p>
    <w:p w14:paraId="6F9D41D2" w14:textId="77777777" w:rsidR="006168A9" w:rsidRPr="00901976" w:rsidRDefault="006168A9">
      <w:pPr>
        <w:pStyle w:val="NoSpacing"/>
        <w:jc w:val="left"/>
        <w:rPr>
          <w:rFonts w:ascii="Arial" w:eastAsia="Arial" w:hAnsi="Arial" w:cs="Arial"/>
          <w:sz w:val="24"/>
          <w:szCs w:val="24"/>
        </w:rPr>
      </w:pPr>
    </w:p>
    <w:p w14:paraId="7EF2FABD" w14:textId="3455643C" w:rsidR="006168A9" w:rsidRPr="00901976" w:rsidRDefault="26165EC4" w:rsidP="00415099">
      <w:pPr>
        <w:pStyle w:val="NoSpacing"/>
        <w:numPr>
          <w:ilvl w:val="0"/>
          <w:numId w:val="25"/>
        </w:numPr>
        <w:jc w:val="left"/>
        <w:rPr>
          <w:rFonts w:ascii="Arial" w:eastAsia="Arial" w:hAnsi="Arial" w:cs="Arial"/>
          <w:sz w:val="24"/>
          <w:szCs w:val="24"/>
        </w:rPr>
      </w:pPr>
      <w:r w:rsidRPr="6C1E7738">
        <w:rPr>
          <w:rFonts w:ascii="Arial" w:eastAsia="Arial" w:hAnsi="Arial" w:cs="Arial"/>
          <w:sz w:val="24"/>
          <w:szCs w:val="24"/>
        </w:rPr>
        <w:t xml:space="preserve">The Contractor shall </w:t>
      </w:r>
      <w:r w:rsidR="3F47B774" w:rsidRPr="6C1E7738">
        <w:rPr>
          <w:rFonts w:ascii="Arial" w:eastAsia="Arial" w:hAnsi="Arial" w:cs="Arial"/>
          <w:sz w:val="24"/>
          <w:szCs w:val="24"/>
        </w:rPr>
        <w:t>develop, implement</w:t>
      </w:r>
      <w:r w:rsidR="5B7121AE" w:rsidRPr="6C1E7738">
        <w:rPr>
          <w:rFonts w:ascii="Arial" w:eastAsia="Arial" w:hAnsi="Arial" w:cs="Arial"/>
          <w:sz w:val="24"/>
          <w:szCs w:val="24"/>
        </w:rPr>
        <w:t>,</w:t>
      </w:r>
      <w:r w:rsidR="3F47B774" w:rsidRPr="6C1E7738">
        <w:rPr>
          <w:rFonts w:ascii="Arial" w:eastAsia="Arial" w:hAnsi="Arial" w:cs="Arial"/>
          <w:sz w:val="24"/>
          <w:szCs w:val="24"/>
        </w:rPr>
        <w:t xml:space="preserve"> and adhere to</w:t>
      </w:r>
      <w:r w:rsidRPr="6C1E7738">
        <w:rPr>
          <w:rFonts w:ascii="Arial" w:eastAsia="Arial" w:hAnsi="Arial" w:cs="Arial"/>
          <w:sz w:val="24"/>
          <w:szCs w:val="24"/>
        </w:rPr>
        <w:t xml:space="preserve"> an </w:t>
      </w:r>
      <w:r w:rsidR="58E9AEA3" w:rsidRPr="6C1E7738">
        <w:rPr>
          <w:rFonts w:ascii="Arial" w:eastAsia="Arial" w:hAnsi="Arial" w:cs="Arial"/>
          <w:sz w:val="24"/>
          <w:szCs w:val="24"/>
        </w:rPr>
        <w:t>Agency</w:t>
      </w:r>
      <w:r w:rsidR="0727F9BE" w:rsidRPr="6C1E7738">
        <w:rPr>
          <w:rFonts w:ascii="Arial" w:eastAsia="Arial" w:hAnsi="Arial" w:cs="Arial"/>
          <w:sz w:val="24"/>
          <w:szCs w:val="24"/>
        </w:rPr>
        <w:t>-</w:t>
      </w:r>
      <w:r w:rsidR="58E9AEA3" w:rsidRPr="6C1E7738">
        <w:rPr>
          <w:rFonts w:ascii="Arial" w:eastAsia="Arial" w:hAnsi="Arial" w:cs="Arial"/>
          <w:sz w:val="24"/>
          <w:szCs w:val="24"/>
        </w:rPr>
        <w:t xml:space="preserve">approved </w:t>
      </w:r>
      <w:r w:rsidRPr="6C1E7738">
        <w:rPr>
          <w:rFonts w:ascii="Arial" w:eastAsia="Arial" w:hAnsi="Arial" w:cs="Arial"/>
          <w:sz w:val="24"/>
          <w:szCs w:val="24"/>
        </w:rPr>
        <w:t xml:space="preserve">annual work plan describing the Parent Partner implementation process for all </w:t>
      </w:r>
      <w:r w:rsidR="42582FAE" w:rsidRPr="6C1E7738">
        <w:rPr>
          <w:rFonts w:ascii="Arial" w:eastAsia="Arial" w:hAnsi="Arial" w:cs="Arial"/>
          <w:sz w:val="24"/>
          <w:szCs w:val="24"/>
        </w:rPr>
        <w:t xml:space="preserve">99 Iowa </w:t>
      </w:r>
      <w:r w:rsidRPr="6C1E7738">
        <w:rPr>
          <w:rFonts w:ascii="Arial" w:eastAsia="Arial" w:hAnsi="Arial" w:cs="Arial"/>
          <w:sz w:val="24"/>
          <w:szCs w:val="24"/>
        </w:rPr>
        <w:t>counties. The work plan shall contain at a minimum:</w:t>
      </w:r>
    </w:p>
    <w:p w14:paraId="4A8A22C4" w14:textId="77777777" w:rsidR="006168A9" w:rsidRPr="00901976" w:rsidRDefault="006168A9" w:rsidP="00415099">
      <w:pPr>
        <w:pStyle w:val="NoSpacing"/>
        <w:numPr>
          <w:ilvl w:val="1"/>
          <w:numId w:val="25"/>
        </w:numPr>
        <w:jc w:val="left"/>
        <w:rPr>
          <w:rFonts w:ascii="Arial" w:eastAsia="Arial" w:hAnsi="Arial" w:cs="Arial"/>
          <w:sz w:val="24"/>
          <w:szCs w:val="24"/>
        </w:rPr>
      </w:pPr>
      <w:r w:rsidRPr="00901976">
        <w:rPr>
          <w:rFonts w:ascii="Arial" w:eastAsia="Arial" w:hAnsi="Arial" w:cs="Arial"/>
          <w:sz w:val="24"/>
          <w:szCs w:val="24"/>
        </w:rPr>
        <w:t>Tasks and subtasks, durations, resources, milestones for Parent Partner, Parent Partner Specialist and Coordinator recruitment, training, peer support, committee meetings, community outreach, and other items identified in the Deliverables.</w:t>
      </w:r>
    </w:p>
    <w:p w14:paraId="306487A8" w14:textId="34D7F86F" w:rsidR="006168A9" w:rsidRPr="00901976" w:rsidRDefault="26165EC4" w:rsidP="00415099">
      <w:pPr>
        <w:pStyle w:val="NoSpacing"/>
        <w:numPr>
          <w:ilvl w:val="1"/>
          <w:numId w:val="25"/>
        </w:numPr>
        <w:jc w:val="left"/>
        <w:rPr>
          <w:rFonts w:ascii="Arial" w:eastAsia="Arial" w:hAnsi="Arial" w:cs="Arial"/>
          <w:sz w:val="24"/>
          <w:szCs w:val="24"/>
        </w:rPr>
      </w:pPr>
      <w:r w:rsidRPr="6C1E7738">
        <w:rPr>
          <w:rFonts w:ascii="Arial" w:eastAsia="Arial" w:hAnsi="Arial" w:cs="Arial"/>
          <w:sz w:val="24"/>
          <w:szCs w:val="24"/>
        </w:rPr>
        <w:t xml:space="preserve">Target dates for all milestones including the number of Coordinators, Lead Parent Partners, Parent Partner Specialist, Parent Partners, and </w:t>
      </w:r>
      <w:r w:rsidR="1FDA5D84" w:rsidRPr="6C1E7738">
        <w:rPr>
          <w:rFonts w:ascii="Arial" w:eastAsia="Arial" w:hAnsi="Arial" w:cs="Arial"/>
          <w:sz w:val="24"/>
          <w:szCs w:val="24"/>
        </w:rPr>
        <w:t>Participants</w:t>
      </w:r>
      <w:r w:rsidRPr="6C1E7738">
        <w:rPr>
          <w:rFonts w:ascii="Arial" w:eastAsia="Arial" w:hAnsi="Arial" w:cs="Arial"/>
          <w:sz w:val="24"/>
          <w:szCs w:val="24"/>
        </w:rPr>
        <w:t xml:space="preserve"> involved in the program.</w:t>
      </w:r>
    </w:p>
    <w:p w14:paraId="1BB4F254" w14:textId="77777777" w:rsidR="006168A9" w:rsidRPr="00901976" w:rsidRDefault="006168A9" w:rsidP="00415099">
      <w:pPr>
        <w:pStyle w:val="NoSpacing"/>
        <w:numPr>
          <w:ilvl w:val="1"/>
          <w:numId w:val="25"/>
        </w:numPr>
        <w:jc w:val="left"/>
        <w:rPr>
          <w:rFonts w:ascii="Arial" w:eastAsia="Arial" w:hAnsi="Arial" w:cs="Arial"/>
          <w:sz w:val="24"/>
          <w:szCs w:val="24"/>
        </w:rPr>
      </w:pPr>
      <w:r w:rsidRPr="00901976">
        <w:rPr>
          <w:rFonts w:ascii="Arial" w:eastAsia="Arial" w:hAnsi="Arial" w:cs="Arial"/>
          <w:sz w:val="24"/>
          <w:szCs w:val="24"/>
        </w:rPr>
        <w:t>Strategies and measurements for ensuring the program requirements are met.</w:t>
      </w:r>
    </w:p>
    <w:p w14:paraId="07C14022" w14:textId="77777777" w:rsidR="006168A9" w:rsidRPr="00901976" w:rsidRDefault="006168A9" w:rsidP="00415099">
      <w:pPr>
        <w:pStyle w:val="NoSpacing"/>
        <w:numPr>
          <w:ilvl w:val="1"/>
          <w:numId w:val="25"/>
        </w:numPr>
        <w:jc w:val="left"/>
        <w:rPr>
          <w:rFonts w:ascii="Arial" w:eastAsia="Arial" w:hAnsi="Arial" w:cs="Arial"/>
          <w:sz w:val="24"/>
          <w:szCs w:val="24"/>
        </w:rPr>
      </w:pPr>
      <w:r w:rsidRPr="00901976">
        <w:rPr>
          <w:rFonts w:ascii="Arial" w:eastAsia="Arial" w:hAnsi="Arial" w:cs="Arial"/>
          <w:sz w:val="24"/>
          <w:szCs w:val="24"/>
        </w:rPr>
        <w:t>Protocols for quality assurance.</w:t>
      </w:r>
    </w:p>
    <w:p w14:paraId="18F9E798" w14:textId="1964244A" w:rsidR="006168A9" w:rsidRPr="00901976" w:rsidRDefault="006168A9" w:rsidP="00415099">
      <w:pPr>
        <w:pStyle w:val="NoSpacing"/>
        <w:numPr>
          <w:ilvl w:val="1"/>
          <w:numId w:val="25"/>
        </w:numPr>
        <w:jc w:val="left"/>
        <w:rPr>
          <w:rFonts w:ascii="Arial" w:eastAsia="Arial" w:hAnsi="Arial" w:cs="Arial"/>
          <w:sz w:val="24"/>
          <w:szCs w:val="24"/>
        </w:rPr>
      </w:pPr>
      <w:r w:rsidRPr="00901976">
        <w:rPr>
          <w:rFonts w:ascii="Arial" w:eastAsia="Arial" w:hAnsi="Arial" w:cs="Arial"/>
          <w:sz w:val="24"/>
          <w:szCs w:val="24"/>
        </w:rPr>
        <w:t>All milestone dates identified in the work plan shall be met unless prior approval is received from Contract Manager</w:t>
      </w:r>
      <w:r w:rsidR="1814DC99" w:rsidRPr="00901976">
        <w:rPr>
          <w:rFonts w:ascii="Arial" w:eastAsia="Arial" w:hAnsi="Arial" w:cs="Arial"/>
          <w:sz w:val="24"/>
          <w:szCs w:val="24"/>
        </w:rPr>
        <w:t>.</w:t>
      </w:r>
    </w:p>
    <w:p w14:paraId="745B6D94" w14:textId="53DF2B93" w:rsidR="00E63C48" w:rsidRPr="00901976" w:rsidRDefault="08AACE9A" w:rsidP="00415099">
      <w:pPr>
        <w:pStyle w:val="NoSpacing"/>
        <w:numPr>
          <w:ilvl w:val="1"/>
          <w:numId w:val="25"/>
        </w:numPr>
        <w:jc w:val="left"/>
        <w:rPr>
          <w:rFonts w:ascii="Arial" w:eastAsia="Arial" w:hAnsi="Arial" w:cs="Arial"/>
          <w:sz w:val="24"/>
          <w:szCs w:val="24"/>
        </w:rPr>
      </w:pPr>
      <w:r w:rsidRPr="6C1E7738">
        <w:rPr>
          <w:rFonts w:ascii="Arial" w:eastAsia="Arial" w:hAnsi="Arial" w:cs="Arial"/>
          <w:sz w:val="24"/>
          <w:szCs w:val="24"/>
        </w:rPr>
        <w:t>Contra</w:t>
      </w:r>
      <w:r w:rsidR="6A6070B2" w:rsidRPr="6C1E7738">
        <w:rPr>
          <w:rFonts w:ascii="Arial" w:eastAsia="Arial" w:hAnsi="Arial" w:cs="Arial"/>
          <w:sz w:val="24"/>
          <w:szCs w:val="24"/>
        </w:rPr>
        <w:t>ctor shall provide a</w:t>
      </w:r>
      <w:r w:rsidR="0CD72BDD" w:rsidRPr="6C1E7738">
        <w:rPr>
          <w:rFonts w:ascii="Arial" w:eastAsia="Arial" w:hAnsi="Arial" w:cs="Arial"/>
          <w:sz w:val="24"/>
          <w:szCs w:val="24"/>
        </w:rPr>
        <w:t>n initial</w:t>
      </w:r>
      <w:r w:rsidR="6A6070B2" w:rsidRPr="6C1E7738">
        <w:rPr>
          <w:rFonts w:ascii="Arial" w:eastAsia="Arial" w:hAnsi="Arial" w:cs="Arial"/>
          <w:sz w:val="24"/>
          <w:szCs w:val="24"/>
        </w:rPr>
        <w:t xml:space="preserve"> </w:t>
      </w:r>
      <w:r w:rsidR="6CF33CD8" w:rsidRPr="6C1E7738">
        <w:rPr>
          <w:rFonts w:ascii="Arial" w:eastAsia="Arial" w:hAnsi="Arial" w:cs="Arial"/>
          <w:sz w:val="24"/>
          <w:szCs w:val="24"/>
        </w:rPr>
        <w:t xml:space="preserve">workplan to HHS for approval on or before </w:t>
      </w:r>
      <w:r w:rsidR="189CB682" w:rsidRPr="6C1E7738">
        <w:rPr>
          <w:rFonts w:ascii="Arial" w:eastAsia="Arial" w:hAnsi="Arial" w:cs="Arial"/>
          <w:sz w:val="24"/>
          <w:szCs w:val="24"/>
        </w:rPr>
        <w:t>June 1, 2025</w:t>
      </w:r>
      <w:r w:rsidR="6FC958AA" w:rsidRPr="6C1E7738">
        <w:rPr>
          <w:rFonts w:ascii="Arial" w:eastAsia="Arial" w:hAnsi="Arial" w:cs="Arial"/>
          <w:sz w:val="24"/>
          <w:szCs w:val="24"/>
        </w:rPr>
        <w:t xml:space="preserve">, and </w:t>
      </w:r>
      <w:r w:rsidR="2F690243" w:rsidRPr="6C1E7738">
        <w:rPr>
          <w:rFonts w:ascii="Arial" w:eastAsia="Arial" w:hAnsi="Arial" w:cs="Arial"/>
          <w:sz w:val="24"/>
          <w:szCs w:val="24"/>
        </w:rPr>
        <w:t xml:space="preserve">then </w:t>
      </w:r>
      <w:r w:rsidR="6FC958AA" w:rsidRPr="6C1E7738">
        <w:rPr>
          <w:rFonts w:ascii="Arial" w:eastAsia="Arial" w:hAnsi="Arial" w:cs="Arial"/>
          <w:sz w:val="24"/>
          <w:szCs w:val="24"/>
        </w:rPr>
        <w:t xml:space="preserve">submitted annually no later than August 1. </w:t>
      </w:r>
    </w:p>
    <w:p w14:paraId="1282326B" w14:textId="4128DD6E" w:rsidR="00D76191" w:rsidRPr="00901976" w:rsidRDefault="00F257DA" w:rsidP="00D76191">
      <w:pPr>
        <w:pStyle w:val="NoSpacing"/>
        <w:jc w:val="left"/>
        <w:rPr>
          <w:rFonts w:ascii="Arial" w:eastAsia="Arial" w:hAnsi="Arial" w:cs="Arial"/>
          <w:b/>
          <w:sz w:val="24"/>
          <w:szCs w:val="24"/>
        </w:rPr>
      </w:pPr>
      <w:r w:rsidRPr="00901976">
        <w:rPr>
          <w:rFonts w:ascii="Arial" w:hAnsi="Arial" w:cs="Arial"/>
          <w:sz w:val="24"/>
          <w:szCs w:val="24"/>
        </w:rPr>
        <w:br/>
      </w:r>
      <w:r w:rsidRPr="00901976">
        <w:rPr>
          <w:rFonts w:ascii="Arial" w:eastAsia="Arial" w:hAnsi="Arial" w:cs="Arial"/>
          <w:b/>
          <w:sz w:val="24"/>
          <w:szCs w:val="24"/>
        </w:rPr>
        <w:t>1.3.1.2 Parent Partner Operations</w:t>
      </w:r>
      <w:r w:rsidRPr="00901976">
        <w:rPr>
          <w:rFonts w:ascii="Arial" w:hAnsi="Arial" w:cs="Arial"/>
          <w:sz w:val="24"/>
          <w:szCs w:val="24"/>
        </w:rPr>
        <w:br/>
      </w:r>
    </w:p>
    <w:p w14:paraId="27D4ECB8" w14:textId="77777777" w:rsidR="00D76191" w:rsidRPr="00901976" w:rsidRDefault="00D76191" w:rsidP="00415099">
      <w:pPr>
        <w:pStyle w:val="NoSpacing"/>
        <w:numPr>
          <w:ilvl w:val="0"/>
          <w:numId w:val="26"/>
        </w:numPr>
        <w:jc w:val="left"/>
        <w:rPr>
          <w:rFonts w:ascii="Arial" w:eastAsia="Arial" w:hAnsi="Arial" w:cs="Arial"/>
          <w:b/>
          <w:sz w:val="24"/>
          <w:szCs w:val="24"/>
        </w:rPr>
      </w:pPr>
      <w:r w:rsidRPr="00901976">
        <w:rPr>
          <w:rFonts w:ascii="Arial" w:eastAsia="Arial" w:hAnsi="Arial" w:cs="Arial"/>
          <w:b/>
          <w:sz w:val="24"/>
          <w:szCs w:val="24"/>
        </w:rPr>
        <w:t>Target Population</w:t>
      </w:r>
    </w:p>
    <w:p w14:paraId="2E8A0B03" w14:textId="57A39C9F" w:rsidR="00D76191" w:rsidRPr="00901976" w:rsidRDefault="1446FCCA" w:rsidP="00D76191">
      <w:pPr>
        <w:pStyle w:val="NoSpacing"/>
        <w:ind w:left="720"/>
        <w:jc w:val="left"/>
        <w:rPr>
          <w:rFonts w:ascii="Arial" w:eastAsia="Arial" w:hAnsi="Arial" w:cs="Arial"/>
          <w:sz w:val="24"/>
          <w:szCs w:val="24"/>
        </w:rPr>
      </w:pPr>
      <w:r w:rsidRPr="00901976">
        <w:rPr>
          <w:rFonts w:ascii="Arial" w:eastAsia="Arial" w:hAnsi="Arial" w:cs="Arial"/>
          <w:sz w:val="24"/>
          <w:szCs w:val="24"/>
        </w:rPr>
        <w:t>The Contractor shall provide mentoring supports to 1</w:t>
      </w:r>
      <w:r w:rsidR="006D7CDE" w:rsidRPr="00901976">
        <w:rPr>
          <w:rFonts w:ascii="Arial" w:eastAsia="Arial" w:hAnsi="Arial" w:cs="Arial"/>
          <w:sz w:val="24"/>
          <w:szCs w:val="24"/>
        </w:rPr>
        <w:t>,</w:t>
      </w:r>
      <w:r w:rsidR="048E1013" w:rsidRPr="6641DB26">
        <w:rPr>
          <w:rFonts w:ascii="Arial" w:eastAsia="Arial" w:hAnsi="Arial" w:cs="Arial"/>
          <w:sz w:val="24"/>
          <w:szCs w:val="24"/>
        </w:rPr>
        <w:t>2</w:t>
      </w:r>
      <w:r w:rsidR="760B292D" w:rsidRPr="6641DB26">
        <w:rPr>
          <w:rFonts w:ascii="Arial" w:eastAsia="Arial" w:hAnsi="Arial" w:cs="Arial"/>
          <w:sz w:val="24"/>
          <w:szCs w:val="24"/>
        </w:rPr>
        <w:t>4</w:t>
      </w:r>
      <w:r w:rsidR="048E1013" w:rsidRPr="6641DB26">
        <w:rPr>
          <w:rFonts w:ascii="Arial" w:eastAsia="Arial" w:hAnsi="Arial" w:cs="Arial"/>
          <w:sz w:val="24"/>
          <w:szCs w:val="24"/>
        </w:rPr>
        <w:t>0</w:t>
      </w:r>
      <w:r w:rsidRPr="00901976">
        <w:rPr>
          <w:rFonts w:ascii="Arial" w:eastAsia="Arial" w:hAnsi="Arial" w:cs="Arial"/>
          <w:sz w:val="24"/>
          <w:szCs w:val="24"/>
        </w:rPr>
        <w:t xml:space="preserve"> parents </w:t>
      </w:r>
      <w:r w:rsidR="22B8256A" w:rsidRPr="00901976">
        <w:rPr>
          <w:rFonts w:ascii="Arial" w:eastAsia="Arial" w:hAnsi="Arial" w:cs="Arial"/>
          <w:sz w:val="24"/>
          <w:szCs w:val="24"/>
        </w:rPr>
        <w:t xml:space="preserve">statewide </w:t>
      </w:r>
      <w:r w:rsidRPr="00901976">
        <w:rPr>
          <w:rFonts w:ascii="Arial" w:eastAsia="Arial" w:hAnsi="Arial" w:cs="Arial"/>
          <w:sz w:val="24"/>
          <w:szCs w:val="24"/>
        </w:rPr>
        <w:t xml:space="preserve">for each year of the Contract. </w:t>
      </w:r>
      <w:r w:rsidR="4A7A35B0" w:rsidRPr="00901976">
        <w:rPr>
          <w:rFonts w:ascii="Arial" w:eastAsia="Arial" w:hAnsi="Arial" w:cs="Arial"/>
          <w:sz w:val="24"/>
          <w:szCs w:val="24"/>
        </w:rPr>
        <w:t>Mentoring supports includes parents who have had an intake into the program. T</w:t>
      </w:r>
      <w:r w:rsidR="00D76191" w:rsidRPr="00901976">
        <w:rPr>
          <w:rFonts w:ascii="Arial" w:eastAsia="Arial" w:hAnsi="Arial" w:cs="Arial"/>
          <w:sz w:val="24"/>
          <w:szCs w:val="24"/>
        </w:rPr>
        <w:t>he Contractor shall provide Parent Partner mentoring supports for the Target Population as described in the following section:</w:t>
      </w:r>
    </w:p>
    <w:p w14:paraId="00D54677" w14:textId="77777777" w:rsidR="00D76191" w:rsidRPr="00901976" w:rsidRDefault="00D76191" w:rsidP="00D76191">
      <w:pPr>
        <w:pStyle w:val="NoSpacing"/>
        <w:ind w:left="720"/>
        <w:jc w:val="left"/>
        <w:rPr>
          <w:rFonts w:ascii="Arial" w:eastAsia="Arial" w:hAnsi="Arial" w:cs="Arial"/>
          <w:sz w:val="24"/>
          <w:szCs w:val="24"/>
        </w:rPr>
      </w:pPr>
    </w:p>
    <w:p w14:paraId="10FCE494" w14:textId="68613F82" w:rsidR="00D76191" w:rsidRPr="00901976" w:rsidRDefault="00D76191" w:rsidP="00415099">
      <w:pPr>
        <w:pStyle w:val="NoSpacing"/>
        <w:numPr>
          <w:ilvl w:val="0"/>
          <w:numId w:val="27"/>
        </w:numPr>
        <w:jc w:val="left"/>
        <w:rPr>
          <w:rFonts w:ascii="Arial" w:eastAsia="Arial" w:hAnsi="Arial" w:cs="Arial"/>
          <w:sz w:val="24"/>
          <w:szCs w:val="24"/>
        </w:rPr>
      </w:pPr>
      <w:r w:rsidRPr="00901976">
        <w:rPr>
          <w:rFonts w:ascii="Arial" w:eastAsia="Arial" w:hAnsi="Arial" w:cs="Arial"/>
          <w:sz w:val="24"/>
          <w:szCs w:val="24"/>
        </w:rPr>
        <w:t xml:space="preserve">Out of </w:t>
      </w:r>
      <w:r w:rsidR="5F0E6A72" w:rsidRPr="00901976">
        <w:rPr>
          <w:rFonts w:ascii="Arial" w:eastAsia="Arial" w:hAnsi="Arial" w:cs="Arial"/>
          <w:sz w:val="24"/>
          <w:szCs w:val="24"/>
        </w:rPr>
        <w:t>H</w:t>
      </w:r>
      <w:r w:rsidRPr="00901976">
        <w:rPr>
          <w:rFonts w:ascii="Arial" w:eastAsia="Arial" w:hAnsi="Arial" w:cs="Arial"/>
          <w:sz w:val="24"/>
          <w:szCs w:val="24"/>
        </w:rPr>
        <w:t xml:space="preserve">ome </w:t>
      </w:r>
      <w:r w:rsidR="4268AE59" w:rsidRPr="00901976">
        <w:rPr>
          <w:rFonts w:ascii="Arial" w:eastAsia="Arial" w:hAnsi="Arial" w:cs="Arial"/>
          <w:sz w:val="24"/>
          <w:szCs w:val="24"/>
        </w:rPr>
        <w:t xml:space="preserve">Placement </w:t>
      </w:r>
      <w:r w:rsidR="52D06F7A" w:rsidRPr="00901976">
        <w:rPr>
          <w:rFonts w:ascii="Arial" w:eastAsia="Arial" w:hAnsi="Arial" w:cs="Arial"/>
          <w:sz w:val="24"/>
          <w:szCs w:val="24"/>
        </w:rPr>
        <w:t>Support</w:t>
      </w:r>
      <w:r w:rsidRPr="00901976">
        <w:rPr>
          <w:rFonts w:ascii="Arial" w:eastAsia="Arial" w:hAnsi="Arial" w:cs="Arial"/>
          <w:sz w:val="24"/>
          <w:szCs w:val="24"/>
        </w:rPr>
        <w:t>:</w:t>
      </w:r>
    </w:p>
    <w:p w14:paraId="50D9AEB9" w14:textId="239D3EEA" w:rsidR="00D76191" w:rsidRPr="00901976" w:rsidRDefault="0877CCDC" w:rsidP="004D6A86">
      <w:pPr>
        <w:pStyle w:val="NoSpacing"/>
        <w:ind w:left="1440"/>
        <w:jc w:val="left"/>
        <w:rPr>
          <w:rFonts w:ascii="Arial" w:eastAsia="Arial" w:hAnsi="Arial" w:cs="Arial"/>
          <w:sz w:val="24"/>
          <w:szCs w:val="24"/>
        </w:rPr>
      </w:pPr>
      <w:r w:rsidRPr="00901976">
        <w:rPr>
          <w:rFonts w:ascii="Arial" w:eastAsia="Arial" w:hAnsi="Arial" w:cs="Arial"/>
          <w:sz w:val="24"/>
          <w:szCs w:val="24"/>
        </w:rPr>
        <w:t xml:space="preserve">Priority for these mentoring supports are families whose children have been removed from their parent’s care and/or parents who can only reside with their </w:t>
      </w:r>
      <w:r w:rsidRPr="00901976">
        <w:rPr>
          <w:rFonts w:ascii="Arial" w:eastAsia="Arial" w:hAnsi="Arial" w:cs="Arial"/>
          <w:sz w:val="24"/>
          <w:szCs w:val="24"/>
        </w:rPr>
        <w:lastRenderedPageBreak/>
        <w:t>children under special conditions directed by the courts (e.g. substance use treatment or relative care is present).  Rural and urban areas shall have the same percentage of the targeted population served.</w:t>
      </w:r>
    </w:p>
    <w:p w14:paraId="4A10D3F3" w14:textId="3B79024E" w:rsidR="00D76191" w:rsidRPr="00901976" w:rsidRDefault="0877CCDC" w:rsidP="00415099">
      <w:pPr>
        <w:pStyle w:val="NoSpacing"/>
        <w:numPr>
          <w:ilvl w:val="0"/>
          <w:numId w:val="27"/>
        </w:numPr>
        <w:jc w:val="left"/>
        <w:rPr>
          <w:rFonts w:ascii="Arial" w:eastAsia="Arial" w:hAnsi="Arial" w:cs="Arial"/>
          <w:sz w:val="24"/>
          <w:szCs w:val="24"/>
        </w:rPr>
      </w:pPr>
      <w:r w:rsidRPr="00901976">
        <w:rPr>
          <w:rFonts w:ascii="Arial" w:eastAsia="Arial" w:hAnsi="Arial" w:cs="Arial"/>
          <w:sz w:val="24"/>
          <w:szCs w:val="24"/>
        </w:rPr>
        <w:t>In Home Prevention</w:t>
      </w:r>
      <w:r w:rsidR="43733195" w:rsidRPr="00901976">
        <w:rPr>
          <w:rFonts w:ascii="Arial" w:eastAsia="Arial" w:hAnsi="Arial" w:cs="Arial"/>
          <w:sz w:val="24"/>
          <w:szCs w:val="24"/>
        </w:rPr>
        <w:t xml:space="preserve"> Support</w:t>
      </w:r>
      <w:r w:rsidR="15FADDF9" w:rsidRPr="00901976">
        <w:rPr>
          <w:rFonts w:ascii="Arial" w:eastAsia="Arial" w:hAnsi="Arial" w:cs="Arial"/>
          <w:sz w:val="24"/>
          <w:szCs w:val="24"/>
        </w:rPr>
        <w:t>:</w:t>
      </w:r>
    </w:p>
    <w:p w14:paraId="029FE041" w14:textId="2333B0E2" w:rsidR="00D76191" w:rsidRPr="00901976" w:rsidRDefault="0877CCDC" w:rsidP="004D6A86">
      <w:pPr>
        <w:pStyle w:val="NoSpacing"/>
        <w:ind w:left="1440"/>
        <w:jc w:val="left"/>
        <w:rPr>
          <w:rFonts w:ascii="Arial" w:eastAsia="Arial" w:hAnsi="Arial" w:cs="Arial"/>
          <w:sz w:val="24"/>
          <w:szCs w:val="24"/>
        </w:rPr>
      </w:pPr>
      <w:r w:rsidRPr="00901976">
        <w:rPr>
          <w:rFonts w:ascii="Arial" w:eastAsia="Arial" w:hAnsi="Arial" w:cs="Arial"/>
          <w:sz w:val="24"/>
          <w:szCs w:val="24"/>
        </w:rPr>
        <w:t xml:space="preserve">The Contractor shall provide mentoring supports to families who participate in a </w:t>
      </w:r>
      <w:r w:rsidR="0B685596" w:rsidRPr="5C73C88A">
        <w:rPr>
          <w:rFonts w:ascii="Arial" w:eastAsia="Arial" w:hAnsi="Arial" w:cs="Arial"/>
          <w:sz w:val="24"/>
          <w:szCs w:val="24"/>
        </w:rPr>
        <w:t>CSC</w:t>
      </w:r>
      <w:r w:rsidRPr="00901976">
        <w:rPr>
          <w:rFonts w:ascii="Arial" w:eastAsia="Arial" w:hAnsi="Arial" w:cs="Arial"/>
          <w:sz w:val="24"/>
          <w:szCs w:val="24"/>
        </w:rPr>
        <w:t xml:space="preserve"> due to coming to the attention of the Agency because their children are at risk for abuse </w:t>
      </w:r>
      <w:r w:rsidR="558F52FE" w:rsidRPr="00901976">
        <w:rPr>
          <w:rFonts w:ascii="Arial" w:eastAsia="Arial" w:hAnsi="Arial" w:cs="Arial"/>
          <w:sz w:val="24"/>
          <w:szCs w:val="24"/>
        </w:rPr>
        <w:t xml:space="preserve">or neglect </w:t>
      </w:r>
      <w:r w:rsidRPr="00901976">
        <w:rPr>
          <w:rFonts w:ascii="Arial" w:eastAsia="Arial" w:hAnsi="Arial" w:cs="Arial"/>
          <w:sz w:val="24"/>
          <w:szCs w:val="24"/>
        </w:rPr>
        <w:t xml:space="preserve">and removal if appropriate supports and/or resources are not provided.  </w:t>
      </w:r>
      <w:r w:rsidR="23B22EF7" w:rsidRPr="00901976">
        <w:rPr>
          <w:rFonts w:ascii="Arial" w:eastAsia="Arial" w:hAnsi="Arial" w:cs="Arial"/>
          <w:sz w:val="24"/>
          <w:szCs w:val="24"/>
        </w:rPr>
        <w:t xml:space="preserve">Parents may receive on-going peer mentoring support following the </w:t>
      </w:r>
      <w:r w:rsidR="1D5A565A" w:rsidRPr="5C73C88A">
        <w:rPr>
          <w:rFonts w:ascii="Arial" w:eastAsia="Arial" w:hAnsi="Arial" w:cs="Arial"/>
          <w:sz w:val="24"/>
          <w:szCs w:val="24"/>
        </w:rPr>
        <w:t>CSC</w:t>
      </w:r>
      <w:r w:rsidR="17E66A43" w:rsidRPr="00901976">
        <w:rPr>
          <w:rFonts w:ascii="Arial" w:eastAsia="Arial" w:hAnsi="Arial" w:cs="Arial"/>
          <w:sz w:val="24"/>
          <w:szCs w:val="24"/>
        </w:rPr>
        <w:t xml:space="preserve"> throughout the duration of an open child welfare case</w:t>
      </w:r>
      <w:r w:rsidR="656AE9E1" w:rsidRPr="00901976">
        <w:rPr>
          <w:rFonts w:ascii="Arial" w:eastAsia="Arial" w:hAnsi="Arial" w:cs="Arial"/>
          <w:sz w:val="24"/>
          <w:szCs w:val="24"/>
        </w:rPr>
        <w:t xml:space="preserve"> as prevention to out of home placement of their child(ren)</w:t>
      </w:r>
      <w:r w:rsidR="55871C8D" w:rsidRPr="00901976">
        <w:rPr>
          <w:rFonts w:ascii="Arial" w:eastAsia="Arial" w:hAnsi="Arial" w:cs="Arial"/>
          <w:sz w:val="24"/>
          <w:szCs w:val="24"/>
        </w:rPr>
        <w:t xml:space="preserve">. </w:t>
      </w:r>
      <w:r w:rsidRPr="00901976">
        <w:rPr>
          <w:rFonts w:ascii="Arial" w:eastAsia="Arial" w:hAnsi="Arial" w:cs="Arial"/>
          <w:sz w:val="24"/>
          <w:szCs w:val="24"/>
        </w:rPr>
        <w:t xml:space="preserve">The Contractor shall utilize the following criteria for determining an eligible referral of Parent Partner mentoring supports for parents participating in a </w:t>
      </w:r>
      <w:r w:rsidR="61A64F49" w:rsidRPr="5C73C88A">
        <w:rPr>
          <w:rFonts w:ascii="Arial" w:eastAsia="Arial" w:hAnsi="Arial" w:cs="Arial"/>
          <w:sz w:val="24"/>
          <w:szCs w:val="24"/>
        </w:rPr>
        <w:t>CSC</w:t>
      </w:r>
      <w:r w:rsidRPr="00901976">
        <w:rPr>
          <w:rFonts w:ascii="Arial" w:eastAsia="Arial" w:hAnsi="Arial" w:cs="Arial"/>
          <w:sz w:val="24"/>
          <w:szCs w:val="24"/>
        </w:rPr>
        <w:t>:</w:t>
      </w:r>
    </w:p>
    <w:p w14:paraId="4A6AE252" w14:textId="77777777" w:rsidR="00D76191" w:rsidRPr="00901976" w:rsidRDefault="00D76191" w:rsidP="00415099">
      <w:pPr>
        <w:pStyle w:val="NoSpacing"/>
        <w:numPr>
          <w:ilvl w:val="1"/>
          <w:numId w:val="27"/>
        </w:numPr>
        <w:jc w:val="left"/>
        <w:rPr>
          <w:rFonts w:ascii="Arial" w:eastAsia="Arial" w:hAnsi="Arial" w:cs="Arial"/>
          <w:sz w:val="24"/>
          <w:szCs w:val="24"/>
        </w:rPr>
      </w:pPr>
      <w:r w:rsidRPr="00901976">
        <w:rPr>
          <w:rFonts w:ascii="Arial" w:eastAsia="Arial" w:hAnsi="Arial" w:cs="Arial"/>
          <w:sz w:val="24"/>
          <w:szCs w:val="24"/>
        </w:rPr>
        <w:t>Parent is not currently receiving support from a Parent Partner.</w:t>
      </w:r>
    </w:p>
    <w:p w14:paraId="0179534A" w14:textId="5BF2482C" w:rsidR="00D76191" w:rsidRPr="00901976" w:rsidRDefault="00D76191" w:rsidP="00415099">
      <w:pPr>
        <w:pStyle w:val="NoSpacing"/>
        <w:numPr>
          <w:ilvl w:val="1"/>
          <w:numId w:val="27"/>
        </w:numPr>
        <w:jc w:val="left"/>
        <w:rPr>
          <w:rFonts w:ascii="Arial" w:eastAsia="Arial" w:hAnsi="Arial" w:cs="Arial"/>
          <w:sz w:val="24"/>
          <w:szCs w:val="24"/>
        </w:rPr>
      </w:pPr>
      <w:r w:rsidRPr="00901976">
        <w:rPr>
          <w:rFonts w:ascii="Arial" w:eastAsia="Arial" w:hAnsi="Arial" w:cs="Arial"/>
          <w:sz w:val="24"/>
          <w:szCs w:val="24"/>
        </w:rPr>
        <w:t xml:space="preserve">The Child is not formally </w:t>
      </w:r>
      <w:r w:rsidR="40BEEEAB" w:rsidRPr="00901976">
        <w:rPr>
          <w:rFonts w:ascii="Arial" w:eastAsia="Arial" w:hAnsi="Arial" w:cs="Arial"/>
          <w:sz w:val="24"/>
          <w:szCs w:val="24"/>
        </w:rPr>
        <w:t xml:space="preserve">removed </w:t>
      </w:r>
      <w:r w:rsidRPr="00901976">
        <w:rPr>
          <w:rFonts w:ascii="Arial" w:eastAsia="Arial" w:hAnsi="Arial" w:cs="Arial"/>
          <w:sz w:val="24"/>
          <w:szCs w:val="24"/>
        </w:rPr>
        <w:t xml:space="preserve">or </w:t>
      </w:r>
      <w:r w:rsidR="00020148" w:rsidRPr="00901976">
        <w:rPr>
          <w:rFonts w:ascii="Arial" w:eastAsia="Arial" w:hAnsi="Arial" w:cs="Arial"/>
          <w:sz w:val="24"/>
          <w:szCs w:val="24"/>
        </w:rPr>
        <w:t xml:space="preserve">is </w:t>
      </w:r>
      <w:r w:rsidR="368FD2DF" w:rsidRPr="00901976">
        <w:rPr>
          <w:rFonts w:ascii="Arial" w:eastAsia="Arial" w:hAnsi="Arial" w:cs="Arial"/>
          <w:sz w:val="24"/>
          <w:szCs w:val="24"/>
        </w:rPr>
        <w:t>Safety Planned to another living arrangement.</w:t>
      </w:r>
    </w:p>
    <w:p w14:paraId="267CECCA" w14:textId="77777777" w:rsidR="00D76191" w:rsidRPr="00901976" w:rsidRDefault="00D76191" w:rsidP="00415099">
      <w:pPr>
        <w:pStyle w:val="NoSpacing"/>
        <w:numPr>
          <w:ilvl w:val="1"/>
          <w:numId w:val="27"/>
        </w:numPr>
        <w:jc w:val="left"/>
        <w:rPr>
          <w:rFonts w:ascii="Arial" w:eastAsia="Arial" w:hAnsi="Arial" w:cs="Arial"/>
          <w:sz w:val="24"/>
          <w:szCs w:val="24"/>
        </w:rPr>
      </w:pPr>
      <w:r w:rsidRPr="00901976">
        <w:rPr>
          <w:rFonts w:ascii="Arial" w:eastAsia="Arial" w:hAnsi="Arial" w:cs="Arial"/>
          <w:sz w:val="24"/>
          <w:szCs w:val="24"/>
        </w:rPr>
        <w:t>Parent agrees to participate in the Parent Partner Program on a voluntary basis.</w:t>
      </w:r>
    </w:p>
    <w:p w14:paraId="2194CFFC" w14:textId="0DE31103" w:rsidR="00D76191" w:rsidRPr="00901976" w:rsidRDefault="00D76191" w:rsidP="00415099">
      <w:pPr>
        <w:pStyle w:val="NoSpacing"/>
        <w:numPr>
          <w:ilvl w:val="1"/>
          <w:numId w:val="27"/>
        </w:numPr>
        <w:jc w:val="left"/>
        <w:rPr>
          <w:rFonts w:ascii="Arial" w:eastAsia="Arial" w:hAnsi="Arial" w:cs="Arial"/>
          <w:sz w:val="24"/>
          <w:szCs w:val="24"/>
        </w:rPr>
      </w:pPr>
      <w:r w:rsidRPr="00901976">
        <w:rPr>
          <w:rFonts w:ascii="Arial" w:eastAsia="Arial" w:hAnsi="Arial" w:cs="Arial"/>
          <w:sz w:val="24"/>
          <w:szCs w:val="24"/>
        </w:rPr>
        <w:t xml:space="preserve">Parent receives a </w:t>
      </w:r>
      <w:r w:rsidR="42CFB4D7" w:rsidRPr="5C73C88A">
        <w:rPr>
          <w:rFonts w:ascii="Arial" w:eastAsia="Arial" w:hAnsi="Arial" w:cs="Arial"/>
          <w:sz w:val="24"/>
          <w:szCs w:val="24"/>
        </w:rPr>
        <w:t>CSC</w:t>
      </w:r>
      <w:r w:rsidRPr="00901976">
        <w:rPr>
          <w:rFonts w:ascii="Arial" w:eastAsia="Arial" w:hAnsi="Arial" w:cs="Arial"/>
          <w:sz w:val="24"/>
          <w:szCs w:val="24"/>
        </w:rPr>
        <w:t>.</w:t>
      </w:r>
    </w:p>
    <w:p w14:paraId="69DD949F" w14:textId="2E3F3A26" w:rsidR="00A72A5D" w:rsidRPr="00901976" w:rsidRDefault="00A72A5D" w:rsidP="6C1E7738">
      <w:pPr>
        <w:pStyle w:val="NoSpacing"/>
        <w:ind w:left="1440"/>
        <w:jc w:val="left"/>
        <w:rPr>
          <w:rFonts w:ascii="Arial" w:eastAsia="Arial" w:hAnsi="Arial" w:cs="Arial"/>
          <w:sz w:val="24"/>
          <w:szCs w:val="24"/>
        </w:rPr>
      </w:pPr>
    </w:p>
    <w:p w14:paraId="76BA2DA6" w14:textId="28536FE4" w:rsidR="65DA833F" w:rsidRPr="00901976" w:rsidRDefault="65DA833F" w:rsidP="65DA833F">
      <w:pPr>
        <w:pStyle w:val="NoSpacing"/>
        <w:ind w:left="1440"/>
        <w:jc w:val="left"/>
        <w:rPr>
          <w:rFonts w:ascii="Arial" w:eastAsia="Arial" w:hAnsi="Arial" w:cs="Arial"/>
          <w:sz w:val="24"/>
          <w:szCs w:val="24"/>
        </w:rPr>
      </w:pPr>
    </w:p>
    <w:p w14:paraId="2A8BF22E" w14:textId="77777777" w:rsidR="002650D4" w:rsidRPr="00901976" w:rsidRDefault="002650D4" w:rsidP="00415099">
      <w:pPr>
        <w:pStyle w:val="NoSpacing"/>
        <w:numPr>
          <w:ilvl w:val="0"/>
          <w:numId w:val="25"/>
        </w:numPr>
        <w:jc w:val="left"/>
        <w:rPr>
          <w:rFonts w:ascii="Arial" w:eastAsia="Arial" w:hAnsi="Arial" w:cs="Arial"/>
          <w:b/>
          <w:sz w:val="24"/>
          <w:szCs w:val="24"/>
        </w:rPr>
      </w:pPr>
      <w:r w:rsidRPr="00901976">
        <w:rPr>
          <w:rFonts w:ascii="Arial" w:eastAsia="Arial" w:hAnsi="Arial" w:cs="Arial"/>
          <w:b/>
          <w:sz w:val="24"/>
          <w:szCs w:val="24"/>
        </w:rPr>
        <w:t>Parent Partner Program Fidelity:</w:t>
      </w:r>
    </w:p>
    <w:p w14:paraId="55D68B8D" w14:textId="20F8E47C" w:rsidR="002650D4" w:rsidRPr="00901976" w:rsidRDefault="002650D4" w:rsidP="00AD47D2">
      <w:pPr>
        <w:pStyle w:val="NoSpacing"/>
        <w:ind w:left="720"/>
        <w:jc w:val="left"/>
        <w:rPr>
          <w:rFonts w:ascii="Arial" w:eastAsia="Arial" w:hAnsi="Arial" w:cs="Arial"/>
          <w:sz w:val="24"/>
          <w:szCs w:val="24"/>
        </w:rPr>
      </w:pPr>
      <w:r w:rsidRPr="00901976">
        <w:rPr>
          <w:rFonts w:ascii="Arial" w:eastAsia="Arial" w:hAnsi="Arial" w:cs="Arial"/>
          <w:sz w:val="24"/>
          <w:szCs w:val="24"/>
        </w:rPr>
        <w:t xml:space="preserve">The Contractor shall maintain the fidelity of the Parent Partner Approach and meet the standards set forth in the Iowa Parent Partner Approach Handbook: Governing Philosophy, Policy &amp; Protocol </w:t>
      </w:r>
      <w:r w:rsidR="005D671C" w:rsidRPr="00901976">
        <w:rPr>
          <w:rFonts w:ascii="Arial" w:eastAsia="Arial" w:hAnsi="Arial" w:cs="Arial"/>
          <w:sz w:val="24"/>
          <w:szCs w:val="24"/>
        </w:rPr>
        <w:t xml:space="preserve">(Attachment F) </w:t>
      </w:r>
      <w:r w:rsidRPr="00901976">
        <w:rPr>
          <w:rFonts w:ascii="Arial" w:eastAsia="Arial" w:hAnsi="Arial" w:cs="Arial"/>
          <w:sz w:val="24"/>
          <w:szCs w:val="24"/>
        </w:rPr>
        <w:t xml:space="preserve">and the Parent Partner Practice </w:t>
      </w:r>
      <w:r w:rsidR="7DD91CEF" w:rsidRPr="00901976">
        <w:rPr>
          <w:rFonts w:ascii="Arial" w:eastAsia="Arial" w:hAnsi="Arial" w:cs="Arial"/>
          <w:sz w:val="24"/>
          <w:szCs w:val="24"/>
        </w:rPr>
        <w:t>Guide</w:t>
      </w:r>
      <w:r w:rsidR="00B04E96" w:rsidRPr="00901976">
        <w:rPr>
          <w:rFonts w:ascii="Arial" w:eastAsia="Arial" w:hAnsi="Arial" w:cs="Arial"/>
          <w:sz w:val="24"/>
          <w:szCs w:val="24"/>
        </w:rPr>
        <w:t xml:space="preserve"> (Attachment G)</w:t>
      </w:r>
      <w:r w:rsidRPr="00901976">
        <w:rPr>
          <w:rFonts w:ascii="Arial" w:eastAsia="Arial" w:hAnsi="Arial" w:cs="Arial"/>
          <w:sz w:val="24"/>
          <w:szCs w:val="24"/>
        </w:rPr>
        <w:t xml:space="preserve">. </w:t>
      </w:r>
    </w:p>
    <w:p w14:paraId="22B48CF2" w14:textId="77777777" w:rsidR="002650D4" w:rsidRPr="00901976" w:rsidRDefault="002650D4" w:rsidP="00AD47D2">
      <w:pPr>
        <w:pStyle w:val="NoSpacing"/>
        <w:ind w:left="720"/>
        <w:jc w:val="left"/>
        <w:rPr>
          <w:rFonts w:ascii="Arial" w:eastAsia="Arial" w:hAnsi="Arial" w:cs="Arial"/>
          <w:sz w:val="24"/>
          <w:szCs w:val="24"/>
        </w:rPr>
      </w:pPr>
    </w:p>
    <w:p w14:paraId="038FE8E6" w14:textId="6B36D46F" w:rsidR="002650D4" w:rsidRPr="00901976" w:rsidRDefault="002650D4" w:rsidP="00415099">
      <w:pPr>
        <w:pStyle w:val="NoSpacing"/>
        <w:numPr>
          <w:ilvl w:val="0"/>
          <w:numId w:val="28"/>
        </w:numPr>
        <w:jc w:val="left"/>
        <w:rPr>
          <w:rFonts w:ascii="Arial" w:eastAsia="Arial" w:hAnsi="Arial" w:cs="Arial"/>
          <w:sz w:val="24"/>
          <w:szCs w:val="24"/>
        </w:rPr>
      </w:pPr>
      <w:r w:rsidRPr="00901976">
        <w:rPr>
          <w:rFonts w:ascii="Arial" w:eastAsia="Arial" w:hAnsi="Arial" w:cs="Arial"/>
          <w:sz w:val="24"/>
          <w:szCs w:val="24"/>
        </w:rPr>
        <w:t xml:space="preserve">The Contractor shall implement </w:t>
      </w:r>
      <w:r w:rsidR="0834E132" w:rsidRPr="00901976">
        <w:rPr>
          <w:rFonts w:ascii="Arial" w:eastAsia="Arial" w:hAnsi="Arial" w:cs="Arial"/>
          <w:sz w:val="24"/>
          <w:szCs w:val="24"/>
        </w:rPr>
        <w:t>and adhere to</w:t>
      </w:r>
      <w:r w:rsidR="3D3B4A52" w:rsidRPr="00901976">
        <w:rPr>
          <w:rFonts w:ascii="Arial" w:eastAsia="Arial" w:hAnsi="Arial" w:cs="Arial"/>
          <w:sz w:val="24"/>
          <w:szCs w:val="24"/>
        </w:rPr>
        <w:t xml:space="preserve"> </w:t>
      </w:r>
      <w:r w:rsidRPr="00901976">
        <w:rPr>
          <w:rFonts w:ascii="Arial" w:eastAsia="Arial" w:hAnsi="Arial" w:cs="Arial"/>
          <w:sz w:val="24"/>
          <w:szCs w:val="24"/>
        </w:rPr>
        <w:t>the following protocol designed to promote fidelity:</w:t>
      </w:r>
    </w:p>
    <w:p w14:paraId="42E66FE2" w14:textId="77777777" w:rsidR="002650D4" w:rsidRPr="00901976" w:rsidRDefault="002650D4" w:rsidP="00415099">
      <w:pPr>
        <w:pStyle w:val="NoSpacing"/>
        <w:numPr>
          <w:ilvl w:val="1"/>
          <w:numId w:val="28"/>
        </w:numPr>
        <w:jc w:val="left"/>
        <w:rPr>
          <w:rFonts w:ascii="Arial" w:eastAsia="Arial" w:hAnsi="Arial" w:cs="Arial"/>
          <w:sz w:val="24"/>
          <w:szCs w:val="24"/>
        </w:rPr>
      </w:pPr>
      <w:r w:rsidRPr="00901976">
        <w:rPr>
          <w:rFonts w:ascii="Arial" w:eastAsia="Arial" w:hAnsi="Arial" w:cs="Arial"/>
          <w:sz w:val="24"/>
          <w:szCs w:val="24"/>
        </w:rPr>
        <w:t xml:space="preserve">Contractor shall implement a referral process for families that is easily accessible to potential participants and coordinated with Agency staff. Referrals shall be provided by Agency staff and/or an Agency-approved entity. If the Contractor receives referrals from an entity not approved by Agency, the Contractor shall receive the Agency’s Contract Manager approval prior to accepting the referral.  </w:t>
      </w:r>
    </w:p>
    <w:p w14:paraId="7C46097C" w14:textId="08ACC00C" w:rsidR="00BD4BDB" w:rsidRPr="00901976" w:rsidRDefault="2EF34969" w:rsidP="00415099">
      <w:pPr>
        <w:pStyle w:val="NoSpacing"/>
        <w:numPr>
          <w:ilvl w:val="1"/>
          <w:numId w:val="28"/>
        </w:numPr>
        <w:jc w:val="left"/>
        <w:rPr>
          <w:rFonts w:ascii="Arial" w:eastAsia="Arial" w:hAnsi="Arial" w:cs="Arial"/>
          <w:sz w:val="24"/>
          <w:szCs w:val="24"/>
        </w:rPr>
      </w:pPr>
      <w:r w:rsidRPr="6C1E7738">
        <w:rPr>
          <w:rFonts w:ascii="Arial" w:eastAsia="Arial" w:hAnsi="Arial" w:cs="Arial"/>
          <w:sz w:val="24"/>
          <w:szCs w:val="24"/>
        </w:rPr>
        <w:t xml:space="preserve">Coordinator shall match a Parent Partner with the family no later than two working days after referral.  The Parent Partner must meet with the family within two working days of being assigned and at least twice with the </w:t>
      </w:r>
      <w:r w:rsidR="3E2C9C05" w:rsidRPr="6C1E7738">
        <w:rPr>
          <w:rFonts w:ascii="Arial" w:eastAsia="Arial" w:hAnsi="Arial" w:cs="Arial"/>
          <w:sz w:val="24"/>
          <w:szCs w:val="24"/>
        </w:rPr>
        <w:t>P</w:t>
      </w:r>
      <w:r w:rsidRPr="6C1E7738">
        <w:rPr>
          <w:rFonts w:ascii="Arial" w:eastAsia="Arial" w:hAnsi="Arial" w:cs="Arial"/>
          <w:sz w:val="24"/>
          <w:szCs w:val="24"/>
        </w:rPr>
        <w:t xml:space="preserve">articipant </w:t>
      </w:r>
      <w:r w:rsidR="55D0CC06" w:rsidRPr="6C1E7738">
        <w:rPr>
          <w:rFonts w:ascii="Arial" w:eastAsia="Arial" w:hAnsi="Arial" w:cs="Arial"/>
          <w:sz w:val="24"/>
          <w:szCs w:val="24"/>
        </w:rPr>
        <w:t>o</w:t>
      </w:r>
      <w:r w:rsidRPr="6C1E7738">
        <w:rPr>
          <w:rFonts w:ascii="Arial" w:eastAsia="Arial" w:hAnsi="Arial" w:cs="Arial"/>
          <w:sz w:val="24"/>
          <w:szCs w:val="24"/>
        </w:rPr>
        <w:t>ne-</w:t>
      </w:r>
      <w:r w:rsidR="1E9EFA01" w:rsidRPr="6C1E7738">
        <w:rPr>
          <w:rFonts w:ascii="Arial" w:eastAsia="Arial" w:hAnsi="Arial" w:cs="Arial"/>
          <w:sz w:val="24"/>
          <w:szCs w:val="24"/>
        </w:rPr>
        <w:t>o</w:t>
      </w:r>
      <w:r w:rsidRPr="6C1E7738">
        <w:rPr>
          <w:rFonts w:ascii="Arial" w:eastAsia="Arial" w:hAnsi="Arial" w:cs="Arial"/>
          <w:sz w:val="24"/>
          <w:szCs w:val="24"/>
        </w:rPr>
        <w:t>n-</w:t>
      </w:r>
      <w:r w:rsidR="44554E73" w:rsidRPr="6C1E7738">
        <w:rPr>
          <w:rFonts w:ascii="Arial" w:eastAsia="Arial" w:hAnsi="Arial" w:cs="Arial"/>
          <w:sz w:val="24"/>
          <w:szCs w:val="24"/>
        </w:rPr>
        <w:t>o</w:t>
      </w:r>
      <w:r w:rsidRPr="6C1E7738">
        <w:rPr>
          <w:rFonts w:ascii="Arial" w:eastAsia="Arial" w:hAnsi="Arial" w:cs="Arial"/>
          <w:sz w:val="24"/>
          <w:szCs w:val="24"/>
        </w:rPr>
        <w:t xml:space="preserve">ne before the intake is completed.  </w:t>
      </w:r>
    </w:p>
    <w:p w14:paraId="1D5F1103" w14:textId="491FFD4A" w:rsidR="00BD4BDB" w:rsidRPr="00901976" w:rsidRDefault="3C89C96A" w:rsidP="00415099">
      <w:pPr>
        <w:pStyle w:val="NoSpacing"/>
        <w:numPr>
          <w:ilvl w:val="1"/>
          <w:numId w:val="28"/>
        </w:numPr>
        <w:jc w:val="left"/>
        <w:rPr>
          <w:rFonts w:ascii="Arial" w:eastAsia="Arial" w:hAnsi="Arial" w:cs="Arial"/>
          <w:sz w:val="24"/>
          <w:szCs w:val="24"/>
        </w:rPr>
      </w:pPr>
      <w:r w:rsidRPr="00901976">
        <w:rPr>
          <w:rFonts w:ascii="Arial" w:eastAsia="Arial" w:hAnsi="Arial" w:cs="Arial"/>
          <w:sz w:val="24"/>
          <w:szCs w:val="24"/>
        </w:rPr>
        <w:t xml:space="preserve">Contractor </w:t>
      </w:r>
      <w:r w:rsidR="00864EE5" w:rsidRPr="00901976">
        <w:rPr>
          <w:rFonts w:ascii="Arial" w:eastAsia="Arial" w:hAnsi="Arial" w:cs="Arial"/>
          <w:sz w:val="24"/>
          <w:szCs w:val="24"/>
        </w:rPr>
        <w:t>shall</w:t>
      </w:r>
      <w:r w:rsidRPr="00901976">
        <w:rPr>
          <w:rFonts w:ascii="Arial" w:eastAsia="Arial" w:hAnsi="Arial" w:cs="Arial"/>
          <w:sz w:val="24"/>
          <w:szCs w:val="24"/>
        </w:rPr>
        <w:t xml:space="preserve"> complete the Participant Profile form to complete the intake process</w:t>
      </w:r>
      <w:r w:rsidR="00864EE5" w:rsidRPr="00901976">
        <w:rPr>
          <w:rFonts w:ascii="Arial" w:eastAsia="Arial" w:hAnsi="Arial" w:cs="Arial"/>
          <w:sz w:val="24"/>
          <w:szCs w:val="24"/>
        </w:rPr>
        <w:t xml:space="preserve"> within 60 days from the date of referral</w:t>
      </w:r>
      <w:r w:rsidRPr="00901976">
        <w:rPr>
          <w:rFonts w:ascii="Arial" w:eastAsia="Arial" w:hAnsi="Arial" w:cs="Arial"/>
          <w:sz w:val="24"/>
          <w:szCs w:val="24"/>
        </w:rPr>
        <w:t xml:space="preserve">.  </w:t>
      </w:r>
    </w:p>
    <w:p w14:paraId="631C66BF" w14:textId="3AB03FE1" w:rsidR="00BD4BDB" w:rsidRPr="00901976" w:rsidRDefault="41A4F461" w:rsidP="00415099">
      <w:pPr>
        <w:pStyle w:val="NoSpacing"/>
        <w:numPr>
          <w:ilvl w:val="1"/>
          <w:numId w:val="28"/>
        </w:numPr>
        <w:jc w:val="left"/>
        <w:rPr>
          <w:rFonts w:ascii="Arial" w:eastAsia="Arial" w:hAnsi="Arial" w:cs="Arial"/>
          <w:sz w:val="24"/>
          <w:szCs w:val="24"/>
        </w:rPr>
      </w:pPr>
      <w:r w:rsidRPr="6C1E7738">
        <w:rPr>
          <w:rFonts w:ascii="Arial" w:eastAsia="Arial" w:hAnsi="Arial" w:cs="Arial"/>
          <w:sz w:val="24"/>
          <w:szCs w:val="24"/>
        </w:rPr>
        <w:t xml:space="preserve">If the Agency and/or Agency approved entity requests a Parent Partner to attend a Family Focused Meeting before a formal referral is made, the Parent Partner Coordinator will assign a Parent Partner to attend this meeting if the potential participant agrees. This could be considered a referral for on-going mentoring supports per </w:t>
      </w:r>
      <w:r w:rsidR="3BFFB9E8" w:rsidRPr="6C1E7738">
        <w:rPr>
          <w:rFonts w:ascii="Arial" w:eastAsia="Arial" w:hAnsi="Arial" w:cs="Arial"/>
          <w:sz w:val="24"/>
          <w:szCs w:val="24"/>
        </w:rPr>
        <w:t>P</w:t>
      </w:r>
      <w:r w:rsidRPr="6C1E7738">
        <w:rPr>
          <w:rFonts w:ascii="Arial" w:eastAsia="Arial" w:hAnsi="Arial" w:cs="Arial"/>
          <w:sz w:val="24"/>
          <w:szCs w:val="24"/>
        </w:rPr>
        <w:t xml:space="preserve">articipant’s request. </w:t>
      </w:r>
    </w:p>
    <w:p w14:paraId="539E923D" w14:textId="2D081974" w:rsidR="00BD4BDB" w:rsidRPr="00901976" w:rsidRDefault="2EF34969" w:rsidP="00415099">
      <w:pPr>
        <w:pStyle w:val="NoSpacing"/>
        <w:numPr>
          <w:ilvl w:val="1"/>
          <w:numId w:val="28"/>
        </w:numPr>
        <w:jc w:val="left"/>
        <w:rPr>
          <w:rFonts w:ascii="Arial" w:eastAsia="Arial" w:hAnsi="Arial" w:cs="Arial"/>
          <w:sz w:val="24"/>
          <w:szCs w:val="24"/>
        </w:rPr>
      </w:pPr>
      <w:r w:rsidRPr="6C1E7738">
        <w:rPr>
          <w:rFonts w:ascii="Arial" w:eastAsia="Arial" w:hAnsi="Arial" w:cs="Arial"/>
          <w:sz w:val="24"/>
          <w:szCs w:val="24"/>
        </w:rPr>
        <w:t xml:space="preserve">If the Agency and/or Agency approved entity requests a Parent Partner to attend an HHS related meeting as identified in Section 3.1 before a formal referral is made, the Parent Partner Coordinator will assign a Parent </w:t>
      </w:r>
      <w:r w:rsidRPr="6C1E7738">
        <w:rPr>
          <w:rFonts w:ascii="Arial" w:eastAsia="Arial" w:hAnsi="Arial" w:cs="Arial"/>
          <w:sz w:val="24"/>
          <w:szCs w:val="24"/>
        </w:rPr>
        <w:lastRenderedPageBreak/>
        <w:t xml:space="preserve">Partner to attend this meeting if the potential </w:t>
      </w:r>
      <w:r w:rsidR="177173F3" w:rsidRPr="6C1E7738">
        <w:rPr>
          <w:rFonts w:ascii="Arial" w:eastAsia="Arial" w:hAnsi="Arial" w:cs="Arial"/>
          <w:sz w:val="24"/>
          <w:szCs w:val="24"/>
        </w:rPr>
        <w:t>P</w:t>
      </w:r>
      <w:r w:rsidRPr="6C1E7738">
        <w:rPr>
          <w:rFonts w:ascii="Arial" w:eastAsia="Arial" w:hAnsi="Arial" w:cs="Arial"/>
          <w:sz w:val="24"/>
          <w:szCs w:val="24"/>
        </w:rPr>
        <w:t xml:space="preserve">articipant agrees. This could be considered a referral for on-going mentoring supports per </w:t>
      </w:r>
      <w:r w:rsidR="7D613C60" w:rsidRPr="6C1E7738">
        <w:rPr>
          <w:rFonts w:ascii="Arial" w:eastAsia="Arial" w:hAnsi="Arial" w:cs="Arial"/>
          <w:sz w:val="24"/>
          <w:szCs w:val="24"/>
        </w:rPr>
        <w:t>P</w:t>
      </w:r>
      <w:r w:rsidRPr="6C1E7738">
        <w:rPr>
          <w:rFonts w:ascii="Arial" w:eastAsia="Arial" w:hAnsi="Arial" w:cs="Arial"/>
          <w:sz w:val="24"/>
          <w:szCs w:val="24"/>
        </w:rPr>
        <w:t>articipant’s request.</w:t>
      </w:r>
    </w:p>
    <w:p w14:paraId="055D1ABC" w14:textId="674762E6" w:rsidR="00BD4BDB" w:rsidRPr="00901976" w:rsidRDefault="41A4F461" w:rsidP="00415099">
      <w:pPr>
        <w:pStyle w:val="NoSpacing"/>
        <w:numPr>
          <w:ilvl w:val="1"/>
          <w:numId w:val="28"/>
        </w:numPr>
        <w:jc w:val="left"/>
        <w:rPr>
          <w:rFonts w:ascii="Arial" w:eastAsia="Arial" w:hAnsi="Arial" w:cs="Arial"/>
          <w:sz w:val="24"/>
          <w:szCs w:val="24"/>
        </w:rPr>
      </w:pPr>
      <w:r w:rsidRPr="6C1E7738">
        <w:rPr>
          <w:rFonts w:ascii="Arial" w:eastAsia="Arial" w:hAnsi="Arial" w:cs="Arial"/>
          <w:sz w:val="24"/>
          <w:szCs w:val="24"/>
        </w:rPr>
        <w:t xml:space="preserve">The Coordinator and/or Lead Parent Partner shall meet </w:t>
      </w:r>
      <w:r w:rsidR="76CD2FA4" w:rsidRPr="6C1E7738">
        <w:rPr>
          <w:rFonts w:ascii="Arial" w:eastAsia="Arial" w:hAnsi="Arial" w:cs="Arial"/>
          <w:sz w:val="24"/>
          <w:szCs w:val="24"/>
        </w:rPr>
        <w:t xml:space="preserve">at least twice </w:t>
      </w:r>
      <w:r w:rsidRPr="6C1E7738">
        <w:rPr>
          <w:rFonts w:ascii="Arial" w:eastAsia="Arial" w:hAnsi="Arial" w:cs="Arial"/>
          <w:sz w:val="24"/>
          <w:szCs w:val="24"/>
        </w:rPr>
        <w:t xml:space="preserve">with the </w:t>
      </w:r>
      <w:r w:rsidR="5DB8BDFF" w:rsidRPr="6C1E7738">
        <w:rPr>
          <w:rFonts w:ascii="Arial" w:eastAsia="Arial" w:hAnsi="Arial" w:cs="Arial"/>
          <w:sz w:val="24"/>
          <w:szCs w:val="24"/>
        </w:rPr>
        <w:t xml:space="preserve">Participant </w:t>
      </w:r>
      <w:r w:rsidRPr="6C1E7738">
        <w:rPr>
          <w:rFonts w:ascii="Arial" w:eastAsia="Arial" w:hAnsi="Arial" w:cs="Arial"/>
          <w:sz w:val="24"/>
          <w:szCs w:val="24"/>
        </w:rPr>
        <w:t xml:space="preserve">within 60 days of the initial referral date and complete the </w:t>
      </w:r>
      <w:r w:rsidR="641647E4" w:rsidRPr="6C1E7738">
        <w:rPr>
          <w:rFonts w:ascii="Arial" w:eastAsia="Arial" w:hAnsi="Arial" w:cs="Arial"/>
          <w:sz w:val="24"/>
          <w:szCs w:val="24"/>
        </w:rPr>
        <w:t>Participant</w:t>
      </w:r>
      <w:r w:rsidRPr="6C1E7738">
        <w:rPr>
          <w:rFonts w:ascii="Arial" w:eastAsia="Arial" w:hAnsi="Arial" w:cs="Arial"/>
          <w:sz w:val="24"/>
          <w:szCs w:val="24"/>
        </w:rPr>
        <w:t xml:space="preserve"> Profile Referral</w:t>
      </w:r>
      <w:r w:rsidR="641647E4" w:rsidRPr="6C1E7738">
        <w:rPr>
          <w:rFonts w:ascii="Arial" w:eastAsia="Arial" w:hAnsi="Arial" w:cs="Arial"/>
          <w:sz w:val="24"/>
          <w:szCs w:val="24"/>
        </w:rPr>
        <w:t xml:space="preserve"> and </w:t>
      </w:r>
      <w:r w:rsidRPr="6C1E7738">
        <w:rPr>
          <w:rFonts w:ascii="Arial" w:eastAsia="Arial" w:hAnsi="Arial" w:cs="Arial"/>
          <w:sz w:val="24"/>
          <w:szCs w:val="24"/>
        </w:rPr>
        <w:t>Intake</w:t>
      </w:r>
      <w:r w:rsidR="641647E4" w:rsidRPr="6C1E7738">
        <w:rPr>
          <w:rFonts w:ascii="Arial" w:eastAsia="Arial" w:hAnsi="Arial" w:cs="Arial"/>
          <w:sz w:val="24"/>
          <w:szCs w:val="24"/>
        </w:rPr>
        <w:t xml:space="preserve"> Form</w:t>
      </w:r>
      <w:r w:rsidRPr="6C1E7738">
        <w:rPr>
          <w:rFonts w:ascii="Arial" w:eastAsia="Arial" w:hAnsi="Arial" w:cs="Arial"/>
          <w:sz w:val="24"/>
          <w:szCs w:val="24"/>
        </w:rPr>
        <w:t xml:space="preserve"> per instructions. The information obtained is entered into the database within 30 days of completing the form.  Contractor shall utilize a voluntary intake process that is </w:t>
      </w:r>
      <w:r w:rsidR="0D623E3E" w:rsidRPr="6C1E7738">
        <w:rPr>
          <w:rFonts w:ascii="Arial" w:eastAsia="Arial" w:hAnsi="Arial" w:cs="Arial"/>
          <w:sz w:val="24"/>
          <w:szCs w:val="24"/>
        </w:rPr>
        <w:t>engaging,</w:t>
      </w:r>
      <w:r w:rsidRPr="6C1E7738">
        <w:rPr>
          <w:rFonts w:ascii="Arial" w:eastAsia="Arial" w:hAnsi="Arial" w:cs="Arial"/>
          <w:sz w:val="24"/>
          <w:szCs w:val="24"/>
        </w:rPr>
        <w:t xml:space="preserve"> and strength based.  For more information </w:t>
      </w:r>
      <w:r w:rsidR="6EF7BBED" w:rsidRPr="6C1E7738">
        <w:rPr>
          <w:rFonts w:ascii="Arial" w:eastAsia="Arial" w:hAnsi="Arial" w:cs="Arial"/>
          <w:sz w:val="24"/>
          <w:szCs w:val="24"/>
        </w:rPr>
        <w:t xml:space="preserve">on the Participant Profile Referral and Intake Form </w:t>
      </w:r>
      <w:r w:rsidRPr="6C1E7738">
        <w:rPr>
          <w:rFonts w:ascii="Arial" w:eastAsia="Arial" w:hAnsi="Arial" w:cs="Arial"/>
          <w:sz w:val="24"/>
          <w:szCs w:val="24"/>
        </w:rPr>
        <w:t>see Attachment I.</w:t>
      </w:r>
    </w:p>
    <w:p w14:paraId="5FD75957" w14:textId="2DF07593" w:rsidR="00BD4BDB" w:rsidRPr="00901976" w:rsidRDefault="2EF34969" w:rsidP="00415099">
      <w:pPr>
        <w:pStyle w:val="NoSpacing"/>
        <w:numPr>
          <w:ilvl w:val="1"/>
          <w:numId w:val="28"/>
        </w:numPr>
        <w:jc w:val="left"/>
        <w:rPr>
          <w:rFonts w:ascii="Arial" w:eastAsia="Arial" w:hAnsi="Arial" w:cs="Arial"/>
          <w:sz w:val="24"/>
          <w:szCs w:val="24"/>
        </w:rPr>
      </w:pPr>
      <w:r w:rsidRPr="6C1E7738">
        <w:rPr>
          <w:rFonts w:ascii="Arial" w:eastAsia="Arial" w:hAnsi="Arial" w:cs="Arial"/>
          <w:sz w:val="24"/>
          <w:szCs w:val="24"/>
        </w:rPr>
        <w:t xml:space="preserve">After the intake is complete, the Parent Partner will meet with Participant </w:t>
      </w:r>
      <w:r w:rsidR="69593CEA" w:rsidRPr="6C1E7738">
        <w:rPr>
          <w:rFonts w:ascii="Arial" w:eastAsia="Arial" w:hAnsi="Arial" w:cs="Arial"/>
          <w:sz w:val="24"/>
          <w:szCs w:val="24"/>
        </w:rPr>
        <w:t xml:space="preserve">face to </w:t>
      </w:r>
      <w:r w:rsidR="17B94DC5" w:rsidRPr="6C1E7738">
        <w:rPr>
          <w:rFonts w:ascii="Arial" w:eastAsia="Arial" w:hAnsi="Arial" w:cs="Arial"/>
          <w:sz w:val="24"/>
          <w:szCs w:val="24"/>
        </w:rPr>
        <w:t>face at</w:t>
      </w:r>
      <w:r w:rsidRPr="6C1E7738">
        <w:rPr>
          <w:rFonts w:ascii="Arial" w:eastAsia="Arial" w:hAnsi="Arial" w:cs="Arial"/>
          <w:sz w:val="24"/>
          <w:szCs w:val="24"/>
        </w:rPr>
        <w:t xml:space="preserve"> least two to four times per month based on the Participant’s needs. Contractor shall ensure the Parent Partner meets with the assigned Participant and offers supports.  The Contractor shall be responsible for assuring the Parent Partner works with the </w:t>
      </w:r>
      <w:r w:rsidR="46217413" w:rsidRPr="6C1E7738">
        <w:rPr>
          <w:rFonts w:ascii="Arial" w:eastAsia="Arial" w:hAnsi="Arial" w:cs="Arial"/>
          <w:sz w:val="24"/>
          <w:szCs w:val="24"/>
        </w:rPr>
        <w:t>Participant</w:t>
      </w:r>
      <w:r w:rsidRPr="6C1E7738">
        <w:rPr>
          <w:rFonts w:ascii="Arial" w:eastAsia="Arial" w:hAnsi="Arial" w:cs="Arial"/>
          <w:sz w:val="24"/>
          <w:szCs w:val="24"/>
        </w:rPr>
        <w:t xml:space="preserve"> to complete the </w:t>
      </w:r>
      <w:r w:rsidR="736FD43B" w:rsidRPr="6C1E7738">
        <w:rPr>
          <w:rFonts w:ascii="Arial" w:eastAsia="Arial" w:hAnsi="Arial" w:cs="Arial"/>
          <w:sz w:val="24"/>
          <w:szCs w:val="24"/>
        </w:rPr>
        <w:t>Participant</w:t>
      </w:r>
      <w:r w:rsidRPr="6C1E7738">
        <w:rPr>
          <w:rFonts w:ascii="Arial" w:eastAsia="Arial" w:hAnsi="Arial" w:cs="Arial"/>
          <w:sz w:val="24"/>
          <w:szCs w:val="24"/>
        </w:rPr>
        <w:t xml:space="preserve"> Self-Assessment Form (Entry) per instructions no later than 30 days after </w:t>
      </w:r>
      <w:r w:rsidR="1CFE91EB" w:rsidRPr="6C1E7738">
        <w:rPr>
          <w:rFonts w:ascii="Arial" w:eastAsia="Arial" w:hAnsi="Arial" w:cs="Arial"/>
          <w:sz w:val="24"/>
          <w:szCs w:val="24"/>
        </w:rPr>
        <w:t>intake</w:t>
      </w:r>
      <w:r w:rsidRPr="6C1E7738">
        <w:rPr>
          <w:rFonts w:ascii="Arial" w:eastAsia="Arial" w:hAnsi="Arial" w:cs="Arial"/>
          <w:sz w:val="24"/>
          <w:szCs w:val="24"/>
        </w:rPr>
        <w:t xml:space="preserve"> and the information obtained is entered into the database within 30 days of completing the form. For more information </w:t>
      </w:r>
      <w:r w:rsidR="79429DD7" w:rsidRPr="6C1E7738">
        <w:rPr>
          <w:rFonts w:ascii="Arial" w:eastAsia="Arial" w:hAnsi="Arial" w:cs="Arial"/>
          <w:sz w:val="24"/>
          <w:szCs w:val="24"/>
        </w:rPr>
        <w:t>on the Participant Self-Assessment Form</w:t>
      </w:r>
      <w:r w:rsidRPr="6C1E7738">
        <w:rPr>
          <w:rFonts w:ascii="Arial" w:eastAsia="Arial" w:hAnsi="Arial" w:cs="Arial"/>
          <w:sz w:val="24"/>
          <w:szCs w:val="24"/>
        </w:rPr>
        <w:t xml:space="preserve"> see Attachment J.</w:t>
      </w:r>
    </w:p>
    <w:p w14:paraId="638B3D8A" w14:textId="6C8F08AE" w:rsidR="00BD4BDB" w:rsidRPr="00901976" w:rsidRDefault="41A4F461" w:rsidP="00415099">
      <w:pPr>
        <w:pStyle w:val="NoSpacing"/>
        <w:numPr>
          <w:ilvl w:val="1"/>
          <w:numId w:val="28"/>
        </w:numPr>
        <w:jc w:val="left"/>
        <w:rPr>
          <w:rFonts w:ascii="Arial" w:eastAsia="Arial" w:hAnsi="Arial" w:cs="Arial"/>
          <w:sz w:val="24"/>
          <w:szCs w:val="24"/>
        </w:rPr>
      </w:pPr>
      <w:r w:rsidRPr="6C1E7738">
        <w:rPr>
          <w:rFonts w:ascii="Arial" w:eastAsia="Arial" w:hAnsi="Arial" w:cs="Arial"/>
          <w:sz w:val="24"/>
          <w:szCs w:val="24"/>
        </w:rPr>
        <w:t xml:space="preserve">The Contractor shall remain flexible with the number of </w:t>
      </w:r>
      <w:r w:rsidR="151382FB" w:rsidRPr="6C1E7738">
        <w:rPr>
          <w:rFonts w:ascii="Arial" w:eastAsia="Arial" w:hAnsi="Arial" w:cs="Arial"/>
          <w:sz w:val="24"/>
          <w:szCs w:val="24"/>
        </w:rPr>
        <w:t>o</w:t>
      </w:r>
      <w:r w:rsidRPr="6C1E7738">
        <w:rPr>
          <w:rFonts w:ascii="Arial" w:eastAsia="Arial" w:hAnsi="Arial" w:cs="Arial"/>
          <w:sz w:val="24"/>
          <w:szCs w:val="24"/>
        </w:rPr>
        <w:t>ne-</w:t>
      </w:r>
      <w:r w:rsidR="2B8F0462" w:rsidRPr="6C1E7738">
        <w:rPr>
          <w:rFonts w:ascii="Arial" w:eastAsia="Arial" w:hAnsi="Arial" w:cs="Arial"/>
          <w:sz w:val="24"/>
          <w:szCs w:val="24"/>
        </w:rPr>
        <w:t>o</w:t>
      </w:r>
      <w:r w:rsidRPr="6C1E7738">
        <w:rPr>
          <w:rFonts w:ascii="Arial" w:eastAsia="Arial" w:hAnsi="Arial" w:cs="Arial"/>
          <w:sz w:val="24"/>
          <w:szCs w:val="24"/>
        </w:rPr>
        <w:t>n-</w:t>
      </w:r>
      <w:r w:rsidR="267B73C8" w:rsidRPr="6C1E7738">
        <w:rPr>
          <w:rFonts w:ascii="Arial" w:eastAsia="Arial" w:hAnsi="Arial" w:cs="Arial"/>
          <w:sz w:val="24"/>
          <w:szCs w:val="24"/>
        </w:rPr>
        <w:t>o</w:t>
      </w:r>
      <w:r w:rsidRPr="6C1E7738">
        <w:rPr>
          <w:rFonts w:ascii="Arial" w:eastAsia="Arial" w:hAnsi="Arial" w:cs="Arial"/>
          <w:sz w:val="24"/>
          <w:szCs w:val="24"/>
        </w:rPr>
        <w:t xml:space="preserve">ne and other </w:t>
      </w:r>
      <w:r w:rsidR="5F97B7B7" w:rsidRPr="6C1E7738">
        <w:rPr>
          <w:rFonts w:ascii="Arial" w:eastAsia="Arial" w:hAnsi="Arial" w:cs="Arial"/>
          <w:sz w:val="24"/>
          <w:szCs w:val="24"/>
        </w:rPr>
        <w:t>f</w:t>
      </w:r>
      <w:r w:rsidRPr="6C1E7738">
        <w:rPr>
          <w:rFonts w:ascii="Arial" w:eastAsia="Arial" w:hAnsi="Arial" w:cs="Arial"/>
          <w:sz w:val="24"/>
          <w:szCs w:val="24"/>
        </w:rPr>
        <w:t>ace-to-</w:t>
      </w:r>
      <w:r w:rsidR="266B7D15" w:rsidRPr="6C1E7738">
        <w:rPr>
          <w:rFonts w:ascii="Arial" w:eastAsia="Arial" w:hAnsi="Arial" w:cs="Arial"/>
          <w:sz w:val="24"/>
          <w:szCs w:val="24"/>
        </w:rPr>
        <w:t>f</w:t>
      </w:r>
      <w:r w:rsidRPr="6C1E7738">
        <w:rPr>
          <w:rFonts w:ascii="Arial" w:eastAsia="Arial" w:hAnsi="Arial" w:cs="Arial"/>
          <w:sz w:val="24"/>
          <w:szCs w:val="24"/>
        </w:rPr>
        <w:t>ace Parent Partner contacts</w:t>
      </w:r>
      <w:r w:rsidR="12BCA553" w:rsidRPr="6C1E7738">
        <w:rPr>
          <w:rFonts w:ascii="Arial" w:eastAsia="Arial" w:hAnsi="Arial" w:cs="Arial"/>
          <w:sz w:val="24"/>
          <w:szCs w:val="24"/>
        </w:rPr>
        <w:t xml:space="preserve"> with the Participant</w:t>
      </w:r>
      <w:r w:rsidRPr="6C1E7738">
        <w:rPr>
          <w:rFonts w:ascii="Arial" w:eastAsia="Arial" w:hAnsi="Arial" w:cs="Arial"/>
          <w:sz w:val="24"/>
          <w:szCs w:val="24"/>
        </w:rPr>
        <w:t>. The Coordinator/Parent Partner case consultation and the family’s needs shall determine frequency and types of contacts.  Contractor shall track Parent Partner activity on the Par</w:t>
      </w:r>
      <w:r w:rsidR="5AEA280B" w:rsidRPr="6C1E7738">
        <w:rPr>
          <w:rFonts w:ascii="Arial" w:eastAsia="Arial" w:hAnsi="Arial" w:cs="Arial"/>
          <w:sz w:val="24"/>
          <w:szCs w:val="24"/>
        </w:rPr>
        <w:t>ticipant Monthly</w:t>
      </w:r>
      <w:r w:rsidRPr="6C1E7738">
        <w:rPr>
          <w:rFonts w:ascii="Arial" w:eastAsia="Arial" w:hAnsi="Arial" w:cs="Arial"/>
          <w:sz w:val="24"/>
          <w:szCs w:val="24"/>
        </w:rPr>
        <w:t xml:space="preserve"> Activity Tracking form per instructions and ensure that relevant information is entered into the database within 30 days of completing the form. For more information </w:t>
      </w:r>
      <w:r w:rsidR="7F0C85AF" w:rsidRPr="6C1E7738">
        <w:rPr>
          <w:rFonts w:ascii="Arial" w:eastAsia="Arial" w:hAnsi="Arial" w:cs="Arial"/>
          <w:sz w:val="24"/>
          <w:szCs w:val="24"/>
        </w:rPr>
        <w:t>on the Participant Monthly Activity Tracking form</w:t>
      </w:r>
      <w:r w:rsidRPr="6C1E7738">
        <w:rPr>
          <w:rFonts w:ascii="Arial" w:eastAsia="Arial" w:hAnsi="Arial" w:cs="Arial"/>
          <w:sz w:val="24"/>
          <w:szCs w:val="24"/>
        </w:rPr>
        <w:t xml:space="preserve"> see Attachment K. </w:t>
      </w:r>
    </w:p>
    <w:p w14:paraId="287F0836" w14:textId="12852A9E" w:rsidR="00AF2656" w:rsidRPr="00901976" w:rsidRDefault="41A4F461" w:rsidP="00415099">
      <w:pPr>
        <w:pStyle w:val="NoSpacing"/>
        <w:numPr>
          <w:ilvl w:val="1"/>
          <w:numId w:val="28"/>
        </w:numPr>
        <w:jc w:val="left"/>
        <w:rPr>
          <w:rFonts w:ascii="Arial" w:eastAsia="Arial" w:hAnsi="Arial" w:cs="Arial"/>
          <w:sz w:val="24"/>
          <w:szCs w:val="24"/>
        </w:rPr>
      </w:pPr>
      <w:r w:rsidRPr="6C1E7738">
        <w:rPr>
          <w:rFonts w:ascii="Arial" w:eastAsia="Arial" w:hAnsi="Arial" w:cs="Arial"/>
          <w:sz w:val="24"/>
          <w:szCs w:val="24"/>
        </w:rPr>
        <w:t xml:space="preserve">When a family is exiting the program, Contractor shall complete the </w:t>
      </w:r>
      <w:r w:rsidR="2FFD4916" w:rsidRPr="6C1E7738">
        <w:rPr>
          <w:rFonts w:ascii="Arial" w:eastAsia="Arial" w:hAnsi="Arial" w:cs="Arial"/>
          <w:sz w:val="24"/>
          <w:szCs w:val="24"/>
        </w:rPr>
        <w:t>Participant</w:t>
      </w:r>
      <w:r w:rsidRPr="6C1E7738">
        <w:rPr>
          <w:rFonts w:ascii="Arial" w:eastAsia="Arial" w:hAnsi="Arial" w:cs="Arial"/>
          <w:sz w:val="24"/>
          <w:szCs w:val="24"/>
        </w:rPr>
        <w:t xml:space="preserve"> Self-Assessment Form (Exit), </w:t>
      </w:r>
      <w:r w:rsidR="6AB0FE03" w:rsidRPr="6C1E7738">
        <w:rPr>
          <w:rFonts w:ascii="Arial" w:eastAsia="Arial" w:hAnsi="Arial" w:cs="Arial"/>
          <w:sz w:val="24"/>
          <w:szCs w:val="24"/>
        </w:rPr>
        <w:t>Participant</w:t>
      </w:r>
      <w:r w:rsidRPr="6C1E7738">
        <w:rPr>
          <w:rFonts w:ascii="Arial" w:eastAsia="Arial" w:hAnsi="Arial" w:cs="Arial"/>
          <w:sz w:val="24"/>
          <w:szCs w:val="24"/>
        </w:rPr>
        <w:t xml:space="preserve"> Feedback </w:t>
      </w:r>
      <w:r w:rsidR="44034345" w:rsidRPr="6C1E7738">
        <w:rPr>
          <w:rFonts w:ascii="Arial" w:eastAsia="Arial" w:hAnsi="Arial" w:cs="Arial"/>
          <w:sz w:val="24"/>
          <w:szCs w:val="24"/>
        </w:rPr>
        <w:t>F</w:t>
      </w:r>
      <w:r w:rsidRPr="6C1E7738">
        <w:rPr>
          <w:rFonts w:ascii="Arial" w:eastAsia="Arial" w:hAnsi="Arial" w:cs="Arial"/>
          <w:sz w:val="24"/>
          <w:szCs w:val="24"/>
        </w:rPr>
        <w:t xml:space="preserve">orm, Fidelity Checklist and </w:t>
      </w:r>
      <w:r w:rsidR="1DCA81DA" w:rsidRPr="6C1E7738">
        <w:rPr>
          <w:rFonts w:ascii="Arial" w:eastAsia="Arial" w:hAnsi="Arial" w:cs="Arial"/>
          <w:sz w:val="24"/>
          <w:szCs w:val="24"/>
        </w:rPr>
        <w:t>Participant</w:t>
      </w:r>
      <w:r w:rsidRPr="6C1E7738">
        <w:rPr>
          <w:rFonts w:ascii="Arial" w:eastAsia="Arial" w:hAnsi="Arial" w:cs="Arial"/>
          <w:sz w:val="24"/>
          <w:szCs w:val="24"/>
        </w:rPr>
        <w:t xml:space="preserve"> Outcomes </w:t>
      </w:r>
      <w:r w:rsidR="06B1F366" w:rsidRPr="6C1E7738">
        <w:rPr>
          <w:rFonts w:ascii="Arial" w:eastAsia="Arial" w:hAnsi="Arial" w:cs="Arial"/>
          <w:sz w:val="24"/>
          <w:szCs w:val="24"/>
        </w:rPr>
        <w:t>F</w:t>
      </w:r>
      <w:r w:rsidRPr="6C1E7738">
        <w:rPr>
          <w:rFonts w:ascii="Arial" w:eastAsia="Arial" w:hAnsi="Arial" w:cs="Arial"/>
          <w:sz w:val="24"/>
          <w:szCs w:val="24"/>
        </w:rPr>
        <w:t xml:space="preserve">orms per instructions and enter relevant information into the database within 30 days of completing </w:t>
      </w:r>
      <w:r w:rsidR="7CEC0A0B" w:rsidRPr="6C1E7738">
        <w:rPr>
          <w:rFonts w:ascii="Arial" w:eastAsia="Arial" w:hAnsi="Arial" w:cs="Arial"/>
          <w:sz w:val="24"/>
          <w:szCs w:val="24"/>
        </w:rPr>
        <w:t>each</w:t>
      </w:r>
      <w:r w:rsidRPr="6C1E7738">
        <w:rPr>
          <w:rFonts w:ascii="Arial" w:eastAsia="Arial" w:hAnsi="Arial" w:cs="Arial"/>
          <w:sz w:val="24"/>
          <w:szCs w:val="24"/>
        </w:rPr>
        <w:t xml:space="preserve"> form. For more information </w:t>
      </w:r>
      <w:r w:rsidR="5B73565E" w:rsidRPr="6C1E7738">
        <w:rPr>
          <w:rFonts w:ascii="Arial" w:eastAsia="Arial" w:hAnsi="Arial" w:cs="Arial"/>
          <w:sz w:val="24"/>
          <w:szCs w:val="24"/>
        </w:rPr>
        <w:t>on these forms</w:t>
      </w:r>
      <w:r w:rsidRPr="6C1E7738">
        <w:rPr>
          <w:rFonts w:ascii="Arial" w:eastAsia="Arial" w:hAnsi="Arial" w:cs="Arial"/>
          <w:sz w:val="24"/>
          <w:szCs w:val="24"/>
        </w:rPr>
        <w:t xml:space="preserve"> see Attachments L, M, and N. </w:t>
      </w:r>
    </w:p>
    <w:p w14:paraId="689228F2" w14:textId="337D09FD" w:rsidR="002650D4" w:rsidRPr="00901976" w:rsidRDefault="41A4F461" w:rsidP="00415099">
      <w:pPr>
        <w:pStyle w:val="NoSpacing"/>
        <w:numPr>
          <w:ilvl w:val="0"/>
          <w:numId w:val="63"/>
        </w:numPr>
        <w:jc w:val="left"/>
        <w:rPr>
          <w:rFonts w:ascii="Arial" w:eastAsia="Arial" w:hAnsi="Arial" w:cs="Arial"/>
          <w:sz w:val="24"/>
          <w:szCs w:val="24"/>
        </w:rPr>
      </w:pPr>
      <w:r w:rsidRPr="6C1E7738">
        <w:rPr>
          <w:rFonts w:ascii="Arial" w:eastAsia="Arial" w:hAnsi="Arial" w:cs="Arial"/>
          <w:sz w:val="24"/>
          <w:szCs w:val="24"/>
        </w:rPr>
        <w:t>If the referral to the Contractor is for a CSC</w:t>
      </w:r>
      <w:r w:rsidR="7C8B018A" w:rsidRPr="6C1E7738">
        <w:rPr>
          <w:rFonts w:ascii="Arial" w:eastAsia="Arial" w:hAnsi="Arial" w:cs="Arial"/>
          <w:sz w:val="24"/>
          <w:szCs w:val="24"/>
        </w:rPr>
        <w:t>,</w:t>
      </w:r>
      <w:r w:rsidRPr="6C1E7738">
        <w:rPr>
          <w:rFonts w:ascii="Arial" w:eastAsia="Arial" w:hAnsi="Arial" w:cs="Arial"/>
          <w:sz w:val="24"/>
          <w:szCs w:val="24"/>
        </w:rPr>
        <w:t xml:space="preserve"> contact shall occur between the Parent Partner and the parent in advance of the CSC to explain the purpose of the Parent Partner Program and to offer mentoring and support to the parent. The Contractor shall provide peer mentoring support</w:t>
      </w:r>
      <w:r w:rsidR="3EA80973" w:rsidRPr="6C1E7738">
        <w:rPr>
          <w:rFonts w:ascii="Arial" w:eastAsia="Arial" w:hAnsi="Arial" w:cs="Arial"/>
          <w:sz w:val="24"/>
          <w:szCs w:val="24"/>
        </w:rPr>
        <w:t xml:space="preserve"> to</w:t>
      </w:r>
      <w:r w:rsidRPr="6C1E7738">
        <w:rPr>
          <w:rFonts w:ascii="Arial" w:eastAsia="Arial" w:hAnsi="Arial" w:cs="Arial"/>
          <w:sz w:val="24"/>
          <w:szCs w:val="24"/>
        </w:rPr>
        <w:t xml:space="preserve"> the </w:t>
      </w:r>
      <w:r w:rsidR="255CE99A" w:rsidRPr="6C1E7738">
        <w:rPr>
          <w:rFonts w:ascii="Arial" w:eastAsia="Arial" w:hAnsi="Arial" w:cs="Arial"/>
          <w:sz w:val="24"/>
          <w:szCs w:val="24"/>
        </w:rPr>
        <w:t xml:space="preserve">parent </w:t>
      </w:r>
      <w:r w:rsidRPr="6C1E7738">
        <w:rPr>
          <w:rFonts w:ascii="Arial" w:eastAsia="Arial" w:hAnsi="Arial" w:cs="Arial"/>
          <w:sz w:val="24"/>
          <w:szCs w:val="24"/>
        </w:rPr>
        <w:t xml:space="preserve">during the CSC process and ongoing following the completion of the CSC, if the </w:t>
      </w:r>
      <w:r w:rsidR="5AD1FE31" w:rsidRPr="6C1E7738">
        <w:rPr>
          <w:rFonts w:ascii="Arial" w:eastAsia="Arial" w:hAnsi="Arial" w:cs="Arial"/>
          <w:sz w:val="24"/>
          <w:szCs w:val="24"/>
        </w:rPr>
        <w:t xml:space="preserve">parent agrees to </w:t>
      </w:r>
      <w:r w:rsidR="6F39432C" w:rsidRPr="6C1E7738">
        <w:rPr>
          <w:rFonts w:ascii="Arial" w:eastAsia="Arial" w:hAnsi="Arial" w:cs="Arial"/>
          <w:sz w:val="24"/>
          <w:szCs w:val="24"/>
        </w:rPr>
        <w:t>receive</w:t>
      </w:r>
      <w:r w:rsidRPr="6C1E7738">
        <w:rPr>
          <w:rFonts w:ascii="Arial" w:eastAsia="Arial" w:hAnsi="Arial" w:cs="Arial"/>
          <w:sz w:val="24"/>
          <w:szCs w:val="24"/>
        </w:rPr>
        <w:t xml:space="preserve"> ongoing support</w:t>
      </w:r>
      <w:r w:rsidR="025BEF78" w:rsidRPr="6C1E7738">
        <w:rPr>
          <w:rFonts w:ascii="Arial" w:eastAsia="Arial" w:hAnsi="Arial" w:cs="Arial"/>
          <w:sz w:val="24"/>
          <w:szCs w:val="24"/>
        </w:rPr>
        <w:t xml:space="preserve"> during the duration of the</w:t>
      </w:r>
      <w:r w:rsidR="0035225A" w:rsidRPr="6C1E7738">
        <w:rPr>
          <w:rFonts w:ascii="Arial" w:eastAsia="Arial" w:hAnsi="Arial" w:cs="Arial"/>
          <w:sz w:val="24"/>
          <w:szCs w:val="24"/>
        </w:rPr>
        <w:t>ir</w:t>
      </w:r>
      <w:r w:rsidR="025BEF78" w:rsidRPr="6C1E7738">
        <w:rPr>
          <w:rFonts w:ascii="Arial" w:eastAsia="Arial" w:hAnsi="Arial" w:cs="Arial"/>
          <w:sz w:val="24"/>
          <w:szCs w:val="24"/>
        </w:rPr>
        <w:t xml:space="preserve"> open child welfare case</w:t>
      </w:r>
      <w:r w:rsidR="336BE48D" w:rsidRPr="6C1E7738">
        <w:rPr>
          <w:rFonts w:ascii="Arial" w:eastAsia="Arial" w:hAnsi="Arial" w:cs="Arial"/>
          <w:sz w:val="24"/>
          <w:szCs w:val="24"/>
        </w:rPr>
        <w:t>.</w:t>
      </w:r>
    </w:p>
    <w:p w14:paraId="53A3227E" w14:textId="0EFC8AC2" w:rsidR="58BB2F92" w:rsidRPr="00901976" w:rsidRDefault="6E094EF6" w:rsidP="74C8E0FB">
      <w:pPr>
        <w:spacing w:after="200" w:line="276" w:lineRule="auto"/>
        <w:ind w:left="720"/>
        <w:rPr>
          <w:rFonts w:ascii="Arial" w:eastAsia="Arial" w:hAnsi="Arial" w:cs="Arial"/>
          <w:sz w:val="24"/>
          <w:szCs w:val="24"/>
        </w:rPr>
      </w:pPr>
      <w:r w:rsidRPr="6C1E7738">
        <w:rPr>
          <w:rFonts w:ascii="Arial" w:eastAsia="Arial" w:hAnsi="Arial" w:cs="Arial"/>
          <w:sz w:val="24"/>
          <w:szCs w:val="24"/>
        </w:rPr>
        <w:t>2.</w:t>
      </w:r>
      <w:r w:rsidR="58BB2F92">
        <w:tab/>
      </w:r>
      <w:r w:rsidRPr="6C1E7738">
        <w:rPr>
          <w:rFonts w:ascii="Arial" w:eastAsia="Arial" w:hAnsi="Arial" w:cs="Arial"/>
          <w:sz w:val="24"/>
          <w:szCs w:val="24"/>
        </w:rPr>
        <w:t xml:space="preserve">The Contractor shall adhere to the process outlined in the table below </w:t>
      </w:r>
      <w:r w:rsidR="78E04FFD" w:rsidRPr="6C1E7738">
        <w:rPr>
          <w:rFonts w:ascii="Arial" w:eastAsia="Arial" w:hAnsi="Arial" w:cs="Arial"/>
          <w:sz w:val="24"/>
          <w:szCs w:val="24"/>
        </w:rPr>
        <w:t xml:space="preserve">following </w:t>
      </w:r>
      <w:r w:rsidR="7FACA76B" w:rsidRPr="6C1E7738">
        <w:rPr>
          <w:rFonts w:ascii="Arial" w:eastAsia="Arial" w:hAnsi="Arial" w:cs="Arial"/>
          <w:sz w:val="24"/>
          <w:szCs w:val="24"/>
        </w:rPr>
        <w:t xml:space="preserve">the </w:t>
      </w:r>
      <w:r w:rsidRPr="6C1E7738">
        <w:rPr>
          <w:rFonts w:ascii="Arial" w:eastAsia="Arial" w:hAnsi="Arial" w:cs="Arial"/>
          <w:sz w:val="24"/>
          <w:szCs w:val="24"/>
        </w:rPr>
        <w:t xml:space="preserve">Parent Partner Program </w:t>
      </w:r>
      <w:r w:rsidR="7BC48FCD" w:rsidRPr="6C1E7738">
        <w:rPr>
          <w:rFonts w:ascii="Arial" w:eastAsia="Arial" w:hAnsi="Arial" w:cs="Arial"/>
          <w:sz w:val="24"/>
          <w:szCs w:val="24"/>
        </w:rPr>
        <w:t xml:space="preserve">fidelity model. </w:t>
      </w:r>
    </w:p>
    <w:p w14:paraId="6D7C66E1" w14:textId="26453D6F" w:rsidR="6C1E7738" w:rsidRDefault="6C1E7738" w:rsidP="6C1E7738">
      <w:pPr>
        <w:pStyle w:val="NoSpacing"/>
        <w:ind w:left="1440"/>
        <w:jc w:val="center"/>
        <w:rPr>
          <w:rFonts w:ascii="Arial" w:eastAsia="Arial" w:hAnsi="Arial" w:cs="Arial"/>
          <w:b/>
          <w:bCs/>
          <w:sz w:val="24"/>
          <w:szCs w:val="24"/>
        </w:rPr>
      </w:pPr>
    </w:p>
    <w:p w14:paraId="42BDA62E" w14:textId="2310644D" w:rsidR="6C1E7738" w:rsidRDefault="6C1E7738" w:rsidP="6C1E7738">
      <w:pPr>
        <w:pStyle w:val="NoSpacing"/>
        <w:ind w:left="1440"/>
        <w:jc w:val="center"/>
        <w:rPr>
          <w:rFonts w:ascii="Arial" w:eastAsia="Arial" w:hAnsi="Arial" w:cs="Arial"/>
          <w:b/>
          <w:bCs/>
          <w:sz w:val="24"/>
          <w:szCs w:val="24"/>
        </w:rPr>
      </w:pPr>
    </w:p>
    <w:p w14:paraId="70FF5F41" w14:textId="5E62F026" w:rsidR="6C1E7738" w:rsidRDefault="6C1E7738" w:rsidP="6C1E7738">
      <w:pPr>
        <w:pStyle w:val="NoSpacing"/>
        <w:ind w:left="1440"/>
        <w:jc w:val="center"/>
        <w:rPr>
          <w:rFonts w:ascii="Arial" w:eastAsia="Arial" w:hAnsi="Arial" w:cs="Arial"/>
          <w:b/>
          <w:bCs/>
          <w:sz w:val="24"/>
          <w:szCs w:val="24"/>
        </w:rPr>
      </w:pPr>
    </w:p>
    <w:p w14:paraId="0FEEE8EC" w14:textId="136CDCDD" w:rsidR="6C1E7738" w:rsidRDefault="6C1E7738" w:rsidP="6C1E7738">
      <w:pPr>
        <w:pStyle w:val="NoSpacing"/>
        <w:ind w:left="1440"/>
        <w:jc w:val="center"/>
        <w:rPr>
          <w:rFonts w:ascii="Arial" w:eastAsia="Arial" w:hAnsi="Arial" w:cs="Arial"/>
          <w:b/>
          <w:bCs/>
          <w:sz w:val="24"/>
          <w:szCs w:val="24"/>
        </w:rPr>
      </w:pPr>
    </w:p>
    <w:p w14:paraId="1E6F9965" w14:textId="77777777" w:rsidR="00DE61DD" w:rsidRDefault="00DE61DD">
      <w:pPr>
        <w:spacing w:after="200" w:line="276" w:lineRule="auto"/>
        <w:jc w:val="left"/>
        <w:rPr>
          <w:rFonts w:ascii="Arial" w:eastAsia="Arial" w:hAnsi="Arial" w:cs="Arial"/>
          <w:b/>
          <w:sz w:val="24"/>
          <w:szCs w:val="24"/>
        </w:rPr>
      </w:pPr>
      <w:r>
        <w:rPr>
          <w:rFonts w:ascii="Arial" w:eastAsia="Arial" w:hAnsi="Arial" w:cs="Arial"/>
          <w:b/>
          <w:sz w:val="24"/>
          <w:szCs w:val="24"/>
        </w:rPr>
        <w:br w:type="page"/>
      </w:r>
    </w:p>
    <w:p w14:paraId="4A39B3B0" w14:textId="61AF557D" w:rsidR="002650D4" w:rsidRPr="00901976" w:rsidRDefault="00A37928" w:rsidP="00080D02">
      <w:pPr>
        <w:pStyle w:val="NoSpacing"/>
        <w:ind w:left="1440"/>
        <w:jc w:val="center"/>
        <w:rPr>
          <w:rFonts w:ascii="Arial" w:eastAsia="Arial" w:hAnsi="Arial" w:cs="Arial"/>
          <w:b/>
          <w:sz w:val="24"/>
          <w:szCs w:val="24"/>
        </w:rPr>
      </w:pPr>
      <w:r w:rsidRPr="00901976">
        <w:rPr>
          <w:rFonts w:ascii="Arial" w:eastAsia="Arial" w:hAnsi="Arial" w:cs="Arial"/>
          <w:b/>
          <w:sz w:val="24"/>
          <w:szCs w:val="24"/>
        </w:rPr>
        <w:lastRenderedPageBreak/>
        <w:t>Table</w:t>
      </w:r>
      <w:r w:rsidR="00080D02" w:rsidRPr="00901976">
        <w:rPr>
          <w:rFonts w:ascii="Arial" w:eastAsia="Arial" w:hAnsi="Arial" w:cs="Arial"/>
          <w:b/>
          <w:sz w:val="24"/>
          <w:szCs w:val="24"/>
        </w:rPr>
        <w:t>: 1</w:t>
      </w:r>
      <w:r w:rsidR="00AD360F" w:rsidRPr="00901976">
        <w:rPr>
          <w:rFonts w:ascii="Arial" w:eastAsia="Arial" w:hAnsi="Arial" w:cs="Arial"/>
          <w:b/>
          <w:sz w:val="24"/>
          <w:szCs w:val="24"/>
        </w:rPr>
        <w:t xml:space="preserve"> Parent Partner Program Fidelity</w:t>
      </w:r>
    </w:p>
    <w:p w14:paraId="05A587EC" w14:textId="77777777" w:rsidR="00AD360F" w:rsidRPr="00901976" w:rsidRDefault="00AD360F" w:rsidP="00F4210B">
      <w:pPr>
        <w:pStyle w:val="NoSpacing"/>
        <w:ind w:left="1440"/>
        <w:jc w:val="left"/>
        <w:rPr>
          <w:rFonts w:ascii="Arial" w:eastAsia="Arial" w:hAnsi="Arial" w:cs="Arial"/>
          <w:sz w:val="24"/>
          <w:szCs w:val="24"/>
        </w:rPr>
      </w:pPr>
    </w:p>
    <w:tbl>
      <w:tblPr>
        <w:tblStyle w:val="TableGrid4"/>
        <w:tblW w:w="11100" w:type="dxa"/>
        <w:tblLook w:val="04A0" w:firstRow="1" w:lastRow="0" w:firstColumn="1" w:lastColumn="0" w:noHBand="0" w:noVBand="1"/>
      </w:tblPr>
      <w:tblGrid>
        <w:gridCol w:w="1512"/>
        <w:gridCol w:w="1790"/>
        <w:gridCol w:w="1749"/>
        <w:gridCol w:w="2166"/>
        <w:gridCol w:w="1818"/>
        <w:gridCol w:w="2065"/>
      </w:tblGrid>
      <w:tr w:rsidR="00F35F67" w:rsidRPr="00901976" w14:paraId="3296E228" w14:textId="77777777" w:rsidTr="6C1E7738">
        <w:trPr>
          <w:trHeight w:val="746"/>
        </w:trPr>
        <w:tc>
          <w:tcPr>
            <w:tcW w:w="1512" w:type="dxa"/>
            <w:shd w:val="clear" w:color="auto" w:fill="B6DDE8" w:themeFill="accent5" w:themeFillTint="66"/>
          </w:tcPr>
          <w:p w14:paraId="5E321671" w14:textId="77777777" w:rsidR="00307C89" w:rsidRPr="00901976" w:rsidRDefault="692C52F9" w:rsidP="72EF801C">
            <w:pPr>
              <w:spacing w:before="100" w:beforeAutospacing="1" w:after="100" w:afterAutospacing="1"/>
              <w:jc w:val="left"/>
              <w:rPr>
                <w:rFonts w:ascii="Arial" w:eastAsia="Arial" w:hAnsi="Arial" w:cs="Arial"/>
                <w:b/>
                <w:sz w:val="24"/>
                <w:szCs w:val="24"/>
              </w:rPr>
            </w:pPr>
            <w:r w:rsidRPr="00901976">
              <w:rPr>
                <w:rFonts w:ascii="Arial" w:eastAsia="Arial" w:hAnsi="Arial" w:cs="Arial"/>
                <w:b/>
                <w:sz w:val="24"/>
                <w:szCs w:val="24"/>
              </w:rPr>
              <w:t>Process</w:t>
            </w:r>
          </w:p>
        </w:tc>
        <w:tc>
          <w:tcPr>
            <w:tcW w:w="1790" w:type="dxa"/>
            <w:shd w:val="clear" w:color="auto" w:fill="B6DDE8" w:themeFill="accent5" w:themeFillTint="66"/>
          </w:tcPr>
          <w:p w14:paraId="4293E3AA" w14:textId="77777777" w:rsidR="00307C89" w:rsidRPr="00901976" w:rsidRDefault="692C52F9" w:rsidP="72EF801C">
            <w:pPr>
              <w:spacing w:before="100" w:beforeAutospacing="1" w:after="100" w:afterAutospacing="1"/>
              <w:jc w:val="left"/>
              <w:rPr>
                <w:rFonts w:ascii="Arial" w:eastAsia="Arial" w:hAnsi="Arial" w:cs="Arial"/>
                <w:b/>
                <w:sz w:val="24"/>
                <w:szCs w:val="24"/>
              </w:rPr>
            </w:pPr>
            <w:r w:rsidRPr="00901976">
              <w:rPr>
                <w:rFonts w:ascii="Arial" w:eastAsia="Arial" w:hAnsi="Arial" w:cs="Arial"/>
                <w:b/>
                <w:sz w:val="24"/>
                <w:szCs w:val="24"/>
              </w:rPr>
              <w:t xml:space="preserve">Program Referral – Out of Home Support </w:t>
            </w:r>
          </w:p>
        </w:tc>
        <w:tc>
          <w:tcPr>
            <w:tcW w:w="1749" w:type="dxa"/>
            <w:shd w:val="clear" w:color="auto" w:fill="B6DDE8" w:themeFill="accent5" w:themeFillTint="66"/>
          </w:tcPr>
          <w:p w14:paraId="3E91B8D7" w14:textId="77777777" w:rsidR="00307C89" w:rsidRPr="00901976" w:rsidRDefault="692C52F9" w:rsidP="72EF801C">
            <w:pPr>
              <w:spacing w:before="100" w:beforeAutospacing="1" w:after="100" w:afterAutospacing="1"/>
              <w:jc w:val="left"/>
              <w:rPr>
                <w:rFonts w:ascii="Arial" w:eastAsia="Arial" w:hAnsi="Arial" w:cs="Arial"/>
                <w:b/>
                <w:sz w:val="24"/>
                <w:szCs w:val="24"/>
              </w:rPr>
            </w:pPr>
            <w:r w:rsidRPr="00901976">
              <w:rPr>
                <w:rFonts w:ascii="Arial" w:eastAsia="Arial" w:hAnsi="Arial" w:cs="Arial"/>
                <w:b/>
                <w:sz w:val="24"/>
                <w:szCs w:val="24"/>
              </w:rPr>
              <w:t>CSC Referral- In Home Support</w:t>
            </w:r>
          </w:p>
        </w:tc>
        <w:tc>
          <w:tcPr>
            <w:tcW w:w="2166" w:type="dxa"/>
            <w:shd w:val="clear" w:color="auto" w:fill="B6DDE8" w:themeFill="accent5" w:themeFillTint="66"/>
          </w:tcPr>
          <w:p w14:paraId="776CDFE7" w14:textId="77777777" w:rsidR="00307C89" w:rsidRPr="00901976" w:rsidRDefault="692C52F9" w:rsidP="72EF801C">
            <w:pPr>
              <w:spacing w:before="100" w:beforeAutospacing="1" w:after="100" w:afterAutospacing="1"/>
              <w:jc w:val="left"/>
              <w:rPr>
                <w:rFonts w:ascii="Arial" w:eastAsia="Arial" w:hAnsi="Arial" w:cs="Arial"/>
                <w:b/>
                <w:sz w:val="24"/>
                <w:szCs w:val="24"/>
              </w:rPr>
            </w:pPr>
            <w:r w:rsidRPr="00901976">
              <w:rPr>
                <w:rFonts w:ascii="Arial" w:eastAsia="Arial" w:hAnsi="Arial" w:cs="Arial"/>
                <w:b/>
                <w:sz w:val="24"/>
                <w:szCs w:val="24"/>
              </w:rPr>
              <w:t>Program Intake-(In Home/Out of Home Support)</w:t>
            </w:r>
          </w:p>
        </w:tc>
        <w:tc>
          <w:tcPr>
            <w:tcW w:w="1818" w:type="dxa"/>
            <w:shd w:val="clear" w:color="auto" w:fill="B6DDE8" w:themeFill="accent5" w:themeFillTint="66"/>
          </w:tcPr>
          <w:p w14:paraId="26D68BEB" w14:textId="77777777" w:rsidR="00307C89" w:rsidRPr="00901976" w:rsidRDefault="692C52F9" w:rsidP="72EF801C">
            <w:pPr>
              <w:spacing w:before="100" w:beforeAutospacing="1" w:after="100" w:afterAutospacing="1"/>
              <w:jc w:val="left"/>
              <w:rPr>
                <w:rFonts w:ascii="Arial" w:eastAsia="Arial" w:hAnsi="Arial" w:cs="Arial"/>
                <w:b/>
                <w:sz w:val="24"/>
                <w:szCs w:val="24"/>
              </w:rPr>
            </w:pPr>
            <w:r w:rsidRPr="00901976">
              <w:rPr>
                <w:rFonts w:ascii="Arial" w:eastAsia="Arial" w:hAnsi="Arial" w:cs="Arial"/>
                <w:b/>
                <w:sz w:val="24"/>
                <w:szCs w:val="24"/>
              </w:rPr>
              <w:t>Program Support</w:t>
            </w:r>
          </w:p>
        </w:tc>
        <w:tc>
          <w:tcPr>
            <w:tcW w:w="2065" w:type="dxa"/>
            <w:shd w:val="clear" w:color="auto" w:fill="B6DDE8" w:themeFill="accent5" w:themeFillTint="66"/>
          </w:tcPr>
          <w:p w14:paraId="0FC27889" w14:textId="77777777" w:rsidR="00307C89" w:rsidRPr="00901976" w:rsidRDefault="692C52F9" w:rsidP="72EF801C">
            <w:pPr>
              <w:spacing w:before="100" w:beforeAutospacing="1" w:after="100" w:afterAutospacing="1"/>
              <w:jc w:val="left"/>
              <w:rPr>
                <w:rFonts w:ascii="Arial" w:eastAsia="Arial" w:hAnsi="Arial" w:cs="Arial"/>
                <w:b/>
                <w:sz w:val="24"/>
                <w:szCs w:val="24"/>
              </w:rPr>
            </w:pPr>
            <w:r w:rsidRPr="00901976">
              <w:rPr>
                <w:rFonts w:ascii="Arial" w:eastAsia="Arial" w:hAnsi="Arial" w:cs="Arial"/>
                <w:b/>
                <w:sz w:val="24"/>
                <w:szCs w:val="24"/>
              </w:rPr>
              <w:t>Program Exit</w:t>
            </w:r>
          </w:p>
        </w:tc>
      </w:tr>
      <w:tr w:rsidR="00F35F67" w:rsidRPr="00901976" w14:paraId="1E7BAE7A" w14:textId="77777777" w:rsidTr="6C1E7738">
        <w:trPr>
          <w:trHeight w:val="1601"/>
        </w:trPr>
        <w:tc>
          <w:tcPr>
            <w:tcW w:w="1512" w:type="dxa"/>
          </w:tcPr>
          <w:p w14:paraId="616EEFD2" w14:textId="77777777" w:rsidR="00307C89" w:rsidRPr="00901976" w:rsidRDefault="692C52F9" w:rsidP="72EF801C">
            <w:pPr>
              <w:spacing w:before="100" w:beforeAutospacing="1" w:after="100" w:afterAutospacing="1"/>
              <w:jc w:val="left"/>
              <w:rPr>
                <w:rFonts w:ascii="Arial" w:eastAsia="Arial" w:hAnsi="Arial" w:cs="Arial"/>
                <w:b/>
                <w:sz w:val="24"/>
                <w:szCs w:val="24"/>
              </w:rPr>
            </w:pPr>
            <w:r w:rsidRPr="00901976">
              <w:rPr>
                <w:rFonts w:ascii="Arial" w:eastAsia="Arial" w:hAnsi="Arial" w:cs="Arial"/>
                <w:b/>
                <w:sz w:val="24"/>
                <w:szCs w:val="24"/>
              </w:rPr>
              <w:t>Definition</w:t>
            </w:r>
          </w:p>
        </w:tc>
        <w:tc>
          <w:tcPr>
            <w:tcW w:w="1790" w:type="dxa"/>
          </w:tcPr>
          <w:p w14:paraId="77F33C94" w14:textId="6D120750" w:rsidR="00307C89" w:rsidRPr="00901976" w:rsidRDefault="692C52F9" w:rsidP="72EF801C">
            <w:pPr>
              <w:spacing w:before="100" w:beforeAutospacing="1" w:after="100" w:afterAutospacing="1"/>
              <w:jc w:val="left"/>
              <w:rPr>
                <w:rFonts w:ascii="Arial" w:eastAsia="Arial" w:hAnsi="Arial" w:cs="Arial"/>
                <w:sz w:val="24"/>
                <w:szCs w:val="24"/>
              </w:rPr>
            </w:pPr>
            <w:r w:rsidRPr="00901976">
              <w:rPr>
                <w:rFonts w:ascii="Arial" w:eastAsia="Arial" w:hAnsi="Arial" w:cs="Arial"/>
                <w:sz w:val="24"/>
                <w:szCs w:val="24"/>
              </w:rPr>
              <w:t xml:space="preserve">HHS refers the parent to the Parent Partner Program after </w:t>
            </w:r>
            <w:r w:rsidR="27F85C4A" w:rsidRPr="00901976">
              <w:rPr>
                <w:rFonts w:ascii="Arial" w:eastAsia="Arial" w:hAnsi="Arial" w:cs="Arial"/>
                <w:sz w:val="24"/>
                <w:szCs w:val="24"/>
              </w:rPr>
              <w:t xml:space="preserve">an </w:t>
            </w:r>
            <w:r w:rsidRPr="00901976">
              <w:rPr>
                <w:rFonts w:ascii="Arial" w:eastAsia="Arial" w:hAnsi="Arial" w:cs="Arial"/>
                <w:sz w:val="24"/>
                <w:szCs w:val="24"/>
              </w:rPr>
              <w:t>out of home placement has occurred</w:t>
            </w:r>
          </w:p>
        </w:tc>
        <w:tc>
          <w:tcPr>
            <w:tcW w:w="1749" w:type="dxa"/>
          </w:tcPr>
          <w:p w14:paraId="4967EC2E" w14:textId="34340D2D" w:rsidR="00307C89" w:rsidRPr="00901976" w:rsidRDefault="692C52F9" w:rsidP="72EF801C">
            <w:pPr>
              <w:spacing w:before="100" w:beforeAutospacing="1" w:after="100" w:afterAutospacing="1"/>
              <w:jc w:val="left"/>
              <w:rPr>
                <w:rFonts w:ascii="Arial" w:eastAsia="Arial" w:hAnsi="Arial" w:cs="Arial"/>
                <w:sz w:val="24"/>
                <w:szCs w:val="24"/>
              </w:rPr>
            </w:pPr>
            <w:r w:rsidRPr="00901976">
              <w:rPr>
                <w:rFonts w:ascii="Arial" w:eastAsia="Arial" w:hAnsi="Arial" w:cs="Arial"/>
                <w:sz w:val="24"/>
                <w:szCs w:val="24"/>
              </w:rPr>
              <w:t>HHS refers</w:t>
            </w:r>
            <w:r w:rsidR="219295BC" w:rsidRPr="00901976">
              <w:rPr>
                <w:rFonts w:ascii="Arial" w:eastAsia="Arial" w:hAnsi="Arial" w:cs="Arial"/>
                <w:sz w:val="24"/>
                <w:szCs w:val="24"/>
              </w:rPr>
              <w:t xml:space="preserve"> for</w:t>
            </w:r>
            <w:r w:rsidRPr="00901976">
              <w:rPr>
                <w:rFonts w:ascii="Arial" w:eastAsia="Arial" w:hAnsi="Arial" w:cs="Arial"/>
                <w:sz w:val="24"/>
                <w:szCs w:val="24"/>
              </w:rPr>
              <w:t xml:space="preserve"> Parent Partner to attend a CSC with the parent, the child and parent </w:t>
            </w:r>
            <w:r w:rsidR="219295BC" w:rsidRPr="00901976">
              <w:rPr>
                <w:rFonts w:ascii="Arial" w:eastAsia="Arial" w:hAnsi="Arial" w:cs="Arial"/>
                <w:sz w:val="24"/>
                <w:szCs w:val="24"/>
              </w:rPr>
              <w:t xml:space="preserve">have </w:t>
            </w:r>
            <w:r w:rsidRPr="00901976">
              <w:rPr>
                <w:rFonts w:ascii="Arial" w:eastAsia="Arial" w:hAnsi="Arial" w:cs="Arial"/>
                <w:sz w:val="24"/>
                <w:szCs w:val="24"/>
              </w:rPr>
              <w:t>remain</w:t>
            </w:r>
            <w:r w:rsidR="219295BC" w:rsidRPr="00901976">
              <w:rPr>
                <w:rFonts w:ascii="Arial" w:eastAsia="Arial" w:hAnsi="Arial" w:cs="Arial"/>
                <w:sz w:val="24"/>
                <w:szCs w:val="24"/>
              </w:rPr>
              <w:t>ed</w:t>
            </w:r>
            <w:r w:rsidRPr="00901976">
              <w:rPr>
                <w:rFonts w:ascii="Arial" w:eastAsia="Arial" w:hAnsi="Arial" w:cs="Arial"/>
                <w:sz w:val="24"/>
                <w:szCs w:val="24"/>
              </w:rPr>
              <w:t xml:space="preserve"> intact</w:t>
            </w:r>
          </w:p>
        </w:tc>
        <w:tc>
          <w:tcPr>
            <w:tcW w:w="2166" w:type="dxa"/>
          </w:tcPr>
          <w:p w14:paraId="32DC88A3" w14:textId="7902E1EF" w:rsidR="00307C89" w:rsidRPr="00901976" w:rsidRDefault="692C52F9" w:rsidP="72EF801C">
            <w:pPr>
              <w:spacing w:before="100" w:beforeAutospacing="1" w:after="100" w:afterAutospacing="1"/>
              <w:jc w:val="left"/>
              <w:rPr>
                <w:rFonts w:ascii="Arial" w:eastAsia="Arial" w:hAnsi="Arial" w:cs="Arial"/>
                <w:sz w:val="24"/>
                <w:szCs w:val="24"/>
              </w:rPr>
            </w:pPr>
            <w:r w:rsidRPr="00901976">
              <w:rPr>
                <w:rFonts w:ascii="Arial" w:eastAsia="Arial" w:hAnsi="Arial" w:cs="Arial"/>
                <w:sz w:val="24"/>
                <w:szCs w:val="24"/>
              </w:rPr>
              <w:t xml:space="preserve">Parent has </w:t>
            </w:r>
            <w:r w:rsidR="520DEE55" w:rsidRPr="00901976">
              <w:rPr>
                <w:rFonts w:ascii="Arial" w:eastAsia="Arial" w:hAnsi="Arial" w:cs="Arial"/>
                <w:sz w:val="24"/>
                <w:szCs w:val="24"/>
              </w:rPr>
              <w:t xml:space="preserve">agreed </w:t>
            </w:r>
            <w:r w:rsidRPr="00901976">
              <w:rPr>
                <w:rFonts w:ascii="Arial" w:eastAsia="Arial" w:hAnsi="Arial" w:cs="Arial"/>
                <w:sz w:val="24"/>
                <w:szCs w:val="24"/>
              </w:rPr>
              <w:t>to receive mentoring support from a Parent Partner</w:t>
            </w:r>
          </w:p>
        </w:tc>
        <w:tc>
          <w:tcPr>
            <w:tcW w:w="1818" w:type="dxa"/>
          </w:tcPr>
          <w:p w14:paraId="5172AC95" w14:textId="69D5ECCF" w:rsidR="00307C89" w:rsidRPr="00901976" w:rsidRDefault="3EFADDD1" w:rsidP="6C1E7738">
            <w:pPr>
              <w:spacing w:before="100" w:beforeAutospacing="1" w:after="100" w:afterAutospacing="1"/>
              <w:jc w:val="left"/>
              <w:rPr>
                <w:rFonts w:ascii="Arial" w:eastAsia="Arial" w:hAnsi="Arial" w:cs="Arial"/>
                <w:sz w:val="24"/>
                <w:szCs w:val="24"/>
              </w:rPr>
            </w:pPr>
            <w:r w:rsidRPr="6C1E7738">
              <w:rPr>
                <w:rFonts w:ascii="Arial" w:eastAsia="Arial" w:hAnsi="Arial" w:cs="Arial"/>
                <w:sz w:val="24"/>
                <w:szCs w:val="24"/>
              </w:rPr>
              <w:t xml:space="preserve">Parent </w:t>
            </w:r>
            <w:r w:rsidR="153F4874" w:rsidRPr="6C1E7738">
              <w:rPr>
                <w:rFonts w:ascii="Arial" w:eastAsia="Arial" w:hAnsi="Arial" w:cs="Arial"/>
                <w:sz w:val="24"/>
                <w:szCs w:val="24"/>
              </w:rPr>
              <w:t xml:space="preserve">is an active </w:t>
            </w:r>
            <w:r w:rsidR="29034A97" w:rsidRPr="6C1E7738">
              <w:rPr>
                <w:rFonts w:ascii="Arial" w:eastAsia="Arial" w:hAnsi="Arial" w:cs="Arial"/>
                <w:sz w:val="24"/>
                <w:szCs w:val="24"/>
              </w:rPr>
              <w:t>P</w:t>
            </w:r>
            <w:r w:rsidRPr="6C1E7738">
              <w:rPr>
                <w:rFonts w:ascii="Arial" w:eastAsia="Arial" w:hAnsi="Arial" w:cs="Arial"/>
                <w:sz w:val="24"/>
                <w:szCs w:val="24"/>
              </w:rPr>
              <w:t>articip</w:t>
            </w:r>
            <w:r w:rsidR="153F4874" w:rsidRPr="6C1E7738">
              <w:rPr>
                <w:rFonts w:ascii="Arial" w:eastAsia="Arial" w:hAnsi="Arial" w:cs="Arial"/>
                <w:sz w:val="24"/>
                <w:szCs w:val="24"/>
              </w:rPr>
              <w:t xml:space="preserve">ant </w:t>
            </w:r>
            <w:r w:rsidRPr="6C1E7738">
              <w:rPr>
                <w:rFonts w:ascii="Arial" w:eastAsia="Arial" w:hAnsi="Arial" w:cs="Arial"/>
                <w:sz w:val="24"/>
                <w:szCs w:val="24"/>
              </w:rPr>
              <w:t xml:space="preserve">in the Parent Partner Program </w:t>
            </w:r>
          </w:p>
        </w:tc>
        <w:tc>
          <w:tcPr>
            <w:tcW w:w="2065" w:type="dxa"/>
          </w:tcPr>
          <w:p w14:paraId="3753A207" w14:textId="77777777" w:rsidR="00307C89" w:rsidRPr="00901976" w:rsidRDefault="692C52F9" w:rsidP="72EF801C">
            <w:pPr>
              <w:spacing w:before="100" w:beforeAutospacing="1" w:after="100" w:afterAutospacing="1"/>
              <w:jc w:val="left"/>
              <w:rPr>
                <w:rFonts w:ascii="Arial" w:eastAsia="Arial" w:hAnsi="Arial" w:cs="Arial"/>
                <w:sz w:val="24"/>
                <w:szCs w:val="24"/>
              </w:rPr>
            </w:pPr>
            <w:r w:rsidRPr="00901976">
              <w:rPr>
                <w:rFonts w:ascii="Arial" w:eastAsia="Arial" w:hAnsi="Arial" w:cs="Arial"/>
                <w:sz w:val="24"/>
                <w:szCs w:val="24"/>
              </w:rPr>
              <w:t>Parent decides to exit the program voluntarily or has reached HHS case closure.</w:t>
            </w:r>
          </w:p>
        </w:tc>
      </w:tr>
      <w:tr w:rsidR="00F35F67" w:rsidRPr="00901976" w14:paraId="7D5C21D8" w14:textId="77777777" w:rsidTr="6C1E7738">
        <w:trPr>
          <w:trHeight w:val="4778"/>
        </w:trPr>
        <w:tc>
          <w:tcPr>
            <w:tcW w:w="1512" w:type="dxa"/>
          </w:tcPr>
          <w:p w14:paraId="09E14030" w14:textId="77777777" w:rsidR="00307C89" w:rsidRPr="00901976" w:rsidRDefault="692C52F9" w:rsidP="72EF801C">
            <w:pPr>
              <w:spacing w:before="100" w:beforeAutospacing="1" w:after="100" w:afterAutospacing="1"/>
              <w:jc w:val="left"/>
              <w:rPr>
                <w:rFonts w:ascii="Arial" w:eastAsia="Arial" w:hAnsi="Arial" w:cs="Arial"/>
                <w:b/>
                <w:sz w:val="24"/>
                <w:szCs w:val="24"/>
              </w:rPr>
            </w:pPr>
            <w:r w:rsidRPr="00901976">
              <w:rPr>
                <w:rFonts w:ascii="Arial" w:eastAsia="Arial" w:hAnsi="Arial" w:cs="Arial"/>
                <w:b/>
                <w:sz w:val="24"/>
                <w:szCs w:val="24"/>
              </w:rPr>
              <w:t>Action</w:t>
            </w:r>
          </w:p>
        </w:tc>
        <w:tc>
          <w:tcPr>
            <w:tcW w:w="1790" w:type="dxa"/>
          </w:tcPr>
          <w:p w14:paraId="216817F4" w14:textId="0B204B15" w:rsidR="00307C89" w:rsidRPr="00901976" w:rsidRDefault="3EFADDD1" w:rsidP="00415099">
            <w:pPr>
              <w:numPr>
                <w:ilvl w:val="0"/>
                <w:numId w:val="65"/>
              </w:numPr>
              <w:spacing w:before="100" w:beforeAutospacing="1" w:after="100" w:afterAutospacing="1" w:line="259" w:lineRule="auto"/>
              <w:jc w:val="left"/>
              <w:rPr>
                <w:rFonts w:ascii="Arial" w:eastAsia="Arial" w:hAnsi="Arial" w:cs="Arial"/>
                <w:b/>
                <w:bCs/>
                <w:sz w:val="24"/>
                <w:szCs w:val="24"/>
              </w:rPr>
            </w:pPr>
            <w:r w:rsidRPr="6C1E7738">
              <w:rPr>
                <w:rFonts w:ascii="Arial" w:eastAsia="Arial" w:hAnsi="Arial" w:cs="Arial"/>
                <w:sz w:val="24"/>
                <w:szCs w:val="24"/>
              </w:rPr>
              <w:t xml:space="preserve">Contractor confirms receipt of Referral from HHS and matches a Parent Partner with the </w:t>
            </w:r>
            <w:r w:rsidR="32F8A952" w:rsidRPr="6C1E7738">
              <w:rPr>
                <w:rFonts w:ascii="Arial" w:eastAsia="Arial" w:hAnsi="Arial" w:cs="Arial"/>
                <w:sz w:val="24"/>
                <w:szCs w:val="24"/>
              </w:rPr>
              <w:t>p</w:t>
            </w:r>
            <w:r w:rsidRPr="6C1E7738">
              <w:rPr>
                <w:rFonts w:ascii="Arial" w:eastAsia="Arial" w:hAnsi="Arial" w:cs="Arial"/>
                <w:sz w:val="24"/>
                <w:szCs w:val="24"/>
              </w:rPr>
              <w:t>arent</w:t>
            </w:r>
          </w:p>
          <w:p w14:paraId="0495A825" w14:textId="77777777" w:rsidR="00233F46" w:rsidRPr="00901976" w:rsidRDefault="692C52F9" w:rsidP="00415099">
            <w:pPr>
              <w:numPr>
                <w:ilvl w:val="0"/>
                <w:numId w:val="65"/>
              </w:numPr>
              <w:spacing w:before="100" w:beforeAutospacing="1" w:after="100" w:afterAutospacing="1" w:line="259" w:lineRule="auto"/>
              <w:jc w:val="left"/>
              <w:rPr>
                <w:rFonts w:ascii="Arial" w:eastAsia="Arial" w:hAnsi="Arial" w:cs="Arial"/>
                <w:sz w:val="24"/>
                <w:szCs w:val="24"/>
              </w:rPr>
            </w:pPr>
            <w:r w:rsidRPr="00901976">
              <w:rPr>
                <w:rFonts w:ascii="Arial" w:eastAsia="Arial" w:hAnsi="Arial" w:cs="Arial"/>
                <w:sz w:val="24"/>
                <w:szCs w:val="24"/>
              </w:rPr>
              <w:t>Parent Partner meets with the parent within 2 working days of being assigned</w:t>
            </w:r>
          </w:p>
          <w:p w14:paraId="316BAD0E" w14:textId="56473FD4" w:rsidR="00307C89" w:rsidRPr="00901976" w:rsidRDefault="4A49F11F" w:rsidP="00415099">
            <w:pPr>
              <w:numPr>
                <w:ilvl w:val="0"/>
                <w:numId w:val="65"/>
              </w:numPr>
              <w:spacing w:before="100" w:beforeAutospacing="1" w:after="100" w:afterAutospacing="1" w:line="259" w:lineRule="auto"/>
              <w:jc w:val="left"/>
              <w:rPr>
                <w:rFonts w:ascii="Arial" w:eastAsia="Arial" w:hAnsi="Arial" w:cs="Arial"/>
                <w:sz w:val="24"/>
                <w:szCs w:val="24"/>
              </w:rPr>
            </w:pPr>
            <w:r w:rsidRPr="00901976">
              <w:rPr>
                <w:rFonts w:ascii="Arial" w:eastAsia="Arial" w:hAnsi="Arial" w:cs="Arial"/>
                <w:sz w:val="24"/>
                <w:szCs w:val="24"/>
              </w:rPr>
              <w:t xml:space="preserve">Parent Partner </w:t>
            </w:r>
            <w:r w:rsidR="692C52F9" w:rsidRPr="00901976">
              <w:rPr>
                <w:rFonts w:ascii="Arial" w:eastAsia="Arial" w:hAnsi="Arial" w:cs="Arial"/>
                <w:sz w:val="24"/>
                <w:szCs w:val="24"/>
              </w:rPr>
              <w:t>meets twice with the parent prior to intake completion</w:t>
            </w:r>
            <w:r w:rsidRPr="00901976">
              <w:rPr>
                <w:rFonts w:ascii="Arial" w:eastAsia="Arial" w:hAnsi="Arial" w:cs="Arial"/>
                <w:sz w:val="24"/>
                <w:szCs w:val="24"/>
              </w:rPr>
              <w:t>.</w:t>
            </w:r>
          </w:p>
        </w:tc>
        <w:tc>
          <w:tcPr>
            <w:tcW w:w="1749" w:type="dxa"/>
          </w:tcPr>
          <w:p w14:paraId="0ADABB85" w14:textId="77777777" w:rsidR="00307C89" w:rsidRPr="00901976" w:rsidRDefault="692C52F9" w:rsidP="00415099">
            <w:pPr>
              <w:numPr>
                <w:ilvl w:val="0"/>
                <w:numId w:val="65"/>
              </w:numPr>
              <w:spacing w:after="160" w:line="259" w:lineRule="auto"/>
              <w:contextualSpacing/>
              <w:jc w:val="left"/>
              <w:rPr>
                <w:rFonts w:ascii="Arial" w:eastAsia="Arial" w:hAnsi="Arial" w:cs="Arial"/>
                <w:sz w:val="24"/>
                <w:szCs w:val="24"/>
              </w:rPr>
            </w:pPr>
            <w:r w:rsidRPr="00901976">
              <w:rPr>
                <w:rFonts w:ascii="Arial" w:eastAsia="Arial" w:hAnsi="Arial" w:cs="Arial"/>
                <w:sz w:val="24"/>
                <w:szCs w:val="24"/>
              </w:rPr>
              <w:t>Contractor confirms receipt of Referral from HHS and assigns a Parent Partner Specialist or Parent Partner to engage with the parent prior to the CSC.</w:t>
            </w:r>
          </w:p>
          <w:p w14:paraId="04589119" w14:textId="77777777" w:rsidR="00307C89" w:rsidRPr="00901976" w:rsidRDefault="00307C89" w:rsidP="72EF801C">
            <w:pPr>
              <w:spacing w:before="100" w:beforeAutospacing="1" w:after="100" w:afterAutospacing="1"/>
              <w:jc w:val="left"/>
              <w:rPr>
                <w:rFonts w:ascii="Arial" w:eastAsia="Arial" w:hAnsi="Arial" w:cs="Arial"/>
                <w:sz w:val="24"/>
                <w:szCs w:val="24"/>
              </w:rPr>
            </w:pPr>
          </w:p>
        </w:tc>
        <w:tc>
          <w:tcPr>
            <w:tcW w:w="2166" w:type="dxa"/>
          </w:tcPr>
          <w:p w14:paraId="54C30CE6" w14:textId="645F99C2" w:rsidR="00307C89" w:rsidRPr="00901976" w:rsidRDefault="3EFADDD1" w:rsidP="00415099">
            <w:pPr>
              <w:numPr>
                <w:ilvl w:val="0"/>
                <w:numId w:val="65"/>
              </w:numPr>
              <w:spacing w:before="100" w:beforeAutospacing="1" w:after="100" w:afterAutospacing="1" w:line="259" w:lineRule="auto"/>
              <w:jc w:val="left"/>
              <w:rPr>
                <w:rFonts w:ascii="Arial" w:eastAsia="Arial" w:hAnsi="Arial" w:cs="Arial"/>
                <w:sz w:val="24"/>
                <w:szCs w:val="24"/>
              </w:rPr>
            </w:pPr>
            <w:r w:rsidRPr="6C1E7738">
              <w:rPr>
                <w:rFonts w:ascii="Arial" w:eastAsia="Arial" w:hAnsi="Arial" w:cs="Arial"/>
                <w:sz w:val="24"/>
                <w:szCs w:val="24"/>
              </w:rPr>
              <w:t xml:space="preserve">Contractor completes the </w:t>
            </w:r>
            <w:r w:rsidR="2F906495" w:rsidRPr="6C1E7738">
              <w:rPr>
                <w:rFonts w:ascii="Arial" w:eastAsia="Arial" w:hAnsi="Arial" w:cs="Arial"/>
                <w:sz w:val="24"/>
                <w:szCs w:val="24"/>
              </w:rPr>
              <w:t>Participant</w:t>
            </w:r>
            <w:r w:rsidRPr="6C1E7738">
              <w:rPr>
                <w:rFonts w:ascii="Arial" w:eastAsia="Arial" w:hAnsi="Arial" w:cs="Arial"/>
                <w:sz w:val="24"/>
                <w:szCs w:val="24"/>
              </w:rPr>
              <w:t xml:space="preserve"> Profile (Referral/Intake) form</w:t>
            </w:r>
          </w:p>
        </w:tc>
        <w:tc>
          <w:tcPr>
            <w:tcW w:w="1818" w:type="dxa"/>
          </w:tcPr>
          <w:p w14:paraId="59D2C2D2" w14:textId="551F4565" w:rsidR="00307C89" w:rsidRPr="00901976" w:rsidRDefault="3EFADDD1" w:rsidP="00415099">
            <w:pPr>
              <w:numPr>
                <w:ilvl w:val="0"/>
                <w:numId w:val="66"/>
              </w:numPr>
              <w:spacing w:before="100" w:beforeAutospacing="1" w:after="100" w:afterAutospacing="1" w:line="259" w:lineRule="auto"/>
              <w:jc w:val="left"/>
              <w:rPr>
                <w:rFonts w:ascii="Arial" w:eastAsia="Arial" w:hAnsi="Arial" w:cs="Arial"/>
                <w:sz w:val="24"/>
                <w:szCs w:val="24"/>
              </w:rPr>
            </w:pPr>
            <w:r w:rsidRPr="6C1E7738">
              <w:rPr>
                <w:rFonts w:ascii="Arial" w:eastAsia="Arial" w:hAnsi="Arial" w:cs="Arial"/>
                <w:sz w:val="24"/>
                <w:szCs w:val="24"/>
              </w:rPr>
              <w:t>Parent Partner will meet with</w:t>
            </w:r>
            <w:r w:rsidR="01F6EA67" w:rsidRPr="6C1E7738">
              <w:rPr>
                <w:rFonts w:ascii="Arial" w:eastAsia="Arial" w:hAnsi="Arial" w:cs="Arial"/>
                <w:sz w:val="24"/>
                <w:szCs w:val="24"/>
              </w:rPr>
              <w:t xml:space="preserve"> </w:t>
            </w:r>
            <w:r w:rsidR="2D9AF8AA" w:rsidRPr="6C1E7738">
              <w:rPr>
                <w:rFonts w:ascii="Arial" w:eastAsia="Arial" w:hAnsi="Arial" w:cs="Arial"/>
                <w:sz w:val="24"/>
                <w:szCs w:val="24"/>
              </w:rPr>
              <w:t>Participant</w:t>
            </w:r>
            <w:r w:rsidRPr="6C1E7738">
              <w:rPr>
                <w:rFonts w:ascii="Arial" w:eastAsia="Arial" w:hAnsi="Arial" w:cs="Arial"/>
                <w:sz w:val="24"/>
                <w:szCs w:val="24"/>
              </w:rPr>
              <w:t xml:space="preserve"> at least two to four times per month </w:t>
            </w:r>
            <w:r w:rsidR="71580CC4" w:rsidRPr="6C1E7738">
              <w:rPr>
                <w:rFonts w:ascii="Arial" w:eastAsia="Arial" w:hAnsi="Arial" w:cs="Arial"/>
                <w:sz w:val="24"/>
                <w:szCs w:val="24"/>
              </w:rPr>
              <w:t>f</w:t>
            </w:r>
            <w:r w:rsidR="71F32CFC" w:rsidRPr="6C1E7738">
              <w:rPr>
                <w:rFonts w:ascii="Arial" w:eastAsia="Arial" w:hAnsi="Arial" w:cs="Arial"/>
                <w:sz w:val="24"/>
                <w:szCs w:val="24"/>
              </w:rPr>
              <w:t xml:space="preserve">ace to </w:t>
            </w:r>
            <w:r w:rsidR="7A1652AD" w:rsidRPr="6C1E7738">
              <w:rPr>
                <w:rFonts w:ascii="Arial" w:eastAsia="Arial" w:hAnsi="Arial" w:cs="Arial"/>
                <w:sz w:val="24"/>
                <w:szCs w:val="24"/>
              </w:rPr>
              <w:t>f</w:t>
            </w:r>
            <w:r w:rsidR="71F32CFC" w:rsidRPr="6C1E7738">
              <w:rPr>
                <w:rFonts w:ascii="Arial" w:eastAsia="Arial" w:hAnsi="Arial" w:cs="Arial"/>
                <w:sz w:val="24"/>
                <w:szCs w:val="24"/>
              </w:rPr>
              <w:t>ace</w:t>
            </w:r>
            <w:r w:rsidR="6809F8E4" w:rsidRPr="6C1E7738">
              <w:rPr>
                <w:rFonts w:ascii="Arial" w:eastAsia="Arial" w:hAnsi="Arial" w:cs="Arial"/>
                <w:sz w:val="24"/>
                <w:szCs w:val="24"/>
              </w:rPr>
              <w:t xml:space="preserve"> </w:t>
            </w:r>
            <w:r w:rsidRPr="6C1E7738">
              <w:rPr>
                <w:rFonts w:ascii="Arial" w:eastAsia="Arial" w:hAnsi="Arial" w:cs="Arial"/>
                <w:sz w:val="24"/>
                <w:szCs w:val="24"/>
              </w:rPr>
              <w:t>based on</w:t>
            </w:r>
            <w:r w:rsidR="4B326639" w:rsidRPr="6C1E7738">
              <w:rPr>
                <w:rFonts w:ascii="Arial" w:eastAsia="Arial" w:hAnsi="Arial" w:cs="Arial"/>
                <w:sz w:val="24"/>
                <w:szCs w:val="24"/>
              </w:rPr>
              <w:t xml:space="preserve"> parent’s</w:t>
            </w:r>
            <w:r w:rsidRPr="6C1E7738">
              <w:rPr>
                <w:rFonts w:ascii="Arial" w:eastAsia="Arial" w:hAnsi="Arial" w:cs="Arial"/>
                <w:sz w:val="24"/>
                <w:szCs w:val="24"/>
              </w:rPr>
              <w:t xml:space="preserve"> needs</w:t>
            </w:r>
          </w:p>
          <w:p w14:paraId="0588E861" w14:textId="3B6AC1D1" w:rsidR="00307C89" w:rsidRPr="00901976" w:rsidRDefault="3EFADDD1" w:rsidP="00415099">
            <w:pPr>
              <w:numPr>
                <w:ilvl w:val="0"/>
                <w:numId w:val="66"/>
              </w:numPr>
              <w:spacing w:before="100" w:beforeAutospacing="1" w:after="100" w:afterAutospacing="1" w:line="259" w:lineRule="auto"/>
              <w:jc w:val="left"/>
              <w:rPr>
                <w:rFonts w:ascii="Arial" w:eastAsia="Arial" w:hAnsi="Arial" w:cs="Arial"/>
                <w:sz w:val="24"/>
                <w:szCs w:val="24"/>
              </w:rPr>
            </w:pPr>
            <w:r w:rsidRPr="6C1E7738">
              <w:rPr>
                <w:rFonts w:ascii="Arial" w:eastAsia="Arial" w:hAnsi="Arial" w:cs="Arial"/>
                <w:sz w:val="24"/>
                <w:szCs w:val="24"/>
              </w:rPr>
              <w:t xml:space="preserve">Contractor shall be responsible for assuring the Parent Partner works with the </w:t>
            </w:r>
            <w:r w:rsidR="0182BDC8" w:rsidRPr="6C1E7738">
              <w:rPr>
                <w:rFonts w:ascii="Arial" w:eastAsia="Arial" w:hAnsi="Arial" w:cs="Arial"/>
                <w:sz w:val="24"/>
                <w:szCs w:val="24"/>
              </w:rPr>
              <w:t xml:space="preserve">Participant </w:t>
            </w:r>
            <w:r w:rsidRPr="6C1E7738">
              <w:rPr>
                <w:rFonts w:ascii="Arial" w:eastAsia="Arial" w:hAnsi="Arial" w:cs="Arial"/>
                <w:sz w:val="24"/>
                <w:szCs w:val="24"/>
              </w:rPr>
              <w:t xml:space="preserve">to complete the </w:t>
            </w:r>
            <w:r w:rsidR="4EE37ADF" w:rsidRPr="6C1E7738">
              <w:rPr>
                <w:rFonts w:ascii="Arial" w:eastAsia="Arial" w:hAnsi="Arial" w:cs="Arial"/>
                <w:sz w:val="24"/>
                <w:szCs w:val="24"/>
              </w:rPr>
              <w:t>Participant</w:t>
            </w:r>
            <w:r w:rsidRPr="6C1E7738">
              <w:rPr>
                <w:rFonts w:ascii="Arial" w:eastAsia="Arial" w:hAnsi="Arial" w:cs="Arial"/>
                <w:sz w:val="24"/>
                <w:szCs w:val="24"/>
              </w:rPr>
              <w:t xml:space="preserve"> Self-Assessment Form (Entry)</w:t>
            </w:r>
            <w:r w:rsidR="4B326639" w:rsidRPr="6C1E7738">
              <w:rPr>
                <w:rFonts w:ascii="Arial" w:eastAsia="Arial" w:hAnsi="Arial" w:cs="Arial"/>
                <w:sz w:val="24"/>
                <w:szCs w:val="24"/>
              </w:rPr>
              <w:t>.</w:t>
            </w:r>
          </w:p>
        </w:tc>
        <w:tc>
          <w:tcPr>
            <w:tcW w:w="2065" w:type="dxa"/>
          </w:tcPr>
          <w:p w14:paraId="70478EE7" w14:textId="11002388" w:rsidR="00307C89" w:rsidRPr="00901976" w:rsidRDefault="3EFADDD1" w:rsidP="00415099">
            <w:pPr>
              <w:numPr>
                <w:ilvl w:val="0"/>
                <w:numId w:val="66"/>
              </w:numPr>
              <w:spacing w:before="100" w:beforeAutospacing="1" w:after="100" w:afterAutospacing="1" w:line="259" w:lineRule="auto"/>
              <w:jc w:val="left"/>
              <w:rPr>
                <w:rFonts w:ascii="Arial" w:eastAsia="Arial" w:hAnsi="Arial" w:cs="Arial"/>
                <w:sz w:val="24"/>
                <w:szCs w:val="24"/>
              </w:rPr>
            </w:pPr>
            <w:r w:rsidRPr="6C1E7738">
              <w:rPr>
                <w:rFonts w:ascii="Arial" w:eastAsia="Arial" w:hAnsi="Arial" w:cs="Arial"/>
                <w:sz w:val="24"/>
                <w:szCs w:val="24"/>
              </w:rPr>
              <w:t xml:space="preserve">When a </w:t>
            </w:r>
            <w:r w:rsidR="1CF451D0" w:rsidRPr="6C1E7738">
              <w:rPr>
                <w:rFonts w:ascii="Arial" w:eastAsia="Arial" w:hAnsi="Arial" w:cs="Arial"/>
                <w:sz w:val="24"/>
                <w:szCs w:val="24"/>
              </w:rPr>
              <w:t>Participant</w:t>
            </w:r>
            <w:r w:rsidRPr="6C1E7738">
              <w:rPr>
                <w:rFonts w:ascii="Arial" w:eastAsia="Arial" w:hAnsi="Arial" w:cs="Arial"/>
                <w:sz w:val="24"/>
                <w:szCs w:val="24"/>
              </w:rPr>
              <w:t xml:space="preserve"> is exiting the program, Contractor shall complete the following forms:</w:t>
            </w:r>
          </w:p>
          <w:p w14:paraId="04422091" w14:textId="76A1AA2D" w:rsidR="00307C89" w:rsidRPr="00901976" w:rsidRDefault="64A5A588" w:rsidP="00415099">
            <w:pPr>
              <w:numPr>
                <w:ilvl w:val="0"/>
                <w:numId w:val="64"/>
              </w:numPr>
              <w:spacing w:before="100" w:beforeAutospacing="1" w:after="100" w:afterAutospacing="1" w:line="259" w:lineRule="auto"/>
              <w:jc w:val="left"/>
              <w:rPr>
                <w:rFonts w:ascii="Arial" w:eastAsia="Arial" w:hAnsi="Arial" w:cs="Arial"/>
                <w:sz w:val="24"/>
                <w:szCs w:val="24"/>
              </w:rPr>
            </w:pPr>
            <w:r w:rsidRPr="00901976">
              <w:rPr>
                <w:rFonts w:ascii="Arial" w:eastAsia="Arial" w:hAnsi="Arial" w:cs="Arial"/>
                <w:sz w:val="24"/>
                <w:szCs w:val="24"/>
              </w:rPr>
              <w:t>Participant</w:t>
            </w:r>
            <w:r w:rsidR="692C52F9" w:rsidRPr="00901976">
              <w:rPr>
                <w:rFonts w:ascii="Arial" w:eastAsia="Arial" w:hAnsi="Arial" w:cs="Arial"/>
                <w:sz w:val="24"/>
                <w:szCs w:val="24"/>
              </w:rPr>
              <w:t xml:space="preserve"> Self-Assessment Form (Exit),</w:t>
            </w:r>
          </w:p>
          <w:p w14:paraId="77E81CD6" w14:textId="6A95896A" w:rsidR="00307C89" w:rsidRPr="00901976" w:rsidRDefault="50D8ACF7" w:rsidP="00415099">
            <w:pPr>
              <w:numPr>
                <w:ilvl w:val="0"/>
                <w:numId w:val="64"/>
              </w:numPr>
              <w:spacing w:before="100" w:beforeAutospacing="1" w:after="100" w:afterAutospacing="1" w:line="259" w:lineRule="auto"/>
              <w:jc w:val="left"/>
              <w:rPr>
                <w:rFonts w:ascii="Arial" w:eastAsia="Arial" w:hAnsi="Arial" w:cs="Arial"/>
                <w:sz w:val="24"/>
                <w:szCs w:val="24"/>
              </w:rPr>
            </w:pPr>
            <w:r w:rsidRPr="00901976">
              <w:rPr>
                <w:rFonts w:ascii="Arial" w:eastAsia="Arial" w:hAnsi="Arial" w:cs="Arial"/>
                <w:sz w:val="24"/>
                <w:szCs w:val="24"/>
              </w:rPr>
              <w:t>Participant</w:t>
            </w:r>
            <w:r w:rsidR="692C52F9" w:rsidRPr="00901976">
              <w:rPr>
                <w:rFonts w:ascii="Arial" w:eastAsia="Arial" w:hAnsi="Arial" w:cs="Arial"/>
                <w:sz w:val="24"/>
                <w:szCs w:val="24"/>
              </w:rPr>
              <w:t xml:space="preserve"> Feedback form,</w:t>
            </w:r>
          </w:p>
          <w:p w14:paraId="1EA7267F" w14:textId="77777777" w:rsidR="00307C89" w:rsidRPr="00901976" w:rsidRDefault="692C52F9" w:rsidP="00415099">
            <w:pPr>
              <w:numPr>
                <w:ilvl w:val="0"/>
                <w:numId w:val="64"/>
              </w:numPr>
              <w:spacing w:before="100" w:beforeAutospacing="1" w:after="100" w:afterAutospacing="1" w:line="259" w:lineRule="auto"/>
              <w:jc w:val="left"/>
              <w:rPr>
                <w:rFonts w:ascii="Arial" w:eastAsia="Arial" w:hAnsi="Arial" w:cs="Arial"/>
                <w:sz w:val="24"/>
                <w:szCs w:val="24"/>
              </w:rPr>
            </w:pPr>
            <w:r w:rsidRPr="00901976">
              <w:rPr>
                <w:rFonts w:ascii="Arial" w:eastAsia="Arial" w:hAnsi="Arial" w:cs="Arial"/>
                <w:sz w:val="24"/>
                <w:szCs w:val="24"/>
              </w:rPr>
              <w:t>Fidelity Checklist</w:t>
            </w:r>
          </w:p>
          <w:p w14:paraId="0D7C8738" w14:textId="156A6590" w:rsidR="00307C89" w:rsidRPr="00901976" w:rsidRDefault="770A4391" w:rsidP="42968FA5">
            <w:pPr>
              <w:spacing w:before="100" w:beforeAutospacing="1" w:after="100" w:afterAutospacing="1" w:line="259" w:lineRule="auto"/>
              <w:ind w:left="288"/>
              <w:jc w:val="left"/>
              <w:rPr>
                <w:rFonts w:ascii="Arial" w:eastAsia="Arial" w:hAnsi="Arial" w:cs="Arial"/>
                <w:sz w:val="24"/>
                <w:szCs w:val="24"/>
              </w:rPr>
            </w:pPr>
            <w:r w:rsidRPr="00901976">
              <w:rPr>
                <w:rFonts w:ascii="Arial" w:eastAsia="Arial" w:hAnsi="Arial" w:cs="Arial"/>
                <w:sz w:val="24"/>
                <w:szCs w:val="24"/>
              </w:rPr>
              <w:t>and Participant</w:t>
            </w:r>
            <w:r w:rsidR="692C52F9" w:rsidRPr="00901976">
              <w:rPr>
                <w:rFonts w:ascii="Arial" w:eastAsia="Arial" w:hAnsi="Arial" w:cs="Arial"/>
                <w:sz w:val="24"/>
                <w:szCs w:val="24"/>
              </w:rPr>
              <w:t xml:space="preserve"> Outcomes </w:t>
            </w:r>
          </w:p>
        </w:tc>
      </w:tr>
      <w:tr w:rsidR="00F35F67" w:rsidRPr="00901976" w14:paraId="14D8518B" w14:textId="77777777" w:rsidTr="6C1E7738">
        <w:trPr>
          <w:trHeight w:val="300"/>
        </w:trPr>
        <w:tc>
          <w:tcPr>
            <w:tcW w:w="1512" w:type="dxa"/>
          </w:tcPr>
          <w:p w14:paraId="528B45A4" w14:textId="77777777" w:rsidR="00307C89" w:rsidRPr="00901976" w:rsidRDefault="692C52F9" w:rsidP="72EF801C">
            <w:pPr>
              <w:spacing w:before="100" w:beforeAutospacing="1" w:after="100" w:afterAutospacing="1"/>
              <w:jc w:val="left"/>
              <w:rPr>
                <w:rFonts w:ascii="Arial" w:eastAsia="Arial" w:hAnsi="Arial" w:cs="Arial"/>
                <w:b/>
                <w:sz w:val="24"/>
                <w:szCs w:val="24"/>
              </w:rPr>
            </w:pPr>
            <w:r w:rsidRPr="00901976">
              <w:rPr>
                <w:rFonts w:ascii="Arial" w:eastAsia="Arial" w:hAnsi="Arial" w:cs="Arial"/>
                <w:b/>
                <w:sz w:val="24"/>
                <w:szCs w:val="24"/>
              </w:rPr>
              <w:t>Timeframe</w:t>
            </w:r>
          </w:p>
        </w:tc>
        <w:tc>
          <w:tcPr>
            <w:tcW w:w="1790" w:type="dxa"/>
          </w:tcPr>
          <w:p w14:paraId="43FB8D41" w14:textId="40069E37" w:rsidR="00307C89" w:rsidRPr="00901976" w:rsidRDefault="3EFADDD1" w:rsidP="6C1E7738">
            <w:pPr>
              <w:spacing w:before="100" w:beforeAutospacing="1" w:after="100" w:afterAutospacing="1"/>
              <w:jc w:val="left"/>
              <w:rPr>
                <w:rFonts w:ascii="Arial" w:eastAsia="Arial" w:hAnsi="Arial" w:cs="Arial"/>
                <w:sz w:val="24"/>
                <w:szCs w:val="24"/>
              </w:rPr>
            </w:pPr>
            <w:r w:rsidRPr="6C1E7738">
              <w:rPr>
                <w:rFonts w:ascii="Arial" w:eastAsia="Arial" w:hAnsi="Arial" w:cs="Arial"/>
                <w:sz w:val="24"/>
                <w:szCs w:val="24"/>
              </w:rPr>
              <w:t xml:space="preserve">Assign and meet with </w:t>
            </w:r>
            <w:r w:rsidR="7CB95334" w:rsidRPr="6C1E7738">
              <w:rPr>
                <w:rFonts w:ascii="Arial" w:eastAsia="Arial" w:hAnsi="Arial" w:cs="Arial"/>
                <w:sz w:val="24"/>
                <w:szCs w:val="24"/>
              </w:rPr>
              <w:lastRenderedPageBreak/>
              <w:t>parent within</w:t>
            </w:r>
            <w:r w:rsidRPr="6C1E7738">
              <w:rPr>
                <w:rFonts w:ascii="Arial" w:eastAsia="Arial" w:hAnsi="Arial" w:cs="Arial"/>
                <w:sz w:val="24"/>
                <w:szCs w:val="24"/>
              </w:rPr>
              <w:t xml:space="preserve"> 2 working days of the referral.</w:t>
            </w:r>
          </w:p>
        </w:tc>
        <w:tc>
          <w:tcPr>
            <w:tcW w:w="1749" w:type="dxa"/>
          </w:tcPr>
          <w:p w14:paraId="2466C6F0" w14:textId="5361C41D" w:rsidR="00307C89" w:rsidRPr="00901976" w:rsidRDefault="4563E97A" w:rsidP="72EF801C">
            <w:pPr>
              <w:spacing w:before="100" w:beforeAutospacing="1" w:after="100" w:afterAutospacing="1"/>
              <w:jc w:val="left"/>
              <w:rPr>
                <w:rFonts w:ascii="Arial" w:eastAsia="Arial" w:hAnsi="Arial" w:cs="Arial"/>
                <w:sz w:val="24"/>
                <w:szCs w:val="24"/>
              </w:rPr>
            </w:pPr>
            <w:r w:rsidRPr="00901976">
              <w:rPr>
                <w:rFonts w:ascii="Arial" w:eastAsia="Arial" w:hAnsi="Arial" w:cs="Arial"/>
                <w:sz w:val="24"/>
                <w:szCs w:val="24"/>
              </w:rPr>
              <w:lastRenderedPageBreak/>
              <w:t xml:space="preserve">Within </w:t>
            </w:r>
            <w:r w:rsidR="3D7A234D" w:rsidRPr="00901976">
              <w:rPr>
                <w:rFonts w:ascii="Arial" w:eastAsia="Arial" w:hAnsi="Arial" w:cs="Arial"/>
                <w:sz w:val="24"/>
                <w:szCs w:val="24"/>
              </w:rPr>
              <w:t xml:space="preserve">48 hours of </w:t>
            </w:r>
            <w:r w:rsidRPr="00901976">
              <w:rPr>
                <w:rFonts w:ascii="Arial" w:eastAsia="Arial" w:hAnsi="Arial" w:cs="Arial"/>
                <w:sz w:val="24"/>
                <w:szCs w:val="24"/>
              </w:rPr>
              <w:lastRenderedPageBreak/>
              <w:t xml:space="preserve">receiving CSC </w:t>
            </w:r>
            <w:r w:rsidR="3D7A234D" w:rsidRPr="00901976">
              <w:rPr>
                <w:rFonts w:ascii="Arial" w:eastAsia="Arial" w:hAnsi="Arial" w:cs="Arial"/>
                <w:sz w:val="24"/>
                <w:szCs w:val="24"/>
              </w:rPr>
              <w:t>referral</w:t>
            </w:r>
          </w:p>
        </w:tc>
        <w:tc>
          <w:tcPr>
            <w:tcW w:w="2166" w:type="dxa"/>
          </w:tcPr>
          <w:p w14:paraId="15EAB43D" w14:textId="611CE2AE" w:rsidR="00307C89" w:rsidRPr="00901976" w:rsidRDefault="692C52F9" w:rsidP="72EF801C">
            <w:pPr>
              <w:spacing w:before="100" w:beforeAutospacing="1" w:after="100" w:afterAutospacing="1"/>
              <w:jc w:val="left"/>
              <w:rPr>
                <w:rFonts w:ascii="Arial" w:eastAsia="Arial" w:hAnsi="Arial" w:cs="Arial"/>
                <w:sz w:val="24"/>
                <w:szCs w:val="24"/>
              </w:rPr>
            </w:pPr>
            <w:r w:rsidRPr="00901976">
              <w:rPr>
                <w:rFonts w:ascii="Arial" w:eastAsia="Arial" w:hAnsi="Arial" w:cs="Arial"/>
                <w:sz w:val="24"/>
                <w:szCs w:val="24"/>
              </w:rPr>
              <w:lastRenderedPageBreak/>
              <w:t xml:space="preserve">Complete </w:t>
            </w:r>
            <w:r w:rsidR="51BDECC6" w:rsidRPr="00901976">
              <w:rPr>
                <w:rFonts w:ascii="Arial" w:eastAsia="Arial" w:hAnsi="Arial" w:cs="Arial"/>
                <w:sz w:val="24"/>
                <w:szCs w:val="24"/>
              </w:rPr>
              <w:t xml:space="preserve">Participant Profile </w:t>
            </w:r>
            <w:r w:rsidR="51BDECC6" w:rsidRPr="00901976">
              <w:rPr>
                <w:rFonts w:ascii="Arial" w:eastAsia="Arial" w:hAnsi="Arial" w:cs="Arial"/>
                <w:sz w:val="24"/>
                <w:szCs w:val="24"/>
              </w:rPr>
              <w:lastRenderedPageBreak/>
              <w:t>(Referral/Intake) form</w:t>
            </w:r>
            <w:r w:rsidRPr="00901976">
              <w:rPr>
                <w:rFonts w:ascii="Arial" w:eastAsia="Arial" w:hAnsi="Arial" w:cs="Arial"/>
                <w:sz w:val="24"/>
                <w:szCs w:val="24"/>
              </w:rPr>
              <w:t xml:space="preserve"> within 60 days of the initial referral date.</w:t>
            </w:r>
          </w:p>
        </w:tc>
        <w:tc>
          <w:tcPr>
            <w:tcW w:w="1818" w:type="dxa"/>
          </w:tcPr>
          <w:p w14:paraId="681153D6" w14:textId="26E7A683" w:rsidR="00307C89" w:rsidRPr="00901976" w:rsidRDefault="692C52F9" w:rsidP="72EF801C">
            <w:pPr>
              <w:spacing w:before="100" w:beforeAutospacing="1" w:after="100" w:afterAutospacing="1"/>
              <w:jc w:val="left"/>
              <w:rPr>
                <w:rFonts w:ascii="Arial" w:eastAsia="Arial" w:hAnsi="Arial" w:cs="Arial"/>
                <w:sz w:val="24"/>
                <w:szCs w:val="24"/>
              </w:rPr>
            </w:pPr>
            <w:r w:rsidRPr="00901976">
              <w:rPr>
                <w:rFonts w:ascii="Arial" w:eastAsia="Arial" w:hAnsi="Arial" w:cs="Arial"/>
                <w:sz w:val="24"/>
                <w:szCs w:val="24"/>
              </w:rPr>
              <w:lastRenderedPageBreak/>
              <w:t>Complete</w:t>
            </w:r>
            <w:r w:rsidR="68F8E6BC" w:rsidRPr="00901976">
              <w:rPr>
                <w:rFonts w:ascii="Arial" w:eastAsia="Arial" w:hAnsi="Arial" w:cs="Arial"/>
                <w:sz w:val="24"/>
                <w:szCs w:val="24"/>
              </w:rPr>
              <w:t xml:space="preserve"> </w:t>
            </w:r>
            <w:r w:rsidR="77C8EACA" w:rsidRPr="00901976">
              <w:rPr>
                <w:rFonts w:ascii="Arial" w:eastAsia="Arial" w:hAnsi="Arial" w:cs="Arial"/>
                <w:sz w:val="24"/>
                <w:szCs w:val="24"/>
              </w:rPr>
              <w:t>Participant</w:t>
            </w:r>
            <w:r w:rsidRPr="00901976">
              <w:rPr>
                <w:rFonts w:ascii="Arial" w:eastAsia="Arial" w:hAnsi="Arial" w:cs="Arial"/>
                <w:sz w:val="24"/>
                <w:szCs w:val="24"/>
              </w:rPr>
              <w:t xml:space="preserve"> </w:t>
            </w:r>
            <w:r w:rsidRPr="00901976">
              <w:rPr>
                <w:rFonts w:ascii="Arial" w:eastAsia="Arial" w:hAnsi="Arial" w:cs="Arial"/>
                <w:sz w:val="24"/>
                <w:szCs w:val="24"/>
              </w:rPr>
              <w:lastRenderedPageBreak/>
              <w:t xml:space="preserve">Self-Assessment within 30 days of intake and enter in </w:t>
            </w:r>
            <w:r w:rsidR="2CF12993" w:rsidRPr="5C73C88A">
              <w:rPr>
                <w:rFonts w:ascii="Arial" w:eastAsia="Arial" w:hAnsi="Arial" w:cs="Arial"/>
                <w:sz w:val="24"/>
                <w:szCs w:val="24"/>
              </w:rPr>
              <w:t xml:space="preserve">Agency approved </w:t>
            </w:r>
            <w:r w:rsidRPr="00901976">
              <w:rPr>
                <w:rFonts w:ascii="Arial" w:eastAsia="Arial" w:hAnsi="Arial" w:cs="Arial"/>
                <w:sz w:val="24"/>
                <w:szCs w:val="24"/>
              </w:rPr>
              <w:t>database within 30 days of completion.</w:t>
            </w:r>
          </w:p>
        </w:tc>
        <w:tc>
          <w:tcPr>
            <w:tcW w:w="2065" w:type="dxa"/>
          </w:tcPr>
          <w:p w14:paraId="7BCA241C" w14:textId="1B02D4A6" w:rsidR="00307C89" w:rsidRPr="00901976" w:rsidRDefault="692C52F9" w:rsidP="72EF801C">
            <w:pPr>
              <w:spacing w:before="100" w:beforeAutospacing="1" w:after="100" w:afterAutospacing="1"/>
              <w:jc w:val="left"/>
              <w:rPr>
                <w:rFonts w:ascii="Arial" w:eastAsia="Arial" w:hAnsi="Arial" w:cs="Arial"/>
                <w:sz w:val="24"/>
                <w:szCs w:val="24"/>
              </w:rPr>
            </w:pPr>
            <w:r w:rsidRPr="00901976">
              <w:rPr>
                <w:rFonts w:ascii="Arial" w:eastAsia="Arial" w:hAnsi="Arial" w:cs="Arial"/>
                <w:sz w:val="24"/>
                <w:szCs w:val="24"/>
              </w:rPr>
              <w:lastRenderedPageBreak/>
              <w:t xml:space="preserve">Contractor enters relevant </w:t>
            </w:r>
            <w:r w:rsidRPr="00901976">
              <w:rPr>
                <w:rFonts w:ascii="Arial" w:eastAsia="Arial" w:hAnsi="Arial" w:cs="Arial"/>
                <w:sz w:val="24"/>
                <w:szCs w:val="24"/>
              </w:rPr>
              <w:lastRenderedPageBreak/>
              <w:t xml:space="preserve">information into the </w:t>
            </w:r>
            <w:r w:rsidR="3A09C0A6" w:rsidRPr="5C73C88A">
              <w:rPr>
                <w:rFonts w:ascii="Arial" w:eastAsia="Arial" w:hAnsi="Arial" w:cs="Arial"/>
                <w:sz w:val="24"/>
                <w:szCs w:val="24"/>
              </w:rPr>
              <w:t xml:space="preserve">Agency approved </w:t>
            </w:r>
            <w:r w:rsidRPr="00901976">
              <w:rPr>
                <w:rFonts w:ascii="Arial" w:eastAsia="Arial" w:hAnsi="Arial" w:cs="Arial"/>
                <w:sz w:val="24"/>
                <w:szCs w:val="24"/>
              </w:rPr>
              <w:t>database within 30 days of completed forms.</w:t>
            </w:r>
          </w:p>
        </w:tc>
      </w:tr>
    </w:tbl>
    <w:p w14:paraId="6AF660A2" w14:textId="77777777" w:rsidR="00AD360F" w:rsidRPr="00901976" w:rsidRDefault="00AD360F" w:rsidP="00F4210B">
      <w:pPr>
        <w:pStyle w:val="NoSpacing"/>
        <w:ind w:left="1440"/>
        <w:jc w:val="left"/>
        <w:rPr>
          <w:rFonts w:ascii="Arial" w:eastAsia="Arial" w:hAnsi="Arial" w:cs="Arial"/>
          <w:sz w:val="24"/>
          <w:szCs w:val="24"/>
        </w:rPr>
      </w:pPr>
    </w:p>
    <w:p w14:paraId="62FE0DE7" w14:textId="77777777" w:rsidR="00A37928" w:rsidRPr="00901976" w:rsidRDefault="00A37928" w:rsidP="00F4210B">
      <w:pPr>
        <w:pStyle w:val="NoSpacing"/>
        <w:ind w:left="1440"/>
        <w:jc w:val="left"/>
        <w:rPr>
          <w:rFonts w:ascii="Arial" w:eastAsia="Arial" w:hAnsi="Arial" w:cs="Arial"/>
          <w:sz w:val="24"/>
          <w:szCs w:val="24"/>
        </w:rPr>
      </w:pPr>
    </w:p>
    <w:p w14:paraId="23087B4E" w14:textId="38F76D49" w:rsidR="00462899" w:rsidRPr="00901976" w:rsidRDefault="00462899" w:rsidP="00415099">
      <w:pPr>
        <w:pStyle w:val="ListParagraph"/>
        <w:numPr>
          <w:ilvl w:val="0"/>
          <w:numId w:val="25"/>
        </w:numPr>
        <w:rPr>
          <w:rFonts w:ascii="Arial" w:eastAsia="Arial" w:hAnsi="Arial" w:cs="Arial"/>
          <w:b/>
          <w:sz w:val="24"/>
          <w:szCs w:val="24"/>
        </w:rPr>
      </w:pPr>
      <w:r w:rsidRPr="00901976">
        <w:rPr>
          <w:rFonts w:ascii="Arial" w:eastAsia="Arial" w:hAnsi="Arial" w:cs="Arial"/>
          <w:b/>
          <w:sz w:val="24"/>
          <w:szCs w:val="24"/>
        </w:rPr>
        <w:t xml:space="preserve">Parent Partner Community Outreach: </w:t>
      </w:r>
    </w:p>
    <w:p w14:paraId="7D7BB4CF" w14:textId="3BC312EA" w:rsidR="65DA833F" w:rsidRPr="00901976" w:rsidRDefault="65DA833F" w:rsidP="65DA833F">
      <w:pPr>
        <w:pStyle w:val="ListParagraph"/>
        <w:ind w:left="720"/>
        <w:rPr>
          <w:rFonts w:ascii="Arial" w:eastAsia="Arial" w:hAnsi="Arial" w:cs="Arial"/>
          <w:b/>
          <w:sz w:val="24"/>
          <w:szCs w:val="24"/>
        </w:rPr>
      </w:pPr>
    </w:p>
    <w:p w14:paraId="3B9F1E13" w14:textId="573D48E8" w:rsidR="00462899" w:rsidRPr="00901976" w:rsidRDefault="336BE48D" w:rsidP="00415099">
      <w:pPr>
        <w:pStyle w:val="NoSpacing"/>
        <w:numPr>
          <w:ilvl w:val="1"/>
          <w:numId w:val="25"/>
        </w:numPr>
        <w:jc w:val="left"/>
        <w:rPr>
          <w:rFonts w:ascii="Arial" w:eastAsia="Arial" w:hAnsi="Arial" w:cs="Arial"/>
          <w:sz w:val="24"/>
          <w:szCs w:val="24"/>
        </w:rPr>
      </w:pPr>
      <w:r w:rsidRPr="6C1E7738">
        <w:rPr>
          <w:rFonts w:ascii="Arial" w:eastAsia="Arial" w:hAnsi="Arial" w:cs="Arial"/>
          <w:sz w:val="24"/>
          <w:szCs w:val="24"/>
        </w:rPr>
        <w:t>Contractor shall provide opportunities for Lead Parent Partners, Parent Partners, Parent Partners in Training</w:t>
      </w:r>
      <w:r w:rsidR="553D092C" w:rsidRPr="6C1E7738">
        <w:rPr>
          <w:rFonts w:ascii="Arial" w:eastAsia="Arial" w:hAnsi="Arial" w:cs="Arial"/>
          <w:sz w:val="24"/>
          <w:szCs w:val="24"/>
        </w:rPr>
        <w:t xml:space="preserve"> </w:t>
      </w:r>
      <w:r w:rsidR="3F0F2A87" w:rsidRPr="6C1E7738">
        <w:rPr>
          <w:rFonts w:ascii="Arial" w:eastAsia="Arial" w:hAnsi="Arial" w:cs="Arial"/>
          <w:sz w:val="24"/>
          <w:szCs w:val="24"/>
        </w:rPr>
        <w:t>and Parent Partners in Training Mentoring</w:t>
      </w:r>
      <w:r w:rsidRPr="6C1E7738">
        <w:rPr>
          <w:rFonts w:ascii="Arial" w:eastAsia="Arial" w:hAnsi="Arial" w:cs="Arial"/>
          <w:sz w:val="24"/>
          <w:szCs w:val="24"/>
        </w:rPr>
        <w:t xml:space="preserve"> to participate in </w:t>
      </w:r>
      <w:r w:rsidR="1F759AC4" w:rsidRPr="6C1E7738">
        <w:rPr>
          <w:rFonts w:ascii="Arial" w:eastAsia="Arial" w:hAnsi="Arial" w:cs="Arial"/>
          <w:sz w:val="24"/>
          <w:szCs w:val="24"/>
        </w:rPr>
        <w:t>Agency approved</w:t>
      </w:r>
      <w:r w:rsidR="553D092C" w:rsidRPr="6C1E7738">
        <w:rPr>
          <w:rFonts w:ascii="Arial" w:eastAsia="Arial" w:hAnsi="Arial" w:cs="Arial"/>
          <w:sz w:val="24"/>
          <w:szCs w:val="24"/>
        </w:rPr>
        <w:t xml:space="preserve"> </w:t>
      </w:r>
      <w:r w:rsidRPr="6C1E7738">
        <w:rPr>
          <w:rFonts w:ascii="Arial" w:eastAsia="Arial" w:hAnsi="Arial" w:cs="Arial"/>
          <w:sz w:val="24"/>
          <w:szCs w:val="24"/>
        </w:rPr>
        <w:t>community and state child welfare opportunities</w:t>
      </w:r>
      <w:r w:rsidR="242E5EF7" w:rsidRPr="6C1E7738">
        <w:rPr>
          <w:rFonts w:ascii="Arial" w:eastAsia="Arial" w:hAnsi="Arial" w:cs="Arial"/>
          <w:sz w:val="24"/>
          <w:szCs w:val="24"/>
        </w:rPr>
        <w:t xml:space="preserve">. Bidder shall describe a plan for Parent Partner Community Outreach that includes the following </w:t>
      </w:r>
      <w:r w:rsidR="06A0C938" w:rsidRPr="6C1E7738">
        <w:rPr>
          <w:rFonts w:ascii="Arial" w:eastAsia="Arial" w:hAnsi="Arial" w:cs="Arial"/>
          <w:sz w:val="24"/>
          <w:szCs w:val="24"/>
        </w:rPr>
        <w:t>activities</w:t>
      </w:r>
      <w:r w:rsidRPr="6C1E7738">
        <w:rPr>
          <w:rFonts w:ascii="Arial" w:eastAsia="Arial" w:hAnsi="Arial" w:cs="Arial"/>
          <w:sz w:val="24"/>
          <w:szCs w:val="24"/>
        </w:rPr>
        <w:t xml:space="preserve"> including but</w:t>
      </w:r>
      <w:r w:rsidR="57110D0C" w:rsidRPr="6C1E7738">
        <w:rPr>
          <w:rFonts w:ascii="Arial" w:eastAsia="Arial" w:hAnsi="Arial" w:cs="Arial"/>
          <w:sz w:val="24"/>
          <w:szCs w:val="24"/>
        </w:rPr>
        <w:t xml:space="preserve"> </w:t>
      </w:r>
      <w:r w:rsidRPr="6C1E7738">
        <w:rPr>
          <w:rFonts w:ascii="Arial" w:eastAsia="Arial" w:hAnsi="Arial" w:cs="Arial"/>
          <w:sz w:val="24"/>
          <w:szCs w:val="24"/>
        </w:rPr>
        <w:t>not limited</w:t>
      </w:r>
      <w:r w:rsidR="7802E3D8" w:rsidRPr="6C1E7738">
        <w:rPr>
          <w:rFonts w:ascii="Arial" w:eastAsia="Arial" w:hAnsi="Arial" w:cs="Arial"/>
          <w:sz w:val="24"/>
          <w:szCs w:val="24"/>
        </w:rPr>
        <w:t xml:space="preserve"> to</w:t>
      </w:r>
      <w:r w:rsidR="18F84C7C" w:rsidRPr="6C1E7738">
        <w:rPr>
          <w:rFonts w:ascii="Arial" w:eastAsia="Arial" w:hAnsi="Arial" w:cs="Arial"/>
          <w:sz w:val="24"/>
          <w:szCs w:val="24"/>
        </w:rPr>
        <w:t xml:space="preserve">: </w:t>
      </w:r>
    </w:p>
    <w:p w14:paraId="62518615" w14:textId="5E0162E1" w:rsidR="00462899" w:rsidRPr="00901976" w:rsidRDefault="00462899" w:rsidP="00415099">
      <w:pPr>
        <w:pStyle w:val="NoSpacing"/>
        <w:numPr>
          <w:ilvl w:val="2"/>
          <w:numId w:val="25"/>
        </w:numPr>
        <w:jc w:val="left"/>
        <w:rPr>
          <w:rFonts w:ascii="Arial" w:eastAsia="Arial" w:hAnsi="Arial" w:cs="Arial"/>
          <w:sz w:val="24"/>
          <w:szCs w:val="24"/>
        </w:rPr>
      </w:pPr>
      <w:r w:rsidRPr="00901976">
        <w:rPr>
          <w:rFonts w:ascii="Arial" w:eastAsia="Arial" w:hAnsi="Arial" w:cs="Arial"/>
          <w:sz w:val="24"/>
          <w:szCs w:val="24"/>
        </w:rPr>
        <w:t>Committees and workgroups related to child welfare services</w:t>
      </w:r>
      <w:r w:rsidR="39F97F57" w:rsidRPr="00901976">
        <w:rPr>
          <w:rFonts w:ascii="Arial" w:eastAsia="Arial" w:hAnsi="Arial" w:cs="Arial"/>
          <w:sz w:val="24"/>
          <w:szCs w:val="24"/>
        </w:rPr>
        <w:t>.</w:t>
      </w:r>
    </w:p>
    <w:p w14:paraId="6C91C2E5" w14:textId="10E15E2E" w:rsidR="00462899" w:rsidRPr="00901976" w:rsidRDefault="336BE48D" w:rsidP="00415099">
      <w:pPr>
        <w:pStyle w:val="NoSpacing"/>
        <w:numPr>
          <w:ilvl w:val="2"/>
          <w:numId w:val="25"/>
        </w:numPr>
        <w:jc w:val="left"/>
        <w:rPr>
          <w:rFonts w:ascii="Arial" w:eastAsia="Arial" w:hAnsi="Arial" w:cs="Arial"/>
          <w:sz w:val="24"/>
          <w:szCs w:val="24"/>
        </w:rPr>
      </w:pPr>
      <w:r w:rsidRPr="6C1E7738">
        <w:rPr>
          <w:rFonts w:ascii="Arial" w:eastAsia="Arial" w:hAnsi="Arial" w:cs="Arial"/>
          <w:sz w:val="24"/>
          <w:szCs w:val="24"/>
        </w:rPr>
        <w:t xml:space="preserve">New Worker training for </w:t>
      </w:r>
      <w:r w:rsidR="2EB38697" w:rsidRPr="6C1E7738">
        <w:rPr>
          <w:rFonts w:ascii="Arial" w:eastAsia="Arial" w:hAnsi="Arial" w:cs="Arial"/>
          <w:sz w:val="24"/>
          <w:szCs w:val="24"/>
        </w:rPr>
        <w:t xml:space="preserve">HHS </w:t>
      </w:r>
      <w:r w:rsidRPr="6C1E7738">
        <w:rPr>
          <w:rFonts w:ascii="Arial" w:eastAsia="Arial" w:hAnsi="Arial" w:cs="Arial"/>
          <w:sz w:val="24"/>
          <w:szCs w:val="24"/>
        </w:rPr>
        <w:t>Social Work Case Managers and Child Protection Workers</w:t>
      </w:r>
      <w:r w:rsidR="731260DA" w:rsidRPr="6C1E7738">
        <w:rPr>
          <w:rFonts w:ascii="Arial" w:eastAsia="Arial" w:hAnsi="Arial" w:cs="Arial"/>
          <w:sz w:val="24"/>
          <w:szCs w:val="24"/>
        </w:rPr>
        <w:t>.</w:t>
      </w:r>
    </w:p>
    <w:p w14:paraId="2EEEC148" w14:textId="208BD9E2" w:rsidR="00462899" w:rsidRPr="00901976" w:rsidRDefault="00462899" w:rsidP="00415099">
      <w:pPr>
        <w:pStyle w:val="NoSpacing"/>
        <w:numPr>
          <w:ilvl w:val="2"/>
          <w:numId w:val="25"/>
        </w:numPr>
        <w:jc w:val="left"/>
        <w:rPr>
          <w:rFonts w:ascii="Arial" w:eastAsia="Arial" w:hAnsi="Arial" w:cs="Arial"/>
          <w:sz w:val="24"/>
          <w:szCs w:val="24"/>
        </w:rPr>
      </w:pPr>
      <w:r w:rsidRPr="00901976">
        <w:rPr>
          <w:rFonts w:ascii="Arial" w:eastAsia="Arial" w:hAnsi="Arial" w:cs="Arial"/>
          <w:sz w:val="24"/>
          <w:szCs w:val="24"/>
        </w:rPr>
        <w:t>Community groups, coalitions, and initiatives related to child welfare and early intervention services such as Community Partnerships for Protecting Children (CPPC</w:t>
      </w:r>
      <w:r w:rsidR="40392531" w:rsidRPr="00901976">
        <w:rPr>
          <w:rFonts w:ascii="Arial" w:eastAsia="Arial" w:hAnsi="Arial" w:cs="Arial"/>
          <w:sz w:val="24"/>
          <w:szCs w:val="24"/>
        </w:rPr>
        <w:t>)</w:t>
      </w:r>
      <w:r w:rsidR="024C8331" w:rsidRPr="00901976">
        <w:rPr>
          <w:rFonts w:ascii="Arial" w:eastAsia="Arial" w:hAnsi="Arial" w:cs="Arial"/>
          <w:sz w:val="24"/>
          <w:szCs w:val="24"/>
        </w:rPr>
        <w:t>.</w:t>
      </w:r>
    </w:p>
    <w:p w14:paraId="1879A4D3" w14:textId="33E82744" w:rsidR="00462899" w:rsidRPr="00901976" w:rsidRDefault="00462899" w:rsidP="00415099">
      <w:pPr>
        <w:pStyle w:val="NoSpacing"/>
        <w:numPr>
          <w:ilvl w:val="2"/>
          <w:numId w:val="25"/>
        </w:numPr>
        <w:jc w:val="left"/>
        <w:rPr>
          <w:rFonts w:ascii="Arial" w:eastAsia="Arial" w:hAnsi="Arial" w:cs="Arial"/>
          <w:sz w:val="24"/>
          <w:szCs w:val="24"/>
        </w:rPr>
      </w:pPr>
      <w:r w:rsidRPr="00901976">
        <w:rPr>
          <w:rFonts w:ascii="Arial" w:eastAsia="Arial" w:hAnsi="Arial" w:cs="Arial"/>
          <w:sz w:val="24"/>
          <w:szCs w:val="24"/>
        </w:rPr>
        <w:t>Speaking engagements and opportunities to promote program awareness</w:t>
      </w:r>
      <w:r w:rsidR="412FF89E" w:rsidRPr="00901976">
        <w:rPr>
          <w:rFonts w:ascii="Arial" w:eastAsia="Arial" w:hAnsi="Arial" w:cs="Arial"/>
          <w:sz w:val="24"/>
          <w:szCs w:val="24"/>
        </w:rPr>
        <w:t>.</w:t>
      </w:r>
    </w:p>
    <w:p w14:paraId="0DB4F8F0" w14:textId="6D896981" w:rsidR="00462899" w:rsidRPr="00901976" w:rsidRDefault="336BE48D" w:rsidP="00415099">
      <w:pPr>
        <w:pStyle w:val="NoSpacing"/>
        <w:numPr>
          <w:ilvl w:val="2"/>
          <w:numId w:val="25"/>
        </w:numPr>
        <w:jc w:val="left"/>
        <w:rPr>
          <w:rFonts w:ascii="Arial" w:eastAsia="Arial" w:hAnsi="Arial" w:cs="Arial"/>
          <w:sz w:val="24"/>
          <w:szCs w:val="24"/>
        </w:rPr>
      </w:pPr>
      <w:r w:rsidRPr="6C1E7738">
        <w:rPr>
          <w:rFonts w:ascii="Arial" w:eastAsia="Arial" w:hAnsi="Arial" w:cs="Arial"/>
          <w:sz w:val="24"/>
          <w:szCs w:val="24"/>
        </w:rPr>
        <w:t>Trainings for kinship</w:t>
      </w:r>
      <w:r w:rsidR="76B0FAD4" w:rsidRPr="6C1E7738">
        <w:rPr>
          <w:rFonts w:ascii="Arial" w:eastAsia="Arial" w:hAnsi="Arial" w:cs="Arial"/>
          <w:sz w:val="24"/>
          <w:szCs w:val="24"/>
        </w:rPr>
        <w:t xml:space="preserve"> caregivers</w:t>
      </w:r>
      <w:r w:rsidRPr="6C1E7738">
        <w:rPr>
          <w:rFonts w:ascii="Arial" w:eastAsia="Arial" w:hAnsi="Arial" w:cs="Arial"/>
          <w:sz w:val="24"/>
          <w:szCs w:val="24"/>
        </w:rPr>
        <w:t>, foster, and adoptive parents</w:t>
      </w:r>
      <w:r w:rsidR="7FA8EB2E" w:rsidRPr="6C1E7738">
        <w:rPr>
          <w:rFonts w:ascii="Arial" w:eastAsia="Arial" w:hAnsi="Arial" w:cs="Arial"/>
          <w:sz w:val="24"/>
          <w:szCs w:val="24"/>
        </w:rPr>
        <w:t>.</w:t>
      </w:r>
    </w:p>
    <w:p w14:paraId="3D86001C" w14:textId="5CCA3FBE" w:rsidR="05B43E02" w:rsidRPr="00901976" w:rsidRDefault="33188CFD" w:rsidP="00415099">
      <w:pPr>
        <w:pStyle w:val="NoSpacing"/>
        <w:numPr>
          <w:ilvl w:val="2"/>
          <w:numId w:val="25"/>
        </w:numPr>
        <w:jc w:val="left"/>
        <w:rPr>
          <w:rFonts w:ascii="Arial" w:eastAsia="Arial" w:hAnsi="Arial" w:cs="Arial"/>
          <w:sz w:val="24"/>
          <w:szCs w:val="24"/>
        </w:rPr>
      </w:pPr>
      <w:r w:rsidRPr="6C1E7738">
        <w:rPr>
          <w:rFonts w:ascii="Arial" w:eastAsia="Arial" w:hAnsi="Arial" w:cs="Arial"/>
          <w:sz w:val="24"/>
          <w:szCs w:val="24"/>
        </w:rPr>
        <w:t>Mount Pleasant Pri</w:t>
      </w:r>
      <w:r w:rsidR="6119A500" w:rsidRPr="6C1E7738">
        <w:rPr>
          <w:rFonts w:ascii="Arial" w:eastAsia="Arial" w:hAnsi="Arial" w:cs="Arial"/>
          <w:sz w:val="24"/>
          <w:szCs w:val="24"/>
        </w:rPr>
        <w:t>son</w:t>
      </w:r>
      <w:r w:rsidRPr="6C1E7738">
        <w:rPr>
          <w:rFonts w:ascii="Arial" w:eastAsia="Arial" w:hAnsi="Arial" w:cs="Arial"/>
          <w:sz w:val="24"/>
          <w:szCs w:val="24"/>
        </w:rPr>
        <w:t xml:space="preserve"> Parent Partner HHS Orientation</w:t>
      </w:r>
      <w:r w:rsidR="3B27BB3C" w:rsidRPr="6C1E7738">
        <w:rPr>
          <w:rFonts w:ascii="Arial" w:eastAsia="Arial" w:hAnsi="Arial" w:cs="Arial"/>
          <w:sz w:val="24"/>
          <w:szCs w:val="24"/>
        </w:rPr>
        <w:t xml:space="preserve"> </w:t>
      </w:r>
      <w:r w:rsidR="476D3CD0" w:rsidRPr="6C1E7738">
        <w:rPr>
          <w:rFonts w:ascii="Arial" w:eastAsia="Arial" w:hAnsi="Arial" w:cs="Arial"/>
          <w:sz w:val="24"/>
          <w:szCs w:val="24"/>
        </w:rPr>
        <w:t>four-week</w:t>
      </w:r>
      <w:r w:rsidR="3B27BB3C" w:rsidRPr="6C1E7738">
        <w:rPr>
          <w:rFonts w:ascii="Arial" w:eastAsia="Arial" w:hAnsi="Arial" w:cs="Arial"/>
          <w:sz w:val="24"/>
          <w:szCs w:val="24"/>
        </w:rPr>
        <w:t xml:space="preserve"> program.  Incarcerated fathers who have an open child welfare case receive information about navigating t</w:t>
      </w:r>
      <w:r w:rsidR="2183D810" w:rsidRPr="6C1E7738">
        <w:rPr>
          <w:rFonts w:ascii="Arial" w:eastAsia="Arial" w:hAnsi="Arial" w:cs="Arial"/>
          <w:sz w:val="24"/>
          <w:szCs w:val="24"/>
        </w:rPr>
        <w:t>hrough their case.</w:t>
      </w:r>
    </w:p>
    <w:p w14:paraId="72BED132" w14:textId="138B3D88" w:rsidR="00462899" w:rsidRPr="00901976" w:rsidRDefault="336BE48D" w:rsidP="00415099">
      <w:pPr>
        <w:pStyle w:val="NoSpacing"/>
        <w:numPr>
          <w:ilvl w:val="2"/>
          <w:numId w:val="25"/>
        </w:numPr>
        <w:jc w:val="left"/>
        <w:rPr>
          <w:rFonts w:ascii="Arial" w:eastAsia="Arial" w:hAnsi="Arial" w:cs="Arial"/>
          <w:sz w:val="24"/>
          <w:szCs w:val="24"/>
        </w:rPr>
      </w:pPr>
      <w:r w:rsidRPr="6C1E7738">
        <w:rPr>
          <w:rFonts w:ascii="Arial" w:eastAsia="Arial" w:hAnsi="Arial" w:cs="Arial"/>
          <w:sz w:val="24"/>
          <w:szCs w:val="24"/>
        </w:rPr>
        <w:t>Other meetings, trainings</w:t>
      </w:r>
      <w:r w:rsidR="21D3B34C" w:rsidRPr="6C1E7738">
        <w:rPr>
          <w:rFonts w:ascii="Arial" w:eastAsia="Arial" w:hAnsi="Arial" w:cs="Arial"/>
          <w:sz w:val="24"/>
          <w:szCs w:val="24"/>
        </w:rPr>
        <w:t>,</w:t>
      </w:r>
      <w:r w:rsidRPr="6C1E7738">
        <w:rPr>
          <w:rFonts w:ascii="Arial" w:eastAsia="Arial" w:hAnsi="Arial" w:cs="Arial"/>
          <w:sz w:val="24"/>
          <w:szCs w:val="24"/>
        </w:rPr>
        <w:t xml:space="preserve"> and activities</w:t>
      </w:r>
      <w:r w:rsidR="3E438264" w:rsidRPr="6C1E7738">
        <w:rPr>
          <w:rFonts w:ascii="Arial" w:eastAsia="Arial" w:hAnsi="Arial" w:cs="Arial"/>
          <w:sz w:val="24"/>
          <w:szCs w:val="24"/>
        </w:rPr>
        <w:t>.</w:t>
      </w:r>
    </w:p>
    <w:p w14:paraId="1D6C6C58" w14:textId="77777777" w:rsidR="00F4210B" w:rsidRPr="00901976" w:rsidRDefault="00F4210B" w:rsidP="00F4210B">
      <w:pPr>
        <w:ind w:left="1440"/>
        <w:jc w:val="left"/>
        <w:rPr>
          <w:rFonts w:ascii="Arial" w:eastAsia="Arial" w:hAnsi="Arial" w:cs="Arial"/>
          <w:sz w:val="24"/>
          <w:szCs w:val="24"/>
        </w:rPr>
      </w:pPr>
    </w:p>
    <w:p w14:paraId="63852523" w14:textId="4E8CDA75" w:rsidR="00F4210B" w:rsidRPr="00901976" w:rsidRDefault="00F4210B" w:rsidP="00415099">
      <w:pPr>
        <w:numPr>
          <w:ilvl w:val="1"/>
          <w:numId w:val="25"/>
        </w:numPr>
        <w:jc w:val="left"/>
        <w:rPr>
          <w:rFonts w:ascii="Arial" w:eastAsia="Arial" w:hAnsi="Arial" w:cs="Arial"/>
          <w:sz w:val="24"/>
          <w:szCs w:val="24"/>
        </w:rPr>
      </w:pPr>
      <w:r w:rsidRPr="00901976">
        <w:rPr>
          <w:rFonts w:ascii="Arial" w:eastAsia="Arial" w:hAnsi="Arial" w:cs="Arial"/>
          <w:sz w:val="24"/>
          <w:szCs w:val="24"/>
        </w:rPr>
        <w:t xml:space="preserve">Contractor shall </w:t>
      </w:r>
      <w:r w:rsidR="0E7E1A7D" w:rsidRPr="00901976">
        <w:rPr>
          <w:rFonts w:ascii="Arial" w:eastAsia="Arial" w:hAnsi="Arial" w:cs="Arial"/>
          <w:sz w:val="24"/>
          <w:szCs w:val="24"/>
        </w:rPr>
        <w:t>implement and adhere to</w:t>
      </w:r>
      <w:r w:rsidRPr="00901976">
        <w:rPr>
          <w:rFonts w:ascii="Arial" w:eastAsia="Arial" w:hAnsi="Arial" w:cs="Arial"/>
          <w:sz w:val="24"/>
          <w:szCs w:val="24"/>
        </w:rPr>
        <w:t xml:space="preserve"> the following procedures for administering Parent Partner Community Outreach:</w:t>
      </w:r>
    </w:p>
    <w:p w14:paraId="05EEA043" w14:textId="310655D6" w:rsidR="00F4210B" w:rsidRPr="00901976" w:rsidRDefault="65866ECF" w:rsidP="00415099">
      <w:pPr>
        <w:numPr>
          <w:ilvl w:val="0"/>
          <w:numId w:val="30"/>
        </w:numPr>
        <w:jc w:val="left"/>
        <w:rPr>
          <w:rFonts w:ascii="Arial" w:eastAsia="Arial" w:hAnsi="Arial" w:cs="Arial"/>
          <w:sz w:val="24"/>
          <w:szCs w:val="24"/>
        </w:rPr>
      </w:pPr>
      <w:r w:rsidRPr="6C1E7738">
        <w:rPr>
          <w:rFonts w:ascii="Arial" w:eastAsia="Arial" w:hAnsi="Arial" w:cs="Arial"/>
          <w:sz w:val="24"/>
          <w:szCs w:val="24"/>
        </w:rPr>
        <w:t xml:space="preserve">A central point(s) of coordination and implementation when responding to request for a </w:t>
      </w:r>
      <w:r w:rsidR="4F66E647" w:rsidRPr="6C1E7738">
        <w:rPr>
          <w:rFonts w:ascii="Arial" w:eastAsia="Arial" w:hAnsi="Arial" w:cs="Arial"/>
          <w:sz w:val="24"/>
          <w:szCs w:val="24"/>
        </w:rPr>
        <w:t>Parent Partner</w:t>
      </w:r>
      <w:r w:rsidRPr="6C1E7738">
        <w:rPr>
          <w:rFonts w:ascii="Arial" w:eastAsia="Arial" w:hAnsi="Arial" w:cs="Arial"/>
          <w:sz w:val="24"/>
          <w:szCs w:val="24"/>
        </w:rPr>
        <w:t xml:space="preserve"> in a community and/or Agency outreach activity.</w:t>
      </w:r>
    </w:p>
    <w:p w14:paraId="2E86D713" w14:textId="5E2F6C61" w:rsidR="00F4210B" w:rsidRPr="00901976" w:rsidRDefault="65866ECF" w:rsidP="00415099">
      <w:pPr>
        <w:numPr>
          <w:ilvl w:val="0"/>
          <w:numId w:val="30"/>
        </w:numPr>
        <w:jc w:val="left"/>
        <w:rPr>
          <w:rFonts w:ascii="Arial" w:eastAsia="Arial" w:hAnsi="Arial" w:cs="Arial"/>
          <w:sz w:val="24"/>
          <w:szCs w:val="24"/>
        </w:rPr>
      </w:pPr>
      <w:r w:rsidRPr="6C1E7738">
        <w:rPr>
          <w:rFonts w:ascii="Arial" w:eastAsia="Arial" w:hAnsi="Arial" w:cs="Arial"/>
          <w:sz w:val="24"/>
          <w:szCs w:val="24"/>
        </w:rPr>
        <w:t xml:space="preserve">Contractor shall assess the request and match the most appropriate </w:t>
      </w:r>
      <w:r w:rsidR="69F56362" w:rsidRPr="6C1E7738">
        <w:rPr>
          <w:rFonts w:ascii="Arial" w:eastAsia="Arial" w:hAnsi="Arial" w:cs="Arial"/>
          <w:sz w:val="24"/>
          <w:szCs w:val="24"/>
        </w:rPr>
        <w:t xml:space="preserve">Parent Partner </w:t>
      </w:r>
      <w:r w:rsidRPr="6C1E7738">
        <w:rPr>
          <w:rFonts w:ascii="Arial" w:eastAsia="Arial" w:hAnsi="Arial" w:cs="Arial"/>
          <w:sz w:val="24"/>
          <w:szCs w:val="24"/>
        </w:rPr>
        <w:t xml:space="preserve">with the activity based on individual skills, knowledge, and geographic location. </w:t>
      </w:r>
    </w:p>
    <w:p w14:paraId="05F5B83E" w14:textId="30FC4844" w:rsidR="00F4210B" w:rsidRPr="00901976" w:rsidRDefault="65866ECF" w:rsidP="00415099">
      <w:pPr>
        <w:numPr>
          <w:ilvl w:val="0"/>
          <w:numId w:val="30"/>
        </w:numPr>
        <w:jc w:val="left"/>
        <w:rPr>
          <w:rFonts w:ascii="Arial" w:eastAsia="Arial" w:hAnsi="Arial" w:cs="Arial"/>
          <w:sz w:val="24"/>
          <w:szCs w:val="24"/>
        </w:rPr>
      </w:pPr>
      <w:r w:rsidRPr="6C1E7738">
        <w:rPr>
          <w:rFonts w:ascii="Arial" w:eastAsia="Arial" w:hAnsi="Arial" w:cs="Arial"/>
          <w:sz w:val="24"/>
          <w:szCs w:val="24"/>
        </w:rPr>
        <w:t xml:space="preserve">Contractor shall prep the </w:t>
      </w:r>
      <w:r w:rsidR="5CA7350B" w:rsidRPr="6C1E7738">
        <w:rPr>
          <w:rFonts w:ascii="Arial" w:eastAsia="Arial" w:hAnsi="Arial" w:cs="Arial"/>
          <w:sz w:val="24"/>
          <w:szCs w:val="24"/>
        </w:rPr>
        <w:t>Parent Partner</w:t>
      </w:r>
      <w:r w:rsidRPr="6C1E7738">
        <w:rPr>
          <w:rFonts w:ascii="Arial" w:eastAsia="Arial" w:hAnsi="Arial" w:cs="Arial"/>
          <w:sz w:val="24"/>
          <w:szCs w:val="24"/>
        </w:rPr>
        <w:t xml:space="preserve"> prior to the activity and follow-up afterwards. </w:t>
      </w:r>
    </w:p>
    <w:p w14:paraId="3EA9C8D0" w14:textId="7A05182F" w:rsidR="00F4210B" w:rsidRPr="00901976" w:rsidRDefault="65866ECF" w:rsidP="00415099">
      <w:pPr>
        <w:numPr>
          <w:ilvl w:val="0"/>
          <w:numId w:val="30"/>
        </w:numPr>
        <w:jc w:val="left"/>
        <w:rPr>
          <w:rFonts w:ascii="Arial" w:eastAsia="Arial" w:hAnsi="Arial" w:cs="Arial"/>
          <w:sz w:val="24"/>
          <w:szCs w:val="24"/>
        </w:rPr>
      </w:pPr>
      <w:r w:rsidRPr="6C1E7738">
        <w:rPr>
          <w:rFonts w:ascii="Arial" w:eastAsia="Arial" w:hAnsi="Arial" w:cs="Arial"/>
          <w:sz w:val="24"/>
          <w:szCs w:val="24"/>
        </w:rPr>
        <w:t xml:space="preserve">Contractor shall ensure that the </w:t>
      </w:r>
      <w:r w:rsidR="5017B5E7" w:rsidRPr="6C1E7738">
        <w:rPr>
          <w:rFonts w:ascii="Arial" w:eastAsia="Arial" w:hAnsi="Arial" w:cs="Arial"/>
          <w:sz w:val="24"/>
          <w:szCs w:val="24"/>
        </w:rPr>
        <w:t>Parent Partner</w:t>
      </w:r>
      <w:r w:rsidRPr="6C1E7738">
        <w:rPr>
          <w:rFonts w:ascii="Arial" w:eastAsia="Arial" w:hAnsi="Arial" w:cs="Arial"/>
          <w:sz w:val="24"/>
          <w:szCs w:val="24"/>
        </w:rPr>
        <w:t xml:space="preserve"> follows through with assignment.</w:t>
      </w:r>
    </w:p>
    <w:p w14:paraId="1289A670" w14:textId="24166894" w:rsidR="005A452D" w:rsidRPr="00901976" w:rsidRDefault="00F4210B" w:rsidP="00415099">
      <w:pPr>
        <w:numPr>
          <w:ilvl w:val="0"/>
          <w:numId w:val="30"/>
        </w:numPr>
        <w:jc w:val="left"/>
        <w:rPr>
          <w:rFonts w:ascii="Arial" w:eastAsia="Arial" w:hAnsi="Arial" w:cs="Arial"/>
          <w:sz w:val="24"/>
          <w:szCs w:val="24"/>
        </w:rPr>
      </w:pPr>
      <w:r w:rsidRPr="00901976">
        <w:rPr>
          <w:rFonts w:ascii="Arial" w:eastAsia="Arial" w:hAnsi="Arial" w:cs="Arial"/>
          <w:sz w:val="24"/>
          <w:szCs w:val="24"/>
        </w:rPr>
        <w:t xml:space="preserve">Contractor shall track outreach activities and enter these activities in the </w:t>
      </w:r>
      <w:r w:rsidR="4A33A249" w:rsidRPr="00901976">
        <w:rPr>
          <w:rFonts w:ascii="Arial" w:eastAsia="Arial" w:hAnsi="Arial" w:cs="Arial"/>
          <w:sz w:val="24"/>
          <w:szCs w:val="24"/>
        </w:rPr>
        <w:t xml:space="preserve">Agency approved </w:t>
      </w:r>
      <w:r w:rsidRPr="00901976">
        <w:rPr>
          <w:rFonts w:ascii="Arial" w:eastAsia="Arial" w:hAnsi="Arial" w:cs="Arial"/>
          <w:sz w:val="24"/>
          <w:szCs w:val="24"/>
        </w:rPr>
        <w:t xml:space="preserve">database within 30 days of completing the </w:t>
      </w:r>
      <w:r w:rsidR="07707CF5" w:rsidRPr="00901976">
        <w:rPr>
          <w:rFonts w:ascii="Arial" w:eastAsia="Arial" w:hAnsi="Arial" w:cs="Arial"/>
          <w:sz w:val="24"/>
          <w:szCs w:val="24"/>
        </w:rPr>
        <w:t>Participant M</w:t>
      </w:r>
      <w:r w:rsidRPr="00901976">
        <w:rPr>
          <w:rFonts w:ascii="Arial" w:eastAsia="Arial" w:hAnsi="Arial" w:cs="Arial"/>
          <w:sz w:val="24"/>
          <w:szCs w:val="24"/>
        </w:rPr>
        <w:t>onthly Activity Tracking forms (Attachment K).</w:t>
      </w:r>
    </w:p>
    <w:p w14:paraId="45C2C61E" w14:textId="73D1C32D" w:rsidR="00462899" w:rsidRPr="00901976" w:rsidRDefault="05E30E0A" w:rsidP="00415099">
      <w:pPr>
        <w:numPr>
          <w:ilvl w:val="0"/>
          <w:numId w:val="30"/>
        </w:numPr>
        <w:jc w:val="left"/>
        <w:rPr>
          <w:rFonts w:ascii="Arial" w:eastAsia="Arial" w:hAnsi="Arial" w:cs="Arial"/>
          <w:sz w:val="24"/>
          <w:szCs w:val="24"/>
        </w:rPr>
      </w:pPr>
      <w:r w:rsidRPr="00901976">
        <w:rPr>
          <w:rFonts w:ascii="Arial" w:eastAsia="Arial" w:hAnsi="Arial" w:cs="Arial"/>
          <w:sz w:val="24"/>
          <w:szCs w:val="24"/>
        </w:rPr>
        <w:lastRenderedPageBreak/>
        <w:t xml:space="preserve">Contractor shall maintain or exceed comparable level of community outreach identified in 2024 annual report. For current levels see </w:t>
      </w:r>
      <w:r w:rsidR="054CCE7E" w:rsidRPr="00901976">
        <w:rPr>
          <w:rFonts w:ascii="Arial" w:eastAsia="Arial" w:hAnsi="Arial" w:cs="Arial"/>
          <w:sz w:val="24"/>
          <w:szCs w:val="24"/>
        </w:rPr>
        <w:t>Quick Stats,</w:t>
      </w:r>
      <w:r w:rsidRPr="00901976">
        <w:rPr>
          <w:rFonts w:ascii="Arial" w:eastAsia="Arial" w:hAnsi="Arial" w:cs="Arial"/>
          <w:sz w:val="24"/>
          <w:szCs w:val="24"/>
        </w:rPr>
        <w:t xml:space="preserve"> </w:t>
      </w:r>
      <w:r w:rsidR="006F1E05">
        <w:rPr>
          <w:rFonts w:ascii="Arial" w:eastAsia="Arial" w:hAnsi="Arial" w:cs="Arial"/>
          <w:sz w:val="24"/>
          <w:szCs w:val="24"/>
        </w:rPr>
        <w:t>(</w:t>
      </w:r>
      <w:r w:rsidRPr="00901976">
        <w:rPr>
          <w:rFonts w:ascii="Arial" w:eastAsia="Arial" w:hAnsi="Arial" w:cs="Arial"/>
          <w:sz w:val="24"/>
          <w:szCs w:val="24"/>
        </w:rPr>
        <w:t xml:space="preserve">Attachment </w:t>
      </w:r>
      <w:r w:rsidR="0DE7949D" w:rsidRPr="00901976">
        <w:rPr>
          <w:rFonts w:ascii="Arial" w:eastAsia="Arial" w:hAnsi="Arial" w:cs="Arial"/>
          <w:sz w:val="24"/>
          <w:szCs w:val="24"/>
        </w:rPr>
        <w:t>P</w:t>
      </w:r>
      <w:r w:rsidR="006F1E05">
        <w:rPr>
          <w:rFonts w:ascii="Arial" w:eastAsia="Arial" w:hAnsi="Arial" w:cs="Arial"/>
          <w:sz w:val="24"/>
          <w:szCs w:val="24"/>
        </w:rPr>
        <w:t>)</w:t>
      </w:r>
      <w:r w:rsidRPr="00901976">
        <w:rPr>
          <w:rFonts w:ascii="Arial" w:eastAsia="Arial" w:hAnsi="Arial" w:cs="Arial"/>
          <w:sz w:val="24"/>
          <w:szCs w:val="24"/>
        </w:rPr>
        <w:t>.</w:t>
      </w:r>
    </w:p>
    <w:p w14:paraId="4F81F3C1" w14:textId="3D4C163E" w:rsidR="00462899" w:rsidRPr="00901976" w:rsidRDefault="00462899" w:rsidP="00F4210B">
      <w:pPr>
        <w:pStyle w:val="NoSpacing"/>
        <w:jc w:val="left"/>
        <w:rPr>
          <w:rFonts w:ascii="Arial" w:eastAsia="Arial" w:hAnsi="Arial" w:cs="Arial"/>
          <w:sz w:val="24"/>
          <w:szCs w:val="24"/>
        </w:rPr>
      </w:pPr>
    </w:p>
    <w:p w14:paraId="47711379" w14:textId="77777777" w:rsidR="00EB08DA" w:rsidRPr="00901976" w:rsidRDefault="00EB08DA" w:rsidP="00415099">
      <w:pPr>
        <w:numPr>
          <w:ilvl w:val="0"/>
          <w:numId w:val="37"/>
        </w:numPr>
        <w:overflowPunct w:val="0"/>
        <w:autoSpaceDE w:val="0"/>
        <w:autoSpaceDN w:val="0"/>
        <w:adjustRightInd w:val="0"/>
        <w:contextualSpacing/>
        <w:jc w:val="left"/>
        <w:textAlignment w:val="baseline"/>
        <w:rPr>
          <w:rFonts w:ascii="Arial" w:eastAsia="Arial" w:hAnsi="Arial" w:cs="Arial"/>
          <w:b/>
          <w:sz w:val="24"/>
          <w:szCs w:val="24"/>
        </w:rPr>
      </w:pPr>
      <w:r w:rsidRPr="00901976">
        <w:rPr>
          <w:rFonts w:ascii="Arial" w:eastAsia="Arial" w:hAnsi="Arial" w:cs="Arial"/>
          <w:b/>
          <w:sz w:val="24"/>
          <w:szCs w:val="24"/>
        </w:rPr>
        <w:t>Culturally Responsive Services</w:t>
      </w:r>
    </w:p>
    <w:p w14:paraId="5804D30F" w14:textId="77777777" w:rsidR="00EB08DA" w:rsidRPr="00901976" w:rsidRDefault="00EB08DA" w:rsidP="00EB08DA">
      <w:pPr>
        <w:overflowPunct w:val="0"/>
        <w:autoSpaceDE w:val="0"/>
        <w:autoSpaceDN w:val="0"/>
        <w:adjustRightInd w:val="0"/>
        <w:ind w:left="720"/>
        <w:jc w:val="left"/>
        <w:textAlignment w:val="baseline"/>
        <w:rPr>
          <w:rFonts w:ascii="Arial" w:eastAsia="Arial" w:hAnsi="Arial" w:cs="Arial"/>
          <w:sz w:val="24"/>
          <w:szCs w:val="24"/>
        </w:rPr>
      </w:pPr>
      <w:r w:rsidRPr="00901976">
        <w:rPr>
          <w:rFonts w:ascii="Arial" w:eastAsia="Arial" w:hAnsi="Arial" w:cs="Arial"/>
          <w:sz w:val="24"/>
          <w:szCs w:val="24"/>
        </w:rPr>
        <w:t xml:space="preserve">The Parent Partner Program shall provide culturally responsive services to families referred to the contractor to meet the needs of the child and family including but not limited to: </w:t>
      </w:r>
    </w:p>
    <w:p w14:paraId="4C21D8F0" w14:textId="77777777" w:rsidR="00EB08DA" w:rsidRPr="00901976" w:rsidRDefault="00EB08DA" w:rsidP="00415099">
      <w:pPr>
        <w:numPr>
          <w:ilvl w:val="0"/>
          <w:numId w:val="31"/>
        </w:numPr>
        <w:overflowPunct w:val="0"/>
        <w:autoSpaceDE w:val="0"/>
        <w:autoSpaceDN w:val="0"/>
        <w:adjustRightInd w:val="0"/>
        <w:spacing w:after="200" w:line="276" w:lineRule="auto"/>
        <w:contextualSpacing/>
        <w:jc w:val="left"/>
        <w:textAlignment w:val="baseline"/>
        <w:rPr>
          <w:rFonts w:ascii="Arial" w:eastAsia="Arial" w:hAnsi="Arial" w:cs="Arial"/>
          <w:sz w:val="24"/>
          <w:szCs w:val="24"/>
        </w:rPr>
      </w:pPr>
      <w:r w:rsidRPr="00901976">
        <w:rPr>
          <w:rFonts w:ascii="Arial" w:eastAsia="Arial" w:hAnsi="Arial" w:cs="Arial"/>
          <w:sz w:val="24"/>
          <w:szCs w:val="24"/>
        </w:rPr>
        <w:t>Provide interpreter and translation services as necessary, including sign language to meet the support needs of the parent at no additional reimbursement.</w:t>
      </w:r>
    </w:p>
    <w:p w14:paraId="498C5E02" w14:textId="77777777" w:rsidR="00EB08DA" w:rsidRPr="00901976" w:rsidRDefault="00EB08DA" w:rsidP="00415099">
      <w:pPr>
        <w:numPr>
          <w:ilvl w:val="0"/>
          <w:numId w:val="31"/>
        </w:numPr>
        <w:overflowPunct w:val="0"/>
        <w:autoSpaceDE w:val="0"/>
        <w:autoSpaceDN w:val="0"/>
        <w:adjustRightInd w:val="0"/>
        <w:spacing w:after="200" w:line="276" w:lineRule="auto"/>
        <w:contextualSpacing/>
        <w:jc w:val="left"/>
        <w:textAlignment w:val="baseline"/>
        <w:rPr>
          <w:rFonts w:ascii="Arial" w:eastAsia="Arial" w:hAnsi="Arial" w:cs="Arial"/>
          <w:sz w:val="24"/>
          <w:szCs w:val="24"/>
        </w:rPr>
      </w:pPr>
      <w:r w:rsidRPr="00901976">
        <w:rPr>
          <w:rFonts w:ascii="Arial" w:eastAsia="Arial" w:hAnsi="Arial" w:cs="Arial"/>
          <w:sz w:val="24"/>
          <w:szCs w:val="24"/>
        </w:rPr>
        <w:t>Tailor supports to parents of diverse race/ethnicity and cultural backgrounds.</w:t>
      </w:r>
    </w:p>
    <w:p w14:paraId="28FF3F01" w14:textId="64BFD95B" w:rsidR="00EB08DA" w:rsidRPr="00901976" w:rsidRDefault="00EB08DA" w:rsidP="00415099">
      <w:pPr>
        <w:numPr>
          <w:ilvl w:val="0"/>
          <w:numId w:val="31"/>
        </w:numPr>
        <w:overflowPunct w:val="0"/>
        <w:autoSpaceDE w:val="0"/>
        <w:autoSpaceDN w:val="0"/>
        <w:adjustRightInd w:val="0"/>
        <w:spacing w:after="200" w:line="276" w:lineRule="auto"/>
        <w:contextualSpacing/>
        <w:jc w:val="left"/>
        <w:textAlignment w:val="baseline"/>
        <w:rPr>
          <w:rFonts w:ascii="Arial" w:eastAsia="Arial" w:hAnsi="Arial" w:cs="Arial"/>
          <w:sz w:val="24"/>
          <w:szCs w:val="24"/>
        </w:rPr>
      </w:pPr>
      <w:r w:rsidRPr="00901976">
        <w:rPr>
          <w:rFonts w:ascii="Arial" w:eastAsia="Arial" w:hAnsi="Arial" w:cs="Arial"/>
          <w:sz w:val="24"/>
          <w:szCs w:val="24"/>
        </w:rPr>
        <w:t>Collaborate with community resources and supports that reflect the ethnic and cultural diversity of the community to best support parents of different race/ethnicity and cultural background</w:t>
      </w:r>
      <w:r w:rsidR="28EC7934" w:rsidRPr="00901976">
        <w:rPr>
          <w:rFonts w:ascii="Arial" w:eastAsia="Arial" w:hAnsi="Arial" w:cs="Arial"/>
          <w:sz w:val="24"/>
          <w:szCs w:val="24"/>
        </w:rPr>
        <w:t>.</w:t>
      </w:r>
    </w:p>
    <w:p w14:paraId="6320DFC1" w14:textId="536B1D71" w:rsidR="008F5BD8" w:rsidRPr="00901976" w:rsidRDefault="6BC506DA" w:rsidP="00415099">
      <w:pPr>
        <w:pStyle w:val="NoSpacing"/>
        <w:numPr>
          <w:ilvl w:val="0"/>
          <w:numId w:val="37"/>
        </w:numPr>
        <w:jc w:val="left"/>
        <w:rPr>
          <w:rFonts w:ascii="Arial" w:eastAsia="Arial" w:hAnsi="Arial" w:cs="Arial"/>
          <w:sz w:val="24"/>
          <w:szCs w:val="24"/>
        </w:rPr>
      </w:pPr>
      <w:r w:rsidRPr="6C1E7738">
        <w:rPr>
          <w:rFonts w:ascii="Arial" w:eastAsia="Arial" w:hAnsi="Arial" w:cs="Arial"/>
          <w:b/>
          <w:bCs/>
          <w:sz w:val="24"/>
          <w:szCs w:val="24"/>
        </w:rPr>
        <w:t>Flexible Funding</w:t>
      </w:r>
      <w:r w:rsidRPr="6C1E7738">
        <w:rPr>
          <w:rFonts w:ascii="Arial" w:eastAsia="Arial" w:hAnsi="Arial" w:cs="Arial"/>
          <w:sz w:val="24"/>
          <w:szCs w:val="24"/>
        </w:rPr>
        <w:t xml:space="preserve">  </w:t>
      </w:r>
      <w:r w:rsidR="77451C7B">
        <w:br/>
      </w:r>
      <w:r w:rsidRPr="6C1E7738">
        <w:rPr>
          <w:rFonts w:ascii="Arial" w:eastAsia="Arial" w:hAnsi="Arial" w:cs="Arial"/>
          <w:sz w:val="24"/>
          <w:szCs w:val="24"/>
        </w:rPr>
        <w:t xml:space="preserve">Contractor shall provide flexible funding to parents for the purpose of meeting the specific needs of families when there are no other available resources to meet these needs. This service </w:t>
      </w:r>
      <w:r w:rsidR="17BF9FBB" w:rsidRPr="6C1E7738">
        <w:rPr>
          <w:rFonts w:ascii="Arial" w:eastAsia="Arial" w:hAnsi="Arial" w:cs="Arial"/>
          <w:sz w:val="24"/>
          <w:szCs w:val="24"/>
        </w:rPr>
        <w:t>shall</w:t>
      </w:r>
      <w:r w:rsidRPr="6C1E7738">
        <w:rPr>
          <w:rFonts w:ascii="Arial" w:eastAsia="Arial" w:hAnsi="Arial" w:cs="Arial"/>
          <w:sz w:val="24"/>
          <w:szCs w:val="24"/>
        </w:rPr>
        <w:t xml:space="preserve"> be provided only to </w:t>
      </w:r>
      <w:r w:rsidR="7382805B" w:rsidRPr="6C1E7738">
        <w:rPr>
          <w:rFonts w:ascii="Arial" w:eastAsia="Arial" w:hAnsi="Arial" w:cs="Arial"/>
          <w:sz w:val="24"/>
          <w:szCs w:val="24"/>
        </w:rPr>
        <w:t>Participants</w:t>
      </w:r>
      <w:r w:rsidRPr="6C1E7738">
        <w:rPr>
          <w:rFonts w:ascii="Arial" w:eastAsia="Arial" w:hAnsi="Arial" w:cs="Arial"/>
          <w:sz w:val="24"/>
          <w:szCs w:val="24"/>
        </w:rPr>
        <w:t xml:space="preserve"> who are currently being mentored by a Parent Partner. These funds </w:t>
      </w:r>
      <w:r w:rsidR="285955EA" w:rsidRPr="6C1E7738">
        <w:rPr>
          <w:rFonts w:ascii="Arial" w:eastAsia="Arial" w:hAnsi="Arial" w:cs="Arial"/>
          <w:sz w:val="24"/>
          <w:szCs w:val="24"/>
        </w:rPr>
        <w:t>cannot be</w:t>
      </w:r>
      <w:r w:rsidRPr="6C1E7738">
        <w:rPr>
          <w:rFonts w:ascii="Arial" w:eastAsia="Arial" w:hAnsi="Arial" w:cs="Arial"/>
          <w:sz w:val="24"/>
          <w:szCs w:val="24"/>
        </w:rPr>
        <w:t xml:space="preserve"> utilized when there is a similar, readily available resource within the community. </w:t>
      </w:r>
    </w:p>
    <w:p w14:paraId="7F34D982" w14:textId="329CD9D5" w:rsidR="008F5BD8" w:rsidRPr="00901976" w:rsidRDefault="41747F29" w:rsidP="00415099">
      <w:pPr>
        <w:pStyle w:val="NoSpacing"/>
        <w:numPr>
          <w:ilvl w:val="1"/>
          <w:numId w:val="32"/>
        </w:numPr>
        <w:jc w:val="left"/>
        <w:rPr>
          <w:rFonts w:ascii="Arial" w:eastAsia="Arial" w:hAnsi="Arial" w:cs="Arial"/>
          <w:sz w:val="24"/>
          <w:szCs w:val="24"/>
        </w:rPr>
      </w:pPr>
      <w:r w:rsidRPr="6C1E7738">
        <w:rPr>
          <w:rFonts w:ascii="Arial" w:eastAsia="Arial" w:hAnsi="Arial" w:cs="Arial"/>
          <w:sz w:val="24"/>
          <w:szCs w:val="24"/>
        </w:rPr>
        <w:t>Contractor shall develop</w:t>
      </w:r>
      <w:r w:rsidR="1B019D85" w:rsidRPr="6C1E7738">
        <w:rPr>
          <w:rFonts w:ascii="Arial" w:eastAsia="Arial" w:hAnsi="Arial" w:cs="Arial"/>
          <w:sz w:val="24"/>
          <w:szCs w:val="24"/>
        </w:rPr>
        <w:t>, implement</w:t>
      </w:r>
      <w:r w:rsidR="7721AEA7" w:rsidRPr="6C1E7738">
        <w:rPr>
          <w:rFonts w:ascii="Arial" w:eastAsia="Arial" w:hAnsi="Arial" w:cs="Arial"/>
          <w:sz w:val="24"/>
          <w:szCs w:val="24"/>
        </w:rPr>
        <w:t>,</w:t>
      </w:r>
      <w:r w:rsidR="1B019D85" w:rsidRPr="6C1E7738">
        <w:rPr>
          <w:rFonts w:ascii="Arial" w:eastAsia="Arial" w:hAnsi="Arial" w:cs="Arial"/>
          <w:sz w:val="24"/>
          <w:szCs w:val="24"/>
        </w:rPr>
        <w:t xml:space="preserve"> and adhere to</w:t>
      </w:r>
      <w:r w:rsidRPr="6C1E7738">
        <w:rPr>
          <w:rFonts w:ascii="Arial" w:eastAsia="Arial" w:hAnsi="Arial" w:cs="Arial"/>
          <w:sz w:val="24"/>
          <w:szCs w:val="24"/>
        </w:rPr>
        <w:t xml:space="preserve"> a protocol, subject to the approval of the Parent </w:t>
      </w:r>
      <w:r w:rsidR="143B169B" w:rsidRPr="6C1E7738">
        <w:rPr>
          <w:rFonts w:ascii="Arial" w:eastAsia="Arial" w:hAnsi="Arial" w:cs="Arial"/>
          <w:sz w:val="24"/>
          <w:szCs w:val="24"/>
        </w:rPr>
        <w:t>Partner</w:t>
      </w:r>
      <w:r w:rsidR="27801BA1" w:rsidRPr="6C1E7738">
        <w:rPr>
          <w:rFonts w:ascii="Arial" w:eastAsia="Arial" w:hAnsi="Arial" w:cs="Arial"/>
          <w:sz w:val="24"/>
          <w:szCs w:val="24"/>
        </w:rPr>
        <w:t xml:space="preserve"> </w:t>
      </w:r>
      <w:r w:rsidRPr="6C1E7738">
        <w:rPr>
          <w:rFonts w:ascii="Arial" w:eastAsia="Arial" w:hAnsi="Arial" w:cs="Arial"/>
          <w:sz w:val="24"/>
          <w:szCs w:val="24"/>
        </w:rPr>
        <w:t>Management Team, for equal distribution statewide based on population and need. Protocol shall include but not be limited to a referral/approval process, types of items to be funded, time frame for expenditures, statewide distribution, and other related protocol items.</w:t>
      </w:r>
    </w:p>
    <w:p w14:paraId="71C62779" w14:textId="2DFBB358" w:rsidR="008F5BD8" w:rsidRPr="00901976" w:rsidRDefault="008F5BD8" w:rsidP="00415099">
      <w:pPr>
        <w:pStyle w:val="NoSpacing"/>
        <w:numPr>
          <w:ilvl w:val="1"/>
          <w:numId w:val="32"/>
        </w:numPr>
        <w:jc w:val="left"/>
        <w:rPr>
          <w:rFonts w:ascii="Arial" w:eastAsia="Arial" w:hAnsi="Arial" w:cs="Arial"/>
          <w:sz w:val="24"/>
          <w:szCs w:val="24"/>
        </w:rPr>
      </w:pPr>
      <w:r w:rsidRPr="00901976">
        <w:rPr>
          <w:rFonts w:ascii="Arial" w:eastAsia="Arial" w:hAnsi="Arial" w:cs="Arial"/>
          <w:sz w:val="24"/>
          <w:szCs w:val="24"/>
        </w:rPr>
        <w:t xml:space="preserve">Contractor shall receive approval from the Contract Owner and Contract Manager of the written protocol before utilizing these funds. Contractor shall record this approval on </w:t>
      </w:r>
      <w:r w:rsidR="6AE17C55" w:rsidRPr="00901976">
        <w:rPr>
          <w:rFonts w:ascii="Arial" w:eastAsia="Arial" w:hAnsi="Arial" w:cs="Arial"/>
          <w:sz w:val="24"/>
          <w:szCs w:val="24"/>
        </w:rPr>
        <w:t xml:space="preserve">an Agency approved </w:t>
      </w:r>
      <w:r w:rsidR="6987F0A3" w:rsidRPr="00901976">
        <w:rPr>
          <w:rFonts w:ascii="Arial" w:eastAsia="Arial" w:hAnsi="Arial" w:cs="Arial"/>
          <w:sz w:val="24"/>
          <w:szCs w:val="24"/>
        </w:rPr>
        <w:t>log for exceptions</w:t>
      </w:r>
      <w:r w:rsidRPr="00901976">
        <w:rPr>
          <w:rFonts w:ascii="Arial" w:eastAsia="Arial" w:hAnsi="Arial" w:cs="Arial"/>
          <w:sz w:val="24"/>
          <w:szCs w:val="24"/>
        </w:rPr>
        <w:t xml:space="preserve"> and </w:t>
      </w:r>
      <w:r w:rsidR="6987F0A3" w:rsidRPr="00901976">
        <w:rPr>
          <w:rFonts w:ascii="Arial" w:eastAsia="Arial" w:hAnsi="Arial" w:cs="Arial"/>
          <w:sz w:val="24"/>
          <w:szCs w:val="24"/>
        </w:rPr>
        <w:t>approvals.</w:t>
      </w:r>
    </w:p>
    <w:p w14:paraId="29894DBC" w14:textId="507BB38B" w:rsidR="008F5BD8" w:rsidRPr="00901976" w:rsidRDefault="6987F0A3" w:rsidP="00415099">
      <w:pPr>
        <w:pStyle w:val="NoSpacing"/>
        <w:numPr>
          <w:ilvl w:val="1"/>
          <w:numId w:val="32"/>
        </w:numPr>
        <w:jc w:val="left"/>
        <w:rPr>
          <w:rFonts w:ascii="Arial" w:eastAsia="Arial" w:hAnsi="Arial" w:cs="Arial"/>
          <w:sz w:val="24"/>
          <w:szCs w:val="24"/>
        </w:rPr>
      </w:pPr>
      <w:r w:rsidRPr="00901976">
        <w:rPr>
          <w:rFonts w:ascii="Arial" w:eastAsia="Arial" w:hAnsi="Arial" w:cs="Arial"/>
          <w:sz w:val="24"/>
          <w:szCs w:val="24"/>
        </w:rPr>
        <w:t>The</w:t>
      </w:r>
      <w:r w:rsidR="008F5BD8" w:rsidRPr="00901976">
        <w:rPr>
          <w:rFonts w:ascii="Arial" w:eastAsia="Arial" w:hAnsi="Arial" w:cs="Arial"/>
          <w:sz w:val="24"/>
          <w:szCs w:val="24"/>
        </w:rPr>
        <w:t xml:space="preserve"> Contractor shall track and record all </w:t>
      </w:r>
      <w:r w:rsidR="6D62DCA9" w:rsidRPr="00901976">
        <w:rPr>
          <w:rFonts w:ascii="Arial" w:eastAsia="Arial" w:hAnsi="Arial" w:cs="Arial"/>
          <w:sz w:val="24"/>
          <w:szCs w:val="24"/>
        </w:rPr>
        <w:t>flex-fund</w:t>
      </w:r>
      <w:r w:rsidR="15F1B685" w:rsidRPr="00901976">
        <w:rPr>
          <w:rFonts w:ascii="Arial" w:eastAsia="Arial" w:hAnsi="Arial" w:cs="Arial"/>
          <w:sz w:val="24"/>
          <w:szCs w:val="24"/>
        </w:rPr>
        <w:t xml:space="preserve"> </w:t>
      </w:r>
      <w:r w:rsidR="008F5BD8" w:rsidRPr="00901976">
        <w:rPr>
          <w:rFonts w:ascii="Arial" w:eastAsia="Arial" w:hAnsi="Arial" w:cs="Arial"/>
          <w:sz w:val="24"/>
          <w:szCs w:val="24"/>
        </w:rPr>
        <w:t xml:space="preserve">expenditures. Contractor shall submit monthly </w:t>
      </w:r>
      <w:r w:rsidR="09A71E30" w:rsidRPr="00901976">
        <w:rPr>
          <w:rFonts w:ascii="Arial" w:eastAsia="Arial" w:hAnsi="Arial" w:cs="Arial"/>
          <w:sz w:val="24"/>
          <w:szCs w:val="24"/>
        </w:rPr>
        <w:t xml:space="preserve">the tracking and </w:t>
      </w:r>
      <w:r w:rsidR="008F5BD8" w:rsidRPr="00901976">
        <w:rPr>
          <w:rFonts w:ascii="Arial" w:eastAsia="Arial" w:hAnsi="Arial" w:cs="Arial"/>
          <w:sz w:val="24"/>
          <w:szCs w:val="24"/>
        </w:rPr>
        <w:t xml:space="preserve">updates on the utilization of the flex-fund </w:t>
      </w:r>
      <w:r w:rsidR="15F1B685" w:rsidRPr="00901976">
        <w:rPr>
          <w:rFonts w:ascii="Arial" w:eastAsia="Arial" w:hAnsi="Arial" w:cs="Arial"/>
          <w:sz w:val="24"/>
          <w:szCs w:val="24"/>
        </w:rPr>
        <w:t>expenditure</w:t>
      </w:r>
      <w:r w:rsidR="37A45016" w:rsidRPr="00901976">
        <w:rPr>
          <w:rFonts w:ascii="Arial" w:eastAsia="Arial" w:hAnsi="Arial" w:cs="Arial"/>
          <w:sz w:val="24"/>
          <w:szCs w:val="24"/>
        </w:rPr>
        <w:t>s</w:t>
      </w:r>
      <w:r w:rsidR="008F5BD8" w:rsidRPr="00901976">
        <w:rPr>
          <w:rFonts w:ascii="Arial" w:eastAsia="Arial" w:hAnsi="Arial" w:cs="Arial"/>
          <w:sz w:val="24"/>
          <w:szCs w:val="24"/>
        </w:rPr>
        <w:t>.</w:t>
      </w:r>
    </w:p>
    <w:p w14:paraId="1377E25E" w14:textId="77777777" w:rsidR="00A60660" w:rsidRPr="00901976" w:rsidRDefault="00A60660" w:rsidP="00704B2B">
      <w:pPr>
        <w:pStyle w:val="NoSpacing"/>
        <w:ind w:left="1440"/>
        <w:jc w:val="left"/>
        <w:rPr>
          <w:rFonts w:ascii="Arial" w:eastAsia="Arial" w:hAnsi="Arial" w:cs="Arial"/>
          <w:sz w:val="24"/>
          <w:szCs w:val="24"/>
        </w:rPr>
      </w:pPr>
    </w:p>
    <w:p w14:paraId="7933E50B" w14:textId="3603EAC5" w:rsidR="00A60660" w:rsidRPr="00901976" w:rsidRDefault="3CACA5E7" w:rsidP="00415099">
      <w:pPr>
        <w:numPr>
          <w:ilvl w:val="0"/>
          <w:numId w:val="37"/>
        </w:numPr>
        <w:jc w:val="left"/>
        <w:rPr>
          <w:rFonts w:ascii="Arial" w:eastAsia="Arial" w:hAnsi="Arial" w:cs="Arial"/>
          <w:sz w:val="24"/>
          <w:szCs w:val="24"/>
        </w:rPr>
      </w:pPr>
      <w:r w:rsidRPr="6C1E7738">
        <w:rPr>
          <w:rFonts w:ascii="Arial" w:eastAsia="Arial" w:hAnsi="Arial" w:cs="Arial"/>
          <w:b/>
          <w:bCs/>
          <w:sz w:val="24"/>
          <w:szCs w:val="24"/>
        </w:rPr>
        <w:t>Parent Partner Recruitment and Eligibility Criteria:</w:t>
      </w:r>
      <w:r w:rsidR="00A60660">
        <w:br/>
      </w:r>
      <w:r w:rsidR="16D80B8D" w:rsidRPr="6C1E7738">
        <w:rPr>
          <w:rFonts w:ascii="Arial" w:eastAsia="Arial" w:hAnsi="Arial" w:cs="Arial"/>
          <w:sz w:val="24"/>
          <w:szCs w:val="24"/>
        </w:rPr>
        <w:t>The Contractor shall ensure a</w:t>
      </w:r>
      <w:r w:rsidR="16B2E536" w:rsidRPr="6C1E7738">
        <w:rPr>
          <w:rFonts w:ascii="Arial" w:eastAsia="Arial" w:hAnsi="Arial" w:cs="Arial"/>
          <w:sz w:val="24"/>
          <w:szCs w:val="24"/>
        </w:rPr>
        <w:t>ll</w:t>
      </w:r>
      <w:r w:rsidRPr="6C1E7738">
        <w:rPr>
          <w:rFonts w:ascii="Arial" w:eastAsia="Arial" w:hAnsi="Arial" w:cs="Arial"/>
          <w:sz w:val="24"/>
          <w:szCs w:val="24"/>
        </w:rPr>
        <w:t xml:space="preserve"> </w:t>
      </w:r>
      <w:r w:rsidR="3D8D851B" w:rsidRPr="6C1E7738">
        <w:rPr>
          <w:rFonts w:ascii="Arial" w:eastAsia="Arial" w:hAnsi="Arial" w:cs="Arial"/>
          <w:sz w:val="24"/>
          <w:szCs w:val="24"/>
        </w:rPr>
        <w:t xml:space="preserve">Parent Partners </w:t>
      </w:r>
      <w:r w:rsidRPr="6C1E7738">
        <w:rPr>
          <w:rFonts w:ascii="Arial" w:eastAsia="Arial" w:hAnsi="Arial" w:cs="Arial"/>
          <w:sz w:val="24"/>
          <w:szCs w:val="24"/>
        </w:rPr>
        <w:t xml:space="preserve">must meet eligibility criteria set forth in the Iowa Parent Partner Approach Handbook:  Governing Philosophy, Policy &amp; Protocol, </w:t>
      </w:r>
      <w:r w:rsidR="78FE419A" w:rsidRPr="6C1E7738">
        <w:rPr>
          <w:rFonts w:ascii="Arial" w:eastAsia="Arial" w:hAnsi="Arial" w:cs="Arial"/>
          <w:sz w:val="24"/>
          <w:szCs w:val="24"/>
        </w:rPr>
        <w:t>Section B. Eligibility Crit</w:t>
      </w:r>
      <w:r w:rsidR="614CD9C6" w:rsidRPr="6C1E7738">
        <w:rPr>
          <w:rFonts w:ascii="Arial" w:eastAsia="Arial" w:hAnsi="Arial" w:cs="Arial"/>
          <w:sz w:val="24"/>
          <w:szCs w:val="24"/>
        </w:rPr>
        <w:t>e</w:t>
      </w:r>
      <w:r w:rsidR="78FE419A" w:rsidRPr="6C1E7738">
        <w:rPr>
          <w:rFonts w:ascii="Arial" w:eastAsia="Arial" w:hAnsi="Arial" w:cs="Arial"/>
          <w:sz w:val="24"/>
          <w:szCs w:val="24"/>
        </w:rPr>
        <w:t>r</w:t>
      </w:r>
      <w:r w:rsidR="614CD9C6" w:rsidRPr="6C1E7738">
        <w:rPr>
          <w:rFonts w:ascii="Arial" w:eastAsia="Arial" w:hAnsi="Arial" w:cs="Arial"/>
          <w:sz w:val="24"/>
          <w:szCs w:val="24"/>
        </w:rPr>
        <w:t xml:space="preserve">ia for Parent Partners page 5, (Attachment F) </w:t>
      </w:r>
      <w:r w:rsidRPr="6C1E7738">
        <w:rPr>
          <w:rFonts w:ascii="Arial" w:eastAsia="Arial" w:hAnsi="Arial" w:cs="Arial"/>
          <w:sz w:val="24"/>
          <w:szCs w:val="24"/>
        </w:rPr>
        <w:t xml:space="preserve">before being considered a potential Parent Partner </w:t>
      </w:r>
      <w:r w:rsidR="64467E67" w:rsidRPr="6C1E7738">
        <w:rPr>
          <w:rFonts w:ascii="Arial" w:eastAsia="Arial" w:hAnsi="Arial" w:cs="Arial"/>
          <w:sz w:val="24"/>
          <w:szCs w:val="24"/>
        </w:rPr>
        <w:t xml:space="preserve">mentor </w:t>
      </w:r>
      <w:r w:rsidR="08270192" w:rsidRPr="6C1E7738">
        <w:rPr>
          <w:rFonts w:ascii="Arial" w:eastAsia="Arial" w:hAnsi="Arial" w:cs="Arial"/>
          <w:sz w:val="24"/>
          <w:szCs w:val="24"/>
        </w:rPr>
        <w:t>and</w:t>
      </w:r>
      <w:r w:rsidR="2EAF173F" w:rsidRPr="6C1E7738">
        <w:rPr>
          <w:rFonts w:ascii="Arial" w:eastAsia="Arial" w:hAnsi="Arial" w:cs="Arial"/>
          <w:sz w:val="24"/>
          <w:szCs w:val="24"/>
        </w:rPr>
        <w:t xml:space="preserve"> to continue in the Parent Partner mentor role</w:t>
      </w:r>
      <w:r w:rsidRPr="6C1E7738">
        <w:rPr>
          <w:rFonts w:ascii="Arial" w:eastAsia="Arial" w:hAnsi="Arial" w:cs="Arial"/>
          <w:sz w:val="24"/>
          <w:szCs w:val="24"/>
        </w:rPr>
        <w:t xml:space="preserve">.  </w:t>
      </w:r>
    </w:p>
    <w:p w14:paraId="56E6E057" w14:textId="77777777" w:rsidR="005F2292" w:rsidRPr="00901976" w:rsidRDefault="005F2292" w:rsidP="005F2292">
      <w:pPr>
        <w:ind w:left="1080"/>
        <w:jc w:val="left"/>
        <w:rPr>
          <w:rFonts w:ascii="Arial" w:eastAsia="Arial" w:hAnsi="Arial" w:cs="Arial"/>
          <w:sz w:val="24"/>
          <w:szCs w:val="24"/>
        </w:rPr>
      </w:pPr>
    </w:p>
    <w:p w14:paraId="7239417E" w14:textId="533DB7F5" w:rsidR="00A60660" w:rsidRPr="00901976" w:rsidRDefault="00A60660" w:rsidP="00415099">
      <w:pPr>
        <w:pStyle w:val="ListParagraph"/>
        <w:numPr>
          <w:ilvl w:val="0"/>
          <w:numId w:val="37"/>
        </w:numPr>
        <w:rPr>
          <w:rFonts w:ascii="Arial" w:eastAsia="Arial" w:hAnsi="Arial" w:cs="Arial"/>
          <w:b/>
          <w:sz w:val="24"/>
          <w:szCs w:val="24"/>
        </w:rPr>
      </w:pPr>
      <w:r w:rsidRPr="00901976">
        <w:rPr>
          <w:rFonts w:ascii="Arial" w:eastAsia="Arial" w:hAnsi="Arial" w:cs="Arial"/>
          <w:b/>
          <w:sz w:val="24"/>
          <w:szCs w:val="24"/>
        </w:rPr>
        <w:t>Recruitment</w:t>
      </w:r>
    </w:p>
    <w:p w14:paraId="19928173" w14:textId="5A09E354" w:rsidR="00A60660" w:rsidRPr="00901976" w:rsidRDefault="00BB307D" w:rsidP="72EF801C">
      <w:pPr>
        <w:ind w:left="720"/>
        <w:jc w:val="left"/>
        <w:rPr>
          <w:rFonts w:ascii="Arial" w:eastAsia="Arial" w:hAnsi="Arial" w:cs="Arial"/>
          <w:sz w:val="24"/>
          <w:szCs w:val="24"/>
        </w:rPr>
      </w:pPr>
      <w:r w:rsidRPr="6C1E7738">
        <w:rPr>
          <w:rFonts w:ascii="Arial" w:eastAsia="Arial" w:hAnsi="Arial" w:cs="Arial"/>
          <w:sz w:val="24"/>
          <w:szCs w:val="24"/>
        </w:rPr>
        <w:t>The Contractor shall develop</w:t>
      </w:r>
      <w:r w:rsidR="4E85A630" w:rsidRPr="6C1E7738">
        <w:rPr>
          <w:rFonts w:ascii="Arial" w:eastAsia="Arial" w:hAnsi="Arial" w:cs="Arial"/>
          <w:sz w:val="24"/>
          <w:szCs w:val="24"/>
        </w:rPr>
        <w:t>, implement</w:t>
      </w:r>
      <w:r w:rsidR="36DAFB1C" w:rsidRPr="6C1E7738">
        <w:rPr>
          <w:rFonts w:ascii="Arial" w:eastAsia="Arial" w:hAnsi="Arial" w:cs="Arial"/>
          <w:sz w:val="24"/>
          <w:szCs w:val="24"/>
        </w:rPr>
        <w:t>,</w:t>
      </w:r>
      <w:r w:rsidR="4E85A630" w:rsidRPr="6C1E7738">
        <w:rPr>
          <w:rFonts w:ascii="Arial" w:eastAsia="Arial" w:hAnsi="Arial" w:cs="Arial"/>
          <w:sz w:val="24"/>
          <w:szCs w:val="24"/>
        </w:rPr>
        <w:t xml:space="preserve"> and administer an Agency</w:t>
      </w:r>
      <w:r w:rsidR="59DADD61" w:rsidRPr="6C1E7738">
        <w:rPr>
          <w:rFonts w:ascii="Arial" w:eastAsia="Arial" w:hAnsi="Arial" w:cs="Arial"/>
          <w:sz w:val="24"/>
          <w:szCs w:val="24"/>
        </w:rPr>
        <w:t>-</w:t>
      </w:r>
      <w:r w:rsidR="4E85A630" w:rsidRPr="6C1E7738">
        <w:rPr>
          <w:rFonts w:ascii="Arial" w:eastAsia="Arial" w:hAnsi="Arial" w:cs="Arial"/>
          <w:sz w:val="24"/>
          <w:szCs w:val="24"/>
        </w:rPr>
        <w:t>approved</w:t>
      </w:r>
      <w:r w:rsidRPr="6C1E7738">
        <w:rPr>
          <w:rFonts w:ascii="Arial" w:eastAsia="Arial" w:hAnsi="Arial" w:cs="Arial"/>
          <w:sz w:val="24"/>
          <w:szCs w:val="24"/>
        </w:rPr>
        <w:t xml:space="preserve"> recruitment plan for communicating and tracking recruitment needs for new Parent Partners to share with local HHS staff. The Contractor shall develop</w:t>
      </w:r>
      <w:r w:rsidR="4FC7FD27" w:rsidRPr="6C1E7738">
        <w:rPr>
          <w:rFonts w:ascii="Arial" w:eastAsia="Arial" w:hAnsi="Arial" w:cs="Arial"/>
          <w:sz w:val="24"/>
          <w:szCs w:val="24"/>
        </w:rPr>
        <w:t>, implement</w:t>
      </w:r>
      <w:r w:rsidR="744E6446" w:rsidRPr="6C1E7738">
        <w:rPr>
          <w:rFonts w:ascii="Arial" w:eastAsia="Arial" w:hAnsi="Arial" w:cs="Arial"/>
          <w:sz w:val="24"/>
          <w:szCs w:val="24"/>
        </w:rPr>
        <w:t>,</w:t>
      </w:r>
      <w:r w:rsidR="4FC7FD27" w:rsidRPr="6C1E7738">
        <w:rPr>
          <w:rFonts w:ascii="Arial" w:eastAsia="Arial" w:hAnsi="Arial" w:cs="Arial"/>
          <w:sz w:val="24"/>
          <w:szCs w:val="24"/>
        </w:rPr>
        <w:t xml:space="preserve"> and administer Agency</w:t>
      </w:r>
      <w:r w:rsidR="6F9E53EC" w:rsidRPr="6C1E7738">
        <w:rPr>
          <w:rFonts w:ascii="Arial" w:eastAsia="Arial" w:hAnsi="Arial" w:cs="Arial"/>
          <w:sz w:val="24"/>
          <w:szCs w:val="24"/>
        </w:rPr>
        <w:t>-</w:t>
      </w:r>
      <w:r w:rsidR="4FC7FD27" w:rsidRPr="6C1E7738">
        <w:rPr>
          <w:rFonts w:ascii="Arial" w:eastAsia="Arial" w:hAnsi="Arial" w:cs="Arial"/>
          <w:sz w:val="24"/>
          <w:szCs w:val="24"/>
        </w:rPr>
        <w:t>approved</w:t>
      </w:r>
      <w:r w:rsidRPr="6C1E7738">
        <w:rPr>
          <w:rFonts w:ascii="Arial" w:eastAsia="Arial" w:hAnsi="Arial" w:cs="Arial"/>
          <w:sz w:val="24"/>
          <w:szCs w:val="24"/>
        </w:rPr>
        <w:t xml:space="preserve"> Parent Partner recruitment plans for each Agency service area specific to engaging with and increasing a diverse pool of Parent Partners, which </w:t>
      </w:r>
      <w:r w:rsidRPr="6C1E7738">
        <w:rPr>
          <w:rFonts w:ascii="Arial" w:eastAsia="Arial" w:hAnsi="Arial" w:cs="Arial"/>
          <w:sz w:val="24"/>
          <w:szCs w:val="24"/>
        </w:rPr>
        <w:lastRenderedPageBreak/>
        <w:t>includes males and parents who represent racially and ethnically diverse populations. The recruitment plan shall identify both strategies for engagement and for retention of Parent Partners.</w:t>
      </w:r>
    </w:p>
    <w:p w14:paraId="247CEA3A" w14:textId="1B4990BA" w:rsidR="00A60660" w:rsidRPr="00901976" w:rsidRDefault="00A60660" w:rsidP="00415099">
      <w:pPr>
        <w:pStyle w:val="ListParagraph"/>
        <w:numPr>
          <w:ilvl w:val="0"/>
          <w:numId w:val="36"/>
        </w:numPr>
        <w:rPr>
          <w:rFonts w:ascii="Arial" w:eastAsia="Arial" w:hAnsi="Arial" w:cs="Arial"/>
          <w:sz w:val="24"/>
          <w:szCs w:val="24"/>
        </w:rPr>
      </w:pPr>
      <w:r w:rsidRPr="00901976">
        <w:rPr>
          <w:rFonts w:ascii="Arial" w:eastAsia="Arial" w:hAnsi="Arial" w:cs="Arial"/>
          <w:sz w:val="24"/>
          <w:szCs w:val="24"/>
        </w:rPr>
        <w:t>The Contractor shall develop a recruitment plan for communicating and tracking recruitment needs for new Parent Partners to share with local HHS staff that includes the following information:</w:t>
      </w:r>
    </w:p>
    <w:p w14:paraId="6732778D" w14:textId="7C9A2BFD" w:rsidR="00A60660" w:rsidRPr="00901976" w:rsidRDefault="3CACA5E7" w:rsidP="00415099">
      <w:pPr>
        <w:numPr>
          <w:ilvl w:val="3"/>
          <w:numId w:val="33"/>
        </w:numPr>
        <w:jc w:val="left"/>
        <w:rPr>
          <w:rFonts w:ascii="Arial" w:eastAsia="Arial" w:hAnsi="Arial" w:cs="Arial"/>
          <w:sz w:val="24"/>
          <w:szCs w:val="24"/>
        </w:rPr>
      </w:pPr>
      <w:r w:rsidRPr="6C1E7738">
        <w:rPr>
          <w:rFonts w:ascii="Arial" w:eastAsia="Arial" w:hAnsi="Arial" w:cs="Arial"/>
          <w:sz w:val="24"/>
          <w:szCs w:val="24"/>
        </w:rPr>
        <w:t xml:space="preserve">Estimated need for additional Parent Partners based on number of referrals, waiting list, and existing Parent Partner </w:t>
      </w:r>
      <w:r w:rsidR="10C4C57A" w:rsidRPr="6C1E7738">
        <w:rPr>
          <w:rFonts w:ascii="Arial" w:eastAsia="Arial" w:hAnsi="Arial" w:cs="Arial"/>
          <w:sz w:val="24"/>
          <w:szCs w:val="24"/>
        </w:rPr>
        <w:t>p</w:t>
      </w:r>
      <w:r w:rsidRPr="6C1E7738">
        <w:rPr>
          <w:rFonts w:ascii="Arial" w:eastAsia="Arial" w:hAnsi="Arial" w:cs="Arial"/>
          <w:sz w:val="24"/>
          <w:szCs w:val="24"/>
        </w:rPr>
        <w:t>ool.</w:t>
      </w:r>
    </w:p>
    <w:p w14:paraId="16215D2D" w14:textId="77777777" w:rsidR="00A60660" w:rsidRPr="00901976" w:rsidRDefault="00A60660" w:rsidP="00415099">
      <w:pPr>
        <w:numPr>
          <w:ilvl w:val="3"/>
          <w:numId w:val="33"/>
        </w:numPr>
        <w:jc w:val="left"/>
        <w:rPr>
          <w:rFonts w:ascii="Arial" w:eastAsia="Arial" w:hAnsi="Arial" w:cs="Arial"/>
          <w:sz w:val="24"/>
          <w:szCs w:val="24"/>
        </w:rPr>
      </w:pPr>
      <w:r w:rsidRPr="00901976">
        <w:rPr>
          <w:rFonts w:ascii="Arial" w:eastAsia="Arial" w:hAnsi="Arial" w:cs="Arial"/>
          <w:sz w:val="24"/>
          <w:szCs w:val="24"/>
        </w:rPr>
        <w:t>A plan for recruitment of culturally diverse Parent Partners based on the known racial, ethnic, and cultural demographics of the Service Area.</w:t>
      </w:r>
    </w:p>
    <w:p w14:paraId="190051FB" w14:textId="77777777" w:rsidR="00A60660" w:rsidRPr="00901976" w:rsidRDefault="3CACA5E7" w:rsidP="00415099">
      <w:pPr>
        <w:numPr>
          <w:ilvl w:val="3"/>
          <w:numId w:val="33"/>
        </w:numPr>
        <w:jc w:val="left"/>
        <w:rPr>
          <w:rFonts w:ascii="Arial" w:eastAsia="Arial" w:hAnsi="Arial" w:cs="Arial"/>
          <w:sz w:val="24"/>
          <w:szCs w:val="24"/>
        </w:rPr>
      </w:pPr>
      <w:r w:rsidRPr="6C1E7738">
        <w:rPr>
          <w:rFonts w:ascii="Arial" w:eastAsia="Arial" w:hAnsi="Arial" w:cs="Arial"/>
          <w:sz w:val="24"/>
          <w:szCs w:val="24"/>
        </w:rPr>
        <w:t>A plan for engaging male Parent Partners.</w:t>
      </w:r>
    </w:p>
    <w:p w14:paraId="3C55BA5D" w14:textId="248750D1" w:rsidR="00D614BE" w:rsidRPr="00901976" w:rsidRDefault="3CACA5E7" w:rsidP="00415099">
      <w:pPr>
        <w:pStyle w:val="ListParagraph"/>
        <w:numPr>
          <w:ilvl w:val="0"/>
          <w:numId w:val="36"/>
        </w:numPr>
        <w:rPr>
          <w:rFonts w:ascii="Arial" w:eastAsia="Arial" w:hAnsi="Arial" w:cs="Arial"/>
        </w:rPr>
      </w:pPr>
      <w:r w:rsidRPr="6C1E7738">
        <w:rPr>
          <w:rFonts w:ascii="Arial" w:eastAsia="Arial" w:hAnsi="Arial" w:cs="Arial"/>
          <w:sz w:val="24"/>
          <w:szCs w:val="24"/>
        </w:rPr>
        <w:t xml:space="preserve">The Contractor shall submit the recruitment plan for each Service Area to the Contract Manager annually by August 15th.  </w:t>
      </w:r>
    </w:p>
    <w:p w14:paraId="125B9FB1" w14:textId="42B1CDC0" w:rsidR="3CACA5E7" w:rsidRDefault="3CACA5E7" w:rsidP="00415099">
      <w:pPr>
        <w:pStyle w:val="ListParagraph"/>
        <w:numPr>
          <w:ilvl w:val="0"/>
          <w:numId w:val="36"/>
        </w:numPr>
        <w:rPr>
          <w:rFonts w:ascii="Arial" w:eastAsia="Arial" w:hAnsi="Arial" w:cs="Arial"/>
          <w:sz w:val="24"/>
          <w:szCs w:val="24"/>
        </w:rPr>
      </w:pPr>
      <w:r w:rsidRPr="6C1E7738">
        <w:rPr>
          <w:rFonts w:ascii="Arial" w:eastAsia="Arial" w:hAnsi="Arial" w:cs="Arial"/>
          <w:sz w:val="24"/>
          <w:szCs w:val="24"/>
        </w:rPr>
        <w:t>The Contractor shall provide a summary report on progress of the recruitment plan in Agency approved quarterly reports</w:t>
      </w:r>
      <w:r w:rsidR="7C7E8C2A" w:rsidRPr="6C1E7738">
        <w:rPr>
          <w:rFonts w:ascii="Arial" w:eastAsia="Arial" w:hAnsi="Arial" w:cs="Arial"/>
          <w:sz w:val="24"/>
          <w:szCs w:val="24"/>
        </w:rPr>
        <w:t>.</w:t>
      </w:r>
    </w:p>
    <w:p w14:paraId="2B611D76" w14:textId="25636A8E" w:rsidR="6C1E7738" w:rsidRDefault="6C1E7738" w:rsidP="6C1E7738">
      <w:pPr>
        <w:ind w:left="1440"/>
        <w:rPr>
          <w:rFonts w:ascii="Arial" w:eastAsia="Arial" w:hAnsi="Arial" w:cs="Arial"/>
          <w:sz w:val="24"/>
          <w:szCs w:val="24"/>
        </w:rPr>
      </w:pPr>
    </w:p>
    <w:p w14:paraId="0D3DA532" w14:textId="71F3F3B7" w:rsidR="7C7E8C2A" w:rsidRDefault="7C7E8C2A" w:rsidP="6C1E7738">
      <w:pPr>
        <w:ind w:left="720"/>
        <w:rPr>
          <w:rFonts w:ascii="Arial" w:eastAsia="Arial" w:hAnsi="Arial" w:cs="Arial"/>
        </w:rPr>
      </w:pPr>
      <w:r w:rsidRPr="6C1E7738">
        <w:rPr>
          <w:rFonts w:ascii="Arial" w:eastAsia="Arial" w:hAnsi="Arial" w:cs="Arial"/>
          <w:sz w:val="24"/>
          <w:szCs w:val="24"/>
        </w:rPr>
        <w:t xml:space="preserve">Contractor shall </w:t>
      </w:r>
      <w:r w:rsidR="4FC68678" w:rsidRPr="6C1E7738">
        <w:rPr>
          <w:rFonts w:ascii="Arial" w:eastAsia="Arial" w:hAnsi="Arial" w:cs="Arial"/>
          <w:sz w:val="24"/>
          <w:szCs w:val="24"/>
        </w:rPr>
        <w:t>ensure an</w:t>
      </w:r>
      <w:r w:rsidR="7687C342" w:rsidRPr="6C1E7738">
        <w:rPr>
          <w:rFonts w:ascii="Arial" w:eastAsia="Arial" w:hAnsi="Arial" w:cs="Arial"/>
          <w:sz w:val="24"/>
          <w:szCs w:val="24"/>
        </w:rPr>
        <w:t xml:space="preserve"> available</w:t>
      </w:r>
      <w:r w:rsidR="73F07747" w:rsidRPr="6C1E7738">
        <w:rPr>
          <w:rFonts w:ascii="Arial" w:eastAsia="Arial" w:hAnsi="Arial" w:cs="Arial"/>
          <w:sz w:val="24"/>
          <w:szCs w:val="24"/>
        </w:rPr>
        <w:t xml:space="preserve"> pool of</w:t>
      </w:r>
      <w:r w:rsidR="419B3CCD" w:rsidRPr="6C1E7738">
        <w:rPr>
          <w:rFonts w:ascii="Arial" w:eastAsia="Arial" w:hAnsi="Arial" w:cs="Arial"/>
          <w:sz w:val="24"/>
          <w:szCs w:val="24"/>
        </w:rPr>
        <w:t xml:space="preserve"> </w:t>
      </w:r>
      <w:r w:rsidR="73F07747" w:rsidRPr="6C1E7738">
        <w:rPr>
          <w:rFonts w:ascii="Arial" w:eastAsia="Arial" w:hAnsi="Arial" w:cs="Arial"/>
          <w:sz w:val="24"/>
          <w:szCs w:val="24"/>
        </w:rPr>
        <w:t xml:space="preserve">Parent Partners for matching </w:t>
      </w:r>
      <w:r w:rsidR="1A609F12" w:rsidRPr="6C1E7738">
        <w:rPr>
          <w:rFonts w:ascii="Arial" w:eastAsia="Arial" w:hAnsi="Arial" w:cs="Arial"/>
          <w:sz w:val="24"/>
          <w:szCs w:val="24"/>
        </w:rPr>
        <w:t>referrals</w:t>
      </w:r>
      <w:r w:rsidR="18D1279A" w:rsidRPr="6C1E7738">
        <w:rPr>
          <w:rFonts w:ascii="Arial" w:eastAsia="Arial" w:hAnsi="Arial" w:cs="Arial"/>
          <w:sz w:val="24"/>
          <w:szCs w:val="24"/>
        </w:rPr>
        <w:t xml:space="preserve"> of parents</w:t>
      </w:r>
      <w:r w:rsidR="1A609F12" w:rsidRPr="6C1E7738">
        <w:rPr>
          <w:rFonts w:ascii="Arial" w:eastAsia="Arial" w:hAnsi="Arial" w:cs="Arial"/>
          <w:sz w:val="24"/>
          <w:szCs w:val="24"/>
        </w:rPr>
        <w:t xml:space="preserve"> </w:t>
      </w:r>
      <w:r w:rsidR="73F07747" w:rsidRPr="6C1E7738">
        <w:rPr>
          <w:rFonts w:ascii="Arial" w:eastAsia="Arial" w:hAnsi="Arial" w:cs="Arial"/>
          <w:sz w:val="24"/>
          <w:szCs w:val="24"/>
        </w:rPr>
        <w:t>to</w:t>
      </w:r>
      <w:r w:rsidR="2977A416" w:rsidRPr="6C1E7738">
        <w:rPr>
          <w:rFonts w:ascii="Arial" w:eastAsia="Arial" w:hAnsi="Arial" w:cs="Arial"/>
          <w:sz w:val="24"/>
          <w:szCs w:val="24"/>
        </w:rPr>
        <w:t xml:space="preserve"> provide mentoring</w:t>
      </w:r>
      <w:r w:rsidR="73F07747" w:rsidRPr="6C1E7738">
        <w:rPr>
          <w:rFonts w:ascii="Arial" w:eastAsia="Arial" w:hAnsi="Arial" w:cs="Arial"/>
          <w:sz w:val="24"/>
          <w:szCs w:val="24"/>
        </w:rPr>
        <w:t xml:space="preserve"> support</w:t>
      </w:r>
      <w:r w:rsidR="0C8830B3" w:rsidRPr="6C1E7738">
        <w:rPr>
          <w:rFonts w:ascii="Arial" w:eastAsia="Arial" w:hAnsi="Arial" w:cs="Arial"/>
          <w:sz w:val="24"/>
          <w:szCs w:val="24"/>
        </w:rPr>
        <w:t>s. The Contractor shall:</w:t>
      </w:r>
    </w:p>
    <w:p w14:paraId="5E79F27E" w14:textId="275E2D48" w:rsidR="73F07747" w:rsidRDefault="73F07747" w:rsidP="00415099">
      <w:pPr>
        <w:pStyle w:val="ListParagraph"/>
        <w:numPr>
          <w:ilvl w:val="4"/>
          <w:numId w:val="2"/>
        </w:numPr>
        <w:ind w:left="2160"/>
        <w:rPr>
          <w:rFonts w:ascii="Arial" w:eastAsia="Arial" w:hAnsi="Arial" w:cs="Arial"/>
        </w:rPr>
      </w:pPr>
      <w:r w:rsidRPr="6C1E7738">
        <w:rPr>
          <w:rFonts w:ascii="Arial" w:eastAsia="Arial" w:hAnsi="Arial" w:cs="Arial"/>
          <w:sz w:val="24"/>
          <w:szCs w:val="24"/>
        </w:rPr>
        <w:t>Accep</w:t>
      </w:r>
      <w:r w:rsidR="3868BE8E" w:rsidRPr="6C1E7738">
        <w:rPr>
          <w:rFonts w:ascii="Arial" w:eastAsia="Arial" w:hAnsi="Arial" w:cs="Arial"/>
          <w:sz w:val="24"/>
          <w:szCs w:val="24"/>
        </w:rPr>
        <w:t>t</w:t>
      </w:r>
      <w:r w:rsidRPr="6C1E7738">
        <w:rPr>
          <w:rFonts w:ascii="Arial" w:eastAsia="Arial" w:hAnsi="Arial" w:cs="Arial"/>
          <w:sz w:val="24"/>
          <w:szCs w:val="24"/>
        </w:rPr>
        <w:t xml:space="preserve"> referrals for potential Parent Partner mentors from the Agency. </w:t>
      </w:r>
    </w:p>
    <w:p w14:paraId="0AAD40B3" w14:textId="6EFF2224" w:rsidR="73F07747" w:rsidRDefault="73F07747" w:rsidP="00415099">
      <w:pPr>
        <w:pStyle w:val="ListParagraph"/>
        <w:numPr>
          <w:ilvl w:val="4"/>
          <w:numId w:val="2"/>
        </w:numPr>
        <w:ind w:left="2160"/>
        <w:rPr>
          <w:rFonts w:ascii="Arial" w:eastAsia="Arial" w:hAnsi="Arial" w:cs="Arial"/>
        </w:rPr>
      </w:pPr>
      <w:r w:rsidRPr="6C1E7738">
        <w:rPr>
          <w:rFonts w:ascii="Arial" w:eastAsia="Arial" w:hAnsi="Arial" w:cs="Arial"/>
          <w:sz w:val="24"/>
          <w:szCs w:val="24"/>
        </w:rPr>
        <w:t xml:space="preserve">Obtain referrals from other sources but shall not use the non-Agency referred potential Parent Partner until the Agency authorizes the referral.   </w:t>
      </w:r>
    </w:p>
    <w:p w14:paraId="192C8A5D" w14:textId="3B0D3AAA" w:rsidR="73F07747" w:rsidRDefault="73F07747" w:rsidP="00415099">
      <w:pPr>
        <w:pStyle w:val="ListParagraph"/>
        <w:numPr>
          <w:ilvl w:val="4"/>
          <w:numId w:val="2"/>
        </w:numPr>
        <w:ind w:left="2160"/>
        <w:rPr>
          <w:rFonts w:ascii="Arial" w:eastAsia="Arial" w:hAnsi="Arial" w:cs="Arial"/>
        </w:rPr>
      </w:pPr>
      <w:r w:rsidRPr="6C1E7738">
        <w:rPr>
          <w:rFonts w:ascii="Arial" w:eastAsia="Arial" w:hAnsi="Arial" w:cs="Arial"/>
          <w:sz w:val="24"/>
          <w:szCs w:val="24"/>
        </w:rPr>
        <w:t xml:space="preserve">Train and </w:t>
      </w:r>
      <w:bookmarkStart w:id="45" w:name="_Int_5o1omgUI"/>
      <w:r w:rsidRPr="6C1E7738">
        <w:rPr>
          <w:rFonts w:ascii="Arial" w:eastAsia="Arial" w:hAnsi="Arial" w:cs="Arial"/>
          <w:sz w:val="24"/>
          <w:szCs w:val="24"/>
        </w:rPr>
        <w:t>coach</w:t>
      </w:r>
      <w:bookmarkEnd w:id="45"/>
      <w:r w:rsidR="5581774C" w:rsidRPr="6C1E7738">
        <w:rPr>
          <w:rFonts w:ascii="Arial" w:eastAsia="Arial" w:hAnsi="Arial" w:cs="Arial"/>
          <w:sz w:val="24"/>
          <w:szCs w:val="24"/>
        </w:rPr>
        <w:t xml:space="preserve"> </w:t>
      </w:r>
      <w:r w:rsidRPr="6C1E7738">
        <w:rPr>
          <w:rFonts w:ascii="Arial" w:eastAsia="Arial" w:hAnsi="Arial" w:cs="Arial"/>
          <w:sz w:val="24"/>
          <w:szCs w:val="24"/>
        </w:rPr>
        <w:t xml:space="preserve">all Parent Partners accordance with the obligations set forth in Attachment F. </w:t>
      </w:r>
    </w:p>
    <w:p w14:paraId="16C130F5" w14:textId="373CE527" w:rsidR="73F07747" w:rsidRDefault="73F07747" w:rsidP="00415099">
      <w:pPr>
        <w:pStyle w:val="ListParagraph"/>
        <w:numPr>
          <w:ilvl w:val="4"/>
          <w:numId w:val="2"/>
        </w:numPr>
        <w:ind w:left="2160"/>
        <w:rPr>
          <w:rFonts w:ascii="Arial" w:eastAsia="Arial" w:hAnsi="Arial" w:cs="Arial"/>
        </w:rPr>
      </w:pPr>
      <w:r w:rsidRPr="6C1E7738">
        <w:rPr>
          <w:rFonts w:ascii="Arial" w:eastAsia="Arial" w:hAnsi="Arial" w:cs="Arial"/>
          <w:sz w:val="24"/>
          <w:szCs w:val="24"/>
        </w:rPr>
        <w:t>Assur</w:t>
      </w:r>
      <w:r w:rsidR="58867C24" w:rsidRPr="6C1E7738">
        <w:rPr>
          <w:rFonts w:ascii="Arial" w:eastAsia="Arial" w:hAnsi="Arial" w:cs="Arial"/>
          <w:sz w:val="24"/>
          <w:szCs w:val="24"/>
        </w:rPr>
        <w:t xml:space="preserve">e </w:t>
      </w:r>
      <w:r w:rsidRPr="6C1E7738">
        <w:rPr>
          <w:rFonts w:ascii="Arial" w:eastAsia="Arial" w:hAnsi="Arial" w:cs="Arial"/>
          <w:sz w:val="24"/>
          <w:szCs w:val="24"/>
        </w:rPr>
        <w:t>that Parent Partners complete all requirements before mentoring and submit approval process documentation once all training and coaching is completed. For Parent Partner approval process and form to be completed see Attachments F and H.</w:t>
      </w:r>
    </w:p>
    <w:p w14:paraId="0464D2C2" w14:textId="4734FAC4" w:rsidR="6C1E7738" w:rsidRDefault="6C1E7738" w:rsidP="6C1E7738">
      <w:pPr>
        <w:pStyle w:val="ListParagraph"/>
        <w:ind w:left="2880"/>
        <w:rPr>
          <w:rFonts w:ascii="Arial" w:eastAsia="Arial" w:hAnsi="Arial" w:cs="Arial"/>
        </w:rPr>
      </w:pPr>
    </w:p>
    <w:p w14:paraId="5C290860" w14:textId="77777777" w:rsidR="00A60660" w:rsidRPr="00901976" w:rsidRDefault="00A60660" w:rsidP="00A60660">
      <w:pPr>
        <w:ind w:left="1800"/>
        <w:jc w:val="left"/>
        <w:rPr>
          <w:rFonts w:ascii="Arial" w:eastAsia="Arial" w:hAnsi="Arial" w:cs="Arial"/>
          <w:sz w:val="24"/>
          <w:szCs w:val="24"/>
        </w:rPr>
      </w:pPr>
    </w:p>
    <w:p w14:paraId="2D332EFB" w14:textId="150EB129" w:rsidR="00A60660" w:rsidRPr="00901976" w:rsidRDefault="00A60660" w:rsidP="00415099">
      <w:pPr>
        <w:pStyle w:val="ListParagraph"/>
        <w:numPr>
          <w:ilvl w:val="0"/>
          <w:numId w:val="37"/>
        </w:numPr>
        <w:rPr>
          <w:rFonts w:ascii="Arial" w:eastAsia="Arial" w:hAnsi="Arial" w:cs="Arial"/>
          <w:b/>
          <w:sz w:val="24"/>
          <w:szCs w:val="24"/>
        </w:rPr>
      </w:pPr>
      <w:r w:rsidRPr="00901976">
        <w:rPr>
          <w:rFonts w:ascii="Arial" w:eastAsia="Arial" w:hAnsi="Arial" w:cs="Arial"/>
          <w:b/>
          <w:sz w:val="24"/>
          <w:szCs w:val="24"/>
        </w:rPr>
        <w:t>Parent Partner Referrals</w:t>
      </w:r>
    </w:p>
    <w:p w14:paraId="1F9E2070" w14:textId="01D6649A" w:rsidR="008E0295" w:rsidRPr="00901976" w:rsidRDefault="00A60660" w:rsidP="00CA1811">
      <w:pPr>
        <w:numPr>
          <w:ilvl w:val="0"/>
          <w:numId w:val="34"/>
        </w:numPr>
        <w:spacing w:after="160" w:line="259" w:lineRule="auto"/>
        <w:ind w:left="2070"/>
        <w:contextualSpacing/>
        <w:jc w:val="left"/>
        <w:rPr>
          <w:rFonts w:ascii="Arial" w:eastAsia="Arial" w:hAnsi="Arial" w:cs="Arial"/>
          <w:sz w:val="24"/>
          <w:szCs w:val="24"/>
        </w:rPr>
      </w:pPr>
      <w:r w:rsidRPr="00901976">
        <w:rPr>
          <w:rFonts w:ascii="Arial" w:eastAsia="Arial" w:hAnsi="Arial" w:cs="Arial"/>
          <w:sz w:val="24"/>
          <w:szCs w:val="24"/>
        </w:rPr>
        <w:t xml:space="preserve">The Contractor shall </w:t>
      </w:r>
      <w:r w:rsidR="4973C3CB" w:rsidRPr="00901976">
        <w:rPr>
          <w:rFonts w:ascii="Arial" w:eastAsia="Arial" w:hAnsi="Arial" w:cs="Arial"/>
          <w:sz w:val="24"/>
          <w:szCs w:val="24"/>
        </w:rPr>
        <w:t>request</w:t>
      </w:r>
      <w:r w:rsidRPr="00901976">
        <w:rPr>
          <w:rFonts w:ascii="Arial" w:eastAsia="Arial" w:hAnsi="Arial" w:cs="Arial"/>
          <w:sz w:val="24"/>
          <w:szCs w:val="24"/>
        </w:rPr>
        <w:t xml:space="preserve"> adequate referral information from HHS to begin the process of accepting the referral of the parent to the Parent Partner Program.  This shall include parent contact information, reason for making the referral, and reason for involvement with HHS child protection.  </w:t>
      </w:r>
      <w:r w:rsidR="14789BC7" w:rsidRPr="00901976">
        <w:rPr>
          <w:rFonts w:ascii="Arial" w:eastAsia="Arial" w:hAnsi="Arial" w:cs="Arial"/>
          <w:sz w:val="24"/>
          <w:szCs w:val="24"/>
        </w:rPr>
        <w:t>This includes requesting</w:t>
      </w:r>
      <w:r w:rsidRPr="00901976">
        <w:rPr>
          <w:rFonts w:ascii="Arial" w:eastAsia="Arial" w:hAnsi="Arial" w:cs="Arial"/>
          <w:sz w:val="24"/>
          <w:szCs w:val="24"/>
        </w:rPr>
        <w:t xml:space="preserve"> information necessary in the referral process regarding high-risk situations. The Contractor shall provide guidance to Parent Partners in determining safe and confidential meeting spaces for supporting parents in high-risk situations.  </w:t>
      </w:r>
    </w:p>
    <w:p w14:paraId="104F2695" w14:textId="2CE2B2F3" w:rsidR="00A60660" w:rsidRDefault="00BB307D" w:rsidP="00CA1811">
      <w:pPr>
        <w:pStyle w:val="ListParagraph"/>
        <w:numPr>
          <w:ilvl w:val="0"/>
          <w:numId w:val="34"/>
        </w:numPr>
        <w:spacing w:after="160" w:line="259" w:lineRule="auto"/>
        <w:ind w:left="2070"/>
        <w:rPr>
          <w:rFonts w:ascii="Arial" w:eastAsia="Arial" w:hAnsi="Arial" w:cs="Arial"/>
          <w:sz w:val="24"/>
          <w:szCs w:val="24"/>
        </w:rPr>
      </w:pPr>
      <w:r w:rsidRPr="6C1E7738">
        <w:rPr>
          <w:rFonts w:ascii="Arial" w:eastAsia="Arial" w:hAnsi="Arial" w:cs="Arial"/>
          <w:sz w:val="24"/>
          <w:szCs w:val="24"/>
        </w:rPr>
        <w:t>The Contractor shall develop</w:t>
      </w:r>
      <w:r w:rsidR="5ED80759" w:rsidRPr="6C1E7738">
        <w:rPr>
          <w:rFonts w:ascii="Arial" w:eastAsia="Arial" w:hAnsi="Arial" w:cs="Arial"/>
          <w:sz w:val="24"/>
          <w:szCs w:val="24"/>
        </w:rPr>
        <w:t>, implement</w:t>
      </w:r>
      <w:r w:rsidR="4D9EBEF6" w:rsidRPr="6C1E7738">
        <w:rPr>
          <w:rFonts w:ascii="Arial" w:eastAsia="Arial" w:hAnsi="Arial" w:cs="Arial"/>
          <w:sz w:val="24"/>
          <w:szCs w:val="24"/>
        </w:rPr>
        <w:t>,</w:t>
      </w:r>
      <w:r w:rsidR="49E049BE" w:rsidRPr="6C1E7738">
        <w:rPr>
          <w:rFonts w:ascii="Arial" w:eastAsia="Arial" w:hAnsi="Arial" w:cs="Arial"/>
          <w:sz w:val="24"/>
          <w:szCs w:val="24"/>
        </w:rPr>
        <w:t xml:space="preserve"> </w:t>
      </w:r>
      <w:r w:rsidR="5ED80759" w:rsidRPr="6C1E7738">
        <w:rPr>
          <w:rFonts w:ascii="Arial" w:eastAsia="Arial" w:hAnsi="Arial" w:cs="Arial"/>
          <w:sz w:val="24"/>
          <w:szCs w:val="24"/>
        </w:rPr>
        <w:t>and adhere to an Agency</w:t>
      </w:r>
      <w:r w:rsidR="7BB448C6" w:rsidRPr="6C1E7738">
        <w:rPr>
          <w:rFonts w:ascii="Arial" w:eastAsia="Arial" w:hAnsi="Arial" w:cs="Arial"/>
          <w:sz w:val="24"/>
          <w:szCs w:val="24"/>
        </w:rPr>
        <w:t>-</w:t>
      </w:r>
      <w:r w:rsidR="5ED80759" w:rsidRPr="6C1E7738">
        <w:rPr>
          <w:rFonts w:ascii="Arial" w:eastAsia="Arial" w:hAnsi="Arial" w:cs="Arial"/>
          <w:sz w:val="24"/>
          <w:szCs w:val="24"/>
        </w:rPr>
        <w:t>approved</w:t>
      </w:r>
      <w:r w:rsidRPr="6C1E7738">
        <w:rPr>
          <w:rFonts w:ascii="Arial" w:eastAsia="Arial" w:hAnsi="Arial" w:cs="Arial"/>
          <w:sz w:val="24"/>
          <w:szCs w:val="24"/>
        </w:rPr>
        <w:t xml:space="preserve"> communication process for ensuring confirmation and acceptance of referrals and ongoing program </w:t>
      </w:r>
      <w:r w:rsidR="030F53B5" w:rsidRPr="6C1E7738">
        <w:rPr>
          <w:rFonts w:ascii="Arial" w:eastAsia="Arial" w:hAnsi="Arial" w:cs="Arial"/>
          <w:sz w:val="24"/>
          <w:szCs w:val="24"/>
        </w:rPr>
        <w:t xml:space="preserve">capacity </w:t>
      </w:r>
      <w:r w:rsidRPr="6C1E7738">
        <w:rPr>
          <w:rFonts w:ascii="Arial" w:eastAsia="Arial" w:hAnsi="Arial" w:cs="Arial"/>
          <w:sz w:val="24"/>
          <w:szCs w:val="24"/>
        </w:rPr>
        <w:t xml:space="preserve">status </w:t>
      </w:r>
      <w:r w:rsidR="0B6143DE" w:rsidRPr="6C1E7738">
        <w:rPr>
          <w:rFonts w:ascii="Arial" w:eastAsia="Arial" w:hAnsi="Arial" w:cs="Arial"/>
          <w:sz w:val="24"/>
          <w:szCs w:val="24"/>
        </w:rPr>
        <w:t>of the</w:t>
      </w:r>
      <w:r w:rsidRPr="6C1E7738">
        <w:rPr>
          <w:rFonts w:ascii="Arial" w:eastAsia="Arial" w:hAnsi="Arial" w:cs="Arial"/>
          <w:sz w:val="24"/>
          <w:szCs w:val="24"/>
        </w:rPr>
        <w:t xml:space="preserve"> Parent Partner Program to HHS. This </w:t>
      </w:r>
      <w:r w:rsidR="43013A60" w:rsidRPr="6C1E7738">
        <w:rPr>
          <w:rFonts w:ascii="Arial" w:eastAsia="Arial" w:hAnsi="Arial" w:cs="Arial"/>
          <w:sz w:val="24"/>
          <w:szCs w:val="24"/>
        </w:rPr>
        <w:t xml:space="preserve">communication </w:t>
      </w:r>
      <w:r w:rsidRPr="6C1E7738">
        <w:rPr>
          <w:rFonts w:ascii="Arial" w:eastAsia="Arial" w:hAnsi="Arial" w:cs="Arial"/>
          <w:sz w:val="24"/>
          <w:szCs w:val="24"/>
        </w:rPr>
        <w:t>process shall include a status update at regularly determined intervals regarding matched referrals, wait list, not accepted referrals, intake</w:t>
      </w:r>
      <w:r w:rsidR="7C78103E" w:rsidRPr="6C1E7738">
        <w:rPr>
          <w:rFonts w:ascii="Arial" w:eastAsia="Arial" w:hAnsi="Arial" w:cs="Arial"/>
          <w:sz w:val="24"/>
          <w:szCs w:val="24"/>
        </w:rPr>
        <w:t>s</w:t>
      </w:r>
      <w:r w:rsidRPr="6C1E7738">
        <w:rPr>
          <w:rFonts w:ascii="Arial" w:eastAsia="Arial" w:hAnsi="Arial" w:cs="Arial"/>
          <w:sz w:val="24"/>
          <w:szCs w:val="24"/>
        </w:rPr>
        <w:t xml:space="preserve"> into the program, and disengaged/closed cases. The Contract Manager shall approve the </w:t>
      </w:r>
      <w:r w:rsidRPr="6C1E7738">
        <w:rPr>
          <w:rFonts w:ascii="Arial" w:eastAsia="Arial" w:hAnsi="Arial" w:cs="Arial"/>
          <w:sz w:val="24"/>
          <w:szCs w:val="24"/>
        </w:rPr>
        <w:lastRenderedPageBreak/>
        <w:t xml:space="preserve">Contractor’s </w:t>
      </w:r>
      <w:r w:rsidR="23B495F5" w:rsidRPr="6C1E7738">
        <w:rPr>
          <w:rFonts w:ascii="Arial" w:eastAsia="Arial" w:hAnsi="Arial" w:cs="Arial"/>
          <w:sz w:val="24"/>
          <w:szCs w:val="24"/>
        </w:rPr>
        <w:t xml:space="preserve">communication </w:t>
      </w:r>
      <w:r w:rsidRPr="6C1E7738">
        <w:rPr>
          <w:rFonts w:ascii="Arial" w:eastAsia="Arial" w:hAnsi="Arial" w:cs="Arial"/>
          <w:sz w:val="24"/>
          <w:szCs w:val="24"/>
        </w:rPr>
        <w:t>process during the first quarter of the contract period</w:t>
      </w:r>
      <w:r w:rsidR="0012364C">
        <w:rPr>
          <w:rFonts w:ascii="Arial" w:eastAsia="Arial" w:hAnsi="Arial" w:cs="Arial"/>
          <w:sz w:val="24"/>
          <w:szCs w:val="24"/>
        </w:rPr>
        <w:t>.</w:t>
      </w:r>
    </w:p>
    <w:p w14:paraId="3D234084" w14:textId="77777777" w:rsidR="0012364C" w:rsidRPr="00901976" w:rsidRDefault="0012364C" w:rsidP="0012364C">
      <w:pPr>
        <w:pStyle w:val="ListParagraph"/>
        <w:spacing w:after="160" w:line="259" w:lineRule="auto"/>
        <w:ind w:left="2070"/>
        <w:rPr>
          <w:rFonts w:ascii="Arial" w:eastAsia="Arial" w:hAnsi="Arial" w:cs="Arial"/>
          <w:sz w:val="24"/>
          <w:szCs w:val="24"/>
        </w:rPr>
      </w:pPr>
    </w:p>
    <w:p w14:paraId="788AFD8E" w14:textId="1E45251D" w:rsidR="00B827B5" w:rsidRPr="00901976" w:rsidRDefault="77CA73E3" w:rsidP="0012364C">
      <w:pPr>
        <w:pStyle w:val="NoSpacing"/>
        <w:ind w:left="1080" w:hanging="360"/>
        <w:jc w:val="left"/>
        <w:rPr>
          <w:rFonts w:ascii="Arial" w:eastAsia="Arial" w:hAnsi="Arial" w:cs="Arial"/>
          <w:b/>
          <w:sz w:val="24"/>
          <w:szCs w:val="24"/>
        </w:rPr>
      </w:pPr>
      <w:r w:rsidRPr="00901976">
        <w:rPr>
          <w:rFonts w:ascii="Arial" w:hAnsi="Arial" w:cs="Arial"/>
          <w:b/>
          <w:bCs/>
          <w:sz w:val="24"/>
          <w:szCs w:val="24"/>
        </w:rPr>
        <w:t>I.</w:t>
      </w:r>
      <w:r w:rsidRPr="00901976">
        <w:rPr>
          <w:rFonts w:ascii="Arial" w:eastAsia="Arial" w:hAnsi="Arial" w:cs="Arial"/>
          <w:b/>
          <w:sz w:val="24"/>
          <w:szCs w:val="24"/>
        </w:rPr>
        <w:t xml:space="preserve"> Parent</w:t>
      </w:r>
      <w:r w:rsidR="071319F9" w:rsidRPr="00901976">
        <w:rPr>
          <w:rFonts w:ascii="Arial" w:eastAsia="Arial" w:hAnsi="Arial" w:cs="Arial"/>
          <w:b/>
          <w:sz w:val="24"/>
          <w:szCs w:val="24"/>
        </w:rPr>
        <w:t xml:space="preserve"> Partner Reimbursement</w:t>
      </w:r>
    </w:p>
    <w:p w14:paraId="072E2AF3" w14:textId="77D0C7CD" w:rsidR="00B827B5" w:rsidRPr="00901976" w:rsidRDefault="2688D373" w:rsidP="00415099">
      <w:pPr>
        <w:pStyle w:val="NoSpacing"/>
        <w:numPr>
          <w:ilvl w:val="3"/>
          <w:numId w:val="29"/>
        </w:numPr>
        <w:jc w:val="left"/>
        <w:rPr>
          <w:rFonts w:ascii="Arial" w:eastAsia="Arial" w:hAnsi="Arial" w:cs="Arial"/>
          <w:sz w:val="24"/>
          <w:szCs w:val="24"/>
        </w:rPr>
      </w:pPr>
      <w:r w:rsidRPr="6C1E7738">
        <w:rPr>
          <w:rFonts w:ascii="Arial" w:eastAsia="Arial" w:hAnsi="Arial" w:cs="Arial"/>
          <w:sz w:val="24"/>
          <w:szCs w:val="24"/>
        </w:rPr>
        <w:t xml:space="preserve">Continuity of services through the Parent Partner program is critical to the Program’s success and the relationship between the specific Parent Partner and those being served contributes to continuity.  As such, the Contractor shall compensate Parent Partners, Parent Partners in </w:t>
      </w:r>
      <w:r w:rsidR="589501AA" w:rsidRPr="6C1E7738">
        <w:rPr>
          <w:rFonts w:ascii="Arial" w:eastAsia="Arial" w:hAnsi="Arial" w:cs="Arial"/>
          <w:sz w:val="24"/>
          <w:szCs w:val="24"/>
        </w:rPr>
        <w:t>t</w:t>
      </w:r>
      <w:r w:rsidR="6666E70B" w:rsidRPr="6C1E7738">
        <w:rPr>
          <w:rFonts w:ascii="Arial" w:eastAsia="Arial" w:hAnsi="Arial" w:cs="Arial"/>
          <w:sz w:val="24"/>
          <w:szCs w:val="24"/>
        </w:rPr>
        <w:t xml:space="preserve">raining, </w:t>
      </w:r>
      <w:r w:rsidRPr="6C1E7738">
        <w:rPr>
          <w:rFonts w:ascii="Arial" w:eastAsia="Arial" w:hAnsi="Arial" w:cs="Arial"/>
          <w:sz w:val="24"/>
          <w:szCs w:val="24"/>
        </w:rPr>
        <w:t xml:space="preserve">Parent Partners in </w:t>
      </w:r>
      <w:r w:rsidR="083BFCE5" w:rsidRPr="6C1E7738">
        <w:rPr>
          <w:rFonts w:ascii="Arial" w:eastAsia="Arial" w:hAnsi="Arial" w:cs="Arial"/>
          <w:sz w:val="24"/>
          <w:szCs w:val="24"/>
        </w:rPr>
        <w:t>t</w:t>
      </w:r>
      <w:r w:rsidR="6666E70B" w:rsidRPr="6C1E7738">
        <w:rPr>
          <w:rFonts w:ascii="Arial" w:eastAsia="Arial" w:hAnsi="Arial" w:cs="Arial"/>
          <w:sz w:val="24"/>
          <w:szCs w:val="24"/>
        </w:rPr>
        <w:t xml:space="preserve">raining </w:t>
      </w:r>
      <w:r w:rsidR="63E731E1" w:rsidRPr="6C1E7738">
        <w:rPr>
          <w:rFonts w:ascii="Arial" w:eastAsia="Arial" w:hAnsi="Arial" w:cs="Arial"/>
          <w:sz w:val="24"/>
          <w:szCs w:val="24"/>
        </w:rPr>
        <w:t>m</w:t>
      </w:r>
      <w:r w:rsidR="6666E70B" w:rsidRPr="6C1E7738">
        <w:rPr>
          <w:rFonts w:ascii="Arial" w:eastAsia="Arial" w:hAnsi="Arial" w:cs="Arial"/>
          <w:sz w:val="24"/>
          <w:szCs w:val="24"/>
        </w:rPr>
        <w:t xml:space="preserve">entoring, </w:t>
      </w:r>
      <w:r w:rsidRPr="6C1E7738">
        <w:rPr>
          <w:rFonts w:ascii="Arial" w:eastAsia="Arial" w:hAnsi="Arial" w:cs="Arial"/>
          <w:sz w:val="24"/>
          <w:szCs w:val="24"/>
        </w:rPr>
        <w:t xml:space="preserve">and Lead Parent Partners at a competitive retention and reimbursement rate for time and expenses for all Parent Partner related activities, including but not limited to mentoring supports, training, presentations, conferences and meetings, and related travel. Travel reimbursement </w:t>
      </w:r>
      <w:r w:rsidR="33A9EEB8" w:rsidRPr="6C1E7738">
        <w:rPr>
          <w:rFonts w:ascii="Arial" w:eastAsia="Arial" w:hAnsi="Arial" w:cs="Arial"/>
          <w:sz w:val="24"/>
          <w:szCs w:val="24"/>
        </w:rPr>
        <w:t>Parent includes Parent</w:t>
      </w:r>
      <w:r w:rsidR="239F9529" w:rsidRPr="6C1E7738">
        <w:rPr>
          <w:rFonts w:ascii="Arial" w:eastAsia="Arial" w:hAnsi="Arial" w:cs="Arial"/>
          <w:sz w:val="24"/>
          <w:szCs w:val="24"/>
        </w:rPr>
        <w:t xml:space="preserve"> Partners’ </w:t>
      </w:r>
      <w:r w:rsidR="42370327" w:rsidRPr="6C1E7738">
        <w:rPr>
          <w:rFonts w:ascii="Arial" w:eastAsia="Arial" w:hAnsi="Arial" w:cs="Arial"/>
          <w:sz w:val="24"/>
          <w:szCs w:val="24"/>
        </w:rPr>
        <w:t>travel</w:t>
      </w:r>
      <w:r w:rsidRPr="6C1E7738">
        <w:rPr>
          <w:rFonts w:ascii="Arial" w:eastAsia="Arial" w:hAnsi="Arial" w:cs="Arial"/>
          <w:sz w:val="24"/>
          <w:szCs w:val="24"/>
        </w:rPr>
        <w:t xml:space="preserve"> </w:t>
      </w:r>
      <w:r w:rsidR="1C935486" w:rsidRPr="6C1E7738">
        <w:rPr>
          <w:rFonts w:ascii="Arial" w:eastAsia="Arial" w:hAnsi="Arial" w:cs="Arial"/>
          <w:sz w:val="24"/>
          <w:szCs w:val="24"/>
        </w:rPr>
        <w:t>to</w:t>
      </w:r>
      <w:r w:rsidRPr="6C1E7738">
        <w:rPr>
          <w:rFonts w:ascii="Arial" w:eastAsia="Arial" w:hAnsi="Arial" w:cs="Arial"/>
          <w:sz w:val="24"/>
          <w:szCs w:val="24"/>
        </w:rPr>
        <w:t xml:space="preserve"> </w:t>
      </w:r>
      <w:r w:rsidR="4ED4372D" w:rsidRPr="6C1E7738">
        <w:rPr>
          <w:rFonts w:ascii="Arial" w:eastAsia="Arial" w:hAnsi="Arial" w:cs="Arial"/>
          <w:sz w:val="24"/>
          <w:szCs w:val="24"/>
        </w:rPr>
        <w:t xml:space="preserve">one-on-one </w:t>
      </w:r>
      <w:r w:rsidRPr="6C1E7738">
        <w:rPr>
          <w:rFonts w:ascii="Arial" w:eastAsia="Arial" w:hAnsi="Arial" w:cs="Arial"/>
          <w:sz w:val="24"/>
          <w:szCs w:val="24"/>
        </w:rPr>
        <w:t xml:space="preserve">meetings, court hearings, and other related places Parent Partners are providing mentoring support to parents.  </w:t>
      </w:r>
    </w:p>
    <w:p w14:paraId="5BFE575D" w14:textId="24246AF3" w:rsidR="72EF801C" w:rsidRPr="00901976" w:rsidRDefault="72EF801C" w:rsidP="72EF801C">
      <w:pPr>
        <w:pStyle w:val="NoSpacing"/>
        <w:ind w:left="1440"/>
        <w:jc w:val="left"/>
        <w:rPr>
          <w:rFonts w:ascii="Arial" w:eastAsia="Arial" w:hAnsi="Arial" w:cs="Arial"/>
          <w:sz w:val="24"/>
          <w:szCs w:val="24"/>
        </w:rPr>
      </w:pPr>
    </w:p>
    <w:p w14:paraId="11325138" w14:textId="16DD23AB" w:rsidR="00B827B5" w:rsidRPr="00901976" w:rsidRDefault="2688D373" w:rsidP="00415099">
      <w:pPr>
        <w:pStyle w:val="NoSpacing"/>
        <w:numPr>
          <w:ilvl w:val="3"/>
          <w:numId w:val="29"/>
        </w:numPr>
        <w:jc w:val="left"/>
        <w:rPr>
          <w:rFonts w:ascii="Arial" w:eastAsia="Arial" w:hAnsi="Arial" w:cs="Arial"/>
          <w:sz w:val="24"/>
          <w:szCs w:val="24"/>
        </w:rPr>
      </w:pPr>
      <w:r w:rsidRPr="6C1E7738">
        <w:rPr>
          <w:rFonts w:ascii="Arial" w:eastAsia="Arial" w:hAnsi="Arial" w:cs="Arial"/>
          <w:sz w:val="24"/>
          <w:szCs w:val="24"/>
        </w:rPr>
        <w:t>The Contractor shall provide reimbursement for Parent Partners</w:t>
      </w:r>
      <w:r w:rsidR="5439AB2E" w:rsidRPr="6C1E7738">
        <w:rPr>
          <w:rFonts w:ascii="Arial" w:eastAsia="Arial" w:hAnsi="Arial" w:cs="Arial"/>
          <w:sz w:val="24"/>
          <w:szCs w:val="24"/>
        </w:rPr>
        <w:t>’</w:t>
      </w:r>
      <w:r w:rsidRPr="6C1E7738">
        <w:rPr>
          <w:rFonts w:ascii="Arial" w:eastAsia="Arial" w:hAnsi="Arial" w:cs="Arial"/>
          <w:sz w:val="24"/>
          <w:szCs w:val="24"/>
        </w:rPr>
        <w:t xml:space="preserve"> time and activities supporting parents in between </w:t>
      </w:r>
      <w:r w:rsidR="7AB76520" w:rsidRPr="6C1E7738">
        <w:rPr>
          <w:rFonts w:ascii="Arial" w:eastAsia="Arial" w:hAnsi="Arial" w:cs="Arial"/>
          <w:sz w:val="24"/>
          <w:szCs w:val="24"/>
        </w:rPr>
        <w:t>f</w:t>
      </w:r>
      <w:r w:rsidR="6666E70B" w:rsidRPr="6C1E7738">
        <w:rPr>
          <w:rFonts w:ascii="Arial" w:eastAsia="Arial" w:hAnsi="Arial" w:cs="Arial"/>
          <w:sz w:val="24"/>
          <w:szCs w:val="24"/>
        </w:rPr>
        <w:t>ace</w:t>
      </w:r>
      <w:r w:rsidRPr="6C1E7738">
        <w:rPr>
          <w:rFonts w:ascii="Arial" w:eastAsia="Arial" w:hAnsi="Arial" w:cs="Arial"/>
          <w:sz w:val="24"/>
          <w:szCs w:val="24"/>
        </w:rPr>
        <w:t>-to-</w:t>
      </w:r>
      <w:r w:rsidR="5F2A3AC9" w:rsidRPr="6C1E7738">
        <w:rPr>
          <w:rFonts w:ascii="Arial" w:eastAsia="Arial" w:hAnsi="Arial" w:cs="Arial"/>
          <w:sz w:val="24"/>
          <w:szCs w:val="24"/>
        </w:rPr>
        <w:t>f</w:t>
      </w:r>
      <w:r w:rsidR="6666E70B" w:rsidRPr="6C1E7738">
        <w:rPr>
          <w:rFonts w:ascii="Arial" w:eastAsia="Arial" w:hAnsi="Arial" w:cs="Arial"/>
          <w:sz w:val="24"/>
          <w:szCs w:val="24"/>
        </w:rPr>
        <w:t>ace</w:t>
      </w:r>
      <w:r w:rsidRPr="6C1E7738">
        <w:rPr>
          <w:rFonts w:ascii="Arial" w:eastAsia="Arial" w:hAnsi="Arial" w:cs="Arial"/>
          <w:sz w:val="24"/>
          <w:szCs w:val="24"/>
        </w:rPr>
        <w:t xml:space="preserve"> contacts, including phone calls, text messages, and email.  The Contractor may develop a mechanism for flat rate reimbursement of Parent Partner time spent on monthly activities to support </w:t>
      </w:r>
      <w:r w:rsidR="6A804A50" w:rsidRPr="6C1E7738">
        <w:rPr>
          <w:rFonts w:ascii="Arial" w:eastAsia="Arial" w:hAnsi="Arial" w:cs="Arial"/>
          <w:sz w:val="24"/>
          <w:szCs w:val="24"/>
        </w:rPr>
        <w:t>Participants</w:t>
      </w:r>
      <w:r w:rsidRPr="6C1E7738">
        <w:rPr>
          <w:rFonts w:ascii="Arial" w:eastAsia="Arial" w:hAnsi="Arial" w:cs="Arial"/>
          <w:sz w:val="24"/>
          <w:szCs w:val="24"/>
        </w:rPr>
        <w:t xml:space="preserve"> through email, text messages and phone calls. Bidder shall provide a response to describe how they will reimburse Parent Partners for their time. Contractor may vary Parent Partner compensation rates as necessary to foster the continuity of services, to maintain Parent Partner relationships with those being served, and to maintain comparable retention rates throughout the state.</w:t>
      </w:r>
    </w:p>
    <w:p w14:paraId="526299E0" w14:textId="77777777" w:rsidR="00EB08DA" w:rsidRPr="00901976" w:rsidRDefault="00EB08DA" w:rsidP="00B827B5">
      <w:pPr>
        <w:pStyle w:val="NoSpacing"/>
        <w:jc w:val="left"/>
        <w:rPr>
          <w:rFonts w:ascii="Arial" w:eastAsia="Arial" w:hAnsi="Arial" w:cs="Arial"/>
          <w:sz w:val="24"/>
          <w:szCs w:val="24"/>
        </w:rPr>
      </w:pPr>
    </w:p>
    <w:p w14:paraId="2BB5F99F" w14:textId="67017C74" w:rsidR="00213D1F" w:rsidRPr="00901976" w:rsidRDefault="00C44BA5" w:rsidP="18128BFB">
      <w:pPr>
        <w:pStyle w:val="NoSpacing"/>
        <w:ind w:left="1080" w:hanging="360"/>
        <w:jc w:val="left"/>
        <w:rPr>
          <w:rFonts w:ascii="Arial" w:eastAsia="Arial" w:hAnsi="Arial" w:cs="Arial"/>
          <w:b/>
          <w:sz w:val="24"/>
          <w:szCs w:val="24"/>
        </w:rPr>
      </w:pPr>
      <w:r w:rsidRPr="00901976">
        <w:rPr>
          <w:rFonts w:ascii="Arial" w:eastAsia="Arial" w:hAnsi="Arial" w:cs="Arial"/>
          <w:b/>
          <w:sz w:val="24"/>
          <w:szCs w:val="24"/>
        </w:rPr>
        <w:t>J.</w:t>
      </w:r>
      <w:r w:rsidRPr="00901976">
        <w:rPr>
          <w:rFonts w:ascii="Arial" w:hAnsi="Arial" w:cs="Arial"/>
          <w:sz w:val="24"/>
          <w:szCs w:val="24"/>
        </w:rPr>
        <w:tab/>
      </w:r>
      <w:r w:rsidR="00213D1F" w:rsidRPr="00901976">
        <w:rPr>
          <w:rFonts w:ascii="Arial" w:eastAsia="Arial" w:hAnsi="Arial" w:cs="Arial"/>
          <w:b/>
          <w:sz w:val="24"/>
          <w:szCs w:val="24"/>
        </w:rPr>
        <w:t>Staffing Structure:</w:t>
      </w:r>
    </w:p>
    <w:p w14:paraId="5B3E037B" w14:textId="1FE6E4E9" w:rsidR="00213D1F" w:rsidRPr="00901976" w:rsidRDefault="2C53789D" w:rsidP="00415099">
      <w:pPr>
        <w:pStyle w:val="NoSpacing"/>
        <w:numPr>
          <w:ilvl w:val="0"/>
          <w:numId w:val="58"/>
        </w:numPr>
        <w:jc w:val="left"/>
        <w:rPr>
          <w:rFonts w:ascii="Arial" w:eastAsia="Arial" w:hAnsi="Arial" w:cs="Arial"/>
          <w:sz w:val="24"/>
          <w:szCs w:val="24"/>
        </w:rPr>
      </w:pPr>
      <w:r w:rsidRPr="00901976">
        <w:rPr>
          <w:rFonts w:ascii="Arial" w:eastAsia="Arial" w:hAnsi="Arial" w:cs="Arial"/>
          <w:b/>
          <w:sz w:val="24"/>
          <w:szCs w:val="24"/>
        </w:rPr>
        <w:t>Parent Partner Coordinators</w:t>
      </w:r>
      <w:r w:rsidR="3C5C794A" w:rsidRPr="00901976">
        <w:rPr>
          <w:rFonts w:ascii="Arial" w:eastAsia="Arial" w:hAnsi="Arial" w:cs="Arial"/>
          <w:b/>
          <w:bCs/>
          <w:sz w:val="24"/>
          <w:szCs w:val="24"/>
        </w:rPr>
        <w:t>,</w:t>
      </w:r>
      <w:r w:rsidRPr="00901976">
        <w:rPr>
          <w:rFonts w:ascii="Arial" w:eastAsia="Arial" w:hAnsi="Arial" w:cs="Arial"/>
          <w:b/>
          <w:sz w:val="24"/>
          <w:szCs w:val="24"/>
        </w:rPr>
        <w:t xml:space="preserve"> Lead Parent Partners,</w:t>
      </w:r>
      <w:r w:rsidR="26C2461F" w:rsidRPr="00901976">
        <w:rPr>
          <w:rFonts w:ascii="Arial" w:eastAsia="Arial" w:hAnsi="Arial" w:cs="Arial"/>
          <w:b/>
          <w:bCs/>
          <w:sz w:val="24"/>
          <w:szCs w:val="24"/>
        </w:rPr>
        <w:t xml:space="preserve"> </w:t>
      </w:r>
      <w:r w:rsidR="01FA8C8C" w:rsidRPr="00901976">
        <w:rPr>
          <w:rFonts w:ascii="Arial" w:eastAsia="Arial" w:hAnsi="Arial" w:cs="Arial"/>
          <w:b/>
          <w:bCs/>
          <w:sz w:val="24"/>
          <w:szCs w:val="24"/>
        </w:rPr>
        <w:t>and</w:t>
      </w:r>
      <w:r w:rsidRPr="00901976">
        <w:rPr>
          <w:rFonts w:ascii="Arial" w:eastAsia="Arial" w:hAnsi="Arial" w:cs="Arial"/>
          <w:b/>
          <w:sz w:val="24"/>
          <w:szCs w:val="24"/>
        </w:rPr>
        <w:t xml:space="preserve"> Parent Partner Specialist</w:t>
      </w:r>
      <w:r w:rsidR="00213D1F" w:rsidRPr="00901976">
        <w:rPr>
          <w:rFonts w:ascii="Arial" w:hAnsi="Arial" w:cs="Arial"/>
          <w:sz w:val="24"/>
          <w:szCs w:val="24"/>
        </w:rPr>
        <w:br/>
      </w:r>
      <w:r w:rsidRPr="00901976">
        <w:rPr>
          <w:rFonts w:ascii="Arial" w:eastAsia="Arial" w:hAnsi="Arial" w:cs="Arial"/>
          <w:sz w:val="24"/>
          <w:szCs w:val="24"/>
        </w:rPr>
        <w:t>Contractor shall provide an adequate number of qualified Parent Partner Coordinators, Parent Partner Specialists</w:t>
      </w:r>
      <w:r w:rsidR="4D7F4099" w:rsidRPr="00901976">
        <w:rPr>
          <w:rFonts w:ascii="Arial" w:eastAsia="Arial" w:hAnsi="Arial" w:cs="Arial"/>
          <w:sz w:val="24"/>
          <w:szCs w:val="24"/>
        </w:rPr>
        <w:t>, and Lead Parent Partners</w:t>
      </w:r>
      <w:r w:rsidRPr="00901976">
        <w:rPr>
          <w:rFonts w:ascii="Arial" w:eastAsia="Arial" w:hAnsi="Arial" w:cs="Arial"/>
          <w:sz w:val="24"/>
          <w:szCs w:val="24"/>
        </w:rPr>
        <w:t xml:space="preserve"> to sustain statewide implementation and operations to support Parent Partners. For Parent Partner Coordinator</w:t>
      </w:r>
      <w:r w:rsidR="7985CE0F" w:rsidRPr="00901976">
        <w:rPr>
          <w:rFonts w:ascii="Arial" w:eastAsia="Arial" w:hAnsi="Arial" w:cs="Arial"/>
          <w:sz w:val="24"/>
          <w:szCs w:val="24"/>
        </w:rPr>
        <w:t>,</w:t>
      </w:r>
      <w:r w:rsidRPr="00901976">
        <w:rPr>
          <w:rFonts w:ascii="Arial" w:eastAsia="Arial" w:hAnsi="Arial" w:cs="Arial"/>
          <w:sz w:val="24"/>
          <w:szCs w:val="24"/>
        </w:rPr>
        <w:t xml:space="preserve"> </w:t>
      </w:r>
      <w:r w:rsidR="5C49B160" w:rsidRPr="00901976">
        <w:rPr>
          <w:rFonts w:ascii="Arial" w:eastAsia="Arial" w:hAnsi="Arial" w:cs="Arial"/>
          <w:sz w:val="24"/>
          <w:szCs w:val="24"/>
        </w:rPr>
        <w:t xml:space="preserve">Parent Partner Specialist, and </w:t>
      </w:r>
      <w:r w:rsidRPr="00901976">
        <w:rPr>
          <w:rFonts w:ascii="Arial" w:eastAsia="Arial" w:hAnsi="Arial" w:cs="Arial"/>
          <w:sz w:val="24"/>
          <w:szCs w:val="24"/>
        </w:rPr>
        <w:t>Lead Parent Partners responsibilities see Attachment F</w:t>
      </w:r>
      <w:r w:rsidR="3305E3D0" w:rsidRPr="00901976">
        <w:rPr>
          <w:rFonts w:ascii="Arial" w:eastAsia="Arial" w:hAnsi="Arial" w:cs="Arial"/>
          <w:sz w:val="24"/>
          <w:szCs w:val="24"/>
        </w:rPr>
        <w:t xml:space="preserve">. </w:t>
      </w:r>
    </w:p>
    <w:p w14:paraId="59B7ECAE" w14:textId="7A173CE4" w:rsidR="00213D1F" w:rsidRPr="00DE61DD" w:rsidRDefault="2966D4C2" w:rsidP="00415099">
      <w:pPr>
        <w:pStyle w:val="NoSpacing"/>
        <w:numPr>
          <w:ilvl w:val="0"/>
          <w:numId w:val="58"/>
        </w:numPr>
        <w:jc w:val="left"/>
        <w:rPr>
          <w:rFonts w:ascii="Arial" w:eastAsia="Arial" w:hAnsi="Arial" w:cs="Arial"/>
          <w:sz w:val="24"/>
          <w:szCs w:val="24"/>
        </w:rPr>
      </w:pPr>
      <w:r w:rsidRPr="00901976">
        <w:rPr>
          <w:rFonts w:ascii="Arial" w:eastAsia="Arial" w:hAnsi="Arial" w:cs="Arial"/>
          <w:sz w:val="24"/>
          <w:szCs w:val="24"/>
        </w:rPr>
        <w:t xml:space="preserve">Parent </w:t>
      </w:r>
      <w:r w:rsidRPr="00DE61DD">
        <w:rPr>
          <w:rFonts w:ascii="Arial" w:eastAsia="Arial" w:hAnsi="Arial" w:cs="Arial"/>
          <w:sz w:val="24"/>
          <w:szCs w:val="24"/>
        </w:rPr>
        <w:t>Partner</w:t>
      </w:r>
      <w:r w:rsidR="4D03EEC4" w:rsidRPr="00DE61DD">
        <w:rPr>
          <w:rFonts w:ascii="Arial" w:eastAsia="Arial" w:hAnsi="Arial" w:cs="Arial"/>
          <w:sz w:val="24"/>
          <w:szCs w:val="24"/>
        </w:rPr>
        <w:t xml:space="preserve"> Coordinators</w:t>
      </w:r>
      <w:r w:rsidR="2C53789D" w:rsidRPr="00DE61DD">
        <w:rPr>
          <w:rFonts w:ascii="Arial" w:eastAsia="Arial" w:hAnsi="Arial" w:cs="Arial"/>
          <w:sz w:val="24"/>
          <w:szCs w:val="24"/>
        </w:rPr>
        <w:t xml:space="preserve"> </w:t>
      </w:r>
      <w:r w:rsidR="44A2AB56" w:rsidRPr="00DE61DD">
        <w:rPr>
          <w:rFonts w:ascii="Arial" w:eastAsia="Arial" w:hAnsi="Arial" w:cs="Arial"/>
          <w:sz w:val="24"/>
          <w:szCs w:val="24"/>
        </w:rPr>
        <w:t xml:space="preserve">shall </w:t>
      </w:r>
      <w:r w:rsidR="06C4990A" w:rsidRPr="00DE61DD">
        <w:rPr>
          <w:rFonts w:ascii="Arial" w:eastAsia="Arial" w:hAnsi="Arial" w:cs="Arial"/>
          <w:sz w:val="24"/>
          <w:szCs w:val="24"/>
        </w:rPr>
        <w:t>meet</w:t>
      </w:r>
      <w:r w:rsidR="2C53789D" w:rsidRPr="00DE61DD">
        <w:rPr>
          <w:rFonts w:ascii="Arial" w:eastAsia="Arial" w:hAnsi="Arial" w:cs="Arial"/>
          <w:sz w:val="24"/>
          <w:szCs w:val="24"/>
        </w:rPr>
        <w:t xml:space="preserve"> the following minimum qualifications:</w:t>
      </w:r>
    </w:p>
    <w:p w14:paraId="7FFFA2E7" w14:textId="396C3234" w:rsidR="00213D1F" w:rsidRPr="00901976" w:rsidRDefault="5C16D370" w:rsidP="6C1E7738">
      <w:pPr>
        <w:pStyle w:val="NoSpacing"/>
        <w:numPr>
          <w:ilvl w:val="3"/>
          <w:numId w:val="1"/>
        </w:numPr>
        <w:jc w:val="left"/>
      </w:pPr>
      <w:r w:rsidRPr="00DE61DD">
        <w:rPr>
          <w:rFonts w:ascii="Arial" w:eastAsia="Arial" w:hAnsi="Arial" w:cs="Arial"/>
          <w:sz w:val="24"/>
          <w:szCs w:val="24"/>
        </w:rPr>
        <w:t xml:space="preserve">Iowa Parent Partner Coordinator Certification within one year of employment (see Attachment F); </w:t>
      </w:r>
      <w:r w:rsidR="1F47FE44" w:rsidRPr="00DE61DD">
        <w:rPr>
          <w:rFonts w:ascii="Arial" w:eastAsia="Arial" w:hAnsi="Arial" w:cs="Arial"/>
          <w:sz w:val="24"/>
          <w:szCs w:val="24"/>
        </w:rPr>
        <w:t>and at least one of the following criteria</w:t>
      </w:r>
      <w:r w:rsidR="1F47FE44" w:rsidRPr="6C1E7738">
        <w:rPr>
          <w:rFonts w:ascii="Arial" w:eastAsia="Arial" w:hAnsi="Arial" w:cs="Arial"/>
          <w:sz w:val="24"/>
          <w:szCs w:val="24"/>
        </w:rPr>
        <w:t xml:space="preserve"> listed in b through e:</w:t>
      </w:r>
    </w:p>
    <w:p w14:paraId="0D197401" w14:textId="19A11429" w:rsidR="00213D1F" w:rsidRPr="00901976" w:rsidRDefault="561CBC80" w:rsidP="6C1E7738">
      <w:pPr>
        <w:pStyle w:val="NoSpacing"/>
        <w:numPr>
          <w:ilvl w:val="3"/>
          <w:numId w:val="1"/>
        </w:numPr>
        <w:jc w:val="left"/>
        <w:rPr>
          <w:rFonts w:ascii="Arial" w:eastAsia="Arial" w:hAnsi="Arial" w:cs="Arial"/>
          <w:sz w:val="24"/>
          <w:szCs w:val="24"/>
        </w:rPr>
      </w:pPr>
      <w:r w:rsidRPr="6C1E7738">
        <w:rPr>
          <w:rFonts w:ascii="Arial" w:eastAsia="Arial" w:hAnsi="Arial" w:cs="Arial"/>
          <w:sz w:val="24"/>
          <w:szCs w:val="24"/>
        </w:rPr>
        <w:t>A</w:t>
      </w:r>
      <w:r w:rsidR="7304C722" w:rsidRPr="6C1E7738">
        <w:rPr>
          <w:rFonts w:ascii="Arial" w:eastAsia="Arial" w:hAnsi="Arial" w:cs="Arial"/>
          <w:sz w:val="24"/>
          <w:szCs w:val="24"/>
        </w:rPr>
        <w:t xml:space="preserve"> Bachelor</w:t>
      </w:r>
      <w:r w:rsidR="359E3302" w:rsidRPr="6C1E7738">
        <w:rPr>
          <w:rFonts w:ascii="Arial" w:eastAsia="Arial" w:hAnsi="Arial" w:cs="Arial"/>
          <w:sz w:val="24"/>
          <w:szCs w:val="24"/>
        </w:rPr>
        <w:t>’s</w:t>
      </w:r>
      <w:r w:rsidR="7304C722" w:rsidRPr="6C1E7738">
        <w:rPr>
          <w:rFonts w:ascii="Arial" w:eastAsia="Arial" w:hAnsi="Arial" w:cs="Arial"/>
          <w:sz w:val="24"/>
          <w:szCs w:val="24"/>
        </w:rPr>
        <w:t xml:space="preserve"> Degree in human services or a related field from an accredited </w:t>
      </w:r>
      <w:r w:rsidR="499B393A" w:rsidRPr="6C1E7738">
        <w:rPr>
          <w:rFonts w:ascii="Arial" w:eastAsia="Arial" w:hAnsi="Arial" w:cs="Arial"/>
          <w:sz w:val="24"/>
          <w:szCs w:val="24"/>
        </w:rPr>
        <w:t>four-year</w:t>
      </w:r>
      <w:r w:rsidR="7304C722" w:rsidRPr="6C1E7738">
        <w:rPr>
          <w:rFonts w:ascii="Arial" w:eastAsia="Arial" w:hAnsi="Arial" w:cs="Arial"/>
          <w:sz w:val="24"/>
          <w:szCs w:val="24"/>
        </w:rPr>
        <w:t xml:space="preserve"> college recognized by the Council for Higher Education Accreditation (CHEA) with minimum of two years of </w:t>
      </w:r>
      <w:r w:rsidR="611F9041" w:rsidRPr="6C1E7738">
        <w:rPr>
          <w:rFonts w:ascii="Arial" w:eastAsia="Arial" w:hAnsi="Arial" w:cs="Arial"/>
          <w:sz w:val="24"/>
          <w:szCs w:val="24"/>
        </w:rPr>
        <w:t>full-time</w:t>
      </w:r>
      <w:r w:rsidR="7304C722" w:rsidRPr="6C1E7738">
        <w:rPr>
          <w:rFonts w:ascii="Arial" w:eastAsia="Arial" w:hAnsi="Arial" w:cs="Arial"/>
          <w:sz w:val="24"/>
          <w:szCs w:val="24"/>
        </w:rPr>
        <w:t xml:space="preserve"> experience in Child Welfare Services; or </w:t>
      </w:r>
    </w:p>
    <w:p w14:paraId="2483F60C" w14:textId="13577B9E" w:rsidR="00213D1F" w:rsidRPr="00901976" w:rsidRDefault="2700085C" w:rsidP="6C1E7738">
      <w:pPr>
        <w:pStyle w:val="NoSpacing"/>
        <w:numPr>
          <w:ilvl w:val="3"/>
          <w:numId w:val="1"/>
        </w:numPr>
        <w:jc w:val="left"/>
        <w:rPr>
          <w:rFonts w:ascii="Arial" w:eastAsia="Arial" w:hAnsi="Arial" w:cs="Arial"/>
          <w:sz w:val="24"/>
          <w:szCs w:val="24"/>
        </w:rPr>
      </w:pPr>
      <w:r w:rsidRPr="6C1E7738">
        <w:rPr>
          <w:rFonts w:ascii="Arial" w:eastAsia="Arial" w:hAnsi="Arial" w:cs="Arial"/>
          <w:sz w:val="24"/>
          <w:szCs w:val="24"/>
        </w:rPr>
        <w:t>A</w:t>
      </w:r>
      <w:r w:rsidR="7304C722" w:rsidRPr="6C1E7738">
        <w:rPr>
          <w:rFonts w:ascii="Arial" w:eastAsia="Arial" w:hAnsi="Arial" w:cs="Arial"/>
          <w:sz w:val="24"/>
          <w:szCs w:val="24"/>
        </w:rPr>
        <w:t xml:space="preserve"> Master</w:t>
      </w:r>
      <w:r w:rsidR="7EF5CFBF" w:rsidRPr="6C1E7738">
        <w:rPr>
          <w:rFonts w:ascii="Arial" w:eastAsia="Arial" w:hAnsi="Arial" w:cs="Arial"/>
          <w:sz w:val="24"/>
          <w:szCs w:val="24"/>
        </w:rPr>
        <w:t>’</w:t>
      </w:r>
      <w:r w:rsidR="7304C722" w:rsidRPr="6C1E7738">
        <w:rPr>
          <w:rFonts w:ascii="Arial" w:eastAsia="Arial" w:hAnsi="Arial" w:cs="Arial"/>
          <w:sz w:val="24"/>
          <w:szCs w:val="24"/>
        </w:rPr>
        <w:t xml:space="preserve">s Degree in human services or related field from an accredited college or university; or </w:t>
      </w:r>
    </w:p>
    <w:p w14:paraId="5EDE9E60" w14:textId="0D5D236A" w:rsidR="005F64E8" w:rsidRPr="00901976" w:rsidRDefault="6884309D" w:rsidP="6C1E7738">
      <w:pPr>
        <w:pStyle w:val="NoSpacing"/>
        <w:numPr>
          <w:ilvl w:val="3"/>
          <w:numId w:val="1"/>
        </w:numPr>
        <w:jc w:val="left"/>
        <w:rPr>
          <w:rFonts w:ascii="Arial" w:eastAsia="Arial" w:hAnsi="Arial" w:cs="Arial"/>
          <w:sz w:val="24"/>
          <w:szCs w:val="24"/>
        </w:rPr>
      </w:pPr>
      <w:r w:rsidRPr="6C1E7738">
        <w:rPr>
          <w:rFonts w:ascii="Arial" w:eastAsia="Arial" w:hAnsi="Arial" w:cs="Arial"/>
          <w:sz w:val="24"/>
          <w:szCs w:val="24"/>
        </w:rPr>
        <w:t>A</w:t>
      </w:r>
      <w:r w:rsidR="61274118" w:rsidRPr="6C1E7738">
        <w:rPr>
          <w:rFonts w:ascii="Arial" w:eastAsia="Arial" w:hAnsi="Arial" w:cs="Arial"/>
          <w:sz w:val="24"/>
          <w:szCs w:val="24"/>
        </w:rPr>
        <w:t>n</w:t>
      </w:r>
      <w:r w:rsidR="5C16D370" w:rsidRPr="6C1E7738">
        <w:rPr>
          <w:rFonts w:ascii="Arial" w:eastAsia="Arial" w:hAnsi="Arial" w:cs="Arial"/>
          <w:sz w:val="24"/>
          <w:szCs w:val="24"/>
        </w:rPr>
        <w:t xml:space="preserve"> Associate of Arts Degree plus four years of full-time experience in Child Welfare Services; or  </w:t>
      </w:r>
    </w:p>
    <w:p w14:paraId="3DAC910E" w14:textId="68EF6F05" w:rsidR="00213D1F" w:rsidRPr="00901976" w:rsidRDefault="0DD9D5CA" w:rsidP="6C1E7738">
      <w:pPr>
        <w:pStyle w:val="NoSpacing"/>
        <w:numPr>
          <w:ilvl w:val="3"/>
          <w:numId w:val="1"/>
        </w:numPr>
        <w:jc w:val="left"/>
        <w:rPr>
          <w:rFonts w:ascii="Arial" w:eastAsia="Arial" w:hAnsi="Arial" w:cs="Arial"/>
          <w:sz w:val="24"/>
          <w:szCs w:val="24"/>
        </w:rPr>
      </w:pPr>
      <w:r w:rsidRPr="6C1E7738">
        <w:rPr>
          <w:rFonts w:ascii="Arial" w:eastAsia="Arial" w:hAnsi="Arial" w:cs="Arial"/>
          <w:sz w:val="24"/>
          <w:szCs w:val="24"/>
        </w:rPr>
        <w:lastRenderedPageBreak/>
        <w:t>C</w:t>
      </w:r>
      <w:r w:rsidR="61274118" w:rsidRPr="6C1E7738">
        <w:rPr>
          <w:rFonts w:ascii="Arial" w:eastAsia="Arial" w:hAnsi="Arial" w:cs="Arial"/>
          <w:sz w:val="24"/>
          <w:szCs w:val="24"/>
        </w:rPr>
        <w:t>andidates</w:t>
      </w:r>
      <w:r w:rsidR="5C16D370" w:rsidRPr="6C1E7738">
        <w:rPr>
          <w:rFonts w:ascii="Arial" w:eastAsia="Arial" w:hAnsi="Arial" w:cs="Arial"/>
          <w:sz w:val="24"/>
          <w:szCs w:val="24"/>
        </w:rPr>
        <w:t xml:space="preserve"> who do not meet education requirements but have a combination of education and experience will be reviewed on an individual basis by the Agency Contract Manager and/or Owner.</w:t>
      </w:r>
      <w:r w:rsidR="3A50536B">
        <w:br/>
      </w:r>
    </w:p>
    <w:p w14:paraId="204593CA" w14:textId="77777777" w:rsidR="000655D9" w:rsidRPr="00901976" w:rsidRDefault="000655D9" w:rsidP="00415099">
      <w:pPr>
        <w:pStyle w:val="NoSpacing"/>
        <w:numPr>
          <w:ilvl w:val="0"/>
          <w:numId w:val="35"/>
        </w:numPr>
        <w:jc w:val="left"/>
        <w:rPr>
          <w:rFonts w:ascii="Arial" w:eastAsia="Arial" w:hAnsi="Arial" w:cs="Arial"/>
          <w:b/>
          <w:sz w:val="24"/>
          <w:szCs w:val="24"/>
        </w:rPr>
      </w:pPr>
      <w:r w:rsidRPr="00901976">
        <w:rPr>
          <w:rFonts w:ascii="Arial" w:eastAsia="Arial" w:hAnsi="Arial" w:cs="Arial"/>
          <w:b/>
          <w:sz w:val="24"/>
          <w:szCs w:val="24"/>
        </w:rPr>
        <w:t>Parent Partner Coordinators Ratio to Parent Partners</w:t>
      </w:r>
    </w:p>
    <w:p w14:paraId="28436DB9" w14:textId="77777777" w:rsidR="000655D9" w:rsidRPr="00901976" w:rsidRDefault="000655D9" w:rsidP="005B3A7A">
      <w:pPr>
        <w:pStyle w:val="NoSpacing"/>
        <w:ind w:left="1440"/>
        <w:jc w:val="left"/>
        <w:rPr>
          <w:rFonts w:ascii="Arial" w:eastAsia="Arial" w:hAnsi="Arial" w:cs="Arial"/>
          <w:sz w:val="24"/>
          <w:szCs w:val="24"/>
        </w:rPr>
      </w:pPr>
      <w:r w:rsidRPr="00901976">
        <w:rPr>
          <w:rFonts w:ascii="Arial" w:eastAsia="Arial" w:hAnsi="Arial" w:cs="Arial"/>
          <w:sz w:val="24"/>
          <w:szCs w:val="24"/>
        </w:rPr>
        <w:t>Contractor shall provide an adequate number of qualified Parent Partner Coordinators to sustain statewide implementation and operations to support Parent Partners. Contractor shall maintain the following Parent Partner/Coordinator ratio:</w:t>
      </w:r>
    </w:p>
    <w:p w14:paraId="3DD514AB" w14:textId="77777777" w:rsidR="005B3A7A" w:rsidRPr="00901976" w:rsidRDefault="005B3A7A" w:rsidP="005B3A7A">
      <w:pPr>
        <w:pStyle w:val="NoSpacing"/>
        <w:ind w:left="1440"/>
        <w:jc w:val="left"/>
        <w:rPr>
          <w:rFonts w:ascii="Arial" w:eastAsia="Arial" w:hAnsi="Arial" w:cs="Arial"/>
          <w:sz w:val="24"/>
          <w:szCs w:val="24"/>
        </w:rPr>
      </w:pPr>
    </w:p>
    <w:p w14:paraId="3286C262" w14:textId="77777777" w:rsidR="00213D1F" w:rsidRPr="00901976" w:rsidRDefault="00213D1F" w:rsidP="000655D9">
      <w:pPr>
        <w:pStyle w:val="NoSpacing"/>
        <w:ind w:left="1440"/>
        <w:jc w:val="left"/>
        <w:rPr>
          <w:rFonts w:ascii="Arial" w:eastAsia="Arial" w:hAnsi="Arial" w:cs="Arial"/>
          <w:sz w:val="24"/>
          <w:szCs w:val="24"/>
        </w:rPr>
      </w:pPr>
    </w:p>
    <w:tbl>
      <w:tblPr>
        <w:tblStyle w:val="TableGrid3"/>
        <w:tblW w:w="0" w:type="auto"/>
        <w:tblInd w:w="738" w:type="dxa"/>
        <w:tblLook w:val="04A0" w:firstRow="1" w:lastRow="0" w:firstColumn="1" w:lastColumn="0" w:noHBand="0" w:noVBand="1"/>
      </w:tblPr>
      <w:tblGrid>
        <w:gridCol w:w="2090"/>
        <w:gridCol w:w="1791"/>
        <w:gridCol w:w="1494"/>
        <w:gridCol w:w="1763"/>
        <w:gridCol w:w="2194"/>
      </w:tblGrid>
      <w:tr w:rsidR="000655D9" w:rsidRPr="00901976" w14:paraId="1A330825" w14:textId="77777777" w:rsidTr="006353B9">
        <w:tc>
          <w:tcPr>
            <w:tcW w:w="2122" w:type="dxa"/>
          </w:tcPr>
          <w:p w14:paraId="76DBF068" w14:textId="77777777" w:rsidR="000655D9" w:rsidRPr="00901976" w:rsidRDefault="000655D9" w:rsidP="006353B9">
            <w:pPr>
              <w:jc w:val="center"/>
              <w:rPr>
                <w:rFonts w:ascii="Arial" w:eastAsia="Arial" w:hAnsi="Arial" w:cs="Arial"/>
                <w:b/>
                <w:sz w:val="24"/>
                <w:szCs w:val="24"/>
              </w:rPr>
            </w:pPr>
            <w:r w:rsidRPr="00901976">
              <w:rPr>
                <w:rFonts w:ascii="Arial" w:eastAsia="Arial" w:hAnsi="Arial" w:cs="Arial"/>
                <w:b/>
                <w:sz w:val="24"/>
                <w:szCs w:val="24"/>
              </w:rPr>
              <w:t>Coordinator</w:t>
            </w:r>
          </w:p>
        </w:tc>
        <w:tc>
          <w:tcPr>
            <w:tcW w:w="1838" w:type="dxa"/>
          </w:tcPr>
          <w:p w14:paraId="6EA2B892" w14:textId="77777777" w:rsidR="000655D9" w:rsidRPr="00901976" w:rsidRDefault="000655D9" w:rsidP="006353B9">
            <w:pPr>
              <w:jc w:val="center"/>
              <w:rPr>
                <w:rFonts w:ascii="Arial" w:eastAsia="Arial" w:hAnsi="Arial" w:cs="Arial"/>
                <w:b/>
                <w:sz w:val="24"/>
                <w:szCs w:val="24"/>
              </w:rPr>
            </w:pPr>
            <w:r w:rsidRPr="00901976">
              <w:rPr>
                <w:rFonts w:ascii="Arial" w:eastAsia="Arial" w:hAnsi="Arial" w:cs="Arial"/>
                <w:b/>
                <w:sz w:val="24"/>
                <w:szCs w:val="24"/>
              </w:rPr>
              <w:t>Lead Parent Partner</w:t>
            </w:r>
          </w:p>
        </w:tc>
        <w:tc>
          <w:tcPr>
            <w:tcW w:w="1530" w:type="dxa"/>
          </w:tcPr>
          <w:p w14:paraId="738F9D5D" w14:textId="77777777" w:rsidR="000655D9" w:rsidRPr="00901976" w:rsidRDefault="000655D9" w:rsidP="006353B9">
            <w:pPr>
              <w:jc w:val="center"/>
              <w:rPr>
                <w:rFonts w:ascii="Arial" w:eastAsia="Arial" w:hAnsi="Arial" w:cs="Arial"/>
                <w:b/>
                <w:sz w:val="24"/>
                <w:szCs w:val="24"/>
              </w:rPr>
            </w:pPr>
            <w:r w:rsidRPr="00901976">
              <w:rPr>
                <w:rFonts w:ascii="Arial" w:eastAsia="Arial" w:hAnsi="Arial" w:cs="Arial"/>
                <w:b/>
                <w:sz w:val="24"/>
                <w:szCs w:val="24"/>
              </w:rPr>
              <w:t># of Cases</w:t>
            </w:r>
          </w:p>
        </w:tc>
        <w:tc>
          <w:tcPr>
            <w:tcW w:w="1800" w:type="dxa"/>
          </w:tcPr>
          <w:p w14:paraId="67950161" w14:textId="77777777" w:rsidR="000655D9" w:rsidRPr="00901976" w:rsidRDefault="000655D9" w:rsidP="006353B9">
            <w:pPr>
              <w:jc w:val="center"/>
              <w:rPr>
                <w:rFonts w:ascii="Arial" w:eastAsia="Arial" w:hAnsi="Arial" w:cs="Arial"/>
                <w:b/>
                <w:sz w:val="24"/>
                <w:szCs w:val="24"/>
              </w:rPr>
            </w:pPr>
            <w:r w:rsidRPr="00901976">
              <w:rPr>
                <w:rFonts w:ascii="Arial" w:eastAsia="Arial" w:hAnsi="Arial" w:cs="Arial"/>
                <w:b/>
                <w:sz w:val="24"/>
                <w:szCs w:val="24"/>
              </w:rPr>
              <w:t># Parent Partners</w:t>
            </w:r>
          </w:p>
        </w:tc>
        <w:tc>
          <w:tcPr>
            <w:tcW w:w="2250" w:type="dxa"/>
          </w:tcPr>
          <w:p w14:paraId="5A62C52C" w14:textId="77777777" w:rsidR="000655D9" w:rsidRPr="00901976" w:rsidRDefault="000655D9" w:rsidP="006353B9">
            <w:pPr>
              <w:jc w:val="center"/>
              <w:rPr>
                <w:rFonts w:ascii="Arial" w:eastAsia="Arial" w:hAnsi="Arial" w:cs="Arial"/>
                <w:b/>
                <w:sz w:val="24"/>
                <w:szCs w:val="24"/>
              </w:rPr>
            </w:pPr>
            <w:r w:rsidRPr="00901976">
              <w:rPr>
                <w:rFonts w:ascii="Arial" w:eastAsia="Arial" w:hAnsi="Arial" w:cs="Arial"/>
                <w:b/>
                <w:sz w:val="24"/>
                <w:szCs w:val="24"/>
              </w:rPr>
              <w:t>Maximum # of cases per Parent Partner</w:t>
            </w:r>
          </w:p>
        </w:tc>
      </w:tr>
      <w:tr w:rsidR="000655D9" w:rsidRPr="00901976" w14:paraId="6B7A09E4" w14:textId="77777777" w:rsidTr="006353B9">
        <w:tc>
          <w:tcPr>
            <w:tcW w:w="2122" w:type="dxa"/>
          </w:tcPr>
          <w:p w14:paraId="32CC4125" w14:textId="77777777" w:rsidR="000655D9" w:rsidRPr="00901976" w:rsidRDefault="000655D9" w:rsidP="006353B9">
            <w:pPr>
              <w:jc w:val="left"/>
              <w:rPr>
                <w:rFonts w:ascii="Arial" w:eastAsia="Arial" w:hAnsi="Arial" w:cs="Arial"/>
                <w:sz w:val="24"/>
                <w:szCs w:val="24"/>
              </w:rPr>
            </w:pPr>
            <w:r w:rsidRPr="00901976">
              <w:rPr>
                <w:rFonts w:ascii="Arial" w:eastAsia="Arial" w:hAnsi="Arial" w:cs="Arial"/>
                <w:sz w:val="24"/>
                <w:szCs w:val="24"/>
              </w:rPr>
              <w:t>Fulltime Coordinator</w:t>
            </w:r>
          </w:p>
        </w:tc>
        <w:tc>
          <w:tcPr>
            <w:tcW w:w="1838" w:type="dxa"/>
          </w:tcPr>
          <w:p w14:paraId="60EBE9C7" w14:textId="77777777" w:rsidR="000655D9" w:rsidRPr="00901976" w:rsidRDefault="000655D9" w:rsidP="006353B9">
            <w:pPr>
              <w:jc w:val="left"/>
              <w:rPr>
                <w:rFonts w:ascii="Arial" w:eastAsia="Arial" w:hAnsi="Arial" w:cs="Arial"/>
                <w:sz w:val="24"/>
                <w:szCs w:val="24"/>
              </w:rPr>
            </w:pPr>
            <w:r w:rsidRPr="00901976">
              <w:rPr>
                <w:rFonts w:ascii="Arial" w:eastAsia="Arial" w:hAnsi="Arial" w:cs="Arial"/>
                <w:b/>
                <w:sz w:val="24"/>
                <w:szCs w:val="24"/>
              </w:rPr>
              <w:t>No</w:t>
            </w:r>
            <w:r w:rsidRPr="00901976">
              <w:rPr>
                <w:rFonts w:ascii="Arial" w:eastAsia="Arial" w:hAnsi="Arial" w:cs="Arial"/>
                <w:sz w:val="24"/>
                <w:szCs w:val="24"/>
              </w:rPr>
              <w:t xml:space="preserve"> Lead Parent Partner</w:t>
            </w:r>
          </w:p>
        </w:tc>
        <w:tc>
          <w:tcPr>
            <w:tcW w:w="1530" w:type="dxa"/>
          </w:tcPr>
          <w:p w14:paraId="5574601E" w14:textId="77777777" w:rsidR="000655D9" w:rsidRPr="00901976" w:rsidRDefault="000655D9" w:rsidP="006353B9">
            <w:pPr>
              <w:spacing w:line="360" w:lineRule="auto"/>
              <w:jc w:val="center"/>
              <w:rPr>
                <w:rFonts w:ascii="Arial" w:eastAsia="Arial" w:hAnsi="Arial" w:cs="Arial"/>
                <w:sz w:val="24"/>
                <w:szCs w:val="24"/>
              </w:rPr>
            </w:pPr>
            <w:r w:rsidRPr="00901976">
              <w:rPr>
                <w:rFonts w:ascii="Arial" w:eastAsia="Arial" w:hAnsi="Arial" w:cs="Arial"/>
                <w:sz w:val="24"/>
                <w:szCs w:val="24"/>
              </w:rPr>
              <w:t>150</w:t>
            </w:r>
          </w:p>
        </w:tc>
        <w:tc>
          <w:tcPr>
            <w:tcW w:w="1800" w:type="dxa"/>
          </w:tcPr>
          <w:p w14:paraId="6C983D28" w14:textId="77777777" w:rsidR="000655D9" w:rsidRPr="00901976" w:rsidRDefault="000655D9" w:rsidP="006353B9">
            <w:pPr>
              <w:spacing w:line="360" w:lineRule="auto"/>
              <w:jc w:val="center"/>
              <w:rPr>
                <w:rFonts w:ascii="Arial" w:eastAsia="Arial" w:hAnsi="Arial" w:cs="Arial"/>
                <w:sz w:val="24"/>
                <w:szCs w:val="24"/>
              </w:rPr>
            </w:pPr>
            <w:r w:rsidRPr="00901976">
              <w:rPr>
                <w:rFonts w:ascii="Arial" w:eastAsia="Arial" w:hAnsi="Arial" w:cs="Arial"/>
                <w:sz w:val="24"/>
                <w:szCs w:val="24"/>
              </w:rPr>
              <w:t>10</w:t>
            </w:r>
          </w:p>
        </w:tc>
        <w:tc>
          <w:tcPr>
            <w:tcW w:w="2250" w:type="dxa"/>
          </w:tcPr>
          <w:p w14:paraId="276F14B4" w14:textId="77777777" w:rsidR="000655D9" w:rsidRPr="00901976" w:rsidRDefault="000655D9" w:rsidP="006353B9">
            <w:pPr>
              <w:spacing w:line="360" w:lineRule="auto"/>
              <w:jc w:val="center"/>
              <w:rPr>
                <w:rFonts w:ascii="Arial" w:eastAsia="Arial" w:hAnsi="Arial" w:cs="Arial"/>
                <w:sz w:val="24"/>
                <w:szCs w:val="24"/>
              </w:rPr>
            </w:pPr>
            <w:r w:rsidRPr="00901976">
              <w:rPr>
                <w:rFonts w:ascii="Arial" w:eastAsia="Arial" w:hAnsi="Arial" w:cs="Arial"/>
                <w:sz w:val="24"/>
                <w:szCs w:val="24"/>
              </w:rPr>
              <w:t>15</w:t>
            </w:r>
          </w:p>
        </w:tc>
      </w:tr>
      <w:tr w:rsidR="000655D9" w:rsidRPr="00901976" w14:paraId="5EDB8175" w14:textId="77777777" w:rsidTr="006353B9">
        <w:tc>
          <w:tcPr>
            <w:tcW w:w="2122" w:type="dxa"/>
          </w:tcPr>
          <w:p w14:paraId="43DA5B20" w14:textId="77777777" w:rsidR="000655D9" w:rsidRPr="00901976" w:rsidRDefault="000655D9" w:rsidP="006353B9">
            <w:pPr>
              <w:jc w:val="left"/>
              <w:rPr>
                <w:rFonts w:ascii="Arial" w:eastAsia="Arial" w:hAnsi="Arial" w:cs="Arial"/>
                <w:sz w:val="24"/>
                <w:szCs w:val="24"/>
              </w:rPr>
            </w:pPr>
            <w:r w:rsidRPr="00901976">
              <w:rPr>
                <w:rFonts w:ascii="Arial" w:eastAsia="Arial" w:hAnsi="Arial" w:cs="Arial"/>
                <w:sz w:val="24"/>
                <w:szCs w:val="24"/>
              </w:rPr>
              <w:t>Fulltime Coordinator</w:t>
            </w:r>
          </w:p>
        </w:tc>
        <w:tc>
          <w:tcPr>
            <w:tcW w:w="1838" w:type="dxa"/>
          </w:tcPr>
          <w:p w14:paraId="2AE6B8A9" w14:textId="77777777" w:rsidR="000655D9" w:rsidRPr="00901976" w:rsidRDefault="000655D9" w:rsidP="006353B9">
            <w:pPr>
              <w:jc w:val="left"/>
              <w:rPr>
                <w:rFonts w:ascii="Arial" w:eastAsia="Arial" w:hAnsi="Arial" w:cs="Arial"/>
                <w:sz w:val="24"/>
                <w:szCs w:val="24"/>
              </w:rPr>
            </w:pPr>
            <w:r w:rsidRPr="00901976">
              <w:rPr>
                <w:rFonts w:ascii="Arial" w:eastAsia="Arial" w:hAnsi="Arial" w:cs="Arial"/>
                <w:sz w:val="24"/>
                <w:szCs w:val="24"/>
              </w:rPr>
              <w:t>Lead Parent Partner</w:t>
            </w:r>
          </w:p>
        </w:tc>
        <w:tc>
          <w:tcPr>
            <w:tcW w:w="1530" w:type="dxa"/>
          </w:tcPr>
          <w:p w14:paraId="704703A8" w14:textId="77777777" w:rsidR="000655D9" w:rsidRPr="00901976" w:rsidRDefault="000655D9" w:rsidP="006353B9">
            <w:pPr>
              <w:spacing w:line="360" w:lineRule="auto"/>
              <w:jc w:val="center"/>
              <w:rPr>
                <w:rFonts w:ascii="Arial" w:eastAsia="Arial" w:hAnsi="Arial" w:cs="Arial"/>
                <w:sz w:val="24"/>
                <w:szCs w:val="24"/>
              </w:rPr>
            </w:pPr>
            <w:r w:rsidRPr="00901976">
              <w:rPr>
                <w:rFonts w:ascii="Arial" w:eastAsia="Arial" w:hAnsi="Arial" w:cs="Arial"/>
                <w:sz w:val="24"/>
                <w:szCs w:val="24"/>
              </w:rPr>
              <w:t>225</w:t>
            </w:r>
          </w:p>
        </w:tc>
        <w:tc>
          <w:tcPr>
            <w:tcW w:w="1800" w:type="dxa"/>
          </w:tcPr>
          <w:p w14:paraId="6F64432F" w14:textId="77777777" w:rsidR="000655D9" w:rsidRPr="00901976" w:rsidRDefault="000655D9" w:rsidP="006353B9">
            <w:pPr>
              <w:spacing w:line="360" w:lineRule="auto"/>
              <w:jc w:val="center"/>
              <w:rPr>
                <w:rFonts w:ascii="Arial" w:eastAsia="Arial" w:hAnsi="Arial" w:cs="Arial"/>
                <w:sz w:val="24"/>
                <w:szCs w:val="24"/>
              </w:rPr>
            </w:pPr>
            <w:r w:rsidRPr="00901976">
              <w:rPr>
                <w:rFonts w:ascii="Arial" w:eastAsia="Arial" w:hAnsi="Arial" w:cs="Arial"/>
                <w:sz w:val="24"/>
                <w:szCs w:val="24"/>
              </w:rPr>
              <w:t>15</w:t>
            </w:r>
          </w:p>
        </w:tc>
        <w:tc>
          <w:tcPr>
            <w:tcW w:w="2250" w:type="dxa"/>
          </w:tcPr>
          <w:p w14:paraId="7472455A" w14:textId="77777777" w:rsidR="000655D9" w:rsidRPr="00901976" w:rsidRDefault="000655D9" w:rsidP="006353B9">
            <w:pPr>
              <w:spacing w:line="360" w:lineRule="auto"/>
              <w:jc w:val="center"/>
              <w:rPr>
                <w:rFonts w:ascii="Arial" w:eastAsia="Arial" w:hAnsi="Arial" w:cs="Arial"/>
                <w:sz w:val="24"/>
                <w:szCs w:val="24"/>
              </w:rPr>
            </w:pPr>
            <w:r w:rsidRPr="00901976">
              <w:rPr>
                <w:rFonts w:ascii="Arial" w:eastAsia="Arial" w:hAnsi="Arial" w:cs="Arial"/>
                <w:sz w:val="24"/>
                <w:szCs w:val="24"/>
              </w:rPr>
              <w:t>15</w:t>
            </w:r>
          </w:p>
        </w:tc>
      </w:tr>
      <w:tr w:rsidR="000655D9" w:rsidRPr="00901976" w14:paraId="4BFE6CF9" w14:textId="77777777" w:rsidTr="006353B9">
        <w:tc>
          <w:tcPr>
            <w:tcW w:w="2122" w:type="dxa"/>
          </w:tcPr>
          <w:p w14:paraId="260257C5" w14:textId="77777777" w:rsidR="000655D9" w:rsidRPr="00901976" w:rsidRDefault="000655D9" w:rsidP="006353B9">
            <w:pPr>
              <w:jc w:val="left"/>
              <w:rPr>
                <w:rFonts w:ascii="Arial" w:eastAsia="Arial" w:hAnsi="Arial" w:cs="Arial"/>
                <w:sz w:val="24"/>
                <w:szCs w:val="24"/>
              </w:rPr>
            </w:pPr>
            <w:r w:rsidRPr="00901976">
              <w:rPr>
                <w:rFonts w:ascii="Arial" w:eastAsia="Arial" w:hAnsi="Arial" w:cs="Arial"/>
                <w:sz w:val="24"/>
                <w:szCs w:val="24"/>
              </w:rPr>
              <w:t>½ Coordinator (20-30 hrs. per week)</w:t>
            </w:r>
          </w:p>
        </w:tc>
        <w:tc>
          <w:tcPr>
            <w:tcW w:w="1838" w:type="dxa"/>
          </w:tcPr>
          <w:p w14:paraId="42EDFA7B" w14:textId="77777777" w:rsidR="000655D9" w:rsidRPr="00901976" w:rsidRDefault="000655D9" w:rsidP="006353B9">
            <w:pPr>
              <w:jc w:val="left"/>
              <w:rPr>
                <w:rFonts w:ascii="Arial" w:eastAsia="Arial" w:hAnsi="Arial" w:cs="Arial"/>
                <w:sz w:val="24"/>
                <w:szCs w:val="24"/>
              </w:rPr>
            </w:pPr>
            <w:r w:rsidRPr="00901976">
              <w:rPr>
                <w:rFonts w:ascii="Arial" w:eastAsia="Arial" w:hAnsi="Arial" w:cs="Arial"/>
                <w:b/>
                <w:sz w:val="24"/>
                <w:szCs w:val="24"/>
              </w:rPr>
              <w:t>No</w:t>
            </w:r>
            <w:r w:rsidRPr="00901976">
              <w:rPr>
                <w:rFonts w:ascii="Arial" w:eastAsia="Arial" w:hAnsi="Arial" w:cs="Arial"/>
                <w:sz w:val="24"/>
                <w:szCs w:val="24"/>
              </w:rPr>
              <w:t xml:space="preserve"> Lead Parent Partner</w:t>
            </w:r>
          </w:p>
        </w:tc>
        <w:tc>
          <w:tcPr>
            <w:tcW w:w="1530" w:type="dxa"/>
          </w:tcPr>
          <w:p w14:paraId="3EAF1953" w14:textId="77777777" w:rsidR="000655D9" w:rsidRPr="00901976" w:rsidRDefault="000655D9" w:rsidP="006353B9">
            <w:pPr>
              <w:spacing w:line="360" w:lineRule="auto"/>
              <w:jc w:val="center"/>
              <w:rPr>
                <w:rFonts w:ascii="Arial" w:eastAsia="Arial" w:hAnsi="Arial" w:cs="Arial"/>
                <w:sz w:val="24"/>
                <w:szCs w:val="24"/>
              </w:rPr>
            </w:pPr>
            <w:r w:rsidRPr="00901976">
              <w:rPr>
                <w:rFonts w:ascii="Arial" w:eastAsia="Arial" w:hAnsi="Arial" w:cs="Arial"/>
                <w:sz w:val="24"/>
                <w:szCs w:val="24"/>
              </w:rPr>
              <w:t>75</w:t>
            </w:r>
          </w:p>
        </w:tc>
        <w:tc>
          <w:tcPr>
            <w:tcW w:w="1800" w:type="dxa"/>
          </w:tcPr>
          <w:p w14:paraId="5E6B5A6B" w14:textId="77777777" w:rsidR="000655D9" w:rsidRPr="00901976" w:rsidRDefault="000655D9" w:rsidP="006353B9">
            <w:pPr>
              <w:spacing w:line="360" w:lineRule="auto"/>
              <w:jc w:val="center"/>
              <w:rPr>
                <w:rFonts w:ascii="Arial" w:eastAsia="Arial" w:hAnsi="Arial" w:cs="Arial"/>
                <w:sz w:val="24"/>
                <w:szCs w:val="24"/>
              </w:rPr>
            </w:pPr>
            <w:r w:rsidRPr="00901976">
              <w:rPr>
                <w:rFonts w:ascii="Arial" w:eastAsia="Arial" w:hAnsi="Arial" w:cs="Arial"/>
                <w:sz w:val="24"/>
                <w:szCs w:val="24"/>
              </w:rPr>
              <w:t>5</w:t>
            </w:r>
          </w:p>
        </w:tc>
        <w:tc>
          <w:tcPr>
            <w:tcW w:w="2250" w:type="dxa"/>
          </w:tcPr>
          <w:p w14:paraId="5778AFD5" w14:textId="77777777" w:rsidR="000655D9" w:rsidRPr="00901976" w:rsidRDefault="000655D9" w:rsidP="006353B9">
            <w:pPr>
              <w:spacing w:line="360" w:lineRule="auto"/>
              <w:jc w:val="center"/>
              <w:rPr>
                <w:rFonts w:ascii="Arial" w:eastAsia="Arial" w:hAnsi="Arial" w:cs="Arial"/>
                <w:sz w:val="24"/>
                <w:szCs w:val="24"/>
              </w:rPr>
            </w:pPr>
            <w:r w:rsidRPr="00901976">
              <w:rPr>
                <w:rFonts w:ascii="Arial" w:eastAsia="Arial" w:hAnsi="Arial" w:cs="Arial"/>
                <w:sz w:val="24"/>
                <w:szCs w:val="24"/>
              </w:rPr>
              <w:t>15</w:t>
            </w:r>
          </w:p>
        </w:tc>
      </w:tr>
      <w:tr w:rsidR="000655D9" w:rsidRPr="00901976" w14:paraId="688170A5" w14:textId="77777777" w:rsidTr="006353B9">
        <w:tc>
          <w:tcPr>
            <w:tcW w:w="2122" w:type="dxa"/>
          </w:tcPr>
          <w:p w14:paraId="7AA76A30" w14:textId="77777777" w:rsidR="000655D9" w:rsidRPr="00901976" w:rsidRDefault="000655D9" w:rsidP="006353B9">
            <w:pPr>
              <w:jc w:val="left"/>
              <w:rPr>
                <w:rFonts w:ascii="Arial" w:eastAsia="Arial" w:hAnsi="Arial" w:cs="Arial"/>
                <w:sz w:val="24"/>
                <w:szCs w:val="24"/>
              </w:rPr>
            </w:pPr>
            <w:r w:rsidRPr="00901976">
              <w:rPr>
                <w:rFonts w:ascii="Arial" w:eastAsia="Arial" w:hAnsi="Arial" w:cs="Arial"/>
                <w:sz w:val="24"/>
                <w:szCs w:val="24"/>
              </w:rPr>
              <w:t>½ Coordinator (20-30 hrs. per week)</w:t>
            </w:r>
          </w:p>
        </w:tc>
        <w:tc>
          <w:tcPr>
            <w:tcW w:w="1838" w:type="dxa"/>
          </w:tcPr>
          <w:p w14:paraId="03A1BC8F" w14:textId="77777777" w:rsidR="000655D9" w:rsidRPr="00901976" w:rsidRDefault="000655D9" w:rsidP="006353B9">
            <w:pPr>
              <w:jc w:val="left"/>
              <w:rPr>
                <w:rFonts w:ascii="Arial" w:eastAsia="Arial" w:hAnsi="Arial" w:cs="Arial"/>
                <w:sz w:val="24"/>
                <w:szCs w:val="24"/>
              </w:rPr>
            </w:pPr>
            <w:r w:rsidRPr="00901976">
              <w:rPr>
                <w:rFonts w:ascii="Arial" w:eastAsia="Arial" w:hAnsi="Arial" w:cs="Arial"/>
                <w:sz w:val="24"/>
                <w:szCs w:val="24"/>
              </w:rPr>
              <w:t>Lead Parent Partner</w:t>
            </w:r>
          </w:p>
        </w:tc>
        <w:tc>
          <w:tcPr>
            <w:tcW w:w="1530" w:type="dxa"/>
          </w:tcPr>
          <w:p w14:paraId="6ECB7D02" w14:textId="77777777" w:rsidR="000655D9" w:rsidRPr="00901976" w:rsidRDefault="000655D9" w:rsidP="006353B9">
            <w:pPr>
              <w:spacing w:line="360" w:lineRule="auto"/>
              <w:jc w:val="center"/>
              <w:rPr>
                <w:rFonts w:ascii="Arial" w:eastAsia="Arial" w:hAnsi="Arial" w:cs="Arial"/>
                <w:sz w:val="24"/>
                <w:szCs w:val="24"/>
              </w:rPr>
            </w:pPr>
            <w:r w:rsidRPr="00901976">
              <w:rPr>
                <w:rFonts w:ascii="Arial" w:eastAsia="Arial" w:hAnsi="Arial" w:cs="Arial"/>
                <w:sz w:val="24"/>
                <w:szCs w:val="24"/>
              </w:rPr>
              <w:t>105</w:t>
            </w:r>
          </w:p>
        </w:tc>
        <w:tc>
          <w:tcPr>
            <w:tcW w:w="1800" w:type="dxa"/>
          </w:tcPr>
          <w:p w14:paraId="0F87A55F" w14:textId="77777777" w:rsidR="000655D9" w:rsidRPr="00901976" w:rsidRDefault="000655D9" w:rsidP="006353B9">
            <w:pPr>
              <w:spacing w:line="360" w:lineRule="auto"/>
              <w:jc w:val="center"/>
              <w:rPr>
                <w:rFonts w:ascii="Arial" w:eastAsia="Arial" w:hAnsi="Arial" w:cs="Arial"/>
                <w:sz w:val="24"/>
                <w:szCs w:val="24"/>
              </w:rPr>
            </w:pPr>
            <w:r w:rsidRPr="00901976">
              <w:rPr>
                <w:rFonts w:ascii="Arial" w:eastAsia="Arial" w:hAnsi="Arial" w:cs="Arial"/>
                <w:sz w:val="24"/>
                <w:szCs w:val="24"/>
              </w:rPr>
              <w:t>7</w:t>
            </w:r>
          </w:p>
        </w:tc>
        <w:tc>
          <w:tcPr>
            <w:tcW w:w="2250" w:type="dxa"/>
          </w:tcPr>
          <w:p w14:paraId="61DFF9DD" w14:textId="77777777" w:rsidR="000655D9" w:rsidRPr="00901976" w:rsidRDefault="000655D9" w:rsidP="006353B9">
            <w:pPr>
              <w:spacing w:line="360" w:lineRule="auto"/>
              <w:jc w:val="center"/>
              <w:rPr>
                <w:rFonts w:ascii="Arial" w:eastAsia="Arial" w:hAnsi="Arial" w:cs="Arial"/>
                <w:sz w:val="24"/>
                <w:szCs w:val="24"/>
              </w:rPr>
            </w:pPr>
            <w:r w:rsidRPr="00901976">
              <w:rPr>
                <w:rFonts w:ascii="Arial" w:eastAsia="Arial" w:hAnsi="Arial" w:cs="Arial"/>
                <w:sz w:val="24"/>
                <w:szCs w:val="24"/>
              </w:rPr>
              <w:t>15</w:t>
            </w:r>
          </w:p>
        </w:tc>
      </w:tr>
    </w:tbl>
    <w:p w14:paraId="48CB5038" w14:textId="77777777" w:rsidR="000655D9" w:rsidRPr="00901976" w:rsidRDefault="000655D9" w:rsidP="00AE4D09">
      <w:pPr>
        <w:pStyle w:val="NoSpacing"/>
        <w:ind w:left="1440"/>
        <w:jc w:val="left"/>
        <w:rPr>
          <w:rFonts w:ascii="Arial" w:eastAsia="Arial" w:hAnsi="Arial" w:cs="Arial"/>
          <w:sz w:val="24"/>
          <w:szCs w:val="24"/>
        </w:rPr>
      </w:pPr>
    </w:p>
    <w:p w14:paraId="3AD14BDC" w14:textId="77777777" w:rsidR="000655D9" w:rsidRPr="00901976" w:rsidRDefault="000655D9" w:rsidP="00B827B5">
      <w:pPr>
        <w:pStyle w:val="NoSpacing"/>
        <w:ind w:left="720"/>
        <w:jc w:val="left"/>
        <w:rPr>
          <w:rFonts w:ascii="Arial" w:eastAsia="Arial" w:hAnsi="Arial" w:cs="Arial"/>
          <w:sz w:val="24"/>
          <w:szCs w:val="24"/>
        </w:rPr>
      </w:pPr>
    </w:p>
    <w:p w14:paraId="0A5816C2" w14:textId="214FAB47" w:rsidR="000655D9" w:rsidRPr="00901976" w:rsidRDefault="0FA3405C" w:rsidP="00415099">
      <w:pPr>
        <w:pStyle w:val="NoSpacing"/>
        <w:numPr>
          <w:ilvl w:val="0"/>
          <w:numId w:val="27"/>
        </w:numPr>
        <w:jc w:val="left"/>
        <w:rPr>
          <w:rFonts w:ascii="Arial" w:eastAsia="Arial" w:hAnsi="Arial" w:cs="Arial"/>
          <w:sz w:val="24"/>
          <w:szCs w:val="24"/>
        </w:rPr>
      </w:pPr>
      <w:r w:rsidRPr="6C1E7738">
        <w:rPr>
          <w:rFonts w:ascii="Arial" w:eastAsia="Arial" w:hAnsi="Arial" w:cs="Arial"/>
          <w:b/>
          <w:bCs/>
          <w:sz w:val="24"/>
          <w:szCs w:val="24"/>
        </w:rPr>
        <w:t>Administration</w:t>
      </w:r>
      <w:r w:rsidR="000655D9">
        <w:br/>
      </w:r>
      <w:r w:rsidRPr="6C1E7738">
        <w:rPr>
          <w:rFonts w:ascii="Arial" w:eastAsia="Arial" w:hAnsi="Arial" w:cs="Arial"/>
          <w:sz w:val="24"/>
          <w:szCs w:val="24"/>
        </w:rPr>
        <w:t>Contractor shall provide administration staff to manage all aspects of the Parent Partner Approach identified herein. Administrative roles are defined in Attachment F</w:t>
      </w:r>
      <w:r w:rsidR="54F4302F" w:rsidRPr="6C1E7738">
        <w:rPr>
          <w:rFonts w:ascii="Arial" w:eastAsia="Arial" w:hAnsi="Arial" w:cs="Arial"/>
          <w:sz w:val="24"/>
          <w:szCs w:val="24"/>
        </w:rPr>
        <w:t>.</w:t>
      </w:r>
      <w:r w:rsidRPr="6C1E7738">
        <w:rPr>
          <w:rFonts w:ascii="Arial" w:eastAsia="Arial" w:hAnsi="Arial" w:cs="Arial"/>
          <w:sz w:val="24"/>
          <w:szCs w:val="24"/>
        </w:rPr>
        <w:t xml:space="preserve"> </w:t>
      </w:r>
      <w:r w:rsidR="5FA70976" w:rsidRPr="6C1E7738">
        <w:rPr>
          <w:rFonts w:ascii="Arial" w:eastAsia="Arial" w:hAnsi="Arial" w:cs="Arial"/>
          <w:sz w:val="24"/>
          <w:szCs w:val="24"/>
        </w:rPr>
        <w:t>A</w:t>
      </w:r>
      <w:r w:rsidRPr="6C1E7738">
        <w:rPr>
          <w:rFonts w:ascii="Arial" w:eastAsia="Arial" w:hAnsi="Arial" w:cs="Arial"/>
          <w:sz w:val="24"/>
          <w:szCs w:val="24"/>
        </w:rPr>
        <w:t>ny additional roles must be approved by the Agency</w:t>
      </w:r>
      <w:r w:rsidR="59E695B0" w:rsidRPr="6C1E7738">
        <w:rPr>
          <w:rFonts w:ascii="Arial" w:eastAsia="Arial" w:hAnsi="Arial" w:cs="Arial"/>
          <w:sz w:val="24"/>
          <w:szCs w:val="24"/>
        </w:rPr>
        <w:t>.</w:t>
      </w:r>
      <w:r w:rsidRPr="6C1E7738">
        <w:rPr>
          <w:rFonts w:ascii="Arial" w:eastAsia="Arial" w:hAnsi="Arial" w:cs="Arial"/>
          <w:sz w:val="24"/>
          <w:szCs w:val="24"/>
        </w:rPr>
        <w:t xml:space="preserve"> Bidder shall describe who their administrative staff are and their function. Leadership administrative staff shall have the following minimum qualifications:</w:t>
      </w:r>
    </w:p>
    <w:p w14:paraId="706DD02A" w14:textId="77777777" w:rsidR="000655D9" w:rsidRPr="00901976" w:rsidRDefault="000655D9" w:rsidP="00415099">
      <w:pPr>
        <w:pStyle w:val="NoSpacing"/>
        <w:numPr>
          <w:ilvl w:val="1"/>
          <w:numId w:val="58"/>
        </w:numPr>
        <w:jc w:val="left"/>
        <w:rPr>
          <w:rFonts w:ascii="Arial" w:eastAsia="Arial" w:hAnsi="Arial" w:cs="Arial"/>
          <w:sz w:val="24"/>
          <w:szCs w:val="24"/>
        </w:rPr>
      </w:pPr>
      <w:bookmarkStart w:id="46" w:name="_Int_g0XemBHC"/>
      <w:r w:rsidRPr="00901976">
        <w:rPr>
          <w:rFonts w:ascii="Arial" w:eastAsia="Arial" w:hAnsi="Arial" w:cs="Arial"/>
          <w:sz w:val="24"/>
          <w:szCs w:val="24"/>
        </w:rPr>
        <w:t>Bachelor’s degree in human services</w:t>
      </w:r>
      <w:bookmarkEnd w:id="46"/>
      <w:r w:rsidRPr="00901976">
        <w:rPr>
          <w:rFonts w:ascii="Arial" w:eastAsia="Arial" w:hAnsi="Arial" w:cs="Arial"/>
          <w:sz w:val="24"/>
          <w:szCs w:val="24"/>
        </w:rPr>
        <w:t xml:space="preserve"> or a related field from an accredited four-year college recognized by the Council for Higher Education Accreditation (CHEA) with minimum of four years of full-time experience in Child Welfare Services with at least two of these years in administration; or </w:t>
      </w:r>
    </w:p>
    <w:p w14:paraId="3FD7C43C" w14:textId="77777777" w:rsidR="000655D9" w:rsidRPr="00901976" w:rsidRDefault="000655D9" w:rsidP="00415099">
      <w:pPr>
        <w:pStyle w:val="NoSpacing"/>
        <w:numPr>
          <w:ilvl w:val="1"/>
          <w:numId w:val="58"/>
        </w:numPr>
        <w:jc w:val="left"/>
        <w:rPr>
          <w:rFonts w:ascii="Arial" w:eastAsia="Arial" w:hAnsi="Arial" w:cs="Arial"/>
          <w:sz w:val="24"/>
          <w:szCs w:val="24"/>
        </w:rPr>
      </w:pPr>
      <w:bookmarkStart w:id="47" w:name="_Int_i2N18i5m"/>
      <w:r w:rsidRPr="00901976">
        <w:rPr>
          <w:rFonts w:ascii="Arial" w:eastAsia="Arial" w:hAnsi="Arial" w:cs="Arial"/>
          <w:sz w:val="24"/>
          <w:szCs w:val="24"/>
        </w:rPr>
        <w:t>Master’s degree in human</w:t>
      </w:r>
      <w:bookmarkEnd w:id="47"/>
      <w:r w:rsidRPr="00901976">
        <w:rPr>
          <w:rFonts w:ascii="Arial" w:eastAsia="Arial" w:hAnsi="Arial" w:cs="Arial"/>
          <w:sz w:val="24"/>
          <w:szCs w:val="24"/>
        </w:rPr>
        <w:t xml:space="preserve"> services or related field from an accredited college or university with two years of full-time experience in Child Welfare Services.  </w:t>
      </w:r>
    </w:p>
    <w:p w14:paraId="538FF7B4" w14:textId="77777777" w:rsidR="000655D9" w:rsidRPr="00901976" w:rsidRDefault="000655D9" w:rsidP="00415099">
      <w:pPr>
        <w:pStyle w:val="NoSpacing"/>
        <w:numPr>
          <w:ilvl w:val="1"/>
          <w:numId w:val="58"/>
        </w:numPr>
        <w:jc w:val="left"/>
        <w:rPr>
          <w:rFonts w:ascii="Arial" w:eastAsia="Arial" w:hAnsi="Arial" w:cs="Arial"/>
          <w:sz w:val="24"/>
          <w:szCs w:val="24"/>
        </w:rPr>
      </w:pPr>
      <w:r w:rsidRPr="00901976">
        <w:rPr>
          <w:rFonts w:ascii="Arial" w:eastAsia="Arial" w:hAnsi="Arial" w:cs="Arial"/>
          <w:sz w:val="24"/>
          <w:szCs w:val="24"/>
        </w:rPr>
        <w:t xml:space="preserve">Candidates who do not meet education requirements but who have a combination of education and experience will be reviewed on an individual basis by the Contract Manager and/or Owner.  </w:t>
      </w:r>
    </w:p>
    <w:p w14:paraId="551EA049" w14:textId="0C80C88D" w:rsidR="00AE4D09" w:rsidRPr="00901976" w:rsidRDefault="00F257DA" w:rsidP="00AE4D09">
      <w:pPr>
        <w:pStyle w:val="NoSpacing"/>
        <w:jc w:val="left"/>
        <w:rPr>
          <w:rFonts w:ascii="Arial" w:eastAsia="Arial" w:hAnsi="Arial" w:cs="Arial"/>
          <w:b/>
          <w:sz w:val="24"/>
          <w:szCs w:val="24"/>
        </w:rPr>
      </w:pPr>
      <w:r w:rsidRPr="00901976">
        <w:rPr>
          <w:rFonts w:ascii="Arial" w:hAnsi="Arial" w:cs="Arial"/>
          <w:sz w:val="24"/>
          <w:szCs w:val="24"/>
        </w:rPr>
        <w:br/>
      </w:r>
      <w:r w:rsidRPr="00901976">
        <w:rPr>
          <w:rFonts w:ascii="Arial" w:hAnsi="Arial" w:cs="Arial"/>
          <w:b/>
          <w:bCs/>
          <w:sz w:val="24"/>
          <w:szCs w:val="24"/>
        </w:rPr>
        <w:t>1</w:t>
      </w:r>
      <w:r w:rsidRPr="00901976">
        <w:rPr>
          <w:rFonts w:ascii="Arial" w:eastAsia="Arial" w:hAnsi="Arial" w:cs="Arial"/>
          <w:b/>
          <w:sz w:val="24"/>
          <w:szCs w:val="24"/>
        </w:rPr>
        <w:t>.3.1.3</w:t>
      </w:r>
      <w:r w:rsidRPr="00901976">
        <w:rPr>
          <w:rFonts w:ascii="Arial" w:hAnsi="Arial" w:cs="Arial"/>
          <w:sz w:val="24"/>
          <w:szCs w:val="24"/>
        </w:rPr>
        <w:tab/>
      </w:r>
      <w:r w:rsidRPr="00901976">
        <w:rPr>
          <w:rFonts w:ascii="Arial" w:eastAsia="Arial" w:hAnsi="Arial" w:cs="Arial"/>
          <w:b/>
          <w:sz w:val="24"/>
          <w:szCs w:val="24"/>
        </w:rPr>
        <w:t>Training, Steering Committees and Support</w:t>
      </w:r>
    </w:p>
    <w:p w14:paraId="2E9DA8FA" w14:textId="612E02FE" w:rsidR="00AE4D09" w:rsidRPr="00901976" w:rsidRDefault="00AE4D09" w:rsidP="74C8E0FB">
      <w:pPr>
        <w:pStyle w:val="NoSpacing"/>
        <w:jc w:val="left"/>
        <w:rPr>
          <w:rFonts w:ascii="Arial" w:eastAsia="Arial" w:hAnsi="Arial" w:cs="Arial"/>
          <w:sz w:val="24"/>
          <w:szCs w:val="24"/>
        </w:rPr>
      </w:pPr>
      <w:r w:rsidRPr="00901976">
        <w:rPr>
          <w:rFonts w:ascii="Arial" w:eastAsia="Arial" w:hAnsi="Arial" w:cs="Arial"/>
          <w:sz w:val="24"/>
          <w:szCs w:val="24"/>
        </w:rPr>
        <w:t xml:space="preserve">The Contractor shall provide training </w:t>
      </w:r>
      <w:r w:rsidR="55E0A967" w:rsidRPr="00901976">
        <w:rPr>
          <w:rFonts w:ascii="Arial" w:eastAsia="Arial" w:hAnsi="Arial" w:cs="Arial"/>
          <w:sz w:val="24"/>
          <w:szCs w:val="24"/>
        </w:rPr>
        <w:t>and</w:t>
      </w:r>
      <w:r w:rsidR="07528C12" w:rsidRPr="00901976">
        <w:rPr>
          <w:rFonts w:ascii="Arial" w:eastAsia="Arial" w:hAnsi="Arial" w:cs="Arial"/>
          <w:sz w:val="24"/>
          <w:szCs w:val="24"/>
        </w:rPr>
        <w:t>/</w:t>
      </w:r>
      <w:r w:rsidR="55E0A967" w:rsidRPr="00901976">
        <w:rPr>
          <w:rFonts w:ascii="Arial" w:eastAsia="Arial" w:hAnsi="Arial" w:cs="Arial"/>
          <w:sz w:val="24"/>
          <w:szCs w:val="24"/>
        </w:rPr>
        <w:t xml:space="preserve">or </w:t>
      </w:r>
      <w:r w:rsidR="17D9DB60" w:rsidRPr="00901976">
        <w:rPr>
          <w:rFonts w:ascii="Arial" w:eastAsia="Arial" w:hAnsi="Arial" w:cs="Arial"/>
          <w:sz w:val="24"/>
          <w:szCs w:val="24"/>
        </w:rPr>
        <w:t xml:space="preserve">ensure coordination of </w:t>
      </w:r>
      <w:r w:rsidR="55E0A967" w:rsidRPr="00901976">
        <w:rPr>
          <w:rFonts w:ascii="Arial" w:eastAsia="Arial" w:hAnsi="Arial" w:cs="Arial"/>
          <w:sz w:val="24"/>
          <w:szCs w:val="24"/>
        </w:rPr>
        <w:t>training</w:t>
      </w:r>
      <w:r w:rsidR="7915789B" w:rsidRPr="00901976">
        <w:rPr>
          <w:rFonts w:ascii="Arial" w:eastAsia="Arial" w:hAnsi="Arial" w:cs="Arial"/>
          <w:sz w:val="24"/>
          <w:szCs w:val="24"/>
        </w:rPr>
        <w:t xml:space="preserve"> </w:t>
      </w:r>
      <w:r w:rsidR="4F3113EE" w:rsidRPr="00901976">
        <w:rPr>
          <w:rFonts w:ascii="Arial" w:eastAsia="Arial" w:hAnsi="Arial" w:cs="Arial"/>
          <w:sz w:val="24"/>
          <w:szCs w:val="24"/>
        </w:rPr>
        <w:t xml:space="preserve">opportunities are provided </w:t>
      </w:r>
      <w:r w:rsidRPr="00901976">
        <w:rPr>
          <w:rFonts w:ascii="Arial" w:eastAsia="Arial" w:hAnsi="Arial" w:cs="Arial"/>
          <w:sz w:val="24"/>
          <w:szCs w:val="24"/>
        </w:rPr>
        <w:t xml:space="preserve">to Parent Partners on topics that increase knowledge base and development of skills to effectively provide mentoring and support to parents involved in a child protection case.  </w:t>
      </w:r>
      <w:r w:rsidR="5E22D16F" w:rsidRPr="00901976">
        <w:rPr>
          <w:rFonts w:ascii="Arial" w:eastAsia="Arial" w:hAnsi="Arial" w:cs="Arial"/>
          <w:sz w:val="24"/>
          <w:szCs w:val="24"/>
        </w:rPr>
        <w:lastRenderedPageBreak/>
        <w:t xml:space="preserve">Parent Partner in Training and Parent Partners in Training Mentoring roles shall successfully complete </w:t>
      </w:r>
      <w:r w:rsidR="11D8171F" w:rsidRPr="00901976">
        <w:rPr>
          <w:rFonts w:ascii="Arial" w:eastAsia="Arial" w:hAnsi="Arial" w:cs="Arial"/>
          <w:sz w:val="24"/>
          <w:szCs w:val="24"/>
        </w:rPr>
        <w:t>required</w:t>
      </w:r>
      <w:r w:rsidR="5E22D16F" w:rsidRPr="00901976">
        <w:rPr>
          <w:rFonts w:ascii="Arial" w:eastAsia="Arial" w:hAnsi="Arial" w:cs="Arial"/>
          <w:sz w:val="24"/>
          <w:szCs w:val="24"/>
        </w:rPr>
        <w:t xml:space="preserve"> </w:t>
      </w:r>
      <w:r w:rsidR="1480E38E" w:rsidRPr="00901976">
        <w:rPr>
          <w:rFonts w:ascii="Arial" w:eastAsia="Arial" w:hAnsi="Arial" w:cs="Arial"/>
          <w:sz w:val="24"/>
          <w:szCs w:val="24"/>
        </w:rPr>
        <w:t xml:space="preserve">and supplemental </w:t>
      </w:r>
      <w:r w:rsidR="5E22D16F" w:rsidRPr="00901976">
        <w:rPr>
          <w:rFonts w:ascii="Arial" w:eastAsia="Arial" w:hAnsi="Arial" w:cs="Arial"/>
          <w:sz w:val="24"/>
          <w:szCs w:val="24"/>
        </w:rPr>
        <w:t>training prior to becoming a fully approv</w:t>
      </w:r>
      <w:r w:rsidR="03922034" w:rsidRPr="00901976">
        <w:rPr>
          <w:rFonts w:ascii="Arial" w:eastAsia="Arial" w:hAnsi="Arial" w:cs="Arial"/>
          <w:sz w:val="24"/>
          <w:szCs w:val="24"/>
        </w:rPr>
        <w:t xml:space="preserve">ed Parent Partner. </w:t>
      </w:r>
      <w:r w:rsidR="19AF1714" w:rsidRPr="00901976">
        <w:rPr>
          <w:rFonts w:ascii="Arial" w:eastAsia="Arial" w:hAnsi="Arial" w:cs="Arial"/>
          <w:sz w:val="24"/>
          <w:szCs w:val="24"/>
        </w:rPr>
        <w:t>The r</w:t>
      </w:r>
      <w:r w:rsidRPr="00901976">
        <w:rPr>
          <w:rFonts w:ascii="Arial" w:eastAsia="Arial" w:hAnsi="Arial" w:cs="Arial"/>
          <w:sz w:val="24"/>
          <w:szCs w:val="24"/>
        </w:rPr>
        <w:t xml:space="preserve">equired </w:t>
      </w:r>
      <w:r w:rsidR="59F7DC9F" w:rsidRPr="00901976">
        <w:rPr>
          <w:rFonts w:ascii="Arial" w:eastAsia="Arial" w:hAnsi="Arial" w:cs="Arial"/>
          <w:sz w:val="24"/>
          <w:szCs w:val="24"/>
        </w:rPr>
        <w:t>and supplemental</w:t>
      </w:r>
      <w:r w:rsidRPr="00901976">
        <w:rPr>
          <w:rFonts w:ascii="Arial" w:eastAsia="Arial" w:hAnsi="Arial" w:cs="Arial"/>
          <w:sz w:val="24"/>
          <w:szCs w:val="24"/>
        </w:rPr>
        <w:t xml:space="preserve"> trainings </w:t>
      </w:r>
      <w:r w:rsidR="31156CE4" w:rsidRPr="00901976">
        <w:rPr>
          <w:rFonts w:ascii="Arial" w:eastAsia="Arial" w:hAnsi="Arial" w:cs="Arial"/>
          <w:sz w:val="24"/>
          <w:szCs w:val="24"/>
        </w:rPr>
        <w:t>to be completed</w:t>
      </w:r>
      <w:r w:rsidR="6FBAAEAB" w:rsidRPr="00901976">
        <w:rPr>
          <w:rFonts w:ascii="Arial" w:eastAsia="Arial" w:hAnsi="Arial" w:cs="Arial"/>
          <w:sz w:val="24"/>
          <w:szCs w:val="24"/>
        </w:rPr>
        <w:t xml:space="preserve"> </w:t>
      </w:r>
      <w:r w:rsidRPr="00901976">
        <w:rPr>
          <w:rFonts w:ascii="Arial" w:eastAsia="Arial" w:hAnsi="Arial" w:cs="Arial"/>
          <w:sz w:val="24"/>
          <w:szCs w:val="24"/>
        </w:rPr>
        <w:t xml:space="preserve">before Parent Partner mentoring can begin are </w:t>
      </w:r>
      <w:r w:rsidR="6C0E9CB9" w:rsidRPr="00901976">
        <w:rPr>
          <w:rFonts w:ascii="Arial" w:eastAsia="Arial" w:hAnsi="Arial" w:cs="Arial"/>
          <w:sz w:val="24"/>
          <w:szCs w:val="24"/>
        </w:rPr>
        <w:t xml:space="preserve">identified in Attachment F. </w:t>
      </w:r>
      <w:r w:rsidRPr="00901976">
        <w:rPr>
          <w:rFonts w:ascii="Arial" w:hAnsi="Arial" w:cs="Arial"/>
          <w:sz w:val="24"/>
          <w:szCs w:val="24"/>
        </w:rPr>
        <w:br/>
      </w:r>
    </w:p>
    <w:p w14:paraId="716840C1" w14:textId="67065259" w:rsidR="00AE4D09" w:rsidRPr="00901976" w:rsidRDefault="41DB6DB4" w:rsidP="00AE4D09">
      <w:pPr>
        <w:jc w:val="left"/>
        <w:rPr>
          <w:rFonts w:ascii="Arial" w:eastAsia="Arial" w:hAnsi="Arial" w:cs="Arial"/>
          <w:sz w:val="24"/>
          <w:szCs w:val="24"/>
        </w:rPr>
      </w:pPr>
      <w:r w:rsidRPr="6C1E7738">
        <w:rPr>
          <w:rFonts w:ascii="Arial" w:eastAsia="Arial" w:hAnsi="Arial" w:cs="Arial"/>
          <w:sz w:val="24"/>
          <w:szCs w:val="24"/>
        </w:rPr>
        <w:t>Parent Partners will receive follow</w:t>
      </w:r>
      <w:r w:rsidR="73BED102" w:rsidRPr="6C1E7738">
        <w:rPr>
          <w:rFonts w:ascii="Arial" w:eastAsia="Arial" w:hAnsi="Arial" w:cs="Arial"/>
          <w:sz w:val="24"/>
          <w:szCs w:val="24"/>
        </w:rPr>
        <w:t>-</w:t>
      </w:r>
      <w:r w:rsidRPr="6C1E7738">
        <w:rPr>
          <w:rFonts w:ascii="Arial" w:eastAsia="Arial" w:hAnsi="Arial" w:cs="Arial"/>
          <w:sz w:val="24"/>
          <w:szCs w:val="24"/>
        </w:rPr>
        <w:t>up guidance and support to their learning and application to the Parent Partner role from their Coordinator on the required training topics following completion of the trainings. In addition, Parent Partners will receive additional ongoing training and guidance each year following their initial training requirements on topics related to their role in supporting and mentoring parents. This may include topics such as maintaining boundaries, safety in high risk or crisis situations, overview of drug testing protocols and polices, cultural diversity and responsiveness, mental health, social-emotional well-being, and supporting parents during termination proceedings. Required training topics for new Parent Partners are detailed in Attachment F.</w:t>
      </w:r>
    </w:p>
    <w:p w14:paraId="0ACF988A" w14:textId="55970933" w:rsidR="74C8E0FB" w:rsidRPr="00901976" w:rsidRDefault="74C8E0FB" w:rsidP="74C8E0FB">
      <w:pPr>
        <w:jc w:val="left"/>
        <w:rPr>
          <w:rFonts w:ascii="Arial" w:eastAsia="Arial" w:hAnsi="Arial" w:cs="Arial"/>
          <w:sz w:val="24"/>
          <w:szCs w:val="24"/>
        </w:rPr>
      </w:pPr>
    </w:p>
    <w:p w14:paraId="47892652" w14:textId="77777777" w:rsidR="00AE4D09" w:rsidRPr="00901976" w:rsidRDefault="41DB6DB4" w:rsidP="00AE4D09">
      <w:pPr>
        <w:jc w:val="left"/>
        <w:rPr>
          <w:rFonts w:ascii="Arial" w:eastAsia="Arial" w:hAnsi="Arial" w:cs="Arial"/>
          <w:sz w:val="24"/>
          <w:szCs w:val="24"/>
        </w:rPr>
      </w:pPr>
      <w:r w:rsidRPr="6C1E7738">
        <w:rPr>
          <w:rFonts w:ascii="Arial" w:eastAsia="Arial" w:hAnsi="Arial" w:cs="Arial"/>
          <w:sz w:val="24"/>
          <w:szCs w:val="24"/>
        </w:rPr>
        <w:t xml:space="preserve">Bidder shall describe the plan for implementing both the required and ongoing trainings for Parent Partners and describe how the </w:t>
      </w:r>
      <w:bookmarkStart w:id="48" w:name="_Int_tJj5HDV5"/>
      <w:r w:rsidRPr="6C1E7738">
        <w:rPr>
          <w:rFonts w:ascii="Arial" w:eastAsia="Arial" w:hAnsi="Arial" w:cs="Arial"/>
          <w:sz w:val="24"/>
          <w:szCs w:val="24"/>
        </w:rPr>
        <w:t>Coordinator</w:t>
      </w:r>
      <w:bookmarkEnd w:id="48"/>
      <w:r w:rsidRPr="6C1E7738">
        <w:rPr>
          <w:rFonts w:ascii="Arial" w:eastAsia="Arial" w:hAnsi="Arial" w:cs="Arial"/>
          <w:sz w:val="24"/>
          <w:szCs w:val="24"/>
        </w:rPr>
        <w:t xml:space="preserve"> will support individualized training and development of the Parent Partner in their role.</w:t>
      </w:r>
    </w:p>
    <w:p w14:paraId="738FFB84" w14:textId="77777777" w:rsidR="00AE4D09" w:rsidRPr="00901976" w:rsidRDefault="00AE4D09" w:rsidP="00AE4D09">
      <w:pPr>
        <w:jc w:val="left"/>
        <w:rPr>
          <w:rFonts w:ascii="Arial" w:eastAsia="Arial" w:hAnsi="Arial" w:cs="Arial"/>
          <w:sz w:val="24"/>
          <w:szCs w:val="24"/>
        </w:rPr>
      </w:pPr>
    </w:p>
    <w:p w14:paraId="75B0EE16" w14:textId="6F8DC7C2" w:rsidR="00AE4D09" w:rsidRPr="00901976" w:rsidRDefault="41DB6DB4" w:rsidP="00415099">
      <w:pPr>
        <w:numPr>
          <w:ilvl w:val="0"/>
          <w:numId w:val="40"/>
        </w:numPr>
        <w:jc w:val="left"/>
        <w:rPr>
          <w:rFonts w:ascii="Arial" w:eastAsia="Arial" w:hAnsi="Arial" w:cs="Arial"/>
          <w:sz w:val="24"/>
          <w:szCs w:val="24"/>
        </w:rPr>
      </w:pPr>
      <w:r w:rsidRPr="6C1E7738">
        <w:rPr>
          <w:rFonts w:ascii="Arial" w:hAnsi="Arial" w:cs="Arial"/>
          <w:b/>
          <w:bCs/>
          <w:sz w:val="24"/>
          <w:szCs w:val="24"/>
        </w:rPr>
        <w:t>R</w:t>
      </w:r>
      <w:r w:rsidRPr="6C1E7738">
        <w:rPr>
          <w:rFonts w:ascii="Arial" w:eastAsia="Arial" w:hAnsi="Arial" w:cs="Arial"/>
          <w:b/>
          <w:bCs/>
          <w:sz w:val="24"/>
          <w:szCs w:val="24"/>
        </w:rPr>
        <w:t>equired Parent Partner Training</w:t>
      </w:r>
      <w:r w:rsidRPr="6C1E7738">
        <w:rPr>
          <w:rFonts w:ascii="Arial" w:eastAsia="Arial" w:hAnsi="Arial" w:cs="Arial"/>
          <w:sz w:val="24"/>
          <w:szCs w:val="24"/>
        </w:rPr>
        <w:t xml:space="preserve"> </w:t>
      </w:r>
      <w:r w:rsidR="00AE4D09">
        <w:br/>
      </w:r>
      <w:r w:rsidRPr="6C1E7738">
        <w:rPr>
          <w:rFonts w:ascii="Arial" w:eastAsia="Arial" w:hAnsi="Arial" w:cs="Arial"/>
          <w:sz w:val="24"/>
          <w:szCs w:val="24"/>
        </w:rPr>
        <w:t xml:space="preserve">Contractor shall provide required training for all individuals who will be providing mentoring services under the Parent Partner program.  </w:t>
      </w:r>
      <w:r w:rsidR="00AE4D09">
        <w:br/>
      </w:r>
    </w:p>
    <w:p w14:paraId="1FAABB01" w14:textId="77777777" w:rsidR="00AE4D09" w:rsidRPr="00901976" w:rsidRDefault="00AE4D09" w:rsidP="00415099">
      <w:pPr>
        <w:numPr>
          <w:ilvl w:val="1"/>
          <w:numId w:val="40"/>
        </w:numPr>
        <w:jc w:val="left"/>
        <w:rPr>
          <w:rFonts w:ascii="Arial" w:eastAsia="Arial" w:hAnsi="Arial" w:cs="Arial"/>
          <w:b/>
          <w:sz w:val="24"/>
          <w:szCs w:val="24"/>
        </w:rPr>
      </w:pPr>
      <w:r w:rsidRPr="00901976">
        <w:rPr>
          <w:rFonts w:ascii="Arial" w:eastAsia="Arial" w:hAnsi="Arial" w:cs="Arial"/>
          <w:b/>
          <w:sz w:val="24"/>
          <w:szCs w:val="24"/>
        </w:rPr>
        <w:t>Building a Better Future Training</w:t>
      </w:r>
    </w:p>
    <w:p w14:paraId="73D4D653" w14:textId="50DD4C47" w:rsidR="00AE4D09" w:rsidRPr="00901976" w:rsidRDefault="259A638B" w:rsidP="00415099">
      <w:pPr>
        <w:numPr>
          <w:ilvl w:val="0"/>
          <w:numId w:val="38"/>
        </w:numPr>
        <w:jc w:val="left"/>
        <w:rPr>
          <w:rFonts w:ascii="Arial" w:eastAsia="Arial" w:hAnsi="Arial" w:cs="Arial"/>
          <w:sz w:val="24"/>
          <w:szCs w:val="24"/>
        </w:rPr>
      </w:pPr>
      <w:r w:rsidRPr="6C1E7738">
        <w:rPr>
          <w:rFonts w:ascii="Arial" w:eastAsia="Arial" w:hAnsi="Arial" w:cs="Arial"/>
          <w:sz w:val="24"/>
          <w:szCs w:val="24"/>
        </w:rPr>
        <w:t>Contractor shall provide the training known as the Building a Better Future (BABF)</w:t>
      </w:r>
      <w:r w:rsidR="1C978D82" w:rsidRPr="6C1E7738">
        <w:rPr>
          <w:rFonts w:ascii="Arial" w:eastAsia="Arial" w:hAnsi="Arial" w:cs="Arial"/>
          <w:sz w:val="24"/>
          <w:szCs w:val="24"/>
        </w:rPr>
        <w:t>.</w:t>
      </w:r>
      <w:r w:rsidRPr="6C1E7738">
        <w:rPr>
          <w:rFonts w:ascii="Arial" w:eastAsia="Arial" w:hAnsi="Arial" w:cs="Arial"/>
          <w:sz w:val="24"/>
          <w:szCs w:val="24"/>
        </w:rPr>
        <w:t xml:space="preserve"> See Attachment F.  The training shall be a three-day course for all Parent Partners, Coordinators</w:t>
      </w:r>
      <w:r w:rsidR="53EE74D4" w:rsidRPr="6C1E7738">
        <w:rPr>
          <w:rFonts w:ascii="Arial" w:eastAsia="Arial" w:hAnsi="Arial" w:cs="Arial"/>
          <w:sz w:val="24"/>
          <w:szCs w:val="24"/>
        </w:rPr>
        <w:t>,</w:t>
      </w:r>
      <w:r w:rsidRPr="6C1E7738">
        <w:rPr>
          <w:rFonts w:ascii="Arial" w:eastAsia="Arial" w:hAnsi="Arial" w:cs="Arial"/>
          <w:sz w:val="24"/>
          <w:szCs w:val="24"/>
        </w:rPr>
        <w:t xml:space="preserve"> and Agency staff involved with the Parent Partners and/or Parent Partners assigned to families on their caseload.  The training shall have Parent Partner, Agency</w:t>
      </w:r>
      <w:r w:rsidR="132E6438" w:rsidRPr="6C1E7738">
        <w:rPr>
          <w:rFonts w:ascii="Arial" w:eastAsia="Arial" w:hAnsi="Arial" w:cs="Arial"/>
          <w:sz w:val="24"/>
          <w:szCs w:val="24"/>
        </w:rPr>
        <w:t>,</w:t>
      </w:r>
      <w:r w:rsidRPr="6C1E7738">
        <w:rPr>
          <w:rFonts w:ascii="Arial" w:eastAsia="Arial" w:hAnsi="Arial" w:cs="Arial"/>
          <w:sz w:val="24"/>
          <w:szCs w:val="24"/>
        </w:rPr>
        <w:t xml:space="preserve"> and Community partners/providers equally represented.  This training shall be implemented with two approved trainers, a Parent Partner and a professional well versed in the Parent Partner program.  See Attachment F.</w:t>
      </w:r>
    </w:p>
    <w:p w14:paraId="472F1A80" w14:textId="70433BC6" w:rsidR="00AE4D09" w:rsidRPr="00901976" w:rsidRDefault="41DB6DB4" w:rsidP="00415099">
      <w:pPr>
        <w:numPr>
          <w:ilvl w:val="0"/>
          <w:numId w:val="38"/>
        </w:numPr>
        <w:jc w:val="left"/>
        <w:rPr>
          <w:rFonts w:ascii="Arial" w:eastAsia="Arial" w:hAnsi="Arial" w:cs="Arial"/>
          <w:sz w:val="24"/>
          <w:szCs w:val="24"/>
        </w:rPr>
      </w:pPr>
      <w:r w:rsidRPr="6C1E7738">
        <w:rPr>
          <w:rFonts w:ascii="Arial" w:eastAsia="Arial" w:hAnsi="Arial" w:cs="Arial"/>
          <w:sz w:val="24"/>
          <w:szCs w:val="24"/>
        </w:rPr>
        <w:t>Contractor shall ensure BABF trainers complete the required criteria to become an approved trainer. BABF applicants must provide two letters of recommendation to begin the process of becoming an approved trainer, one of which must be from HHS.  The Contractor shall only use trainers who have been approved through coaching and mentoring by a master trainer and approved by the Contract Manager. For more information on trainer qualifications</w:t>
      </w:r>
      <w:r w:rsidR="27AB7B5E" w:rsidRPr="6C1E7738">
        <w:rPr>
          <w:rFonts w:ascii="Arial" w:eastAsia="Arial" w:hAnsi="Arial" w:cs="Arial"/>
          <w:sz w:val="24"/>
          <w:szCs w:val="24"/>
        </w:rPr>
        <w:t>.</w:t>
      </w:r>
      <w:r w:rsidRPr="6C1E7738">
        <w:rPr>
          <w:rFonts w:ascii="Arial" w:eastAsia="Arial" w:hAnsi="Arial" w:cs="Arial"/>
          <w:sz w:val="24"/>
          <w:szCs w:val="24"/>
        </w:rPr>
        <w:t xml:space="preserve"> </w:t>
      </w:r>
      <w:r w:rsidR="1E09BD9E" w:rsidRPr="6C1E7738">
        <w:rPr>
          <w:rFonts w:ascii="Arial" w:eastAsia="Arial" w:hAnsi="Arial" w:cs="Arial"/>
          <w:sz w:val="24"/>
          <w:szCs w:val="24"/>
        </w:rPr>
        <w:t>S</w:t>
      </w:r>
      <w:r w:rsidRPr="6C1E7738">
        <w:rPr>
          <w:rFonts w:ascii="Arial" w:eastAsia="Arial" w:hAnsi="Arial" w:cs="Arial"/>
          <w:sz w:val="24"/>
          <w:szCs w:val="24"/>
        </w:rPr>
        <w:t>ee Attachment F, Section L.</w:t>
      </w:r>
    </w:p>
    <w:p w14:paraId="75186D26" w14:textId="027252AD" w:rsidR="00AE4D09" w:rsidRPr="00901976" w:rsidRDefault="55FA8180" w:rsidP="00415099">
      <w:pPr>
        <w:numPr>
          <w:ilvl w:val="0"/>
          <w:numId w:val="38"/>
        </w:numPr>
        <w:jc w:val="left"/>
        <w:rPr>
          <w:rFonts w:ascii="Arial" w:eastAsia="Arial" w:hAnsi="Arial" w:cs="Arial"/>
          <w:sz w:val="24"/>
          <w:szCs w:val="24"/>
        </w:rPr>
      </w:pPr>
      <w:r w:rsidRPr="00901976">
        <w:rPr>
          <w:rFonts w:ascii="Arial" w:eastAsia="Arial" w:hAnsi="Arial" w:cs="Arial"/>
          <w:sz w:val="24"/>
          <w:szCs w:val="24"/>
        </w:rPr>
        <w:t>Contractor shall provide a minimum of seven BABF trainings per year</w:t>
      </w:r>
      <w:r w:rsidR="4D642622" w:rsidRPr="00901976">
        <w:rPr>
          <w:rFonts w:ascii="Arial" w:eastAsia="Arial" w:hAnsi="Arial" w:cs="Arial"/>
          <w:sz w:val="24"/>
          <w:szCs w:val="24"/>
        </w:rPr>
        <w:t>, with a minimum of one</w:t>
      </w:r>
      <w:r w:rsidR="083653AB" w:rsidRPr="00901976">
        <w:rPr>
          <w:rFonts w:ascii="Arial" w:eastAsia="Arial" w:hAnsi="Arial" w:cs="Arial"/>
          <w:sz w:val="24"/>
          <w:szCs w:val="24"/>
        </w:rPr>
        <w:t xml:space="preserve"> BABF</w:t>
      </w:r>
      <w:r w:rsidR="4D642622" w:rsidRPr="00901976">
        <w:rPr>
          <w:rFonts w:ascii="Arial" w:eastAsia="Arial" w:hAnsi="Arial" w:cs="Arial"/>
          <w:sz w:val="24"/>
          <w:szCs w:val="24"/>
        </w:rPr>
        <w:t xml:space="preserve"> training </w:t>
      </w:r>
      <w:r w:rsidR="50C43444" w:rsidRPr="00901976">
        <w:rPr>
          <w:rFonts w:ascii="Arial" w:eastAsia="Arial" w:hAnsi="Arial" w:cs="Arial"/>
          <w:sz w:val="24"/>
          <w:szCs w:val="24"/>
        </w:rPr>
        <w:t>held in</w:t>
      </w:r>
      <w:r w:rsidR="4D642622" w:rsidRPr="00901976">
        <w:rPr>
          <w:rFonts w:ascii="Arial" w:eastAsia="Arial" w:hAnsi="Arial" w:cs="Arial"/>
          <w:sz w:val="24"/>
          <w:szCs w:val="24"/>
        </w:rPr>
        <w:t xml:space="preserve"> </w:t>
      </w:r>
      <w:r w:rsidR="50C43444" w:rsidRPr="00901976">
        <w:rPr>
          <w:rFonts w:ascii="Arial" w:eastAsia="Arial" w:hAnsi="Arial" w:cs="Arial"/>
          <w:sz w:val="24"/>
          <w:szCs w:val="24"/>
        </w:rPr>
        <w:t xml:space="preserve">each </w:t>
      </w:r>
      <w:r w:rsidR="4D642622" w:rsidRPr="00901976">
        <w:rPr>
          <w:rFonts w:ascii="Arial" w:eastAsia="Arial" w:hAnsi="Arial" w:cs="Arial"/>
          <w:sz w:val="24"/>
          <w:szCs w:val="24"/>
        </w:rPr>
        <w:t xml:space="preserve">HHS </w:t>
      </w:r>
      <w:r w:rsidR="2B7DF4AE" w:rsidRPr="00901976">
        <w:rPr>
          <w:rFonts w:ascii="Arial" w:eastAsia="Arial" w:hAnsi="Arial" w:cs="Arial"/>
          <w:sz w:val="24"/>
          <w:szCs w:val="24"/>
        </w:rPr>
        <w:t>S</w:t>
      </w:r>
      <w:r w:rsidR="4D642622" w:rsidRPr="00901976">
        <w:rPr>
          <w:rFonts w:ascii="Arial" w:eastAsia="Arial" w:hAnsi="Arial" w:cs="Arial"/>
          <w:sz w:val="24"/>
          <w:szCs w:val="24"/>
        </w:rPr>
        <w:t xml:space="preserve">ervice </w:t>
      </w:r>
      <w:r w:rsidR="07A81AE1" w:rsidRPr="00901976">
        <w:rPr>
          <w:rFonts w:ascii="Arial" w:eastAsia="Arial" w:hAnsi="Arial" w:cs="Arial"/>
          <w:sz w:val="24"/>
          <w:szCs w:val="24"/>
        </w:rPr>
        <w:t>A</w:t>
      </w:r>
      <w:r w:rsidR="4D642622" w:rsidRPr="00901976">
        <w:rPr>
          <w:rFonts w:ascii="Arial" w:eastAsia="Arial" w:hAnsi="Arial" w:cs="Arial"/>
          <w:sz w:val="24"/>
          <w:szCs w:val="24"/>
        </w:rPr>
        <w:t>rea</w:t>
      </w:r>
      <w:r w:rsidR="2EAEEEB5" w:rsidRPr="00901976">
        <w:rPr>
          <w:rFonts w:ascii="Arial" w:eastAsia="Arial" w:hAnsi="Arial" w:cs="Arial"/>
          <w:sz w:val="24"/>
          <w:szCs w:val="24"/>
        </w:rPr>
        <w:t xml:space="preserve"> each year</w:t>
      </w:r>
      <w:r w:rsidRPr="00901976">
        <w:rPr>
          <w:rFonts w:ascii="Arial" w:eastAsia="Arial" w:hAnsi="Arial" w:cs="Arial"/>
          <w:sz w:val="24"/>
          <w:szCs w:val="24"/>
        </w:rPr>
        <w:t>.</w:t>
      </w:r>
    </w:p>
    <w:p w14:paraId="4520440A" w14:textId="77777777" w:rsidR="00AE4D09" w:rsidRPr="00901976" w:rsidRDefault="00AE4D09" w:rsidP="00AE4D09">
      <w:pPr>
        <w:ind w:left="1800"/>
        <w:jc w:val="left"/>
        <w:rPr>
          <w:rFonts w:ascii="Arial" w:eastAsia="Arial" w:hAnsi="Arial" w:cs="Arial"/>
          <w:sz w:val="24"/>
          <w:szCs w:val="24"/>
        </w:rPr>
      </w:pPr>
    </w:p>
    <w:p w14:paraId="01DF0994" w14:textId="77B20070" w:rsidR="00AE4D09" w:rsidRPr="00901976" w:rsidRDefault="77FD35E7" w:rsidP="00415099">
      <w:pPr>
        <w:numPr>
          <w:ilvl w:val="1"/>
          <w:numId w:val="40"/>
        </w:numPr>
        <w:jc w:val="left"/>
        <w:rPr>
          <w:rFonts w:ascii="Arial" w:eastAsia="Arial" w:hAnsi="Arial" w:cs="Arial"/>
          <w:b/>
          <w:sz w:val="24"/>
          <w:szCs w:val="24"/>
        </w:rPr>
      </w:pPr>
      <w:r w:rsidRPr="00901976">
        <w:rPr>
          <w:rFonts w:ascii="Arial" w:eastAsia="Arial" w:hAnsi="Arial" w:cs="Arial"/>
          <w:b/>
          <w:bCs/>
          <w:sz w:val="24"/>
          <w:szCs w:val="24"/>
        </w:rPr>
        <w:t>Required</w:t>
      </w:r>
      <w:r w:rsidR="19A762A4" w:rsidRPr="00901976">
        <w:rPr>
          <w:rFonts w:ascii="Arial" w:eastAsia="Arial" w:hAnsi="Arial" w:cs="Arial"/>
          <w:b/>
          <w:bCs/>
          <w:sz w:val="24"/>
          <w:szCs w:val="24"/>
        </w:rPr>
        <w:t xml:space="preserve"> and </w:t>
      </w:r>
      <w:r w:rsidR="00AE4D09" w:rsidRPr="00901976">
        <w:rPr>
          <w:rFonts w:ascii="Arial" w:eastAsia="Arial" w:hAnsi="Arial" w:cs="Arial"/>
          <w:b/>
          <w:sz w:val="24"/>
          <w:szCs w:val="24"/>
        </w:rPr>
        <w:t xml:space="preserve">Supplemental Training </w:t>
      </w:r>
    </w:p>
    <w:p w14:paraId="647F335A" w14:textId="77FC2719" w:rsidR="00AE4D09" w:rsidRPr="00901976" w:rsidRDefault="29452254" w:rsidP="00415099">
      <w:pPr>
        <w:numPr>
          <w:ilvl w:val="0"/>
          <w:numId w:val="39"/>
        </w:numPr>
        <w:jc w:val="left"/>
        <w:rPr>
          <w:rFonts w:ascii="Arial" w:eastAsia="Arial" w:hAnsi="Arial" w:cs="Arial"/>
        </w:rPr>
      </w:pPr>
      <w:r w:rsidRPr="6C1E7738">
        <w:rPr>
          <w:rFonts w:ascii="Arial" w:eastAsia="Arial" w:hAnsi="Arial" w:cs="Arial"/>
          <w:sz w:val="24"/>
          <w:szCs w:val="24"/>
        </w:rPr>
        <w:t xml:space="preserve">Contractor shall assure that each Parent Partner </w:t>
      </w:r>
      <w:r w:rsidR="3C42AA24" w:rsidRPr="6C1E7738">
        <w:rPr>
          <w:rFonts w:ascii="Arial" w:eastAsia="Arial" w:hAnsi="Arial" w:cs="Arial"/>
          <w:sz w:val="24"/>
          <w:szCs w:val="24"/>
        </w:rPr>
        <w:t>completes</w:t>
      </w:r>
      <w:r w:rsidRPr="6C1E7738">
        <w:rPr>
          <w:rFonts w:ascii="Arial" w:eastAsia="Arial" w:hAnsi="Arial" w:cs="Arial"/>
          <w:sz w:val="24"/>
          <w:szCs w:val="24"/>
        </w:rPr>
        <w:t xml:space="preserve"> all </w:t>
      </w:r>
      <w:r w:rsidR="205DC5B2" w:rsidRPr="6C1E7738">
        <w:rPr>
          <w:rFonts w:ascii="Arial" w:eastAsia="Arial" w:hAnsi="Arial" w:cs="Arial"/>
          <w:sz w:val="24"/>
          <w:szCs w:val="24"/>
        </w:rPr>
        <w:t>required</w:t>
      </w:r>
      <w:r w:rsidRPr="6C1E7738">
        <w:rPr>
          <w:rFonts w:ascii="Arial" w:eastAsia="Arial" w:hAnsi="Arial" w:cs="Arial"/>
          <w:sz w:val="24"/>
          <w:szCs w:val="24"/>
        </w:rPr>
        <w:t xml:space="preserve"> </w:t>
      </w:r>
      <w:r w:rsidR="6F83C00F" w:rsidRPr="6C1E7738">
        <w:rPr>
          <w:rFonts w:ascii="Arial" w:eastAsia="Arial" w:hAnsi="Arial" w:cs="Arial"/>
          <w:sz w:val="24"/>
          <w:szCs w:val="24"/>
        </w:rPr>
        <w:t xml:space="preserve">and </w:t>
      </w:r>
      <w:r w:rsidRPr="6C1E7738">
        <w:rPr>
          <w:rFonts w:ascii="Arial" w:eastAsia="Arial" w:hAnsi="Arial" w:cs="Arial"/>
          <w:sz w:val="24"/>
          <w:szCs w:val="24"/>
        </w:rPr>
        <w:t xml:space="preserve">supplemental training, identified in Attachment F. These trainings </w:t>
      </w:r>
      <w:r w:rsidR="3B5D952D" w:rsidRPr="6C1E7738">
        <w:rPr>
          <w:rFonts w:ascii="Arial" w:eastAsia="Arial" w:hAnsi="Arial" w:cs="Arial"/>
          <w:sz w:val="24"/>
          <w:szCs w:val="24"/>
        </w:rPr>
        <w:t>shall</w:t>
      </w:r>
      <w:r w:rsidRPr="6C1E7738">
        <w:rPr>
          <w:rFonts w:ascii="Arial" w:eastAsia="Arial" w:hAnsi="Arial" w:cs="Arial"/>
          <w:sz w:val="24"/>
          <w:szCs w:val="24"/>
        </w:rPr>
        <w:t xml:space="preserve"> be provided by a qualified professional who </w:t>
      </w:r>
      <w:r w:rsidRPr="6C1E7738">
        <w:rPr>
          <w:rFonts w:ascii="Arial" w:eastAsia="Arial" w:hAnsi="Arial" w:cs="Arial"/>
          <w:sz w:val="24"/>
          <w:szCs w:val="24"/>
        </w:rPr>
        <w:lastRenderedPageBreak/>
        <w:t xml:space="preserve">demonstrates the ability and commitment to meeting the training objectives identified in Attachment F.  All training (other than BABF) </w:t>
      </w:r>
      <w:r w:rsidR="2E71F106" w:rsidRPr="6C1E7738">
        <w:rPr>
          <w:rFonts w:ascii="Arial" w:eastAsia="Arial" w:hAnsi="Arial" w:cs="Arial"/>
          <w:sz w:val="24"/>
          <w:szCs w:val="24"/>
        </w:rPr>
        <w:t xml:space="preserve">shall </w:t>
      </w:r>
      <w:r w:rsidRPr="6C1E7738">
        <w:rPr>
          <w:rFonts w:ascii="Arial" w:eastAsia="Arial" w:hAnsi="Arial" w:cs="Arial"/>
          <w:sz w:val="24"/>
          <w:szCs w:val="24"/>
        </w:rPr>
        <w:t xml:space="preserve">be delivered individually, in a group setting, or by media.  </w:t>
      </w:r>
    </w:p>
    <w:p w14:paraId="72083DE9" w14:textId="235C8809" w:rsidR="00AE4D09" w:rsidRPr="00901976" w:rsidRDefault="4662E089" w:rsidP="00415099">
      <w:pPr>
        <w:numPr>
          <w:ilvl w:val="0"/>
          <w:numId w:val="39"/>
        </w:numPr>
        <w:jc w:val="left"/>
        <w:rPr>
          <w:rFonts w:ascii="Arial" w:eastAsia="Arial" w:hAnsi="Arial" w:cs="Arial"/>
          <w:sz w:val="24"/>
          <w:szCs w:val="24"/>
        </w:rPr>
      </w:pPr>
      <w:r w:rsidRPr="00901976">
        <w:rPr>
          <w:rFonts w:ascii="Arial" w:eastAsia="Arial" w:hAnsi="Arial" w:cs="Arial"/>
          <w:sz w:val="24"/>
          <w:szCs w:val="24"/>
        </w:rPr>
        <w:t xml:space="preserve">Contractor shall assure that all Parent Partners </w:t>
      </w:r>
      <w:r w:rsidR="671D6757" w:rsidRPr="00901976">
        <w:rPr>
          <w:rFonts w:ascii="Arial" w:eastAsia="Arial" w:hAnsi="Arial" w:cs="Arial"/>
          <w:sz w:val="24"/>
          <w:szCs w:val="24"/>
        </w:rPr>
        <w:t>complete</w:t>
      </w:r>
      <w:r w:rsidRPr="00901976">
        <w:rPr>
          <w:rFonts w:ascii="Arial" w:eastAsia="Arial" w:hAnsi="Arial" w:cs="Arial"/>
          <w:sz w:val="24"/>
          <w:szCs w:val="24"/>
        </w:rPr>
        <w:t xml:space="preserve"> </w:t>
      </w:r>
      <w:r w:rsidR="1F0DFB94" w:rsidRPr="00901976">
        <w:rPr>
          <w:rFonts w:ascii="Arial" w:eastAsia="Arial" w:hAnsi="Arial" w:cs="Arial"/>
          <w:sz w:val="24"/>
          <w:szCs w:val="24"/>
        </w:rPr>
        <w:t>all</w:t>
      </w:r>
      <w:r w:rsidRPr="00901976">
        <w:rPr>
          <w:rFonts w:ascii="Arial" w:eastAsia="Arial" w:hAnsi="Arial" w:cs="Arial"/>
          <w:sz w:val="24"/>
          <w:szCs w:val="24"/>
        </w:rPr>
        <w:t xml:space="preserve"> trainings </w:t>
      </w:r>
      <w:r w:rsidR="33F1A195" w:rsidRPr="00901976">
        <w:rPr>
          <w:rFonts w:ascii="Arial" w:eastAsia="Arial" w:hAnsi="Arial" w:cs="Arial"/>
          <w:sz w:val="24"/>
          <w:szCs w:val="24"/>
        </w:rPr>
        <w:t>in Attachment F</w:t>
      </w:r>
      <w:r w:rsidRPr="00901976">
        <w:rPr>
          <w:rFonts w:ascii="Arial" w:eastAsia="Arial" w:hAnsi="Arial" w:cs="Arial"/>
          <w:sz w:val="24"/>
          <w:szCs w:val="24"/>
        </w:rPr>
        <w:t xml:space="preserve"> before </w:t>
      </w:r>
      <w:r w:rsidR="28C9B866" w:rsidRPr="00901976">
        <w:rPr>
          <w:rFonts w:ascii="Arial" w:eastAsia="Arial" w:hAnsi="Arial" w:cs="Arial"/>
          <w:sz w:val="24"/>
          <w:szCs w:val="24"/>
        </w:rPr>
        <w:t>o</w:t>
      </w:r>
      <w:r w:rsidRPr="00901976">
        <w:rPr>
          <w:rFonts w:ascii="Arial" w:eastAsia="Arial" w:hAnsi="Arial" w:cs="Arial"/>
          <w:sz w:val="24"/>
          <w:szCs w:val="24"/>
        </w:rPr>
        <w:t>ne-</w:t>
      </w:r>
      <w:r w:rsidR="26625356" w:rsidRPr="00901976">
        <w:rPr>
          <w:rFonts w:ascii="Arial" w:eastAsia="Arial" w:hAnsi="Arial" w:cs="Arial"/>
          <w:sz w:val="24"/>
          <w:szCs w:val="24"/>
        </w:rPr>
        <w:t>o</w:t>
      </w:r>
      <w:r w:rsidRPr="00901976">
        <w:rPr>
          <w:rFonts w:ascii="Arial" w:eastAsia="Arial" w:hAnsi="Arial" w:cs="Arial"/>
          <w:sz w:val="24"/>
          <w:szCs w:val="24"/>
        </w:rPr>
        <w:t>n-</w:t>
      </w:r>
      <w:r w:rsidR="05CB6F41" w:rsidRPr="00901976">
        <w:rPr>
          <w:rFonts w:ascii="Arial" w:eastAsia="Arial" w:hAnsi="Arial" w:cs="Arial"/>
          <w:sz w:val="24"/>
          <w:szCs w:val="24"/>
        </w:rPr>
        <w:t>o</w:t>
      </w:r>
      <w:r w:rsidRPr="00901976">
        <w:rPr>
          <w:rFonts w:ascii="Arial" w:eastAsia="Arial" w:hAnsi="Arial" w:cs="Arial"/>
          <w:sz w:val="24"/>
          <w:szCs w:val="24"/>
        </w:rPr>
        <w:t>ne mentoring can begin</w:t>
      </w:r>
      <w:r w:rsidR="592E4F2E" w:rsidRPr="00901976">
        <w:rPr>
          <w:rFonts w:ascii="Arial" w:eastAsia="Arial" w:hAnsi="Arial" w:cs="Arial"/>
          <w:sz w:val="24"/>
          <w:szCs w:val="24"/>
        </w:rPr>
        <w:t>.</w:t>
      </w:r>
    </w:p>
    <w:p w14:paraId="7EE1F390" w14:textId="4B71FE44" w:rsidR="00AE4D09" w:rsidRPr="00901976" w:rsidRDefault="1E5C8B6D" w:rsidP="00415099">
      <w:pPr>
        <w:numPr>
          <w:ilvl w:val="0"/>
          <w:numId w:val="39"/>
        </w:numPr>
        <w:jc w:val="left"/>
        <w:rPr>
          <w:rFonts w:ascii="Arial" w:eastAsia="Arial" w:hAnsi="Arial" w:cs="Arial"/>
        </w:rPr>
      </w:pPr>
      <w:r w:rsidRPr="6C1E7738">
        <w:rPr>
          <w:rFonts w:ascii="Arial" w:eastAsia="Arial" w:hAnsi="Arial" w:cs="Arial"/>
          <w:sz w:val="24"/>
          <w:szCs w:val="24"/>
        </w:rPr>
        <w:t>Parent Partner</w:t>
      </w:r>
      <w:r w:rsidR="3E099C38" w:rsidRPr="6C1E7738">
        <w:rPr>
          <w:rFonts w:ascii="Arial" w:eastAsia="Arial" w:hAnsi="Arial" w:cs="Arial"/>
          <w:sz w:val="24"/>
          <w:szCs w:val="24"/>
        </w:rPr>
        <w:t>s</w:t>
      </w:r>
      <w:r w:rsidR="29452254" w:rsidRPr="6C1E7738">
        <w:rPr>
          <w:rFonts w:ascii="Arial" w:eastAsia="Arial" w:hAnsi="Arial" w:cs="Arial"/>
          <w:sz w:val="24"/>
          <w:szCs w:val="24"/>
        </w:rPr>
        <w:t xml:space="preserve"> </w:t>
      </w:r>
      <w:r w:rsidR="35949233" w:rsidRPr="6C1E7738">
        <w:rPr>
          <w:rFonts w:ascii="Arial" w:eastAsia="Arial" w:hAnsi="Arial" w:cs="Arial"/>
          <w:sz w:val="24"/>
          <w:szCs w:val="24"/>
        </w:rPr>
        <w:t xml:space="preserve">will </w:t>
      </w:r>
      <w:r w:rsidR="68BF8A63" w:rsidRPr="6C1E7738">
        <w:rPr>
          <w:rFonts w:ascii="Arial" w:eastAsia="Arial" w:hAnsi="Arial" w:cs="Arial"/>
          <w:sz w:val="24"/>
          <w:szCs w:val="24"/>
        </w:rPr>
        <w:t>complete</w:t>
      </w:r>
      <w:r w:rsidR="35949233" w:rsidRPr="6C1E7738">
        <w:rPr>
          <w:rFonts w:ascii="Arial" w:eastAsia="Arial" w:hAnsi="Arial" w:cs="Arial"/>
          <w:sz w:val="24"/>
          <w:szCs w:val="24"/>
        </w:rPr>
        <w:t xml:space="preserve"> the </w:t>
      </w:r>
      <w:r w:rsidR="29452254" w:rsidRPr="6C1E7738">
        <w:rPr>
          <w:rFonts w:ascii="Arial" w:eastAsia="Arial" w:hAnsi="Arial" w:cs="Arial"/>
          <w:sz w:val="24"/>
          <w:szCs w:val="24"/>
        </w:rPr>
        <w:t xml:space="preserve">trainings </w:t>
      </w:r>
      <w:r w:rsidR="520C02B6" w:rsidRPr="6C1E7738">
        <w:rPr>
          <w:rFonts w:ascii="Arial" w:eastAsia="Arial" w:hAnsi="Arial" w:cs="Arial"/>
          <w:sz w:val="24"/>
          <w:szCs w:val="24"/>
        </w:rPr>
        <w:t xml:space="preserve">within </w:t>
      </w:r>
      <w:r w:rsidR="300F7F64" w:rsidRPr="6C1E7738">
        <w:rPr>
          <w:rFonts w:ascii="Arial" w:eastAsia="Arial" w:hAnsi="Arial" w:cs="Arial"/>
          <w:sz w:val="24"/>
          <w:szCs w:val="24"/>
        </w:rPr>
        <w:t>o</w:t>
      </w:r>
      <w:r w:rsidR="29452254" w:rsidRPr="6C1E7738">
        <w:rPr>
          <w:rFonts w:ascii="Arial" w:eastAsia="Arial" w:hAnsi="Arial" w:cs="Arial"/>
          <w:sz w:val="24"/>
          <w:szCs w:val="24"/>
        </w:rPr>
        <w:t>ne year</w:t>
      </w:r>
      <w:r w:rsidR="778A4EFA" w:rsidRPr="6C1E7738">
        <w:rPr>
          <w:rFonts w:ascii="Arial" w:eastAsia="Arial" w:hAnsi="Arial" w:cs="Arial"/>
          <w:sz w:val="24"/>
          <w:szCs w:val="24"/>
        </w:rPr>
        <w:t xml:space="preserve"> </w:t>
      </w:r>
      <w:r w:rsidR="08A07629" w:rsidRPr="6C1E7738">
        <w:rPr>
          <w:rFonts w:ascii="Arial" w:eastAsia="Arial" w:hAnsi="Arial" w:cs="Arial"/>
          <w:sz w:val="24"/>
          <w:szCs w:val="24"/>
        </w:rPr>
        <w:t xml:space="preserve">from the date of </w:t>
      </w:r>
      <w:r w:rsidR="778A4EFA" w:rsidRPr="6C1E7738">
        <w:rPr>
          <w:rFonts w:ascii="Arial" w:eastAsia="Arial" w:hAnsi="Arial" w:cs="Arial"/>
          <w:sz w:val="24"/>
          <w:szCs w:val="24"/>
        </w:rPr>
        <w:t>the</w:t>
      </w:r>
      <w:r w:rsidR="43B0F9F9" w:rsidRPr="6C1E7738">
        <w:rPr>
          <w:rFonts w:ascii="Arial" w:eastAsia="Arial" w:hAnsi="Arial" w:cs="Arial"/>
          <w:sz w:val="24"/>
          <w:szCs w:val="24"/>
        </w:rPr>
        <w:t xml:space="preserve"> </w:t>
      </w:r>
      <w:r w:rsidR="01797EA7" w:rsidRPr="6C1E7738">
        <w:rPr>
          <w:rFonts w:ascii="Arial" w:eastAsia="Arial" w:hAnsi="Arial" w:cs="Arial"/>
          <w:sz w:val="24"/>
          <w:szCs w:val="24"/>
        </w:rPr>
        <w:t xml:space="preserve">acceptance </w:t>
      </w:r>
      <w:r w:rsidR="1A618A7A" w:rsidRPr="6C1E7738">
        <w:rPr>
          <w:rFonts w:ascii="Arial" w:eastAsia="Arial" w:hAnsi="Arial" w:cs="Arial"/>
          <w:sz w:val="24"/>
          <w:szCs w:val="24"/>
        </w:rPr>
        <w:t xml:space="preserve">into the </w:t>
      </w:r>
      <w:r w:rsidR="778A4EFA" w:rsidRPr="6C1E7738">
        <w:rPr>
          <w:rFonts w:ascii="Arial" w:eastAsia="Arial" w:hAnsi="Arial" w:cs="Arial"/>
          <w:sz w:val="24"/>
          <w:szCs w:val="24"/>
        </w:rPr>
        <w:t xml:space="preserve">Parent Partner </w:t>
      </w:r>
      <w:r w:rsidR="063A6D4F" w:rsidRPr="6C1E7738">
        <w:rPr>
          <w:rFonts w:ascii="Arial" w:eastAsia="Arial" w:hAnsi="Arial" w:cs="Arial"/>
          <w:sz w:val="24"/>
          <w:szCs w:val="24"/>
        </w:rPr>
        <w:t>Program</w:t>
      </w:r>
      <w:r w:rsidR="29452254" w:rsidRPr="6C1E7738">
        <w:rPr>
          <w:rFonts w:ascii="Arial" w:eastAsia="Arial" w:hAnsi="Arial" w:cs="Arial"/>
          <w:sz w:val="24"/>
          <w:szCs w:val="24"/>
        </w:rPr>
        <w:t xml:space="preserve">. </w:t>
      </w:r>
    </w:p>
    <w:p w14:paraId="3D49D36C" w14:textId="17A0629F" w:rsidR="00AE4D09" w:rsidRPr="00901976" w:rsidRDefault="41DB6DB4" w:rsidP="00415099">
      <w:pPr>
        <w:numPr>
          <w:ilvl w:val="0"/>
          <w:numId w:val="39"/>
        </w:numPr>
        <w:contextualSpacing/>
        <w:jc w:val="left"/>
        <w:rPr>
          <w:rFonts w:ascii="Arial" w:eastAsia="Arial" w:hAnsi="Arial" w:cs="Arial"/>
          <w:sz w:val="24"/>
          <w:szCs w:val="24"/>
        </w:rPr>
      </w:pPr>
      <w:r w:rsidRPr="6C1E7738">
        <w:rPr>
          <w:rFonts w:ascii="Arial" w:eastAsia="Arial" w:hAnsi="Arial" w:cs="Arial"/>
          <w:sz w:val="24"/>
          <w:szCs w:val="24"/>
        </w:rPr>
        <w:t>Contractor shall train new and existing Parent Partners on the</w:t>
      </w:r>
      <w:r w:rsidR="7388A6C2" w:rsidRPr="6C1E7738">
        <w:rPr>
          <w:rFonts w:ascii="Arial" w:eastAsia="Arial" w:hAnsi="Arial" w:cs="Arial"/>
          <w:sz w:val="24"/>
          <w:szCs w:val="24"/>
        </w:rPr>
        <w:t xml:space="preserve"> Parent Partner </w:t>
      </w:r>
      <w:r w:rsidRPr="6C1E7738">
        <w:rPr>
          <w:rFonts w:ascii="Arial" w:eastAsia="Arial" w:hAnsi="Arial" w:cs="Arial"/>
          <w:sz w:val="24"/>
          <w:szCs w:val="24"/>
        </w:rPr>
        <w:t xml:space="preserve">role in supporting parents during the </w:t>
      </w:r>
      <w:r w:rsidR="398BDDD4" w:rsidRPr="6C1E7738">
        <w:rPr>
          <w:rFonts w:ascii="Arial" w:eastAsia="Arial" w:hAnsi="Arial" w:cs="Arial"/>
          <w:sz w:val="24"/>
          <w:szCs w:val="24"/>
        </w:rPr>
        <w:t>CSC</w:t>
      </w:r>
      <w:r w:rsidRPr="6C1E7738">
        <w:rPr>
          <w:rFonts w:ascii="Arial" w:eastAsia="Arial" w:hAnsi="Arial" w:cs="Arial"/>
          <w:sz w:val="24"/>
          <w:szCs w:val="24"/>
        </w:rPr>
        <w:t xml:space="preserve"> process and providing mentoring and support to parents when children have continued to remain in the home during an open child protection case.</w:t>
      </w:r>
    </w:p>
    <w:p w14:paraId="5440B6AB" w14:textId="7E6922B5" w:rsidR="00AE4D09" w:rsidRPr="00901976" w:rsidRDefault="4662E089" w:rsidP="00415099">
      <w:pPr>
        <w:numPr>
          <w:ilvl w:val="0"/>
          <w:numId w:val="39"/>
        </w:numPr>
        <w:jc w:val="left"/>
        <w:rPr>
          <w:rFonts w:ascii="Arial" w:eastAsia="Arial" w:hAnsi="Arial" w:cs="Arial"/>
          <w:sz w:val="24"/>
          <w:szCs w:val="24"/>
        </w:rPr>
      </w:pPr>
      <w:r w:rsidRPr="00901976">
        <w:rPr>
          <w:rFonts w:ascii="Arial" w:eastAsia="Arial" w:hAnsi="Arial" w:cs="Arial"/>
          <w:sz w:val="24"/>
          <w:szCs w:val="24"/>
        </w:rPr>
        <w:t xml:space="preserve">The Contractor shall submit documentation </w:t>
      </w:r>
      <w:r w:rsidR="49489F8F" w:rsidRPr="00901976">
        <w:rPr>
          <w:rFonts w:ascii="Arial" w:eastAsia="Arial" w:hAnsi="Arial" w:cs="Arial"/>
          <w:sz w:val="24"/>
          <w:szCs w:val="24"/>
        </w:rPr>
        <w:t xml:space="preserve">on a quarterly basis </w:t>
      </w:r>
      <w:r w:rsidRPr="00901976">
        <w:rPr>
          <w:rFonts w:ascii="Arial" w:eastAsia="Arial" w:hAnsi="Arial" w:cs="Arial"/>
          <w:sz w:val="24"/>
          <w:szCs w:val="24"/>
        </w:rPr>
        <w:t xml:space="preserve">of Parent Partner completion of required trainings for approval by the Contract Manager using the Training Verification Form </w:t>
      </w:r>
      <w:r w:rsidR="006F1E05">
        <w:rPr>
          <w:rFonts w:ascii="Arial" w:eastAsia="Arial" w:hAnsi="Arial" w:cs="Arial"/>
          <w:sz w:val="24"/>
          <w:szCs w:val="24"/>
        </w:rPr>
        <w:t>(</w:t>
      </w:r>
      <w:r w:rsidRPr="00901976">
        <w:rPr>
          <w:rFonts w:ascii="Arial" w:eastAsia="Arial" w:hAnsi="Arial" w:cs="Arial"/>
          <w:sz w:val="24"/>
          <w:szCs w:val="24"/>
        </w:rPr>
        <w:t>Attachment H</w:t>
      </w:r>
      <w:r w:rsidR="006F1E05">
        <w:rPr>
          <w:rFonts w:ascii="Arial" w:eastAsia="Arial" w:hAnsi="Arial" w:cs="Arial"/>
          <w:sz w:val="24"/>
          <w:szCs w:val="24"/>
        </w:rPr>
        <w:t>)</w:t>
      </w:r>
      <w:r w:rsidRPr="00901976">
        <w:rPr>
          <w:rFonts w:ascii="Arial" w:eastAsia="Arial" w:hAnsi="Arial" w:cs="Arial"/>
          <w:sz w:val="24"/>
          <w:szCs w:val="24"/>
        </w:rPr>
        <w:t xml:space="preserve">. </w:t>
      </w:r>
    </w:p>
    <w:p w14:paraId="51AC8F31" w14:textId="3CFE4854" w:rsidR="00AE4D09" w:rsidRPr="00901976" w:rsidRDefault="41DB6DB4" w:rsidP="00415099">
      <w:pPr>
        <w:numPr>
          <w:ilvl w:val="0"/>
          <w:numId w:val="39"/>
        </w:numPr>
        <w:jc w:val="left"/>
        <w:rPr>
          <w:rFonts w:ascii="Arial" w:eastAsia="Arial" w:hAnsi="Arial" w:cs="Arial"/>
          <w:sz w:val="24"/>
          <w:szCs w:val="24"/>
        </w:rPr>
      </w:pPr>
      <w:r w:rsidRPr="6C1E7738">
        <w:rPr>
          <w:rFonts w:ascii="Arial" w:eastAsia="Arial" w:hAnsi="Arial" w:cs="Arial"/>
          <w:sz w:val="24"/>
          <w:szCs w:val="24"/>
        </w:rPr>
        <w:t xml:space="preserve">Contractor shall provide </w:t>
      </w:r>
      <w:r w:rsidR="5B7DB1D8" w:rsidRPr="6C1E7738">
        <w:rPr>
          <w:rFonts w:ascii="Arial" w:eastAsia="Arial" w:hAnsi="Arial" w:cs="Arial"/>
          <w:sz w:val="24"/>
          <w:szCs w:val="24"/>
        </w:rPr>
        <w:t>or coordinate</w:t>
      </w:r>
      <w:r w:rsidRPr="6C1E7738">
        <w:rPr>
          <w:rFonts w:ascii="Arial" w:eastAsia="Arial" w:hAnsi="Arial" w:cs="Arial"/>
          <w:sz w:val="24"/>
          <w:szCs w:val="24"/>
        </w:rPr>
        <w:t xml:space="preserve"> adequate offerings </w:t>
      </w:r>
      <w:r w:rsidR="1ABCE2D9" w:rsidRPr="6C1E7738">
        <w:rPr>
          <w:rFonts w:ascii="Arial" w:eastAsia="Arial" w:hAnsi="Arial" w:cs="Arial"/>
          <w:sz w:val="24"/>
          <w:szCs w:val="24"/>
        </w:rPr>
        <w:t xml:space="preserve">available to Parent Partners in each of the HHS service areas </w:t>
      </w:r>
      <w:r w:rsidRPr="6C1E7738">
        <w:rPr>
          <w:rFonts w:ascii="Arial" w:eastAsia="Arial" w:hAnsi="Arial" w:cs="Arial"/>
          <w:sz w:val="24"/>
          <w:szCs w:val="24"/>
        </w:rPr>
        <w:t>of all trainings required of Parent Partners per year.</w:t>
      </w:r>
    </w:p>
    <w:p w14:paraId="63FE392B" w14:textId="0B0DC0FC" w:rsidR="00AE4D09" w:rsidRPr="00901976" w:rsidRDefault="00AE4D09" w:rsidP="00AE4D09">
      <w:pPr>
        <w:ind w:left="1440"/>
        <w:jc w:val="left"/>
        <w:rPr>
          <w:rFonts w:ascii="Arial" w:eastAsia="Arial" w:hAnsi="Arial" w:cs="Arial"/>
          <w:sz w:val="24"/>
          <w:szCs w:val="24"/>
        </w:rPr>
      </w:pPr>
    </w:p>
    <w:p w14:paraId="2AE415D1" w14:textId="77777777" w:rsidR="00AE4D09" w:rsidRPr="00901976" w:rsidRDefault="00AE4D09" w:rsidP="00AE4D09">
      <w:pPr>
        <w:jc w:val="left"/>
        <w:rPr>
          <w:rFonts w:ascii="Arial" w:eastAsia="Arial" w:hAnsi="Arial" w:cs="Arial"/>
          <w:sz w:val="24"/>
          <w:szCs w:val="24"/>
        </w:rPr>
      </w:pPr>
    </w:p>
    <w:p w14:paraId="0B25BBAF" w14:textId="77777777" w:rsidR="00AE4D09" w:rsidRPr="00901976" w:rsidRDefault="00AE4D09" w:rsidP="00415099">
      <w:pPr>
        <w:numPr>
          <w:ilvl w:val="1"/>
          <w:numId w:val="40"/>
        </w:numPr>
        <w:jc w:val="left"/>
        <w:rPr>
          <w:rFonts w:ascii="Arial" w:eastAsia="Arial" w:hAnsi="Arial" w:cs="Arial"/>
          <w:b/>
          <w:sz w:val="24"/>
          <w:szCs w:val="24"/>
        </w:rPr>
      </w:pPr>
      <w:r w:rsidRPr="00901976">
        <w:rPr>
          <w:rFonts w:ascii="Arial" w:eastAsia="Arial" w:hAnsi="Arial" w:cs="Arial"/>
          <w:b/>
          <w:sz w:val="24"/>
          <w:szCs w:val="24"/>
        </w:rPr>
        <w:t>Training Coordination</w:t>
      </w:r>
    </w:p>
    <w:p w14:paraId="419DEA5D" w14:textId="54E6C972" w:rsidR="00AE4D09" w:rsidRPr="00901976" w:rsidRDefault="00AE4D09" w:rsidP="00415099">
      <w:pPr>
        <w:numPr>
          <w:ilvl w:val="0"/>
          <w:numId w:val="41"/>
        </w:numPr>
        <w:jc w:val="left"/>
        <w:rPr>
          <w:rFonts w:ascii="Arial" w:eastAsia="Arial" w:hAnsi="Arial" w:cs="Arial"/>
          <w:sz w:val="24"/>
          <w:szCs w:val="24"/>
        </w:rPr>
      </w:pPr>
      <w:r w:rsidRPr="00901976">
        <w:rPr>
          <w:rFonts w:ascii="Arial" w:eastAsia="Arial" w:hAnsi="Arial" w:cs="Arial"/>
          <w:sz w:val="24"/>
          <w:szCs w:val="24"/>
        </w:rPr>
        <w:t xml:space="preserve">The Contractor shall coordinate Parent Partner trainings including, but not limited to recruiting participants, securing locations, scheduling trainers who are subject matter experts in the topics trained, and providing training materials and supplies.  The Contractor shall disseminate training certificates to participants and track required trainings </w:t>
      </w:r>
      <w:r w:rsidR="33872C86" w:rsidRPr="00901976">
        <w:rPr>
          <w:rFonts w:ascii="Arial" w:eastAsia="Arial" w:hAnsi="Arial" w:cs="Arial"/>
          <w:sz w:val="24"/>
          <w:szCs w:val="24"/>
        </w:rPr>
        <w:t xml:space="preserve">completed </w:t>
      </w:r>
      <w:r w:rsidRPr="00901976">
        <w:rPr>
          <w:rFonts w:ascii="Arial" w:eastAsia="Arial" w:hAnsi="Arial" w:cs="Arial"/>
          <w:sz w:val="24"/>
          <w:szCs w:val="24"/>
        </w:rPr>
        <w:t xml:space="preserve">for each Parent Partner. </w:t>
      </w:r>
    </w:p>
    <w:p w14:paraId="6234B7B1" w14:textId="7E2824F6" w:rsidR="00AE4D09" w:rsidRPr="00901976" w:rsidRDefault="3B23162E" w:rsidP="00415099">
      <w:pPr>
        <w:numPr>
          <w:ilvl w:val="0"/>
          <w:numId w:val="41"/>
        </w:numPr>
        <w:jc w:val="left"/>
        <w:rPr>
          <w:rFonts w:ascii="Arial" w:eastAsia="Arial" w:hAnsi="Arial" w:cs="Arial"/>
          <w:sz w:val="24"/>
          <w:szCs w:val="24"/>
        </w:rPr>
      </w:pPr>
      <w:r w:rsidRPr="6C1E7738">
        <w:rPr>
          <w:rFonts w:ascii="Arial" w:eastAsia="Arial" w:hAnsi="Arial" w:cs="Arial"/>
          <w:sz w:val="24"/>
          <w:szCs w:val="24"/>
        </w:rPr>
        <w:t xml:space="preserve">The Contractor shall </w:t>
      </w:r>
      <w:r w:rsidR="73C2674A" w:rsidRPr="6C1E7738">
        <w:rPr>
          <w:rFonts w:ascii="Arial" w:eastAsia="Arial" w:hAnsi="Arial" w:cs="Arial"/>
          <w:sz w:val="24"/>
          <w:szCs w:val="24"/>
        </w:rPr>
        <w:t>develop, implement</w:t>
      </w:r>
      <w:r w:rsidR="19A721CA" w:rsidRPr="6C1E7738">
        <w:rPr>
          <w:rFonts w:ascii="Arial" w:eastAsia="Arial" w:hAnsi="Arial" w:cs="Arial"/>
          <w:sz w:val="24"/>
          <w:szCs w:val="24"/>
        </w:rPr>
        <w:t>,</w:t>
      </w:r>
      <w:r w:rsidR="73C2674A" w:rsidRPr="6C1E7738">
        <w:rPr>
          <w:rFonts w:ascii="Arial" w:eastAsia="Arial" w:hAnsi="Arial" w:cs="Arial"/>
          <w:sz w:val="24"/>
          <w:szCs w:val="24"/>
        </w:rPr>
        <w:t xml:space="preserve"> and adhere to an Agency</w:t>
      </w:r>
      <w:r w:rsidR="5B19FF39" w:rsidRPr="6C1E7738">
        <w:rPr>
          <w:rFonts w:ascii="Arial" w:eastAsia="Arial" w:hAnsi="Arial" w:cs="Arial"/>
          <w:sz w:val="24"/>
          <w:szCs w:val="24"/>
        </w:rPr>
        <w:t>-</w:t>
      </w:r>
      <w:r w:rsidR="594DF871" w:rsidRPr="6C1E7738">
        <w:rPr>
          <w:rFonts w:ascii="Arial" w:eastAsia="Arial" w:hAnsi="Arial" w:cs="Arial"/>
          <w:sz w:val="24"/>
          <w:szCs w:val="24"/>
        </w:rPr>
        <w:t>approved</w:t>
      </w:r>
      <w:r w:rsidRPr="6C1E7738">
        <w:rPr>
          <w:rFonts w:ascii="Arial" w:eastAsia="Arial" w:hAnsi="Arial" w:cs="Arial"/>
          <w:sz w:val="24"/>
          <w:szCs w:val="24"/>
        </w:rPr>
        <w:t xml:space="preserve"> training implementation plan</w:t>
      </w:r>
      <w:r w:rsidR="23AA496C" w:rsidRPr="6C1E7738">
        <w:rPr>
          <w:rFonts w:ascii="Arial" w:eastAsia="Arial" w:hAnsi="Arial" w:cs="Arial"/>
          <w:sz w:val="24"/>
          <w:szCs w:val="24"/>
        </w:rPr>
        <w:t>.</w:t>
      </w:r>
      <w:r w:rsidRPr="6C1E7738">
        <w:rPr>
          <w:rFonts w:ascii="Arial" w:eastAsia="Arial" w:hAnsi="Arial" w:cs="Arial"/>
          <w:sz w:val="24"/>
          <w:szCs w:val="24"/>
        </w:rPr>
        <w:t xml:space="preserve">  The training plan shall include the details for implementing training for Parent Partners as described in 1.3.1.3. 3.a. for the trainings identified in Attachment F. The training plan shall include course outlines for each of the trainings identified in Attachment F.</w:t>
      </w:r>
    </w:p>
    <w:p w14:paraId="1B77ED33" w14:textId="77777777" w:rsidR="00D17FBC" w:rsidRPr="00901976" w:rsidRDefault="00D17FBC" w:rsidP="00AE4D09">
      <w:pPr>
        <w:pStyle w:val="NoSpacing"/>
        <w:jc w:val="left"/>
        <w:rPr>
          <w:rFonts w:ascii="Arial" w:eastAsia="Arial" w:hAnsi="Arial" w:cs="Arial"/>
          <w:sz w:val="24"/>
          <w:szCs w:val="24"/>
        </w:rPr>
      </w:pPr>
    </w:p>
    <w:p w14:paraId="62D38695" w14:textId="1EA31433" w:rsidR="00D17FBC" w:rsidRPr="00901976" w:rsidRDefault="00D17FBC" w:rsidP="00415099">
      <w:pPr>
        <w:numPr>
          <w:ilvl w:val="0"/>
          <w:numId w:val="40"/>
        </w:numPr>
        <w:jc w:val="left"/>
        <w:rPr>
          <w:rFonts w:ascii="Arial" w:eastAsia="Arial" w:hAnsi="Arial" w:cs="Arial"/>
          <w:b/>
          <w:sz w:val="24"/>
          <w:szCs w:val="24"/>
        </w:rPr>
      </w:pPr>
      <w:r w:rsidRPr="00901976">
        <w:rPr>
          <w:rFonts w:ascii="Arial" w:eastAsia="Arial" w:hAnsi="Arial" w:cs="Arial"/>
          <w:b/>
          <w:sz w:val="24"/>
          <w:szCs w:val="24"/>
        </w:rPr>
        <w:t>Parent Partner Support</w:t>
      </w:r>
    </w:p>
    <w:p w14:paraId="67DEDFCA" w14:textId="77777777" w:rsidR="00D17FBC" w:rsidRPr="00901976" w:rsidRDefault="00D17FBC" w:rsidP="00415099">
      <w:pPr>
        <w:numPr>
          <w:ilvl w:val="1"/>
          <w:numId w:val="40"/>
        </w:numPr>
        <w:jc w:val="left"/>
        <w:rPr>
          <w:rFonts w:ascii="Arial" w:eastAsia="Arial" w:hAnsi="Arial" w:cs="Arial"/>
          <w:b/>
          <w:sz w:val="24"/>
          <w:szCs w:val="24"/>
        </w:rPr>
      </w:pPr>
      <w:r w:rsidRPr="00901976">
        <w:rPr>
          <w:rFonts w:ascii="Arial" w:eastAsia="Arial" w:hAnsi="Arial" w:cs="Arial"/>
          <w:b/>
          <w:sz w:val="24"/>
          <w:szCs w:val="24"/>
        </w:rPr>
        <w:t>Administrative Support</w:t>
      </w:r>
    </w:p>
    <w:p w14:paraId="6C3C242B" w14:textId="27C19A69" w:rsidR="00D17FBC" w:rsidRPr="00901976" w:rsidRDefault="5DE9764F" w:rsidP="00036F88">
      <w:pPr>
        <w:spacing w:after="160" w:line="259" w:lineRule="auto"/>
        <w:ind w:left="1440"/>
        <w:rPr>
          <w:rFonts w:ascii="Arial" w:eastAsia="Arial" w:hAnsi="Arial" w:cs="Arial"/>
          <w:sz w:val="24"/>
          <w:szCs w:val="24"/>
        </w:rPr>
      </w:pPr>
      <w:r w:rsidRPr="00901976">
        <w:rPr>
          <w:rFonts w:ascii="Arial" w:eastAsia="Arial" w:hAnsi="Arial" w:cs="Arial"/>
          <w:sz w:val="24"/>
          <w:szCs w:val="24"/>
        </w:rPr>
        <w:t xml:space="preserve">The Contractor shall </w:t>
      </w:r>
      <w:r w:rsidR="6F517E58" w:rsidRPr="00901976">
        <w:rPr>
          <w:rFonts w:ascii="Arial" w:eastAsia="Arial" w:hAnsi="Arial" w:cs="Arial"/>
          <w:sz w:val="24"/>
          <w:szCs w:val="24"/>
        </w:rPr>
        <w:t>provide</w:t>
      </w:r>
      <w:r w:rsidRPr="00901976">
        <w:rPr>
          <w:rFonts w:ascii="Arial" w:eastAsia="Arial" w:hAnsi="Arial" w:cs="Arial"/>
          <w:sz w:val="24"/>
          <w:szCs w:val="24"/>
        </w:rPr>
        <w:t xml:space="preserve"> </w:t>
      </w:r>
      <w:r w:rsidR="00D17FBC" w:rsidRPr="00901976">
        <w:rPr>
          <w:rFonts w:ascii="Arial" w:eastAsia="Arial" w:hAnsi="Arial" w:cs="Arial"/>
          <w:sz w:val="24"/>
          <w:szCs w:val="24"/>
        </w:rPr>
        <w:t xml:space="preserve">Parent Partners </w:t>
      </w:r>
      <w:r w:rsidR="3A43CC99" w:rsidRPr="00901976">
        <w:rPr>
          <w:rFonts w:ascii="Arial" w:eastAsia="Arial" w:hAnsi="Arial" w:cs="Arial"/>
          <w:sz w:val="24"/>
          <w:szCs w:val="24"/>
        </w:rPr>
        <w:t>with</w:t>
      </w:r>
      <w:r w:rsidR="00D17FBC" w:rsidRPr="00901976">
        <w:rPr>
          <w:rFonts w:ascii="Arial" w:eastAsia="Arial" w:hAnsi="Arial" w:cs="Arial"/>
          <w:sz w:val="24"/>
          <w:szCs w:val="24"/>
        </w:rPr>
        <w:t xml:space="preserve"> ongoing support and guidance by their Parent Partner Coordinator to address mentoring challenges and provide guidance to Parent Partners in supporting parents. </w:t>
      </w:r>
      <w:r w:rsidR="754378EE" w:rsidRPr="00901976">
        <w:rPr>
          <w:rFonts w:ascii="Arial" w:eastAsia="Arial" w:hAnsi="Arial" w:cs="Arial"/>
          <w:sz w:val="24"/>
          <w:szCs w:val="24"/>
        </w:rPr>
        <w:t>The Contractor shall provide s</w:t>
      </w:r>
      <w:r w:rsidR="00D17FBC" w:rsidRPr="00901976">
        <w:rPr>
          <w:rFonts w:ascii="Arial" w:eastAsia="Arial" w:hAnsi="Arial" w:cs="Arial"/>
          <w:sz w:val="24"/>
          <w:szCs w:val="24"/>
        </w:rPr>
        <w:t xml:space="preserve">upport to the Parent Partner </w:t>
      </w:r>
      <w:r w:rsidR="404850AB" w:rsidRPr="00901976">
        <w:rPr>
          <w:rFonts w:ascii="Arial" w:eastAsia="Arial" w:hAnsi="Arial" w:cs="Arial"/>
          <w:sz w:val="24"/>
          <w:szCs w:val="24"/>
        </w:rPr>
        <w:t>through</w:t>
      </w:r>
      <w:r w:rsidR="5B587AA3" w:rsidRPr="00901976">
        <w:rPr>
          <w:rFonts w:ascii="Arial" w:eastAsia="Arial" w:hAnsi="Arial" w:cs="Arial"/>
          <w:sz w:val="24"/>
          <w:szCs w:val="24"/>
        </w:rPr>
        <w:t xml:space="preserve"> established</w:t>
      </w:r>
      <w:r w:rsidR="75371B47" w:rsidRPr="00901976">
        <w:rPr>
          <w:rFonts w:ascii="Arial" w:eastAsia="Arial" w:hAnsi="Arial" w:cs="Arial"/>
          <w:sz w:val="24"/>
          <w:szCs w:val="24"/>
        </w:rPr>
        <w:t xml:space="preserve"> </w:t>
      </w:r>
      <w:r w:rsidR="3C569599" w:rsidRPr="00901976">
        <w:rPr>
          <w:rFonts w:ascii="Arial" w:eastAsia="Arial" w:hAnsi="Arial" w:cs="Arial"/>
          <w:sz w:val="24"/>
          <w:szCs w:val="24"/>
        </w:rPr>
        <w:t>requirements</w:t>
      </w:r>
      <w:r w:rsidR="75371B47" w:rsidRPr="00901976">
        <w:rPr>
          <w:rFonts w:ascii="Arial" w:eastAsia="Arial" w:hAnsi="Arial" w:cs="Arial"/>
          <w:sz w:val="24"/>
          <w:szCs w:val="24"/>
        </w:rPr>
        <w:t xml:space="preserve"> for Parent Partners to participate in</w:t>
      </w:r>
      <w:r w:rsidR="00D17FBC" w:rsidRPr="00901976">
        <w:rPr>
          <w:rFonts w:ascii="Arial" w:eastAsia="Arial" w:hAnsi="Arial" w:cs="Arial"/>
          <w:sz w:val="24"/>
          <w:szCs w:val="24"/>
        </w:rPr>
        <w:t>:</w:t>
      </w:r>
    </w:p>
    <w:p w14:paraId="5A447304" w14:textId="200E48E1" w:rsidR="00D17FBC" w:rsidRPr="00901976" w:rsidRDefault="3A525A6B" w:rsidP="00415099">
      <w:pPr>
        <w:numPr>
          <w:ilvl w:val="0"/>
          <w:numId w:val="42"/>
        </w:numPr>
        <w:spacing w:after="160" w:line="259" w:lineRule="auto"/>
        <w:contextualSpacing/>
        <w:jc w:val="left"/>
        <w:rPr>
          <w:rFonts w:ascii="Arial" w:eastAsia="Arial" w:hAnsi="Arial" w:cs="Arial"/>
          <w:sz w:val="24"/>
          <w:szCs w:val="24"/>
        </w:rPr>
      </w:pPr>
      <w:r w:rsidRPr="6C1E7738">
        <w:rPr>
          <w:rFonts w:ascii="Arial" w:eastAsia="Arial" w:hAnsi="Arial" w:cs="Arial"/>
          <w:sz w:val="24"/>
          <w:szCs w:val="24"/>
        </w:rPr>
        <w:t xml:space="preserve">Minimum of monthly </w:t>
      </w:r>
      <w:r w:rsidR="2756B423" w:rsidRPr="6C1E7738">
        <w:rPr>
          <w:rFonts w:ascii="Arial" w:eastAsia="Arial" w:hAnsi="Arial" w:cs="Arial"/>
          <w:sz w:val="24"/>
          <w:szCs w:val="24"/>
        </w:rPr>
        <w:t>one on one</w:t>
      </w:r>
      <w:r w:rsidRPr="6C1E7738">
        <w:rPr>
          <w:rFonts w:ascii="Arial" w:eastAsia="Arial" w:hAnsi="Arial" w:cs="Arial"/>
          <w:sz w:val="24"/>
          <w:szCs w:val="24"/>
        </w:rPr>
        <w:t xml:space="preserve"> meeting between the Parent Partner and the Parent Partner Coordinator, or more frequently as needed based on the Parent Partner’s needs for support</w:t>
      </w:r>
      <w:r w:rsidR="3E0C2F67" w:rsidRPr="6C1E7738">
        <w:rPr>
          <w:rFonts w:ascii="Arial" w:eastAsia="Arial" w:hAnsi="Arial" w:cs="Arial"/>
          <w:sz w:val="24"/>
          <w:szCs w:val="24"/>
        </w:rPr>
        <w:t>.</w:t>
      </w:r>
      <w:r w:rsidRPr="6C1E7738">
        <w:rPr>
          <w:rFonts w:ascii="Arial" w:eastAsia="Arial" w:hAnsi="Arial" w:cs="Arial"/>
          <w:sz w:val="24"/>
          <w:szCs w:val="24"/>
        </w:rPr>
        <w:t xml:space="preserve"> </w:t>
      </w:r>
    </w:p>
    <w:p w14:paraId="0EFD41CA" w14:textId="5FCDDCB1" w:rsidR="00D17FBC" w:rsidRPr="00901976" w:rsidRDefault="3B6CD344" w:rsidP="00415099">
      <w:pPr>
        <w:numPr>
          <w:ilvl w:val="0"/>
          <w:numId w:val="42"/>
        </w:numPr>
        <w:spacing w:after="160" w:line="259" w:lineRule="auto"/>
        <w:contextualSpacing/>
        <w:jc w:val="left"/>
        <w:rPr>
          <w:rFonts w:ascii="Arial" w:eastAsia="Arial" w:hAnsi="Arial" w:cs="Arial"/>
          <w:sz w:val="24"/>
          <w:szCs w:val="24"/>
        </w:rPr>
      </w:pPr>
      <w:r w:rsidRPr="00901976">
        <w:rPr>
          <w:rFonts w:ascii="Arial" w:eastAsia="Arial" w:hAnsi="Arial" w:cs="Arial"/>
          <w:sz w:val="24"/>
          <w:szCs w:val="24"/>
        </w:rPr>
        <w:t>M</w:t>
      </w:r>
      <w:r w:rsidR="00D17FBC" w:rsidRPr="00901976">
        <w:rPr>
          <w:rFonts w:ascii="Arial" w:eastAsia="Arial" w:hAnsi="Arial" w:cs="Arial"/>
          <w:sz w:val="24"/>
          <w:szCs w:val="24"/>
        </w:rPr>
        <w:t>onthly Parent Partner team meetings</w:t>
      </w:r>
      <w:r w:rsidR="4A4EEC5A" w:rsidRPr="00901976">
        <w:rPr>
          <w:rFonts w:ascii="Arial" w:eastAsia="Arial" w:hAnsi="Arial" w:cs="Arial"/>
          <w:sz w:val="24"/>
          <w:szCs w:val="24"/>
        </w:rPr>
        <w:t>.</w:t>
      </w:r>
    </w:p>
    <w:p w14:paraId="24D193FD" w14:textId="2FA27FB7" w:rsidR="00D17FBC" w:rsidRPr="00901976" w:rsidRDefault="6E0CF6AB" w:rsidP="00415099">
      <w:pPr>
        <w:numPr>
          <w:ilvl w:val="0"/>
          <w:numId w:val="42"/>
        </w:numPr>
        <w:spacing w:after="160" w:line="259" w:lineRule="auto"/>
        <w:contextualSpacing/>
        <w:jc w:val="left"/>
        <w:rPr>
          <w:rFonts w:ascii="Arial" w:eastAsia="Arial" w:hAnsi="Arial" w:cs="Arial"/>
          <w:sz w:val="24"/>
          <w:szCs w:val="24"/>
        </w:rPr>
      </w:pPr>
      <w:r w:rsidRPr="00901976">
        <w:rPr>
          <w:rFonts w:ascii="Arial" w:eastAsia="Arial" w:hAnsi="Arial" w:cs="Arial"/>
          <w:sz w:val="24"/>
          <w:szCs w:val="24"/>
        </w:rPr>
        <w:t>A</w:t>
      </w:r>
      <w:r w:rsidR="00D17FBC" w:rsidRPr="00901976">
        <w:rPr>
          <w:rFonts w:ascii="Arial" w:eastAsia="Arial" w:hAnsi="Arial" w:cs="Arial"/>
          <w:sz w:val="24"/>
          <w:szCs w:val="24"/>
        </w:rPr>
        <w:t>dditional training and development specific to the Parent Partner’s development needs.</w:t>
      </w:r>
    </w:p>
    <w:p w14:paraId="17270DD4" w14:textId="515EABF6" w:rsidR="00D17FBC" w:rsidRPr="00901976" w:rsidRDefault="090E1321" w:rsidP="00415099">
      <w:pPr>
        <w:numPr>
          <w:ilvl w:val="0"/>
          <w:numId w:val="42"/>
        </w:numPr>
        <w:spacing w:after="160" w:line="259" w:lineRule="auto"/>
        <w:contextualSpacing/>
        <w:jc w:val="left"/>
        <w:rPr>
          <w:rFonts w:ascii="Arial" w:eastAsia="Arial" w:hAnsi="Arial" w:cs="Arial"/>
          <w:sz w:val="24"/>
          <w:szCs w:val="24"/>
        </w:rPr>
      </w:pPr>
      <w:r w:rsidRPr="6C1E7738">
        <w:rPr>
          <w:rFonts w:ascii="Arial" w:eastAsia="Arial" w:hAnsi="Arial" w:cs="Arial"/>
          <w:sz w:val="24"/>
          <w:szCs w:val="24"/>
        </w:rPr>
        <w:lastRenderedPageBreak/>
        <w:t xml:space="preserve">Shadowing opportunities with </w:t>
      </w:r>
      <w:r w:rsidR="3A525A6B" w:rsidRPr="6C1E7738">
        <w:rPr>
          <w:rFonts w:ascii="Arial" w:eastAsia="Arial" w:hAnsi="Arial" w:cs="Arial"/>
          <w:sz w:val="24"/>
          <w:szCs w:val="24"/>
        </w:rPr>
        <w:t>a Lead Parent Partner, Parent Partner Specialist</w:t>
      </w:r>
      <w:r w:rsidR="1E36945F" w:rsidRPr="6C1E7738">
        <w:rPr>
          <w:rFonts w:ascii="Arial" w:eastAsia="Arial" w:hAnsi="Arial" w:cs="Arial"/>
          <w:sz w:val="24"/>
          <w:szCs w:val="24"/>
        </w:rPr>
        <w:t>,</w:t>
      </w:r>
      <w:r w:rsidR="3A525A6B" w:rsidRPr="6C1E7738">
        <w:rPr>
          <w:rFonts w:ascii="Arial" w:eastAsia="Arial" w:hAnsi="Arial" w:cs="Arial"/>
          <w:sz w:val="24"/>
          <w:szCs w:val="24"/>
        </w:rPr>
        <w:t xml:space="preserve"> or an experienced Parent Partner </w:t>
      </w:r>
      <w:r w:rsidR="10360749" w:rsidRPr="6C1E7738">
        <w:rPr>
          <w:rFonts w:ascii="Arial" w:eastAsia="Arial" w:hAnsi="Arial" w:cs="Arial"/>
          <w:sz w:val="24"/>
          <w:szCs w:val="24"/>
        </w:rPr>
        <w:t>for Parent Partners in Training and Parent Partners in Training Mentoring roles, or as identified as a training and development need for the Parent Partner</w:t>
      </w:r>
      <w:r w:rsidR="6CDB7D6E" w:rsidRPr="6C1E7738">
        <w:rPr>
          <w:rFonts w:ascii="Arial" w:eastAsia="Arial" w:hAnsi="Arial" w:cs="Arial"/>
          <w:sz w:val="24"/>
          <w:szCs w:val="24"/>
        </w:rPr>
        <w:t>.</w:t>
      </w:r>
    </w:p>
    <w:p w14:paraId="504A4B57" w14:textId="77777777" w:rsidR="00D17FBC" w:rsidRPr="00901976" w:rsidRDefault="00D17FBC" w:rsidP="00036F88">
      <w:pPr>
        <w:spacing w:after="160" w:line="259" w:lineRule="auto"/>
        <w:contextualSpacing/>
        <w:jc w:val="left"/>
        <w:rPr>
          <w:rFonts w:ascii="Arial" w:eastAsia="Arial" w:hAnsi="Arial" w:cs="Arial"/>
          <w:sz w:val="24"/>
          <w:szCs w:val="24"/>
        </w:rPr>
      </w:pPr>
    </w:p>
    <w:p w14:paraId="4D3933D4" w14:textId="77777777" w:rsidR="00D17FBC" w:rsidRPr="00901976" w:rsidRDefault="00D17FBC" w:rsidP="00415099">
      <w:pPr>
        <w:numPr>
          <w:ilvl w:val="1"/>
          <w:numId w:val="40"/>
        </w:numPr>
        <w:spacing w:after="160" w:line="259" w:lineRule="auto"/>
        <w:contextualSpacing/>
        <w:jc w:val="left"/>
        <w:rPr>
          <w:rFonts w:ascii="Arial" w:eastAsia="Arial" w:hAnsi="Arial" w:cs="Arial"/>
          <w:b/>
          <w:sz w:val="24"/>
          <w:szCs w:val="24"/>
        </w:rPr>
      </w:pPr>
      <w:r w:rsidRPr="00901976">
        <w:rPr>
          <w:rFonts w:ascii="Arial" w:eastAsia="Arial" w:hAnsi="Arial" w:cs="Arial"/>
          <w:b/>
          <w:sz w:val="24"/>
          <w:szCs w:val="24"/>
        </w:rPr>
        <w:t xml:space="preserve">Mental Health Support for Parent Partners </w:t>
      </w:r>
    </w:p>
    <w:p w14:paraId="26862316" w14:textId="01498F83" w:rsidR="00D17FBC" w:rsidRPr="00901976" w:rsidRDefault="00D17FBC" w:rsidP="00036F88">
      <w:pPr>
        <w:spacing w:after="160" w:line="259" w:lineRule="auto"/>
        <w:ind w:left="1440"/>
        <w:contextualSpacing/>
        <w:jc w:val="left"/>
        <w:rPr>
          <w:rFonts w:ascii="Arial" w:eastAsia="Arial" w:hAnsi="Arial" w:cs="Arial"/>
          <w:sz w:val="24"/>
          <w:szCs w:val="24"/>
        </w:rPr>
      </w:pPr>
      <w:r w:rsidRPr="00901976">
        <w:rPr>
          <w:rFonts w:ascii="Arial" w:eastAsia="Arial" w:hAnsi="Arial" w:cs="Arial"/>
          <w:sz w:val="24"/>
          <w:szCs w:val="24"/>
        </w:rPr>
        <w:t xml:space="preserve">Contractor shall provide a master-level </w:t>
      </w:r>
      <w:r w:rsidR="69F56C16" w:rsidRPr="00901976">
        <w:rPr>
          <w:rFonts w:ascii="Arial" w:eastAsia="Arial" w:hAnsi="Arial" w:cs="Arial"/>
          <w:sz w:val="24"/>
          <w:szCs w:val="24"/>
        </w:rPr>
        <w:t>l</w:t>
      </w:r>
      <w:r w:rsidRPr="00901976">
        <w:rPr>
          <w:rFonts w:ascii="Arial" w:eastAsia="Arial" w:hAnsi="Arial" w:cs="Arial"/>
          <w:sz w:val="24"/>
          <w:szCs w:val="24"/>
        </w:rPr>
        <w:t xml:space="preserve">icensed </w:t>
      </w:r>
      <w:r w:rsidR="361544DD" w:rsidRPr="00901976">
        <w:rPr>
          <w:rFonts w:ascii="Arial" w:eastAsia="Arial" w:hAnsi="Arial" w:cs="Arial"/>
          <w:sz w:val="24"/>
          <w:szCs w:val="24"/>
        </w:rPr>
        <w:t>c</w:t>
      </w:r>
      <w:r w:rsidRPr="00901976">
        <w:rPr>
          <w:rFonts w:ascii="Arial" w:eastAsia="Arial" w:hAnsi="Arial" w:cs="Arial"/>
          <w:sz w:val="24"/>
          <w:szCs w:val="24"/>
        </w:rPr>
        <w:t xml:space="preserve">linician to facilitate monthly group support sessions for Parent Partners. The </w:t>
      </w:r>
      <w:r w:rsidR="1FF99820" w:rsidRPr="00901976">
        <w:rPr>
          <w:rFonts w:ascii="Arial" w:eastAsia="Arial" w:hAnsi="Arial" w:cs="Arial"/>
          <w:sz w:val="24"/>
          <w:szCs w:val="24"/>
        </w:rPr>
        <w:t>l</w:t>
      </w:r>
      <w:r w:rsidRPr="00901976">
        <w:rPr>
          <w:rFonts w:ascii="Arial" w:eastAsia="Arial" w:hAnsi="Arial" w:cs="Arial"/>
          <w:sz w:val="24"/>
          <w:szCs w:val="24"/>
        </w:rPr>
        <w:t xml:space="preserve">icensed </w:t>
      </w:r>
      <w:r w:rsidR="22ACC42D" w:rsidRPr="00901976">
        <w:rPr>
          <w:rFonts w:ascii="Arial" w:eastAsia="Arial" w:hAnsi="Arial" w:cs="Arial"/>
          <w:sz w:val="24"/>
          <w:szCs w:val="24"/>
        </w:rPr>
        <w:t>c</w:t>
      </w:r>
      <w:r w:rsidRPr="00901976">
        <w:rPr>
          <w:rFonts w:ascii="Arial" w:eastAsia="Arial" w:hAnsi="Arial" w:cs="Arial"/>
          <w:sz w:val="24"/>
          <w:szCs w:val="24"/>
        </w:rPr>
        <w:t>linician shall be available as needed for individual sessions to assist with assessing needs and to facilitate problem solving.  For additional requirements see Attachment F.</w:t>
      </w:r>
    </w:p>
    <w:p w14:paraId="02FCB905" w14:textId="77777777" w:rsidR="00D17FBC" w:rsidRPr="00901976" w:rsidRDefault="00D17FBC" w:rsidP="00036F88">
      <w:pPr>
        <w:spacing w:after="160" w:line="259" w:lineRule="auto"/>
        <w:ind w:left="1080"/>
        <w:contextualSpacing/>
        <w:jc w:val="left"/>
        <w:rPr>
          <w:rFonts w:ascii="Arial" w:eastAsia="Arial" w:hAnsi="Arial" w:cs="Arial"/>
          <w:b/>
          <w:sz w:val="24"/>
          <w:szCs w:val="24"/>
        </w:rPr>
      </w:pPr>
    </w:p>
    <w:p w14:paraId="3452A6DF" w14:textId="4161862B" w:rsidR="00D17FBC" w:rsidRPr="00901976" w:rsidRDefault="0C5F62F3" w:rsidP="00415099">
      <w:pPr>
        <w:numPr>
          <w:ilvl w:val="1"/>
          <w:numId w:val="40"/>
        </w:numPr>
        <w:jc w:val="left"/>
        <w:rPr>
          <w:rFonts w:ascii="Arial" w:eastAsia="Arial" w:hAnsi="Arial" w:cs="Arial"/>
          <w:sz w:val="24"/>
          <w:szCs w:val="24"/>
        </w:rPr>
      </w:pPr>
      <w:r w:rsidRPr="6C1E7738">
        <w:rPr>
          <w:rFonts w:ascii="Arial" w:eastAsia="Arial" w:hAnsi="Arial" w:cs="Arial"/>
          <w:b/>
          <w:bCs/>
          <w:sz w:val="24"/>
          <w:szCs w:val="24"/>
        </w:rPr>
        <w:t>Career Development</w:t>
      </w:r>
      <w:r w:rsidR="09045048">
        <w:br/>
      </w:r>
      <w:r w:rsidRPr="6C1E7738">
        <w:rPr>
          <w:rFonts w:ascii="Arial" w:eastAsia="Arial" w:hAnsi="Arial" w:cs="Arial"/>
          <w:sz w:val="24"/>
          <w:szCs w:val="24"/>
        </w:rPr>
        <w:t>Contractor shall develop</w:t>
      </w:r>
      <w:r w:rsidR="6D212B1D" w:rsidRPr="6C1E7738">
        <w:rPr>
          <w:rFonts w:ascii="Arial" w:eastAsia="Arial" w:hAnsi="Arial" w:cs="Arial"/>
          <w:sz w:val="24"/>
          <w:szCs w:val="24"/>
        </w:rPr>
        <w:t xml:space="preserve">, </w:t>
      </w:r>
      <w:r w:rsidR="05B3E559" w:rsidRPr="6C1E7738">
        <w:rPr>
          <w:rFonts w:ascii="Arial" w:eastAsia="Arial" w:hAnsi="Arial" w:cs="Arial"/>
          <w:sz w:val="24"/>
          <w:szCs w:val="24"/>
        </w:rPr>
        <w:t>implement,</w:t>
      </w:r>
      <w:r w:rsidR="6D212B1D" w:rsidRPr="6C1E7738">
        <w:rPr>
          <w:rFonts w:ascii="Arial" w:eastAsia="Arial" w:hAnsi="Arial" w:cs="Arial"/>
          <w:sz w:val="24"/>
          <w:szCs w:val="24"/>
        </w:rPr>
        <w:t xml:space="preserve"> and adhere to</w:t>
      </w:r>
      <w:r w:rsidRPr="6C1E7738">
        <w:rPr>
          <w:rFonts w:ascii="Arial" w:eastAsia="Arial" w:hAnsi="Arial" w:cs="Arial"/>
          <w:sz w:val="24"/>
          <w:szCs w:val="24"/>
        </w:rPr>
        <w:t xml:space="preserve"> a</w:t>
      </w:r>
      <w:r w:rsidR="1642CF77" w:rsidRPr="6C1E7738">
        <w:rPr>
          <w:rFonts w:ascii="Arial" w:eastAsia="Arial" w:hAnsi="Arial" w:cs="Arial"/>
          <w:sz w:val="24"/>
          <w:szCs w:val="24"/>
        </w:rPr>
        <w:t xml:space="preserve">n </w:t>
      </w:r>
      <w:r w:rsidR="76EB7CD6" w:rsidRPr="6C1E7738">
        <w:rPr>
          <w:rFonts w:ascii="Arial" w:eastAsia="Arial" w:hAnsi="Arial" w:cs="Arial"/>
          <w:sz w:val="24"/>
          <w:szCs w:val="24"/>
        </w:rPr>
        <w:t>Agency</w:t>
      </w:r>
      <w:r w:rsidR="2AE3EEBE" w:rsidRPr="6C1E7738">
        <w:rPr>
          <w:rFonts w:ascii="Arial" w:eastAsia="Arial" w:hAnsi="Arial" w:cs="Arial"/>
          <w:sz w:val="24"/>
          <w:szCs w:val="24"/>
        </w:rPr>
        <w:t>-</w:t>
      </w:r>
      <w:r w:rsidR="76EB7CD6" w:rsidRPr="6C1E7738">
        <w:rPr>
          <w:rFonts w:ascii="Arial" w:eastAsia="Arial" w:hAnsi="Arial" w:cs="Arial"/>
          <w:sz w:val="24"/>
          <w:szCs w:val="24"/>
        </w:rPr>
        <w:t xml:space="preserve">approved </w:t>
      </w:r>
      <w:r w:rsidR="1642CF77" w:rsidRPr="6C1E7738">
        <w:rPr>
          <w:rFonts w:ascii="Arial" w:eastAsia="Arial" w:hAnsi="Arial" w:cs="Arial"/>
          <w:sz w:val="24"/>
          <w:szCs w:val="24"/>
        </w:rPr>
        <w:t>annual</w:t>
      </w:r>
      <w:r w:rsidR="0B11C1D7" w:rsidRPr="6C1E7738">
        <w:rPr>
          <w:rFonts w:ascii="Arial" w:eastAsia="Arial" w:hAnsi="Arial" w:cs="Arial"/>
          <w:sz w:val="24"/>
          <w:szCs w:val="24"/>
        </w:rPr>
        <w:t xml:space="preserve"> </w:t>
      </w:r>
      <w:r w:rsidRPr="6C1E7738">
        <w:rPr>
          <w:rFonts w:ascii="Arial" w:eastAsia="Arial" w:hAnsi="Arial" w:cs="Arial"/>
          <w:sz w:val="24"/>
          <w:szCs w:val="24"/>
        </w:rPr>
        <w:t xml:space="preserve">plan </w:t>
      </w:r>
      <w:r w:rsidR="460C11BA" w:rsidRPr="6C1E7738">
        <w:rPr>
          <w:rFonts w:ascii="Arial" w:eastAsia="Arial" w:hAnsi="Arial" w:cs="Arial"/>
          <w:sz w:val="24"/>
          <w:szCs w:val="24"/>
        </w:rPr>
        <w:t>to</w:t>
      </w:r>
      <w:r w:rsidRPr="6C1E7738">
        <w:rPr>
          <w:rFonts w:ascii="Arial" w:eastAsia="Arial" w:hAnsi="Arial" w:cs="Arial"/>
          <w:sz w:val="24"/>
          <w:szCs w:val="24"/>
        </w:rPr>
        <w:t xml:space="preserve"> assist Parent Partners in multi-faceted career development</w:t>
      </w:r>
      <w:r w:rsidR="44DF017D" w:rsidRPr="6C1E7738">
        <w:rPr>
          <w:rFonts w:ascii="Arial" w:eastAsia="Arial" w:hAnsi="Arial" w:cs="Arial"/>
          <w:sz w:val="24"/>
          <w:szCs w:val="24"/>
        </w:rPr>
        <w:t xml:space="preserve"> opportunities</w:t>
      </w:r>
      <w:r w:rsidR="377660E7" w:rsidRPr="6C1E7738">
        <w:rPr>
          <w:rFonts w:ascii="Arial" w:eastAsia="Arial" w:hAnsi="Arial" w:cs="Arial"/>
          <w:sz w:val="24"/>
          <w:szCs w:val="24"/>
        </w:rPr>
        <w:t>.</w:t>
      </w:r>
      <w:r w:rsidR="4A34AD09" w:rsidRPr="6C1E7738">
        <w:rPr>
          <w:rFonts w:ascii="Arial" w:eastAsia="Arial" w:hAnsi="Arial" w:cs="Arial"/>
          <w:sz w:val="24"/>
          <w:szCs w:val="24"/>
        </w:rPr>
        <w:t xml:space="preserve"> </w:t>
      </w:r>
      <w:r w:rsidRPr="6C1E7738">
        <w:rPr>
          <w:rFonts w:ascii="Arial" w:eastAsia="Arial" w:hAnsi="Arial" w:cs="Arial"/>
          <w:sz w:val="24"/>
          <w:szCs w:val="24"/>
        </w:rPr>
        <w:t xml:space="preserve">The </w:t>
      </w:r>
      <w:r w:rsidR="3AE0D09F" w:rsidRPr="6C1E7738">
        <w:rPr>
          <w:rFonts w:ascii="Arial" w:eastAsia="Arial" w:hAnsi="Arial" w:cs="Arial"/>
          <w:sz w:val="24"/>
          <w:szCs w:val="24"/>
        </w:rPr>
        <w:t xml:space="preserve">annual </w:t>
      </w:r>
      <w:r w:rsidRPr="6C1E7738">
        <w:rPr>
          <w:rFonts w:ascii="Arial" w:eastAsia="Arial" w:hAnsi="Arial" w:cs="Arial"/>
          <w:sz w:val="24"/>
          <w:szCs w:val="24"/>
        </w:rPr>
        <w:t xml:space="preserve">plan shall </w:t>
      </w:r>
      <w:r w:rsidR="3C60F886" w:rsidRPr="6C1E7738">
        <w:rPr>
          <w:rFonts w:ascii="Arial" w:eastAsia="Arial" w:hAnsi="Arial" w:cs="Arial"/>
          <w:sz w:val="24"/>
          <w:szCs w:val="24"/>
        </w:rPr>
        <w:t>include providing information and</w:t>
      </w:r>
      <w:r w:rsidR="76D23202" w:rsidRPr="6C1E7738">
        <w:rPr>
          <w:rFonts w:ascii="Arial" w:eastAsia="Arial" w:hAnsi="Arial" w:cs="Arial"/>
          <w:sz w:val="24"/>
          <w:szCs w:val="24"/>
        </w:rPr>
        <w:t xml:space="preserve"> available</w:t>
      </w:r>
      <w:r w:rsidR="3C60F886" w:rsidRPr="6C1E7738">
        <w:rPr>
          <w:rFonts w:ascii="Arial" w:eastAsia="Arial" w:hAnsi="Arial" w:cs="Arial"/>
          <w:sz w:val="24"/>
          <w:szCs w:val="24"/>
        </w:rPr>
        <w:t xml:space="preserve"> resources </w:t>
      </w:r>
      <w:r w:rsidR="308D2B7C" w:rsidRPr="6C1E7738">
        <w:rPr>
          <w:rFonts w:ascii="Arial" w:eastAsia="Arial" w:hAnsi="Arial" w:cs="Arial"/>
          <w:sz w:val="24"/>
          <w:szCs w:val="24"/>
        </w:rPr>
        <w:t xml:space="preserve">to Parent Partners to </w:t>
      </w:r>
      <w:r w:rsidRPr="6C1E7738">
        <w:rPr>
          <w:rFonts w:ascii="Arial" w:eastAsia="Arial" w:hAnsi="Arial" w:cs="Arial"/>
          <w:sz w:val="24"/>
          <w:szCs w:val="24"/>
        </w:rPr>
        <w:t>build on the</w:t>
      </w:r>
      <w:r w:rsidR="182AA911" w:rsidRPr="6C1E7738">
        <w:rPr>
          <w:rFonts w:ascii="Arial" w:eastAsia="Arial" w:hAnsi="Arial" w:cs="Arial"/>
          <w:sz w:val="24"/>
          <w:szCs w:val="24"/>
        </w:rPr>
        <w:t>ir</w:t>
      </w:r>
      <w:r w:rsidRPr="6C1E7738">
        <w:rPr>
          <w:rFonts w:ascii="Arial" w:eastAsia="Arial" w:hAnsi="Arial" w:cs="Arial"/>
          <w:sz w:val="24"/>
          <w:szCs w:val="24"/>
        </w:rPr>
        <w:t xml:space="preserve"> skill</w:t>
      </w:r>
      <w:r w:rsidR="6AD15F93" w:rsidRPr="6C1E7738">
        <w:rPr>
          <w:rFonts w:ascii="Arial" w:eastAsia="Arial" w:hAnsi="Arial" w:cs="Arial"/>
          <w:sz w:val="24"/>
          <w:szCs w:val="24"/>
        </w:rPr>
        <w:t>s</w:t>
      </w:r>
      <w:r w:rsidRPr="6C1E7738">
        <w:rPr>
          <w:rFonts w:ascii="Arial" w:eastAsia="Arial" w:hAnsi="Arial" w:cs="Arial"/>
          <w:sz w:val="24"/>
          <w:szCs w:val="24"/>
        </w:rPr>
        <w:t xml:space="preserve"> and goals for future career</w:t>
      </w:r>
      <w:r w:rsidR="35BF64B8" w:rsidRPr="6C1E7738">
        <w:rPr>
          <w:rFonts w:ascii="Arial" w:eastAsia="Arial" w:hAnsi="Arial" w:cs="Arial"/>
          <w:sz w:val="24"/>
          <w:szCs w:val="24"/>
        </w:rPr>
        <w:t xml:space="preserve"> and</w:t>
      </w:r>
      <w:r w:rsidR="4539ADBE" w:rsidRPr="6C1E7738">
        <w:rPr>
          <w:rFonts w:ascii="Arial" w:eastAsia="Arial" w:hAnsi="Arial" w:cs="Arial"/>
          <w:sz w:val="24"/>
          <w:szCs w:val="24"/>
        </w:rPr>
        <w:t>/</w:t>
      </w:r>
      <w:r w:rsidR="35BF64B8" w:rsidRPr="6C1E7738">
        <w:rPr>
          <w:rFonts w:ascii="Arial" w:eastAsia="Arial" w:hAnsi="Arial" w:cs="Arial"/>
          <w:sz w:val="24"/>
          <w:szCs w:val="24"/>
        </w:rPr>
        <w:t>or educational</w:t>
      </w:r>
      <w:r w:rsidRPr="6C1E7738">
        <w:rPr>
          <w:rFonts w:ascii="Arial" w:eastAsia="Arial" w:hAnsi="Arial" w:cs="Arial"/>
          <w:sz w:val="24"/>
          <w:szCs w:val="24"/>
        </w:rPr>
        <w:t xml:space="preserve"> opportunities</w:t>
      </w:r>
      <w:r w:rsidR="2CEE1268" w:rsidRPr="6C1E7738">
        <w:rPr>
          <w:rFonts w:ascii="Arial" w:eastAsia="Arial" w:hAnsi="Arial" w:cs="Arial"/>
          <w:sz w:val="24"/>
          <w:szCs w:val="24"/>
        </w:rPr>
        <w:t>.</w:t>
      </w:r>
    </w:p>
    <w:p w14:paraId="61D87960" w14:textId="729389E0" w:rsidR="00D17FBC" w:rsidRPr="00901976" w:rsidRDefault="4CD677E0" w:rsidP="00415099">
      <w:pPr>
        <w:numPr>
          <w:ilvl w:val="0"/>
          <w:numId w:val="43"/>
        </w:numPr>
        <w:jc w:val="left"/>
        <w:rPr>
          <w:rFonts w:ascii="Arial" w:eastAsia="Arial" w:hAnsi="Arial" w:cs="Arial"/>
          <w:sz w:val="24"/>
          <w:szCs w:val="24"/>
        </w:rPr>
      </w:pPr>
      <w:r w:rsidRPr="00901976">
        <w:rPr>
          <w:rFonts w:ascii="Arial" w:eastAsia="Arial" w:hAnsi="Arial" w:cs="Arial"/>
          <w:sz w:val="24"/>
          <w:szCs w:val="24"/>
        </w:rPr>
        <w:t>The plan shall include but not be limited to a referral process</w:t>
      </w:r>
      <w:r w:rsidR="1D0FFFDA" w:rsidRPr="00901976">
        <w:rPr>
          <w:rFonts w:ascii="Arial" w:eastAsia="Arial" w:hAnsi="Arial" w:cs="Arial"/>
          <w:sz w:val="24"/>
          <w:szCs w:val="24"/>
        </w:rPr>
        <w:t xml:space="preserve"> to </w:t>
      </w:r>
      <w:r w:rsidR="7F7727A4" w:rsidRPr="00901976">
        <w:rPr>
          <w:rFonts w:ascii="Arial" w:eastAsia="Arial" w:hAnsi="Arial" w:cs="Arial"/>
          <w:sz w:val="24"/>
          <w:szCs w:val="24"/>
        </w:rPr>
        <w:t>available</w:t>
      </w:r>
      <w:r w:rsidR="1D0FFFDA" w:rsidRPr="00901976">
        <w:rPr>
          <w:rFonts w:ascii="Arial" w:eastAsia="Arial" w:hAnsi="Arial" w:cs="Arial"/>
          <w:sz w:val="24"/>
          <w:szCs w:val="24"/>
        </w:rPr>
        <w:t xml:space="preserve"> career and ed</w:t>
      </w:r>
      <w:r w:rsidR="7531315E" w:rsidRPr="00901976">
        <w:rPr>
          <w:rFonts w:ascii="Arial" w:eastAsia="Arial" w:hAnsi="Arial" w:cs="Arial"/>
          <w:sz w:val="24"/>
          <w:szCs w:val="24"/>
        </w:rPr>
        <w:t>u</w:t>
      </w:r>
      <w:r w:rsidR="1D0FFFDA" w:rsidRPr="00901976">
        <w:rPr>
          <w:rFonts w:ascii="Arial" w:eastAsia="Arial" w:hAnsi="Arial" w:cs="Arial"/>
          <w:sz w:val="24"/>
          <w:szCs w:val="24"/>
        </w:rPr>
        <w:t>cation programs</w:t>
      </w:r>
      <w:r w:rsidRPr="00901976">
        <w:rPr>
          <w:rFonts w:ascii="Arial" w:eastAsia="Arial" w:hAnsi="Arial" w:cs="Arial"/>
          <w:sz w:val="24"/>
          <w:szCs w:val="24"/>
        </w:rPr>
        <w:t>, equal access for Parent Partners statewide,</w:t>
      </w:r>
      <w:r w:rsidR="1CAD32E2" w:rsidRPr="00901976">
        <w:rPr>
          <w:rFonts w:ascii="Arial" w:eastAsia="Arial" w:hAnsi="Arial" w:cs="Arial"/>
          <w:sz w:val="24"/>
          <w:szCs w:val="24"/>
        </w:rPr>
        <w:t xml:space="preserve"> and access to resources and supports for </w:t>
      </w:r>
      <w:r w:rsidRPr="00901976">
        <w:rPr>
          <w:rFonts w:ascii="Arial" w:eastAsia="Arial" w:hAnsi="Arial" w:cs="Arial"/>
          <w:sz w:val="24"/>
          <w:szCs w:val="24"/>
        </w:rPr>
        <w:t>implementation of career development.</w:t>
      </w:r>
      <w:r w:rsidR="44A0CD98" w:rsidRPr="00901976">
        <w:rPr>
          <w:rFonts w:ascii="Arial" w:eastAsia="Arial" w:hAnsi="Arial" w:cs="Arial"/>
          <w:sz w:val="24"/>
          <w:szCs w:val="24"/>
        </w:rPr>
        <w:t xml:space="preserve"> </w:t>
      </w:r>
      <w:r w:rsidR="655B2F00" w:rsidRPr="00901976">
        <w:rPr>
          <w:rFonts w:ascii="Arial" w:eastAsia="Arial" w:hAnsi="Arial" w:cs="Arial"/>
          <w:sz w:val="24"/>
          <w:szCs w:val="24"/>
        </w:rPr>
        <w:t>In addition, the</w:t>
      </w:r>
      <w:r w:rsidR="44A0CD98" w:rsidRPr="00901976">
        <w:rPr>
          <w:rFonts w:ascii="Arial" w:eastAsia="Arial" w:hAnsi="Arial" w:cs="Arial"/>
          <w:sz w:val="24"/>
          <w:szCs w:val="24"/>
        </w:rPr>
        <w:t xml:space="preserve"> plan shall include:</w:t>
      </w:r>
    </w:p>
    <w:p w14:paraId="48B549D7" w14:textId="76143EDA" w:rsidR="00D17FBC" w:rsidRPr="00901976" w:rsidRDefault="0C5F62F3" w:rsidP="00415099">
      <w:pPr>
        <w:numPr>
          <w:ilvl w:val="1"/>
          <w:numId w:val="43"/>
        </w:numPr>
        <w:jc w:val="left"/>
        <w:rPr>
          <w:rFonts w:ascii="Arial" w:eastAsia="Arial" w:hAnsi="Arial" w:cs="Arial"/>
          <w:sz w:val="24"/>
          <w:szCs w:val="24"/>
        </w:rPr>
      </w:pPr>
      <w:r w:rsidRPr="6C1E7738">
        <w:rPr>
          <w:rFonts w:ascii="Arial" w:eastAsia="Arial" w:hAnsi="Arial" w:cs="Arial"/>
          <w:sz w:val="24"/>
          <w:szCs w:val="24"/>
        </w:rPr>
        <w:t>Pro</w:t>
      </w:r>
      <w:r w:rsidR="209B9E81" w:rsidRPr="6C1E7738">
        <w:rPr>
          <w:rFonts w:ascii="Arial" w:eastAsia="Arial" w:hAnsi="Arial" w:cs="Arial"/>
          <w:sz w:val="24"/>
          <w:szCs w:val="24"/>
        </w:rPr>
        <w:t xml:space="preserve">vision of information and referrals for career and education </w:t>
      </w:r>
      <w:r w:rsidR="78E36866" w:rsidRPr="6C1E7738">
        <w:rPr>
          <w:rFonts w:ascii="Arial" w:eastAsia="Arial" w:hAnsi="Arial" w:cs="Arial"/>
          <w:sz w:val="24"/>
          <w:szCs w:val="24"/>
        </w:rPr>
        <w:t>development shall</w:t>
      </w:r>
      <w:r w:rsidRPr="6C1E7738">
        <w:rPr>
          <w:rFonts w:ascii="Arial" w:eastAsia="Arial" w:hAnsi="Arial" w:cs="Arial"/>
          <w:sz w:val="24"/>
          <w:szCs w:val="24"/>
        </w:rPr>
        <w:t xml:space="preserve"> be </w:t>
      </w:r>
      <w:r w:rsidR="2EE57136" w:rsidRPr="6C1E7738">
        <w:rPr>
          <w:rFonts w:ascii="Arial" w:eastAsia="Arial" w:hAnsi="Arial" w:cs="Arial"/>
          <w:sz w:val="24"/>
          <w:szCs w:val="24"/>
        </w:rPr>
        <w:t>provided</w:t>
      </w:r>
      <w:r w:rsidRPr="6C1E7738">
        <w:rPr>
          <w:rFonts w:ascii="Arial" w:eastAsia="Arial" w:hAnsi="Arial" w:cs="Arial"/>
          <w:sz w:val="24"/>
          <w:szCs w:val="24"/>
        </w:rPr>
        <w:t xml:space="preserve"> with existing resources including but not limited to Workforce Development, community colleges, county extension</w:t>
      </w:r>
      <w:r w:rsidR="5FBFCEFE" w:rsidRPr="6C1E7738">
        <w:rPr>
          <w:rFonts w:ascii="Arial" w:eastAsia="Arial" w:hAnsi="Arial" w:cs="Arial"/>
          <w:sz w:val="24"/>
          <w:szCs w:val="24"/>
        </w:rPr>
        <w:t xml:space="preserve"> </w:t>
      </w:r>
      <w:r w:rsidR="7DF81BBE" w:rsidRPr="6C1E7738">
        <w:rPr>
          <w:rFonts w:ascii="Arial" w:eastAsia="Arial" w:hAnsi="Arial" w:cs="Arial"/>
          <w:sz w:val="24"/>
          <w:szCs w:val="24"/>
        </w:rPr>
        <w:t>offices</w:t>
      </w:r>
      <w:r w:rsidR="4C7CE622" w:rsidRPr="6C1E7738">
        <w:rPr>
          <w:rFonts w:ascii="Arial" w:eastAsia="Arial" w:hAnsi="Arial" w:cs="Arial"/>
          <w:sz w:val="24"/>
          <w:szCs w:val="24"/>
        </w:rPr>
        <w:t>,</w:t>
      </w:r>
      <w:r w:rsidRPr="6C1E7738">
        <w:rPr>
          <w:rFonts w:ascii="Arial" w:eastAsia="Arial" w:hAnsi="Arial" w:cs="Arial"/>
          <w:sz w:val="24"/>
          <w:szCs w:val="24"/>
        </w:rPr>
        <w:t xml:space="preserve"> and other related resources.</w:t>
      </w:r>
    </w:p>
    <w:p w14:paraId="6DDEA182" w14:textId="5E021BB6" w:rsidR="00D17FBC" w:rsidRPr="00901976" w:rsidRDefault="569E884D" w:rsidP="00415099">
      <w:pPr>
        <w:numPr>
          <w:ilvl w:val="1"/>
          <w:numId w:val="43"/>
        </w:numPr>
        <w:jc w:val="left"/>
        <w:rPr>
          <w:rFonts w:ascii="Arial" w:eastAsia="Arial" w:hAnsi="Arial" w:cs="Arial"/>
          <w:sz w:val="24"/>
          <w:szCs w:val="24"/>
        </w:rPr>
      </w:pPr>
      <w:r w:rsidRPr="6C1E7738">
        <w:rPr>
          <w:rFonts w:ascii="Arial" w:eastAsia="Arial" w:hAnsi="Arial" w:cs="Arial"/>
          <w:sz w:val="24"/>
          <w:szCs w:val="24"/>
        </w:rPr>
        <w:t xml:space="preserve">Programming options shall include but not be limited to providing education on all </w:t>
      </w:r>
      <w:r w:rsidR="2F70364C" w:rsidRPr="6C1E7738">
        <w:rPr>
          <w:rFonts w:ascii="Arial" w:eastAsia="Arial" w:hAnsi="Arial" w:cs="Arial"/>
          <w:sz w:val="24"/>
          <w:szCs w:val="24"/>
        </w:rPr>
        <w:t>economic supports</w:t>
      </w:r>
      <w:r w:rsidRPr="6C1E7738">
        <w:rPr>
          <w:rFonts w:ascii="Arial" w:eastAsia="Arial" w:hAnsi="Arial" w:cs="Arial"/>
          <w:sz w:val="24"/>
          <w:szCs w:val="24"/>
        </w:rPr>
        <w:t xml:space="preserve"> available to assist Parent Partners, resume and interviewing skill development, and career selection education.</w:t>
      </w:r>
    </w:p>
    <w:p w14:paraId="10E6E15B" w14:textId="4496B8D7" w:rsidR="00D17FBC" w:rsidRPr="00901976" w:rsidRDefault="37CB8B00" w:rsidP="00415099">
      <w:pPr>
        <w:numPr>
          <w:ilvl w:val="1"/>
          <w:numId w:val="43"/>
        </w:numPr>
        <w:jc w:val="left"/>
        <w:rPr>
          <w:rFonts w:ascii="Arial" w:eastAsia="Arial" w:hAnsi="Arial" w:cs="Arial"/>
          <w:sz w:val="24"/>
          <w:szCs w:val="24"/>
        </w:rPr>
      </w:pPr>
      <w:r w:rsidRPr="00901976">
        <w:rPr>
          <w:rFonts w:ascii="Arial" w:eastAsia="Arial" w:hAnsi="Arial" w:cs="Arial"/>
          <w:sz w:val="24"/>
          <w:szCs w:val="24"/>
        </w:rPr>
        <w:t>Level of frequency for distribution of information</w:t>
      </w:r>
      <w:r w:rsidR="19FF7EE7" w:rsidRPr="00901976">
        <w:rPr>
          <w:rFonts w:ascii="Arial" w:eastAsia="Arial" w:hAnsi="Arial" w:cs="Arial"/>
          <w:sz w:val="24"/>
          <w:szCs w:val="24"/>
        </w:rPr>
        <w:t xml:space="preserve"> and</w:t>
      </w:r>
      <w:r w:rsidRPr="00901976">
        <w:rPr>
          <w:rFonts w:ascii="Arial" w:eastAsia="Arial" w:hAnsi="Arial" w:cs="Arial"/>
          <w:sz w:val="24"/>
          <w:szCs w:val="24"/>
        </w:rPr>
        <w:t xml:space="preserve"> programming opportunities</w:t>
      </w:r>
      <w:r w:rsidR="557CE924" w:rsidRPr="00901976">
        <w:rPr>
          <w:rFonts w:ascii="Arial" w:eastAsia="Arial" w:hAnsi="Arial" w:cs="Arial"/>
          <w:sz w:val="24"/>
          <w:szCs w:val="24"/>
        </w:rPr>
        <w:t xml:space="preserve"> available to Parent Partners.</w:t>
      </w:r>
      <w:r w:rsidRPr="00901976">
        <w:rPr>
          <w:rFonts w:ascii="Arial" w:eastAsia="Arial" w:hAnsi="Arial" w:cs="Arial"/>
          <w:sz w:val="24"/>
          <w:szCs w:val="24"/>
        </w:rPr>
        <w:t xml:space="preserve"> </w:t>
      </w:r>
    </w:p>
    <w:p w14:paraId="04600D8B" w14:textId="54453940" w:rsidR="00D17FBC" w:rsidRPr="00901976" w:rsidRDefault="2606003E" w:rsidP="00415099">
      <w:pPr>
        <w:numPr>
          <w:ilvl w:val="0"/>
          <w:numId w:val="43"/>
        </w:numPr>
        <w:jc w:val="left"/>
        <w:rPr>
          <w:rFonts w:ascii="Arial" w:eastAsia="Arial" w:hAnsi="Arial" w:cs="Arial"/>
          <w:sz w:val="24"/>
          <w:szCs w:val="24"/>
        </w:rPr>
      </w:pPr>
      <w:r w:rsidRPr="6C1E7738">
        <w:rPr>
          <w:rFonts w:ascii="Arial" w:eastAsia="Arial" w:hAnsi="Arial" w:cs="Arial"/>
          <w:sz w:val="24"/>
          <w:szCs w:val="24"/>
        </w:rPr>
        <w:t xml:space="preserve">Progress </w:t>
      </w:r>
      <w:r w:rsidR="21A5F7F1" w:rsidRPr="6C1E7738">
        <w:rPr>
          <w:rFonts w:ascii="Arial" w:eastAsia="Arial" w:hAnsi="Arial" w:cs="Arial"/>
          <w:sz w:val="24"/>
          <w:szCs w:val="24"/>
        </w:rPr>
        <w:t>on the</w:t>
      </w:r>
      <w:r w:rsidR="0C5F62F3" w:rsidRPr="6C1E7738">
        <w:rPr>
          <w:rFonts w:ascii="Arial" w:eastAsia="Arial" w:hAnsi="Arial" w:cs="Arial"/>
          <w:sz w:val="24"/>
          <w:szCs w:val="24"/>
        </w:rPr>
        <w:t xml:space="preserve"> Agency</w:t>
      </w:r>
      <w:r w:rsidR="6BBF78D9" w:rsidRPr="6C1E7738">
        <w:rPr>
          <w:rFonts w:ascii="Arial" w:eastAsia="Arial" w:hAnsi="Arial" w:cs="Arial"/>
          <w:sz w:val="24"/>
          <w:szCs w:val="24"/>
        </w:rPr>
        <w:t>-</w:t>
      </w:r>
      <w:r w:rsidR="0C5F62F3" w:rsidRPr="6C1E7738">
        <w:rPr>
          <w:rFonts w:ascii="Arial" w:eastAsia="Arial" w:hAnsi="Arial" w:cs="Arial"/>
          <w:sz w:val="24"/>
          <w:szCs w:val="24"/>
        </w:rPr>
        <w:t>approved</w:t>
      </w:r>
      <w:r w:rsidR="01F5404C" w:rsidRPr="6C1E7738">
        <w:rPr>
          <w:rFonts w:ascii="Arial" w:eastAsia="Arial" w:hAnsi="Arial" w:cs="Arial"/>
          <w:sz w:val="24"/>
          <w:szCs w:val="24"/>
        </w:rPr>
        <w:t xml:space="preserve"> annual</w:t>
      </w:r>
      <w:r w:rsidR="0C5F62F3" w:rsidRPr="6C1E7738">
        <w:rPr>
          <w:rFonts w:ascii="Arial" w:eastAsia="Arial" w:hAnsi="Arial" w:cs="Arial"/>
          <w:sz w:val="24"/>
          <w:szCs w:val="24"/>
        </w:rPr>
        <w:t xml:space="preserve"> plan shall be included in the quarterly reports.</w:t>
      </w:r>
    </w:p>
    <w:p w14:paraId="73F44AC9" w14:textId="77777777" w:rsidR="00D17FBC" w:rsidRPr="00901976" w:rsidRDefault="00D17FBC" w:rsidP="00D17FBC">
      <w:pPr>
        <w:jc w:val="left"/>
        <w:rPr>
          <w:rFonts w:ascii="Arial" w:eastAsia="Arial" w:hAnsi="Arial" w:cs="Arial"/>
          <w:b/>
          <w:sz w:val="24"/>
          <w:szCs w:val="24"/>
        </w:rPr>
      </w:pPr>
    </w:p>
    <w:p w14:paraId="7DE5F12F" w14:textId="07963B99" w:rsidR="00A20C03" w:rsidRPr="00901976" w:rsidRDefault="32CB5FAA" w:rsidP="00415099">
      <w:pPr>
        <w:pStyle w:val="NoSpacing"/>
        <w:numPr>
          <w:ilvl w:val="0"/>
          <w:numId w:val="40"/>
        </w:numPr>
        <w:jc w:val="left"/>
        <w:rPr>
          <w:rFonts w:ascii="Arial" w:eastAsia="Arial" w:hAnsi="Arial" w:cs="Arial"/>
          <w:sz w:val="24"/>
          <w:szCs w:val="24"/>
        </w:rPr>
      </w:pPr>
      <w:r w:rsidRPr="6C1E7738">
        <w:rPr>
          <w:rFonts w:ascii="Arial" w:eastAsia="Arial" w:hAnsi="Arial" w:cs="Arial"/>
          <w:b/>
          <w:bCs/>
          <w:sz w:val="24"/>
          <w:szCs w:val="24"/>
        </w:rPr>
        <w:t>Parent Partner Management Team</w:t>
      </w:r>
      <w:r w:rsidR="00A20C03">
        <w:br/>
      </w:r>
      <w:r w:rsidRPr="6C1E7738">
        <w:rPr>
          <w:rFonts w:ascii="Arial" w:eastAsia="Arial" w:hAnsi="Arial" w:cs="Arial"/>
          <w:sz w:val="24"/>
          <w:szCs w:val="24"/>
        </w:rPr>
        <w:t>The Parent Partner Management Team shall meet monthly and consist of the Contractor leadership staff from each Service Area, Statewide Coordinator,</w:t>
      </w:r>
      <w:r w:rsidR="09886BB4" w:rsidRPr="6C1E7738">
        <w:rPr>
          <w:rFonts w:ascii="Arial" w:eastAsia="Arial" w:hAnsi="Arial" w:cs="Arial"/>
          <w:sz w:val="24"/>
          <w:szCs w:val="24"/>
        </w:rPr>
        <w:t xml:space="preserve"> Operations Coordinator,</w:t>
      </w:r>
      <w:r w:rsidRPr="6C1E7738">
        <w:rPr>
          <w:rFonts w:ascii="Arial" w:eastAsia="Arial" w:hAnsi="Arial" w:cs="Arial"/>
          <w:sz w:val="24"/>
          <w:szCs w:val="24"/>
        </w:rPr>
        <w:t xml:space="preserve"> and Agency’s Contract Manager. The Parent Partner Management Team shall have at least three </w:t>
      </w:r>
      <w:r w:rsidR="64513470" w:rsidRPr="6C1E7738">
        <w:rPr>
          <w:rFonts w:ascii="Arial" w:eastAsia="Arial" w:hAnsi="Arial" w:cs="Arial"/>
          <w:sz w:val="24"/>
          <w:szCs w:val="24"/>
        </w:rPr>
        <w:t xml:space="preserve">team members who are in the above-mentioned Contractor leadership roles and are </w:t>
      </w:r>
      <w:r w:rsidRPr="6C1E7738">
        <w:rPr>
          <w:rFonts w:ascii="Arial" w:eastAsia="Arial" w:hAnsi="Arial" w:cs="Arial"/>
          <w:sz w:val="24"/>
          <w:szCs w:val="24"/>
        </w:rPr>
        <w:t xml:space="preserve">former Parent Partners.  If the Contractor’s leadership does not have at least three former Parent Partners, Contractor shall appoint a current Parent Partners Lead or a Parent Partner to the management team. </w:t>
      </w:r>
      <w:r w:rsidR="00A20C03">
        <w:br/>
      </w:r>
    </w:p>
    <w:p w14:paraId="79629520" w14:textId="2D18CD60" w:rsidR="00A20C03" w:rsidRPr="00901976" w:rsidRDefault="5249B848" w:rsidP="00415099">
      <w:pPr>
        <w:pStyle w:val="NoSpacing"/>
        <w:numPr>
          <w:ilvl w:val="0"/>
          <w:numId w:val="40"/>
        </w:numPr>
        <w:jc w:val="left"/>
        <w:rPr>
          <w:rFonts w:ascii="Arial" w:eastAsia="Arial" w:hAnsi="Arial" w:cs="Arial"/>
          <w:sz w:val="24"/>
          <w:szCs w:val="24"/>
        </w:rPr>
      </w:pPr>
      <w:r w:rsidRPr="6C1E7738">
        <w:rPr>
          <w:rFonts w:ascii="Arial" w:eastAsia="Arial" w:hAnsi="Arial" w:cs="Arial"/>
          <w:b/>
          <w:bCs/>
          <w:sz w:val="24"/>
          <w:szCs w:val="24"/>
        </w:rPr>
        <w:t>Parent Partner Service Area Steering Committees</w:t>
      </w:r>
      <w:r w:rsidR="02B00296">
        <w:br/>
      </w:r>
      <w:r w:rsidRPr="6C1E7738">
        <w:rPr>
          <w:rFonts w:ascii="Arial" w:eastAsia="Arial" w:hAnsi="Arial" w:cs="Arial"/>
          <w:sz w:val="24"/>
          <w:szCs w:val="24"/>
        </w:rPr>
        <w:t xml:space="preserve">In Collaboration with Agency staff, </w:t>
      </w:r>
      <w:r w:rsidR="2C955062" w:rsidRPr="6C1E7738">
        <w:rPr>
          <w:rFonts w:ascii="Arial" w:eastAsia="Arial" w:hAnsi="Arial" w:cs="Arial"/>
          <w:sz w:val="24"/>
          <w:szCs w:val="24"/>
        </w:rPr>
        <w:t>t</w:t>
      </w:r>
      <w:r w:rsidR="06847C70" w:rsidRPr="6C1E7738">
        <w:rPr>
          <w:rFonts w:ascii="Arial" w:eastAsia="Arial" w:hAnsi="Arial" w:cs="Arial"/>
          <w:sz w:val="24"/>
          <w:szCs w:val="24"/>
        </w:rPr>
        <w:t xml:space="preserve">he </w:t>
      </w:r>
      <w:r w:rsidRPr="6C1E7738">
        <w:rPr>
          <w:rFonts w:ascii="Arial" w:eastAsia="Arial" w:hAnsi="Arial" w:cs="Arial"/>
          <w:sz w:val="24"/>
          <w:szCs w:val="24"/>
        </w:rPr>
        <w:t xml:space="preserve">Contractor shall establish </w:t>
      </w:r>
      <w:r w:rsidR="16A06C8A" w:rsidRPr="6C1E7738">
        <w:rPr>
          <w:rFonts w:ascii="Arial" w:eastAsia="Arial" w:hAnsi="Arial" w:cs="Arial"/>
          <w:sz w:val="24"/>
          <w:szCs w:val="24"/>
        </w:rPr>
        <w:t>and facilitate</w:t>
      </w:r>
      <w:r w:rsidRPr="6C1E7738">
        <w:rPr>
          <w:rFonts w:ascii="Arial" w:eastAsia="Arial" w:hAnsi="Arial" w:cs="Arial"/>
          <w:sz w:val="24"/>
          <w:szCs w:val="24"/>
        </w:rPr>
        <w:t xml:space="preserve"> Parent Partner Service Area Steering Committee(s) that meet at least quarterly to discuss implementation strategies and progress of </w:t>
      </w:r>
      <w:r w:rsidR="270B2B94" w:rsidRPr="6C1E7738">
        <w:rPr>
          <w:rFonts w:ascii="Arial" w:eastAsia="Arial" w:hAnsi="Arial" w:cs="Arial"/>
          <w:sz w:val="24"/>
          <w:szCs w:val="24"/>
        </w:rPr>
        <w:t xml:space="preserve">Parent Partner </w:t>
      </w:r>
      <w:r w:rsidRPr="6C1E7738">
        <w:rPr>
          <w:rFonts w:ascii="Arial" w:eastAsia="Arial" w:hAnsi="Arial" w:cs="Arial"/>
          <w:sz w:val="24"/>
          <w:szCs w:val="24"/>
        </w:rPr>
        <w:t xml:space="preserve">activities. The focus of this </w:t>
      </w:r>
      <w:r w:rsidRPr="6C1E7738">
        <w:rPr>
          <w:rFonts w:ascii="Arial" w:eastAsia="Arial" w:hAnsi="Arial" w:cs="Arial"/>
          <w:sz w:val="24"/>
          <w:szCs w:val="24"/>
        </w:rPr>
        <w:lastRenderedPageBreak/>
        <w:t>meeting will be for Parent Partners to share successes, summarize Parent Partner activities and community participation in the service area, voice concerns or challenges they are experiencing in supporting parents, and share key updates between the Parent Partner Program and the HHS Service Area</w:t>
      </w:r>
      <w:r w:rsidR="13BD0E5D" w:rsidRPr="6C1E7738">
        <w:rPr>
          <w:rFonts w:ascii="Arial" w:eastAsia="Arial" w:hAnsi="Arial" w:cs="Arial"/>
          <w:sz w:val="24"/>
          <w:szCs w:val="24"/>
        </w:rPr>
        <w:t>.</w:t>
      </w:r>
      <w:r w:rsidRPr="6C1E7738">
        <w:rPr>
          <w:rFonts w:ascii="Arial" w:eastAsia="Arial" w:hAnsi="Arial" w:cs="Arial"/>
          <w:sz w:val="24"/>
          <w:szCs w:val="24"/>
        </w:rPr>
        <w:t xml:space="preserve">  Each</w:t>
      </w:r>
      <w:r w:rsidR="7033B264" w:rsidRPr="6C1E7738">
        <w:rPr>
          <w:rFonts w:ascii="Arial" w:eastAsia="Arial" w:hAnsi="Arial" w:cs="Arial"/>
          <w:sz w:val="24"/>
          <w:szCs w:val="24"/>
        </w:rPr>
        <w:t xml:space="preserve"> HHS</w:t>
      </w:r>
      <w:r w:rsidRPr="6C1E7738">
        <w:rPr>
          <w:rFonts w:ascii="Arial" w:eastAsia="Arial" w:hAnsi="Arial" w:cs="Arial"/>
          <w:sz w:val="24"/>
          <w:szCs w:val="24"/>
        </w:rPr>
        <w:t xml:space="preserve"> Service Area shall have at least one steering committee but may require more. </w:t>
      </w:r>
      <w:r w:rsidR="61AA8C42" w:rsidRPr="6C1E7738">
        <w:rPr>
          <w:rFonts w:ascii="Arial" w:eastAsia="Arial" w:hAnsi="Arial" w:cs="Arial"/>
          <w:sz w:val="24"/>
          <w:szCs w:val="24"/>
        </w:rPr>
        <w:t>T</w:t>
      </w:r>
      <w:r w:rsidR="472CA4DF" w:rsidRPr="6C1E7738">
        <w:rPr>
          <w:rFonts w:ascii="Arial" w:eastAsia="Arial" w:hAnsi="Arial" w:cs="Arial"/>
          <w:sz w:val="24"/>
          <w:szCs w:val="24"/>
        </w:rPr>
        <w:t>wo of the</w:t>
      </w:r>
      <w:r w:rsidR="61AA8C42" w:rsidRPr="6C1E7738">
        <w:rPr>
          <w:rFonts w:ascii="Arial" w:eastAsia="Arial" w:hAnsi="Arial" w:cs="Arial"/>
          <w:sz w:val="24"/>
          <w:szCs w:val="24"/>
        </w:rPr>
        <w:t xml:space="preserve"> Service Area Steering Committee</w:t>
      </w:r>
      <w:r w:rsidR="02219598" w:rsidRPr="6C1E7738">
        <w:rPr>
          <w:rFonts w:ascii="Arial" w:eastAsia="Arial" w:hAnsi="Arial" w:cs="Arial"/>
          <w:sz w:val="24"/>
          <w:szCs w:val="24"/>
        </w:rPr>
        <w:t xml:space="preserve"> meetings</w:t>
      </w:r>
      <w:r w:rsidR="61AA8C42" w:rsidRPr="6C1E7738">
        <w:rPr>
          <w:rFonts w:ascii="Arial" w:eastAsia="Arial" w:hAnsi="Arial" w:cs="Arial"/>
          <w:sz w:val="24"/>
          <w:szCs w:val="24"/>
        </w:rPr>
        <w:t xml:space="preserve"> </w:t>
      </w:r>
      <w:r w:rsidR="11798CC0" w:rsidRPr="6C1E7738">
        <w:rPr>
          <w:rFonts w:ascii="Arial" w:eastAsia="Arial" w:hAnsi="Arial" w:cs="Arial"/>
          <w:sz w:val="24"/>
          <w:szCs w:val="24"/>
        </w:rPr>
        <w:t xml:space="preserve">each year </w:t>
      </w:r>
      <w:r w:rsidR="61AA8C42" w:rsidRPr="6C1E7738">
        <w:rPr>
          <w:rFonts w:ascii="Arial" w:eastAsia="Arial" w:hAnsi="Arial" w:cs="Arial"/>
          <w:sz w:val="24"/>
          <w:szCs w:val="24"/>
        </w:rPr>
        <w:t xml:space="preserve">may be clustered </w:t>
      </w:r>
      <w:r w:rsidR="2EEA9D9F" w:rsidRPr="6C1E7738">
        <w:rPr>
          <w:rFonts w:ascii="Arial" w:eastAsia="Arial" w:hAnsi="Arial" w:cs="Arial"/>
          <w:sz w:val="24"/>
          <w:szCs w:val="24"/>
        </w:rPr>
        <w:t xml:space="preserve">with </w:t>
      </w:r>
      <w:r w:rsidR="193C4A07" w:rsidRPr="6C1E7738">
        <w:rPr>
          <w:rFonts w:ascii="Arial" w:eastAsia="Arial" w:hAnsi="Arial" w:cs="Arial"/>
          <w:sz w:val="24"/>
          <w:szCs w:val="24"/>
        </w:rPr>
        <w:t>a</w:t>
      </w:r>
      <w:r w:rsidR="2EEA9D9F" w:rsidRPr="6C1E7738">
        <w:rPr>
          <w:rFonts w:ascii="Arial" w:eastAsia="Arial" w:hAnsi="Arial" w:cs="Arial"/>
          <w:sz w:val="24"/>
          <w:szCs w:val="24"/>
        </w:rPr>
        <w:t xml:space="preserve"> local </w:t>
      </w:r>
      <w:r w:rsidR="45538555" w:rsidRPr="6C1E7738">
        <w:rPr>
          <w:rFonts w:ascii="Arial" w:eastAsia="Arial" w:hAnsi="Arial" w:cs="Arial"/>
          <w:sz w:val="24"/>
          <w:szCs w:val="24"/>
        </w:rPr>
        <w:t>Coordinator</w:t>
      </w:r>
      <w:r w:rsidR="0128B558" w:rsidRPr="6C1E7738">
        <w:rPr>
          <w:rFonts w:ascii="Arial" w:eastAsia="Arial" w:hAnsi="Arial" w:cs="Arial"/>
          <w:sz w:val="24"/>
          <w:szCs w:val="24"/>
        </w:rPr>
        <w:t xml:space="preserve"> and their</w:t>
      </w:r>
      <w:r w:rsidR="45538555" w:rsidRPr="6C1E7738">
        <w:rPr>
          <w:rFonts w:ascii="Arial" w:eastAsia="Arial" w:hAnsi="Arial" w:cs="Arial"/>
          <w:sz w:val="24"/>
          <w:szCs w:val="24"/>
        </w:rPr>
        <w:t xml:space="preserve"> assigned counties</w:t>
      </w:r>
      <w:r w:rsidR="07DCDEF6" w:rsidRPr="6C1E7738">
        <w:rPr>
          <w:rFonts w:ascii="Arial" w:eastAsia="Arial" w:hAnsi="Arial" w:cs="Arial"/>
          <w:sz w:val="24"/>
          <w:szCs w:val="24"/>
        </w:rPr>
        <w:t xml:space="preserve"> </w:t>
      </w:r>
      <w:r w:rsidR="7C345C14" w:rsidRPr="6C1E7738">
        <w:rPr>
          <w:rFonts w:ascii="Arial" w:eastAsia="Arial" w:hAnsi="Arial" w:cs="Arial"/>
          <w:sz w:val="24"/>
          <w:szCs w:val="24"/>
        </w:rPr>
        <w:t xml:space="preserve">to focus on local successes, activities, and Parent Partner mentoring experiences. </w:t>
      </w:r>
      <w:r w:rsidRPr="6C1E7738">
        <w:rPr>
          <w:rFonts w:ascii="Arial" w:eastAsia="Arial" w:hAnsi="Arial" w:cs="Arial"/>
          <w:sz w:val="24"/>
          <w:szCs w:val="24"/>
        </w:rPr>
        <w:t>Contractor shall be responsible for all coordination and logistics including, but not limited to scheduling, securing a location, developing and implementing agenda, recording meeting minutes, and providing necessary materials. See Attachment F, Section J.</w:t>
      </w:r>
    </w:p>
    <w:p w14:paraId="55FFF2F8" w14:textId="77777777" w:rsidR="00A20C03" w:rsidRPr="00901976" w:rsidRDefault="00A20C03" w:rsidP="00A20C03">
      <w:pPr>
        <w:pStyle w:val="NoSpacing"/>
        <w:jc w:val="left"/>
        <w:rPr>
          <w:rFonts w:ascii="Arial" w:eastAsia="Arial" w:hAnsi="Arial" w:cs="Arial"/>
          <w:b/>
          <w:sz w:val="24"/>
          <w:szCs w:val="24"/>
        </w:rPr>
      </w:pPr>
    </w:p>
    <w:p w14:paraId="57190828" w14:textId="77777777" w:rsidR="00A20C03" w:rsidRPr="00901976" w:rsidRDefault="00A20C03" w:rsidP="00415099">
      <w:pPr>
        <w:pStyle w:val="NoSpacing"/>
        <w:numPr>
          <w:ilvl w:val="0"/>
          <w:numId w:val="40"/>
        </w:numPr>
        <w:jc w:val="left"/>
        <w:rPr>
          <w:rFonts w:ascii="Arial" w:eastAsia="Arial" w:hAnsi="Arial" w:cs="Arial"/>
          <w:b/>
          <w:sz w:val="24"/>
          <w:szCs w:val="24"/>
        </w:rPr>
      </w:pPr>
      <w:r w:rsidRPr="00901976">
        <w:rPr>
          <w:rFonts w:ascii="Arial" w:eastAsia="Arial" w:hAnsi="Arial" w:cs="Arial"/>
          <w:b/>
          <w:sz w:val="24"/>
          <w:szCs w:val="24"/>
        </w:rPr>
        <w:t>Parent Partner Quarterly Service Area Contractor Meetings</w:t>
      </w:r>
    </w:p>
    <w:p w14:paraId="765ACE3B" w14:textId="6CFD3827" w:rsidR="00A20C03" w:rsidRPr="00901976" w:rsidRDefault="00A20C03" w:rsidP="00A20C03">
      <w:pPr>
        <w:pStyle w:val="NoSpacing"/>
        <w:ind w:left="720"/>
        <w:jc w:val="left"/>
        <w:rPr>
          <w:rFonts w:ascii="Arial" w:eastAsia="Arial" w:hAnsi="Arial" w:cs="Arial"/>
          <w:sz w:val="24"/>
          <w:szCs w:val="24"/>
        </w:rPr>
      </w:pPr>
      <w:r w:rsidRPr="00901976">
        <w:rPr>
          <w:rFonts w:ascii="Arial" w:eastAsia="Arial" w:hAnsi="Arial" w:cs="Arial"/>
          <w:sz w:val="24"/>
          <w:szCs w:val="24"/>
        </w:rPr>
        <w:t xml:space="preserve">In Collaboration with Agency staff, </w:t>
      </w:r>
      <w:r w:rsidR="4DDF1C66" w:rsidRPr="00901976">
        <w:rPr>
          <w:rFonts w:ascii="Arial" w:eastAsia="Arial" w:hAnsi="Arial" w:cs="Arial"/>
          <w:sz w:val="24"/>
          <w:szCs w:val="24"/>
        </w:rPr>
        <w:t xml:space="preserve">the </w:t>
      </w:r>
      <w:r w:rsidRPr="00901976">
        <w:rPr>
          <w:rFonts w:ascii="Arial" w:eastAsia="Arial" w:hAnsi="Arial" w:cs="Arial"/>
          <w:sz w:val="24"/>
          <w:szCs w:val="24"/>
        </w:rPr>
        <w:t>Contractor shall establish quarterly Service Area Contractor meetings with Agency Service Area staff. Each Service Area shall have at least one quarterly Contractor meeting but may require more. This meeting will be utilized to resolve program implementation barriers and challenges within each Service Area, including the Contractor identifying recruitment needs for eligible Parent Partners.  The Contractor shall provide Service Area specific program data including number of referrals, intakes, and exits from the program each quarter, and current numbers of parents enrolled in the program.  The Contractor shall further provide a current list of program staff in the Service Area at each meeting, The Contractor shall provide an overview of annual summary of program outcomes statewide and by Service Area.  This meeting may be scheduled consecutively before or after the Service Area Steering Committee meeting</w:t>
      </w:r>
      <w:r w:rsidR="02649C01" w:rsidRPr="00901976">
        <w:rPr>
          <w:rFonts w:ascii="Arial" w:eastAsia="Arial" w:hAnsi="Arial" w:cs="Arial"/>
          <w:sz w:val="24"/>
          <w:szCs w:val="24"/>
        </w:rPr>
        <w:t>s</w:t>
      </w:r>
      <w:r w:rsidRPr="00901976">
        <w:rPr>
          <w:rFonts w:ascii="Arial" w:eastAsia="Arial" w:hAnsi="Arial" w:cs="Arial"/>
          <w:sz w:val="24"/>
          <w:szCs w:val="24"/>
        </w:rPr>
        <w:t xml:space="preserve">. Contractor shall be responsible for all coordination and logistics including, but not limited </w:t>
      </w:r>
      <w:r w:rsidR="7F5930BE" w:rsidRPr="00901976">
        <w:rPr>
          <w:rFonts w:ascii="Arial" w:eastAsia="Arial" w:hAnsi="Arial" w:cs="Arial"/>
          <w:sz w:val="24"/>
          <w:szCs w:val="24"/>
        </w:rPr>
        <w:t>to</w:t>
      </w:r>
      <w:r w:rsidRPr="00901976">
        <w:rPr>
          <w:rFonts w:ascii="Arial" w:eastAsia="Arial" w:hAnsi="Arial" w:cs="Arial"/>
          <w:sz w:val="24"/>
          <w:szCs w:val="24"/>
        </w:rPr>
        <w:t xml:space="preserve"> scheduling, securing a location, developing and implementing agenda, recording meeting minutes, and providing necessary materials</w:t>
      </w:r>
    </w:p>
    <w:p w14:paraId="14A69643" w14:textId="77777777" w:rsidR="00A20C03" w:rsidRPr="00901976" w:rsidRDefault="00A20C03" w:rsidP="00A20C03">
      <w:pPr>
        <w:pStyle w:val="NoSpacing"/>
        <w:ind w:left="720"/>
        <w:jc w:val="left"/>
        <w:rPr>
          <w:rFonts w:ascii="Arial" w:eastAsia="Arial" w:hAnsi="Arial" w:cs="Arial"/>
          <w:sz w:val="24"/>
          <w:szCs w:val="24"/>
        </w:rPr>
      </w:pPr>
    </w:p>
    <w:p w14:paraId="55DF404F" w14:textId="10323FF6" w:rsidR="00A20C03" w:rsidRPr="00901976" w:rsidRDefault="32CB5FAA" w:rsidP="00415099">
      <w:pPr>
        <w:pStyle w:val="NoSpacing"/>
        <w:numPr>
          <w:ilvl w:val="0"/>
          <w:numId w:val="40"/>
        </w:numPr>
        <w:jc w:val="left"/>
        <w:rPr>
          <w:rFonts w:ascii="Arial" w:eastAsia="Arial" w:hAnsi="Arial" w:cs="Arial"/>
          <w:sz w:val="24"/>
          <w:szCs w:val="24"/>
        </w:rPr>
      </w:pPr>
      <w:r w:rsidRPr="6C1E7738">
        <w:rPr>
          <w:rFonts w:ascii="Arial" w:eastAsia="Arial" w:hAnsi="Arial" w:cs="Arial"/>
          <w:b/>
          <w:bCs/>
          <w:sz w:val="24"/>
          <w:szCs w:val="24"/>
        </w:rPr>
        <w:t xml:space="preserve">Parents Partner </w:t>
      </w:r>
      <w:r w:rsidR="61004DA8" w:rsidRPr="6C1E7738">
        <w:rPr>
          <w:rFonts w:ascii="Arial" w:eastAsia="Arial" w:hAnsi="Arial" w:cs="Arial"/>
          <w:b/>
          <w:bCs/>
          <w:sz w:val="24"/>
          <w:szCs w:val="24"/>
        </w:rPr>
        <w:t>State</w:t>
      </w:r>
      <w:r w:rsidRPr="6C1E7738">
        <w:rPr>
          <w:rFonts w:ascii="Arial" w:eastAsia="Arial" w:hAnsi="Arial" w:cs="Arial"/>
          <w:b/>
          <w:bCs/>
          <w:sz w:val="24"/>
          <w:szCs w:val="24"/>
        </w:rPr>
        <w:t xml:space="preserve"> Advisory Committee</w:t>
      </w:r>
      <w:r w:rsidR="00A20C03">
        <w:br/>
      </w:r>
      <w:r w:rsidRPr="6C1E7738">
        <w:rPr>
          <w:rFonts w:ascii="Arial" w:eastAsia="Arial" w:hAnsi="Arial" w:cs="Arial"/>
          <w:sz w:val="24"/>
          <w:szCs w:val="24"/>
        </w:rPr>
        <w:t xml:space="preserve">Contractor shall be responsible for coordinating the Parent Partner </w:t>
      </w:r>
      <w:r w:rsidR="6AEBF942" w:rsidRPr="6C1E7738">
        <w:rPr>
          <w:rFonts w:ascii="Arial" w:eastAsia="Arial" w:hAnsi="Arial" w:cs="Arial"/>
          <w:sz w:val="24"/>
          <w:szCs w:val="24"/>
        </w:rPr>
        <w:t xml:space="preserve">State </w:t>
      </w:r>
      <w:r w:rsidRPr="6C1E7738">
        <w:rPr>
          <w:rFonts w:ascii="Arial" w:eastAsia="Arial" w:hAnsi="Arial" w:cs="Arial"/>
          <w:sz w:val="24"/>
          <w:szCs w:val="24"/>
        </w:rPr>
        <w:t>Advisory Committee, semi-annually in the Des Moines area. Three representatives (Parent Partner, Coordinator</w:t>
      </w:r>
      <w:r w:rsidR="7EA411C0" w:rsidRPr="6C1E7738">
        <w:rPr>
          <w:rFonts w:ascii="Arial" w:eastAsia="Arial" w:hAnsi="Arial" w:cs="Arial"/>
          <w:sz w:val="24"/>
          <w:szCs w:val="24"/>
        </w:rPr>
        <w:t>,</w:t>
      </w:r>
      <w:r w:rsidRPr="6C1E7738">
        <w:rPr>
          <w:rFonts w:ascii="Arial" w:eastAsia="Arial" w:hAnsi="Arial" w:cs="Arial"/>
          <w:sz w:val="24"/>
          <w:szCs w:val="24"/>
        </w:rPr>
        <w:t xml:space="preserve"> and Agency Liaison) from each Parent Partner program shall attend and provide feedback on implementation process, training improvement, policy recommendation</w:t>
      </w:r>
      <w:r w:rsidR="0357C349" w:rsidRPr="6C1E7738">
        <w:rPr>
          <w:rFonts w:ascii="Arial" w:eastAsia="Arial" w:hAnsi="Arial" w:cs="Arial"/>
          <w:sz w:val="24"/>
          <w:szCs w:val="24"/>
        </w:rPr>
        <w:t>,</w:t>
      </w:r>
      <w:r w:rsidRPr="6C1E7738">
        <w:rPr>
          <w:rFonts w:ascii="Arial" w:eastAsia="Arial" w:hAnsi="Arial" w:cs="Arial"/>
          <w:sz w:val="24"/>
          <w:szCs w:val="24"/>
        </w:rPr>
        <w:t xml:space="preserve"> and peer support activities.  Contractor shall coordinate all aspects of the advisory committee including, but not limited to scheduling</w:t>
      </w:r>
      <w:r w:rsidR="59875FFD" w:rsidRPr="6C1E7738">
        <w:rPr>
          <w:rFonts w:ascii="Arial" w:eastAsia="Arial" w:hAnsi="Arial" w:cs="Arial"/>
          <w:sz w:val="24"/>
          <w:szCs w:val="24"/>
        </w:rPr>
        <w:t>;</w:t>
      </w:r>
      <w:r w:rsidRPr="6C1E7738">
        <w:rPr>
          <w:rFonts w:ascii="Arial" w:eastAsia="Arial" w:hAnsi="Arial" w:cs="Arial"/>
          <w:sz w:val="24"/>
          <w:szCs w:val="24"/>
        </w:rPr>
        <w:t xml:space="preserve"> notifying participants; securing and paying for the location; developing and implementing agenda meeting minutes; providing necessary materials; and disseminating and collecting feedback and evaluations.  </w:t>
      </w:r>
      <w:r w:rsidR="00A20C03">
        <w:br/>
      </w:r>
    </w:p>
    <w:p w14:paraId="70B30AD6" w14:textId="77777777" w:rsidR="00A20C03" w:rsidRPr="00901976" w:rsidRDefault="00A20C03" w:rsidP="00415099">
      <w:pPr>
        <w:pStyle w:val="NoSpacing"/>
        <w:numPr>
          <w:ilvl w:val="0"/>
          <w:numId w:val="40"/>
        </w:numPr>
        <w:jc w:val="left"/>
        <w:rPr>
          <w:rFonts w:ascii="Arial" w:eastAsia="Arial" w:hAnsi="Arial" w:cs="Arial"/>
          <w:sz w:val="24"/>
          <w:szCs w:val="24"/>
        </w:rPr>
      </w:pPr>
      <w:r w:rsidRPr="00901976">
        <w:rPr>
          <w:rFonts w:ascii="Arial" w:eastAsia="Arial" w:hAnsi="Arial" w:cs="Arial"/>
          <w:b/>
          <w:sz w:val="24"/>
          <w:szCs w:val="24"/>
        </w:rPr>
        <w:t>Annual Summit</w:t>
      </w:r>
    </w:p>
    <w:p w14:paraId="1FB3A26A" w14:textId="70AC9AB4" w:rsidR="00A20C03" w:rsidRPr="00901976" w:rsidRDefault="5249B848" w:rsidP="00A20C03">
      <w:pPr>
        <w:pStyle w:val="NoSpacing"/>
        <w:ind w:left="720"/>
        <w:jc w:val="left"/>
        <w:rPr>
          <w:rFonts w:ascii="Arial" w:eastAsia="Arial" w:hAnsi="Arial" w:cs="Arial"/>
          <w:sz w:val="24"/>
          <w:szCs w:val="24"/>
        </w:rPr>
      </w:pPr>
      <w:r w:rsidRPr="6C1E7738">
        <w:rPr>
          <w:rFonts w:ascii="Arial" w:eastAsia="Arial" w:hAnsi="Arial" w:cs="Arial"/>
          <w:sz w:val="24"/>
          <w:szCs w:val="24"/>
        </w:rPr>
        <w:t xml:space="preserve">Contractor shall organize an annual summit in the Des Moines area. Contractor shall coordinate </w:t>
      </w:r>
      <w:r w:rsidR="09E5301A" w:rsidRPr="6C1E7738">
        <w:rPr>
          <w:rFonts w:ascii="Arial" w:eastAsia="Arial" w:hAnsi="Arial" w:cs="Arial"/>
          <w:sz w:val="24"/>
          <w:szCs w:val="24"/>
        </w:rPr>
        <w:t>a planning</w:t>
      </w:r>
      <w:r w:rsidRPr="6C1E7738">
        <w:rPr>
          <w:rFonts w:ascii="Arial" w:eastAsia="Arial" w:hAnsi="Arial" w:cs="Arial"/>
          <w:sz w:val="24"/>
          <w:szCs w:val="24"/>
        </w:rPr>
        <w:t xml:space="preserve"> committee and facilitate four to six summit planning committee meetings (face-to-face and/</w:t>
      </w:r>
      <w:r w:rsidR="31AA46E5" w:rsidRPr="6C1E7738">
        <w:rPr>
          <w:rFonts w:ascii="Arial" w:eastAsia="Arial" w:hAnsi="Arial" w:cs="Arial"/>
          <w:sz w:val="24"/>
          <w:szCs w:val="24"/>
        </w:rPr>
        <w:t xml:space="preserve">or </w:t>
      </w:r>
      <w:r w:rsidR="699A2B6C" w:rsidRPr="6C1E7738">
        <w:rPr>
          <w:rFonts w:ascii="Arial" w:eastAsia="Arial" w:hAnsi="Arial" w:cs="Arial"/>
          <w:sz w:val="24"/>
          <w:szCs w:val="24"/>
        </w:rPr>
        <w:t xml:space="preserve">virtual </w:t>
      </w:r>
      <w:r w:rsidR="1398D1F5" w:rsidRPr="6C1E7738">
        <w:rPr>
          <w:rFonts w:ascii="Arial" w:eastAsia="Arial" w:hAnsi="Arial" w:cs="Arial"/>
          <w:sz w:val="24"/>
          <w:szCs w:val="24"/>
        </w:rPr>
        <w:t>meetings)</w:t>
      </w:r>
      <w:r w:rsidRPr="6C1E7738">
        <w:rPr>
          <w:rFonts w:ascii="Arial" w:eastAsia="Arial" w:hAnsi="Arial" w:cs="Arial"/>
          <w:sz w:val="24"/>
          <w:szCs w:val="24"/>
        </w:rPr>
        <w:t xml:space="preserve"> that include Parent Partners to assist in identifying topics, keynote speakers, workshops, presenters, etc. Contractor shall coordinate all aspects of the summit including, but not limited to: scheduling the event; recruiting participants; securing and paying for the location; retaining presenters; developing and implementing agenda; </w:t>
      </w:r>
      <w:r w:rsidR="75877FF7" w:rsidRPr="6C1E7738">
        <w:rPr>
          <w:rFonts w:ascii="Arial" w:eastAsia="Arial" w:hAnsi="Arial" w:cs="Arial"/>
          <w:sz w:val="24"/>
          <w:szCs w:val="24"/>
        </w:rPr>
        <w:t xml:space="preserve">creating </w:t>
      </w:r>
      <w:r w:rsidRPr="6C1E7738">
        <w:rPr>
          <w:rFonts w:ascii="Arial" w:eastAsia="Arial" w:hAnsi="Arial" w:cs="Arial"/>
          <w:sz w:val="24"/>
          <w:szCs w:val="24"/>
        </w:rPr>
        <w:t xml:space="preserve">necessary </w:t>
      </w:r>
      <w:r w:rsidR="0D53A65D" w:rsidRPr="6C1E7738">
        <w:rPr>
          <w:rFonts w:ascii="Arial" w:eastAsia="Arial" w:hAnsi="Arial" w:cs="Arial"/>
          <w:sz w:val="24"/>
          <w:szCs w:val="24"/>
        </w:rPr>
        <w:t xml:space="preserve">event </w:t>
      </w:r>
      <w:r w:rsidRPr="6C1E7738">
        <w:rPr>
          <w:rFonts w:ascii="Arial" w:eastAsia="Arial" w:hAnsi="Arial" w:cs="Arial"/>
          <w:sz w:val="24"/>
          <w:szCs w:val="24"/>
        </w:rPr>
        <w:t>materials</w:t>
      </w:r>
      <w:r w:rsidR="6675F6D6" w:rsidRPr="6C1E7738">
        <w:rPr>
          <w:rFonts w:ascii="Arial" w:eastAsia="Arial" w:hAnsi="Arial" w:cs="Arial"/>
          <w:sz w:val="24"/>
          <w:szCs w:val="24"/>
        </w:rPr>
        <w:t>;</w:t>
      </w:r>
      <w:r w:rsidRPr="6C1E7738">
        <w:rPr>
          <w:rFonts w:ascii="Arial" w:eastAsia="Arial" w:hAnsi="Arial" w:cs="Arial"/>
          <w:sz w:val="24"/>
          <w:szCs w:val="24"/>
        </w:rPr>
        <w:t xml:space="preserve"> and disseminating and collecting evaluations. </w:t>
      </w:r>
    </w:p>
    <w:p w14:paraId="496A7AEC" w14:textId="793AF5B4" w:rsidR="00A20C03" w:rsidRPr="00901976" w:rsidRDefault="00A20C03" w:rsidP="005F2292">
      <w:pPr>
        <w:pStyle w:val="NoSpacing"/>
        <w:jc w:val="left"/>
        <w:rPr>
          <w:rFonts w:ascii="Arial" w:eastAsia="Arial" w:hAnsi="Arial" w:cs="Arial"/>
          <w:sz w:val="24"/>
          <w:szCs w:val="24"/>
        </w:rPr>
      </w:pPr>
    </w:p>
    <w:p w14:paraId="14FA9557" w14:textId="706D9A99" w:rsidR="00A20C03" w:rsidRPr="00901976" w:rsidRDefault="5249B848" w:rsidP="00415099">
      <w:pPr>
        <w:pStyle w:val="NoSpacing"/>
        <w:numPr>
          <w:ilvl w:val="0"/>
          <w:numId w:val="40"/>
        </w:numPr>
        <w:jc w:val="left"/>
        <w:rPr>
          <w:rFonts w:ascii="Arial" w:eastAsia="Arial" w:hAnsi="Arial" w:cs="Arial"/>
          <w:sz w:val="24"/>
          <w:szCs w:val="24"/>
        </w:rPr>
      </w:pPr>
      <w:r w:rsidRPr="6C1E7738">
        <w:rPr>
          <w:rFonts w:ascii="Arial" w:eastAsia="Arial" w:hAnsi="Arial" w:cs="Arial"/>
          <w:b/>
          <w:bCs/>
          <w:sz w:val="24"/>
          <w:szCs w:val="24"/>
        </w:rPr>
        <w:t xml:space="preserve">Maintain </w:t>
      </w:r>
      <w:r w:rsidR="260D4271" w:rsidRPr="6C1E7738">
        <w:rPr>
          <w:rFonts w:ascii="Arial" w:eastAsia="Arial" w:hAnsi="Arial" w:cs="Arial"/>
          <w:b/>
          <w:bCs/>
          <w:sz w:val="24"/>
          <w:szCs w:val="24"/>
        </w:rPr>
        <w:t>Teams site</w:t>
      </w:r>
      <w:r w:rsidR="6540E945" w:rsidRPr="6C1E7738">
        <w:rPr>
          <w:rFonts w:ascii="Arial" w:eastAsia="Arial" w:hAnsi="Arial" w:cs="Arial"/>
          <w:b/>
          <w:bCs/>
          <w:sz w:val="24"/>
          <w:szCs w:val="24"/>
        </w:rPr>
        <w:t>,</w:t>
      </w:r>
      <w:r w:rsidRPr="6C1E7738">
        <w:rPr>
          <w:rFonts w:ascii="Arial" w:eastAsia="Arial" w:hAnsi="Arial" w:cs="Arial"/>
          <w:b/>
          <w:bCs/>
          <w:sz w:val="24"/>
          <w:szCs w:val="24"/>
        </w:rPr>
        <w:t xml:space="preserve"> </w:t>
      </w:r>
      <w:r w:rsidR="41E85AAC" w:rsidRPr="6C1E7738">
        <w:rPr>
          <w:rFonts w:ascii="Arial" w:eastAsia="Arial" w:hAnsi="Arial" w:cs="Arial"/>
          <w:b/>
          <w:bCs/>
          <w:sz w:val="24"/>
          <w:szCs w:val="24"/>
        </w:rPr>
        <w:t xml:space="preserve">Parent Partner </w:t>
      </w:r>
      <w:r w:rsidRPr="6C1E7738">
        <w:rPr>
          <w:rFonts w:ascii="Arial" w:eastAsia="Arial" w:hAnsi="Arial" w:cs="Arial"/>
          <w:b/>
          <w:bCs/>
          <w:sz w:val="24"/>
          <w:szCs w:val="24"/>
        </w:rPr>
        <w:t>Database and Materials</w:t>
      </w:r>
      <w:r w:rsidR="02B00296">
        <w:br/>
      </w:r>
      <w:r w:rsidRPr="6C1E7738">
        <w:rPr>
          <w:rFonts w:ascii="Arial" w:eastAsia="Arial" w:hAnsi="Arial" w:cs="Arial"/>
          <w:sz w:val="24"/>
          <w:szCs w:val="24"/>
        </w:rPr>
        <w:t xml:space="preserve">Contractor shall maintain the </w:t>
      </w:r>
      <w:r w:rsidR="7F9DCFE1" w:rsidRPr="6C1E7738">
        <w:rPr>
          <w:rFonts w:ascii="Arial" w:eastAsia="Arial" w:hAnsi="Arial" w:cs="Arial"/>
          <w:sz w:val="24"/>
          <w:szCs w:val="24"/>
        </w:rPr>
        <w:t>Agency</w:t>
      </w:r>
      <w:r w:rsidR="7E6F7825" w:rsidRPr="6C1E7738">
        <w:rPr>
          <w:rFonts w:ascii="Arial" w:eastAsia="Arial" w:hAnsi="Arial" w:cs="Arial"/>
          <w:sz w:val="24"/>
          <w:szCs w:val="24"/>
        </w:rPr>
        <w:t>-</w:t>
      </w:r>
      <w:r w:rsidRPr="6C1E7738">
        <w:rPr>
          <w:rFonts w:ascii="Arial" w:eastAsia="Arial" w:hAnsi="Arial" w:cs="Arial"/>
          <w:sz w:val="24"/>
          <w:szCs w:val="24"/>
        </w:rPr>
        <w:t xml:space="preserve">established Parent Partner </w:t>
      </w:r>
      <w:r w:rsidR="4163E580" w:rsidRPr="6C1E7738">
        <w:rPr>
          <w:rFonts w:ascii="Arial" w:eastAsia="Arial" w:hAnsi="Arial" w:cs="Arial"/>
          <w:sz w:val="24"/>
          <w:szCs w:val="24"/>
        </w:rPr>
        <w:t>MS</w:t>
      </w:r>
      <w:r w:rsidR="4E13596D" w:rsidRPr="6C1E7738">
        <w:rPr>
          <w:rFonts w:ascii="Arial" w:eastAsia="Arial" w:hAnsi="Arial" w:cs="Arial"/>
          <w:sz w:val="24"/>
          <w:szCs w:val="24"/>
        </w:rPr>
        <w:t>Teams</w:t>
      </w:r>
      <w:r w:rsidR="610A1F6A" w:rsidRPr="6C1E7738">
        <w:rPr>
          <w:rFonts w:ascii="Arial" w:eastAsia="Arial" w:hAnsi="Arial" w:cs="Arial"/>
          <w:sz w:val="24"/>
          <w:szCs w:val="24"/>
        </w:rPr>
        <w:t xml:space="preserve"> site </w:t>
      </w:r>
      <w:r w:rsidRPr="6C1E7738">
        <w:rPr>
          <w:rFonts w:ascii="Arial" w:eastAsia="Arial" w:hAnsi="Arial" w:cs="Arial"/>
          <w:sz w:val="24"/>
          <w:szCs w:val="24"/>
        </w:rPr>
        <w:t xml:space="preserve">in cooperation with the Agency Contract Manager. </w:t>
      </w:r>
    </w:p>
    <w:p w14:paraId="6C3FE9C5" w14:textId="08F94869" w:rsidR="00A20C03" w:rsidRPr="00901976" w:rsidRDefault="00A20C03" w:rsidP="00415099">
      <w:pPr>
        <w:pStyle w:val="NoSpacing"/>
        <w:numPr>
          <w:ilvl w:val="1"/>
          <w:numId w:val="40"/>
        </w:numPr>
        <w:jc w:val="left"/>
        <w:rPr>
          <w:rFonts w:ascii="Arial" w:eastAsia="Arial" w:hAnsi="Arial" w:cs="Arial"/>
          <w:sz w:val="24"/>
          <w:szCs w:val="24"/>
        </w:rPr>
      </w:pPr>
      <w:r w:rsidRPr="00901976">
        <w:rPr>
          <w:rFonts w:ascii="Arial" w:eastAsia="Arial" w:hAnsi="Arial" w:cs="Arial"/>
          <w:sz w:val="24"/>
          <w:szCs w:val="24"/>
        </w:rPr>
        <w:t xml:space="preserve">Contractor shall manage the Parent Partner </w:t>
      </w:r>
      <w:r w:rsidR="651F8F2A" w:rsidRPr="5C73C88A">
        <w:rPr>
          <w:rFonts w:ascii="Arial" w:eastAsia="Arial" w:hAnsi="Arial" w:cs="Arial"/>
          <w:sz w:val="24"/>
          <w:szCs w:val="24"/>
        </w:rPr>
        <w:t>MS</w:t>
      </w:r>
      <w:r w:rsidR="2C067BCA" w:rsidRPr="5C73C88A">
        <w:rPr>
          <w:rFonts w:ascii="Arial" w:eastAsia="Arial" w:hAnsi="Arial" w:cs="Arial"/>
          <w:sz w:val="24"/>
          <w:szCs w:val="24"/>
        </w:rPr>
        <w:t>Teams</w:t>
      </w:r>
      <w:r w:rsidR="697342D9" w:rsidRPr="00901976">
        <w:rPr>
          <w:rFonts w:ascii="Arial" w:eastAsia="Arial" w:hAnsi="Arial" w:cs="Arial"/>
          <w:sz w:val="24"/>
          <w:szCs w:val="24"/>
        </w:rPr>
        <w:t xml:space="preserve"> site </w:t>
      </w:r>
      <w:r w:rsidRPr="00901976">
        <w:rPr>
          <w:rFonts w:ascii="Arial" w:eastAsia="Arial" w:hAnsi="Arial" w:cs="Arial"/>
          <w:sz w:val="24"/>
          <w:szCs w:val="24"/>
        </w:rPr>
        <w:t>by posting and updating relevant materials. This shall include:</w:t>
      </w:r>
    </w:p>
    <w:p w14:paraId="6AF80920" w14:textId="780CC7AE" w:rsidR="00A20C03" w:rsidRPr="00901976" w:rsidRDefault="5249B848" w:rsidP="00415099">
      <w:pPr>
        <w:pStyle w:val="NoSpacing"/>
        <w:numPr>
          <w:ilvl w:val="0"/>
          <w:numId w:val="44"/>
        </w:numPr>
        <w:jc w:val="left"/>
        <w:rPr>
          <w:rFonts w:ascii="Arial" w:eastAsia="Arial" w:hAnsi="Arial" w:cs="Arial"/>
          <w:sz w:val="24"/>
          <w:szCs w:val="24"/>
        </w:rPr>
      </w:pPr>
      <w:r w:rsidRPr="6C1E7738">
        <w:rPr>
          <w:rFonts w:ascii="Arial" w:eastAsia="Arial" w:hAnsi="Arial" w:cs="Arial"/>
          <w:sz w:val="24"/>
          <w:szCs w:val="24"/>
        </w:rPr>
        <w:t xml:space="preserve">Parent Partner </w:t>
      </w:r>
      <w:r w:rsidR="17750415" w:rsidRPr="6C1E7738">
        <w:rPr>
          <w:rFonts w:ascii="Arial" w:eastAsia="Arial" w:hAnsi="Arial" w:cs="Arial"/>
          <w:sz w:val="24"/>
          <w:szCs w:val="24"/>
        </w:rPr>
        <w:t>e</w:t>
      </w:r>
      <w:r w:rsidRPr="6C1E7738">
        <w:rPr>
          <w:rFonts w:ascii="Arial" w:eastAsia="Arial" w:hAnsi="Arial" w:cs="Arial"/>
          <w:sz w:val="24"/>
          <w:szCs w:val="24"/>
        </w:rPr>
        <w:t xml:space="preserve">xception and </w:t>
      </w:r>
      <w:r w:rsidR="306796C3" w:rsidRPr="6C1E7738">
        <w:rPr>
          <w:rFonts w:ascii="Arial" w:eastAsia="Arial" w:hAnsi="Arial" w:cs="Arial"/>
          <w:sz w:val="24"/>
          <w:szCs w:val="24"/>
        </w:rPr>
        <w:t>a</w:t>
      </w:r>
      <w:r w:rsidRPr="6C1E7738">
        <w:rPr>
          <w:rFonts w:ascii="Arial" w:eastAsia="Arial" w:hAnsi="Arial" w:cs="Arial"/>
          <w:sz w:val="24"/>
          <w:szCs w:val="24"/>
        </w:rPr>
        <w:t xml:space="preserve">pproval </w:t>
      </w:r>
      <w:r w:rsidR="397BD2E1" w:rsidRPr="6C1E7738">
        <w:rPr>
          <w:rFonts w:ascii="Arial" w:eastAsia="Arial" w:hAnsi="Arial" w:cs="Arial"/>
          <w:sz w:val="24"/>
          <w:szCs w:val="24"/>
        </w:rPr>
        <w:t>l</w:t>
      </w:r>
      <w:r w:rsidR="374E9D96" w:rsidRPr="6C1E7738">
        <w:rPr>
          <w:rFonts w:ascii="Arial" w:eastAsia="Arial" w:hAnsi="Arial" w:cs="Arial"/>
          <w:sz w:val="24"/>
          <w:szCs w:val="24"/>
        </w:rPr>
        <w:t>ogs.</w:t>
      </w:r>
      <w:r w:rsidRPr="6C1E7738">
        <w:rPr>
          <w:rFonts w:ascii="Arial" w:eastAsia="Arial" w:hAnsi="Arial" w:cs="Arial"/>
          <w:sz w:val="24"/>
          <w:szCs w:val="24"/>
        </w:rPr>
        <w:t xml:space="preserve"> </w:t>
      </w:r>
    </w:p>
    <w:p w14:paraId="4882F375" w14:textId="3768447D" w:rsidR="00A20C03" w:rsidRPr="00901976" w:rsidRDefault="02B00296" w:rsidP="00415099">
      <w:pPr>
        <w:pStyle w:val="NoSpacing"/>
        <w:numPr>
          <w:ilvl w:val="0"/>
          <w:numId w:val="44"/>
        </w:numPr>
        <w:jc w:val="left"/>
        <w:rPr>
          <w:rFonts w:ascii="Arial" w:eastAsia="Arial" w:hAnsi="Arial" w:cs="Arial"/>
          <w:sz w:val="24"/>
          <w:szCs w:val="24"/>
        </w:rPr>
      </w:pPr>
      <w:r w:rsidRPr="00901976">
        <w:rPr>
          <w:rFonts w:ascii="Arial" w:eastAsia="Arial" w:hAnsi="Arial" w:cs="Arial"/>
          <w:sz w:val="24"/>
          <w:szCs w:val="24"/>
        </w:rPr>
        <w:t xml:space="preserve">Parent Partner </w:t>
      </w:r>
      <w:r w:rsidR="0BD355A7" w:rsidRPr="00901976">
        <w:rPr>
          <w:rFonts w:ascii="Arial" w:eastAsia="Arial" w:hAnsi="Arial" w:cs="Arial"/>
          <w:sz w:val="24"/>
          <w:szCs w:val="24"/>
        </w:rPr>
        <w:t xml:space="preserve">Training </w:t>
      </w:r>
      <w:r w:rsidRPr="00901976">
        <w:rPr>
          <w:rFonts w:ascii="Arial" w:eastAsia="Arial" w:hAnsi="Arial" w:cs="Arial"/>
          <w:sz w:val="24"/>
          <w:szCs w:val="24"/>
        </w:rPr>
        <w:t xml:space="preserve">Verification </w:t>
      </w:r>
      <w:r w:rsidR="5208506B" w:rsidRPr="00901976">
        <w:rPr>
          <w:rFonts w:ascii="Arial" w:eastAsia="Arial" w:hAnsi="Arial" w:cs="Arial"/>
          <w:sz w:val="24"/>
          <w:szCs w:val="24"/>
        </w:rPr>
        <w:t>Forms.</w:t>
      </w:r>
    </w:p>
    <w:p w14:paraId="62C29975" w14:textId="608BC8A8" w:rsidR="00A20C03" w:rsidRPr="00901976" w:rsidRDefault="02B00296" w:rsidP="00415099">
      <w:pPr>
        <w:pStyle w:val="NoSpacing"/>
        <w:numPr>
          <w:ilvl w:val="0"/>
          <w:numId w:val="44"/>
        </w:numPr>
        <w:jc w:val="left"/>
        <w:rPr>
          <w:rFonts w:ascii="Arial" w:eastAsia="Arial" w:hAnsi="Arial" w:cs="Arial"/>
          <w:sz w:val="24"/>
          <w:szCs w:val="24"/>
        </w:rPr>
      </w:pPr>
      <w:r w:rsidRPr="00901976">
        <w:rPr>
          <w:rFonts w:ascii="Arial" w:eastAsia="Arial" w:hAnsi="Arial" w:cs="Arial"/>
          <w:sz w:val="24"/>
          <w:szCs w:val="24"/>
        </w:rPr>
        <w:t xml:space="preserve">Annual calendar of meetings and </w:t>
      </w:r>
      <w:r w:rsidR="2F48EEF2" w:rsidRPr="00901976">
        <w:rPr>
          <w:rFonts w:ascii="Arial" w:eastAsia="Arial" w:hAnsi="Arial" w:cs="Arial"/>
          <w:sz w:val="24"/>
          <w:szCs w:val="24"/>
        </w:rPr>
        <w:t>events.</w:t>
      </w:r>
    </w:p>
    <w:p w14:paraId="5E86020E" w14:textId="7C7FD5C1" w:rsidR="00A20C03" w:rsidRPr="00901976" w:rsidRDefault="02B00296" w:rsidP="00415099">
      <w:pPr>
        <w:pStyle w:val="NoSpacing"/>
        <w:numPr>
          <w:ilvl w:val="0"/>
          <w:numId w:val="44"/>
        </w:numPr>
        <w:jc w:val="left"/>
        <w:rPr>
          <w:rFonts w:ascii="Arial" w:eastAsia="Arial" w:hAnsi="Arial" w:cs="Arial"/>
          <w:sz w:val="24"/>
          <w:szCs w:val="24"/>
        </w:rPr>
      </w:pPr>
      <w:r w:rsidRPr="00901976">
        <w:rPr>
          <w:rFonts w:ascii="Arial" w:eastAsia="Arial" w:hAnsi="Arial" w:cs="Arial"/>
          <w:sz w:val="24"/>
          <w:szCs w:val="24"/>
        </w:rPr>
        <w:t xml:space="preserve">BABF training </w:t>
      </w:r>
      <w:r w:rsidR="03009C94" w:rsidRPr="00901976">
        <w:rPr>
          <w:rFonts w:ascii="Arial" w:eastAsia="Arial" w:hAnsi="Arial" w:cs="Arial"/>
          <w:sz w:val="24"/>
          <w:szCs w:val="24"/>
        </w:rPr>
        <w:t>documentation.</w:t>
      </w:r>
    </w:p>
    <w:p w14:paraId="5609CA25" w14:textId="7E121CF3" w:rsidR="00A20C03" w:rsidRPr="00901976" w:rsidRDefault="5249B848" w:rsidP="00415099">
      <w:pPr>
        <w:pStyle w:val="NoSpacing"/>
        <w:numPr>
          <w:ilvl w:val="0"/>
          <w:numId w:val="44"/>
        </w:numPr>
        <w:jc w:val="left"/>
        <w:rPr>
          <w:rFonts w:ascii="Arial" w:eastAsia="Arial" w:hAnsi="Arial" w:cs="Arial"/>
          <w:sz w:val="24"/>
          <w:szCs w:val="24"/>
        </w:rPr>
      </w:pPr>
      <w:r w:rsidRPr="6C1E7738">
        <w:rPr>
          <w:rFonts w:ascii="Arial" w:eastAsia="Arial" w:hAnsi="Arial" w:cs="Arial"/>
          <w:sz w:val="24"/>
          <w:szCs w:val="24"/>
        </w:rPr>
        <w:t xml:space="preserve">Parent Partner Annual Summit </w:t>
      </w:r>
      <w:r w:rsidR="01D8B50C" w:rsidRPr="6C1E7738">
        <w:rPr>
          <w:rFonts w:ascii="Arial" w:eastAsia="Arial" w:hAnsi="Arial" w:cs="Arial"/>
          <w:sz w:val="24"/>
          <w:szCs w:val="24"/>
        </w:rPr>
        <w:t>documentation</w:t>
      </w:r>
      <w:r w:rsidR="21C2B6DE" w:rsidRPr="6C1E7738">
        <w:rPr>
          <w:rFonts w:ascii="Arial" w:eastAsia="Arial" w:hAnsi="Arial" w:cs="Arial"/>
          <w:sz w:val="24"/>
          <w:szCs w:val="24"/>
        </w:rPr>
        <w:t>, including a post-evaluation summary</w:t>
      </w:r>
      <w:r w:rsidR="01D8B50C" w:rsidRPr="6C1E7738">
        <w:rPr>
          <w:rFonts w:ascii="Arial" w:eastAsia="Arial" w:hAnsi="Arial" w:cs="Arial"/>
          <w:sz w:val="24"/>
          <w:szCs w:val="24"/>
        </w:rPr>
        <w:t>.</w:t>
      </w:r>
    </w:p>
    <w:p w14:paraId="509CDF55" w14:textId="77777777" w:rsidR="00A20C03" w:rsidRPr="00901976" w:rsidRDefault="00A20C03" w:rsidP="00415099">
      <w:pPr>
        <w:pStyle w:val="NoSpacing"/>
        <w:numPr>
          <w:ilvl w:val="0"/>
          <w:numId w:val="44"/>
        </w:numPr>
        <w:jc w:val="left"/>
        <w:rPr>
          <w:rFonts w:ascii="Arial" w:eastAsia="Arial" w:hAnsi="Arial" w:cs="Arial"/>
          <w:sz w:val="24"/>
          <w:szCs w:val="24"/>
        </w:rPr>
      </w:pPr>
      <w:r w:rsidRPr="00901976">
        <w:rPr>
          <w:rFonts w:ascii="Arial" w:eastAsia="Arial" w:hAnsi="Arial" w:cs="Arial"/>
          <w:sz w:val="24"/>
          <w:szCs w:val="24"/>
        </w:rPr>
        <w:t xml:space="preserve">Parent Partner Policy and Practice Recommendation Team meeting agendas and associated materials; and </w:t>
      </w:r>
    </w:p>
    <w:p w14:paraId="2D309D51" w14:textId="78D26088" w:rsidR="00A20C03" w:rsidRPr="00901976" w:rsidRDefault="00A20C03" w:rsidP="00415099">
      <w:pPr>
        <w:pStyle w:val="NoSpacing"/>
        <w:numPr>
          <w:ilvl w:val="0"/>
          <w:numId w:val="44"/>
        </w:numPr>
        <w:jc w:val="left"/>
        <w:rPr>
          <w:rFonts w:ascii="Arial" w:eastAsia="Arial" w:hAnsi="Arial" w:cs="Arial"/>
          <w:sz w:val="24"/>
          <w:szCs w:val="24"/>
        </w:rPr>
      </w:pPr>
      <w:r w:rsidRPr="00901976">
        <w:rPr>
          <w:rFonts w:ascii="Arial" w:eastAsia="Arial" w:hAnsi="Arial" w:cs="Arial"/>
          <w:sz w:val="24"/>
          <w:szCs w:val="24"/>
        </w:rPr>
        <w:t xml:space="preserve">Parent Partner State </w:t>
      </w:r>
      <w:r w:rsidR="6F477D42" w:rsidRPr="00901976">
        <w:rPr>
          <w:rFonts w:ascii="Arial" w:eastAsia="Arial" w:hAnsi="Arial" w:cs="Arial"/>
          <w:sz w:val="24"/>
          <w:szCs w:val="24"/>
        </w:rPr>
        <w:t xml:space="preserve">Advisory </w:t>
      </w:r>
      <w:r w:rsidRPr="00901976">
        <w:rPr>
          <w:rFonts w:ascii="Arial" w:eastAsia="Arial" w:hAnsi="Arial" w:cs="Arial"/>
          <w:sz w:val="24"/>
          <w:szCs w:val="24"/>
        </w:rPr>
        <w:t xml:space="preserve">Committee </w:t>
      </w:r>
      <w:r w:rsidR="5DB96F1B" w:rsidRPr="00901976">
        <w:rPr>
          <w:rFonts w:ascii="Arial" w:eastAsia="Arial" w:hAnsi="Arial" w:cs="Arial"/>
          <w:sz w:val="24"/>
          <w:szCs w:val="24"/>
        </w:rPr>
        <w:t>m</w:t>
      </w:r>
      <w:r w:rsidRPr="00901976">
        <w:rPr>
          <w:rFonts w:ascii="Arial" w:eastAsia="Arial" w:hAnsi="Arial" w:cs="Arial"/>
          <w:sz w:val="24"/>
          <w:szCs w:val="24"/>
        </w:rPr>
        <w:t>eeting agendas and associated materials.</w:t>
      </w:r>
    </w:p>
    <w:p w14:paraId="3D0FF34F" w14:textId="77777777" w:rsidR="00A20C03" w:rsidRPr="00901976" w:rsidRDefault="00A20C03" w:rsidP="00A20C03">
      <w:pPr>
        <w:pStyle w:val="NoSpacing"/>
        <w:jc w:val="left"/>
        <w:rPr>
          <w:rFonts w:ascii="Arial" w:eastAsia="Arial" w:hAnsi="Arial" w:cs="Arial"/>
          <w:sz w:val="24"/>
          <w:szCs w:val="24"/>
        </w:rPr>
      </w:pPr>
    </w:p>
    <w:p w14:paraId="27F5F119" w14:textId="3266E234" w:rsidR="00A20C03" w:rsidRPr="00901976" w:rsidRDefault="02B00296" w:rsidP="00415099">
      <w:pPr>
        <w:pStyle w:val="NoSpacing"/>
        <w:numPr>
          <w:ilvl w:val="1"/>
          <w:numId w:val="40"/>
        </w:numPr>
        <w:jc w:val="left"/>
        <w:rPr>
          <w:rFonts w:ascii="Arial" w:eastAsia="Arial" w:hAnsi="Arial" w:cs="Arial"/>
          <w:sz w:val="24"/>
          <w:szCs w:val="24"/>
        </w:rPr>
      </w:pPr>
      <w:r w:rsidRPr="00901976">
        <w:rPr>
          <w:rFonts w:ascii="Arial" w:eastAsia="Arial" w:hAnsi="Arial" w:cs="Arial"/>
          <w:sz w:val="24"/>
          <w:szCs w:val="24"/>
        </w:rPr>
        <w:t>Contractor shall communicate and coordinate with the Agency and the Agency’s</w:t>
      </w:r>
      <w:r w:rsidR="382A556F" w:rsidRPr="00901976">
        <w:rPr>
          <w:rFonts w:ascii="Arial" w:eastAsia="Arial" w:hAnsi="Arial" w:cs="Arial"/>
          <w:sz w:val="24"/>
          <w:szCs w:val="24"/>
        </w:rPr>
        <w:t xml:space="preserve"> Parent Partner</w:t>
      </w:r>
      <w:r w:rsidRPr="00901976">
        <w:rPr>
          <w:rFonts w:ascii="Arial" w:eastAsia="Arial" w:hAnsi="Arial" w:cs="Arial"/>
          <w:sz w:val="24"/>
          <w:szCs w:val="24"/>
        </w:rPr>
        <w:t xml:space="preserve"> </w:t>
      </w:r>
      <w:r w:rsidR="325922DC" w:rsidRPr="0788D7DC">
        <w:rPr>
          <w:rFonts w:ascii="Arial" w:eastAsia="Arial" w:hAnsi="Arial" w:cs="Arial"/>
          <w:sz w:val="24"/>
          <w:szCs w:val="24"/>
        </w:rPr>
        <w:t>d</w:t>
      </w:r>
      <w:r w:rsidR="3FEB9D5A" w:rsidRPr="0788D7DC">
        <w:rPr>
          <w:rFonts w:ascii="Arial" w:eastAsia="Arial" w:hAnsi="Arial" w:cs="Arial"/>
          <w:sz w:val="24"/>
          <w:szCs w:val="24"/>
        </w:rPr>
        <w:t xml:space="preserve">atabase </w:t>
      </w:r>
      <w:r w:rsidR="02552079" w:rsidRPr="0788D7DC">
        <w:rPr>
          <w:rFonts w:ascii="Arial" w:eastAsia="Arial" w:hAnsi="Arial" w:cs="Arial"/>
          <w:sz w:val="24"/>
          <w:szCs w:val="24"/>
        </w:rPr>
        <w:t>c</w:t>
      </w:r>
      <w:r w:rsidR="3FEB9D5A" w:rsidRPr="0788D7DC">
        <w:rPr>
          <w:rFonts w:ascii="Arial" w:eastAsia="Arial" w:hAnsi="Arial" w:cs="Arial"/>
          <w:sz w:val="24"/>
          <w:szCs w:val="24"/>
        </w:rPr>
        <w:t>ontractor</w:t>
      </w:r>
      <w:r w:rsidRPr="00901976">
        <w:rPr>
          <w:rFonts w:ascii="Arial" w:eastAsia="Arial" w:hAnsi="Arial" w:cs="Arial"/>
          <w:sz w:val="24"/>
          <w:szCs w:val="24"/>
        </w:rPr>
        <w:t xml:space="preserve"> to ensure the </w:t>
      </w:r>
      <w:r w:rsidR="4F1B5650" w:rsidRPr="5C73C88A">
        <w:rPr>
          <w:rFonts w:ascii="Arial" w:eastAsia="Arial" w:hAnsi="Arial" w:cs="Arial"/>
          <w:sz w:val="24"/>
          <w:szCs w:val="24"/>
        </w:rPr>
        <w:t xml:space="preserve">Agency approved </w:t>
      </w:r>
      <w:r w:rsidRPr="00901976">
        <w:rPr>
          <w:rFonts w:ascii="Arial" w:eastAsia="Arial" w:hAnsi="Arial" w:cs="Arial"/>
          <w:sz w:val="24"/>
          <w:szCs w:val="24"/>
        </w:rPr>
        <w:t>database is functioning correctly.</w:t>
      </w:r>
    </w:p>
    <w:p w14:paraId="212F05EE" w14:textId="627A1B72" w:rsidR="00A20C03" w:rsidRPr="00901976" w:rsidRDefault="00A20C03" w:rsidP="00415099">
      <w:pPr>
        <w:pStyle w:val="NoSpacing"/>
        <w:numPr>
          <w:ilvl w:val="1"/>
          <w:numId w:val="40"/>
        </w:numPr>
        <w:jc w:val="left"/>
        <w:rPr>
          <w:rFonts w:ascii="Arial" w:eastAsia="Arial" w:hAnsi="Arial" w:cs="Arial"/>
          <w:sz w:val="24"/>
          <w:szCs w:val="24"/>
        </w:rPr>
      </w:pPr>
      <w:r w:rsidRPr="00901976">
        <w:rPr>
          <w:rFonts w:ascii="Arial" w:eastAsia="Arial" w:hAnsi="Arial" w:cs="Arial"/>
          <w:sz w:val="24"/>
          <w:szCs w:val="24"/>
        </w:rPr>
        <w:t xml:space="preserve">Contractor shall coordinate with Agency’s </w:t>
      </w:r>
      <w:r w:rsidR="5F2E6CE5" w:rsidRPr="0788D7DC">
        <w:rPr>
          <w:rFonts w:ascii="Arial" w:eastAsia="Arial" w:hAnsi="Arial" w:cs="Arial"/>
          <w:sz w:val="24"/>
          <w:szCs w:val="24"/>
        </w:rPr>
        <w:t>d</w:t>
      </w:r>
      <w:r w:rsidR="01905DF8" w:rsidRPr="0788D7DC">
        <w:rPr>
          <w:rFonts w:ascii="Arial" w:eastAsia="Arial" w:hAnsi="Arial" w:cs="Arial"/>
          <w:sz w:val="24"/>
          <w:szCs w:val="24"/>
        </w:rPr>
        <w:t xml:space="preserve">atabase </w:t>
      </w:r>
      <w:r w:rsidR="60B43020" w:rsidRPr="0788D7DC">
        <w:rPr>
          <w:rFonts w:ascii="Arial" w:eastAsia="Arial" w:hAnsi="Arial" w:cs="Arial"/>
          <w:sz w:val="24"/>
          <w:szCs w:val="24"/>
        </w:rPr>
        <w:t>c</w:t>
      </w:r>
      <w:r w:rsidR="01905DF8" w:rsidRPr="0788D7DC">
        <w:rPr>
          <w:rFonts w:ascii="Arial" w:eastAsia="Arial" w:hAnsi="Arial" w:cs="Arial"/>
          <w:sz w:val="24"/>
          <w:szCs w:val="24"/>
        </w:rPr>
        <w:t>ontractor</w:t>
      </w:r>
      <w:r w:rsidRPr="00901976">
        <w:rPr>
          <w:rFonts w:ascii="Arial" w:eastAsia="Arial" w:hAnsi="Arial" w:cs="Arial"/>
          <w:sz w:val="24"/>
          <w:szCs w:val="24"/>
        </w:rPr>
        <w:t xml:space="preserve"> to assist in identifying and resolving any issues.</w:t>
      </w:r>
    </w:p>
    <w:p w14:paraId="240337A1" w14:textId="49FFF282" w:rsidR="00A20C03" w:rsidRPr="00901976" w:rsidRDefault="00A20C03" w:rsidP="00415099">
      <w:pPr>
        <w:pStyle w:val="NoSpacing"/>
        <w:numPr>
          <w:ilvl w:val="1"/>
          <w:numId w:val="40"/>
        </w:numPr>
        <w:jc w:val="left"/>
        <w:rPr>
          <w:rFonts w:ascii="Arial" w:eastAsia="Arial" w:hAnsi="Arial" w:cs="Arial"/>
          <w:sz w:val="24"/>
          <w:szCs w:val="24"/>
        </w:rPr>
      </w:pPr>
      <w:r w:rsidRPr="00901976">
        <w:rPr>
          <w:rFonts w:ascii="Arial" w:eastAsia="Arial" w:hAnsi="Arial" w:cs="Arial"/>
          <w:sz w:val="24"/>
          <w:szCs w:val="24"/>
        </w:rPr>
        <w:t xml:space="preserve">Contractor shall instruct and monitor appropriate staff on how to utilize </w:t>
      </w:r>
      <w:r w:rsidR="718AA9F2" w:rsidRPr="5C73C88A">
        <w:rPr>
          <w:rFonts w:ascii="Arial" w:eastAsia="Arial" w:hAnsi="Arial" w:cs="Arial"/>
          <w:sz w:val="24"/>
          <w:szCs w:val="24"/>
        </w:rPr>
        <w:t xml:space="preserve">the Agency approved </w:t>
      </w:r>
      <w:r w:rsidRPr="00901976">
        <w:rPr>
          <w:rFonts w:ascii="Arial" w:eastAsia="Arial" w:hAnsi="Arial" w:cs="Arial"/>
          <w:sz w:val="24"/>
          <w:szCs w:val="24"/>
        </w:rPr>
        <w:t>database and ensure that data is being entered accurately.</w:t>
      </w:r>
    </w:p>
    <w:p w14:paraId="2A79EFDC" w14:textId="2C90D0B8" w:rsidR="00A20C03" w:rsidRPr="00901976" w:rsidRDefault="5249B848" w:rsidP="00415099">
      <w:pPr>
        <w:pStyle w:val="NoSpacing"/>
        <w:numPr>
          <w:ilvl w:val="1"/>
          <w:numId w:val="40"/>
        </w:numPr>
        <w:jc w:val="left"/>
        <w:rPr>
          <w:rFonts w:ascii="Arial" w:eastAsia="Arial" w:hAnsi="Arial" w:cs="Arial"/>
          <w:sz w:val="24"/>
          <w:szCs w:val="24"/>
        </w:rPr>
      </w:pPr>
      <w:r w:rsidRPr="6C1E7738">
        <w:rPr>
          <w:rFonts w:ascii="Arial" w:eastAsia="Arial" w:hAnsi="Arial" w:cs="Arial"/>
          <w:sz w:val="24"/>
          <w:szCs w:val="24"/>
        </w:rPr>
        <w:t xml:space="preserve">Contractor shall revise existing forms and materials and develop new documents pertaining to </w:t>
      </w:r>
      <w:r w:rsidR="0C85794F" w:rsidRPr="6C1E7738">
        <w:rPr>
          <w:rFonts w:ascii="Arial" w:eastAsia="Arial" w:hAnsi="Arial" w:cs="Arial"/>
          <w:sz w:val="24"/>
          <w:szCs w:val="24"/>
        </w:rPr>
        <w:t>the management</w:t>
      </w:r>
      <w:r w:rsidRPr="6C1E7738">
        <w:rPr>
          <w:rFonts w:ascii="Arial" w:eastAsia="Arial" w:hAnsi="Arial" w:cs="Arial"/>
          <w:sz w:val="24"/>
          <w:szCs w:val="24"/>
        </w:rPr>
        <w:t xml:space="preserve"> of the program as needed based on feedback from the Service Area Steering</w:t>
      </w:r>
      <w:r w:rsidR="291451B5" w:rsidRPr="6C1E7738">
        <w:rPr>
          <w:rFonts w:ascii="Arial" w:eastAsia="Arial" w:hAnsi="Arial" w:cs="Arial"/>
          <w:sz w:val="24"/>
          <w:szCs w:val="24"/>
        </w:rPr>
        <w:t xml:space="preserve"> Committees</w:t>
      </w:r>
      <w:r w:rsidRPr="6C1E7738">
        <w:rPr>
          <w:rFonts w:ascii="Arial" w:eastAsia="Arial" w:hAnsi="Arial" w:cs="Arial"/>
          <w:sz w:val="24"/>
          <w:szCs w:val="24"/>
        </w:rPr>
        <w:t>, State Advisory Committee</w:t>
      </w:r>
      <w:r w:rsidR="4B423811" w:rsidRPr="6C1E7738">
        <w:rPr>
          <w:rFonts w:ascii="Arial" w:eastAsia="Arial" w:hAnsi="Arial" w:cs="Arial"/>
          <w:sz w:val="24"/>
          <w:szCs w:val="24"/>
        </w:rPr>
        <w:t>,</w:t>
      </w:r>
      <w:r w:rsidRPr="6C1E7738">
        <w:rPr>
          <w:rFonts w:ascii="Arial" w:eastAsia="Arial" w:hAnsi="Arial" w:cs="Arial"/>
          <w:sz w:val="24"/>
          <w:szCs w:val="24"/>
        </w:rPr>
        <w:t xml:space="preserve"> and Parent Partner Policy and Practice Committee, with approval by the Contract Manager.</w:t>
      </w:r>
    </w:p>
    <w:p w14:paraId="22F392A1" w14:textId="77777777" w:rsidR="00A20C03" w:rsidRPr="00901976" w:rsidRDefault="00A20C03" w:rsidP="00415099">
      <w:pPr>
        <w:pStyle w:val="NoSpacing"/>
        <w:numPr>
          <w:ilvl w:val="1"/>
          <w:numId w:val="40"/>
        </w:numPr>
        <w:jc w:val="left"/>
        <w:rPr>
          <w:rFonts w:ascii="Arial" w:eastAsia="Arial" w:hAnsi="Arial" w:cs="Arial"/>
          <w:sz w:val="24"/>
          <w:szCs w:val="24"/>
        </w:rPr>
      </w:pPr>
      <w:r w:rsidRPr="00901976">
        <w:rPr>
          <w:rFonts w:ascii="Arial" w:eastAsia="Arial" w:hAnsi="Arial" w:cs="Arial"/>
          <w:sz w:val="24"/>
          <w:szCs w:val="24"/>
        </w:rPr>
        <w:t xml:space="preserve">Contractor shall provide each Parent Partner with the Parent Partner Practice Guide, toolkits, folders, and any other items needed to be used for mentoring.  </w:t>
      </w:r>
    </w:p>
    <w:p w14:paraId="754CFDCE" w14:textId="77777777" w:rsidR="0007578F" w:rsidRPr="00901976" w:rsidRDefault="0007578F" w:rsidP="009407E3">
      <w:pPr>
        <w:pStyle w:val="NoSpacing"/>
        <w:ind w:left="2160"/>
        <w:jc w:val="left"/>
        <w:rPr>
          <w:rFonts w:ascii="Arial" w:eastAsia="Arial" w:hAnsi="Arial" w:cs="Arial"/>
          <w:sz w:val="24"/>
          <w:szCs w:val="24"/>
        </w:rPr>
      </w:pPr>
    </w:p>
    <w:p w14:paraId="25B1C771" w14:textId="77777777" w:rsidR="00E336E2" w:rsidRPr="00901976" w:rsidRDefault="00E336E2" w:rsidP="00E336E2">
      <w:pPr>
        <w:pStyle w:val="NoSpacing"/>
        <w:jc w:val="left"/>
        <w:rPr>
          <w:rFonts w:ascii="Arial" w:eastAsia="Arial" w:hAnsi="Arial" w:cs="Arial"/>
          <w:b/>
          <w:sz w:val="24"/>
          <w:szCs w:val="24"/>
        </w:rPr>
      </w:pPr>
      <w:r w:rsidRPr="00901976">
        <w:rPr>
          <w:rFonts w:ascii="Arial" w:eastAsia="Arial" w:hAnsi="Arial" w:cs="Arial"/>
          <w:b/>
          <w:sz w:val="24"/>
          <w:szCs w:val="24"/>
        </w:rPr>
        <w:t>1.3.1.4 Parent Partner Related Initiatives</w:t>
      </w:r>
    </w:p>
    <w:p w14:paraId="303CFA6A" w14:textId="77777777" w:rsidR="00E336E2" w:rsidRPr="00901976" w:rsidRDefault="00E336E2" w:rsidP="00415099">
      <w:pPr>
        <w:numPr>
          <w:ilvl w:val="0"/>
          <w:numId w:val="46"/>
        </w:numPr>
        <w:overflowPunct w:val="0"/>
        <w:autoSpaceDE w:val="0"/>
        <w:autoSpaceDN w:val="0"/>
        <w:adjustRightInd w:val="0"/>
        <w:contextualSpacing/>
        <w:jc w:val="left"/>
        <w:textAlignment w:val="baseline"/>
        <w:rPr>
          <w:rFonts w:ascii="Arial" w:eastAsia="Arial" w:hAnsi="Arial" w:cs="Arial"/>
          <w:b/>
          <w:sz w:val="24"/>
          <w:szCs w:val="24"/>
        </w:rPr>
      </w:pPr>
      <w:r w:rsidRPr="00901976">
        <w:rPr>
          <w:rFonts w:ascii="Arial" w:eastAsia="Arial" w:hAnsi="Arial" w:cs="Arial"/>
          <w:b/>
          <w:sz w:val="24"/>
          <w:szCs w:val="24"/>
        </w:rPr>
        <w:t>Father Engagement Initiatives</w:t>
      </w:r>
    </w:p>
    <w:p w14:paraId="2E5F8F79" w14:textId="3FCFD8B3" w:rsidR="00E336E2" w:rsidRPr="00901976" w:rsidRDefault="00E336E2" w:rsidP="00E336E2">
      <w:pPr>
        <w:overflowPunct w:val="0"/>
        <w:autoSpaceDE w:val="0"/>
        <w:autoSpaceDN w:val="0"/>
        <w:adjustRightInd w:val="0"/>
        <w:ind w:left="360"/>
        <w:jc w:val="left"/>
        <w:textAlignment w:val="baseline"/>
        <w:rPr>
          <w:rFonts w:ascii="Arial" w:eastAsia="Arial" w:hAnsi="Arial" w:cs="Arial"/>
          <w:sz w:val="24"/>
          <w:szCs w:val="24"/>
        </w:rPr>
      </w:pPr>
      <w:r w:rsidRPr="00901976">
        <w:rPr>
          <w:rFonts w:ascii="Arial" w:eastAsia="Arial" w:hAnsi="Arial" w:cs="Arial"/>
          <w:sz w:val="24"/>
          <w:szCs w:val="24"/>
        </w:rPr>
        <w:t xml:space="preserve">Contractor shall </w:t>
      </w:r>
      <w:r w:rsidR="6D7D549D" w:rsidRPr="5C73C88A">
        <w:rPr>
          <w:rFonts w:ascii="Arial" w:eastAsia="Arial" w:hAnsi="Arial" w:cs="Arial"/>
          <w:sz w:val="24"/>
          <w:szCs w:val="24"/>
        </w:rPr>
        <w:t>maintain</w:t>
      </w:r>
      <w:r w:rsidRPr="00901976">
        <w:rPr>
          <w:rFonts w:ascii="Arial" w:eastAsia="Arial" w:hAnsi="Arial" w:cs="Arial"/>
          <w:sz w:val="24"/>
          <w:szCs w:val="24"/>
        </w:rPr>
        <w:t xml:space="preserve"> Caring Dads Facilitator Licensing</w:t>
      </w:r>
      <w:r w:rsidR="4B9EE46D" w:rsidRPr="5C73C88A">
        <w:rPr>
          <w:rFonts w:ascii="Arial" w:eastAsia="Arial" w:hAnsi="Arial" w:cs="Arial"/>
          <w:sz w:val="24"/>
          <w:szCs w:val="24"/>
        </w:rPr>
        <w:t>,</w:t>
      </w:r>
      <w:r w:rsidRPr="00901976">
        <w:rPr>
          <w:rFonts w:ascii="Arial" w:eastAsia="Arial" w:hAnsi="Arial" w:cs="Arial"/>
          <w:sz w:val="24"/>
          <w:szCs w:val="24"/>
        </w:rPr>
        <w:t xml:space="preserve"> to be an approved provider of the Caring Dads program and deliver Caring Dads programming within the Caring Dads program standards</w:t>
      </w:r>
      <w:r w:rsidR="6D34FCFE" w:rsidRPr="5C73C88A">
        <w:rPr>
          <w:rFonts w:ascii="Arial" w:eastAsia="Arial" w:hAnsi="Arial" w:cs="Arial"/>
          <w:sz w:val="24"/>
          <w:szCs w:val="24"/>
        </w:rPr>
        <w:t xml:space="preserve"> for the duration of the Contract agreement</w:t>
      </w:r>
      <w:r w:rsidR="35706120" w:rsidRPr="5C73C88A">
        <w:rPr>
          <w:rFonts w:ascii="Arial" w:eastAsia="Arial" w:hAnsi="Arial" w:cs="Arial"/>
          <w:sz w:val="24"/>
          <w:szCs w:val="24"/>
        </w:rPr>
        <w:t>.</w:t>
      </w:r>
      <w:r w:rsidRPr="00901976">
        <w:rPr>
          <w:rFonts w:ascii="Arial" w:eastAsia="Arial" w:hAnsi="Arial" w:cs="Arial"/>
          <w:sz w:val="24"/>
          <w:szCs w:val="24"/>
        </w:rPr>
        <w:t xml:space="preserve">  The Contractor shall be responsible for </w:t>
      </w:r>
      <w:r w:rsidR="3AFFDFED" w:rsidRPr="5C73C88A">
        <w:rPr>
          <w:rFonts w:ascii="Arial" w:eastAsia="Arial" w:hAnsi="Arial" w:cs="Arial"/>
          <w:sz w:val="24"/>
          <w:szCs w:val="24"/>
        </w:rPr>
        <w:t xml:space="preserve">all </w:t>
      </w:r>
      <w:r w:rsidR="53C661FA" w:rsidRPr="5C73C88A">
        <w:rPr>
          <w:rFonts w:ascii="Arial" w:eastAsia="Arial" w:hAnsi="Arial" w:cs="Arial"/>
          <w:sz w:val="24"/>
          <w:szCs w:val="24"/>
        </w:rPr>
        <w:t>associated license</w:t>
      </w:r>
      <w:r w:rsidR="35706120" w:rsidRPr="5C73C88A">
        <w:rPr>
          <w:rFonts w:ascii="Arial" w:eastAsia="Arial" w:hAnsi="Arial" w:cs="Arial"/>
          <w:sz w:val="24"/>
          <w:szCs w:val="24"/>
        </w:rPr>
        <w:t xml:space="preserve"> fees.</w:t>
      </w:r>
    </w:p>
    <w:p w14:paraId="230FDC11" w14:textId="77777777" w:rsidR="00E336E2" w:rsidRPr="00901976" w:rsidRDefault="00E336E2" w:rsidP="00E336E2">
      <w:pPr>
        <w:overflowPunct w:val="0"/>
        <w:autoSpaceDE w:val="0"/>
        <w:autoSpaceDN w:val="0"/>
        <w:adjustRightInd w:val="0"/>
        <w:jc w:val="left"/>
        <w:textAlignment w:val="baseline"/>
        <w:rPr>
          <w:rFonts w:ascii="Arial" w:eastAsia="Arial" w:hAnsi="Arial" w:cs="Arial"/>
          <w:sz w:val="24"/>
          <w:szCs w:val="24"/>
        </w:rPr>
      </w:pPr>
    </w:p>
    <w:p w14:paraId="327A3A1D" w14:textId="77777777" w:rsidR="00E336E2" w:rsidRPr="00901976" w:rsidRDefault="00E336E2" w:rsidP="00E336E2">
      <w:pPr>
        <w:ind w:firstLine="360"/>
        <w:rPr>
          <w:rFonts w:ascii="Arial" w:eastAsia="Arial" w:hAnsi="Arial" w:cs="Arial"/>
          <w:sz w:val="24"/>
          <w:szCs w:val="24"/>
        </w:rPr>
      </w:pPr>
      <w:r w:rsidRPr="00901976">
        <w:rPr>
          <w:rFonts w:ascii="Arial" w:eastAsia="Arial" w:hAnsi="Arial" w:cs="Arial"/>
          <w:sz w:val="24"/>
          <w:szCs w:val="24"/>
        </w:rPr>
        <w:t>Contractor shall provide the following:</w:t>
      </w:r>
      <w:bookmarkStart w:id="49" w:name="_Hlk169685988"/>
    </w:p>
    <w:p w14:paraId="16143E62" w14:textId="0CBFA10E" w:rsidR="00E336E2" w:rsidRPr="00901976" w:rsidRDefault="11C1FF9F" w:rsidP="00415099">
      <w:pPr>
        <w:numPr>
          <w:ilvl w:val="0"/>
          <w:numId w:val="59"/>
        </w:numPr>
        <w:contextualSpacing/>
        <w:jc w:val="left"/>
        <w:rPr>
          <w:rFonts w:ascii="Arial" w:eastAsia="Arial" w:hAnsi="Arial" w:cs="Arial"/>
          <w:sz w:val="24"/>
          <w:szCs w:val="24"/>
        </w:rPr>
      </w:pPr>
      <w:r w:rsidRPr="6C1E7738">
        <w:rPr>
          <w:rFonts w:ascii="Arial" w:eastAsia="Arial" w:hAnsi="Arial" w:cs="Arial"/>
          <w:sz w:val="24"/>
          <w:szCs w:val="24"/>
        </w:rPr>
        <w:t xml:space="preserve">Three (3) 17-week sessions annually of Caring Dads, a therapeutic parenting support group for domestic violence offenders </w:t>
      </w:r>
      <w:r w:rsidR="0ACCB9E1" w:rsidRPr="6C1E7738">
        <w:rPr>
          <w:rFonts w:ascii="Arial" w:eastAsia="Arial" w:hAnsi="Arial" w:cs="Arial"/>
          <w:sz w:val="24"/>
          <w:szCs w:val="24"/>
        </w:rPr>
        <w:t xml:space="preserve">in varied </w:t>
      </w:r>
      <w:r w:rsidR="1F17E75D" w:rsidRPr="6C1E7738">
        <w:rPr>
          <w:rFonts w:ascii="Arial" w:eastAsia="Arial" w:hAnsi="Arial" w:cs="Arial"/>
          <w:sz w:val="24"/>
          <w:szCs w:val="24"/>
        </w:rPr>
        <w:t>geographic</w:t>
      </w:r>
      <w:r w:rsidR="0ACCB9E1" w:rsidRPr="6C1E7738">
        <w:rPr>
          <w:rFonts w:ascii="Arial" w:eastAsia="Arial" w:hAnsi="Arial" w:cs="Arial"/>
          <w:sz w:val="24"/>
          <w:szCs w:val="24"/>
        </w:rPr>
        <w:t xml:space="preserve"> locations. </w:t>
      </w:r>
      <w:hyperlink r:id="rId16">
        <w:r w:rsidR="0ACCB9E1" w:rsidRPr="6C1E7738">
          <w:rPr>
            <w:rStyle w:val="Hyperlink"/>
            <w:rFonts w:ascii="Arial" w:eastAsia="Arial" w:hAnsi="Arial" w:cs="Arial"/>
            <w:sz w:val="24"/>
            <w:szCs w:val="24"/>
          </w:rPr>
          <w:t>https://www.caringdads.org/about-caring-dads-1</w:t>
        </w:r>
      </w:hyperlink>
      <w:r w:rsidR="0ACCB9E1" w:rsidRPr="6C1E7738">
        <w:rPr>
          <w:rFonts w:ascii="Arial" w:eastAsia="Arial" w:hAnsi="Arial" w:cs="Arial"/>
          <w:sz w:val="24"/>
          <w:szCs w:val="24"/>
        </w:rPr>
        <w:t xml:space="preserve"> </w:t>
      </w:r>
      <w:r w:rsidRPr="6C1E7738">
        <w:rPr>
          <w:rFonts w:ascii="Arial" w:eastAsia="Arial" w:hAnsi="Arial" w:cs="Arial"/>
          <w:sz w:val="24"/>
          <w:szCs w:val="24"/>
        </w:rPr>
        <w:t>and adhere to the model of practice</w:t>
      </w:r>
      <w:r w:rsidR="06617DE4" w:rsidRPr="6C1E7738">
        <w:rPr>
          <w:rFonts w:ascii="Arial" w:eastAsia="Arial" w:hAnsi="Arial" w:cs="Arial"/>
          <w:sz w:val="24"/>
          <w:szCs w:val="24"/>
        </w:rPr>
        <w:t>.</w:t>
      </w:r>
    </w:p>
    <w:p w14:paraId="21A9F2E5" w14:textId="77777777" w:rsidR="00E336E2" w:rsidRPr="00901976" w:rsidRDefault="00E336E2" w:rsidP="00415099">
      <w:pPr>
        <w:numPr>
          <w:ilvl w:val="0"/>
          <w:numId w:val="59"/>
        </w:numPr>
        <w:contextualSpacing/>
        <w:jc w:val="left"/>
        <w:rPr>
          <w:rFonts w:ascii="Arial" w:eastAsia="Arial" w:hAnsi="Arial" w:cs="Arial"/>
          <w:sz w:val="24"/>
          <w:szCs w:val="24"/>
        </w:rPr>
      </w:pPr>
      <w:r w:rsidRPr="00901976">
        <w:rPr>
          <w:rFonts w:ascii="Arial" w:eastAsia="Arial" w:hAnsi="Arial" w:cs="Arial"/>
          <w:sz w:val="24"/>
          <w:szCs w:val="24"/>
        </w:rPr>
        <w:t>Two trained and qualified facilitators for each session. Trained and qualified facilitators shall include completion of Caring Dads Facilitator training.</w:t>
      </w:r>
    </w:p>
    <w:p w14:paraId="0FD80500" w14:textId="0D5C77D7" w:rsidR="00E336E2" w:rsidRPr="00901976" w:rsidRDefault="7C9308F7" w:rsidP="00415099">
      <w:pPr>
        <w:numPr>
          <w:ilvl w:val="0"/>
          <w:numId w:val="59"/>
        </w:numPr>
        <w:contextualSpacing/>
        <w:jc w:val="left"/>
        <w:rPr>
          <w:rFonts w:ascii="Arial" w:eastAsia="Arial" w:hAnsi="Arial" w:cs="Arial"/>
          <w:sz w:val="24"/>
          <w:szCs w:val="24"/>
        </w:rPr>
      </w:pPr>
      <w:r w:rsidRPr="6C1E7738">
        <w:rPr>
          <w:rFonts w:ascii="Arial" w:eastAsia="Arial" w:hAnsi="Arial" w:cs="Arial"/>
          <w:sz w:val="24"/>
          <w:szCs w:val="24"/>
        </w:rPr>
        <w:t>The Contractor shall ensure p</w:t>
      </w:r>
      <w:r w:rsidR="7C17D655" w:rsidRPr="6C1E7738">
        <w:rPr>
          <w:rFonts w:ascii="Arial" w:eastAsia="Arial" w:hAnsi="Arial" w:cs="Arial"/>
          <w:sz w:val="24"/>
          <w:szCs w:val="24"/>
        </w:rPr>
        <w:t xml:space="preserve">romotion </w:t>
      </w:r>
      <w:r w:rsidR="3A9C1D29" w:rsidRPr="6C1E7738">
        <w:rPr>
          <w:rFonts w:ascii="Arial" w:eastAsia="Arial" w:hAnsi="Arial" w:cs="Arial"/>
          <w:sz w:val="24"/>
          <w:szCs w:val="24"/>
        </w:rPr>
        <w:t>of Caring Dads</w:t>
      </w:r>
      <w:r w:rsidR="11C1FF9F" w:rsidRPr="6C1E7738">
        <w:rPr>
          <w:rFonts w:ascii="Arial" w:eastAsia="Arial" w:hAnsi="Arial" w:cs="Arial"/>
          <w:sz w:val="24"/>
          <w:szCs w:val="24"/>
        </w:rPr>
        <w:t xml:space="preserve"> and recruitment of referrals to come from HHS</w:t>
      </w:r>
      <w:r w:rsidR="078449D3" w:rsidRPr="6C1E7738">
        <w:rPr>
          <w:rFonts w:ascii="Arial" w:eastAsia="Arial" w:hAnsi="Arial" w:cs="Arial"/>
          <w:sz w:val="24"/>
          <w:szCs w:val="24"/>
        </w:rPr>
        <w:t>.</w:t>
      </w:r>
    </w:p>
    <w:p w14:paraId="6D448140" w14:textId="2259C55D" w:rsidR="00E336E2" w:rsidRPr="00901976" w:rsidRDefault="11C1FF9F" w:rsidP="00415099">
      <w:pPr>
        <w:numPr>
          <w:ilvl w:val="0"/>
          <w:numId w:val="59"/>
        </w:numPr>
        <w:contextualSpacing/>
        <w:jc w:val="left"/>
        <w:rPr>
          <w:rFonts w:ascii="Arial" w:eastAsia="Arial" w:hAnsi="Arial" w:cs="Arial"/>
          <w:sz w:val="24"/>
          <w:szCs w:val="24"/>
        </w:rPr>
      </w:pPr>
      <w:r w:rsidRPr="6C1E7738">
        <w:rPr>
          <w:rFonts w:ascii="Arial" w:eastAsia="Arial" w:hAnsi="Arial" w:cs="Arial"/>
          <w:sz w:val="24"/>
          <w:szCs w:val="24"/>
        </w:rPr>
        <w:lastRenderedPageBreak/>
        <w:t>Promotion and referral of Caring Dads participants to the Parent Partner Program</w:t>
      </w:r>
      <w:r w:rsidR="32B2CB27" w:rsidRPr="6C1E7738">
        <w:rPr>
          <w:rFonts w:ascii="Arial" w:eastAsia="Arial" w:hAnsi="Arial" w:cs="Arial"/>
          <w:sz w:val="24"/>
          <w:szCs w:val="24"/>
        </w:rPr>
        <w:t>.</w:t>
      </w:r>
    </w:p>
    <w:p w14:paraId="781F738D" w14:textId="5C007FCF" w:rsidR="00E336E2" w:rsidRPr="00901976" w:rsidRDefault="11C1FF9F" w:rsidP="00415099">
      <w:pPr>
        <w:numPr>
          <w:ilvl w:val="0"/>
          <w:numId w:val="59"/>
        </w:numPr>
        <w:contextualSpacing/>
        <w:jc w:val="left"/>
        <w:rPr>
          <w:rFonts w:ascii="Arial" w:eastAsia="Arial" w:hAnsi="Arial" w:cs="Arial"/>
          <w:sz w:val="24"/>
          <w:szCs w:val="24"/>
        </w:rPr>
      </w:pPr>
      <w:r w:rsidRPr="6C1E7738">
        <w:rPr>
          <w:rFonts w:ascii="Arial" w:eastAsia="Arial" w:hAnsi="Arial" w:cs="Arial"/>
          <w:sz w:val="24"/>
          <w:szCs w:val="24"/>
        </w:rPr>
        <w:t>Record the number of referrals made to Parent Partners and how many Caring Dads participants received mentoring from a Parent Partner</w:t>
      </w:r>
      <w:r w:rsidR="2CA4199A" w:rsidRPr="6C1E7738">
        <w:rPr>
          <w:rFonts w:ascii="Arial" w:eastAsia="Arial" w:hAnsi="Arial" w:cs="Arial"/>
          <w:sz w:val="24"/>
          <w:szCs w:val="24"/>
        </w:rPr>
        <w:t>.</w:t>
      </w:r>
    </w:p>
    <w:p w14:paraId="69A0D970" w14:textId="4C0B6144" w:rsidR="00E336E2" w:rsidRPr="00901976" w:rsidRDefault="11C1FF9F" w:rsidP="00415099">
      <w:pPr>
        <w:numPr>
          <w:ilvl w:val="0"/>
          <w:numId w:val="59"/>
        </w:numPr>
        <w:contextualSpacing/>
        <w:jc w:val="left"/>
        <w:rPr>
          <w:rFonts w:ascii="Arial" w:eastAsia="Arial" w:hAnsi="Arial" w:cs="Arial"/>
          <w:sz w:val="24"/>
          <w:szCs w:val="24"/>
        </w:rPr>
      </w:pPr>
      <w:r w:rsidRPr="6C1E7738">
        <w:rPr>
          <w:rFonts w:ascii="Arial" w:eastAsia="Arial" w:hAnsi="Arial" w:cs="Arial"/>
          <w:sz w:val="24"/>
          <w:szCs w:val="24"/>
        </w:rPr>
        <w:t>Complete client notes monthly and submit to HHS caseworker staff</w:t>
      </w:r>
      <w:r w:rsidR="37C62A9F" w:rsidRPr="6C1E7738">
        <w:rPr>
          <w:rFonts w:ascii="Arial" w:eastAsia="Arial" w:hAnsi="Arial" w:cs="Arial"/>
          <w:sz w:val="24"/>
          <w:szCs w:val="24"/>
        </w:rPr>
        <w:t>.</w:t>
      </w:r>
    </w:p>
    <w:p w14:paraId="5AC28935" w14:textId="77777777" w:rsidR="00E336E2" w:rsidRPr="00901976" w:rsidRDefault="00E336E2" w:rsidP="00415099">
      <w:pPr>
        <w:numPr>
          <w:ilvl w:val="0"/>
          <w:numId w:val="59"/>
        </w:numPr>
        <w:contextualSpacing/>
        <w:jc w:val="left"/>
        <w:rPr>
          <w:rFonts w:ascii="Arial" w:eastAsia="Arial" w:hAnsi="Arial" w:cs="Arial"/>
          <w:sz w:val="24"/>
          <w:szCs w:val="24"/>
        </w:rPr>
      </w:pPr>
      <w:r w:rsidRPr="00901976">
        <w:rPr>
          <w:rFonts w:ascii="Arial" w:eastAsia="Arial" w:hAnsi="Arial" w:cs="Arial"/>
          <w:sz w:val="24"/>
          <w:szCs w:val="24"/>
        </w:rPr>
        <w:t>Coordinate and implement all aspects of the program including but not limited to the following duties:</w:t>
      </w:r>
    </w:p>
    <w:p w14:paraId="7416A931" w14:textId="77777777" w:rsidR="00E336E2" w:rsidRPr="00901976" w:rsidRDefault="00E336E2" w:rsidP="00415099">
      <w:pPr>
        <w:numPr>
          <w:ilvl w:val="2"/>
          <w:numId w:val="47"/>
        </w:numPr>
        <w:contextualSpacing/>
        <w:jc w:val="left"/>
        <w:rPr>
          <w:rFonts w:ascii="Arial" w:eastAsia="Arial" w:hAnsi="Arial" w:cs="Arial"/>
          <w:sz w:val="24"/>
          <w:szCs w:val="24"/>
        </w:rPr>
      </w:pPr>
      <w:r w:rsidRPr="00901976">
        <w:rPr>
          <w:rFonts w:ascii="Arial" w:eastAsia="Arial" w:hAnsi="Arial" w:cs="Arial"/>
          <w:sz w:val="24"/>
          <w:szCs w:val="24"/>
        </w:rPr>
        <w:t>Participants’ registration and confirmation</w:t>
      </w:r>
    </w:p>
    <w:p w14:paraId="2465AF12" w14:textId="77777777" w:rsidR="00E336E2" w:rsidRPr="00901976" w:rsidRDefault="00E336E2" w:rsidP="00415099">
      <w:pPr>
        <w:numPr>
          <w:ilvl w:val="2"/>
          <w:numId w:val="47"/>
        </w:numPr>
        <w:contextualSpacing/>
        <w:jc w:val="left"/>
        <w:rPr>
          <w:rFonts w:ascii="Arial" w:eastAsia="Arial" w:hAnsi="Arial" w:cs="Arial"/>
          <w:sz w:val="24"/>
          <w:szCs w:val="24"/>
        </w:rPr>
      </w:pPr>
      <w:r w:rsidRPr="00901976">
        <w:rPr>
          <w:rFonts w:ascii="Arial" w:eastAsia="Arial" w:hAnsi="Arial" w:cs="Arial"/>
          <w:sz w:val="24"/>
          <w:szCs w:val="24"/>
        </w:rPr>
        <w:t>Meeting location</w:t>
      </w:r>
    </w:p>
    <w:p w14:paraId="6BF9F92A" w14:textId="77777777" w:rsidR="00E336E2" w:rsidRPr="00901976" w:rsidRDefault="00E336E2" w:rsidP="00415099">
      <w:pPr>
        <w:numPr>
          <w:ilvl w:val="2"/>
          <w:numId w:val="47"/>
        </w:numPr>
        <w:contextualSpacing/>
        <w:jc w:val="left"/>
        <w:rPr>
          <w:rFonts w:ascii="Arial" w:eastAsia="Arial" w:hAnsi="Arial" w:cs="Arial"/>
          <w:sz w:val="24"/>
          <w:szCs w:val="24"/>
        </w:rPr>
      </w:pPr>
      <w:r w:rsidRPr="00901976">
        <w:rPr>
          <w:rFonts w:ascii="Arial" w:eastAsia="Arial" w:hAnsi="Arial" w:cs="Arial"/>
          <w:sz w:val="24"/>
          <w:szCs w:val="24"/>
        </w:rPr>
        <w:t>Copies of participant materials for each session</w:t>
      </w:r>
    </w:p>
    <w:p w14:paraId="6FD89FDD" w14:textId="77777777" w:rsidR="00E336E2" w:rsidRPr="00901976" w:rsidRDefault="00E336E2" w:rsidP="00415099">
      <w:pPr>
        <w:numPr>
          <w:ilvl w:val="2"/>
          <w:numId w:val="47"/>
        </w:numPr>
        <w:contextualSpacing/>
        <w:jc w:val="left"/>
        <w:rPr>
          <w:rFonts w:ascii="Arial" w:eastAsia="Arial" w:hAnsi="Arial" w:cs="Arial"/>
          <w:sz w:val="24"/>
          <w:szCs w:val="24"/>
        </w:rPr>
      </w:pPr>
      <w:r w:rsidRPr="00901976">
        <w:rPr>
          <w:rFonts w:ascii="Arial" w:eastAsia="Arial" w:hAnsi="Arial" w:cs="Arial"/>
          <w:sz w:val="24"/>
          <w:szCs w:val="24"/>
        </w:rPr>
        <w:t>Sign-in sheets</w:t>
      </w:r>
    </w:p>
    <w:p w14:paraId="6479D8CB" w14:textId="77777777" w:rsidR="00E336E2" w:rsidRPr="00901976" w:rsidRDefault="00E336E2" w:rsidP="00415099">
      <w:pPr>
        <w:numPr>
          <w:ilvl w:val="2"/>
          <w:numId w:val="47"/>
        </w:numPr>
        <w:contextualSpacing/>
        <w:jc w:val="left"/>
        <w:rPr>
          <w:rFonts w:ascii="Arial" w:eastAsia="Arial" w:hAnsi="Arial" w:cs="Arial"/>
          <w:sz w:val="24"/>
          <w:szCs w:val="24"/>
        </w:rPr>
      </w:pPr>
      <w:r w:rsidRPr="00901976">
        <w:rPr>
          <w:rFonts w:ascii="Arial" w:eastAsia="Arial" w:hAnsi="Arial" w:cs="Arial"/>
          <w:sz w:val="24"/>
          <w:szCs w:val="24"/>
        </w:rPr>
        <w:t xml:space="preserve">Provide, administer, and collect evaluations </w:t>
      </w:r>
    </w:p>
    <w:p w14:paraId="317ED929" w14:textId="77777777" w:rsidR="00E336E2" w:rsidRPr="00901976" w:rsidRDefault="00E336E2" w:rsidP="00415099">
      <w:pPr>
        <w:numPr>
          <w:ilvl w:val="2"/>
          <w:numId w:val="47"/>
        </w:numPr>
        <w:contextualSpacing/>
        <w:jc w:val="left"/>
        <w:rPr>
          <w:rFonts w:ascii="Arial" w:eastAsia="Arial" w:hAnsi="Arial" w:cs="Arial"/>
          <w:sz w:val="24"/>
          <w:szCs w:val="24"/>
        </w:rPr>
      </w:pPr>
      <w:r w:rsidRPr="00901976">
        <w:rPr>
          <w:rFonts w:ascii="Arial" w:eastAsia="Arial" w:hAnsi="Arial" w:cs="Arial"/>
          <w:sz w:val="24"/>
          <w:szCs w:val="24"/>
        </w:rPr>
        <w:t>Provide PowerPoint projector, flip chart and markers</w:t>
      </w:r>
    </w:p>
    <w:p w14:paraId="6A5DC592" w14:textId="77777777" w:rsidR="00E336E2" w:rsidRPr="00901976" w:rsidRDefault="00E336E2" w:rsidP="00415099">
      <w:pPr>
        <w:numPr>
          <w:ilvl w:val="2"/>
          <w:numId w:val="47"/>
        </w:numPr>
        <w:contextualSpacing/>
        <w:jc w:val="left"/>
        <w:rPr>
          <w:rFonts w:ascii="Arial" w:eastAsia="Arial" w:hAnsi="Arial" w:cs="Arial"/>
          <w:sz w:val="24"/>
          <w:szCs w:val="24"/>
        </w:rPr>
      </w:pPr>
      <w:r w:rsidRPr="00901976">
        <w:rPr>
          <w:rFonts w:ascii="Arial" w:eastAsia="Arial" w:hAnsi="Arial" w:cs="Arial"/>
          <w:sz w:val="24"/>
          <w:szCs w:val="24"/>
        </w:rPr>
        <w:t xml:space="preserve">Flip chart lists from previous meetings </w:t>
      </w:r>
    </w:p>
    <w:p w14:paraId="2A715D6A" w14:textId="77777777" w:rsidR="00E336E2" w:rsidRPr="00901976" w:rsidRDefault="00E336E2" w:rsidP="00415099">
      <w:pPr>
        <w:numPr>
          <w:ilvl w:val="2"/>
          <w:numId w:val="47"/>
        </w:numPr>
        <w:contextualSpacing/>
        <w:jc w:val="left"/>
        <w:rPr>
          <w:rFonts w:ascii="Arial" w:eastAsia="Arial" w:hAnsi="Arial" w:cs="Arial"/>
          <w:sz w:val="24"/>
          <w:szCs w:val="24"/>
        </w:rPr>
      </w:pPr>
      <w:r w:rsidRPr="00901976">
        <w:rPr>
          <w:rFonts w:ascii="Arial" w:eastAsia="Arial" w:hAnsi="Arial" w:cs="Arial"/>
          <w:sz w:val="24"/>
          <w:szCs w:val="24"/>
        </w:rPr>
        <w:t>Coordinate additional items and training sessions as agreed upon by the Agency</w:t>
      </w:r>
    </w:p>
    <w:p w14:paraId="5A196A26" w14:textId="0CDEA69E" w:rsidR="00E336E2" w:rsidRPr="00901976" w:rsidRDefault="00E336E2" w:rsidP="00415099">
      <w:pPr>
        <w:numPr>
          <w:ilvl w:val="0"/>
          <w:numId w:val="48"/>
        </w:numPr>
        <w:contextualSpacing/>
        <w:jc w:val="left"/>
        <w:rPr>
          <w:rFonts w:ascii="Arial" w:eastAsia="Arial" w:hAnsi="Arial" w:cs="Arial"/>
          <w:sz w:val="24"/>
          <w:szCs w:val="24"/>
        </w:rPr>
      </w:pPr>
      <w:r w:rsidRPr="16DB49F7">
        <w:rPr>
          <w:rFonts w:ascii="Arial" w:eastAsia="Arial" w:hAnsi="Arial" w:cs="Arial"/>
          <w:sz w:val="24"/>
          <w:szCs w:val="24"/>
        </w:rPr>
        <w:t xml:space="preserve">Propose and implement an Agency agreed </w:t>
      </w:r>
      <w:r w:rsidR="24851612" w:rsidRPr="16DB49F7">
        <w:rPr>
          <w:rFonts w:ascii="Arial" w:eastAsia="Arial" w:hAnsi="Arial" w:cs="Arial"/>
          <w:sz w:val="24"/>
          <w:szCs w:val="24"/>
        </w:rPr>
        <w:t>upon evaluation</w:t>
      </w:r>
      <w:r w:rsidRPr="16DB49F7">
        <w:rPr>
          <w:rFonts w:ascii="Arial" w:eastAsia="Arial" w:hAnsi="Arial" w:cs="Arial"/>
          <w:sz w:val="24"/>
          <w:szCs w:val="24"/>
        </w:rPr>
        <w:t xml:space="preserve"> tool to measure outcomes for Caring Dads participants regarding reunification and/or family separation, impact on fathers’ parenting and co-parenting practices, and reduction of the risk of children’s further exposure to domestic and family violence. </w:t>
      </w:r>
    </w:p>
    <w:p w14:paraId="1C0A07F4" w14:textId="77777777" w:rsidR="00E336E2" w:rsidRPr="00901976" w:rsidRDefault="00E336E2" w:rsidP="00415099">
      <w:pPr>
        <w:numPr>
          <w:ilvl w:val="0"/>
          <w:numId w:val="48"/>
        </w:numPr>
        <w:contextualSpacing/>
        <w:jc w:val="left"/>
        <w:rPr>
          <w:rFonts w:ascii="Arial" w:eastAsia="Arial" w:hAnsi="Arial" w:cs="Arial"/>
          <w:sz w:val="24"/>
          <w:szCs w:val="24"/>
        </w:rPr>
      </w:pPr>
      <w:r w:rsidRPr="00901976">
        <w:rPr>
          <w:rFonts w:ascii="Arial" w:eastAsia="Arial" w:hAnsi="Arial" w:cs="Arial"/>
          <w:sz w:val="24"/>
          <w:szCs w:val="24"/>
        </w:rPr>
        <w:t xml:space="preserve">Develop, implement, and administer an Agency-approved pre and post survey to all Caring Dads participants.  The results of the survey shall be compiled into a dated report and maintained by the Contractor within two weeks of the final session for each held series. The Contractor shall make the results of the surveys available to Agency staff within 30 days of series completion.  </w:t>
      </w:r>
    </w:p>
    <w:p w14:paraId="47DFCE71" w14:textId="77777777" w:rsidR="00E336E2" w:rsidRPr="00901976" w:rsidRDefault="11C1FF9F" w:rsidP="00415099">
      <w:pPr>
        <w:numPr>
          <w:ilvl w:val="0"/>
          <w:numId w:val="48"/>
        </w:numPr>
        <w:contextualSpacing/>
        <w:jc w:val="left"/>
        <w:rPr>
          <w:rFonts w:ascii="Arial" w:eastAsia="Arial" w:hAnsi="Arial" w:cs="Arial"/>
          <w:sz w:val="24"/>
          <w:szCs w:val="24"/>
        </w:rPr>
      </w:pPr>
      <w:r w:rsidRPr="6C1E7738">
        <w:rPr>
          <w:rFonts w:ascii="Arial" w:eastAsia="Arial" w:hAnsi="Arial" w:cs="Arial"/>
          <w:sz w:val="24"/>
          <w:szCs w:val="24"/>
        </w:rPr>
        <w:t xml:space="preserve">The Contractor shall provide the Agency with an annual summary report by August 15 with the total number of Caring Dads sessions held for the year, the number of participants who started each session, and the number of participants who completed each session.  The annual summary shall include an analysis of pre and post survey results. </w:t>
      </w:r>
    </w:p>
    <w:p w14:paraId="6FFFA4BB" w14:textId="77777777" w:rsidR="00E336E2" w:rsidRPr="00901976" w:rsidRDefault="00E336E2" w:rsidP="00415099">
      <w:pPr>
        <w:numPr>
          <w:ilvl w:val="0"/>
          <w:numId w:val="48"/>
        </w:numPr>
        <w:contextualSpacing/>
        <w:jc w:val="left"/>
        <w:rPr>
          <w:rFonts w:ascii="Arial" w:eastAsia="Arial" w:hAnsi="Arial" w:cs="Arial"/>
          <w:sz w:val="24"/>
          <w:szCs w:val="24"/>
        </w:rPr>
      </w:pPr>
      <w:r w:rsidRPr="00901976">
        <w:rPr>
          <w:rFonts w:ascii="Arial" w:eastAsia="Arial" w:hAnsi="Arial" w:cs="Arial"/>
          <w:sz w:val="24"/>
          <w:szCs w:val="24"/>
        </w:rPr>
        <w:t>The Contractor shall confirm a minimum number of 10 participants registered for a Caring Dads group one week prior to the group start date.  The Agency may waive this requirement at the written request of the Contractor.</w:t>
      </w:r>
    </w:p>
    <w:p w14:paraId="3D5F986A" w14:textId="77777777" w:rsidR="00E336E2" w:rsidRPr="00901976" w:rsidRDefault="00E336E2" w:rsidP="00564035">
      <w:pPr>
        <w:ind w:left="720"/>
        <w:contextualSpacing/>
        <w:jc w:val="left"/>
        <w:rPr>
          <w:rFonts w:ascii="Arial" w:eastAsia="Arial" w:hAnsi="Arial" w:cs="Arial"/>
          <w:sz w:val="24"/>
          <w:szCs w:val="24"/>
        </w:rPr>
      </w:pPr>
    </w:p>
    <w:bookmarkEnd w:id="49"/>
    <w:p w14:paraId="1C74619F" w14:textId="3E41347D" w:rsidR="00E336E2" w:rsidRPr="00901976" w:rsidRDefault="11C1FF9F" w:rsidP="00415099">
      <w:pPr>
        <w:numPr>
          <w:ilvl w:val="0"/>
          <w:numId w:val="46"/>
        </w:numPr>
        <w:overflowPunct w:val="0"/>
        <w:autoSpaceDE w:val="0"/>
        <w:autoSpaceDN w:val="0"/>
        <w:adjustRightInd w:val="0"/>
        <w:spacing w:after="200" w:line="276" w:lineRule="auto"/>
        <w:contextualSpacing/>
        <w:textAlignment w:val="baseline"/>
        <w:rPr>
          <w:rFonts w:ascii="Arial" w:eastAsia="Arial" w:hAnsi="Arial" w:cs="Arial"/>
          <w:b/>
          <w:bCs/>
          <w:sz w:val="24"/>
          <w:szCs w:val="24"/>
        </w:rPr>
      </w:pPr>
      <w:r w:rsidRPr="6C1E7738">
        <w:rPr>
          <w:rFonts w:ascii="Arial" w:eastAsia="Arial" w:hAnsi="Arial" w:cs="Arial"/>
          <w:b/>
          <w:bCs/>
          <w:sz w:val="24"/>
          <w:szCs w:val="24"/>
        </w:rPr>
        <w:t xml:space="preserve">START Family Mentors </w:t>
      </w:r>
    </w:p>
    <w:p w14:paraId="37D1E0C9" w14:textId="737A531D" w:rsidR="00E336E2" w:rsidRPr="00901976" w:rsidRDefault="00E336E2" w:rsidP="00E336E2">
      <w:pPr>
        <w:overflowPunct w:val="0"/>
        <w:autoSpaceDE w:val="0"/>
        <w:autoSpaceDN w:val="0"/>
        <w:adjustRightInd w:val="0"/>
        <w:spacing w:after="200" w:line="276" w:lineRule="auto"/>
        <w:ind w:left="720"/>
        <w:textAlignment w:val="baseline"/>
        <w:rPr>
          <w:rFonts w:ascii="Arial" w:eastAsia="Arial" w:hAnsi="Arial" w:cs="Arial"/>
          <w:sz w:val="24"/>
          <w:szCs w:val="24"/>
        </w:rPr>
      </w:pPr>
      <w:r w:rsidRPr="00901976">
        <w:rPr>
          <w:rFonts w:ascii="Arial" w:eastAsia="Arial" w:hAnsi="Arial" w:cs="Arial"/>
          <w:sz w:val="24"/>
          <w:szCs w:val="24"/>
        </w:rPr>
        <w:t xml:space="preserve">Bidder will </w:t>
      </w:r>
      <w:r w:rsidR="35706120" w:rsidRPr="5C73C88A">
        <w:rPr>
          <w:rFonts w:ascii="Arial" w:eastAsia="Arial" w:hAnsi="Arial" w:cs="Arial"/>
          <w:sz w:val="24"/>
          <w:szCs w:val="24"/>
        </w:rPr>
        <w:t>submit</w:t>
      </w:r>
      <w:r w:rsidRPr="00901976">
        <w:rPr>
          <w:rFonts w:ascii="Arial" w:eastAsia="Arial" w:hAnsi="Arial" w:cs="Arial"/>
          <w:sz w:val="24"/>
          <w:szCs w:val="24"/>
        </w:rPr>
        <w:t xml:space="preserve"> a proposed plan detailing an approach to incorporating Family Mentors within the START Program into the peer support roles available to parents with experience in long term substance use recovery and with the child welfare system. Day to day child welfare case supervision of the Family Mentor will be provided by the Agency START Supervisor. </w:t>
      </w:r>
      <w:r w:rsidR="19DB012B" w:rsidRPr="00901976">
        <w:rPr>
          <w:rFonts w:ascii="Arial" w:eastAsia="Arial" w:hAnsi="Arial" w:cs="Arial"/>
          <w:sz w:val="24"/>
          <w:szCs w:val="24"/>
        </w:rPr>
        <w:t xml:space="preserve">Should the Agency </w:t>
      </w:r>
      <w:r w:rsidR="71DB2563" w:rsidRPr="00901976">
        <w:rPr>
          <w:rFonts w:ascii="Arial" w:eastAsia="Arial" w:hAnsi="Arial" w:cs="Arial"/>
          <w:sz w:val="24"/>
          <w:szCs w:val="24"/>
        </w:rPr>
        <w:t>determine START</w:t>
      </w:r>
      <w:r w:rsidR="30DEE47C" w:rsidRPr="00901976">
        <w:rPr>
          <w:rFonts w:ascii="Arial" w:eastAsia="Arial" w:hAnsi="Arial" w:cs="Arial"/>
          <w:sz w:val="24"/>
          <w:szCs w:val="24"/>
        </w:rPr>
        <w:t xml:space="preserve"> program </w:t>
      </w:r>
      <w:r w:rsidR="71DB2563" w:rsidRPr="00901976">
        <w:rPr>
          <w:rFonts w:ascii="Arial" w:eastAsia="Arial" w:hAnsi="Arial" w:cs="Arial"/>
          <w:sz w:val="24"/>
          <w:szCs w:val="24"/>
        </w:rPr>
        <w:t xml:space="preserve">Family Mentors will be incorporated into the Contract, sufficient funds will be added </w:t>
      </w:r>
      <w:r w:rsidR="42692A66" w:rsidRPr="00901976">
        <w:rPr>
          <w:rFonts w:ascii="Arial" w:eastAsia="Arial" w:hAnsi="Arial" w:cs="Arial"/>
          <w:sz w:val="24"/>
          <w:szCs w:val="24"/>
        </w:rPr>
        <w:t xml:space="preserve">to the contract amount. </w:t>
      </w:r>
      <w:r w:rsidRPr="00901976">
        <w:rPr>
          <w:rFonts w:ascii="Arial" w:eastAsia="Arial" w:hAnsi="Arial" w:cs="Arial"/>
          <w:sz w:val="24"/>
          <w:szCs w:val="24"/>
        </w:rPr>
        <w:t>Bidder shall describe how they will administer the following in the proposed plan for management of Family Mentors within the START Program:</w:t>
      </w:r>
    </w:p>
    <w:p w14:paraId="09A95890" w14:textId="77777777" w:rsidR="00E336E2" w:rsidRPr="00901976" w:rsidRDefault="00E336E2" w:rsidP="00415099">
      <w:pPr>
        <w:pStyle w:val="ListParagraph"/>
        <w:numPr>
          <w:ilvl w:val="0"/>
          <w:numId w:val="45"/>
        </w:numPr>
        <w:rPr>
          <w:rFonts w:ascii="Arial" w:eastAsia="Arial" w:hAnsi="Arial" w:cs="Arial"/>
          <w:sz w:val="24"/>
          <w:szCs w:val="24"/>
        </w:rPr>
      </w:pPr>
      <w:r w:rsidRPr="55B751C5">
        <w:rPr>
          <w:rFonts w:ascii="Arial" w:eastAsia="Arial" w:hAnsi="Arial" w:cs="Arial"/>
          <w:sz w:val="24"/>
          <w:szCs w:val="24"/>
        </w:rPr>
        <w:t>Co-supervision of the Family Mentor between the bidder and the Agency START Supervisor.</w:t>
      </w:r>
    </w:p>
    <w:p w14:paraId="40B7421C" w14:textId="77777777" w:rsidR="00E336E2" w:rsidRPr="00901976" w:rsidRDefault="00E336E2" w:rsidP="00415099">
      <w:pPr>
        <w:pStyle w:val="ListParagraph"/>
        <w:numPr>
          <w:ilvl w:val="0"/>
          <w:numId w:val="45"/>
        </w:numPr>
        <w:rPr>
          <w:rFonts w:ascii="Arial" w:eastAsia="Arial" w:hAnsi="Arial" w:cs="Arial"/>
          <w:sz w:val="24"/>
          <w:szCs w:val="24"/>
        </w:rPr>
      </w:pPr>
      <w:r w:rsidRPr="55B751C5">
        <w:rPr>
          <w:rFonts w:ascii="Arial" w:eastAsia="Arial" w:hAnsi="Arial" w:cs="Arial"/>
          <w:sz w:val="24"/>
          <w:szCs w:val="24"/>
        </w:rPr>
        <w:t>Communication protocol between the Bidder and the Agency START Supervisor.</w:t>
      </w:r>
    </w:p>
    <w:p w14:paraId="5170160B" w14:textId="77777777" w:rsidR="00E336E2" w:rsidRPr="00901976" w:rsidRDefault="00E336E2" w:rsidP="00415099">
      <w:pPr>
        <w:pStyle w:val="ListParagraph"/>
        <w:numPr>
          <w:ilvl w:val="0"/>
          <w:numId w:val="45"/>
        </w:numPr>
        <w:rPr>
          <w:rFonts w:ascii="Arial" w:eastAsia="Arial" w:hAnsi="Arial" w:cs="Arial"/>
          <w:sz w:val="24"/>
          <w:szCs w:val="24"/>
        </w:rPr>
      </w:pPr>
      <w:r w:rsidRPr="55B751C5">
        <w:rPr>
          <w:rFonts w:ascii="Arial" w:eastAsia="Arial" w:hAnsi="Arial" w:cs="Arial"/>
          <w:sz w:val="24"/>
          <w:szCs w:val="24"/>
        </w:rPr>
        <w:lastRenderedPageBreak/>
        <w:t>Contractor requirements for Family Mentor travel to and from family interactions, meetings, trainings.</w:t>
      </w:r>
    </w:p>
    <w:p w14:paraId="540A9716" w14:textId="77777777" w:rsidR="00E336E2" w:rsidRPr="00901976" w:rsidRDefault="00E336E2" w:rsidP="00415099">
      <w:pPr>
        <w:pStyle w:val="ListParagraph"/>
        <w:numPr>
          <w:ilvl w:val="0"/>
          <w:numId w:val="45"/>
        </w:numPr>
        <w:rPr>
          <w:rFonts w:ascii="Arial" w:eastAsia="Arial" w:hAnsi="Arial" w:cs="Arial"/>
          <w:sz w:val="24"/>
          <w:szCs w:val="24"/>
        </w:rPr>
      </w:pPr>
      <w:r w:rsidRPr="55B751C5">
        <w:rPr>
          <w:rFonts w:ascii="Arial" w:eastAsia="Arial" w:hAnsi="Arial" w:cs="Arial"/>
          <w:sz w:val="24"/>
          <w:szCs w:val="24"/>
        </w:rPr>
        <w:t>Family Mentor requirements for transportation of adults and/or children participating in the START Program.</w:t>
      </w:r>
    </w:p>
    <w:p w14:paraId="355300D5" w14:textId="6D075275" w:rsidR="00E336E2" w:rsidRPr="00901976" w:rsidRDefault="00E336E2" w:rsidP="00415099">
      <w:pPr>
        <w:pStyle w:val="ListParagraph"/>
        <w:numPr>
          <w:ilvl w:val="0"/>
          <w:numId w:val="45"/>
        </w:numPr>
        <w:rPr>
          <w:rFonts w:ascii="Arial" w:eastAsia="Arial" w:hAnsi="Arial" w:cs="Arial"/>
          <w:sz w:val="24"/>
          <w:szCs w:val="24"/>
        </w:rPr>
      </w:pPr>
      <w:r w:rsidRPr="55B751C5">
        <w:rPr>
          <w:rFonts w:ascii="Arial" w:eastAsia="Arial" w:hAnsi="Arial" w:cs="Arial"/>
          <w:sz w:val="24"/>
          <w:szCs w:val="24"/>
        </w:rPr>
        <w:t>Any requirements for the Family Mentor to use a Bidder vehicle vs. a personal vehicle.</w:t>
      </w:r>
    </w:p>
    <w:p w14:paraId="4C53BD0D" w14:textId="77777777" w:rsidR="00E336E2" w:rsidRPr="00901976" w:rsidRDefault="00E336E2" w:rsidP="00415099">
      <w:pPr>
        <w:numPr>
          <w:ilvl w:val="0"/>
          <w:numId w:val="45"/>
        </w:numPr>
        <w:spacing w:after="200" w:line="276" w:lineRule="auto"/>
        <w:contextualSpacing/>
        <w:jc w:val="left"/>
        <w:rPr>
          <w:rFonts w:ascii="Arial" w:eastAsia="Arial" w:hAnsi="Arial" w:cs="Arial"/>
          <w:sz w:val="24"/>
          <w:szCs w:val="24"/>
        </w:rPr>
      </w:pPr>
      <w:r w:rsidRPr="00901976">
        <w:rPr>
          <w:rFonts w:ascii="Arial" w:eastAsia="Arial" w:hAnsi="Arial" w:cs="Arial"/>
          <w:sz w:val="24"/>
          <w:szCs w:val="24"/>
        </w:rPr>
        <w:t>Addressing Family Mentor performance concerns including issues regarding communication, boundaries, work attendance, suspected or confirmed relapse, child abuse allegations or open child protective case, criminal charges or other serious situations during employment.</w:t>
      </w:r>
    </w:p>
    <w:p w14:paraId="4388751D" w14:textId="77777777" w:rsidR="00E336E2" w:rsidRPr="00901976" w:rsidRDefault="00E336E2" w:rsidP="00415099">
      <w:pPr>
        <w:numPr>
          <w:ilvl w:val="0"/>
          <w:numId w:val="50"/>
        </w:numPr>
        <w:spacing w:after="200" w:line="276" w:lineRule="auto"/>
        <w:contextualSpacing/>
        <w:jc w:val="left"/>
        <w:rPr>
          <w:rFonts w:ascii="Arial" w:eastAsia="Arial" w:hAnsi="Arial" w:cs="Arial"/>
          <w:sz w:val="24"/>
          <w:szCs w:val="24"/>
        </w:rPr>
      </w:pPr>
      <w:r w:rsidRPr="00901976">
        <w:rPr>
          <w:rFonts w:ascii="Arial" w:eastAsia="Arial" w:hAnsi="Arial" w:cs="Arial"/>
          <w:sz w:val="24"/>
          <w:szCs w:val="24"/>
        </w:rPr>
        <w:t>Plan for ensuring clear delineation of the Family Mentor role from the Parent Partner role on child welfare cases.</w:t>
      </w:r>
    </w:p>
    <w:p w14:paraId="6501A7C2" w14:textId="77777777" w:rsidR="00E336E2" w:rsidRPr="00901976" w:rsidRDefault="00E336E2" w:rsidP="00E65348">
      <w:pPr>
        <w:spacing w:after="200" w:line="276" w:lineRule="auto"/>
        <w:ind w:left="1440"/>
        <w:contextualSpacing/>
        <w:jc w:val="left"/>
        <w:rPr>
          <w:rFonts w:ascii="Arial" w:eastAsia="Arial" w:hAnsi="Arial" w:cs="Arial"/>
          <w:sz w:val="24"/>
          <w:szCs w:val="24"/>
        </w:rPr>
      </w:pPr>
    </w:p>
    <w:p w14:paraId="0B8DAF99" w14:textId="77777777" w:rsidR="00E336E2" w:rsidRPr="00901976" w:rsidRDefault="11C1FF9F" w:rsidP="00415099">
      <w:pPr>
        <w:numPr>
          <w:ilvl w:val="0"/>
          <w:numId w:val="49"/>
        </w:numPr>
        <w:overflowPunct w:val="0"/>
        <w:autoSpaceDE w:val="0"/>
        <w:autoSpaceDN w:val="0"/>
        <w:adjustRightInd w:val="0"/>
        <w:spacing w:after="200" w:line="276" w:lineRule="auto"/>
        <w:contextualSpacing/>
        <w:jc w:val="left"/>
        <w:textAlignment w:val="baseline"/>
        <w:rPr>
          <w:rFonts w:ascii="Arial" w:eastAsia="Arial" w:hAnsi="Arial" w:cs="Arial"/>
          <w:b/>
          <w:bCs/>
          <w:sz w:val="24"/>
          <w:szCs w:val="24"/>
        </w:rPr>
      </w:pPr>
      <w:r w:rsidRPr="6C1E7738">
        <w:rPr>
          <w:rFonts w:ascii="Arial" w:eastAsia="Arial" w:hAnsi="Arial" w:cs="Arial"/>
          <w:b/>
          <w:bCs/>
          <w:sz w:val="24"/>
          <w:szCs w:val="24"/>
        </w:rPr>
        <w:t xml:space="preserve">Technical Assistance to Out of State Agencies Implementing the Iowa Parent Partner Approach </w:t>
      </w:r>
    </w:p>
    <w:p w14:paraId="5EEA1D0D" w14:textId="331557CB" w:rsidR="13095EAC" w:rsidRDefault="13095EAC" w:rsidP="6C1E7738">
      <w:pPr>
        <w:spacing w:after="200" w:line="276" w:lineRule="auto"/>
        <w:ind w:left="720"/>
        <w:contextualSpacing/>
        <w:jc w:val="left"/>
        <w:rPr>
          <w:rFonts w:ascii="Arial" w:eastAsia="Arial" w:hAnsi="Arial" w:cs="Arial"/>
          <w:sz w:val="24"/>
          <w:szCs w:val="24"/>
        </w:rPr>
      </w:pPr>
      <w:r w:rsidRPr="6C1E7738">
        <w:rPr>
          <w:rFonts w:ascii="Arial" w:eastAsia="Arial" w:hAnsi="Arial" w:cs="Arial"/>
          <w:sz w:val="24"/>
          <w:szCs w:val="24"/>
        </w:rPr>
        <w:t xml:space="preserve">The Agency enters into an agreement with other states or organizations who request to utilize materials from the Iowa Parent Partner Approach, and additionally agree to receive training and technical assistance from the Contractor managing the Iowa Parent Partner Program to assess readiness and support model implementation.  </w:t>
      </w:r>
    </w:p>
    <w:p w14:paraId="2293FF46" w14:textId="55964AAD" w:rsidR="6C1E7738" w:rsidRDefault="6C1E7738" w:rsidP="6C1E7738">
      <w:pPr>
        <w:spacing w:after="200" w:line="276" w:lineRule="auto"/>
        <w:ind w:left="720"/>
        <w:contextualSpacing/>
        <w:jc w:val="left"/>
        <w:rPr>
          <w:rFonts w:ascii="Arial" w:eastAsia="Arial" w:hAnsi="Arial" w:cs="Arial"/>
          <w:sz w:val="24"/>
          <w:szCs w:val="24"/>
        </w:rPr>
      </w:pPr>
    </w:p>
    <w:p w14:paraId="55962632" w14:textId="287632FC" w:rsidR="00E336E2" w:rsidRPr="00901976" w:rsidRDefault="22828E1E" w:rsidP="00E336E2">
      <w:pPr>
        <w:ind w:left="720" w:right="288"/>
        <w:rPr>
          <w:rFonts w:ascii="Arial" w:eastAsia="Arial" w:hAnsi="Arial" w:cs="Arial"/>
          <w:sz w:val="24"/>
          <w:szCs w:val="24"/>
        </w:rPr>
      </w:pPr>
      <w:r w:rsidRPr="00901976">
        <w:rPr>
          <w:rFonts w:ascii="Arial" w:eastAsia="Arial" w:hAnsi="Arial" w:cs="Arial"/>
          <w:sz w:val="24"/>
          <w:szCs w:val="24"/>
        </w:rPr>
        <w:t xml:space="preserve">Contractor shall serve as the </w:t>
      </w:r>
      <w:r w:rsidR="2F03C87F" w:rsidRPr="00901976">
        <w:rPr>
          <w:rFonts w:ascii="Arial" w:eastAsia="Arial" w:hAnsi="Arial" w:cs="Arial"/>
          <w:sz w:val="24"/>
          <w:szCs w:val="24"/>
        </w:rPr>
        <w:t xml:space="preserve">Iowa Parent Partner Approach </w:t>
      </w:r>
      <w:r w:rsidRPr="00901976">
        <w:rPr>
          <w:rFonts w:ascii="Arial" w:eastAsia="Arial" w:hAnsi="Arial" w:cs="Arial"/>
          <w:sz w:val="24"/>
          <w:szCs w:val="24"/>
        </w:rPr>
        <w:t xml:space="preserve">Program </w:t>
      </w:r>
      <w:r w:rsidR="638A6632" w:rsidRPr="3BC89698">
        <w:rPr>
          <w:rFonts w:ascii="Arial" w:eastAsia="Arial" w:hAnsi="Arial" w:cs="Arial"/>
          <w:sz w:val="24"/>
          <w:szCs w:val="24"/>
        </w:rPr>
        <w:t>p</w:t>
      </w:r>
      <w:r w:rsidR="59FD4B40" w:rsidRPr="3BC89698">
        <w:rPr>
          <w:rFonts w:ascii="Arial" w:eastAsia="Arial" w:hAnsi="Arial" w:cs="Arial"/>
          <w:sz w:val="24"/>
          <w:szCs w:val="24"/>
        </w:rPr>
        <w:t>urveyor</w:t>
      </w:r>
      <w:r w:rsidRPr="00901976">
        <w:rPr>
          <w:rFonts w:ascii="Arial" w:eastAsia="Arial" w:hAnsi="Arial" w:cs="Arial"/>
          <w:sz w:val="24"/>
          <w:szCs w:val="24"/>
        </w:rPr>
        <w:t xml:space="preserve"> to provide training and technical assistance to out of state agencies who have an agreement with the Agency to utilize the Iowa Parent Partner Approach and associated materials for the purpose of implementing the Iowa Parent Partner Model in their state or organization.  Contractor shall enter into an agreement with the state or organization to provide training and technical assistance based on the needs for readiness assessment and implementation of the Iowa Parent Partner Approach. </w:t>
      </w:r>
      <w:r w:rsidR="4ED1B236" w:rsidRPr="00901976">
        <w:rPr>
          <w:rFonts w:ascii="Arial" w:eastAsia="Arial" w:hAnsi="Arial" w:cs="Arial"/>
          <w:sz w:val="24"/>
          <w:szCs w:val="24"/>
        </w:rPr>
        <w:t>Contractor may charge a fee to other state</w:t>
      </w:r>
      <w:r w:rsidR="213D4336" w:rsidRPr="00901976">
        <w:rPr>
          <w:rFonts w:ascii="Arial" w:eastAsia="Arial" w:hAnsi="Arial" w:cs="Arial"/>
          <w:sz w:val="24"/>
          <w:szCs w:val="24"/>
        </w:rPr>
        <w:t xml:space="preserve"> agencies</w:t>
      </w:r>
      <w:r w:rsidR="4ED1B236" w:rsidRPr="00901976">
        <w:rPr>
          <w:rFonts w:ascii="Arial" w:eastAsia="Arial" w:hAnsi="Arial" w:cs="Arial"/>
          <w:sz w:val="24"/>
          <w:szCs w:val="24"/>
        </w:rPr>
        <w:t xml:space="preserve"> or organizations for technical assistance and training provided for the purpose of </w:t>
      </w:r>
      <w:r w:rsidR="26E80195" w:rsidRPr="00901976">
        <w:rPr>
          <w:rFonts w:ascii="Arial" w:eastAsia="Arial" w:hAnsi="Arial" w:cs="Arial"/>
          <w:sz w:val="24"/>
          <w:szCs w:val="24"/>
        </w:rPr>
        <w:t>program implementation and fidelity monitorin</w:t>
      </w:r>
      <w:r w:rsidR="213D4336" w:rsidRPr="00901976">
        <w:rPr>
          <w:rFonts w:ascii="Arial" w:eastAsia="Arial" w:hAnsi="Arial" w:cs="Arial"/>
          <w:sz w:val="24"/>
          <w:szCs w:val="24"/>
        </w:rPr>
        <w:t xml:space="preserve">g. </w:t>
      </w:r>
      <w:r w:rsidRPr="00901976">
        <w:rPr>
          <w:rFonts w:ascii="Arial" w:eastAsia="Arial" w:hAnsi="Arial" w:cs="Arial"/>
          <w:sz w:val="24"/>
          <w:szCs w:val="24"/>
        </w:rPr>
        <w:t xml:space="preserve">Bidder shall submit a response as to how they will incorporate the role of Program Purveyor with other states and organizations into their administrative structure </w:t>
      </w:r>
      <w:r w:rsidR="7071ED45" w:rsidRPr="00901976">
        <w:rPr>
          <w:rFonts w:ascii="Arial" w:eastAsia="Arial" w:hAnsi="Arial" w:cs="Arial"/>
          <w:sz w:val="24"/>
          <w:szCs w:val="24"/>
        </w:rPr>
        <w:t>and management</w:t>
      </w:r>
      <w:r w:rsidRPr="00901976">
        <w:rPr>
          <w:rFonts w:ascii="Arial" w:eastAsia="Arial" w:hAnsi="Arial" w:cs="Arial"/>
          <w:sz w:val="24"/>
          <w:szCs w:val="24"/>
        </w:rPr>
        <w:t xml:space="preserve"> of the program in Iowa.</w:t>
      </w:r>
    </w:p>
    <w:p w14:paraId="7C442D0B" w14:textId="77777777" w:rsidR="00A20C03" w:rsidRPr="00901976" w:rsidRDefault="00A20C03" w:rsidP="00AE4D09">
      <w:pPr>
        <w:pStyle w:val="NoSpacing"/>
        <w:jc w:val="left"/>
        <w:rPr>
          <w:rFonts w:ascii="Arial" w:hAnsi="Arial" w:cs="Arial"/>
          <w:sz w:val="24"/>
          <w:szCs w:val="24"/>
        </w:rPr>
      </w:pPr>
    </w:p>
    <w:p w14:paraId="5E80F9E0" w14:textId="77777777" w:rsidR="00E336E2" w:rsidRPr="00901976" w:rsidRDefault="00E336E2" w:rsidP="00E336E2">
      <w:pPr>
        <w:pStyle w:val="NoSpacing"/>
        <w:jc w:val="left"/>
        <w:rPr>
          <w:rFonts w:ascii="Arial" w:eastAsia="Arial" w:hAnsi="Arial" w:cs="Arial"/>
          <w:b/>
          <w:sz w:val="24"/>
          <w:szCs w:val="24"/>
        </w:rPr>
      </w:pPr>
      <w:r w:rsidRPr="00901976">
        <w:rPr>
          <w:rFonts w:ascii="Arial" w:eastAsia="Arial" w:hAnsi="Arial" w:cs="Arial"/>
          <w:b/>
          <w:sz w:val="24"/>
          <w:szCs w:val="24"/>
        </w:rPr>
        <w:t>1.3.1.5    Reporting and Evaluation</w:t>
      </w:r>
    </w:p>
    <w:p w14:paraId="160B34AF" w14:textId="51976A85" w:rsidR="00E336E2" w:rsidRPr="00901976" w:rsidRDefault="11C1FF9F" w:rsidP="00415099">
      <w:pPr>
        <w:pStyle w:val="NoSpacing"/>
        <w:numPr>
          <w:ilvl w:val="0"/>
          <w:numId w:val="52"/>
        </w:numPr>
        <w:jc w:val="left"/>
        <w:rPr>
          <w:rFonts w:ascii="Arial" w:eastAsia="Arial" w:hAnsi="Arial" w:cs="Arial"/>
          <w:sz w:val="24"/>
          <w:szCs w:val="24"/>
        </w:rPr>
      </w:pPr>
      <w:r w:rsidRPr="6C1E7738">
        <w:rPr>
          <w:rFonts w:ascii="Arial" w:eastAsia="Arial" w:hAnsi="Arial" w:cs="Arial"/>
          <w:sz w:val="24"/>
          <w:szCs w:val="24"/>
        </w:rPr>
        <w:t>Contractor shall complete, collect, track</w:t>
      </w:r>
      <w:r w:rsidR="7C97A6E9" w:rsidRPr="6C1E7738">
        <w:rPr>
          <w:rFonts w:ascii="Arial" w:eastAsia="Arial" w:hAnsi="Arial" w:cs="Arial"/>
          <w:sz w:val="24"/>
          <w:szCs w:val="24"/>
        </w:rPr>
        <w:t>,</w:t>
      </w:r>
      <w:r w:rsidRPr="6C1E7738">
        <w:rPr>
          <w:rFonts w:ascii="Arial" w:eastAsia="Arial" w:hAnsi="Arial" w:cs="Arial"/>
          <w:sz w:val="24"/>
          <w:szCs w:val="24"/>
        </w:rPr>
        <w:t xml:space="preserve"> and maintain files for all the required forms identified in Parent Partner Program Fidelity, Section 1.3.1.2.B.</w:t>
      </w:r>
    </w:p>
    <w:p w14:paraId="46F0D133" w14:textId="77777777" w:rsidR="00E336E2" w:rsidRPr="00901976" w:rsidRDefault="50823B8D" w:rsidP="00415099">
      <w:pPr>
        <w:pStyle w:val="NoSpacing"/>
        <w:numPr>
          <w:ilvl w:val="0"/>
          <w:numId w:val="51"/>
        </w:numPr>
        <w:jc w:val="left"/>
        <w:rPr>
          <w:rFonts w:ascii="Arial" w:eastAsia="Arial" w:hAnsi="Arial" w:cs="Arial"/>
          <w:sz w:val="24"/>
          <w:szCs w:val="24"/>
        </w:rPr>
      </w:pPr>
      <w:r w:rsidRPr="6C1E7738">
        <w:rPr>
          <w:rFonts w:ascii="Arial" w:eastAsia="Arial" w:hAnsi="Arial" w:cs="Arial"/>
          <w:sz w:val="24"/>
          <w:szCs w:val="24"/>
        </w:rPr>
        <w:t>Protocols shall be developed and followed for handling confidential information. This protocol will be submitted to Contract Manager for approval.</w:t>
      </w:r>
    </w:p>
    <w:p w14:paraId="021D7227" w14:textId="6C24A841" w:rsidR="00E336E2" w:rsidRPr="00901976" w:rsidRDefault="22828E1E" w:rsidP="00415099">
      <w:pPr>
        <w:pStyle w:val="NoSpacing"/>
        <w:numPr>
          <w:ilvl w:val="0"/>
          <w:numId w:val="51"/>
        </w:numPr>
        <w:jc w:val="left"/>
        <w:rPr>
          <w:rFonts w:ascii="Arial" w:eastAsia="Arial" w:hAnsi="Arial" w:cs="Arial"/>
          <w:sz w:val="24"/>
          <w:szCs w:val="24"/>
        </w:rPr>
      </w:pPr>
      <w:r w:rsidRPr="00901976">
        <w:rPr>
          <w:rFonts w:ascii="Arial" w:eastAsia="Arial" w:hAnsi="Arial" w:cs="Arial"/>
          <w:sz w:val="24"/>
          <w:szCs w:val="24"/>
        </w:rPr>
        <w:t xml:space="preserve">All completed form information shall be entered into the </w:t>
      </w:r>
      <w:r w:rsidR="6B24B295" w:rsidRPr="5C73C88A">
        <w:rPr>
          <w:rFonts w:ascii="Arial" w:eastAsia="Arial" w:hAnsi="Arial" w:cs="Arial"/>
          <w:sz w:val="24"/>
          <w:szCs w:val="24"/>
        </w:rPr>
        <w:t>Agency approved</w:t>
      </w:r>
      <w:r w:rsidR="59FD4B40" w:rsidRPr="5C73C88A">
        <w:rPr>
          <w:rFonts w:ascii="Arial" w:eastAsia="Arial" w:hAnsi="Arial" w:cs="Arial"/>
          <w:sz w:val="24"/>
          <w:szCs w:val="24"/>
        </w:rPr>
        <w:t xml:space="preserve"> </w:t>
      </w:r>
      <w:r w:rsidRPr="00901976">
        <w:rPr>
          <w:rFonts w:ascii="Arial" w:eastAsia="Arial" w:hAnsi="Arial" w:cs="Arial"/>
          <w:sz w:val="24"/>
          <w:szCs w:val="24"/>
        </w:rPr>
        <w:t>database within 30 days of completion.</w:t>
      </w:r>
      <w:r w:rsidR="00E336E2">
        <w:br/>
      </w:r>
    </w:p>
    <w:p w14:paraId="697F1CDC" w14:textId="23C247EE" w:rsidR="00E336E2" w:rsidRPr="00901976" w:rsidRDefault="11C1FF9F" w:rsidP="00415099">
      <w:pPr>
        <w:pStyle w:val="NoSpacing"/>
        <w:numPr>
          <w:ilvl w:val="0"/>
          <w:numId w:val="71"/>
        </w:numPr>
        <w:jc w:val="left"/>
        <w:rPr>
          <w:rFonts w:ascii="Arial" w:eastAsia="Arial" w:hAnsi="Arial" w:cs="Arial"/>
          <w:sz w:val="24"/>
          <w:szCs w:val="24"/>
        </w:rPr>
      </w:pPr>
      <w:r w:rsidRPr="6C1E7738">
        <w:rPr>
          <w:rFonts w:ascii="Arial" w:eastAsia="Arial" w:hAnsi="Arial" w:cs="Arial"/>
          <w:sz w:val="24"/>
          <w:szCs w:val="24"/>
        </w:rPr>
        <w:t>Contractor shall submit monthly, quarterly</w:t>
      </w:r>
      <w:r w:rsidR="45E01326" w:rsidRPr="6C1E7738">
        <w:rPr>
          <w:rFonts w:ascii="Arial" w:eastAsia="Arial" w:hAnsi="Arial" w:cs="Arial"/>
          <w:sz w:val="24"/>
          <w:szCs w:val="24"/>
        </w:rPr>
        <w:t>,</w:t>
      </w:r>
      <w:r w:rsidRPr="6C1E7738">
        <w:rPr>
          <w:rFonts w:ascii="Arial" w:eastAsia="Arial" w:hAnsi="Arial" w:cs="Arial"/>
          <w:sz w:val="24"/>
          <w:szCs w:val="24"/>
        </w:rPr>
        <w:t xml:space="preserve"> and annual reports.</w:t>
      </w:r>
    </w:p>
    <w:p w14:paraId="115E10BF" w14:textId="47D1EEA7" w:rsidR="1E0DF820" w:rsidRDefault="35706120" w:rsidP="00415099">
      <w:pPr>
        <w:pStyle w:val="NoSpacing"/>
        <w:numPr>
          <w:ilvl w:val="0"/>
          <w:numId w:val="70"/>
        </w:numPr>
        <w:jc w:val="left"/>
        <w:rPr>
          <w:rFonts w:ascii="Arial" w:eastAsia="Arial" w:hAnsi="Arial" w:cs="Arial"/>
          <w:sz w:val="24"/>
          <w:szCs w:val="24"/>
        </w:rPr>
      </w:pPr>
      <w:r w:rsidRPr="5C73C88A">
        <w:rPr>
          <w:rFonts w:ascii="Arial" w:eastAsia="Arial" w:hAnsi="Arial" w:cs="Arial"/>
          <w:sz w:val="24"/>
          <w:szCs w:val="24"/>
        </w:rPr>
        <w:t xml:space="preserve">Monthly reports shall give updates on targeted activities identified in the approved work plan and submitted with monthly Invoices </w:t>
      </w:r>
      <w:r w:rsidR="3EF7A92D" w:rsidRPr="5C73C88A">
        <w:rPr>
          <w:rFonts w:ascii="Arial" w:eastAsia="Arial" w:hAnsi="Arial" w:cs="Arial"/>
          <w:sz w:val="24"/>
          <w:szCs w:val="24"/>
        </w:rPr>
        <w:t>no later than</w:t>
      </w:r>
      <w:r w:rsidRPr="5C73C88A">
        <w:rPr>
          <w:rFonts w:ascii="Arial" w:eastAsia="Arial" w:hAnsi="Arial" w:cs="Arial"/>
          <w:sz w:val="24"/>
          <w:szCs w:val="24"/>
        </w:rPr>
        <w:t xml:space="preserve"> the 15th of each month</w:t>
      </w:r>
      <w:r w:rsidR="12B27570" w:rsidRPr="687DD8C0">
        <w:rPr>
          <w:rFonts w:ascii="Arial" w:eastAsia="Arial" w:hAnsi="Arial" w:cs="Arial"/>
          <w:sz w:val="24"/>
          <w:szCs w:val="24"/>
        </w:rPr>
        <w:t>.</w:t>
      </w:r>
      <w:r w:rsidR="76161C4F" w:rsidRPr="48CEA0B1">
        <w:rPr>
          <w:rFonts w:ascii="Arial" w:eastAsia="Arial" w:hAnsi="Arial" w:cs="Arial"/>
          <w:sz w:val="24"/>
          <w:szCs w:val="24"/>
        </w:rPr>
        <w:t xml:space="preserve"> </w:t>
      </w:r>
    </w:p>
    <w:p w14:paraId="42500896" w14:textId="050D84BF" w:rsidR="1E0DF820" w:rsidRDefault="4A428001" w:rsidP="00415099">
      <w:pPr>
        <w:pStyle w:val="NoSpacing"/>
        <w:numPr>
          <w:ilvl w:val="0"/>
          <w:numId w:val="73"/>
        </w:numPr>
        <w:jc w:val="left"/>
        <w:rPr>
          <w:rFonts w:ascii="Arial" w:eastAsia="Arial" w:hAnsi="Arial" w:cs="Arial"/>
          <w:sz w:val="24"/>
          <w:szCs w:val="24"/>
        </w:rPr>
      </w:pPr>
      <w:r w:rsidRPr="5C73C88A">
        <w:rPr>
          <w:rFonts w:ascii="Arial" w:eastAsia="Arial" w:hAnsi="Arial" w:cs="Arial"/>
          <w:sz w:val="24"/>
          <w:szCs w:val="24"/>
        </w:rPr>
        <w:lastRenderedPageBreak/>
        <w:t xml:space="preserve">An annual summary report on to report progress within the work plan for the previous contract year will be provided to the Agency no later </w:t>
      </w:r>
      <w:r w:rsidR="6DEA99C5" w:rsidRPr="5C73C88A">
        <w:rPr>
          <w:rFonts w:ascii="Arial" w:eastAsia="Arial" w:hAnsi="Arial" w:cs="Arial"/>
          <w:sz w:val="24"/>
          <w:szCs w:val="24"/>
        </w:rPr>
        <w:t xml:space="preserve">than </w:t>
      </w:r>
      <w:r w:rsidRPr="5C73C88A">
        <w:rPr>
          <w:rFonts w:ascii="Arial" w:eastAsia="Arial" w:hAnsi="Arial" w:cs="Arial"/>
          <w:sz w:val="24"/>
          <w:szCs w:val="24"/>
        </w:rPr>
        <w:t>August 15</w:t>
      </w:r>
    </w:p>
    <w:p w14:paraId="331C0DE2" w14:textId="407CBFF4" w:rsidR="1E0DF820" w:rsidRDefault="7C17D655" w:rsidP="00415099">
      <w:pPr>
        <w:pStyle w:val="NoSpacing"/>
        <w:numPr>
          <w:ilvl w:val="0"/>
          <w:numId w:val="74"/>
        </w:numPr>
        <w:jc w:val="left"/>
        <w:rPr>
          <w:rFonts w:ascii="Arial" w:eastAsia="Arial" w:hAnsi="Arial" w:cs="Arial"/>
          <w:sz w:val="24"/>
          <w:szCs w:val="24"/>
        </w:rPr>
      </w:pPr>
      <w:r w:rsidRPr="6C1E7738">
        <w:rPr>
          <w:rFonts w:ascii="Arial" w:eastAsia="Arial" w:hAnsi="Arial" w:cs="Arial"/>
          <w:sz w:val="24"/>
          <w:szCs w:val="24"/>
        </w:rPr>
        <w:t xml:space="preserve">Quarterly reports (Attachment O) shall be submitted </w:t>
      </w:r>
      <w:r w:rsidR="436A8427" w:rsidRPr="6C1E7738">
        <w:rPr>
          <w:rFonts w:ascii="Arial" w:eastAsia="Arial" w:hAnsi="Arial" w:cs="Arial"/>
          <w:sz w:val="24"/>
          <w:szCs w:val="24"/>
        </w:rPr>
        <w:t>no later than</w:t>
      </w:r>
      <w:r w:rsidRPr="6C1E7738">
        <w:rPr>
          <w:rFonts w:ascii="Arial" w:eastAsia="Arial" w:hAnsi="Arial" w:cs="Arial"/>
          <w:sz w:val="24"/>
          <w:szCs w:val="24"/>
        </w:rPr>
        <w:t xml:space="preserve"> January 15, April 15, July 15</w:t>
      </w:r>
      <w:r w:rsidR="04414930" w:rsidRPr="6C1E7738">
        <w:rPr>
          <w:rFonts w:ascii="Arial" w:eastAsia="Arial" w:hAnsi="Arial" w:cs="Arial"/>
          <w:sz w:val="24"/>
          <w:szCs w:val="24"/>
        </w:rPr>
        <w:t>,</w:t>
      </w:r>
      <w:r w:rsidRPr="6C1E7738">
        <w:rPr>
          <w:rFonts w:ascii="Arial" w:eastAsia="Arial" w:hAnsi="Arial" w:cs="Arial"/>
          <w:sz w:val="24"/>
          <w:szCs w:val="24"/>
        </w:rPr>
        <w:t xml:space="preserve"> and October 15 each year</w:t>
      </w:r>
    </w:p>
    <w:p w14:paraId="16346718" w14:textId="0F49146D" w:rsidR="1E0DF820" w:rsidRDefault="35706120" w:rsidP="00415099">
      <w:pPr>
        <w:pStyle w:val="NoSpacing"/>
        <w:numPr>
          <w:ilvl w:val="0"/>
          <w:numId w:val="72"/>
        </w:numPr>
        <w:jc w:val="left"/>
        <w:rPr>
          <w:rFonts w:ascii="Arial" w:eastAsia="Arial" w:hAnsi="Arial" w:cs="Arial"/>
          <w:sz w:val="24"/>
          <w:szCs w:val="24"/>
        </w:rPr>
      </w:pPr>
      <w:r w:rsidRPr="5C73C88A">
        <w:rPr>
          <w:rFonts w:ascii="Arial" w:eastAsia="Arial" w:hAnsi="Arial" w:cs="Arial"/>
          <w:sz w:val="24"/>
          <w:szCs w:val="24"/>
        </w:rPr>
        <w:t>Annual reports shall include a summary of the collected information for each of the four quarters and be submitted no later than August 15 each year.</w:t>
      </w:r>
    </w:p>
    <w:p w14:paraId="022001DE" w14:textId="2F519AFD" w:rsidR="1E0DF820" w:rsidRDefault="22828E1E" w:rsidP="00415099">
      <w:pPr>
        <w:pStyle w:val="NoSpacing"/>
        <w:numPr>
          <w:ilvl w:val="0"/>
          <w:numId w:val="72"/>
        </w:numPr>
        <w:jc w:val="left"/>
        <w:rPr>
          <w:rFonts w:ascii="Arial" w:eastAsia="Arial" w:hAnsi="Arial" w:cs="Arial"/>
          <w:sz w:val="24"/>
          <w:szCs w:val="24"/>
        </w:rPr>
      </w:pPr>
      <w:r w:rsidRPr="00901976">
        <w:rPr>
          <w:rFonts w:ascii="Arial" w:eastAsia="Arial" w:hAnsi="Arial" w:cs="Arial"/>
          <w:sz w:val="24"/>
          <w:szCs w:val="24"/>
        </w:rPr>
        <w:t xml:space="preserve">Annually, the Contractor shall evaluate the data entered from the outcome forms and write an analysis of the scores accumulated on the Family Self-Assessment (Exit), Fidelity Checklist &amp; Family Outcome and Family Feedback surveys.  This evaluation shall be submitted with the Annual report no later than August 15 of each year. </w:t>
      </w:r>
    </w:p>
    <w:p w14:paraId="099AFA34" w14:textId="3B05F272" w:rsidR="5C73C88A" w:rsidRDefault="5C73C88A" w:rsidP="00D11BA1">
      <w:pPr>
        <w:pStyle w:val="NoSpacing"/>
        <w:ind w:left="1440"/>
        <w:jc w:val="left"/>
        <w:rPr>
          <w:rFonts w:ascii="Arial" w:eastAsia="Arial" w:hAnsi="Arial" w:cs="Arial"/>
        </w:rPr>
      </w:pPr>
    </w:p>
    <w:p w14:paraId="5F5181CC" w14:textId="1EB0111E" w:rsidR="2AFE1AAB" w:rsidRDefault="4536176D" w:rsidP="00415099">
      <w:pPr>
        <w:pStyle w:val="NoSpacing"/>
        <w:numPr>
          <w:ilvl w:val="0"/>
          <w:numId w:val="69"/>
        </w:numPr>
        <w:jc w:val="left"/>
        <w:rPr>
          <w:rFonts w:ascii="Arial" w:eastAsia="Arial" w:hAnsi="Arial" w:cs="Arial"/>
          <w:sz w:val="24"/>
          <w:szCs w:val="24"/>
        </w:rPr>
      </w:pPr>
      <w:r w:rsidRPr="30E1CB9C">
        <w:rPr>
          <w:rFonts w:ascii="Arial" w:eastAsia="Arial" w:hAnsi="Arial" w:cs="Arial"/>
          <w:sz w:val="24"/>
          <w:szCs w:val="24"/>
        </w:rPr>
        <w:t>Contractor shall submit budget reporting and expenditures.</w:t>
      </w:r>
    </w:p>
    <w:p w14:paraId="339C075E" w14:textId="4EE18D89" w:rsidR="36272C19" w:rsidRDefault="7002B9EC" w:rsidP="00415099">
      <w:pPr>
        <w:pStyle w:val="NoSpacing"/>
        <w:numPr>
          <w:ilvl w:val="1"/>
          <w:numId w:val="68"/>
        </w:numPr>
        <w:jc w:val="left"/>
        <w:rPr>
          <w:rFonts w:ascii="Arial" w:eastAsia="Arial" w:hAnsi="Arial" w:cs="Arial"/>
          <w:sz w:val="24"/>
          <w:szCs w:val="24"/>
        </w:rPr>
      </w:pPr>
      <w:r w:rsidRPr="6C1E7738">
        <w:rPr>
          <w:rFonts w:ascii="Arial" w:eastAsia="Arial" w:hAnsi="Arial" w:cs="Arial"/>
          <w:sz w:val="24"/>
          <w:szCs w:val="24"/>
        </w:rPr>
        <w:t>The Contractor shall provide an annual itemized budget on an Agency</w:t>
      </w:r>
      <w:r w:rsidR="0F3ED28D" w:rsidRPr="6C1E7738">
        <w:rPr>
          <w:rFonts w:ascii="Arial" w:eastAsia="Arial" w:hAnsi="Arial" w:cs="Arial"/>
          <w:sz w:val="24"/>
          <w:szCs w:val="24"/>
        </w:rPr>
        <w:t>-</w:t>
      </w:r>
      <w:r w:rsidRPr="6C1E7738">
        <w:rPr>
          <w:rFonts w:ascii="Arial" w:eastAsia="Arial" w:hAnsi="Arial" w:cs="Arial"/>
          <w:sz w:val="24"/>
          <w:szCs w:val="24"/>
        </w:rPr>
        <w:t>approved template (Attachment Q.)</w:t>
      </w:r>
      <w:r w:rsidR="6B110C61" w:rsidRPr="6C1E7738">
        <w:rPr>
          <w:rFonts w:ascii="Arial" w:eastAsia="Arial" w:hAnsi="Arial" w:cs="Arial"/>
          <w:sz w:val="24"/>
          <w:szCs w:val="24"/>
        </w:rPr>
        <w:t xml:space="preserve"> by August 1 of each contract year</w:t>
      </w:r>
      <w:r w:rsidR="7EA85B63" w:rsidRPr="6C1E7738">
        <w:rPr>
          <w:rFonts w:ascii="Arial" w:eastAsia="Arial" w:hAnsi="Arial" w:cs="Arial"/>
          <w:sz w:val="24"/>
          <w:szCs w:val="24"/>
        </w:rPr>
        <w:t>.</w:t>
      </w:r>
    </w:p>
    <w:p w14:paraId="5748F990" w14:textId="208C2F96" w:rsidR="36272C19" w:rsidRDefault="667A2066" w:rsidP="00415099">
      <w:pPr>
        <w:pStyle w:val="NoSpacing"/>
        <w:numPr>
          <w:ilvl w:val="1"/>
          <w:numId w:val="68"/>
        </w:numPr>
        <w:jc w:val="left"/>
        <w:rPr>
          <w:rFonts w:ascii="Arial" w:eastAsia="Arial" w:hAnsi="Arial" w:cs="Arial"/>
          <w:sz w:val="24"/>
          <w:szCs w:val="24"/>
        </w:rPr>
      </w:pPr>
      <w:r w:rsidRPr="5C73C88A">
        <w:rPr>
          <w:rFonts w:ascii="Arial" w:eastAsia="Arial" w:hAnsi="Arial" w:cs="Arial"/>
          <w:sz w:val="24"/>
          <w:szCs w:val="24"/>
        </w:rPr>
        <w:t>The Contractor shall provide a mid-year summary of expenditures for the first 6 months of the contract year on an Agency approved template to the Contract Manager by February 1.</w:t>
      </w:r>
    </w:p>
    <w:p w14:paraId="39425028" w14:textId="67759032" w:rsidR="36272C19" w:rsidRDefault="4EA4E9A8" w:rsidP="00415099">
      <w:pPr>
        <w:pStyle w:val="NoSpacing"/>
        <w:numPr>
          <w:ilvl w:val="1"/>
          <w:numId w:val="68"/>
        </w:numPr>
        <w:jc w:val="left"/>
        <w:rPr>
          <w:rFonts w:ascii="Arial" w:eastAsia="Arial" w:hAnsi="Arial" w:cs="Arial"/>
          <w:sz w:val="24"/>
          <w:szCs w:val="24"/>
        </w:rPr>
      </w:pPr>
      <w:r w:rsidRPr="16DB49F7">
        <w:rPr>
          <w:rFonts w:ascii="Arial" w:eastAsia="Arial" w:hAnsi="Arial" w:cs="Arial"/>
          <w:sz w:val="24"/>
          <w:szCs w:val="24"/>
        </w:rPr>
        <w:t>The Contractor shall provide an end of year summary of expenditures on</w:t>
      </w:r>
      <w:r w:rsidR="3BC0C08E" w:rsidRPr="16DB49F7">
        <w:rPr>
          <w:rFonts w:ascii="Arial" w:eastAsia="Arial" w:hAnsi="Arial" w:cs="Arial"/>
          <w:sz w:val="24"/>
          <w:szCs w:val="24"/>
        </w:rPr>
        <w:t xml:space="preserve"> </w:t>
      </w:r>
      <w:r w:rsidRPr="16DB49F7">
        <w:rPr>
          <w:rFonts w:ascii="Arial" w:eastAsia="Arial" w:hAnsi="Arial" w:cs="Arial"/>
          <w:sz w:val="24"/>
          <w:szCs w:val="24"/>
        </w:rPr>
        <w:t xml:space="preserve">an Agency approved template to the Contract Manager by June 15.  </w:t>
      </w:r>
    </w:p>
    <w:p w14:paraId="37B4A299" w14:textId="77777777" w:rsidR="00A83FF8" w:rsidRDefault="00A83FF8" w:rsidP="00A83FF8">
      <w:pPr>
        <w:pStyle w:val="NoSpacing"/>
        <w:jc w:val="left"/>
        <w:rPr>
          <w:rFonts w:ascii="Arial" w:eastAsia="Arial" w:hAnsi="Arial" w:cs="Arial"/>
          <w:sz w:val="24"/>
          <w:szCs w:val="24"/>
        </w:rPr>
      </w:pPr>
    </w:p>
    <w:p w14:paraId="22454C39" w14:textId="3C9C15BE" w:rsidR="00A83FF8" w:rsidRPr="00901976" w:rsidRDefault="00A83FF8" w:rsidP="00A83FF8">
      <w:pPr>
        <w:pStyle w:val="NoSpacing"/>
        <w:jc w:val="left"/>
        <w:rPr>
          <w:rFonts w:ascii="Arial" w:eastAsia="Arial" w:hAnsi="Arial" w:cs="Arial"/>
          <w:sz w:val="24"/>
          <w:szCs w:val="24"/>
        </w:rPr>
      </w:pPr>
      <w:r w:rsidRPr="00A83FF8">
        <w:rPr>
          <w:rFonts w:ascii="Arial" w:eastAsia="Arial" w:hAnsi="Arial" w:cs="Arial"/>
          <w:b/>
          <w:bCs/>
          <w:sz w:val="24"/>
          <w:szCs w:val="24"/>
        </w:rPr>
        <w:t>1.3.1.6 Transition Activities</w:t>
      </w:r>
    </w:p>
    <w:p w14:paraId="193C7938" w14:textId="6F3388DD" w:rsidR="20A3A87C" w:rsidRPr="00901976" w:rsidRDefault="20A3A87C" w:rsidP="219E7AE4">
      <w:pPr>
        <w:pStyle w:val="NoSpacing"/>
        <w:jc w:val="left"/>
        <w:rPr>
          <w:rFonts w:ascii="Arial" w:eastAsia="Arial" w:hAnsi="Arial" w:cs="Arial"/>
          <w:sz w:val="24"/>
          <w:szCs w:val="24"/>
        </w:rPr>
      </w:pPr>
      <w:r w:rsidRPr="00901976">
        <w:rPr>
          <w:rFonts w:ascii="Arial" w:eastAsia="Arial" w:hAnsi="Arial" w:cs="Arial"/>
          <w:sz w:val="24"/>
          <w:szCs w:val="24"/>
        </w:rPr>
        <w:t>The Agency anticipates that</w:t>
      </w:r>
      <w:r w:rsidR="0F6DA1BF" w:rsidRPr="00901976">
        <w:rPr>
          <w:rFonts w:ascii="Arial" w:eastAsia="Arial" w:hAnsi="Arial" w:cs="Arial"/>
          <w:sz w:val="24"/>
          <w:szCs w:val="24"/>
        </w:rPr>
        <w:t>,</w:t>
      </w:r>
      <w:r w:rsidRPr="00901976">
        <w:rPr>
          <w:rFonts w:ascii="Arial" w:eastAsia="Arial" w:hAnsi="Arial" w:cs="Arial"/>
          <w:sz w:val="24"/>
          <w:szCs w:val="24"/>
        </w:rPr>
        <w:t xml:space="preserve"> to the greatest extent possible</w:t>
      </w:r>
      <w:r w:rsidR="58D04139" w:rsidRPr="00901976">
        <w:rPr>
          <w:rFonts w:ascii="Arial" w:eastAsia="Arial" w:hAnsi="Arial" w:cs="Arial"/>
          <w:sz w:val="24"/>
          <w:szCs w:val="24"/>
        </w:rPr>
        <w:t>,</w:t>
      </w:r>
      <w:r w:rsidRPr="00901976">
        <w:rPr>
          <w:rFonts w:ascii="Arial" w:eastAsia="Arial" w:hAnsi="Arial" w:cs="Arial"/>
          <w:sz w:val="24"/>
          <w:szCs w:val="24"/>
        </w:rPr>
        <w:t xml:space="preserve"> there will be a continuation of services from the time the Contractor is </w:t>
      </w:r>
      <w:r w:rsidR="69D0FE52" w:rsidRPr="00901976">
        <w:rPr>
          <w:rFonts w:ascii="Arial" w:eastAsia="Arial" w:hAnsi="Arial" w:cs="Arial"/>
          <w:sz w:val="24"/>
          <w:szCs w:val="24"/>
        </w:rPr>
        <w:t>announced</w:t>
      </w:r>
      <w:r w:rsidRPr="00901976">
        <w:rPr>
          <w:rFonts w:ascii="Arial" w:eastAsia="Arial" w:hAnsi="Arial" w:cs="Arial"/>
          <w:sz w:val="24"/>
          <w:szCs w:val="24"/>
        </w:rPr>
        <w:t xml:space="preserve"> until the </w:t>
      </w:r>
      <w:r w:rsidR="0911ED19" w:rsidRPr="00901976">
        <w:rPr>
          <w:rFonts w:ascii="Arial" w:eastAsia="Arial" w:hAnsi="Arial" w:cs="Arial"/>
          <w:sz w:val="24"/>
          <w:szCs w:val="24"/>
        </w:rPr>
        <w:t>beginning</w:t>
      </w:r>
      <w:r w:rsidRPr="00901976">
        <w:rPr>
          <w:rFonts w:ascii="Arial" w:eastAsia="Arial" w:hAnsi="Arial" w:cs="Arial"/>
          <w:sz w:val="24"/>
          <w:szCs w:val="24"/>
        </w:rPr>
        <w:t xml:space="preserve"> of the new Contract.  Prior to the implementation of the new </w:t>
      </w:r>
      <w:r w:rsidR="2F6898CB" w:rsidRPr="00901976">
        <w:rPr>
          <w:rFonts w:ascii="Arial" w:eastAsia="Arial" w:hAnsi="Arial" w:cs="Arial"/>
          <w:sz w:val="24"/>
          <w:szCs w:val="24"/>
        </w:rPr>
        <w:t>Contract</w:t>
      </w:r>
      <w:r w:rsidRPr="00901976">
        <w:rPr>
          <w:rFonts w:ascii="Arial" w:eastAsia="Arial" w:hAnsi="Arial" w:cs="Arial"/>
          <w:sz w:val="24"/>
          <w:szCs w:val="24"/>
        </w:rPr>
        <w:t>, the Contractor shall:</w:t>
      </w:r>
    </w:p>
    <w:p w14:paraId="7FA1FA37" w14:textId="78282FBB" w:rsidR="728539DE" w:rsidRPr="00901976" w:rsidRDefault="728539DE" w:rsidP="00415099">
      <w:pPr>
        <w:pStyle w:val="NoSpacing"/>
        <w:numPr>
          <w:ilvl w:val="0"/>
          <w:numId w:val="3"/>
        </w:numPr>
        <w:jc w:val="left"/>
        <w:rPr>
          <w:rFonts w:ascii="Arial" w:eastAsia="Arial" w:hAnsi="Arial" w:cs="Arial"/>
          <w:sz w:val="24"/>
          <w:szCs w:val="24"/>
        </w:rPr>
      </w:pPr>
      <w:r w:rsidRPr="00901976">
        <w:rPr>
          <w:rFonts w:ascii="Arial" w:eastAsia="Arial" w:hAnsi="Arial" w:cs="Arial"/>
          <w:sz w:val="24"/>
          <w:szCs w:val="24"/>
        </w:rPr>
        <w:t>Have sufficient staff trained to provide coordination duties and oversight of existing Parent Partners</w:t>
      </w:r>
      <w:r w:rsidR="6DFF21CC" w:rsidRPr="00901976">
        <w:rPr>
          <w:rFonts w:ascii="Arial" w:eastAsia="Arial" w:hAnsi="Arial" w:cs="Arial"/>
          <w:sz w:val="24"/>
          <w:szCs w:val="24"/>
        </w:rPr>
        <w:t>.</w:t>
      </w:r>
    </w:p>
    <w:p w14:paraId="33F6B9DD" w14:textId="4070FC6B" w:rsidR="0D70319C" w:rsidRPr="00901976" w:rsidRDefault="0D70319C" w:rsidP="00415099">
      <w:pPr>
        <w:pStyle w:val="NoSpacing"/>
        <w:numPr>
          <w:ilvl w:val="0"/>
          <w:numId w:val="3"/>
        </w:numPr>
        <w:jc w:val="left"/>
        <w:rPr>
          <w:rFonts w:ascii="Arial" w:eastAsia="Arial" w:hAnsi="Arial" w:cs="Arial"/>
          <w:sz w:val="24"/>
          <w:szCs w:val="24"/>
        </w:rPr>
      </w:pPr>
      <w:r w:rsidRPr="00901976">
        <w:rPr>
          <w:rFonts w:ascii="Arial" w:eastAsia="Arial" w:hAnsi="Arial" w:cs="Arial"/>
          <w:sz w:val="24"/>
          <w:szCs w:val="24"/>
        </w:rPr>
        <w:t xml:space="preserve">Make contact with existing Partner Partners within 60 days of the effective date of the Contract to </w:t>
      </w:r>
      <w:r w:rsidR="777B53EE" w:rsidRPr="00901976">
        <w:rPr>
          <w:rFonts w:ascii="Arial" w:eastAsia="Arial" w:hAnsi="Arial" w:cs="Arial"/>
          <w:sz w:val="24"/>
          <w:szCs w:val="24"/>
        </w:rPr>
        <w:t xml:space="preserve">establish </w:t>
      </w:r>
      <w:r w:rsidR="08888FFA" w:rsidRPr="00901976">
        <w:rPr>
          <w:rFonts w:ascii="Arial" w:eastAsia="Arial" w:hAnsi="Arial" w:cs="Arial"/>
          <w:sz w:val="24"/>
          <w:szCs w:val="24"/>
        </w:rPr>
        <w:t xml:space="preserve">independent </w:t>
      </w:r>
      <w:r w:rsidRPr="00901976">
        <w:rPr>
          <w:rFonts w:ascii="Arial" w:eastAsia="Arial" w:hAnsi="Arial" w:cs="Arial"/>
          <w:sz w:val="24"/>
          <w:szCs w:val="24"/>
        </w:rPr>
        <w:t>contract</w:t>
      </w:r>
      <w:r w:rsidR="2FF9CDE6" w:rsidRPr="00901976">
        <w:rPr>
          <w:rFonts w:ascii="Arial" w:eastAsia="Arial" w:hAnsi="Arial" w:cs="Arial"/>
          <w:sz w:val="24"/>
          <w:szCs w:val="24"/>
        </w:rPr>
        <w:t>s</w:t>
      </w:r>
      <w:r w:rsidR="536D6114" w:rsidRPr="00901976">
        <w:rPr>
          <w:rFonts w:ascii="Arial" w:eastAsia="Arial" w:hAnsi="Arial" w:cs="Arial"/>
          <w:sz w:val="24"/>
          <w:szCs w:val="24"/>
        </w:rPr>
        <w:t xml:space="preserve"> </w:t>
      </w:r>
      <w:r w:rsidR="7158DB26" w:rsidRPr="00901976">
        <w:rPr>
          <w:rFonts w:ascii="Arial" w:eastAsia="Arial" w:hAnsi="Arial" w:cs="Arial"/>
          <w:sz w:val="24"/>
          <w:szCs w:val="24"/>
        </w:rPr>
        <w:t>between</w:t>
      </w:r>
      <w:r w:rsidR="536D6114" w:rsidRPr="00901976">
        <w:rPr>
          <w:rFonts w:ascii="Arial" w:eastAsia="Arial" w:hAnsi="Arial" w:cs="Arial"/>
          <w:sz w:val="24"/>
          <w:szCs w:val="24"/>
        </w:rPr>
        <w:t xml:space="preserve"> </w:t>
      </w:r>
      <w:r w:rsidR="63003BFB" w:rsidRPr="00901976">
        <w:rPr>
          <w:rFonts w:ascii="Arial" w:eastAsia="Arial" w:hAnsi="Arial" w:cs="Arial"/>
          <w:sz w:val="24"/>
          <w:szCs w:val="24"/>
        </w:rPr>
        <w:t>the Parent Partners and the Contractor</w:t>
      </w:r>
      <w:r w:rsidR="5BF134DD" w:rsidRPr="00901976">
        <w:rPr>
          <w:rFonts w:ascii="Arial" w:eastAsia="Arial" w:hAnsi="Arial" w:cs="Arial"/>
          <w:sz w:val="24"/>
          <w:szCs w:val="24"/>
        </w:rPr>
        <w:t>.</w:t>
      </w:r>
    </w:p>
    <w:p w14:paraId="3AB73A3F" w14:textId="2C5D92F2" w:rsidR="5BF134DD" w:rsidRPr="00901976" w:rsidRDefault="42BF05A0" w:rsidP="00415099">
      <w:pPr>
        <w:pStyle w:val="NoSpacing"/>
        <w:numPr>
          <w:ilvl w:val="0"/>
          <w:numId w:val="3"/>
        </w:numPr>
        <w:jc w:val="left"/>
        <w:rPr>
          <w:rFonts w:ascii="Arial" w:eastAsia="Arial" w:hAnsi="Arial" w:cs="Arial"/>
          <w:sz w:val="24"/>
          <w:szCs w:val="24"/>
        </w:rPr>
      </w:pPr>
      <w:r w:rsidRPr="00901976">
        <w:rPr>
          <w:rFonts w:ascii="Arial" w:eastAsia="Arial" w:hAnsi="Arial" w:cs="Arial"/>
          <w:sz w:val="24"/>
          <w:szCs w:val="24"/>
        </w:rPr>
        <w:t xml:space="preserve">Develop an Agency approved </w:t>
      </w:r>
      <w:r w:rsidR="0C4BD568" w:rsidRPr="00901976">
        <w:rPr>
          <w:rFonts w:ascii="Arial" w:eastAsia="Arial" w:hAnsi="Arial" w:cs="Arial"/>
          <w:sz w:val="24"/>
          <w:szCs w:val="24"/>
        </w:rPr>
        <w:t>proc</w:t>
      </w:r>
      <w:r w:rsidR="15C5B24C" w:rsidRPr="00901976">
        <w:rPr>
          <w:rFonts w:ascii="Arial" w:eastAsia="Arial" w:hAnsi="Arial" w:cs="Arial"/>
          <w:sz w:val="24"/>
          <w:szCs w:val="24"/>
        </w:rPr>
        <w:t>ess</w:t>
      </w:r>
      <w:r w:rsidR="5BF134DD" w:rsidRPr="00901976">
        <w:rPr>
          <w:rFonts w:ascii="Arial" w:eastAsia="Arial" w:hAnsi="Arial" w:cs="Arial"/>
          <w:sz w:val="24"/>
          <w:szCs w:val="24"/>
        </w:rPr>
        <w:t xml:space="preserve"> for accepting new referrals of parents for Parent Partner support </w:t>
      </w:r>
      <w:r w:rsidR="2BD9CC40" w:rsidRPr="00901976">
        <w:rPr>
          <w:rFonts w:ascii="Arial" w:eastAsia="Arial" w:hAnsi="Arial" w:cs="Arial"/>
          <w:sz w:val="24"/>
          <w:szCs w:val="24"/>
        </w:rPr>
        <w:t xml:space="preserve">and </w:t>
      </w:r>
      <w:r w:rsidR="5BF134DD" w:rsidRPr="00901976">
        <w:rPr>
          <w:rFonts w:ascii="Arial" w:eastAsia="Arial" w:hAnsi="Arial" w:cs="Arial"/>
          <w:sz w:val="24"/>
          <w:szCs w:val="24"/>
        </w:rPr>
        <w:t>will be ready for implementation on the effective date of the Contract.</w:t>
      </w:r>
    </w:p>
    <w:p w14:paraId="6A346B63" w14:textId="05699C2E" w:rsidR="768A487C" w:rsidRPr="00901976" w:rsidRDefault="768A487C" w:rsidP="00415099">
      <w:pPr>
        <w:pStyle w:val="NoSpacing"/>
        <w:numPr>
          <w:ilvl w:val="0"/>
          <w:numId w:val="3"/>
        </w:numPr>
        <w:jc w:val="left"/>
        <w:rPr>
          <w:rFonts w:ascii="Arial" w:eastAsia="Arial" w:hAnsi="Arial" w:cs="Arial"/>
          <w:sz w:val="24"/>
          <w:szCs w:val="24"/>
        </w:rPr>
      </w:pPr>
      <w:r w:rsidRPr="00901976">
        <w:rPr>
          <w:rFonts w:ascii="Arial" w:eastAsia="Arial" w:hAnsi="Arial" w:cs="Arial"/>
          <w:sz w:val="24"/>
          <w:szCs w:val="24"/>
        </w:rPr>
        <w:t>T</w:t>
      </w:r>
      <w:r w:rsidR="6DAEC084" w:rsidRPr="00901976">
        <w:rPr>
          <w:rFonts w:ascii="Arial" w:eastAsia="Arial" w:hAnsi="Arial" w:cs="Arial"/>
          <w:sz w:val="24"/>
          <w:szCs w:val="24"/>
        </w:rPr>
        <w:t xml:space="preserve">rain all Parent Partner Coordinators, Service Area Coordinators, and Parent Partner Specialists </w:t>
      </w:r>
      <w:r w:rsidR="5C22A656" w:rsidRPr="00901976">
        <w:rPr>
          <w:rFonts w:ascii="Arial" w:eastAsia="Arial" w:hAnsi="Arial" w:cs="Arial"/>
          <w:sz w:val="24"/>
          <w:szCs w:val="24"/>
        </w:rPr>
        <w:t>o</w:t>
      </w:r>
      <w:r w:rsidR="6DAEC084" w:rsidRPr="00901976">
        <w:rPr>
          <w:rFonts w:ascii="Arial" w:eastAsia="Arial" w:hAnsi="Arial" w:cs="Arial"/>
          <w:sz w:val="24"/>
          <w:szCs w:val="24"/>
        </w:rPr>
        <w:t xml:space="preserve">n the </w:t>
      </w:r>
      <w:r w:rsidR="01917015" w:rsidRPr="00901976">
        <w:rPr>
          <w:rFonts w:ascii="Arial" w:eastAsia="Arial" w:hAnsi="Arial" w:cs="Arial"/>
          <w:sz w:val="24"/>
          <w:szCs w:val="24"/>
        </w:rPr>
        <w:t xml:space="preserve">components of the </w:t>
      </w:r>
      <w:r w:rsidR="051E21EC" w:rsidRPr="00901976">
        <w:rPr>
          <w:rFonts w:ascii="Arial" w:eastAsia="Arial" w:hAnsi="Arial" w:cs="Arial"/>
          <w:sz w:val="24"/>
          <w:szCs w:val="24"/>
        </w:rPr>
        <w:t xml:space="preserve">Iowa Parent Partner Approach </w:t>
      </w:r>
      <w:r w:rsidR="302EEB71" w:rsidRPr="00901976">
        <w:rPr>
          <w:rFonts w:ascii="Arial" w:eastAsia="Arial" w:hAnsi="Arial" w:cs="Arial"/>
          <w:sz w:val="24"/>
          <w:szCs w:val="24"/>
        </w:rPr>
        <w:t xml:space="preserve">including </w:t>
      </w:r>
      <w:r w:rsidR="69777ACE" w:rsidRPr="00901976">
        <w:rPr>
          <w:rFonts w:ascii="Arial" w:eastAsia="Arial" w:hAnsi="Arial" w:cs="Arial"/>
          <w:sz w:val="24"/>
          <w:szCs w:val="24"/>
        </w:rPr>
        <w:t>information from</w:t>
      </w:r>
      <w:r w:rsidR="302EEB71" w:rsidRPr="00901976">
        <w:rPr>
          <w:rFonts w:ascii="Arial" w:eastAsia="Arial" w:hAnsi="Arial" w:cs="Arial"/>
          <w:sz w:val="24"/>
          <w:szCs w:val="24"/>
        </w:rPr>
        <w:t xml:space="preserve"> the</w:t>
      </w:r>
      <w:r w:rsidR="5455D4CE" w:rsidRPr="00901976">
        <w:rPr>
          <w:rFonts w:ascii="Arial" w:eastAsia="Arial" w:hAnsi="Arial" w:cs="Arial"/>
          <w:sz w:val="24"/>
          <w:szCs w:val="24"/>
        </w:rPr>
        <w:t xml:space="preserve"> Iowa Parent Partner Approach</w:t>
      </w:r>
      <w:r w:rsidR="302EEB71" w:rsidRPr="00901976">
        <w:rPr>
          <w:rFonts w:ascii="Arial" w:eastAsia="Arial" w:hAnsi="Arial" w:cs="Arial"/>
          <w:sz w:val="24"/>
          <w:szCs w:val="24"/>
        </w:rPr>
        <w:t xml:space="preserve"> Handbook</w:t>
      </w:r>
      <w:r w:rsidR="3408F738" w:rsidRPr="00901976">
        <w:rPr>
          <w:rFonts w:ascii="Arial" w:eastAsia="Arial" w:hAnsi="Arial" w:cs="Arial"/>
          <w:sz w:val="24"/>
          <w:szCs w:val="24"/>
        </w:rPr>
        <w:t xml:space="preserve"> Governing Philosophy, Policy &amp; Protocol, (Attachment F) </w:t>
      </w:r>
      <w:r w:rsidR="2A5B67C1" w:rsidRPr="00901976">
        <w:rPr>
          <w:rFonts w:ascii="Arial" w:eastAsia="Arial" w:hAnsi="Arial" w:cs="Arial"/>
          <w:sz w:val="24"/>
          <w:szCs w:val="24"/>
        </w:rPr>
        <w:t>Parent Partner</w:t>
      </w:r>
      <w:r w:rsidR="302EEB71" w:rsidRPr="00901976">
        <w:rPr>
          <w:rFonts w:ascii="Arial" w:eastAsia="Arial" w:hAnsi="Arial" w:cs="Arial"/>
          <w:sz w:val="24"/>
          <w:szCs w:val="24"/>
        </w:rPr>
        <w:t xml:space="preserve"> Practice Guide</w:t>
      </w:r>
      <w:r w:rsidR="7503AB8B" w:rsidRPr="00901976">
        <w:rPr>
          <w:rFonts w:ascii="Arial" w:eastAsia="Arial" w:hAnsi="Arial" w:cs="Arial"/>
          <w:sz w:val="24"/>
          <w:szCs w:val="24"/>
        </w:rPr>
        <w:t xml:space="preserve"> (Attachment G)</w:t>
      </w:r>
      <w:r w:rsidR="302EEB71" w:rsidRPr="00901976">
        <w:rPr>
          <w:rFonts w:ascii="Arial" w:eastAsia="Arial" w:hAnsi="Arial" w:cs="Arial"/>
          <w:sz w:val="24"/>
          <w:szCs w:val="24"/>
        </w:rPr>
        <w:t xml:space="preserve">, and Program Forms </w:t>
      </w:r>
      <w:r w:rsidR="59D17BD4" w:rsidRPr="00901976">
        <w:rPr>
          <w:rFonts w:ascii="Arial" w:eastAsia="Arial" w:hAnsi="Arial" w:cs="Arial"/>
          <w:sz w:val="24"/>
          <w:szCs w:val="24"/>
        </w:rPr>
        <w:t xml:space="preserve">(Attachments H-O) </w:t>
      </w:r>
      <w:r w:rsidR="302EEB71" w:rsidRPr="00901976">
        <w:rPr>
          <w:rFonts w:ascii="Arial" w:eastAsia="Arial" w:hAnsi="Arial" w:cs="Arial"/>
          <w:sz w:val="24"/>
          <w:szCs w:val="24"/>
        </w:rPr>
        <w:t>within 6 months of the effective date of the contract.</w:t>
      </w:r>
    </w:p>
    <w:p w14:paraId="08964472" w14:textId="73380B71" w:rsidR="476A4137" w:rsidRDefault="6846D420" w:rsidP="00415099">
      <w:pPr>
        <w:pStyle w:val="NoSpacing"/>
        <w:numPr>
          <w:ilvl w:val="0"/>
          <w:numId w:val="3"/>
        </w:numPr>
        <w:jc w:val="left"/>
        <w:rPr>
          <w:rFonts w:ascii="Arial" w:eastAsia="Arial" w:hAnsi="Arial" w:cs="Arial"/>
          <w:sz w:val="24"/>
          <w:szCs w:val="24"/>
        </w:rPr>
      </w:pPr>
      <w:r w:rsidRPr="6C1E7738">
        <w:rPr>
          <w:rFonts w:ascii="Arial" w:eastAsia="Arial" w:hAnsi="Arial" w:cs="Arial"/>
          <w:sz w:val="24"/>
          <w:szCs w:val="24"/>
        </w:rPr>
        <w:t xml:space="preserve">The Contractor shall work with </w:t>
      </w:r>
      <w:r w:rsidR="15F7FA42" w:rsidRPr="6C1E7738">
        <w:rPr>
          <w:rFonts w:ascii="Arial" w:eastAsia="Arial" w:hAnsi="Arial" w:cs="Arial"/>
          <w:sz w:val="24"/>
          <w:szCs w:val="24"/>
        </w:rPr>
        <w:t>the previous</w:t>
      </w:r>
      <w:r w:rsidRPr="6C1E7738">
        <w:rPr>
          <w:rFonts w:ascii="Arial" w:eastAsia="Arial" w:hAnsi="Arial" w:cs="Arial"/>
          <w:sz w:val="24"/>
          <w:szCs w:val="24"/>
        </w:rPr>
        <w:t xml:space="preserve"> Contractor </w:t>
      </w:r>
      <w:r w:rsidR="254FD800" w:rsidRPr="6C1E7738">
        <w:rPr>
          <w:rFonts w:ascii="Arial" w:eastAsia="Arial" w:hAnsi="Arial" w:cs="Arial"/>
          <w:sz w:val="24"/>
          <w:szCs w:val="24"/>
        </w:rPr>
        <w:t xml:space="preserve">to obtain </w:t>
      </w:r>
      <w:r w:rsidR="039634D4" w:rsidRPr="6C1E7738">
        <w:rPr>
          <w:rFonts w:ascii="Arial" w:eastAsia="Arial" w:hAnsi="Arial" w:cs="Arial"/>
          <w:sz w:val="24"/>
          <w:szCs w:val="24"/>
        </w:rPr>
        <w:t>necessary</w:t>
      </w:r>
      <w:r w:rsidR="254FD800" w:rsidRPr="6C1E7738">
        <w:rPr>
          <w:rFonts w:ascii="Arial" w:eastAsia="Arial" w:hAnsi="Arial" w:cs="Arial"/>
          <w:sz w:val="24"/>
          <w:szCs w:val="24"/>
        </w:rPr>
        <w:t xml:space="preserve"> </w:t>
      </w:r>
      <w:r w:rsidR="57309051" w:rsidRPr="6C1E7738">
        <w:rPr>
          <w:rFonts w:ascii="Arial" w:eastAsia="Arial" w:hAnsi="Arial" w:cs="Arial"/>
          <w:sz w:val="24"/>
          <w:szCs w:val="24"/>
        </w:rPr>
        <w:t>Participant</w:t>
      </w:r>
      <w:r w:rsidR="254FD800" w:rsidRPr="6C1E7738">
        <w:rPr>
          <w:rFonts w:ascii="Arial" w:eastAsia="Arial" w:hAnsi="Arial" w:cs="Arial"/>
          <w:sz w:val="24"/>
          <w:szCs w:val="24"/>
        </w:rPr>
        <w:t xml:space="preserve"> file information</w:t>
      </w:r>
      <w:r w:rsidR="27D32972" w:rsidRPr="6C1E7738">
        <w:rPr>
          <w:rFonts w:ascii="Arial" w:eastAsia="Arial" w:hAnsi="Arial" w:cs="Arial"/>
          <w:sz w:val="24"/>
          <w:szCs w:val="24"/>
        </w:rPr>
        <w:t>, Parent</w:t>
      </w:r>
      <w:r w:rsidR="254FD800" w:rsidRPr="6C1E7738">
        <w:rPr>
          <w:rFonts w:ascii="Arial" w:eastAsia="Arial" w:hAnsi="Arial" w:cs="Arial"/>
          <w:sz w:val="24"/>
          <w:szCs w:val="24"/>
        </w:rPr>
        <w:t xml:space="preserve"> </w:t>
      </w:r>
      <w:r w:rsidR="27D32972" w:rsidRPr="6C1E7738">
        <w:rPr>
          <w:rFonts w:ascii="Arial" w:eastAsia="Arial" w:hAnsi="Arial" w:cs="Arial"/>
          <w:sz w:val="24"/>
          <w:szCs w:val="24"/>
        </w:rPr>
        <w:t xml:space="preserve">Partner files, and other related program </w:t>
      </w:r>
      <w:r w:rsidR="576B721F" w:rsidRPr="6C1E7738">
        <w:rPr>
          <w:rFonts w:ascii="Arial" w:eastAsia="Arial" w:hAnsi="Arial" w:cs="Arial"/>
          <w:sz w:val="24"/>
          <w:szCs w:val="24"/>
        </w:rPr>
        <w:t>materials</w:t>
      </w:r>
      <w:r w:rsidR="783611CB" w:rsidRPr="6C1E7738">
        <w:rPr>
          <w:rFonts w:ascii="Arial" w:eastAsia="Arial" w:hAnsi="Arial" w:cs="Arial"/>
          <w:sz w:val="24"/>
          <w:szCs w:val="24"/>
        </w:rPr>
        <w:t xml:space="preserve"> </w:t>
      </w:r>
      <w:r w:rsidR="27D32972" w:rsidRPr="6C1E7738">
        <w:rPr>
          <w:rFonts w:ascii="Arial" w:eastAsia="Arial" w:hAnsi="Arial" w:cs="Arial"/>
          <w:sz w:val="24"/>
          <w:szCs w:val="24"/>
        </w:rPr>
        <w:t xml:space="preserve">needed for effective transfer </w:t>
      </w:r>
      <w:r w:rsidR="5AD757E2" w:rsidRPr="6C1E7738">
        <w:rPr>
          <w:rFonts w:ascii="Arial" w:eastAsia="Arial" w:hAnsi="Arial" w:cs="Arial"/>
          <w:sz w:val="24"/>
          <w:szCs w:val="24"/>
        </w:rPr>
        <w:t xml:space="preserve">of </w:t>
      </w:r>
      <w:r w:rsidR="3F8D4F8B" w:rsidRPr="6C1E7738">
        <w:rPr>
          <w:rFonts w:ascii="Arial" w:eastAsia="Arial" w:hAnsi="Arial" w:cs="Arial"/>
          <w:sz w:val="24"/>
          <w:szCs w:val="24"/>
        </w:rPr>
        <w:t>Parent Partner P</w:t>
      </w:r>
      <w:r w:rsidR="5AD757E2" w:rsidRPr="6C1E7738">
        <w:rPr>
          <w:rFonts w:ascii="Arial" w:eastAsia="Arial" w:hAnsi="Arial" w:cs="Arial"/>
          <w:sz w:val="24"/>
          <w:szCs w:val="24"/>
        </w:rPr>
        <w:t>rogram delivery</w:t>
      </w:r>
      <w:r w:rsidR="61EC2021" w:rsidRPr="6C1E7738">
        <w:rPr>
          <w:rFonts w:ascii="Arial" w:eastAsia="Arial" w:hAnsi="Arial" w:cs="Arial"/>
          <w:sz w:val="24"/>
          <w:szCs w:val="24"/>
        </w:rPr>
        <w:t xml:space="preserve"> and</w:t>
      </w:r>
      <w:r w:rsidR="6D5531EF" w:rsidRPr="6C1E7738">
        <w:rPr>
          <w:rFonts w:ascii="Arial" w:eastAsia="Arial" w:hAnsi="Arial" w:cs="Arial"/>
          <w:sz w:val="24"/>
          <w:szCs w:val="24"/>
        </w:rPr>
        <w:t xml:space="preserve"> </w:t>
      </w:r>
      <w:r w:rsidR="61EC2021" w:rsidRPr="6C1E7738">
        <w:rPr>
          <w:rFonts w:ascii="Arial" w:eastAsia="Arial" w:hAnsi="Arial" w:cs="Arial"/>
          <w:sz w:val="24"/>
          <w:szCs w:val="24"/>
        </w:rPr>
        <w:t>management</w:t>
      </w:r>
      <w:r w:rsidR="5AD757E2" w:rsidRPr="6C1E7738">
        <w:rPr>
          <w:rFonts w:ascii="Arial" w:eastAsia="Arial" w:hAnsi="Arial" w:cs="Arial"/>
          <w:sz w:val="24"/>
          <w:szCs w:val="24"/>
        </w:rPr>
        <w:t>.</w:t>
      </w:r>
      <w:r w:rsidR="1D6A882B" w:rsidRPr="6C1E7738">
        <w:rPr>
          <w:rFonts w:ascii="Arial" w:eastAsia="Arial" w:hAnsi="Arial" w:cs="Arial"/>
          <w:sz w:val="24"/>
          <w:szCs w:val="24"/>
        </w:rPr>
        <w:t xml:space="preserve"> </w:t>
      </w:r>
    </w:p>
    <w:p w14:paraId="00F0309B" w14:textId="73CEF522" w:rsidR="219E7AE4" w:rsidRPr="00901976" w:rsidRDefault="219E7AE4" w:rsidP="6C1E7738">
      <w:pPr>
        <w:pStyle w:val="NoSpacing"/>
        <w:ind w:left="720"/>
        <w:jc w:val="left"/>
        <w:rPr>
          <w:rFonts w:ascii="Arial" w:eastAsia="Arial" w:hAnsi="Arial" w:cs="Arial"/>
          <w:sz w:val="24"/>
          <w:szCs w:val="24"/>
        </w:rPr>
      </w:pPr>
    </w:p>
    <w:p w14:paraId="2DD3B052" w14:textId="77777777" w:rsidR="00F257DA" w:rsidRPr="00901976" w:rsidRDefault="00F257DA">
      <w:pPr>
        <w:pStyle w:val="NoSpacing"/>
        <w:jc w:val="left"/>
        <w:rPr>
          <w:rStyle w:val="ContractLevel2Char"/>
          <w:rFonts w:ascii="Arial" w:eastAsia="Arial" w:hAnsi="Arial" w:cs="Arial"/>
          <w:i w:val="0"/>
          <w:sz w:val="24"/>
          <w:szCs w:val="24"/>
        </w:rPr>
      </w:pPr>
      <w:r w:rsidRPr="00901976">
        <w:rPr>
          <w:rStyle w:val="ContractLevel2Char"/>
          <w:rFonts w:ascii="Arial" w:eastAsia="Arial" w:hAnsi="Arial" w:cs="Arial"/>
          <w:i w:val="0"/>
          <w:sz w:val="24"/>
          <w:szCs w:val="24"/>
        </w:rPr>
        <w:t xml:space="preserve">1.3.2 Performance Measures.  </w:t>
      </w:r>
    </w:p>
    <w:p w14:paraId="2D200132" w14:textId="2DD63F32" w:rsidR="00E336E2" w:rsidRPr="00901976" w:rsidRDefault="00E336E2" w:rsidP="219E7AE4">
      <w:pPr>
        <w:pStyle w:val="NoSpacing"/>
        <w:jc w:val="left"/>
        <w:rPr>
          <w:rStyle w:val="ContractLevel2Char"/>
          <w:rFonts w:ascii="Arial" w:eastAsia="Arial" w:hAnsi="Arial" w:cs="Arial"/>
          <w:b w:val="0"/>
          <w:i w:val="0"/>
          <w:sz w:val="24"/>
          <w:szCs w:val="24"/>
        </w:rPr>
      </w:pPr>
      <w:r w:rsidRPr="00901976">
        <w:rPr>
          <w:rStyle w:val="ContractLevel2Char"/>
          <w:rFonts w:ascii="Arial" w:eastAsia="Arial" w:hAnsi="Arial" w:cs="Arial"/>
          <w:b w:val="0"/>
          <w:i w:val="0"/>
          <w:sz w:val="24"/>
          <w:szCs w:val="24"/>
        </w:rPr>
        <w:t>Performance measures and targets are included as a part of this Contract and used to assess performance by the Contractor. The performance measures are designed to help further align Contractor with the expectations outlined in the scope of work section 1.3.</w:t>
      </w:r>
    </w:p>
    <w:p w14:paraId="3FDAB8FA" w14:textId="77777777" w:rsidR="00E336E2" w:rsidRPr="00901976" w:rsidRDefault="00E336E2" w:rsidP="00E336E2">
      <w:pPr>
        <w:pStyle w:val="NoSpacing"/>
        <w:jc w:val="left"/>
        <w:rPr>
          <w:rFonts w:ascii="Arial" w:eastAsia="Arial" w:hAnsi="Arial" w:cs="Arial"/>
          <w:sz w:val="24"/>
          <w:szCs w:val="24"/>
        </w:rPr>
      </w:pPr>
    </w:p>
    <w:p w14:paraId="44F7122E" w14:textId="77777777" w:rsidR="00E336E2" w:rsidRPr="00901976" w:rsidRDefault="00E336E2" w:rsidP="00E336E2">
      <w:pPr>
        <w:pStyle w:val="NoSpacing"/>
        <w:jc w:val="left"/>
        <w:rPr>
          <w:rFonts w:ascii="Arial" w:eastAsia="Arial" w:hAnsi="Arial" w:cs="Arial"/>
          <w:sz w:val="24"/>
          <w:szCs w:val="24"/>
        </w:rPr>
      </w:pPr>
      <w:r w:rsidRPr="00901976">
        <w:rPr>
          <w:rFonts w:ascii="Arial" w:eastAsia="Arial" w:hAnsi="Arial" w:cs="Arial"/>
          <w:sz w:val="24"/>
          <w:szCs w:val="24"/>
        </w:rPr>
        <w:t>The determination of whether a Contractor has met a performance measure will be made at the sole discretion of the Agency. The Agency may alter performance measures as it sees fit and add or extend performance measures for Contract years 3-6 as applicable. If the Contract is extended past the initial two-year period, and no adjustments have been made to performance measures, then the latest Contract year’s performance measures will be extended to the next Contract year.</w:t>
      </w:r>
    </w:p>
    <w:p w14:paraId="5D7B275D" w14:textId="02717F20" w:rsidR="00E336E2" w:rsidRPr="00901976" w:rsidRDefault="00E336E2" w:rsidP="0A1FE4A3">
      <w:pPr>
        <w:pStyle w:val="NoSpacing"/>
        <w:jc w:val="left"/>
        <w:rPr>
          <w:rFonts w:ascii="Arial" w:eastAsia="Arial" w:hAnsi="Arial" w:cs="Arial"/>
          <w:sz w:val="24"/>
          <w:szCs w:val="24"/>
        </w:rPr>
      </w:pPr>
    </w:p>
    <w:p w14:paraId="58A21212" w14:textId="512FC493" w:rsidR="00E336E2" w:rsidRPr="00901976" w:rsidRDefault="07695CD1" w:rsidP="18128BFB">
      <w:pPr>
        <w:pStyle w:val="NoSpacing"/>
        <w:ind w:left="720" w:hanging="360"/>
        <w:jc w:val="left"/>
        <w:rPr>
          <w:rStyle w:val="ContractLevel2Char"/>
          <w:rFonts w:ascii="Arial" w:eastAsia="Arial" w:hAnsi="Arial" w:cs="Arial"/>
          <w:b w:val="0"/>
          <w:i w:val="0"/>
          <w:sz w:val="24"/>
          <w:szCs w:val="24"/>
        </w:rPr>
      </w:pPr>
      <w:r w:rsidRPr="00901976">
        <w:rPr>
          <w:rStyle w:val="ContractLevel2Char"/>
          <w:rFonts w:ascii="Arial" w:eastAsia="Arial" w:hAnsi="Arial" w:cs="Arial"/>
          <w:i w:val="0"/>
          <w:sz w:val="24"/>
          <w:szCs w:val="24"/>
        </w:rPr>
        <w:t>A.</w:t>
      </w:r>
      <w:r>
        <w:tab/>
      </w:r>
      <w:r w:rsidR="00E336E2" w:rsidRPr="00901976">
        <w:rPr>
          <w:rStyle w:val="ContractLevel2Char"/>
          <w:rFonts w:ascii="Arial" w:eastAsia="Arial" w:hAnsi="Arial" w:cs="Arial"/>
          <w:i w:val="0"/>
          <w:sz w:val="24"/>
          <w:szCs w:val="24"/>
        </w:rPr>
        <w:t>Performance Measure</w:t>
      </w:r>
      <w:r w:rsidR="07013115" w:rsidRPr="5C73C88A">
        <w:rPr>
          <w:rStyle w:val="ContractLevel2Char"/>
          <w:rFonts w:ascii="Arial" w:eastAsia="Arial" w:hAnsi="Arial" w:cs="Arial"/>
          <w:i w:val="0"/>
          <w:sz w:val="24"/>
          <w:szCs w:val="24"/>
        </w:rPr>
        <w:t xml:space="preserve"> 1</w:t>
      </w:r>
      <w:r>
        <w:br/>
      </w:r>
      <w:r w:rsidR="00E336E2" w:rsidRPr="00901976">
        <w:rPr>
          <w:rStyle w:val="ContractLevel2Char"/>
          <w:rFonts w:ascii="Arial" w:eastAsia="Arial" w:hAnsi="Arial" w:cs="Arial"/>
          <w:b w:val="0"/>
          <w:i w:val="0"/>
          <w:sz w:val="24"/>
          <w:szCs w:val="24"/>
        </w:rPr>
        <w:t xml:space="preserve">Contractor shall provide Parent Partner mentoring supports that conform to following contractual requirements: </w:t>
      </w:r>
    </w:p>
    <w:p w14:paraId="5C9C1CF8" w14:textId="1E48FB25" w:rsidR="00E336E2" w:rsidRPr="00901976" w:rsidRDefault="22828E1E" w:rsidP="00415099">
      <w:pPr>
        <w:pStyle w:val="NoSpacing"/>
        <w:numPr>
          <w:ilvl w:val="0"/>
          <w:numId w:val="53"/>
        </w:numPr>
        <w:ind w:left="1440"/>
        <w:jc w:val="left"/>
        <w:rPr>
          <w:rStyle w:val="ContractLevel2Char"/>
          <w:rFonts w:ascii="Arial" w:eastAsia="Arial" w:hAnsi="Arial" w:cs="Arial"/>
          <w:b w:val="0"/>
          <w:i w:val="0"/>
          <w:sz w:val="24"/>
          <w:szCs w:val="24"/>
        </w:rPr>
      </w:pPr>
      <w:r w:rsidRPr="00901976">
        <w:rPr>
          <w:rStyle w:val="ContractLevel2Char"/>
          <w:rFonts w:ascii="Arial" w:eastAsia="Arial" w:hAnsi="Arial" w:cs="Arial"/>
          <w:b w:val="0"/>
          <w:i w:val="0"/>
          <w:sz w:val="24"/>
          <w:szCs w:val="24"/>
        </w:rPr>
        <w:t>A minimum of 1,2</w:t>
      </w:r>
      <w:r w:rsidR="12B04FED" w:rsidRPr="00901976">
        <w:rPr>
          <w:rStyle w:val="ContractLevel2Char"/>
          <w:rFonts w:ascii="Arial" w:eastAsia="Arial" w:hAnsi="Arial" w:cs="Arial"/>
          <w:b w:val="0"/>
          <w:i w:val="0"/>
          <w:sz w:val="24"/>
          <w:szCs w:val="24"/>
        </w:rPr>
        <w:t>40</w:t>
      </w:r>
      <w:r w:rsidRPr="00901976">
        <w:rPr>
          <w:rStyle w:val="ContractLevel2Char"/>
          <w:rFonts w:ascii="Arial" w:eastAsia="Arial" w:hAnsi="Arial" w:cs="Arial"/>
          <w:b w:val="0"/>
          <w:i w:val="0"/>
          <w:sz w:val="24"/>
          <w:szCs w:val="24"/>
        </w:rPr>
        <w:t xml:space="preserve"> parents statewide will be provided Parent Partner mentoring supports each year of the Contract. </w:t>
      </w:r>
      <w:r w:rsidR="57745D32" w:rsidRPr="00901976">
        <w:rPr>
          <w:rStyle w:val="ContractLevel2Char"/>
          <w:rFonts w:ascii="Arial" w:eastAsia="Arial" w:hAnsi="Arial" w:cs="Arial"/>
          <w:b w:val="0"/>
          <w:i w:val="0"/>
          <w:sz w:val="24"/>
          <w:szCs w:val="24"/>
        </w:rPr>
        <w:t>This will be measured by</w:t>
      </w:r>
      <w:r w:rsidR="7986DF29" w:rsidRPr="00901976">
        <w:rPr>
          <w:rStyle w:val="ContractLevel2Char"/>
          <w:rFonts w:ascii="Arial" w:eastAsia="Arial" w:hAnsi="Arial" w:cs="Arial"/>
          <w:b w:val="0"/>
          <w:i w:val="0"/>
          <w:sz w:val="24"/>
          <w:szCs w:val="24"/>
        </w:rPr>
        <w:t xml:space="preserve"> the program providing </w:t>
      </w:r>
      <w:r w:rsidR="57745D32" w:rsidRPr="00901976">
        <w:rPr>
          <w:rStyle w:val="ContractLevel2Char"/>
          <w:rFonts w:ascii="Arial" w:eastAsia="Arial" w:hAnsi="Arial" w:cs="Arial"/>
          <w:b w:val="0"/>
          <w:i w:val="0"/>
          <w:sz w:val="24"/>
          <w:szCs w:val="24"/>
        </w:rPr>
        <w:t>support</w:t>
      </w:r>
      <w:r w:rsidR="1A211127" w:rsidRPr="00901976">
        <w:rPr>
          <w:rStyle w:val="ContractLevel2Char"/>
          <w:rFonts w:ascii="Arial" w:eastAsia="Arial" w:hAnsi="Arial" w:cs="Arial"/>
          <w:b w:val="0"/>
          <w:i w:val="0"/>
          <w:sz w:val="24"/>
          <w:szCs w:val="24"/>
        </w:rPr>
        <w:t xml:space="preserve"> </w:t>
      </w:r>
      <w:r w:rsidR="30CD5344" w:rsidRPr="00901976">
        <w:rPr>
          <w:rStyle w:val="ContractLevel2Char"/>
          <w:rFonts w:ascii="Arial" w:eastAsia="Arial" w:hAnsi="Arial" w:cs="Arial"/>
          <w:b w:val="0"/>
          <w:i w:val="0"/>
          <w:sz w:val="24"/>
          <w:szCs w:val="24"/>
        </w:rPr>
        <w:t>to a</w:t>
      </w:r>
      <w:r w:rsidR="57745D32" w:rsidRPr="00901976">
        <w:rPr>
          <w:rStyle w:val="ContractLevel2Char"/>
          <w:rFonts w:ascii="Arial" w:eastAsia="Arial" w:hAnsi="Arial" w:cs="Arial"/>
          <w:b w:val="0"/>
          <w:i w:val="0"/>
          <w:sz w:val="24"/>
          <w:szCs w:val="24"/>
        </w:rPr>
        <w:t xml:space="preserve"> minimum of 310 parents per quarter. </w:t>
      </w:r>
    </w:p>
    <w:p w14:paraId="610CC302" w14:textId="2862851D" w:rsidR="23EA721D" w:rsidRPr="00901976" w:rsidRDefault="23EA721D" w:rsidP="00415099">
      <w:pPr>
        <w:pStyle w:val="NoSpacing"/>
        <w:numPr>
          <w:ilvl w:val="0"/>
          <w:numId w:val="53"/>
        </w:numPr>
        <w:ind w:left="1440"/>
        <w:jc w:val="left"/>
        <w:rPr>
          <w:rStyle w:val="ContractLevel2Char"/>
          <w:rFonts w:ascii="Arial" w:eastAsia="Arial" w:hAnsi="Arial" w:cs="Arial"/>
          <w:b w:val="0"/>
          <w:i w:val="0"/>
          <w:sz w:val="24"/>
          <w:szCs w:val="24"/>
        </w:rPr>
      </w:pPr>
      <w:r w:rsidRPr="00901976">
        <w:rPr>
          <w:rStyle w:val="ContractLevel2Char"/>
          <w:rFonts w:ascii="Arial" w:eastAsia="Arial" w:hAnsi="Arial" w:cs="Arial"/>
          <w:b w:val="0"/>
          <w:i w:val="0"/>
          <w:sz w:val="24"/>
          <w:szCs w:val="24"/>
        </w:rPr>
        <w:t xml:space="preserve">A minimum of 150 new </w:t>
      </w:r>
      <w:r w:rsidR="020DD86F" w:rsidRPr="00901976">
        <w:rPr>
          <w:rStyle w:val="ContractLevel2Char"/>
          <w:rFonts w:ascii="Arial" w:eastAsia="Arial" w:hAnsi="Arial" w:cs="Arial"/>
          <w:b w:val="0"/>
          <w:i w:val="0"/>
          <w:sz w:val="24"/>
          <w:szCs w:val="24"/>
        </w:rPr>
        <w:t>Parent Partner Program I</w:t>
      </w:r>
      <w:r w:rsidRPr="00901976">
        <w:rPr>
          <w:rStyle w:val="ContractLevel2Char"/>
          <w:rFonts w:ascii="Arial" w:eastAsia="Arial" w:hAnsi="Arial" w:cs="Arial"/>
          <w:b w:val="0"/>
          <w:i w:val="0"/>
          <w:sz w:val="24"/>
          <w:szCs w:val="24"/>
        </w:rPr>
        <w:t>ntakes</w:t>
      </w:r>
      <w:r w:rsidR="1043257D" w:rsidRPr="00901976">
        <w:rPr>
          <w:rStyle w:val="ContractLevel2Char"/>
          <w:rFonts w:ascii="Arial" w:eastAsia="Arial" w:hAnsi="Arial" w:cs="Arial"/>
          <w:b w:val="0"/>
          <w:i w:val="0"/>
          <w:sz w:val="24"/>
          <w:szCs w:val="24"/>
        </w:rPr>
        <w:t xml:space="preserve"> of parents</w:t>
      </w:r>
      <w:r w:rsidRPr="00901976">
        <w:rPr>
          <w:rStyle w:val="ContractLevel2Char"/>
          <w:rFonts w:ascii="Arial" w:eastAsia="Arial" w:hAnsi="Arial" w:cs="Arial"/>
          <w:b w:val="0"/>
          <w:i w:val="0"/>
          <w:sz w:val="24"/>
          <w:szCs w:val="24"/>
        </w:rPr>
        <w:t xml:space="preserve"> into the program will be completed each quarter.</w:t>
      </w:r>
    </w:p>
    <w:p w14:paraId="3166C3DA" w14:textId="499ED1D6" w:rsidR="3A92BB45" w:rsidRPr="00901976" w:rsidRDefault="3A92BB45" w:rsidP="00415099">
      <w:pPr>
        <w:pStyle w:val="NoSpacing"/>
        <w:numPr>
          <w:ilvl w:val="0"/>
          <w:numId w:val="53"/>
        </w:numPr>
        <w:ind w:left="1440"/>
        <w:jc w:val="left"/>
        <w:rPr>
          <w:rStyle w:val="ContractLevel2Char"/>
          <w:rFonts w:ascii="Arial" w:eastAsia="Arial" w:hAnsi="Arial" w:cs="Arial"/>
          <w:b w:val="0"/>
          <w:i w:val="0"/>
          <w:sz w:val="24"/>
          <w:szCs w:val="24"/>
        </w:rPr>
      </w:pPr>
      <w:r w:rsidRPr="00901976">
        <w:rPr>
          <w:rStyle w:val="ContractLevel2Char"/>
          <w:rFonts w:ascii="Arial" w:eastAsia="Arial" w:hAnsi="Arial" w:cs="Arial"/>
          <w:b w:val="0"/>
          <w:i w:val="0"/>
          <w:sz w:val="24"/>
          <w:szCs w:val="24"/>
        </w:rPr>
        <w:t xml:space="preserve">A minimum of 40% of </w:t>
      </w:r>
      <w:r w:rsidR="053A95BC" w:rsidRPr="00901976">
        <w:rPr>
          <w:rStyle w:val="ContractLevel2Char"/>
          <w:rFonts w:ascii="Arial" w:eastAsia="Arial" w:hAnsi="Arial" w:cs="Arial"/>
          <w:b w:val="0"/>
          <w:i w:val="0"/>
          <w:sz w:val="24"/>
          <w:szCs w:val="24"/>
        </w:rPr>
        <w:t xml:space="preserve">the </w:t>
      </w:r>
      <w:r w:rsidRPr="00901976">
        <w:rPr>
          <w:rStyle w:val="ContractLevel2Char"/>
          <w:rFonts w:ascii="Arial" w:eastAsia="Arial" w:hAnsi="Arial" w:cs="Arial"/>
          <w:b w:val="0"/>
          <w:i w:val="0"/>
          <w:sz w:val="24"/>
          <w:szCs w:val="24"/>
        </w:rPr>
        <w:t xml:space="preserve">contract referrals must proceed to </w:t>
      </w:r>
      <w:r w:rsidR="77D69C6A" w:rsidRPr="00901976">
        <w:rPr>
          <w:rStyle w:val="ContractLevel2Char"/>
          <w:rFonts w:ascii="Arial" w:eastAsia="Arial" w:hAnsi="Arial" w:cs="Arial"/>
          <w:b w:val="0"/>
          <w:i w:val="0"/>
          <w:sz w:val="24"/>
          <w:szCs w:val="24"/>
        </w:rPr>
        <w:t>Parent Partner Program Intakes o</w:t>
      </w:r>
      <w:r w:rsidR="6169AC3E" w:rsidRPr="00901976">
        <w:rPr>
          <w:rStyle w:val="ContractLevel2Char"/>
          <w:rFonts w:ascii="Arial" w:eastAsia="Arial" w:hAnsi="Arial" w:cs="Arial"/>
          <w:b w:val="0"/>
          <w:i w:val="0"/>
          <w:sz w:val="24"/>
          <w:szCs w:val="24"/>
        </w:rPr>
        <w:t>f</w:t>
      </w:r>
      <w:r w:rsidR="77D69C6A" w:rsidRPr="00901976">
        <w:rPr>
          <w:rStyle w:val="ContractLevel2Char"/>
          <w:rFonts w:ascii="Arial" w:eastAsia="Arial" w:hAnsi="Arial" w:cs="Arial"/>
          <w:b w:val="0"/>
          <w:i w:val="0"/>
          <w:sz w:val="24"/>
          <w:szCs w:val="24"/>
        </w:rPr>
        <w:t xml:space="preserve"> parents</w:t>
      </w:r>
      <w:r w:rsidR="258E9947" w:rsidRPr="00901976">
        <w:rPr>
          <w:rStyle w:val="ContractLevel2Char"/>
          <w:rFonts w:ascii="Arial" w:eastAsia="Arial" w:hAnsi="Arial" w:cs="Arial"/>
          <w:b w:val="0"/>
          <w:i w:val="0"/>
          <w:sz w:val="24"/>
          <w:szCs w:val="24"/>
        </w:rPr>
        <w:t xml:space="preserve"> each quarter</w:t>
      </w:r>
      <w:r w:rsidR="77D69C6A" w:rsidRPr="00901976">
        <w:rPr>
          <w:rStyle w:val="ContractLevel2Char"/>
          <w:rFonts w:ascii="Arial" w:eastAsia="Arial" w:hAnsi="Arial" w:cs="Arial"/>
          <w:b w:val="0"/>
          <w:i w:val="0"/>
          <w:sz w:val="24"/>
          <w:szCs w:val="24"/>
        </w:rPr>
        <w:t>.</w:t>
      </w:r>
    </w:p>
    <w:p w14:paraId="64B0833B" w14:textId="396799EA" w:rsidR="00E336E2" w:rsidRPr="00901976" w:rsidRDefault="00E336E2" w:rsidP="0A1FE4A3">
      <w:pPr>
        <w:pStyle w:val="NoSpacing"/>
        <w:jc w:val="left"/>
        <w:rPr>
          <w:rStyle w:val="ContractLevel2Char"/>
          <w:rFonts w:ascii="Arial" w:eastAsia="Arial" w:hAnsi="Arial" w:cs="Arial"/>
          <w:b w:val="0"/>
          <w:i w:val="0"/>
          <w:sz w:val="24"/>
          <w:szCs w:val="24"/>
        </w:rPr>
      </w:pPr>
    </w:p>
    <w:p w14:paraId="62A75276" w14:textId="580798C3" w:rsidR="00E336E2" w:rsidRPr="00901976" w:rsidRDefault="755D2DC3" w:rsidP="18128BFB">
      <w:pPr>
        <w:pStyle w:val="NoSpacing"/>
        <w:ind w:left="720" w:hanging="360"/>
        <w:jc w:val="left"/>
        <w:rPr>
          <w:rStyle w:val="ContractLevel2Char"/>
          <w:rFonts w:ascii="Arial" w:eastAsia="Arial" w:hAnsi="Arial" w:cs="Arial"/>
          <w:i w:val="0"/>
          <w:sz w:val="24"/>
          <w:szCs w:val="24"/>
        </w:rPr>
      </w:pPr>
      <w:r w:rsidRPr="00901976">
        <w:rPr>
          <w:rStyle w:val="ContractLevel2Char"/>
          <w:rFonts w:ascii="Arial" w:eastAsia="Arial" w:hAnsi="Arial" w:cs="Arial"/>
          <w:i w:val="0"/>
          <w:sz w:val="24"/>
          <w:szCs w:val="24"/>
        </w:rPr>
        <w:t xml:space="preserve">B. </w:t>
      </w:r>
      <w:r>
        <w:tab/>
      </w:r>
      <w:r w:rsidR="00E336E2" w:rsidRPr="00901976">
        <w:rPr>
          <w:rStyle w:val="ContractLevel2Char"/>
          <w:rFonts w:ascii="Arial" w:eastAsia="Arial" w:hAnsi="Arial" w:cs="Arial"/>
          <w:i w:val="0"/>
          <w:sz w:val="24"/>
          <w:szCs w:val="24"/>
        </w:rPr>
        <w:t>Performance Measure</w:t>
      </w:r>
      <w:r w:rsidR="0FD56343" w:rsidRPr="5C73C88A">
        <w:rPr>
          <w:rStyle w:val="ContractLevel2Char"/>
          <w:rFonts w:ascii="Arial" w:eastAsia="Arial" w:hAnsi="Arial" w:cs="Arial"/>
          <w:i w:val="0"/>
          <w:sz w:val="24"/>
          <w:szCs w:val="24"/>
        </w:rPr>
        <w:t xml:space="preserve"> 2</w:t>
      </w:r>
    </w:p>
    <w:p w14:paraId="48136583" w14:textId="4D57C5F7" w:rsidR="00E336E2" w:rsidRPr="00901976" w:rsidRDefault="00E336E2" w:rsidP="00E336E2">
      <w:pPr>
        <w:pStyle w:val="NoSpacing"/>
        <w:ind w:left="720"/>
        <w:jc w:val="left"/>
        <w:rPr>
          <w:rFonts w:ascii="Arial" w:eastAsia="Arial" w:hAnsi="Arial" w:cs="Arial"/>
          <w:sz w:val="24"/>
          <w:szCs w:val="24"/>
        </w:rPr>
      </w:pPr>
      <w:r w:rsidRPr="00901976">
        <w:rPr>
          <w:rFonts w:ascii="Arial" w:eastAsia="Arial" w:hAnsi="Arial" w:cs="Arial"/>
          <w:sz w:val="24"/>
          <w:szCs w:val="24"/>
        </w:rPr>
        <w:t xml:space="preserve">Contractor shall ensure 80% of parents referred for Parent Partner support </w:t>
      </w:r>
      <w:r w:rsidR="5663EA1D" w:rsidRPr="00901976">
        <w:rPr>
          <w:rFonts w:ascii="Arial" w:eastAsia="Arial" w:hAnsi="Arial" w:cs="Arial"/>
          <w:sz w:val="24"/>
          <w:szCs w:val="24"/>
        </w:rPr>
        <w:t xml:space="preserve">for a </w:t>
      </w:r>
      <w:r w:rsidR="44E71CF1" w:rsidRPr="72C2CEA0">
        <w:rPr>
          <w:rFonts w:ascii="Arial" w:eastAsia="Arial" w:hAnsi="Arial" w:cs="Arial"/>
          <w:sz w:val="24"/>
          <w:szCs w:val="24"/>
        </w:rPr>
        <w:t>CSC</w:t>
      </w:r>
      <w:r w:rsidRPr="00901976">
        <w:rPr>
          <w:rFonts w:ascii="Arial" w:eastAsia="Arial" w:hAnsi="Arial" w:cs="Arial"/>
          <w:sz w:val="24"/>
          <w:szCs w:val="24"/>
        </w:rPr>
        <w:t xml:space="preserve"> will have a Parent Partner or a Parent Partner Specialist present to provide support at the CSC.</w:t>
      </w:r>
    </w:p>
    <w:p w14:paraId="3A2CE408" w14:textId="014E9C59" w:rsidR="00E336E2" w:rsidRPr="00901976" w:rsidRDefault="00E336E2" w:rsidP="6C1E7738">
      <w:pPr>
        <w:pStyle w:val="NoSpacing"/>
        <w:jc w:val="left"/>
        <w:rPr>
          <w:rStyle w:val="ContractLevel2Char"/>
          <w:rFonts w:ascii="Arial" w:eastAsia="Arial" w:hAnsi="Arial" w:cs="Arial"/>
          <w:b w:val="0"/>
          <w:i w:val="0"/>
          <w:sz w:val="24"/>
          <w:szCs w:val="24"/>
        </w:rPr>
      </w:pPr>
    </w:p>
    <w:p w14:paraId="6734D115" w14:textId="791EE39C" w:rsidR="00E336E2" w:rsidRPr="00901976" w:rsidRDefault="205F578A" w:rsidP="18128BFB">
      <w:pPr>
        <w:pStyle w:val="NoSpacing"/>
        <w:ind w:left="720" w:hanging="360"/>
        <w:jc w:val="left"/>
        <w:rPr>
          <w:rStyle w:val="ContractLevel2Char"/>
          <w:rFonts w:ascii="Arial" w:eastAsia="Arial" w:hAnsi="Arial" w:cs="Arial"/>
          <w:b w:val="0"/>
          <w:i w:val="0"/>
          <w:sz w:val="24"/>
          <w:szCs w:val="24"/>
        </w:rPr>
      </w:pPr>
      <w:r w:rsidRPr="00901976">
        <w:rPr>
          <w:rStyle w:val="ContractLevel2Char"/>
          <w:rFonts w:ascii="Arial" w:eastAsia="Arial" w:hAnsi="Arial" w:cs="Arial"/>
          <w:i w:val="0"/>
          <w:sz w:val="24"/>
          <w:szCs w:val="24"/>
        </w:rPr>
        <w:t>C.</w:t>
      </w:r>
      <w:r>
        <w:tab/>
      </w:r>
      <w:r w:rsidR="00E336E2" w:rsidRPr="00901976">
        <w:rPr>
          <w:rStyle w:val="ContractLevel2Char"/>
          <w:rFonts w:ascii="Arial" w:eastAsia="Arial" w:hAnsi="Arial" w:cs="Arial"/>
          <w:i w:val="0"/>
          <w:sz w:val="24"/>
          <w:szCs w:val="24"/>
        </w:rPr>
        <w:t>Performance Measure</w:t>
      </w:r>
      <w:r w:rsidR="6F1E11A1" w:rsidRPr="5C73C88A">
        <w:rPr>
          <w:rStyle w:val="ContractLevel2Char"/>
          <w:rFonts w:ascii="Arial" w:eastAsia="Arial" w:hAnsi="Arial" w:cs="Arial"/>
          <w:i w:val="0"/>
          <w:sz w:val="24"/>
          <w:szCs w:val="24"/>
        </w:rPr>
        <w:t xml:space="preserve"> 3</w:t>
      </w:r>
    </w:p>
    <w:p w14:paraId="70460C16" w14:textId="5A9D2FEC" w:rsidR="00E336E2" w:rsidRPr="00901976" w:rsidRDefault="11C1FF9F" w:rsidP="00415099">
      <w:pPr>
        <w:pStyle w:val="NoSpacing"/>
        <w:numPr>
          <w:ilvl w:val="1"/>
          <w:numId w:val="8"/>
        </w:numPr>
        <w:jc w:val="left"/>
        <w:rPr>
          <w:rStyle w:val="ContractLevel2Char"/>
          <w:rFonts w:ascii="Arial" w:eastAsia="Arial" w:hAnsi="Arial" w:cs="Arial"/>
          <w:b w:val="0"/>
          <w:i w:val="0"/>
        </w:rPr>
      </w:pPr>
      <w:r w:rsidRPr="6C1E7738">
        <w:rPr>
          <w:rStyle w:val="ContractLevel2Char"/>
          <w:rFonts w:ascii="Arial" w:eastAsia="Arial" w:hAnsi="Arial" w:cs="Arial"/>
          <w:b w:val="0"/>
          <w:i w:val="0"/>
          <w:sz w:val="24"/>
          <w:szCs w:val="24"/>
        </w:rPr>
        <w:t xml:space="preserve">Contractor shall ensure that 95% of the following forms are </w:t>
      </w:r>
      <w:r w:rsidR="5F530E5A" w:rsidRPr="6C1E7738">
        <w:rPr>
          <w:rStyle w:val="ContractLevel2Char"/>
          <w:rFonts w:ascii="Arial" w:eastAsia="Arial" w:hAnsi="Arial" w:cs="Arial"/>
          <w:b w:val="0"/>
          <w:i w:val="0"/>
          <w:sz w:val="24"/>
          <w:szCs w:val="24"/>
        </w:rPr>
        <w:t>completed and</w:t>
      </w:r>
      <w:r w:rsidRPr="6C1E7738">
        <w:rPr>
          <w:rStyle w:val="ContractLevel2Char"/>
          <w:rFonts w:ascii="Arial" w:eastAsia="Arial" w:hAnsi="Arial" w:cs="Arial"/>
          <w:b w:val="0"/>
          <w:i w:val="0"/>
          <w:sz w:val="24"/>
          <w:szCs w:val="24"/>
        </w:rPr>
        <w:t xml:space="preserve"> the information is entered </w:t>
      </w:r>
      <w:r w:rsidR="37458271" w:rsidRPr="6C1E7738">
        <w:rPr>
          <w:rStyle w:val="ContractLevel2Char"/>
          <w:rFonts w:ascii="Arial" w:eastAsia="Arial" w:hAnsi="Arial" w:cs="Arial"/>
          <w:b w:val="0"/>
          <w:i w:val="0"/>
          <w:sz w:val="24"/>
          <w:szCs w:val="24"/>
        </w:rPr>
        <w:t xml:space="preserve">accurately </w:t>
      </w:r>
      <w:r w:rsidRPr="6C1E7738">
        <w:rPr>
          <w:rStyle w:val="ContractLevel2Char"/>
          <w:rFonts w:ascii="Arial" w:eastAsia="Arial" w:hAnsi="Arial" w:cs="Arial"/>
          <w:b w:val="0"/>
          <w:i w:val="0"/>
          <w:sz w:val="24"/>
          <w:szCs w:val="24"/>
        </w:rPr>
        <w:t xml:space="preserve">in the </w:t>
      </w:r>
      <w:r w:rsidR="2E020BCB" w:rsidRPr="6C1E7738">
        <w:rPr>
          <w:rStyle w:val="ContractLevel2Char"/>
          <w:rFonts w:ascii="Arial" w:eastAsia="Arial" w:hAnsi="Arial" w:cs="Arial"/>
          <w:b w:val="0"/>
          <w:i w:val="0"/>
          <w:sz w:val="24"/>
          <w:szCs w:val="24"/>
        </w:rPr>
        <w:t>Agency approved</w:t>
      </w:r>
      <w:r w:rsidR="07A70644" w:rsidRPr="6C1E7738">
        <w:rPr>
          <w:rStyle w:val="ContractLevel2Char"/>
          <w:rFonts w:ascii="Arial" w:eastAsia="Arial" w:hAnsi="Arial" w:cs="Arial"/>
          <w:b w:val="0"/>
          <w:i w:val="0"/>
          <w:sz w:val="24"/>
          <w:szCs w:val="24"/>
        </w:rPr>
        <w:t xml:space="preserve"> </w:t>
      </w:r>
      <w:r w:rsidRPr="6C1E7738">
        <w:rPr>
          <w:rStyle w:val="ContractLevel2Char"/>
          <w:rFonts w:ascii="Arial" w:eastAsia="Arial" w:hAnsi="Arial" w:cs="Arial"/>
          <w:b w:val="0"/>
          <w:i w:val="0"/>
          <w:sz w:val="24"/>
          <w:szCs w:val="24"/>
        </w:rPr>
        <w:t xml:space="preserve">Parent Partner </w:t>
      </w:r>
      <w:r w:rsidR="0C6F7BE3" w:rsidRPr="6C1E7738">
        <w:rPr>
          <w:rStyle w:val="ContractLevel2Char"/>
          <w:rFonts w:ascii="Arial" w:eastAsia="Arial" w:hAnsi="Arial" w:cs="Arial"/>
          <w:b w:val="0"/>
          <w:i w:val="0"/>
          <w:sz w:val="24"/>
          <w:szCs w:val="24"/>
        </w:rPr>
        <w:t>d</w:t>
      </w:r>
      <w:r w:rsidR="7C17D655" w:rsidRPr="6C1E7738">
        <w:rPr>
          <w:rStyle w:val="ContractLevel2Char"/>
          <w:rFonts w:ascii="Arial" w:eastAsia="Arial" w:hAnsi="Arial" w:cs="Arial"/>
          <w:b w:val="0"/>
          <w:i w:val="0"/>
          <w:sz w:val="24"/>
          <w:szCs w:val="24"/>
        </w:rPr>
        <w:t>atabase</w:t>
      </w:r>
      <w:r w:rsidRPr="6C1E7738">
        <w:rPr>
          <w:rStyle w:val="ContractLevel2Char"/>
          <w:rFonts w:ascii="Arial" w:eastAsia="Arial" w:hAnsi="Arial" w:cs="Arial"/>
          <w:b w:val="0"/>
          <w:i w:val="0"/>
          <w:sz w:val="24"/>
          <w:szCs w:val="24"/>
        </w:rPr>
        <w:t xml:space="preserve"> within 30 days of completing the forms. </w:t>
      </w:r>
      <w:r w:rsidR="00E336E2">
        <w:br/>
      </w:r>
    </w:p>
    <w:p w14:paraId="4A4A92B1" w14:textId="77777777" w:rsidR="00E336E2" w:rsidRPr="00901976" w:rsidRDefault="00E336E2" w:rsidP="00415099">
      <w:pPr>
        <w:pStyle w:val="NoSpacing"/>
        <w:numPr>
          <w:ilvl w:val="0"/>
          <w:numId w:val="54"/>
        </w:numPr>
        <w:jc w:val="left"/>
        <w:rPr>
          <w:rStyle w:val="ContractLevel2Char"/>
          <w:rFonts w:ascii="Arial" w:eastAsia="Arial" w:hAnsi="Arial" w:cs="Arial"/>
          <w:b w:val="0"/>
          <w:i w:val="0"/>
          <w:sz w:val="24"/>
          <w:szCs w:val="24"/>
        </w:rPr>
      </w:pPr>
      <w:r w:rsidRPr="00901976">
        <w:rPr>
          <w:rStyle w:val="ContractLevel2Char"/>
          <w:rFonts w:ascii="Arial" w:eastAsia="Arial" w:hAnsi="Arial" w:cs="Arial"/>
          <w:b w:val="0"/>
          <w:i w:val="0"/>
          <w:sz w:val="24"/>
          <w:szCs w:val="24"/>
        </w:rPr>
        <w:t>Family Profile (Referral &amp; Intake</w:t>
      </w:r>
    </w:p>
    <w:p w14:paraId="29EA5CF4" w14:textId="77777777" w:rsidR="00E336E2" w:rsidRPr="00901976" w:rsidRDefault="00E336E2" w:rsidP="00415099">
      <w:pPr>
        <w:pStyle w:val="NoSpacing"/>
        <w:numPr>
          <w:ilvl w:val="0"/>
          <w:numId w:val="54"/>
        </w:numPr>
        <w:jc w:val="left"/>
        <w:rPr>
          <w:rStyle w:val="ContractLevel2Char"/>
          <w:rFonts w:ascii="Arial" w:eastAsia="Arial" w:hAnsi="Arial" w:cs="Arial"/>
          <w:b w:val="0"/>
          <w:i w:val="0"/>
          <w:sz w:val="24"/>
          <w:szCs w:val="24"/>
        </w:rPr>
      </w:pPr>
      <w:r w:rsidRPr="00901976">
        <w:rPr>
          <w:rStyle w:val="ContractLevel2Char"/>
          <w:rFonts w:ascii="Arial" w:eastAsia="Arial" w:hAnsi="Arial" w:cs="Arial"/>
          <w:b w:val="0"/>
          <w:i w:val="0"/>
          <w:sz w:val="24"/>
          <w:szCs w:val="24"/>
        </w:rPr>
        <w:t>Family Self-Assessment (Entry)</w:t>
      </w:r>
    </w:p>
    <w:p w14:paraId="1EFCCF83" w14:textId="77777777" w:rsidR="00E336E2" w:rsidRPr="00901976" w:rsidRDefault="00E336E2" w:rsidP="00415099">
      <w:pPr>
        <w:pStyle w:val="NoSpacing"/>
        <w:numPr>
          <w:ilvl w:val="0"/>
          <w:numId w:val="54"/>
        </w:numPr>
        <w:jc w:val="left"/>
        <w:rPr>
          <w:rStyle w:val="ContractLevel2Char"/>
          <w:rFonts w:ascii="Arial" w:eastAsia="Arial" w:hAnsi="Arial" w:cs="Arial"/>
          <w:b w:val="0"/>
          <w:i w:val="0"/>
          <w:sz w:val="24"/>
          <w:szCs w:val="24"/>
        </w:rPr>
      </w:pPr>
      <w:r w:rsidRPr="00901976">
        <w:rPr>
          <w:rStyle w:val="ContractLevel2Char"/>
          <w:rFonts w:ascii="Arial" w:eastAsia="Arial" w:hAnsi="Arial" w:cs="Arial"/>
          <w:b w:val="0"/>
          <w:i w:val="0"/>
          <w:sz w:val="24"/>
          <w:szCs w:val="24"/>
        </w:rPr>
        <w:t>Parent Partner Activity Tracking Form</w:t>
      </w:r>
      <w:r w:rsidRPr="00901976">
        <w:rPr>
          <w:rFonts w:ascii="Arial" w:hAnsi="Arial" w:cs="Arial"/>
          <w:sz w:val="24"/>
          <w:szCs w:val="24"/>
        </w:rPr>
        <w:br/>
      </w:r>
    </w:p>
    <w:p w14:paraId="63B1AA62" w14:textId="3E232BC5" w:rsidR="00E336E2" w:rsidRPr="00901976" w:rsidRDefault="11C1FF9F" w:rsidP="00415099">
      <w:pPr>
        <w:pStyle w:val="NoSpacing"/>
        <w:numPr>
          <w:ilvl w:val="0"/>
          <w:numId w:val="55"/>
        </w:numPr>
        <w:jc w:val="left"/>
        <w:rPr>
          <w:rStyle w:val="ContractLevel2Char"/>
          <w:rFonts w:ascii="Arial" w:eastAsia="Arial" w:hAnsi="Arial" w:cs="Arial"/>
          <w:b w:val="0"/>
          <w:i w:val="0"/>
          <w:sz w:val="24"/>
          <w:szCs w:val="24"/>
        </w:rPr>
      </w:pPr>
      <w:r w:rsidRPr="6C1E7738">
        <w:rPr>
          <w:rStyle w:val="ContractLevel2Char"/>
          <w:rFonts w:ascii="Arial" w:eastAsia="Arial" w:hAnsi="Arial" w:cs="Arial"/>
          <w:b w:val="0"/>
          <w:i w:val="0"/>
          <w:sz w:val="24"/>
          <w:szCs w:val="24"/>
        </w:rPr>
        <w:t xml:space="preserve">Contractor shall ensure that 85% of the parents being mentored when the HHS case closed are completed with parents and the information is entered </w:t>
      </w:r>
      <w:r w:rsidR="090D14DA" w:rsidRPr="6C1E7738">
        <w:rPr>
          <w:rStyle w:val="ContractLevel2Char"/>
          <w:rFonts w:ascii="Arial" w:eastAsia="Arial" w:hAnsi="Arial" w:cs="Arial"/>
          <w:b w:val="0"/>
          <w:i w:val="0"/>
          <w:sz w:val="24"/>
          <w:szCs w:val="24"/>
        </w:rPr>
        <w:t xml:space="preserve">accurately </w:t>
      </w:r>
      <w:r w:rsidRPr="6C1E7738">
        <w:rPr>
          <w:rStyle w:val="ContractLevel2Char"/>
          <w:rFonts w:ascii="Arial" w:eastAsia="Arial" w:hAnsi="Arial" w:cs="Arial"/>
          <w:b w:val="0"/>
          <w:i w:val="0"/>
          <w:sz w:val="24"/>
          <w:szCs w:val="24"/>
        </w:rPr>
        <w:t>into</w:t>
      </w:r>
      <w:r w:rsidRPr="6C1E7738">
        <w:rPr>
          <w:rFonts w:ascii="Arial" w:eastAsia="Arial" w:hAnsi="Arial" w:cs="Arial"/>
          <w:sz w:val="24"/>
          <w:szCs w:val="24"/>
        </w:rPr>
        <w:t xml:space="preserve"> </w:t>
      </w:r>
      <w:r w:rsidRPr="6C1E7738">
        <w:rPr>
          <w:rStyle w:val="ContractLevel2Char"/>
          <w:rFonts w:ascii="Arial" w:eastAsia="Arial" w:hAnsi="Arial" w:cs="Arial"/>
          <w:b w:val="0"/>
          <w:i w:val="0"/>
          <w:sz w:val="24"/>
          <w:szCs w:val="24"/>
        </w:rPr>
        <w:t xml:space="preserve">the Parent Partner </w:t>
      </w:r>
      <w:r w:rsidR="5D74B045" w:rsidRPr="6C1E7738">
        <w:rPr>
          <w:rStyle w:val="ContractLevel2Char"/>
          <w:rFonts w:ascii="Arial" w:eastAsia="Arial" w:hAnsi="Arial" w:cs="Arial"/>
          <w:b w:val="0"/>
          <w:i w:val="0"/>
          <w:sz w:val="24"/>
          <w:szCs w:val="24"/>
        </w:rPr>
        <w:t>d</w:t>
      </w:r>
      <w:r w:rsidR="7C17D655" w:rsidRPr="6C1E7738">
        <w:rPr>
          <w:rStyle w:val="ContractLevel2Char"/>
          <w:rFonts w:ascii="Arial" w:eastAsia="Arial" w:hAnsi="Arial" w:cs="Arial"/>
          <w:b w:val="0"/>
          <w:i w:val="0"/>
          <w:sz w:val="24"/>
          <w:szCs w:val="24"/>
        </w:rPr>
        <w:t>atabase</w:t>
      </w:r>
      <w:r w:rsidRPr="6C1E7738">
        <w:rPr>
          <w:rStyle w:val="ContractLevel2Char"/>
          <w:rFonts w:ascii="Arial" w:eastAsia="Arial" w:hAnsi="Arial" w:cs="Arial"/>
          <w:b w:val="0"/>
          <w:i w:val="0"/>
          <w:sz w:val="24"/>
          <w:szCs w:val="24"/>
        </w:rPr>
        <w:t xml:space="preserve"> within 30 days of completing the forms.</w:t>
      </w:r>
    </w:p>
    <w:p w14:paraId="31E24A9E" w14:textId="77777777" w:rsidR="00E336E2" w:rsidRPr="00901976" w:rsidRDefault="00E336E2" w:rsidP="00415099">
      <w:pPr>
        <w:pStyle w:val="NoSpacing"/>
        <w:numPr>
          <w:ilvl w:val="0"/>
          <w:numId w:val="54"/>
        </w:numPr>
        <w:jc w:val="left"/>
        <w:rPr>
          <w:rStyle w:val="ContractLevel2Char"/>
          <w:rFonts w:ascii="Arial" w:eastAsia="Arial" w:hAnsi="Arial" w:cs="Arial"/>
          <w:b w:val="0"/>
          <w:i w:val="0"/>
          <w:sz w:val="24"/>
          <w:szCs w:val="24"/>
        </w:rPr>
      </w:pPr>
      <w:r w:rsidRPr="00901976">
        <w:rPr>
          <w:rStyle w:val="ContractLevel2Char"/>
          <w:rFonts w:ascii="Arial" w:eastAsia="Arial" w:hAnsi="Arial" w:cs="Arial"/>
          <w:b w:val="0"/>
          <w:i w:val="0"/>
          <w:sz w:val="24"/>
          <w:szCs w:val="24"/>
        </w:rPr>
        <w:t>Family Self-Assessment (Exit)</w:t>
      </w:r>
    </w:p>
    <w:p w14:paraId="06AA881E" w14:textId="46FE3C98" w:rsidR="00E336E2" w:rsidRPr="00901976" w:rsidRDefault="00E336E2" w:rsidP="00415099">
      <w:pPr>
        <w:pStyle w:val="NoSpacing"/>
        <w:numPr>
          <w:ilvl w:val="0"/>
          <w:numId w:val="54"/>
        </w:numPr>
        <w:jc w:val="left"/>
        <w:rPr>
          <w:rStyle w:val="ContractLevel2Char"/>
          <w:rFonts w:ascii="Arial" w:eastAsia="Arial" w:hAnsi="Arial" w:cs="Arial"/>
          <w:b w:val="0"/>
          <w:i w:val="0"/>
          <w:sz w:val="24"/>
          <w:szCs w:val="24"/>
        </w:rPr>
      </w:pPr>
      <w:r w:rsidRPr="00901976">
        <w:rPr>
          <w:rStyle w:val="ContractLevel2Char"/>
          <w:rFonts w:ascii="Arial" w:eastAsia="Arial" w:hAnsi="Arial" w:cs="Arial"/>
          <w:b w:val="0"/>
          <w:i w:val="0"/>
          <w:sz w:val="24"/>
          <w:szCs w:val="24"/>
        </w:rPr>
        <w:t>Fidelity Checklist &amp; Family Outcome</w:t>
      </w:r>
      <w:r w:rsidRPr="00901976">
        <w:rPr>
          <w:rFonts w:ascii="Arial" w:hAnsi="Arial" w:cs="Arial"/>
          <w:sz w:val="24"/>
          <w:szCs w:val="24"/>
        </w:rPr>
        <w:br/>
      </w:r>
    </w:p>
    <w:p w14:paraId="537CA8CC" w14:textId="21309F37" w:rsidR="00E336E2" w:rsidRPr="00901976" w:rsidRDefault="11C1FF9F" w:rsidP="00415099">
      <w:pPr>
        <w:pStyle w:val="NoSpacing"/>
        <w:numPr>
          <w:ilvl w:val="0"/>
          <w:numId w:val="9"/>
        </w:numPr>
        <w:ind w:left="720"/>
        <w:jc w:val="left"/>
        <w:rPr>
          <w:rStyle w:val="ContractLevel2Char"/>
          <w:rFonts w:ascii="Arial" w:eastAsia="Arial" w:hAnsi="Arial" w:cs="Arial"/>
          <w:i w:val="0"/>
          <w:sz w:val="24"/>
          <w:szCs w:val="24"/>
        </w:rPr>
      </w:pPr>
      <w:r w:rsidRPr="6C1E7738">
        <w:rPr>
          <w:rStyle w:val="ContractLevel2Char"/>
          <w:rFonts w:ascii="Arial" w:eastAsia="Arial" w:hAnsi="Arial" w:cs="Arial"/>
          <w:i w:val="0"/>
          <w:sz w:val="24"/>
          <w:szCs w:val="24"/>
        </w:rPr>
        <w:t xml:space="preserve">Performance Measure </w:t>
      </w:r>
      <w:r w:rsidR="7B29223C" w:rsidRPr="6C1E7738">
        <w:rPr>
          <w:rStyle w:val="ContractLevel2Char"/>
          <w:rFonts w:ascii="Arial" w:eastAsia="Arial" w:hAnsi="Arial" w:cs="Arial"/>
          <w:i w:val="0"/>
          <w:sz w:val="24"/>
          <w:szCs w:val="24"/>
        </w:rPr>
        <w:t>4</w:t>
      </w:r>
      <w:r w:rsidR="00E336E2">
        <w:br/>
      </w:r>
      <w:r w:rsidRPr="6C1E7738">
        <w:rPr>
          <w:rStyle w:val="ContractLevel2Char"/>
          <w:rFonts w:ascii="Arial" w:eastAsia="Arial" w:hAnsi="Arial" w:cs="Arial"/>
          <w:b w:val="0"/>
          <w:i w:val="0"/>
          <w:sz w:val="24"/>
          <w:szCs w:val="24"/>
        </w:rPr>
        <w:t>Contractor shall ensure that 7</w:t>
      </w:r>
      <w:r w:rsidR="34B21746" w:rsidRPr="6C1E7738">
        <w:rPr>
          <w:rStyle w:val="ContractLevel2Char"/>
          <w:rFonts w:ascii="Arial" w:eastAsia="Arial" w:hAnsi="Arial" w:cs="Arial"/>
          <w:b w:val="0"/>
          <w:i w:val="0"/>
          <w:sz w:val="24"/>
          <w:szCs w:val="24"/>
        </w:rPr>
        <w:t>0</w:t>
      </w:r>
      <w:r w:rsidRPr="6C1E7738">
        <w:rPr>
          <w:rStyle w:val="ContractLevel2Char"/>
          <w:rFonts w:ascii="Arial" w:eastAsia="Arial" w:hAnsi="Arial" w:cs="Arial"/>
          <w:b w:val="0"/>
          <w:i w:val="0"/>
          <w:sz w:val="24"/>
          <w:szCs w:val="24"/>
        </w:rPr>
        <w:t xml:space="preserve">% </w:t>
      </w:r>
      <w:r w:rsidR="12CBA040" w:rsidRPr="6C1E7738">
        <w:rPr>
          <w:rStyle w:val="ContractLevel2Char"/>
          <w:rFonts w:ascii="Arial" w:eastAsia="Arial" w:hAnsi="Arial" w:cs="Arial"/>
          <w:b w:val="0"/>
          <w:i w:val="0"/>
          <w:sz w:val="24"/>
          <w:szCs w:val="24"/>
        </w:rPr>
        <w:t>of Participants</w:t>
      </w:r>
      <w:r w:rsidRPr="6C1E7738">
        <w:rPr>
          <w:rStyle w:val="ContractLevel2Char"/>
          <w:rFonts w:ascii="Arial" w:eastAsia="Arial" w:hAnsi="Arial" w:cs="Arial"/>
          <w:b w:val="0"/>
          <w:i w:val="0"/>
          <w:sz w:val="24"/>
          <w:szCs w:val="24"/>
        </w:rPr>
        <w:t xml:space="preserve"> will have improved </w:t>
      </w:r>
      <w:r w:rsidR="10D81E1C" w:rsidRPr="6C1E7738">
        <w:rPr>
          <w:rStyle w:val="ContractLevel2Char"/>
          <w:rFonts w:ascii="Arial" w:eastAsia="Arial" w:hAnsi="Arial" w:cs="Arial"/>
          <w:b w:val="0"/>
          <w:i w:val="0"/>
          <w:sz w:val="24"/>
          <w:szCs w:val="24"/>
        </w:rPr>
        <w:t>Participant</w:t>
      </w:r>
      <w:r w:rsidRPr="6C1E7738">
        <w:rPr>
          <w:rStyle w:val="ContractLevel2Char"/>
          <w:rFonts w:ascii="Arial" w:eastAsia="Arial" w:hAnsi="Arial" w:cs="Arial"/>
          <w:b w:val="0"/>
          <w:i w:val="0"/>
          <w:sz w:val="24"/>
          <w:szCs w:val="24"/>
        </w:rPr>
        <w:t xml:space="preserve"> Self-Assessment scores on their Exit Self-Assessment compared to their Retrospective Self-Assessment on at least three of the self-assessment measures. Improved scores are defined as a “one” scale point or greater improvement. </w:t>
      </w:r>
      <w:r w:rsidR="6E34080B" w:rsidRPr="6C1E7738">
        <w:rPr>
          <w:rStyle w:val="ContractLevel2Char"/>
          <w:rFonts w:ascii="Arial" w:eastAsia="Arial" w:hAnsi="Arial" w:cs="Arial"/>
          <w:b w:val="0"/>
          <w:i w:val="0"/>
          <w:sz w:val="24"/>
          <w:szCs w:val="24"/>
        </w:rPr>
        <w:t xml:space="preserve">This </w:t>
      </w:r>
      <w:r w:rsidR="735B977A" w:rsidRPr="6C1E7738">
        <w:rPr>
          <w:rStyle w:val="ContractLevel2Char"/>
          <w:rFonts w:ascii="Arial" w:eastAsia="Arial" w:hAnsi="Arial" w:cs="Arial"/>
          <w:b w:val="0"/>
          <w:i w:val="0"/>
          <w:sz w:val="24"/>
          <w:szCs w:val="24"/>
        </w:rPr>
        <w:t xml:space="preserve">performance </w:t>
      </w:r>
      <w:r w:rsidR="6E34080B" w:rsidRPr="6C1E7738">
        <w:rPr>
          <w:rStyle w:val="ContractLevel2Char"/>
          <w:rFonts w:ascii="Arial" w:eastAsia="Arial" w:hAnsi="Arial" w:cs="Arial"/>
          <w:b w:val="0"/>
          <w:i w:val="0"/>
          <w:sz w:val="24"/>
          <w:szCs w:val="24"/>
        </w:rPr>
        <w:t xml:space="preserve">measure will be assessed through quarterly data pulls from the </w:t>
      </w:r>
      <w:r w:rsidR="0587E6FA" w:rsidRPr="6C1E7738">
        <w:rPr>
          <w:rStyle w:val="ContractLevel2Char"/>
          <w:rFonts w:ascii="Arial" w:eastAsia="Arial" w:hAnsi="Arial" w:cs="Arial"/>
          <w:b w:val="0"/>
          <w:i w:val="0"/>
          <w:sz w:val="24"/>
          <w:szCs w:val="24"/>
        </w:rPr>
        <w:t xml:space="preserve">Agency approved </w:t>
      </w:r>
      <w:r w:rsidR="6282362F" w:rsidRPr="6C1E7738">
        <w:rPr>
          <w:rStyle w:val="ContractLevel2Char"/>
          <w:rFonts w:ascii="Arial" w:eastAsia="Arial" w:hAnsi="Arial" w:cs="Arial"/>
          <w:b w:val="0"/>
          <w:i w:val="0"/>
          <w:sz w:val="24"/>
          <w:szCs w:val="24"/>
        </w:rPr>
        <w:t>Parent Partner database.</w:t>
      </w:r>
    </w:p>
    <w:p w14:paraId="591ECF31" w14:textId="5CD54A07" w:rsidR="00F257DA" w:rsidRPr="00901976" w:rsidRDefault="00F257DA" w:rsidP="0A1FE4A3">
      <w:pPr>
        <w:pStyle w:val="NoSpacing"/>
        <w:ind w:left="1080"/>
        <w:jc w:val="left"/>
        <w:rPr>
          <w:rStyle w:val="ContractLevel2Char"/>
          <w:rFonts w:ascii="Arial" w:eastAsia="Arial" w:hAnsi="Arial" w:cs="Arial"/>
          <w:b w:val="0"/>
          <w:i w:val="0"/>
          <w:sz w:val="24"/>
          <w:szCs w:val="24"/>
        </w:rPr>
      </w:pPr>
    </w:p>
    <w:p w14:paraId="0DFF71E8" w14:textId="77777777" w:rsidR="00F257DA" w:rsidRPr="00901976" w:rsidRDefault="00F257DA">
      <w:pPr>
        <w:pStyle w:val="NoSpacing"/>
        <w:jc w:val="left"/>
        <w:rPr>
          <w:rFonts w:ascii="Arial" w:eastAsia="Arial" w:hAnsi="Arial" w:cs="Arial"/>
          <w:sz w:val="24"/>
          <w:szCs w:val="24"/>
        </w:rPr>
      </w:pPr>
      <w:r w:rsidRPr="00901976">
        <w:rPr>
          <w:rFonts w:ascii="Arial" w:eastAsia="Arial" w:hAnsi="Arial" w:cs="Arial"/>
          <w:b/>
          <w:sz w:val="24"/>
          <w:szCs w:val="24"/>
        </w:rPr>
        <w:t xml:space="preserve">1.3.3 Agency Responsibilities.  </w:t>
      </w:r>
      <w:r w:rsidRPr="00901976">
        <w:rPr>
          <w:rFonts w:ascii="Arial" w:eastAsia="Arial" w:hAnsi="Arial" w:cs="Arial"/>
          <w:sz w:val="24"/>
          <w:szCs w:val="24"/>
        </w:rPr>
        <w:t xml:space="preserve"> </w:t>
      </w:r>
    </w:p>
    <w:p w14:paraId="6D255495" w14:textId="46C02E2F" w:rsidR="00F257DA" w:rsidRPr="00901976" w:rsidRDefault="5929EA63">
      <w:pPr>
        <w:pStyle w:val="NoSpacing"/>
        <w:jc w:val="left"/>
        <w:rPr>
          <w:rFonts w:ascii="Arial" w:eastAsia="Arial" w:hAnsi="Arial" w:cs="Arial"/>
          <w:sz w:val="24"/>
          <w:szCs w:val="24"/>
        </w:rPr>
      </w:pPr>
      <w:r w:rsidRPr="00901976">
        <w:rPr>
          <w:rFonts w:ascii="Arial" w:eastAsia="Arial" w:hAnsi="Arial" w:cs="Arial"/>
          <w:sz w:val="24"/>
          <w:szCs w:val="24"/>
        </w:rPr>
        <w:lastRenderedPageBreak/>
        <w:t xml:space="preserve">Agency will provide Contractor access and instructions to the Parent Partner </w:t>
      </w:r>
      <w:r w:rsidR="671D5D01" w:rsidRPr="00901976">
        <w:rPr>
          <w:rFonts w:ascii="Arial" w:eastAsia="Arial" w:hAnsi="Arial" w:cs="Arial"/>
          <w:sz w:val="24"/>
          <w:szCs w:val="24"/>
        </w:rPr>
        <w:t>D</w:t>
      </w:r>
      <w:r w:rsidRPr="00901976">
        <w:rPr>
          <w:rFonts w:ascii="Arial" w:eastAsia="Arial" w:hAnsi="Arial" w:cs="Arial"/>
          <w:sz w:val="24"/>
          <w:szCs w:val="24"/>
        </w:rPr>
        <w:t xml:space="preserve">atabase and </w:t>
      </w:r>
      <w:r w:rsidR="49BEBB16" w:rsidRPr="5C73C88A">
        <w:rPr>
          <w:rFonts w:ascii="Arial" w:eastAsia="Arial" w:hAnsi="Arial" w:cs="Arial"/>
          <w:sz w:val="24"/>
          <w:szCs w:val="24"/>
        </w:rPr>
        <w:t>MS</w:t>
      </w:r>
      <w:r w:rsidR="252245B7" w:rsidRPr="5C73C88A">
        <w:rPr>
          <w:rFonts w:ascii="Arial" w:eastAsia="Arial" w:hAnsi="Arial" w:cs="Arial"/>
          <w:sz w:val="24"/>
          <w:szCs w:val="24"/>
        </w:rPr>
        <w:t>Teams</w:t>
      </w:r>
      <w:r w:rsidR="58915DB4" w:rsidRPr="00901976">
        <w:rPr>
          <w:rFonts w:ascii="Arial" w:eastAsia="Arial" w:hAnsi="Arial" w:cs="Arial"/>
          <w:sz w:val="24"/>
          <w:szCs w:val="24"/>
        </w:rPr>
        <w:t xml:space="preserve"> site</w:t>
      </w:r>
      <w:r w:rsidRPr="00901976">
        <w:rPr>
          <w:rFonts w:ascii="Arial" w:eastAsia="Arial" w:hAnsi="Arial" w:cs="Arial"/>
          <w:sz w:val="24"/>
          <w:szCs w:val="24"/>
        </w:rPr>
        <w:t>.  Agency will provide Contractor relevant Parent Partner materials that have been developed including, but not limited to manuals, forms, and evaluation.</w:t>
      </w:r>
      <w:r w:rsidR="00F257DA">
        <w:br/>
      </w:r>
      <w:r w:rsidRPr="00901976">
        <w:rPr>
          <w:rFonts w:ascii="Arial" w:eastAsia="Arial" w:hAnsi="Arial" w:cs="Arial"/>
          <w:sz w:val="24"/>
          <w:szCs w:val="24"/>
        </w:rPr>
        <w:t> </w:t>
      </w:r>
    </w:p>
    <w:p w14:paraId="4C2AC320" w14:textId="77777777" w:rsidR="00F257DA" w:rsidRPr="00901976" w:rsidRDefault="00F257DA">
      <w:pPr>
        <w:pStyle w:val="NoSpacing"/>
        <w:jc w:val="left"/>
        <w:rPr>
          <w:rFonts w:ascii="Arial" w:eastAsia="Arial" w:hAnsi="Arial" w:cs="Arial"/>
          <w:sz w:val="24"/>
          <w:szCs w:val="24"/>
        </w:rPr>
      </w:pPr>
      <w:r w:rsidRPr="00901976">
        <w:rPr>
          <w:rFonts w:ascii="Arial" w:eastAsia="Arial" w:hAnsi="Arial" w:cs="Arial"/>
          <w:b/>
          <w:sz w:val="24"/>
          <w:szCs w:val="24"/>
        </w:rPr>
        <w:t>1.3.4</w:t>
      </w:r>
      <w:r w:rsidRPr="00901976">
        <w:rPr>
          <w:rFonts w:ascii="Arial" w:eastAsia="Arial" w:hAnsi="Arial" w:cs="Arial"/>
          <w:b/>
          <w:i/>
          <w:sz w:val="24"/>
          <w:szCs w:val="24"/>
        </w:rPr>
        <w:t xml:space="preserve"> </w:t>
      </w:r>
      <w:r w:rsidRPr="00901976">
        <w:rPr>
          <w:rFonts w:ascii="Arial" w:eastAsia="Arial" w:hAnsi="Arial" w:cs="Arial"/>
          <w:b/>
          <w:sz w:val="24"/>
          <w:szCs w:val="24"/>
        </w:rPr>
        <w:t>Contract Payment Methodology.</w:t>
      </w:r>
    </w:p>
    <w:p w14:paraId="4181567C" w14:textId="01AE2365" w:rsidR="736D44E7" w:rsidRPr="00901976" w:rsidRDefault="736D44E7">
      <w:pPr>
        <w:jc w:val="left"/>
        <w:rPr>
          <w:rFonts w:ascii="Arial" w:eastAsia="Arial" w:hAnsi="Arial" w:cs="Arial"/>
          <w:sz w:val="24"/>
          <w:szCs w:val="24"/>
        </w:rPr>
      </w:pPr>
      <w:r w:rsidRPr="00901976">
        <w:rPr>
          <w:rFonts w:ascii="Arial" w:eastAsia="Arial" w:hAnsi="Arial" w:cs="Arial"/>
          <w:sz w:val="24"/>
          <w:szCs w:val="24"/>
        </w:rPr>
        <w:t xml:space="preserve">The Contractor may Invoice the Agency in twelve equal monthly installments of the amount set forth in the Payment Table above for the current state fiscal year for work performed pursuant to Section 1.3, Scope of Work. Each month, the Contractor may Invoice for 90% of the total monthly amount. The Agency will withhold the remaining 10% of the monthly amount. </w:t>
      </w:r>
    </w:p>
    <w:p w14:paraId="614BCE3D" w14:textId="5B13E426" w:rsidR="65DA833F" w:rsidRPr="00901976" w:rsidRDefault="65DA833F">
      <w:pPr>
        <w:jc w:val="left"/>
        <w:rPr>
          <w:rFonts w:ascii="Arial" w:eastAsia="Arial" w:hAnsi="Arial" w:cs="Arial"/>
          <w:sz w:val="24"/>
          <w:szCs w:val="24"/>
        </w:rPr>
      </w:pPr>
    </w:p>
    <w:p w14:paraId="280AF118" w14:textId="760650ED" w:rsidR="0E1C9580" w:rsidRPr="00901976" w:rsidRDefault="1CC95CB5" w:rsidP="14F3751E">
      <w:pPr>
        <w:jc w:val="left"/>
        <w:rPr>
          <w:rFonts w:ascii="Arial" w:eastAsia="Arial" w:hAnsi="Arial" w:cs="Arial"/>
          <w:sz w:val="24"/>
          <w:szCs w:val="24"/>
        </w:rPr>
      </w:pPr>
      <w:r w:rsidRPr="6C1E7738">
        <w:rPr>
          <w:rFonts w:ascii="Arial" w:eastAsia="Arial" w:hAnsi="Arial" w:cs="Arial"/>
          <w:sz w:val="24"/>
          <w:szCs w:val="24"/>
        </w:rPr>
        <w:t xml:space="preserve">For each quarter of the contract year that the Contractor meets the quarterly expectation of </w:t>
      </w:r>
      <w:r w:rsidR="4DF27CA9" w:rsidRPr="6C1E7738">
        <w:rPr>
          <w:rFonts w:ascii="Arial" w:eastAsia="Arial" w:hAnsi="Arial" w:cs="Arial"/>
          <w:sz w:val="24"/>
          <w:szCs w:val="24"/>
        </w:rPr>
        <w:t xml:space="preserve">Parent Partner Program Intakes as defined in section 1.3.2, Performance Measure </w:t>
      </w:r>
      <w:r w:rsidR="5A72E563" w:rsidRPr="6C1E7738">
        <w:rPr>
          <w:rFonts w:ascii="Arial" w:eastAsia="Arial" w:hAnsi="Arial" w:cs="Arial"/>
          <w:sz w:val="24"/>
          <w:szCs w:val="24"/>
        </w:rPr>
        <w:t>1</w:t>
      </w:r>
      <w:r w:rsidR="4DF27CA9" w:rsidRPr="6C1E7738">
        <w:rPr>
          <w:rFonts w:ascii="Arial" w:eastAsia="Arial" w:hAnsi="Arial" w:cs="Arial"/>
          <w:sz w:val="24"/>
          <w:szCs w:val="24"/>
        </w:rPr>
        <w:t xml:space="preserve">, </w:t>
      </w:r>
      <w:r w:rsidRPr="6C1E7738">
        <w:rPr>
          <w:rFonts w:ascii="Arial" w:eastAsia="Arial" w:hAnsi="Arial" w:cs="Arial"/>
          <w:sz w:val="24"/>
          <w:szCs w:val="24"/>
        </w:rPr>
        <w:t xml:space="preserve">as strictly and solely determined by the Agency, the Contractor may Invoice for </w:t>
      </w:r>
      <w:r w:rsidR="38354208" w:rsidRPr="6C1E7738">
        <w:rPr>
          <w:rFonts w:ascii="Arial" w:eastAsia="Arial" w:hAnsi="Arial" w:cs="Arial"/>
          <w:sz w:val="24"/>
          <w:szCs w:val="24"/>
        </w:rPr>
        <w:t xml:space="preserve">5 % of </w:t>
      </w:r>
      <w:r w:rsidRPr="6C1E7738">
        <w:rPr>
          <w:rFonts w:ascii="Arial" w:eastAsia="Arial" w:hAnsi="Arial" w:cs="Arial"/>
          <w:sz w:val="24"/>
          <w:szCs w:val="24"/>
        </w:rPr>
        <w:t xml:space="preserve">the retained value the Agency withheld for the previous quarter. </w:t>
      </w:r>
      <w:r w:rsidR="119A7CC1" w:rsidRPr="6C1E7738">
        <w:rPr>
          <w:rFonts w:ascii="Arial" w:eastAsia="Arial" w:hAnsi="Arial" w:cs="Arial"/>
          <w:sz w:val="24"/>
          <w:szCs w:val="24"/>
        </w:rPr>
        <w:t>The Contractor shall not be paid more than listed in the cost proposal for each fiscal year that they meet this measure.</w:t>
      </w:r>
    </w:p>
    <w:p w14:paraId="14B9ECD2" w14:textId="72EFBA90" w:rsidR="65DA833F" w:rsidRPr="00901976" w:rsidRDefault="65DA833F" w:rsidP="65DA833F">
      <w:pPr>
        <w:jc w:val="left"/>
        <w:rPr>
          <w:rFonts w:ascii="Arial" w:eastAsia="Arial" w:hAnsi="Arial" w:cs="Arial"/>
          <w:sz w:val="24"/>
          <w:szCs w:val="24"/>
        </w:rPr>
      </w:pPr>
    </w:p>
    <w:p w14:paraId="738BBAA3" w14:textId="6B1FA709" w:rsidR="3619EB68" w:rsidRDefault="79CF0DA8" w:rsidP="65DA833F">
      <w:pPr>
        <w:jc w:val="left"/>
        <w:rPr>
          <w:rFonts w:ascii="Arial" w:eastAsia="Arial" w:hAnsi="Arial" w:cs="Arial"/>
          <w:sz w:val="24"/>
          <w:szCs w:val="24"/>
        </w:rPr>
      </w:pPr>
      <w:r w:rsidRPr="6C1E7738">
        <w:rPr>
          <w:rFonts w:ascii="Arial" w:eastAsia="Arial" w:hAnsi="Arial" w:cs="Arial"/>
          <w:sz w:val="24"/>
          <w:szCs w:val="24"/>
        </w:rPr>
        <w:t xml:space="preserve">For each quarter of the contract year that the Contractor meets the quarterly expectation of Parent Partner Program </w:t>
      </w:r>
      <w:bookmarkStart w:id="50" w:name="_Int_zJklOQ6f"/>
      <w:r w:rsidR="4B7952A8" w:rsidRPr="6C1E7738">
        <w:rPr>
          <w:rFonts w:ascii="Arial" w:eastAsia="Arial" w:hAnsi="Arial" w:cs="Arial"/>
          <w:sz w:val="24"/>
          <w:szCs w:val="24"/>
        </w:rPr>
        <w:t>improved</w:t>
      </w:r>
      <w:bookmarkEnd w:id="50"/>
      <w:r w:rsidR="4B7952A8" w:rsidRPr="6C1E7738">
        <w:rPr>
          <w:rFonts w:ascii="Arial" w:eastAsia="Arial" w:hAnsi="Arial" w:cs="Arial"/>
          <w:sz w:val="24"/>
          <w:szCs w:val="24"/>
        </w:rPr>
        <w:t xml:space="preserve"> Participant Self-Assessment </w:t>
      </w:r>
      <w:bookmarkStart w:id="51" w:name="_Int_72KzVHc0"/>
      <w:r w:rsidR="4B7952A8" w:rsidRPr="6C1E7738">
        <w:rPr>
          <w:rFonts w:ascii="Arial" w:eastAsia="Arial" w:hAnsi="Arial" w:cs="Arial"/>
          <w:sz w:val="24"/>
          <w:szCs w:val="24"/>
        </w:rPr>
        <w:t>scores</w:t>
      </w:r>
      <w:bookmarkEnd w:id="51"/>
      <w:r w:rsidR="4B7952A8" w:rsidRPr="6C1E7738">
        <w:rPr>
          <w:rFonts w:ascii="Arial" w:eastAsia="Arial" w:hAnsi="Arial" w:cs="Arial"/>
          <w:sz w:val="24"/>
          <w:szCs w:val="24"/>
        </w:rPr>
        <w:t xml:space="preserve"> </w:t>
      </w:r>
      <w:r w:rsidRPr="6C1E7738">
        <w:rPr>
          <w:rFonts w:ascii="Arial" w:eastAsia="Arial" w:hAnsi="Arial" w:cs="Arial"/>
          <w:sz w:val="24"/>
          <w:szCs w:val="24"/>
        </w:rPr>
        <w:t xml:space="preserve">as defined in section 1.3.2, Performance Measure </w:t>
      </w:r>
      <w:r w:rsidR="680DA97A" w:rsidRPr="6C1E7738">
        <w:rPr>
          <w:rFonts w:ascii="Arial" w:eastAsia="Arial" w:hAnsi="Arial" w:cs="Arial"/>
          <w:sz w:val="24"/>
          <w:szCs w:val="24"/>
        </w:rPr>
        <w:t>4</w:t>
      </w:r>
      <w:r w:rsidRPr="6C1E7738">
        <w:rPr>
          <w:rFonts w:ascii="Arial" w:eastAsia="Arial" w:hAnsi="Arial" w:cs="Arial"/>
          <w:sz w:val="24"/>
          <w:szCs w:val="24"/>
        </w:rPr>
        <w:t xml:space="preserve">, as strictly and solely determined by the Agency, the Contractor may Invoice for 5 % of the retained value the Agency withheld for the previous quarter. The Contractor shall not be paid more than </w:t>
      </w:r>
      <w:r w:rsidR="65D7DF62" w:rsidRPr="6C1E7738">
        <w:rPr>
          <w:rFonts w:ascii="Arial" w:eastAsia="Arial" w:hAnsi="Arial" w:cs="Arial"/>
          <w:sz w:val="24"/>
          <w:szCs w:val="24"/>
        </w:rPr>
        <w:t>listed in the cost proposal</w:t>
      </w:r>
      <w:r w:rsidRPr="6C1E7738">
        <w:rPr>
          <w:rFonts w:ascii="Arial" w:eastAsia="Arial" w:hAnsi="Arial" w:cs="Arial"/>
          <w:sz w:val="24"/>
          <w:szCs w:val="24"/>
        </w:rPr>
        <w:t xml:space="preserve"> for each fiscal year that they meet this measure.</w:t>
      </w:r>
    </w:p>
    <w:p w14:paraId="548D29EB" w14:textId="77777777" w:rsidR="00044BD5" w:rsidRDefault="00044BD5" w:rsidP="65DA833F">
      <w:pPr>
        <w:jc w:val="left"/>
        <w:rPr>
          <w:rFonts w:ascii="Arial" w:eastAsia="Arial" w:hAnsi="Arial" w:cs="Arial"/>
          <w:sz w:val="24"/>
          <w:szCs w:val="24"/>
        </w:rPr>
      </w:pPr>
    </w:p>
    <w:p w14:paraId="2A184AB7" w14:textId="77777777" w:rsidR="00044BD5" w:rsidRPr="00901976" w:rsidRDefault="00044BD5" w:rsidP="00044BD5">
      <w:pPr>
        <w:pStyle w:val="ContractLevel2"/>
        <w:rPr>
          <w:rFonts w:ascii="Arial" w:hAnsi="Arial" w:cs="Arial"/>
          <w:bCs/>
          <w:i w:val="0"/>
          <w:sz w:val="24"/>
          <w:szCs w:val="24"/>
        </w:rPr>
      </w:pPr>
      <w:r w:rsidRPr="00901976">
        <w:rPr>
          <w:rFonts w:ascii="Arial" w:hAnsi="Arial" w:cs="Arial"/>
          <w:bCs/>
          <w:i w:val="0"/>
          <w:sz w:val="24"/>
          <w:szCs w:val="24"/>
        </w:rPr>
        <w:t>Administrative Costs.</w:t>
      </w:r>
    </w:p>
    <w:p w14:paraId="00F721F4" w14:textId="03419EC1" w:rsidR="00044BD5" w:rsidRPr="00901976" w:rsidRDefault="56665FB7" w:rsidP="00044BD5">
      <w:pPr>
        <w:jc w:val="left"/>
        <w:rPr>
          <w:rFonts w:ascii="Arial" w:hAnsi="Arial" w:cs="Arial"/>
          <w:sz w:val="24"/>
          <w:szCs w:val="24"/>
        </w:rPr>
      </w:pPr>
      <w:r w:rsidRPr="6C1E7738">
        <w:rPr>
          <w:rFonts w:ascii="Arial" w:hAnsi="Arial" w:cs="Arial"/>
          <w:sz w:val="24"/>
          <w:szCs w:val="24"/>
        </w:rPr>
        <w:t>The Agency is placing a cap on the amount of funds that may be spent for Administrative Costs in any contract(s) resulting from this RFP.  Spending on Administrative Costs</w:t>
      </w:r>
      <w:r w:rsidR="252EA7A2" w:rsidRPr="6C1E7738">
        <w:rPr>
          <w:rFonts w:ascii="Arial" w:hAnsi="Arial" w:cs="Arial"/>
          <w:sz w:val="24"/>
          <w:szCs w:val="24"/>
        </w:rPr>
        <w:t>,</w:t>
      </w:r>
      <w:r w:rsidRPr="6C1E7738">
        <w:rPr>
          <w:rFonts w:ascii="Arial" w:hAnsi="Arial" w:cs="Arial"/>
          <w:sz w:val="24"/>
          <w:szCs w:val="24"/>
        </w:rPr>
        <w:t xml:space="preserve"> for both the contractor and all their subcontractors, cannot exceed 15% of the total contract amount.</w:t>
      </w:r>
      <w:r w:rsidRPr="6C1E7738">
        <w:rPr>
          <w:rFonts w:ascii="Arial" w:hAnsi="Arial" w:cs="Arial"/>
          <w:i/>
          <w:iCs/>
          <w:sz w:val="24"/>
          <w:szCs w:val="24"/>
        </w:rPr>
        <w:t xml:space="preserve">  </w:t>
      </w:r>
    </w:p>
    <w:p w14:paraId="28739460" w14:textId="51558F14" w:rsidR="65DA833F" w:rsidRPr="00901976" w:rsidRDefault="65DA833F">
      <w:pPr>
        <w:jc w:val="left"/>
        <w:rPr>
          <w:rFonts w:ascii="Arial" w:eastAsia="Arial" w:hAnsi="Arial" w:cs="Arial"/>
          <w:color w:val="881798"/>
          <w:sz w:val="24"/>
          <w:szCs w:val="24"/>
        </w:rPr>
      </w:pPr>
    </w:p>
    <w:p w14:paraId="02805F54" w14:textId="151E000C" w:rsidR="65DA833F" w:rsidRPr="00901976" w:rsidRDefault="731650C9">
      <w:pPr>
        <w:jc w:val="left"/>
        <w:rPr>
          <w:rFonts w:ascii="Arial" w:eastAsia="Arial" w:hAnsi="Arial" w:cs="Arial"/>
          <w:b/>
          <w:sz w:val="24"/>
          <w:szCs w:val="24"/>
        </w:rPr>
      </w:pPr>
      <w:r w:rsidRPr="00901976">
        <w:rPr>
          <w:rFonts w:ascii="Arial" w:eastAsia="Arial" w:hAnsi="Arial" w:cs="Arial"/>
          <w:b/>
          <w:sz w:val="24"/>
          <w:szCs w:val="24"/>
        </w:rPr>
        <w:t>Contract Budget.</w:t>
      </w:r>
    </w:p>
    <w:p w14:paraId="3ABE06D1" w14:textId="3E329E9C" w:rsidR="65DA833F" w:rsidRPr="00901976" w:rsidRDefault="731650C9" w:rsidP="0A1FE4A3">
      <w:pPr>
        <w:pStyle w:val="NoSpacing"/>
        <w:jc w:val="left"/>
        <w:rPr>
          <w:rFonts w:ascii="Arial" w:eastAsia="Arial" w:hAnsi="Arial" w:cs="Arial"/>
          <w:sz w:val="24"/>
          <w:szCs w:val="24"/>
        </w:rPr>
      </w:pPr>
      <w:r w:rsidRPr="00901976">
        <w:rPr>
          <w:rFonts w:ascii="Arial" w:eastAsia="Arial" w:hAnsi="Arial" w:cs="Arial"/>
          <w:sz w:val="24"/>
          <w:szCs w:val="24"/>
        </w:rPr>
        <w:t>The Agency is limiting the funding that is available for these services.  The maximum contract amount is dependent upon available state and federal funding, and therefore, the maximum contract amount and other payables may change.</w:t>
      </w:r>
    </w:p>
    <w:p w14:paraId="3D43BDE6" w14:textId="0686DF16" w:rsidR="65DA833F" w:rsidRPr="00901976" w:rsidRDefault="731650C9" w:rsidP="0A1FE4A3">
      <w:pPr>
        <w:pStyle w:val="NoSpacing"/>
        <w:jc w:val="left"/>
        <w:rPr>
          <w:rFonts w:ascii="Arial" w:eastAsia="Arial" w:hAnsi="Arial" w:cs="Arial"/>
          <w:sz w:val="24"/>
          <w:szCs w:val="24"/>
        </w:rPr>
      </w:pPr>
      <w:r w:rsidRPr="00901976">
        <w:rPr>
          <w:rFonts w:ascii="Arial" w:eastAsia="Arial" w:hAnsi="Arial" w:cs="Arial"/>
          <w:sz w:val="24"/>
          <w:szCs w:val="24"/>
        </w:rPr>
        <w:t xml:space="preserve"> </w:t>
      </w:r>
    </w:p>
    <w:p w14:paraId="31D2FA30" w14:textId="4D032C3A" w:rsidR="65DA833F" w:rsidRPr="00901976" w:rsidRDefault="45DF7B8E" w:rsidP="6C1E7738">
      <w:pPr>
        <w:jc w:val="left"/>
        <w:rPr>
          <w:rFonts w:ascii="Arial" w:eastAsia="Arial" w:hAnsi="Arial" w:cs="Arial"/>
          <w:sz w:val="24"/>
          <w:szCs w:val="24"/>
        </w:rPr>
      </w:pPr>
      <w:r w:rsidRPr="6C1E7738">
        <w:rPr>
          <w:rFonts w:ascii="Arial" w:eastAsia="Arial" w:hAnsi="Arial" w:cs="Arial"/>
          <w:sz w:val="24"/>
          <w:szCs w:val="24"/>
        </w:rPr>
        <w:t>The maximum contract amount shall not exceed $ 19,050,000.00</w:t>
      </w:r>
      <w:r w:rsidR="563D8565" w:rsidRPr="6C1E7738">
        <w:rPr>
          <w:rFonts w:ascii="Arial" w:eastAsia="Arial" w:hAnsi="Arial" w:cs="Arial"/>
          <w:sz w:val="24"/>
          <w:szCs w:val="24"/>
        </w:rPr>
        <w:t>.</w:t>
      </w:r>
      <w:r w:rsidR="092C358E" w:rsidRPr="6C1E7738">
        <w:rPr>
          <w:rFonts w:ascii="Arial" w:eastAsia="Arial" w:hAnsi="Arial" w:cs="Arial"/>
          <w:sz w:val="24"/>
          <w:szCs w:val="24"/>
        </w:rPr>
        <w:t>*</w:t>
      </w:r>
      <w:r w:rsidR="563D8565" w:rsidRPr="6C1E7738">
        <w:rPr>
          <w:rFonts w:ascii="Arial" w:eastAsia="Arial" w:hAnsi="Arial" w:cs="Arial"/>
          <w:sz w:val="24"/>
          <w:szCs w:val="24"/>
        </w:rPr>
        <w:t xml:space="preserve">  </w:t>
      </w:r>
    </w:p>
    <w:p w14:paraId="1142F48C" w14:textId="1383C3ED" w:rsidR="65DA833F" w:rsidRPr="00901976" w:rsidRDefault="65DA833F" w:rsidP="6C1E7738">
      <w:pPr>
        <w:jc w:val="left"/>
        <w:rPr>
          <w:rFonts w:ascii="Arial" w:eastAsia="Arial" w:hAnsi="Arial" w:cs="Arial"/>
          <w:sz w:val="24"/>
          <w:szCs w:val="24"/>
        </w:rPr>
      </w:pPr>
    </w:p>
    <w:p w14:paraId="13384D44" w14:textId="43FE80A9" w:rsidR="65DA833F" w:rsidRPr="00901976" w:rsidRDefault="57953461" w:rsidP="6C1E7738">
      <w:pPr>
        <w:jc w:val="left"/>
        <w:rPr>
          <w:rFonts w:ascii="Arial" w:eastAsia="Arial" w:hAnsi="Arial" w:cs="Arial"/>
          <w:sz w:val="24"/>
          <w:szCs w:val="24"/>
        </w:rPr>
      </w:pPr>
      <w:r w:rsidRPr="6C1E7738">
        <w:rPr>
          <w:rFonts w:ascii="Arial" w:eastAsia="Arial" w:hAnsi="Arial" w:cs="Arial"/>
          <w:sz w:val="24"/>
          <w:szCs w:val="24"/>
        </w:rPr>
        <w:t>*</w:t>
      </w:r>
      <w:r w:rsidR="563D8565" w:rsidRPr="6C1E7738">
        <w:rPr>
          <w:rFonts w:ascii="Arial" w:eastAsia="Arial" w:hAnsi="Arial" w:cs="Arial"/>
          <w:sz w:val="24"/>
          <w:szCs w:val="24"/>
        </w:rPr>
        <w:t>This funding amount does not includ</w:t>
      </w:r>
      <w:r w:rsidR="152DF925" w:rsidRPr="6C1E7738">
        <w:rPr>
          <w:rFonts w:ascii="Arial" w:eastAsia="Arial" w:hAnsi="Arial" w:cs="Arial"/>
          <w:sz w:val="24"/>
          <w:szCs w:val="24"/>
        </w:rPr>
        <w:t>e</w:t>
      </w:r>
      <w:r w:rsidR="563D8565" w:rsidRPr="6C1E7738">
        <w:rPr>
          <w:rFonts w:ascii="Arial" w:eastAsia="Arial" w:hAnsi="Arial" w:cs="Arial"/>
          <w:sz w:val="24"/>
          <w:szCs w:val="24"/>
        </w:rPr>
        <w:t xml:space="preserve"> the START</w:t>
      </w:r>
      <w:r w:rsidR="6BE385E2" w:rsidRPr="6C1E7738">
        <w:rPr>
          <w:rFonts w:ascii="Arial" w:eastAsia="Arial" w:hAnsi="Arial" w:cs="Arial"/>
          <w:sz w:val="24"/>
          <w:szCs w:val="24"/>
        </w:rPr>
        <w:t xml:space="preserve"> </w:t>
      </w:r>
      <w:r w:rsidR="0D1A2D40" w:rsidRPr="6C1E7738">
        <w:rPr>
          <w:rFonts w:ascii="Arial" w:eastAsia="Arial" w:hAnsi="Arial" w:cs="Arial"/>
          <w:sz w:val="24"/>
          <w:szCs w:val="24"/>
        </w:rPr>
        <w:t>p</w:t>
      </w:r>
      <w:r w:rsidR="6BE385E2" w:rsidRPr="6C1E7738">
        <w:rPr>
          <w:rFonts w:ascii="Arial" w:eastAsia="Arial" w:hAnsi="Arial" w:cs="Arial"/>
          <w:sz w:val="24"/>
          <w:szCs w:val="24"/>
        </w:rPr>
        <w:t>rogram</w:t>
      </w:r>
      <w:r w:rsidR="46F390E3" w:rsidRPr="6C1E7738">
        <w:rPr>
          <w:rFonts w:ascii="Arial" w:eastAsia="Arial" w:hAnsi="Arial" w:cs="Arial"/>
          <w:sz w:val="24"/>
          <w:szCs w:val="24"/>
        </w:rPr>
        <w:t xml:space="preserve"> (1.3.1.4 B)</w:t>
      </w:r>
      <w:r w:rsidR="563D8565" w:rsidRPr="6C1E7738">
        <w:rPr>
          <w:rFonts w:ascii="Arial" w:eastAsia="Arial" w:hAnsi="Arial" w:cs="Arial"/>
          <w:sz w:val="24"/>
          <w:szCs w:val="24"/>
        </w:rPr>
        <w:t xml:space="preserve">. </w:t>
      </w:r>
      <w:r w:rsidR="5176C35D" w:rsidRPr="6C1E7738">
        <w:rPr>
          <w:rFonts w:ascii="Arial" w:eastAsia="Arial" w:hAnsi="Arial" w:cs="Arial"/>
          <w:sz w:val="24"/>
          <w:szCs w:val="24"/>
        </w:rPr>
        <w:t xml:space="preserve"> If the Agency determines to go forward with </w:t>
      </w:r>
      <w:r w:rsidR="045399FB" w:rsidRPr="6C1E7738">
        <w:rPr>
          <w:rFonts w:ascii="Arial" w:eastAsia="Arial" w:hAnsi="Arial" w:cs="Arial"/>
          <w:sz w:val="24"/>
          <w:szCs w:val="24"/>
        </w:rPr>
        <w:t xml:space="preserve">adding </w:t>
      </w:r>
      <w:r w:rsidR="5176C35D" w:rsidRPr="6C1E7738">
        <w:rPr>
          <w:rFonts w:ascii="Arial" w:eastAsia="Arial" w:hAnsi="Arial" w:cs="Arial"/>
          <w:sz w:val="24"/>
          <w:szCs w:val="24"/>
        </w:rPr>
        <w:t>the START program</w:t>
      </w:r>
      <w:r w:rsidR="7D78DB31" w:rsidRPr="6C1E7738">
        <w:rPr>
          <w:rFonts w:ascii="Arial" w:eastAsia="Arial" w:hAnsi="Arial" w:cs="Arial"/>
          <w:sz w:val="24"/>
          <w:szCs w:val="24"/>
        </w:rPr>
        <w:t xml:space="preserve"> </w:t>
      </w:r>
      <w:r w:rsidR="0277B534" w:rsidRPr="6C1E7738">
        <w:rPr>
          <w:rFonts w:ascii="Arial" w:eastAsia="Arial" w:hAnsi="Arial" w:cs="Arial"/>
          <w:sz w:val="24"/>
          <w:szCs w:val="24"/>
        </w:rPr>
        <w:t xml:space="preserve">to the Parent Partners contract, </w:t>
      </w:r>
      <w:r w:rsidR="5176C35D" w:rsidRPr="6C1E7738">
        <w:rPr>
          <w:rFonts w:ascii="Arial" w:eastAsia="Arial" w:hAnsi="Arial" w:cs="Arial"/>
          <w:sz w:val="24"/>
          <w:szCs w:val="24"/>
        </w:rPr>
        <w:t>then additional funds will be provided.</w:t>
      </w:r>
      <w:r w:rsidR="0AB49669" w:rsidRPr="6C1E7738">
        <w:rPr>
          <w:rFonts w:ascii="Arial" w:eastAsia="Arial" w:hAnsi="Arial" w:cs="Arial"/>
          <w:sz w:val="24"/>
          <w:szCs w:val="24"/>
        </w:rPr>
        <w:t xml:space="preserve"> </w:t>
      </w:r>
    </w:p>
    <w:p w14:paraId="6FCD5BBB" w14:textId="0E9DB552" w:rsidR="65DA833F" w:rsidRPr="00901976" w:rsidRDefault="731650C9">
      <w:pPr>
        <w:jc w:val="left"/>
        <w:rPr>
          <w:rFonts w:ascii="Arial" w:eastAsia="Arial" w:hAnsi="Arial" w:cs="Arial"/>
          <w:b/>
          <w:sz w:val="24"/>
          <w:szCs w:val="24"/>
        </w:rPr>
      </w:pPr>
      <w:r w:rsidRPr="00901976">
        <w:rPr>
          <w:rFonts w:ascii="Arial" w:eastAsia="Arial" w:hAnsi="Arial" w:cs="Arial"/>
          <w:b/>
          <w:sz w:val="24"/>
          <w:szCs w:val="24"/>
        </w:rPr>
        <w:t xml:space="preserve"> </w:t>
      </w:r>
    </w:p>
    <w:p w14:paraId="407F5D6D" w14:textId="28A62190" w:rsidR="65DA833F" w:rsidRPr="00901976" w:rsidRDefault="731650C9">
      <w:pPr>
        <w:jc w:val="left"/>
        <w:rPr>
          <w:rFonts w:ascii="Arial" w:eastAsia="Arial" w:hAnsi="Arial" w:cs="Arial"/>
          <w:b/>
          <w:sz w:val="24"/>
          <w:szCs w:val="24"/>
        </w:rPr>
      </w:pPr>
      <w:r w:rsidRPr="00901976">
        <w:rPr>
          <w:rFonts w:ascii="Arial" w:eastAsia="Arial" w:hAnsi="Arial" w:cs="Arial"/>
          <w:b/>
          <w:sz w:val="24"/>
          <w:szCs w:val="24"/>
        </w:rPr>
        <w:t xml:space="preserve"> </w:t>
      </w:r>
    </w:p>
    <w:p w14:paraId="659A6433" w14:textId="20B36FCF" w:rsidR="65DA833F" w:rsidRPr="00901976" w:rsidRDefault="731650C9" w:rsidP="0A1FE4A3">
      <w:pPr>
        <w:jc w:val="center"/>
        <w:rPr>
          <w:rFonts w:ascii="Arial" w:eastAsia="Arial" w:hAnsi="Arial" w:cs="Arial"/>
          <w:b/>
          <w:sz w:val="24"/>
          <w:szCs w:val="24"/>
          <w:u w:val="single"/>
        </w:rPr>
      </w:pPr>
      <w:r w:rsidRPr="00901976">
        <w:rPr>
          <w:rFonts w:ascii="Arial" w:eastAsia="Arial" w:hAnsi="Arial" w:cs="Arial"/>
          <w:b/>
          <w:sz w:val="24"/>
          <w:szCs w:val="24"/>
          <w:u w:val="single"/>
        </w:rPr>
        <w:t>Payment Table</w:t>
      </w:r>
    </w:p>
    <w:p w14:paraId="4C74AEFE" w14:textId="2E7448E4" w:rsidR="65DA833F" w:rsidRPr="00901976" w:rsidRDefault="731650C9" w:rsidP="0A1FE4A3">
      <w:pPr>
        <w:tabs>
          <w:tab w:val="left" w:pos="5760"/>
        </w:tabs>
        <w:ind w:left="1440"/>
        <w:jc w:val="left"/>
        <w:rPr>
          <w:rFonts w:ascii="Arial" w:eastAsia="Arial" w:hAnsi="Arial" w:cs="Arial"/>
          <w:b/>
          <w:sz w:val="24"/>
          <w:szCs w:val="24"/>
          <w:u w:val="single"/>
        </w:rPr>
      </w:pPr>
      <w:r w:rsidRPr="00901976">
        <w:rPr>
          <w:rFonts w:ascii="Arial" w:eastAsia="Arial" w:hAnsi="Arial" w:cs="Arial"/>
          <w:b/>
          <w:sz w:val="24"/>
          <w:szCs w:val="24"/>
          <w:u w:val="single"/>
        </w:rPr>
        <w:t>Contract Duration</w:t>
      </w:r>
      <w:r w:rsidRPr="00901976">
        <w:rPr>
          <w:rFonts w:ascii="Arial" w:eastAsia="Arial" w:hAnsi="Arial" w:cs="Arial"/>
          <w:b/>
          <w:sz w:val="24"/>
          <w:szCs w:val="24"/>
        </w:rPr>
        <w:t xml:space="preserve"> </w:t>
      </w:r>
      <w:r w:rsidRPr="00901976">
        <w:rPr>
          <w:rFonts w:ascii="Arial" w:hAnsi="Arial" w:cs="Arial"/>
          <w:sz w:val="24"/>
          <w:szCs w:val="24"/>
        </w:rPr>
        <w:tab/>
      </w:r>
      <w:r w:rsidRPr="00901976">
        <w:rPr>
          <w:rFonts w:ascii="Arial" w:eastAsia="Arial" w:hAnsi="Arial" w:cs="Arial"/>
          <w:b/>
          <w:sz w:val="24"/>
          <w:szCs w:val="24"/>
          <w:u w:val="single"/>
        </w:rPr>
        <w:t>Amount Not to Exceed</w:t>
      </w:r>
    </w:p>
    <w:p w14:paraId="6D0B3B64" w14:textId="471C867A" w:rsidR="65DA833F" w:rsidRPr="00901976" w:rsidRDefault="731650C9" w:rsidP="0A1FE4A3">
      <w:pPr>
        <w:tabs>
          <w:tab w:val="left" w:pos="5760"/>
        </w:tabs>
        <w:ind w:left="1440"/>
        <w:jc w:val="left"/>
        <w:rPr>
          <w:rFonts w:ascii="Arial" w:eastAsia="Arial" w:hAnsi="Arial" w:cs="Arial"/>
          <w:b/>
          <w:sz w:val="24"/>
          <w:szCs w:val="24"/>
        </w:rPr>
      </w:pPr>
      <w:r w:rsidRPr="00901976">
        <w:rPr>
          <w:rFonts w:ascii="Arial" w:eastAsia="Arial" w:hAnsi="Arial" w:cs="Arial"/>
          <w:b/>
          <w:sz w:val="24"/>
          <w:szCs w:val="24"/>
        </w:rPr>
        <w:t>07/01/25 - 06/30/26</w:t>
      </w:r>
      <w:r w:rsidRPr="00901976">
        <w:rPr>
          <w:rFonts w:ascii="Arial" w:hAnsi="Arial" w:cs="Arial"/>
          <w:sz w:val="24"/>
          <w:szCs w:val="24"/>
        </w:rPr>
        <w:tab/>
      </w:r>
      <w:r w:rsidRPr="00901976">
        <w:rPr>
          <w:rFonts w:ascii="Arial" w:eastAsia="Arial" w:hAnsi="Arial" w:cs="Arial"/>
          <w:b/>
          <w:sz w:val="24"/>
          <w:szCs w:val="24"/>
        </w:rPr>
        <w:t>$3,175,000</w:t>
      </w:r>
    </w:p>
    <w:p w14:paraId="53A853E9" w14:textId="1E298F8E" w:rsidR="65DA833F" w:rsidRPr="00901976" w:rsidRDefault="731650C9" w:rsidP="0A1FE4A3">
      <w:pPr>
        <w:tabs>
          <w:tab w:val="left" w:pos="5760"/>
        </w:tabs>
        <w:ind w:left="1440"/>
        <w:jc w:val="left"/>
        <w:rPr>
          <w:rFonts w:ascii="Arial" w:eastAsia="Arial" w:hAnsi="Arial" w:cs="Arial"/>
          <w:b/>
          <w:sz w:val="24"/>
          <w:szCs w:val="24"/>
        </w:rPr>
      </w:pPr>
      <w:r w:rsidRPr="00901976">
        <w:rPr>
          <w:rFonts w:ascii="Arial" w:eastAsia="Arial" w:hAnsi="Arial" w:cs="Arial"/>
          <w:b/>
          <w:sz w:val="24"/>
          <w:szCs w:val="24"/>
        </w:rPr>
        <w:t>07/01/26 - 06/30/27</w:t>
      </w:r>
      <w:r w:rsidRPr="00901976">
        <w:rPr>
          <w:rFonts w:ascii="Arial" w:hAnsi="Arial" w:cs="Arial"/>
          <w:sz w:val="24"/>
          <w:szCs w:val="24"/>
        </w:rPr>
        <w:tab/>
      </w:r>
      <w:r w:rsidRPr="00901976">
        <w:rPr>
          <w:rFonts w:ascii="Arial" w:eastAsia="Arial" w:hAnsi="Arial" w:cs="Arial"/>
          <w:b/>
          <w:sz w:val="24"/>
          <w:szCs w:val="24"/>
        </w:rPr>
        <w:t>$3,175,000</w:t>
      </w:r>
    </w:p>
    <w:p w14:paraId="5D87D9F0" w14:textId="69C5B8BA" w:rsidR="65DA833F" w:rsidRPr="00901976" w:rsidRDefault="731650C9" w:rsidP="0A1FE4A3">
      <w:pPr>
        <w:tabs>
          <w:tab w:val="left" w:pos="5760"/>
        </w:tabs>
        <w:ind w:left="1440"/>
        <w:jc w:val="left"/>
        <w:rPr>
          <w:rFonts w:ascii="Arial" w:eastAsia="Arial" w:hAnsi="Arial" w:cs="Arial"/>
          <w:b/>
          <w:sz w:val="24"/>
          <w:szCs w:val="24"/>
        </w:rPr>
      </w:pPr>
      <w:r w:rsidRPr="00901976">
        <w:rPr>
          <w:rFonts w:ascii="Arial" w:eastAsia="Arial" w:hAnsi="Arial" w:cs="Arial"/>
          <w:b/>
          <w:sz w:val="24"/>
          <w:szCs w:val="24"/>
        </w:rPr>
        <w:t>07/01/27 - 06/30/28</w:t>
      </w:r>
      <w:r w:rsidRPr="00901976">
        <w:rPr>
          <w:rFonts w:ascii="Arial" w:hAnsi="Arial" w:cs="Arial"/>
          <w:sz w:val="24"/>
          <w:szCs w:val="24"/>
        </w:rPr>
        <w:tab/>
      </w:r>
      <w:r w:rsidRPr="00901976">
        <w:rPr>
          <w:rFonts w:ascii="Arial" w:eastAsia="Arial" w:hAnsi="Arial" w:cs="Arial"/>
          <w:b/>
          <w:sz w:val="24"/>
          <w:szCs w:val="24"/>
        </w:rPr>
        <w:t>$3,175,000</w:t>
      </w:r>
    </w:p>
    <w:p w14:paraId="293FDF91" w14:textId="033DE0AF" w:rsidR="65DA833F" w:rsidRPr="00901976" w:rsidRDefault="731650C9" w:rsidP="0A1FE4A3">
      <w:pPr>
        <w:tabs>
          <w:tab w:val="left" w:pos="5760"/>
        </w:tabs>
        <w:ind w:left="1440"/>
        <w:jc w:val="left"/>
        <w:rPr>
          <w:rFonts w:ascii="Arial" w:eastAsia="Arial" w:hAnsi="Arial" w:cs="Arial"/>
          <w:b/>
          <w:sz w:val="24"/>
          <w:szCs w:val="24"/>
        </w:rPr>
      </w:pPr>
      <w:r w:rsidRPr="00901976">
        <w:rPr>
          <w:rFonts w:ascii="Arial" w:eastAsia="Arial" w:hAnsi="Arial" w:cs="Arial"/>
          <w:b/>
          <w:sz w:val="24"/>
          <w:szCs w:val="24"/>
        </w:rPr>
        <w:t>07/01/28 - 06/30/29</w:t>
      </w:r>
      <w:r w:rsidRPr="00901976">
        <w:rPr>
          <w:rFonts w:ascii="Arial" w:hAnsi="Arial" w:cs="Arial"/>
          <w:sz w:val="24"/>
          <w:szCs w:val="24"/>
        </w:rPr>
        <w:tab/>
      </w:r>
      <w:r w:rsidRPr="00901976">
        <w:rPr>
          <w:rFonts w:ascii="Arial" w:eastAsia="Arial" w:hAnsi="Arial" w:cs="Arial"/>
          <w:b/>
          <w:sz w:val="24"/>
          <w:szCs w:val="24"/>
        </w:rPr>
        <w:t>$3,175,000</w:t>
      </w:r>
    </w:p>
    <w:p w14:paraId="113AE50A" w14:textId="54E543DB" w:rsidR="65DA833F" w:rsidRPr="00901976" w:rsidRDefault="731650C9" w:rsidP="0A1FE4A3">
      <w:pPr>
        <w:tabs>
          <w:tab w:val="left" w:pos="5760"/>
        </w:tabs>
        <w:ind w:left="1440"/>
        <w:jc w:val="left"/>
        <w:rPr>
          <w:rFonts w:ascii="Arial" w:eastAsia="Arial" w:hAnsi="Arial" w:cs="Arial"/>
          <w:b/>
          <w:sz w:val="24"/>
          <w:szCs w:val="24"/>
        </w:rPr>
      </w:pPr>
      <w:r w:rsidRPr="00901976">
        <w:rPr>
          <w:rFonts w:ascii="Arial" w:eastAsia="Arial" w:hAnsi="Arial" w:cs="Arial"/>
          <w:b/>
          <w:sz w:val="24"/>
          <w:szCs w:val="24"/>
        </w:rPr>
        <w:t>07/01/29 - 06/30/30</w:t>
      </w:r>
      <w:r w:rsidRPr="00901976">
        <w:rPr>
          <w:rFonts w:ascii="Arial" w:hAnsi="Arial" w:cs="Arial"/>
          <w:sz w:val="24"/>
          <w:szCs w:val="24"/>
        </w:rPr>
        <w:tab/>
      </w:r>
      <w:r w:rsidRPr="00901976">
        <w:rPr>
          <w:rFonts w:ascii="Arial" w:eastAsia="Arial" w:hAnsi="Arial" w:cs="Arial"/>
          <w:b/>
          <w:sz w:val="24"/>
          <w:szCs w:val="24"/>
        </w:rPr>
        <w:t>$3,175,000</w:t>
      </w:r>
    </w:p>
    <w:p w14:paraId="06E138F7" w14:textId="636A9B03" w:rsidR="65DA833F" w:rsidRPr="00901976" w:rsidRDefault="731650C9" w:rsidP="0A1FE4A3">
      <w:pPr>
        <w:tabs>
          <w:tab w:val="left" w:pos="5760"/>
        </w:tabs>
        <w:ind w:left="1440"/>
        <w:jc w:val="left"/>
        <w:rPr>
          <w:rFonts w:ascii="Arial" w:eastAsia="Arial" w:hAnsi="Arial" w:cs="Arial"/>
          <w:b/>
          <w:sz w:val="24"/>
          <w:szCs w:val="24"/>
        </w:rPr>
      </w:pPr>
      <w:r w:rsidRPr="00901976">
        <w:rPr>
          <w:rFonts w:ascii="Arial" w:eastAsia="Arial" w:hAnsi="Arial" w:cs="Arial"/>
          <w:b/>
          <w:sz w:val="24"/>
          <w:szCs w:val="24"/>
        </w:rPr>
        <w:t>07/01/30 - 06/30/</w:t>
      </w:r>
      <w:r w:rsidR="50853594" w:rsidRPr="00901976">
        <w:rPr>
          <w:rFonts w:ascii="Arial" w:eastAsia="Arial" w:hAnsi="Arial" w:cs="Arial"/>
          <w:b/>
          <w:sz w:val="24"/>
          <w:szCs w:val="24"/>
        </w:rPr>
        <w:t>31</w:t>
      </w:r>
      <w:r w:rsidRPr="00901976">
        <w:rPr>
          <w:rFonts w:ascii="Arial" w:hAnsi="Arial" w:cs="Arial"/>
          <w:sz w:val="24"/>
          <w:szCs w:val="24"/>
        </w:rPr>
        <w:tab/>
      </w:r>
      <w:r w:rsidRPr="00901976">
        <w:rPr>
          <w:rFonts w:ascii="Arial" w:eastAsia="Arial" w:hAnsi="Arial" w:cs="Arial"/>
          <w:b/>
          <w:sz w:val="24"/>
          <w:szCs w:val="24"/>
        </w:rPr>
        <w:t>$3,175,000</w:t>
      </w:r>
    </w:p>
    <w:p w14:paraId="767C9207" w14:textId="12DFD775" w:rsidR="661090D2" w:rsidRPr="006B1D14" w:rsidRDefault="661090D2" w:rsidP="00B45E78">
      <w:pPr>
        <w:tabs>
          <w:tab w:val="left" w:pos="5760"/>
        </w:tabs>
        <w:jc w:val="left"/>
        <w:rPr>
          <w:rFonts w:ascii="Arial" w:eastAsia="Arial" w:hAnsi="Arial" w:cs="Arial"/>
          <w:sz w:val="24"/>
          <w:szCs w:val="24"/>
        </w:rPr>
      </w:pPr>
    </w:p>
    <w:p w14:paraId="70B833E0" w14:textId="6C3E0BE2" w:rsidR="00F257DA" w:rsidRPr="00901976" w:rsidRDefault="131D94A9">
      <w:pPr>
        <w:pStyle w:val="ContractLevel1"/>
        <w:keepNext/>
        <w:keepLines/>
        <w:widowControl w:val="0"/>
        <w:shd w:val="clear" w:color="auto" w:fill="DDDDDD"/>
        <w:outlineLvl w:val="0"/>
        <w:rPr>
          <w:rFonts w:ascii="Arial" w:eastAsia="Arial" w:hAnsi="Arial" w:cs="Arial"/>
          <w:sz w:val="24"/>
          <w:szCs w:val="24"/>
        </w:rPr>
      </w:pPr>
      <w:bookmarkStart w:id="52" w:name="_Toc265506681"/>
      <w:bookmarkStart w:id="53" w:name="_Toc265507117"/>
      <w:bookmarkStart w:id="54" w:name="_Toc265564572"/>
      <w:bookmarkStart w:id="55" w:name="_Toc265580866"/>
      <w:r w:rsidRPr="6C1E7738">
        <w:rPr>
          <w:rFonts w:ascii="Arial" w:eastAsia="Arial" w:hAnsi="Arial" w:cs="Arial"/>
          <w:sz w:val="24"/>
          <w:szCs w:val="24"/>
        </w:rPr>
        <w:t>Section 2 Basic Information About the RFP Process</w:t>
      </w:r>
      <w:bookmarkEnd w:id="52"/>
      <w:bookmarkEnd w:id="53"/>
      <w:bookmarkEnd w:id="54"/>
      <w:bookmarkEnd w:id="55"/>
      <w:r w:rsidR="00F257DA">
        <w:tab/>
      </w:r>
    </w:p>
    <w:p w14:paraId="65AB09BD" w14:textId="77777777" w:rsidR="00F257DA" w:rsidRPr="00901976" w:rsidRDefault="00F257DA">
      <w:pPr>
        <w:keepNext/>
        <w:keepLines/>
        <w:widowControl w:val="0"/>
        <w:jc w:val="left"/>
        <w:rPr>
          <w:rFonts w:ascii="Arial" w:eastAsia="Arial" w:hAnsi="Arial" w:cs="Arial"/>
          <w:b/>
          <w:sz w:val="24"/>
          <w:szCs w:val="24"/>
        </w:rPr>
      </w:pPr>
    </w:p>
    <w:p w14:paraId="6DA1911E" w14:textId="03D6274F" w:rsidR="00F257DA" w:rsidRPr="00901976" w:rsidRDefault="22688142">
      <w:pPr>
        <w:pStyle w:val="ContractLevel2"/>
        <w:keepLines/>
        <w:widowControl w:val="0"/>
        <w:outlineLvl w:val="1"/>
        <w:rPr>
          <w:rFonts w:ascii="Arial" w:eastAsia="Arial" w:hAnsi="Arial" w:cs="Arial"/>
          <w:sz w:val="24"/>
          <w:szCs w:val="24"/>
        </w:rPr>
      </w:pPr>
      <w:bookmarkStart w:id="56" w:name="_Toc265507118"/>
      <w:bookmarkStart w:id="57" w:name="_Toc265564573"/>
      <w:bookmarkStart w:id="58" w:name="_Toc265580867"/>
      <w:r w:rsidRPr="6C1E7738">
        <w:rPr>
          <w:rFonts w:ascii="Arial" w:eastAsia="Arial" w:hAnsi="Arial" w:cs="Arial"/>
          <w:sz w:val="24"/>
          <w:szCs w:val="24"/>
        </w:rPr>
        <w:t>2.1 Issuing Officer</w:t>
      </w:r>
      <w:bookmarkEnd w:id="56"/>
      <w:bookmarkEnd w:id="57"/>
      <w:bookmarkEnd w:id="58"/>
      <w:r w:rsidRPr="6C1E7738">
        <w:rPr>
          <w:rFonts w:ascii="Arial" w:eastAsia="Arial" w:hAnsi="Arial" w:cs="Arial"/>
          <w:sz w:val="24"/>
          <w:szCs w:val="24"/>
        </w:rPr>
        <w:t>.</w:t>
      </w:r>
    </w:p>
    <w:p w14:paraId="6A491698" w14:textId="77777777" w:rsidR="00F257DA" w:rsidRPr="00901976" w:rsidRDefault="00F257DA">
      <w:pPr>
        <w:keepNext/>
        <w:keepLines/>
        <w:widowControl w:val="0"/>
        <w:jc w:val="left"/>
        <w:rPr>
          <w:rFonts w:ascii="Arial" w:eastAsia="Arial" w:hAnsi="Arial" w:cs="Arial"/>
          <w:sz w:val="24"/>
          <w:szCs w:val="24"/>
        </w:rPr>
      </w:pPr>
      <w:r w:rsidRPr="00901976">
        <w:rPr>
          <w:rFonts w:ascii="Arial" w:eastAsia="Arial" w:hAnsi="Arial" w:cs="Arial"/>
          <w:sz w:val="24"/>
          <w:szCs w:val="24"/>
        </w:rPr>
        <w:t>The Issuing Officer is the sole point of contact regarding the RFP from the date of issuance until selection of the successful Bidder.  The Issuing Officer for this RFP is:</w:t>
      </w:r>
    </w:p>
    <w:p w14:paraId="4C9B8EE8" w14:textId="77777777" w:rsidR="004073DB" w:rsidRPr="00901976" w:rsidRDefault="004073DB">
      <w:pPr>
        <w:keepNext/>
        <w:keepLines/>
        <w:jc w:val="left"/>
        <w:rPr>
          <w:rFonts w:ascii="Arial" w:eastAsia="Arial" w:hAnsi="Arial" w:cs="Arial"/>
          <w:sz w:val="24"/>
          <w:szCs w:val="24"/>
        </w:rPr>
      </w:pPr>
    </w:p>
    <w:p w14:paraId="10F4B83D" w14:textId="62AAC6DA" w:rsidR="00F257DA" w:rsidRPr="00901976" w:rsidRDefault="00F257DA" w:rsidP="65DA833F">
      <w:pPr>
        <w:keepNext/>
        <w:keepLines/>
        <w:ind w:left="720"/>
        <w:jc w:val="left"/>
        <w:rPr>
          <w:rFonts w:ascii="Arial" w:eastAsia="Arial" w:hAnsi="Arial" w:cs="Arial"/>
          <w:sz w:val="24"/>
          <w:szCs w:val="24"/>
        </w:rPr>
      </w:pPr>
      <w:r w:rsidRPr="00901976">
        <w:rPr>
          <w:rFonts w:ascii="Arial" w:eastAsia="Arial" w:hAnsi="Arial" w:cs="Arial"/>
          <w:sz w:val="24"/>
          <w:szCs w:val="24"/>
        </w:rPr>
        <w:t>Ryan Roovaart</w:t>
      </w:r>
    </w:p>
    <w:p w14:paraId="56D8858D" w14:textId="2BCF5CCA" w:rsidR="00022853" w:rsidRPr="00901976" w:rsidRDefault="00022853" w:rsidP="65DA833F">
      <w:pPr>
        <w:ind w:left="720"/>
        <w:jc w:val="left"/>
        <w:rPr>
          <w:rFonts w:ascii="Arial" w:eastAsia="Arial" w:hAnsi="Arial" w:cs="Arial"/>
          <w:color w:val="000000" w:themeColor="text1"/>
          <w:sz w:val="24"/>
          <w:szCs w:val="24"/>
        </w:rPr>
      </w:pPr>
      <w:r w:rsidRPr="00901976">
        <w:rPr>
          <w:rFonts w:ascii="Arial" w:eastAsia="Arial" w:hAnsi="Arial" w:cs="Arial"/>
          <w:color w:val="000000" w:themeColor="text1"/>
          <w:sz w:val="24"/>
          <w:szCs w:val="24"/>
        </w:rPr>
        <w:t xml:space="preserve">Division of Compliance </w:t>
      </w:r>
      <w:r w:rsidRPr="00901976">
        <w:rPr>
          <w:rFonts w:ascii="Arial" w:hAnsi="Arial" w:cs="Arial"/>
          <w:sz w:val="24"/>
          <w:szCs w:val="24"/>
        </w:rPr>
        <w:br/>
      </w:r>
      <w:r w:rsidRPr="00901976">
        <w:rPr>
          <w:rFonts w:ascii="Arial" w:eastAsia="Arial" w:hAnsi="Arial" w:cs="Arial"/>
          <w:color w:val="000000" w:themeColor="text1"/>
          <w:sz w:val="24"/>
          <w:szCs w:val="24"/>
        </w:rPr>
        <w:t>Iowa Department of Health and Human Services</w:t>
      </w:r>
      <w:r w:rsidRPr="00901976">
        <w:rPr>
          <w:rFonts w:ascii="Arial" w:hAnsi="Arial" w:cs="Arial"/>
          <w:sz w:val="24"/>
          <w:szCs w:val="24"/>
        </w:rPr>
        <w:br/>
      </w:r>
      <w:r w:rsidRPr="00901976">
        <w:rPr>
          <w:rFonts w:ascii="Arial" w:eastAsia="Arial" w:hAnsi="Arial" w:cs="Arial"/>
          <w:color w:val="000000" w:themeColor="text1"/>
          <w:sz w:val="24"/>
          <w:szCs w:val="24"/>
        </w:rPr>
        <w:t xml:space="preserve">321 E. 12th St., </w:t>
      </w:r>
      <w:r w:rsidRPr="00901976">
        <w:rPr>
          <w:rFonts w:ascii="Arial" w:hAnsi="Arial" w:cs="Arial"/>
          <w:sz w:val="24"/>
          <w:szCs w:val="24"/>
        </w:rPr>
        <w:br/>
      </w:r>
      <w:r w:rsidRPr="00901976">
        <w:rPr>
          <w:rFonts w:ascii="Arial" w:eastAsia="Arial" w:hAnsi="Arial" w:cs="Arial"/>
          <w:color w:val="000000" w:themeColor="text1"/>
          <w:sz w:val="24"/>
          <w:szCs w:val="24"/>
        </w:rPr>
        <w:t>Des Moines, IA 50319</w:t>
      </w:r>
      <w:r w:rsidRPr="00901976">
        <w:rPr>
          <w:rFonts w:ascii="Arial" w:hAnsi="Arial" w:cs="Arial"/>
          <w:sz w:val="24"/>
          <w:szCs w:val="24"/>
        </w:rPr>
        <w:br/>
      </w:r>
      <w:r w:rsidRPr="00901976">
        <w:rPr>
          <w:rFonts w:ascii="Arial" w:eastAsia="Arial" w:hAnsi="Arial" w:cs="Arial"/>
          <w:color w:val="000000" w:themeColor="text1"/>
          <w:sz w:val="24"/>
          <w:szCs w:val="24"/>
        </w:rPr>
        <w:t xml:space="preserve">Phone: </w:t>
      </w:r>
      <w:r w:rsidRPr="00901976">
        <w:rPr>
          <w:rFonts w:ascii="Arial" w:eastAsia="Arial" w:hAnsi="Arial" w:cs="Arial"/>
          <w:b/>
          <w:color w:val="000000" w:themeColor="text1"/>
          <w:sz w:val="24"/>
          <w:szCs w:val="24"/>
        </w:rPr>
        <w:t xml:space="preserve"> </w:t>
      </w:r>
      <w:r w:rsidRPr="00901976">
        <w:rPr>
          <w:rFonts w:ascii="Arial" w:eastAsia="Arial" w:hAnsi="Arial" w:cs="Arial"/>
          <w:color w:val="000000" w:themeColor="text1"/>
          <w:sz w:val="24"/>
          <w:szCs w:val="24"/>
        </w:rPr>
        <w:t>515-310-1129</w:t>
      </w:r>
    </w:p>
    <w:p w14:paraId="4B885B6C" w14:textId="77777777" w:rsidR="00022853" w:rsidRPr="00901976" w:rsidRDefault="00022853" w:rsidP="65DA833F">
      <w:pPr>
        <w:ind w:left="720"/>
        <w:jc w:val="left"/>
        <w:rPr>
          <w:rFonts w:ascii="Arial" w:eastAsia="Arial" w:hAnsi="Arial" w:cs="Arial"/>
          <w:color w:val="000000" w:themeColor="text1"/>
          <w:sz w:val="24"/>
          <w:szCs w:val="24"/>
        </w:rPr>
      </w:pPr>
      <w:hyperlink r:id="rId17">
        <w:r w:rsidRPr="00901976">
          <w:rPr>
            <w:rStyle w:val="Hyperlink"/>
            <w:rFonts w:ascii="Arial" w:eastAsia="Arial" w:hAnsi="Arial" w:cs="Arial"/>
            <w:sz w:val="24"/>
            <w:szCs w:val="24"/>
          </w:rPr>
          <w:t>rroovaa@dhs.state.ia.us</w:t>
        </w:r>
      </w:hyperlink>
    </w:p>
    <w:p w14:paraId="6883DEED" w14:textId="77777777" w:rsidR="00F257DA" w:rsidRPr="00901976" w:rsidRDefault="00F257DA">
      <w:pPr>
        <w:keepNext/>
        <w:keepLines/>
        <w:jc w:val="left"/>
        <w:rPr>
          <w:rFonts w:ascii="Arial" w:eastAsia="Arial" w:hAnsi="Arial" w:cs="Arial"/>
          <w:sz w:val="24"/>
          <w:szCs w:val="24"/>
        </w:rPr>
      </w:pPr>
    </w:p>
    <w:p w14:paraId="260C0A75" w14:textId="35378B59" w:rsidR="00F257DA" w:rsidRPr="00901976" w:rsidRDefault="22688142">
      <w:pPr>
        <w:pStyle w:val="ContractLevel2"/>
        <w:keepLines/>
        <w:outlineLvl w:val="1"/>
        <w:rPr>
          <w:rFonts w:ascii="Arial" w:eastAsia="Arial" w:hAnsi="Arial" w:cs="Arial"/>
          <w:sz w:val="24"/>
          <w:szCs w:val="24"/>
        </w:rPr>
      </w:pPr>
      <w:bookmarkStart w:id="59" w:name="_Toc265564574"/>
      <w:bookmarkStart w:id="60" w:name="_Toc265580868"/>
      <w:r w:rsidRPr="6C1E7738">
        <w:rPr>
          <w:rFonts w:ascii="Arial" w:eastAsia="Arial" w:hAnsi="Arial" w:cs="Arial"/>
          <w:sz w:val="24"/>
          <w:szCs w:val="24"/>
        </w:rPr>
        <w:t>2.2 Restriction on Bidder Communication</w:t>
      </w:r>
      <w:bookmarkEnd w:id="59"/>
      <w:bookmarkEnd w:id="60"/>
      <w:r w:rsidRPr="6C1E7738">
        <w:rPr>
          <w:rFonts w:ascii="Arial" w:eastAsia="Arial" w:hAnsi="Arial" w:cs="Arial"/>
          <w:sz w:val="24"/>
          <w:szCs w:val="24"/>
        </w:rPr>
        <w:t xml:space="preserve">. </w:t>
      </w:r>
    </w:p>
    <w:p w14:paraId="36F9F49C" w14:textId="77777777" w:rsidR="00F257DA" w:rsidRPr="00901976" w:rsidRDefault="00F257DA">
      <w:pPr>
        <w:keepNext/>
        <w:keepLines/>
        <w:jc w:val="left"/>
        <w:rPr>
          <w:rFonts w:ascii="Arial" w:eastAsia="Arial" w:hAnsi="Arial" w:cs="Arial"/>
          <w:sz w:val="24"/>
          <w:szCs w:val="24"/>
        </w:rPr>
      </w:pPr>
      <w:r w:rsidRPr="00901976">
        <w:rPr>
          <w:rFonts w:ascii="Arial" w:eastAsia="Arial" w:hAnsi="Arial" w:cs="Arial"/>
          <w:sz w:val="24"/>
          <w:szCs w:val="24"/>
        </w:rPr>
        <w:t>From the issue date of this RFP until announcement of the successful Bidder, the Issuing Officer is the point of contact regarding the RFP.  There may be no communication regarding this RFP with any State employee other than the Issuing Officer, except at the direction of the Issuing Officer or as otherwise noted in the RFP.  This section shall not be construed as restricting communications related to the administration of any contract currently in effect between a Contractor and the Agency.</w:t>
      </w:r>
    </w:p>
    <w:p w14:paraId="2E29D0CD" w14:textId="77777777" w:rsidR="00F257DA" w:rsidRPr="00901976" w:rsidRDefault="00F257DA">
      <w:pPr>
        <w:keepNext/>
        <w:keepLines/>
        <w:jc w:val="left"/>
        <w:rPr>
          <w:rFonts w:ascii="Arial" w:eastAsia="Arial" w:hAnsi="Arial" w:cs="Arial"/>
          <w:sz w:val="24"/>
          <w:szCs w:val="24"/>
        </w:rPr>
      </w:pPr>
    </w:p>
    <w:p w14:paraId="153C10EE" w14:textId="77777777" w:rsidR="00F257DA" w:rsidRPr="00901976" w:rsidRDefault="00F257DA">
      <w:pPr>
        <w:keepNext/>
        <w:keepLines/>
        <w:jc w:val="left"/>
        <w:rPr>
          <w:rFonts w:ascii="Arial" w:eastAsia="Arial" w:hAnsi="Arial" w:cs="Arial"/>
          <w:sz w:val="24"/>
          <w:szCs w:val="24"/>
        </w:rPr>
      </w:pPr>
      <w:r w:rsidRPr="00901976">
        <w:rPr>
          <w:rFonts w:ascii="Arial" w:eastAsia="Arial" w:hAnsi="Arial" w:cs="Arial"/>
          <w:sz w:val="24"/>
          <w:szCs w:val="24"/>
        </w:rPr>
        <w:t xml:space="preserve">The Issuing Officer will respond only to questions regarding the procurement process.  Questions pertaining to the interpretation of this RFP may be submitted in accordance with the Questions, Requests for Clarification, and Suggested Changes section of this RFP.  </w:t>
      </w:r>
    </w:p>
    <w:p w14:paraId="3C6246BD" w14:textId="77777777" w:rsidR="00F257DA" w:rsidRPr="00901976" w:rsidRDefault="00F257DA">
      <w:pPr>
        <w:keepNext/>
        <w:keepLines/>
        <w:jc w:val="left"/>
        <w:rPr>
          <w:rFonts w:ascii="Arial" w:eastAsia="Arial" w:hAnsi="Arial" w:cs="Arial"/>
          <w:sz w:val="24"/>
          <w:szCs w:val="24"/>
        </w:rPr>
      </w:pPr>
    </w:p>
    <w:p w14:paraId="2140970E" w14:textId="7C4BAE75" w:rsidR="00F257DA" w:rsidRPr="00901976" w:rsidRDefault="22688142">
      <w:pPr>
        <w:pStyle w:val="ContractLevel2"/>
        <w:keepLines/>
        <w:outlineLvl w:val="1"/>
        <w:rPr>
          <w:rFonts w:ascii="Arial" w:eastAsia="Arial" w:hAnsi="Arial" w:cs="Arial"/>
          <w:sz w:val="24"/>
          <w:szCs w:val="24"/>
        </w:rPr>
      </w:pPr>
      <w:bookmarkStart w:id="61" w:name="_Toc265564575"/>
      <w:bookmarkStart w:id="62" w:name="_Toc265580869"/>
      <w:r w:rsidRPr="6C1E7738">
        <w:rPr>
          <w:rFonts w:ascii="Arial" w:eastAsia="Arial" w:hAnsi="Arial" w:cs="Arial"/>
          <w:sz w:val="24"/>
          <w:szCs w:val="24"/>
        </w:rPr>
        <w:t>2.3 Downloading the RFP from the Internet</w:t>
      </w:r>
      <w:bookmarkEnd w:id="61"/>
      <w:bookmarkEnd w:id="62"/>
      <w:r w:rsidRPr="6C1E7738">
        <w:rPr>
          <w:rFonts w:ascii="Arial" w:eastAsia="Arial" w:hAnsi="Arial" w:cs="Arial"/>
          <w:sz w:val="24"/>
          <w:szCs w:val="24"/>
        </w:rPr>
        <w:t>.</w:t>
      </w:r>
    </w:p>
    <w:p w14:paraId="45EFB81F" w14:textId="77777777" w:rsidR="00F257DA" w:rsidRPr="00901976" w:rsidRDefault="00F257DA">
      <w:pPr>
        <w:keepNext/>
        <w:keepLines/>
        <w:tabs>
          <w:tab w:val="left" w:pos="741"/>
        </w:tabs>
        <w:jc w:val="left"/>
        <w:rPr>
          <w:rFonts w:ascii="Arial" w:eastAsia="Arial" w:hAnsi="Arial" w:cs="Arial"/>
          <w:sz w:val="24"/>
          <w:szCs w:val="24"/>
        </w:rPr>
      </w:pPr>
      <w:r w:rsidRPr="00901976">
        <w:rPr>
          <w:rFonts w:ascii="Arial" w:eastAsia="Arial" w:hAnsi="Arial" w:cs="Arial"/>
          <w:sz w:val="24"/>
          <w:szCs w:val="24"/>
        </w:rPr>
        <w:t xml:space="preserve">The RFP and any related documents such as amendments or attachments (collectively the “RFP”), and responses to questions will be posted at the State of Iowa’s website for bid opportunities:  </w:t>
      </w:r>
      <w:hyperlink r:id="rId18">
        <w:r w:rsidRPr="00901976">
          <w:rPr>
            <w:rStyle w:val="Hyperlink"/>
            <w:rFonts w:ascii="Arial" w:eastAsia="Arial" w:hAnsi="Arial" w:cs="Arial"/>
            <w:sz w:val="24"/>
            <w:szCs w:val="24"/>
          </w:rPr>
          <w:t>http://bidopportunities.iowa.gov/</w:t>
        </w:r>
      </w:hyperlink>
      <w:r w:rsidRPr="00901976">
        <w:rPr>
          <w:rFonts w:ascii="Arial" w:eastAsia="Arial" w:hAnsi="Arial" w:cs="Arial"/>
          <w:sz w:val="24"/>
          <w:szCs w:val="24"/>
        </w:rPr>
        <w:t xml:space="preserve">.  Check this website periodically for any amendments to this RFP.  The posted version of the RFP is the official version.  The Agency will only be bound by the official version of the RFP document(s).  Bidders should ensure that any downloaded documents are in fact the most up to date and are unchanged from the official version.  </w:t>
      </w:r>
    </w:p>
    <w:p w14:paraId="18775468" w14:textId="77777777" w:rsidR="00F257DA" w:rsidRPr="00901976" w:rsidRDefault="00F257DA">
      <w:pPr>
        <w:jc w:val="left"/>
        <w:rPr>
          <w:rFonts w:ascii="Arial" w:eastAsia="Arial" w:hAnsi="Arial" w:cs="Arial"/>
          <w:b/>
          <w:sz w:val="24"/>
          <w:szCs w:val="24"/>
        </w:rPr>
      </w:pPr>
    </w:p>
    <w:p w14:paraId="34EDD6C6" w14:textId="4518B481" w:rsidR="00F257DA" w:rsidRPr="00901976" w:rsidRDefault="5929EA63">
      <w:pPr>
        <w:pStyle w:val="ContractLevel2"/>
        <w:outlineLvl w:val="1"/>
        <w:rPr>
          <w:rFonts w:ascii="Arial" w:eastAsia="Arial" w:hAnsi="Arial" w:cs="Arial"/>
          <w:sz w:val="24"/>
          <w:szCs w:val="24"/>
        </w:rPr>
      </w:pPr>
      <w:bookmarkStart w:id="63" w:name="_Toc265580870"/>
      <w:r w:rsidRPr="00901976">
        <w:rPr>
          <w:rFonts w:ascii="Arial" w:eastAsia="Arial" w:hAnsi="Arial" w:cs="Arial"/>
          <w:sz w:val="24"/>
          <w:szCs w:val="24"/>
        </w:rPr>
        <w:t xml:space="preserve">2.4 Online Resources. </w:t>
      </w:r>
      <w:bookmarkEnd w:id="63"/>
    </w:p>
    <w:p w14:paraId="0F6F97A5" w14:textId="2B6502CD" w:rsidR="00F257DA" w:rsidRPr="00901976" w:rsidRDefault="78C7BDE0" w:rsidP="14F3751E">
      <w:pPr>
        <w:tabs>
          <w:tab w:val="left" w:pos="810"/>
        </w:tabs>
        <w:jc w:val="left"/>
        <w:rPr>
          <w:rFonts w:ascii="Arial" w:eastAsia="Arial" w:hAnsi="Arial" w:cs="Arial"/>
          <w:sz w:val="24"/>
          <w:szCs w:val="24"/>
          <w:highlight w:val="yellow"/>
        </w:rPr>
      </w:pPr>
      <w:r w:rsidRPr="00901976">
        <w:rPr>
          <w:rFonts w:ascii="Arial" w:eastAsia="Arial" w:hAnsi="Arial" w:cs="Arial"/>
          <w:sz w:val="24"/>
          <w:szCs w:val="24"/>
          <w:lang w:val="fr-FR"/>
        </w:rPr>
        <w:t>Resources</w:t>
      </w:r>
      <w:r w:rsidR="00F257DA" w:rsidRPr="00901976">
        <w:rPr>
          <w:rFonts w:ascii="Arial" w:eastAsia="Arial" w:hAnsi="Arial" w:cs="Arial"/>
          <w:sz w:val="24"/>
          <w:szCs w:val="24"/>
          <w:lang w:val="fr-FR"/>
        </w:rPr>
        <w:t xml:space="preserve"> related to this RFP are available at the following </w:t>
      </w:r>
      <w:r w:rsidR="47D34A2C" w:rsidRPr="00901976">
        <w:rPr>
          <w:rFonts w:ascii="Arial" w:eastAsia="Arial" w:hAnsi="Arial" w:cs="Arial"/>
          <w:sz w:val="24"/>
          <w:szCs w:val="24"/>
          <w:lang w:val="fr-FR"/>
        </w:rPr>
        <w:t>web sites</w:t>
      </w:r>
      <w:r w:rsidR="00F257DA" w:rsidRPr="00901976">
        <w:rPr>
          <w:rFonts w:ascii="Arial" w:eastAsia="Arial" w:hAnsi="Arial" w:cs="Arial"/>
          <w:sz w:val="24"/>
          <w:szCs w:val="24"/>
          <w:lang w:val="fr-FR"/>
        </w:rPr>
        <w:t xml:space="preserve">:   </w:t>
      </w:r>
    </w:p>
    <w:p w14:paraId="044A6AB5" w14:textId="1FFE6463" w:rsidR="5D355FF8" w:rsidRPr="00901976" w:rsidRDefault="5D355FF8">
      <w:pPr>
        <w:pStyle w:val="ListParagraph"/>
        <w:tabs>
          <w:tab w:val="left" w:pos="810"/>
        </w:tabs>
        <w:rPr>
          <w:rFonts w:ascii="Arial" w:eastAsia="Arial" w:hAnsi="Arial" w:cs="Arial"/>
          <w:sz w:val="24"/>
          <w:szCs w:val="24"/>
        </w:rPr>
      </w:pPr>
      <w:hyperlink r:id="rId19">
        <w:r w:rsidRPr="00901976">
          <w:rPr>
            <w:rStyle w:val="Hyperlink"/>
            <w:rFonts w:ascii="Arial" w:eastAsia="Arial" w:hAnsi="Arial" w:cs="Arial"/>
            <w:sz w:val="24"/>
            <w:szCs w:val="24"/>
          </w:rPr>
          <w:t>Outcomes of the Iowa Parent Partner program evaluation: Stability of reunification and re-entry into foster care (unl.edu)</w:t>
        </w:r>
      </w:hyperlink>
    </w:p>
    <w:p w14:paraId="001D7BD8" w14:textId="78942558" w:rsidR="23FEA4FA" w:rsidRPr="00901976" w:rsidRDefault="23FEA4FA">
      <w:pPr>
        <w:pStyle w:val="ListParagraph"/>
        <w:tabs>
          <w:tab w:val="left" w:pos="810"/>
        </w:tabs>
        <w:rPr>
          <w:rFonts w:ascii="Arial" w:eastAsia="Arial" w:hAnsi="Arial" w:cs="Arial"/>
          <w:sz w:val="24"/>
          <w:szCs w:val="24"/>
        </w:rPr>
      </w:pPr>
      <w:r w:rsidRPr="00901976">
        <w:rPr>
          <w:rFonts w:ascii="Arial" w:eastAsia="Arial" w:hAnsi="Arial" w:cs="Arial"/>
          <w:sz w:val="24"/>
          <w:szCs w:val="24"/>
        </w:rPr>
        <w:t xml:space="preserve">Child and Family Futures/START Program </w:t>
      </w:r>
      <w:hyperlink r:id="rId20">
        <w:r w:rsidRPr="00901976">
          <w:rPr>
            <w:rFonts w:ascii="Arial" w:eastAsia="Arial" w:hAnsi="Arial" w:cs="Arial"/>
            <w:color w:val="0000FF"/>
            <w:sz w:val="24"/>
            <w:szCs w:val="24"/>
            <w:u w:val="single"/>
          </w:rPr>
          <w:t>https://www.cffutures.org/start</w:t>
        </w:r>
      </w:hyperlink>
      <w:r w:rsidRPr="00901976">
        <w:rPr>
          <w:rFonts w:ascii="Arial" w:eastAsia="Arial" w:hAnsi="Arial" w:cs="Arial"/>
          <w:sz w:val="24"/>
          <w:szCs w:val="24"/>
        </w:rPr>
        <w:t>/</w:t>
      </w:r>
    </w:p>
    <w:p w14:paraId="336221E2" w14:textId="0CD70F59" w:rsidR="2059E03B" w:rsidRPr="00901976" w:rsidRDefault="2059E03B">
      <w:pPr>
        <w:pStyle w:val="ListParagraph"/>
        <w:tabs>
          <w:tab w:val="left" w:pos="810"/>
        </w:tabs>
        <w:rPr>
          <w:rFonts w:ascii="Arial" w:eastAsia="Arial" w:hAnsi="Arial" w:cs="Arial"/>
          <w:sz w:val="24"/>
          <w:szCs w:val="24"/>
        </w:rPr>
      </w:pPr>
      <w:hyperlink r:id="rId21" w:anchor=":~:text=Iowa%20HHS%20will%20protect%20and%20improve%20the%20health,highest%20possible%20level%20of%20health%20for%20all%20people.">
        <w:r w:rsidRPr="00901976">
          <w:rPr>
            <w:rStyle w:val="Hyperlink"/>
            <w:rFonts w:ascii="Arial" w:eastAsia="Arial" w:hAnsi="Arial" w:cs="Arial"/>
            <w:sz w:val="24"/>
            <w:szCs w:val="24"/>
          </w:rPr>
          <w:t>Health Equity | Health &amp; Human Services (iowa.gov)</w:t>
        </w:r>
      </w:hyperlink>
      <w:r w:rsidRPr="00901976">
        <w:rPr>
          <w:rFonts w:ascii="Arial" w:eastAsia="Arial" w:hAnsi="Arial" w:cs="Arial"/>
          <w:sz w:val="24"/>
          <w:szCs w:val="24"/>
        </w:rPr>
        <w:t>Health Equity | Health &amp; Human Services (iowa.gov)</w:t>
      </w:r>
    </w:p>
    <w:p w14:paraId="65BB142F" w14:textId="1237BB70" w:rsidR="14F3751E" w:rsidRPr="00901976" w:rsidRDefault="14F3751E" w:rsidP="14F3751E">
      <w:pPr>
        <w:tabs>
          <w:tab w:val="left" w:pos="810"/>
        </w:tabs>
        <w:jc w:val="left"/>
        <w:rPr>
          <w:rFonts w:ascii="Arial" w:eastAsia="Arial" w:hAnsi="Arial" w:cs="Arial"/>
          <w:sz w:val="24"/>
          <w:szCs w:val="24"/>
          <w:highlight w:val="yellow"/>
          <w:lang w:val="fr-FR"/>
        </w:rPr>
      </w:pPr>
      <w:bookmarkStart w:id="64" w:name="_Toc265564576"/>
      <w:bookmarkStart w:id="65" w:name="_Toc265580871"/>
    </w:p>
    <w:p w14:paraId="47194771" w14:textId="56763519" w:rsidR="00F257DA" w:rsidRPr="00901976" w:rsidRDefault="131D94A9" w:rsidP="6C1E7738">
      <w:pPr>
        <w:jc w:val="left"/>
        <w:rPr>
          <w:rFonts w:ascii="Arial" w:eastAsia="Arial" w:hAnsi="Arial" w:cs="Arial"/>
          <w:i/>
          <w:iCs/>
          <w:sz w:val="24"/>
          <w:szCs w:val="24"/>
        </w:rPr>
      </w:pPr>
      <w:r w:rsidRPr="6C1E7738">
        <w:rPr>
          <w:rFonts w:ascii="Arial" w:eastAsia="Arial" w:hAnsi="Arial" w:cs="Arial"/>
          <w:b/>
          <w:bCs/>
          <w:i/>
          <w:iCs/>
          <w:sz w:val="24"/>
          <w:szCs w:val="24"/>
        </w:rPr>
        <w:t>2.5 Intent to Bid</w:t>
      </w:r>
      <w:bookmarkEnd w:id="64"/>
      <w:bookmarkEnd w:id="65"/>
      <w:r w:rsidRPr="6C1E7738">
        <w:rPr>
          <w:rFonts w:ascii="Arial" w:eastAsia="Arial" w:hAnsi="Arial" w:cs="Arial"/>
          <w:b/>
          <w:bCs/>
          <w:i/>
          <w:iCs/>
          <w:sz w:val="24"/>
          <w:szCs w:val="24"/>
        </w:rPr>
        <w:t>.</w:t>
      </w:r>
    </w:p>
    <w:p w14:paraId="418A8993" w14:textId="26F4CBFF" w:rsidR="00FC331C" w:rsidRPr="00901976" w:rsidRDefault="007735E0">
      <w:pPr>
        <w:jc w:val="left"/>
        <w:rPr>
          <w:rFonts w:ascii="Arial" w:eastAsia="Arial" w:hAnsi="Arial" w:cs="Arial"/>
          <w:sz w:val="24"/>
          <w:szCs w:val="24"/>
        </w:rPr>
      </w:pPr>
      <w:r w:rsidRPr="00901976">
        <w:rPr>
          <w:rFonts w:ascii="Arial" w:eastAsia="Arial" w:hAnsi="Arial" w:cs="Arial"/>
          <w:sz w:val="24"/>
          <w:szCs w:val="24"/>
        </w:rPr>
        <w:t xml:space="preserve">The Agency requests that Bidders provide their intent to bid by email to the Issuing Officer by the date and time in the Procurement Timetable. The Bidder may wish to request confirmation </w:t>
      </w:r>
      <w:r w:rsidRPr="00901976">
        <w:rPr>
          <w:rFonts w:ascii="Arial" w:eastAsia="Arial" w:hAnsi="Arial" w:cs="Arial"/>
          <w:sz w:val="24"/>
          <w:szCs w:val="24"/>
        </w:rPr>
        <w:lastRenderedPageBreak/>
        <w:t xml:space="preserve">of receipt of the email from the Issuing Officer to ensure delivery.  Do not submit letters of intent by mail, shipping service, or hand delivery. The intent to bid should include the Bidder's name, contact person, mailing address, email address, telephone number, and a statement of intent to submit a bid in response to this RFP. Though it is not mandatory that the Agency receive an intent to bid, the Agency will only respond to questions about the RFP that have been submitted by Bidders who have expressed their intent to bid. The Agency may cancel an RFP for lack of interest based on the number of letters of intent to bid received.    </w:t>
      </w:r>
    </w:p>
    <w:p w14:paraId="5867074E" w14:textId="00590721" w:rsidR="00F257DA" w:rsidRPr="00901976" w:rsidRDefault="00F257DA" w:rsidP="355EE015">
      <w:pPr>
        <w:pStyle w:val="ContractLevel2"/>
        <w:rPr>
          <w:rFonts w:ascii="Arial" w:eastAsia="Arial" w:hAnsi="Arial" w:cs="Arial"/>
          <w:sz w:val="24"/>
          <w:szCs w:val="24"/>
        </w:rPr>
      </w:pPr>
    </w:p>
    <w:p w14:paraId="03902B0F" w14:textId="5F169715" w:rsidR="00F257DA" w:rsidRPr="00901976" w:rsidRDefault="131D94A9" w:rsidP="6C1E7738">
      <w:pPr>
        <w:jc w:val="left"/>
        <w:rPr>
          <w:rFonts w:ascii="Arial" w:eastAsia="Arial" w:hAnsi="Arial" w:cs="Arial"/>
          <w:b/>
          <w:bCs/>
          <w:i/>
          <w:iCs/>
          <w:sz w:val="24"/>
          <w:szCs w:val="24"/>
        </w:rPr>
      </w:pPr>
      <w:bookmarkStart w:id="66" w:name="_Toc265564577"/>
      <w:bookmarkStart w:id="67" w:name="_Toc265580872"/>
      <w:bookmarkEnd w:id="66"/>
      <w:bookmarkEnd w:id="67"/>
      <w:r w:rsidRPr="6C1E7738">
        <w:rPr>
          <w:rFonts w:ascii="Arial" w:eastAsia="Arial" w:hAnsi="Arial" w:cs="Arial"/>
          <w:b/>
          <w:bCs/>
          <w:i/>
          <w:iCs/>
          <w:sz w:val="24"/>
          <w:szCs w:val="24"/>
        </w:rPr>
        <w:t xml:space="preserve">2.6 Bidders’ Conference. </w:t>
      </w:r>
    </w:p>
    <w:p w14:paraId="4CD08B42" w14:textId="4AB2FE6F"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 xml:space="preserve">The Bidders’ conference will be conducted </w:t>
      </w:r>
      <w:r w:rsidR="007625BB" w:rsidRPr="00901976">
        <w:rPr>
          <w:rFonts w:ascii="Arial" w:eastAsia="Arial" w:hAnsi="Arial" w:cs="Arial"/>
          <w:sz w:val="24"/>
          <w:szCs w:val="24"/>
        </w:rPr>
        <w:t>virtually via Microsoft Teams</w:t>
      </w:r>
      <w:r w:rsidRPr="00901976">
        <w:rPr>
          <w:rFonts w:ascii="Arial" w:eastAsia="Arial" w:hAnsi="Arial" w:cs="Arial"/>
          <w:sz w:val="24"/>
          <w:szCs w:val="24"/>
        </w:rPr>
        <w:t xml:space="preserve"> on the date and time listed in the Procurement Timetable.  The purpose of the Bidders’ conference is to inform prospective Bidders about the work to be performed and to provide prospective Bidders an opportunity to ask questions regarding the RFP.  Verbal discussions at the conference shall not be considered part of the RFP unless incorporated into the RFP by amendment.  Questions asked at the conference that cannot be adequately answered during the conference may be deferred and responded to in writing.  Participation in this conference call is optional, but </w:t>
      </w:r>
      <w:r w:rsidR="1BF2E4A5" w:rsidRPr="00901976">
        <w:rPr>
          <w:rFonts w:ascii="Arial" w:eastAsia="Arial" w:hAnsi="Arial" w:cs="Arial"/>
          <w:sz w:val="24"/>
          <w:szCs w:val="24"/>
        </w:rPr>
        <w:t>strongly</w:t>
      </w:r>
      <w:r w:rsidR="0EEF0B84" w:rsidRPr="00901976">
        <w:rPr>
          <w:rFonts w:ascii="Arial" w:eastAsia="Arial" w:hAnsi="Arial" w:cs="Arial"/>
          <w:sz w:val="24"/>
          <w:szCs w:val="24"/>
        </w:rPr>
        <w:t xml:space="preserve"> encouraged </w:t>
      </w:r>
      <w:r w:rsidRPr="00901976">
        <w:rPr>
          <w:rFonts w:ascii="Arial" w:eastAsia="Arial" w:hAnsi="Arial" w:cs="Arial"/>
          <w:sz w:val="24"/>
          <w:szCs w:val="24"/>
        </w:rPr>
        <w:t>as this will be the only opportunity to ask verbal questions regarding this RFP.</w:t>
      </w:r>
    </w:p>
    <w:p w14:paraId="777B2E47" w14:textId="77777777" w:rsidR="00F257DA" w:rsidRPr="00901976" w:rsidRDefault="00F257DA">
      <w:pPr>
        <w:jc w:val="left"/>
        <w:rPr>
          <w:rFonts w:ascii="Arial" w:eastAsia="Arial" w:hAnsi="Arial" w:cs="Arial"/>
          <w:b/>
          <w:i/>
          <w:sz w:val="24"/>
          <w:szCs w:val="24"/>
        </w:rPr>
      </w:pPr>
    </w:p>
    <w:p w14:paraId="4BAB48B0" w14:textId="0D00F82B" w:rsidR="00F257DA" w:rsidRPr="00901976" w:rsidRDefault="00B46DE2">
      <w:pPr>
        <w:jc w:val="left"/>
        <w:rPr>
          <w:rFonts w:ascii="Arial" w:eastAsia="Arial" w:hAnsi="Arial" w:cs="Arial"/>
          <w:sz w:val="24"/>
          <w:szCs w:val="24"/>
        </w:rPr>
      </w:pPr>
      <w:r w:rsidRPr="00901976">
        <w:rPr>
          <w:rFonts w:ascii="Arial" w:eastAsia="Arial" w:hAnsi="Arial" w:cs="Arial"/>
          <w:sz w:val="24"/>
          <w:szCs w:val="24"/>
        </w:rPr>
        <w:t>Bidders who submit an Intent to Bid will receive a</w:t>
      </w:r>
      <w:r w:rsidR="00E61F54" w:rsidRPr="00901976">
        <w:rPr>
          <w:rFonts w:ascii="Arial" w:eastAsia="Arial" w:hAnsi="Arial" w:cs="Arial"/>
          <w:sz w:val="24"/>
          <w:szCs w:val="24"/>
        </w:rPr>
        <w:t xml:space="preserve"> Microsoft Teams</w:t>
      </w:r>
      <w:r w:rsidRPr="00901976">
        <w:rPr>
          <w:rFonts w:ascii="Arial" w:eastAsia="Arial" w:hAnsi="Arial" w:cs="Arial"/>
          <w:sz w:val="24"/>
          <w:szCs w:val="24"/>
        </w:rPr>
        <w:t xml:space="preserve"> in</w:t>
      </w:r>
      <w:r w:rsidR="00E61F54" w:rsidRPr="00901976">
        <w:rPr>
          <w:rFonts w:ascii="Arial" w:eastAsia="Arial" w:hAnsi="Arial" w:cs="Arial"/>
          <w:sz w:val="24"/>
          <w:szCs w:val="24"/>
        </w:rPr>
        <w:t>v</w:t>
      </w:r>
      <w:r w:rsidRPr="00901976">
        <w:rPr>
          <w:rFonts w:ascii="Arial" w:eastAsia="Arial" w:hAnsi="Arial" w:cs="Arial"/>
          <w:sz w:val="24"/>
          <w:szCs w:val="24"/>
        </w:rPr>
        <w:t xml:space="preserve">itation to the </w:t>
      </w:r>
      <w:r w:rsidR="00E61F54" w:rsidRPr="00901976">
        <w:rPr>
          <w:rFonts w:ascii="Arial" w:eastAsia="Arial" w:hAnsi="Arial" w:cs="Arial"/>
          <w:sz w:val="24"/>
          <w:szCs w:val="24"/>
        </w:rPr>
        <w:t xml:space="preserve">Bidders’ Conference.  </w:t>
      </w:r>
      <w:r w:rsidR="00707221" w:rsidRPr="00901976">
        <w:rPr>
          <w:rFonts w:ascii="Arial" w:eastAsia="Arial" w:hAnsi="Arial" w:cs="Arial"/>
          <w:sz w:val="24"/>
          <w:szCs w:val="24"/>
        </w:rPr>
        <w:t>Those who do not submit an In</w:t>
      </w:r>
      <w:r w:rsidR="5591D51D" w:rsidRPr="00901976">
        <w:rPr>
          <w:rFonts w:ascii="Arial" w:eastAsia="Arial" w:hAnsi="Arial" w:cs="Arial"/>
          <w:sz w:val="24"/>
          <w:szCs w:val="24"/>
        </w:rPr>
        <w:t xml:space="preserve">tent </w:t>
      </w:r>
      <w:r w:rsidR="00707221" w:rsidRPr="00901976">
        <w:rPr>
          <w:rFonts w:ascii="Arial" w:eastAsia="Arial" w:hAnsi="Arial" w:cs="Arial"/>
          <w:sz w:val="24"/>
          <w:szCs w:val="24"/>
        </w:rPr>
        <w:t>to Bid may</w:t>
      </w:r>
      <w:r w:rsidR="004A2DF8" w:rsidRPr="00901976">
        <w:rPr>
          <w:rFonts w:ascii="Arial" w:eastAsia="Arial" w:hAnsi="Arial" w:cs="Arial"/>
          <w:sz w:val="24"/>
          <w:szCs w:val="24"/>
        </w:rPr>
        <w:t xml:space="preserve"> </w:t>
      </w:r>
      <w:r w:rsidR="31DAADEE" w:rsidRPr="00901976">
        <w:rPr>
          <w:rFonts w:ascii="Arial" w:eastAsia="Arial" w:hAnsi="Arial" w:cs="Arial"/>
          <w:sz w:val="24"/>
          <w:szCs w:val="24"/>
        </w:rPr>
        <w:t xml:space="preserve">join </w:t>
      </w:r>
      <w:r w:rsidR="004A2DF8" w:rsidRPr="00901976">
        <w:rPr>
          <w:rFonts w:ascii="Arial" w:eastAsia="Arial" w:hAnsi="Arial" w:cs="Arial"/>
          <w:sz w:val="24"/>
          <w:szCs w:val="24"/>
        </w:rPr>
        <w:t>by calling</w:t>
      </w:r>
      <w:r w:rsidR="00F257DA" w:rsidRPr="00901976">
        <w:rPr>
          <w:rFonts w:ascii="Arial" w:eastAsia="Arial" w:hAnsi="Arial" w:cs="Arial"/>
          <w:sz w:val="24"/>
          <w:szCs w:val="24"/>
        </w:rPr>
        <w:t xml:space="preserve"> on the specified date and time, dial the following number </w:t>
      </w:r>
      <w:r w:rsidR="0018123A" w:rsidRPr="00901976">
        <w:rPr>
          <w:rFonts w:ascii="Arial" w:eastAsia="Arial" w:hAnsi="Arial" w:cs="Arial"/>
          <w:sz w:val="24"/>
          <w:szCs w:val="24"/>
        </w:rPr>
        <w:t>+1 469-998-6046</w:t>
      </w:r>
      <w:r w:rsidR="00F257DA" w:rsidRPr="00901976">
        <w:rPr>
          <w:rFonts w:ascii="Arial" w:eastAsia="Arial" w:hAnsi="Arial" w:cs="Arial"/>
          <w:sz w:val="24"/>
          <w:szCs w:val="24"/>
        </w:rPr>
        <w:t xml:space="preserve"> number and use the following conference code when prompted by the system: </w:t>
      </w:r>
      <w:r w:rsidR="00684ED4" w:rsidRPr="00901976">
        <w:rPr>
          <w:rFonts w:ascii="Arial" w:eastAsia="Arial" w:hAnsi="Arial" w:cs="Arial"/>
          <w:sz w:val="24"/>
          <w:szCs w:val="24"/>
        </w:rPr>
        <w:t xml:space="preserve">401193954# </w:t>
      </w:r>
      <w:r w:rsidR="5439A10B" w:rsidRPr="00901976">
        <w:rPr>
          <w:rFonts w:ascii="Arial" w:eastAsia="Arial" w:hAnsi="Arial" w:cs="Arial"/>
          <w:sz w:val="24"/>
          <w:szCs w:val="24"/>
        </w:rPr>
        <w:t xml:space="preserve"> or select the </w:t>
      </w:r>
      <w:hyperlink r:id="rId22" w:history="1">
        <w:r w:rsidR="5439A10B" w:rsidRPr="00901976">
          <w:rPr>
            <w:rStyle w:val="Hyperlink"/>
            <w:rFonts w:ascii="Arial" w:hAnsi="Arial" w:cs="Arial"/>
            <w:sz w:val="24"/>
            <w:szCs w:val="24"/>
          </w:rPr>
          <w:t>link</w:t>
        </w:r>
      </w:hyperlink>
      <w:r w:rsidR="5439A10B" w:rsidRPr="00901976">
        <w:rPr>
          <w:rFonts w:ascii="Arial" w:eastAsia="Arial" w:hAnsi="Arial" w:cs="Arial"/>
          <w:sz w:val="24"/>
          <w:szCs w:val="24"/>
        </w:rPr>
        <w:t xml:space="preserve"> here at the </w:t>
      </w:r>
      <w:r w:rsidR="004A310C" w:rsidRPr="00901976">
        <w:rPr>
          <w:rFonts w:ascii="Arial" w:eastAsia="Arial" w:hAnsi="Arial" w:cs="Arial"/>
          <w:sz w:val="24"/>
          <w:szCs w:val="24"/>
        </w:rPr>
        <w:t xml:space="preserve">scheduled </w:t>
      </w:r>
      <w:r w:rsidR="5439A10B" w:rsidRPr="00901976">
        <w:rPr>
          <w:rFonts w:ascii="Arial" w:eastAsia="Arial" w:hAnsi="Arial" w:cs="Arial"/>
          <w:sz w:val="24"/>
          <w:szCs w:val="24"/>
        </w:rPr>
        <w:t>date and time</w:t>
      </w:r>
      <w:r w:rsidR="09DB7187" w:rsidRPr="00901976">
        <w:rPr>
          <w:rFonts w:ascii="Arial" w:eastAsia="Arial" w:hAnsi="Arial" w:cs="Arial"/>
          <w:sz w:val="24"/>
          <w:szCs w:val="24"/>
        </w:rPr>
        <w:t>.</w:t>
      </w:r>
      <w:r w:rsidR="0018123A" w:rsidRPr="00901976">
        <w:rPr>
          <w:rFonts w:ascii="Arial" w:eastAsia="Arial" w:hAnsi="Arial" w:cs="Arial"/>
          <w:sz w:val="24"/>
          <w:szCs w:val="24"/>
        </w:rPr>
        <w:t xml:space="preserve"> </w:t>
      </w:r>
    </w:p>
    <w:p w14:paraId="05105B30" w14:textId="77777777" w:rsidR="00F257DA" w:rsidRPr="00901976" w:rsidRDefault="00F257DA">
      <w:pPr>
        <w:pStyle w:val="ContractLevel2"/>
        <w:outlineLvl w:val="1"/>
        <w:rPr>
          <w:rFonts w:ascii="Arial" w:eastAsia="Arial" w:hAnsi="Arial" w:cs="Arial"/>
          <w:b w:val="0"/>
          <w:sz w:val="24"/>
          <w:szCs w:val="24"/>
        </w:rPr>
      </w:pPr>
    </w:p>
    <w:p w14:paraId="5F86EC58" w14:textId="6DAF2B8F" w:rsidR="00F257DA" w:rsidRPr="00901976" w:rsidRDefault="131D94A9" w:rsidP="6C1E7738">
      <w:pPr>
        <w:pStyle w:val="ContractLevel2"/>
        <w:outlineLvl w:val="1"/>
        <w:rPr>
          <w:rFonts w:ascii="Arial" w:eastAsia="Arial" w:hAnsi="Arial" w:cs="Arial"/>
          <w:b w:val="0"/>
          <w:i w:val="0"/>
          <w:sz w:val="24"/>
          <w:szCs w:val="24"/>
        </w:rPr>
      </w:pPr>
      <w:bookmarkStart w:id="68" w:name="_Toc265564578"/>
      <w:bookmarkStart w:id="69" w:name="_Toc265580873"/>
      <w:r w:rsidRPr="6C1E7738">
        <w:rPr>
          <w:rFonts w:ascii="Arial" w:eastAsia="Arial" w:hAnsi="Arial" w:cs="Arial"/>
          <w:sz w:val="24"/>
          <w:szCs w:val="24"/>
        </w:rPr>
        <w:t>2.7 Questions, Requests for Clarification, and Suggested Changes</w:t>
      </w:r>
      <w:bookmarkEnd w:id="68"/>
      <w:bookmarkEnd w:id="69"/>
      <w:r w:rsidRPr="6C1E7738">
        <w:rPr>
          <w:rFonts w:ascii="Arial" w:eastAsia="Arial" w:hAnsi="Arial" w:cs="Arial"/>
          <w:sz w:val="24"/>
          <w:szCs w:val="24"/>
        </w:rPr>
        <w:t xml:space="preserve">. </w:t>
      </w:r>
    </w:p>
    <w:p w14:paraId="04D259A3" w14:textId="5D6A1006" w:rsidR="00F67AB3" w:rsidRPr="00901976" w:rsidRDefault="50F7C28F" w:rsidP="68492E36">
      <w:pPr>
        <w:rPr>
          <w:rFonts w:ascii="Arial" w:eastAsia="Arial" w:hAnsi="Arial" w:cs="Arial"/>
          <w:sz w:val="24"/>
          <w:szCs w:val="24"/>
        </w:rPr>
      </w:pPr>
      <w:r w:rsidRPr="00901976">
        <w:rPr>
          <w:rFonts w:ascii="Arial" w:eastAsia="Arial" w:hAnsi="Arial" w:cs="Arial"/>
          <w:sz w:val="24"/>
          <w:szCs w:val="24"/>
        </w:rPr>
        <w:t xml:space="preserve">Bidders who have provided their intent to bid on the RFP are invited to submit written questions, requests for clarifications, and/or suggestions </w:t>
      </w:r>
      <w:r w:rsidR="33E9F85F" w:rsidRPr="00901976">
        <w:rPr>
          <w:rFonts w:ascii="Arial" w:eastAsia="Arial" w:hAnsi="Arial" w:cs="Arial"/>
          <w:sz w:val="24"/>
          <w:szCs w:val="24"/>
        </w:rPr>
        <w:t xml:space="preserve">using </w:t>
      </w:r>
      <w:r w:rsidR="00DC0034">
        <w:rPr>
          <w:rFonts w:ascii="Arial" w:eastAsia="Arial" w:hAnsi="Arial" w:cs="Arial"/>
          <w:sz w:val="24"/>
          <w:szCs w:val="24"/>
        </w:rPr>
        <w:t xml:space="preserve">Attachment R: </w:t>
      </w:r>
      <w:r w:rsidR="33E9F85F" w:rsidRPr="00901976">
        <w:rPr>
          <w:rFonts w:ascii="Arial" w:eastAsia="Arial" w:hAnsi="Arial" w:cs="Arial"/>
          <w:sz w:val="24"/>
          <w:szCs w:val="24"/>
        </w:rPr>
        <w:t xml:space="preserve">Questions, Request for Clarifications, &amp; Suggested Changes Template </w:t>
      </w:r>
      <w:r w:rsidRPr="00901976">
        <w:rPr>
          <w:rFonts w:ascii="Arial" w:eastAsia="Arial" w:hAnsi="Arial" w:cs="Arial"/>
          <w:sz w:val="24"/>
          <w:szCs w:val="24"/>
        </w:rPr>
        <w:t xml:space="preserve">for changes to the specifications of this RFP (hereafter “Questions”) by the due date and time provided in the Procurement Timetable. Bidders are not permitted to include assumptions in their Bid Proposals.  Instead, Bidders shall address any perceived ambiguity regarding this RFP through the </w:t>
      </w:r>
      <w:r w:rsidR="7CC97239" w:rsidRPr="00901976">
        <w:rPr>
          <w:rFonts w:ascii="Arial" w:eastAsia="Arial" w:hAnsi="Arial" w:cs="Arial"/>
          <w:sz w:val="24"/>
          <w:szCs w:val="24"/>
        </w:rPr>
        <w:t>question-and-answer</w:t>
      </w:r>
      <w:r w:rsidRPr="00901976">
        <w:rPr>
          <w:rFonts w:ascii="Arial" w:eastAsia="Arial" w:hAnsi="Arial" w:cs="Arial"/>
          <w:sz w:val="24"/>
          <w:szCs w:val="24"/>
        </w:rPr>
        <w:t xml:space="preserve"> process. If the Questions pertain to a specific section of the RFP, the page and section number(s) must be referenced.  Bidders shall submit questions to the Issuing Officer by email</w:t>
      </w:r>
      <w:r w:rsidR="48715140" w:rsidRPr="00901976">
        <w:rPr>
          <w:rFonts w:ascii="Arial" w:eastAsia="Arial" w:hAnsi="Arial" w:cs="Arial"/>
          <w:sz w:val="24"/>
          <w:szCs w:val="24"/>
        </w:rPr>
        <w:t xml:space="preserve"> using Attachment </w:t>
      </w:r>
      <w:r w:rsidR="666F50FC" w:rsidRPr="00901976">
        <w:rPr>
          <w:rFonts w:ascii="Arial" w:eastAsia="Arial" w:hAnsi="Arial" w:cs="Arial"/>
          <w:sz w:val="24"/>
          <w:szCs w:val="24"/>
        </w:rPr>
        <w:t>R</w:t>
      </w:r>
      <w:r w:rsidR="48715140" w:rsidRPr="00901976">
        <w:rPr>
          <w:rFonts w:ascii="Arial" w:eastAsia="Arial" w:hAnsi="Arial" w:cs="Arial"/>
          <w:sz w:val="24"/>
          <w:szCs w:val="24"/>
        </w:rPr>
        <w:t>: Questions, Request for Clarifications, &amp; Suggested Changes Template</w:t>
      </w:r>
      <w:r w:rsidRPr="00901976">
        <w:rPr>
          <w:rFonts w:ascii="Arial" w:eastAsia="Arial" w:hAnsi="Arial" w:cs="Arial"/>
          <w:sz w:val="24"/>
          <w:szCs w:val="24"/>
        </w:rPr>
        <w:t>. The Bidder may wish to request confirmation of receipt from the Issuing Officer to ensure delivery. Do not submit questions by mail, shipping service, or hand delivery.</w:t>
      </w:r>
    </w:p>
    <w:p w14:paraId="14C57E9C" w14:textId="77777777" w:rsidR="00F67AB3" w:rsidRPr="00901976" w:rsidRDefault="00F67AB3" w:rsidP="00F67AB3">
      <w:pPr>
        <w:jc w:val="left"/>
        <w:rPr>
          <w:rFonts w:ascii="Arial" w:eastAsia="Arial" w:hAnsi="Arial" w:cs="Arial"/>
          <w:sz w:val="24"/>
          <w:szCs w:val="24"/>
        </w:rPr>
      </w:pPr>
    </w:p>
    <w:p w14:paraId="7796E994" w14:textId="64101936" w:rsidR="00F67AB3" w:rsidRPr="00901976" w:rsidRDefault="00F67AB3" w:rsidP="00F67AB3">
      <w:pPr>
        <w:jc w:val="left"/>
        <w:rPr>
          <w:rFonts w:ascii="Arial" w:eastAsia="Arial" w:hAnsi="Arial" w:cs="Arial"/>
          <w:sz w:val="24"/>
          <w:szCs w:val="24"/>
        </w:rPr>
      </w:pPr>
      <w:r w:rsidRPr="00901976">
        <w:rPr>
          <w:rFonts w:ascii="Arial" w:eastAsia="Arial" w:hAnsi="Arial" w:cs="Arial"/>
          <w:sz w:val="24"/>
          <w:szCs w:val="24"/>
        </w:rPr>
        <w:t xml:space="preserve">Written responses to questions will be posted at </w:t>
      </w:r>
      <w:hyperlink r:id="rId23">
        <w:r w:rsidRPr="00901976">
          <w:rPr>
            <w:rStyle w:val="Hyperlink"/>
            <w:rFonts w:ascii="Arial" w:eastAsia="Arial" w:hAnsi="Arial" w:cs="Arial"/>
            <w:sz w:val="24"/>
            <w:szCs w:val="24"/>
          </w:rPr>
          <w:t>http://bidopportunities.iowa.gov/</w:t>
        </w:r>
      </w:hyperlink>
      <w:r w:rsidRPr="00901976">
        <w:rPr>
          <w:rFonts w:ascii="Arial" w:eastAsia="Arial" w:hAnsi="Arial" w:cs="Arial"/>
          <w:sz w:val="24"/>
          <w:szCs w:val="24"/>
        </w:rPr>
        <w:t xml:space="preserve"> </w:t>
      </w:r>
      <w:r w:rsidR="13DD2A80" w:rsidRPr="00901976">
        <w:rPr>
          <w:rFonts w:ascii="Arial" w:eastAsia="Arial" w:hAnsi="Arial" w:cs="Arial"/>
          <w:sz w:val="24"/>
          <w:szCs w:val="24"/>
        </w:rPr>
        <w:t xml:space="preserve"> </w:t>
      </w:r>
      <w:r w:rsidRPr="00901976">
        <w:rPr>
          <w:rFonts w:ascii="Arial" w:eastAsia="Arial" w:hAnsi="Arial" w:cs="Arial"/>
          <w:sz w:val="24"/>
          <w:szCs w:val="24"/>
        </w:rPr>
        <w:t xml:space="preserve">by the date provided in the Procurement Timetable.    </w:t>
      </w:r>
    </w:p>
    <w:p w14:paraId="738BDAD5" w14:textId="77777777" w:rsidR="00F67AB3" w:rsidRPr="00901976" w:rsidRDefault="00F67AB3" w:rsidP="00F67AB3">
      <w:pPr>
        <w:jc w:val="left"/>
        <w:rPr>
          <w:rFonts w:ascii="Arial" w:eastAsia="Arial" w:hAnsi="Arial" w:cs="Arial"/>
          <w:sz w:val="24"/>
          <w:szCs w:val="24"/>
        </w:rPr>
      </w:pPr>
    </w:p>
    <w:p w14:paraId="24C22730" w14:textId="5757182F" w:rsidR="009C5329" w:rsidRPr="00901976" w:rsidRDefault="00F67AB3" w:rsidP="00F67AB3">
      <w:pPr>
        <w:jc w:val="left"/>
        <w:rPr>
          <w:rFonts w:ascii="Arial" w:eastAsia="Arial" w:hAnsi="Arial" w:cs="Arial"/>
          <w:sz w:val="24"/>
          <w:szCs w:val="24"/>
        </w:rPr>
      </w:pPr>
      <w:r w:rsidRPr="00901976">
        <w:rPr>
          <w:rFonts w:ascii="Arial" w:eastAsia="Arial" w:hAnsi="Arial" w:cs="Arial"/>
          <w:sz w:val="24"/>
          <w:szCs w:val="24"/>
        </w:rPr>
        <w:t xml:space="preserve">The Agency assumes no responsibility for verbal representations made by its officers or employees unless such representations are confirmed in writing and incorporated into the RFP. In addition, the Agency’s written responses to Questions will not be considered part of the RFP. If the Agency decides to change the RFP, the Agency will issue an amendment.    </w:t>
      </w:r>
    </w:p>
    <w:p w14:paraId="055ABF37" w14:textId="77777777" w:rsidR="009C5329" w:rsidRPr="00901976" w:rsidRDefault="009C5329">
      <w:pPr>
        <w:jc w:val="left"/>
        <w:rPr>
          <w:rFonts w:ascii="Arial" w:eastAsia="Arial" w:hAnsi="Arial" w:cs="Arial"/>
          <w:sz w:val="24"/>
          <w:szCs w:val="24"/>
        </w:rPr>
      </w:pPr>
    </w:p>
    <w:p w14:paraId="47912A7F" w14:textId="1AABF428" w:rsidR="00F257DA" w:rsidRPr="00901976" w:rsidRDefault="00F257DA" w:rsidP="0A1FE4A3">
      <w:pPr>
        <w:pStyle w:val="ContractLevel2"/>
        <w:rPr>
          <w:rFonts w:ascii="Arial" w:eastAsia="Arial" w:hAnsi="Arial" w:cs="Arial"/>
          <w:sz w:val="24"/>
          <w:szCs w:val="24"/>
        </w:rPr>
      </w:pPr>
    </w:p>
    <w:p w14:paraId="27182C5F" w14:textId="2C9E637A" w:rsidR="00F257DA" w:rsidRPr="00901976" w:rsidRDefault="131D94A9">
      <w:pPr>
        <w:pStyle w:val="ContractLevel2"/>
        <w:outlineLvl w:val="1"/>
        <w:rPr>
          <w:rFonts w:ascii="Arial" w:eastAsia="Arial" w:hAnsi="Arial" w:cs="Arial"/>
          <w:sz w:val="24"/>
          <w:szCs w:val="24"/>
        </w:rPr>
      </w:pPr>
      <w:r w:rsidRPr="6C1E7738">
        <w:rPr>
          <w:rFonts w:ascii="Arial" w:eastAsia="Arial" w:hAnsi="Arial" w:cs="Arial"/>
          <w:sz w:val="24"/>
          <w:szCs w:val="24"/>
        </w:rPr>
        <w:t>2.8 Submission of Bid Proposal</w:t>
      </w:r>
      <w:bookmarkEnd w:id="1"/>
      <w:bookmarkEnd w:id="2"/>
      <w:r w:rsidRPr="6C1E7738">
        <w:rPr>
          <w:rFonts w:ascii="Arial" w:eastAsia="Arial" w:hAnsi="Arial" w:cs="Arial"/>
          <w:sz w:val="24"/>
          <w:szCs w:val="24"/>
        </w:rPr>
        <w:t>.</w:t>
      </w:r>
    </w:p>
    <w:p w14:paraId="7B5DDDA4" w14:textId="77777777" w:rsidR="001A4202" w:rsidRPr="00901976" w:rsidRDefault="001A4202" w:rsidP="001A4202">
      <w:pPr>
        <w:jc w:val="left"/>
        <w:rPr>
          <w:rFonts w:ascii="Arial" w:eastAsia="Arial" w:hAnsi="Arial" w:cs="Arial"/>
          <w:sz w:val="24"/>
          <w:szCs w:val="24"/>
        </w:rPr>
      </w:pPr>
      <w:r w:rsidRPr="00901976">
        <w:rPr>
          <w:rFonts w:ascii="Arial" w:eastAsia="Arial" w:hAnsi="Arial" w:cs="Arial"/>
          <w:sz w:val="24"/>
          <w:szCs w:val="24"/>
        </w:rPr>
        <w:t xml:space="preserve">Each Bidder is responsible for ensuring that the Issuing Officer receives the Bid Proposal by the time and date specified in the Procurement Timetable at the address provided in the RFP for the Issuing Officer. The Agency will not waive this mandatory requirement. Any Bid Proposal received after this deadline will be rejected and will not be evaluated.  </w:t>
      </w:r>
    </w:p>
    <w:p w14:paraId="5B0CC63A" w14:textId="77777777" w:rsidR="001A4202" w:rsidRPr="00901976" w:rsidRDefault="001A4202" w:rsidP="001A4202">
      <w:pPr>
        <w:jc w:val="left"/>
        <w:rPr>
          <w:rFonts w:ascii="Arial" w:eastAsia="Arial" w:hAnsi="Arial" w:cs="Arial"/>
          <w:sz w:val="24"/>
          <w:szCs w:val="24"/>
        </w:rPr>
      </w:pPr>
    </w:p>
    <w:p w14:paraId="03253A48" w14:textId="141D7D68" w:rsidR="00DA3267" w:rsidRPr="00901976" w:rsidRDefault="001A4202" w:rsidP="001A4202">
      <w:pPr>
        <w:jc w:val="left"/>
        <w:rPr>
          <w:rFonts w:ascii="Arial" w:eastAsia="Arial" w:hAnsi="Arial" w:cs="Arial"/>
          <w:sz w:val="24"/>
          <w:szCs w:val="24"/>
        </w:rPr>
      </w:pPr>
      <w:r w:rsidRPr="00901976">
        <w:rPr>
          <w:rFonts w:ascii="Arial" w:eastAsia="Arial" w:hAnsi="Arial" w:cs="Arial"/>
          <w:sz w:val="24"/>
          <w:szCs w:val="24"/>
        </w:rPr>
        <w:t>Bid Proposals are to be submitted in accordance with the Bid Proposal Formatting section of this RFP. Bid Proposals may not be hand-delivered to the Issuing Officer.  Rather, Bid Proposals are to be mailed through the postal service or shipping service.</w:t>
      </w:r>
    </w:p>
    <w:p w14:paraId="14217D21" w14:textId="0F789ED5" w:rsidR="00F257DA" w:rsidRPr="00901976" w:rsidRDefault="00F257DA" w:rsidP="6C1E7738">
      <w:pPr>
        <w:jc w:val="left"/>
        <w:rPr>
          <w:rFonts w:ascii="Arial" w:eastAsia="Arial" w:hAnsi="Arial" w:cs="Arial"/>
          <w:sz w:val="24"/>
          <w:szCs w:val="24"/>
        </w:rPr>
      </w:pPr>
    </w:p>
    <w:p w14:paraId="63CA20F8" w14:textId="2317C1D6" w:rsidR="00F257DA" w:rsidRPr="00901976" w:rsidRDefault="131D94A9">
      <w:pPr>
        <w:pStyle w:val="ContractLevel2"/>
        <w:outlineLvl w:val="1"/>
        <w:rPr>
          <w:rFonts w:ascii="Arial" w:eastAsia="Arial" w:hAnsi="Arial" w:cs="Arial"/>
          <w:sz w:val="24"/>
          <w:szCs w:val="24"/>
        </w:rPr>
      </w:pPr>
      <w:bookmarkStart w:id="70" w:name="_Toc265564580"/>
      <w:bookmarkStart w:id="71" w:name="_Toc265580875"/>
      <w:r w:rsidRPr="6C1E7738">
        <w:rPr>
          <w:rFonts w:ascii="Arial" w:eastAsia="Arial" w:hAnsi="Arial" w:cs="Arial"/>
          <w:sz w:val="24"/>
          <w:szCs w:val="24"/>
        </w:rPr>
        <w:t>2.9 Amendment to the RFP and Bid Proposal</w:t>
      </w:r>
      <w:bookmarkEnd w:id="70"/>
      <w:bookmarkEnd w:id="71"/>
      <w:r w:rsidRPr="6C1E7738">
        <w:rPr>
          <w:rFonts w:ascii="Arial" w:eastAsia="Arial" w:hAnsi="Arial" w:cs="Arial"/>
          <w:sz w:val="24"/>
          <w:szCs w:val="24"/>
        </w:rPr>
        <w:t xml:space="preserve">.    </w:t>
      </w:r>
    </w:p>
    <w:p w14:paraId="6BE60AB0" w14:textId="77777777" w:rsidR="00E303F4" w:rsidRPr="00901976" w:rsidRDefault="00E303F4" w:rsidP="00E303F4">
      <w:pPr>
        <w:jc w:val="left"/>
        <w:rPr>
          <w:rFonts w:ascii="Arial" w:eastAsia="Arial" w:hAnsi="Arial" w:cs="Arial"/>
          <w:sz w:val="24"/>
          <w:szCs w:val="24"/>
        </w:rPr>
      </w:pPr>
      <w:r w:rsidRPr="00901976">
        <w:rPr>
          <w:rFonts w:ascii="Arial" w:eastAsia="Arial" w:hAnsi="Arial" w:cs="Arial"/>
          <w:sz w:val="24"/>
          <w:szCs w:val="24"/>
        </w:rPr>
        <w:t>Each Bidder is responsible for ensuring that the Issuing Officer receives the Bid Proposal and any permitted amendments by the established deadlines at the address provided in the RFP for the Issuing Officer. Amendments must be received utilizing the same delivery method as set forth in the RFP for the submission of the original Bid Proposal.</w:t>
      </w:r>
    </w:p>
    <w:p w14:paraId="7334E37E" w14:textId="77777777" w:rsidR="00E303F4" w:rsidRPr="00901976" w:rsidRDefault="00E303F4" w:rsidP="00E303F4">
      <w:pPr>
        <w:jc w:val="left"/>
        <w:rPr>
          <w:rFonts w:ascii="Arial" w:eastAsia="Arial" w:hAnsi="Arial" w:cs="Arial"/>
          <w:sz w:val="24"/>
          <w:szCs w:val="24"/>
        </w:rPr>
      </w:pPr>
    </w:p>
    <w:p w14:paraId="4F0845CB" w14:textId="77777777" w:rsidR="00E303F4" w:rsidRPr="00901976" w:rsidRDefault="00E303F4" w:rsidP="00E303F4">
      <w:pPr>
        <w:jc w:val="left"/>
        <w:rPr>
          <w:rFonts w:ascii="Arial" w:eastAsia="Arial" w:hAnsi="Arial" w:cs="Arial"/>
          <w:sz w:val="24"/>
          <w:szCs w:val="24"/>
        </w:rPr>
      </w:pPr>
      <w:r w:rsidRPr="00901976">
        <w:rPr>
          <w:rFonts w:ascii="Arial" w:eastAsia="Arial" w:hAnsi="Arial" w:cs="Arial"/>
          <w:sz w:val="24"/>
          <w:szCs w:val="24"/>
        </w:rPr>
        <w:t xml:space="preserve">Bidders may amend a previously submitted Bid Proposal at any time before the bid submission date and time. Any such amendment must be in writing and signed by the Bidder. The Bidder shall provide the same number of copies of the amended Bid Proposal as is required for the original Bid Proposal, for both hardcopy and electronic copies, in accordance with the Bid Proposal Formatting Section.  </w:t>
      </w:r>
    </w:p>
    <w:p w14:paraId="0B6A61AE" w14:textId="77777777" w:rsidR="00E303F4" w:rsidRPr="00901976" w:rsidRDefault="00E303F4" w:rsidP="00E303F4">
      <w:pPr>
        <w:jc w:val="left"/>
        <w:rPr>
          <w:rFonts w:ascii="Arial" w:eastAsia="Arial" w:hAnsi="Arial" w:cs="Arial"/>
          <w:sz w:val="24"/>
          <w:szCs w:val="24"/>
        </w:rPr>
      </w:pPr>
    </w:p>
    <w:p w14:paraId="33E3C42B" w14:textId="11E94AF8" w:rsidR="00C16B9D" w:rsidRPr="00901976" w:rsidRDefault="1FBA92B9" w:rsidP="00E303F4">
      <w:pPr>
        <w:jc w:val="left"/>
        <w:rPr>
          <w:rFonts w:ascii="Arial" w:eastAsia="Arial" w:hAnsi="Arial" w:cs="Arial"/>
          <w:sz w:val="24"/>
          <w:szCs w:val="24"/>
        </w:rPr>
      </w:pPr>
      <w:r w:rsidRPr="00901976">
        <w:rPr>
          <w:rFonts w:ascii="Arial" w:eastAsia="Arial" w:hAnsi="Arial" w:cs="Arial"/>
          <w:sz w:val="24"/>
          <w:szCs w:val="24"/>
        </w:rPr>
        <w:t xml:space="preserve">The Agency reserves the right to amend or provide clarifications to the RFP at any time.  RFP amendments will be posted to the State’s website at </w:t>
      </w:r>
      <w:hyperlink r:id="rId24" w:history="1">
        <w:r w:rsidRPr="00901976">
          <w:rPr>
            <w:rStyle w:val="Hyperlink"/>
            <w:rFonts w:ascii="Arial" w:hAnsi="Arial" w:cs="Arial"/>
            <w:sz w:val="24"/>
            <w:szCs w:val="24"/>
          </w:rPr>
          <w:t>http://bidopportunities.iowa.gov/</w:t>
        </w:r>
      </w:hyperlink>
      <w:r w:rsidR="4A7447FD" w:rsidRPr="00901976">
        <w:rPr>
          <w:rFonts w:ascii="Arial" w:eastAsia="Arial" w:hAnsi="Arial" w:cs="Arial"/>
          <w:sz w:val="24"/>
          <w:szCs w:val="24"/>
        </w:rPr>
        <w:t xml:space="preserve"> </w:t>
      </w:r>
      <w:r w:rsidRPr="00901976">
        <w:rPr>
          <w:rFonts w:ascii="Arial" w:eastAsia="Arial" w:hAnsi="Arial" w:cs="Arial"/>
          <w:sz w:val="24"/>
          <w:szCs w:val="24"/>
        </w:rPr>
        <w:t xml:space="preserve">. If an RFP amendment occurs after the closing date for receipt of Bid Proposals, the Agency may, in its sole discretion, allow Bidders to amend their Bid Proposals.    </w:t>
      </w:r>
    </w:p>
    <w:p w14:paraId="2F278818" w14:textId="391140B7" w:rsidR="00F257DA" w:rsidRPr="00901976" w:rsidRDefault="00F257DA" w:rsidP="355EE015">
      <w:pPr>
        <w:jc w:val="left"/>
        <w:rPr>
          <w:rFonts w:ascii="Arial" w:eastAsia="Arial" w:hAnsi="Arial" w:cs="Arial"/>
          <w:sz w:val="24"/>
          <w:szCs w:val="24"/>
        </w:rPr>
      </w:pPr>
    </w:p>
    <w:p w14:paraId="1A9CCE0C" w14:textId="082921DC" w:rsidR="00F257DA" w:rsidRPr="00901976" w:rsidRDefault="131D94A9">
      <w:pPr>
        <w:pStyle w:val="ContractLevel2"/>
        <w:outlineLvl w:val="1"/>
        <w:rPr>
          <w:rFonts w:ascii="Arial" w:eastAsia="Arial" w:hAnsi="Arial" w:cs="Arial"/>
          <w:sz w:val="24"/>
          <w:szCs w:val="24"/>
        </w:rPr>
      </w:pPr>
      <w:bookmarkStart w:id="72" w:name="_Toc265564581"/>
      <w:bookmarkStart w:id="73" w:name="_Toc265580876"/>
      <w:r w:rsidRPr="6C1E7738">
        <w:rPr>
          <w:rFonts w:ascii="Arial" w:eastAsia="Arial" w:hAnsi="Arial" w:cs="Arial"/>
          <w:sz w:val="24"/>
          <w:szCs w:val="24"/>
        </w:rPr>
        <w:t>2.10 Withdrawal of Bid Proposal</w:t>
      </w:r>
      <w:bookmarkEnd w:id="72"/>
      <w:bookmarkEnd w:id="73"/>
      <w:r w:rsidRPr="6C1E7738">
        <w:rPr>
          <w:rFonts w:ascii="Arial" w:eastAsia="Arial" w:hAnsi="Arial" w:cs="Arial"/>
          <w:sz w:val="24"/>
          <w:szCs w:val="24"/>
        </w:rPr>
        <w:t>.</w:t>
      </w:r>
    </w:p>
    <w:p w14:paraId="2F854507" w14:textId="3F83DB40" w:rsidR="009372D9" w:rsidRPr="00901976" w:rsidRDefault="00816912">
      <w:pPr>
        <w:jc w:val="left"/>
        <w:rPr>
          <w:rFonts w:ascii="Arial" w:eastAsia="Arial" w:hAnsi="Arial" w:cs="Arial"/>
          <w:sz w:val="24"/>
          <w:szCs w:val="24"/>
        </w:rPr>
      </w:pPr>
      <w:r w:rsidRPr="00901976">
        <w:rPr>
          <w:rFonts w:ascii="Arial" w:eastAsia="Arial" w:hAnsi="Arial" w:cs="Arial"/>
          <w:sz w:val="24"/>
          <w:szCs w:val="24"/>
        </w:rPr>
        <w:t>The Bidder may withdraw its Bid Proposal prior to the closing date for receipt of Bid Proposals by submitting a written request to withdraw signed by the Bidder, scanned, then emailed to the Issuing Officer. The Bidder should request confirmation of receipt of the email from the Issuing Officer to ensure delivery.</w:t>
      </w:r>
    </w:p>
    <w:p w14:paraId="7419A668" w14:textId="3726FCA2" w:rsidR="00F257DA" w:rsidRPr="00901976" w:rsidRDefault="00F257DA" w:rsidP="355EE015">
      <w:pPr>
        <w:jc w:val="left"/>
        <w:rPr>
          <w:rFonts w:ascii="Arial" w:eastAsia="Arial" w:hAnsi="Arial" w:cs="Arial"/>
          <w:sz w:val="24"/>
          <w:szCs w:val="24"/>
        </w:rPr>
      </w:pPr>
    </w:p>
    <w:p w14:paraId="1711E689" w14:textId="6D03A417" w:rsidR="00F257DA" w:rsidRPr="00901976" w:rsidRDefault="131D94A9">
      <w:pPr>
        <w:pStyle w:val="ContractLevel2"/>
        <w:outlineLvl w:val="1"/>
        <w:rPr>
          <w:rFonts w:ascii="Arial" w:eastAsia="Arial" w:hAnsi="Arial" w:cs="Arial"/>
          <w:sz w:val="24"/>
          <w:szCs w:val="24"/>
        </w:rPr>
      </w:pPr>
      <w:bookmarkStart w:id="74" w:name="_Toc265564582"/>
      <w:bookmarkStart w:id="75" w:name="_Toc265580877"/>
      <w:r w:rsidRPr="6C1E7738">
        <w:rPr>
          <w:rFonts w:ascii="Arial" w:eastAsia="Arial" w:hAnsi="Arial" w:cs="Arial"/>
          <w:sz w:val="24"/>
          <w:szCs w:val="24"/>
        </w:rPr>
        <w:t>2.11 Costs of Preparing the Bid Proposal</w:t>
      </w:r>
      <w:bookmarkEnd w:id="74"/>
      <w:bookmarkEnd w:id="75"/>
      <w:r w:rsidRPr="6C1E7738">
        <w:rPr>
          <w:rFonts w:ascii="Arial" w:eastAsia="Arial" w:hAnsi="Arial" w:cs="Arial"/>
          <w:sz w:val="24"/>
          <w:szCs w:val="24"/>
        </w:rPr>
        <w:t>.</w:t>
      </w:r>
    </w:p>
    <w:p w14:paraId="24C5C7E6"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 xml:space="preserve">The costs of preparation and delivery of the Bid Proposal are solely the responsibility of the Bidder.      </w:t>
      </w:r>
    </w:p>
    <w:p w14:paraId="529289E3" w14:textId="77777777" w:rsidR="00F257DA" w:rsidRPr="00901976" w:rsidRDefault="00F257DA">
      <w:pPr>
        <w:jc w:val="left"/>
        <w:rPr>
          <w:rFonts w:ascii="Arial" w:eastAsia="Arial" w:hAnsi="Arial" w:cs="Arial"/>
          <w:sz w:val="24"/>
          <w:szCs w:val="24"/>
        </w:rPr>
      </w:pPr>
    </w:p>
    <w:p w14:paraId="5AC0A04E" w14:textId="47A0D5C9" w:rsidR="00F257DA" w:rsidRPr="00901976" w:rsidRDefault="131D94A9">
      <w:pPr>
        <w:pStyle w:val="ContractLevel2"/>
        <w:outlineLvl w:val="1"/>
        <w:rPr>
          <w:rFonts w:ascii="Arial" w:eastAsia="Arial" w:hAnsi="Arial" w:cs="Arial"/>
          <w:sz w:val="24"/>
          <w:szCs w:val="24"/>
        </w:rPr>
      </w:pPr>
      <w:bookmarkStart w:id="76" w:name="_Toc265564583"/>
      <w:bookmarkStart w:id="77" w:name="_Toc265580878"/>
      <w:r w:rsidRPr="6C1E7738">
        <w:rPr>
          <w:rFonts w:ascii="Arial" w:eastAsia="Arial" w:hAnsi="Arial" w:cs="Arial"/>
          <w:sz w:val="24"/>
          <w:szCs w:val="24"/>
        </w:rPr>
        <w:t>2.12 Rejection of Bid Proposals</w:t>
      </w:r>
      <w:bookmarkEnd w:id="76"/>
      <w:bookmarkEnd w:id="77"/>
      <w:r w:rsidRPr="6C1E7738">
        <w:rPr>
          <w:rFonts w:ascii="Arial" w:eastAsia="Arial" w:hAnsi="Arial" w:cs="Arial"/>
          <w:sz w:val="24"/>
          <w:szCs w:val="24"/>
        </w:rPr>
        <w:t>.</w:t>
      </w:r>
    </w:p>
    <w:p w14:paraId="2AD2BE2F"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 xml:space="preserve">The Agency reserves the right to reject any or all Bid Proposals, in whole and in part, and to cancel this RFP at any time prior to the execution of a written contract.  Issuance of this RFP in no way constitutes a commitment by the Agency to award or enter into a contract.    </w:t>
      </w:r>
    </w:p>
    <w:p w14:paraId="71D6CF7D" w14:textId="77777777" w:rsidR="00F257DA" w:rsidRPr="00901976" w:rsidRDefault="00F257DA">
      <w:pPr>
        <w:jc w:val="left"/>
        <w:rPr>
          <w:rFonts w:ascii="Arial" w:eastAsia="Arial" w:hAnsi="Arial" w:cs="Arial"/>
          <w:sz w:val="24"/>
          <w:szCs w:val="24"/>
        </w:rPr>
      </w:pPr>
    </w:p>
    <w:p w14:paraId="58E2D403" w14:textId="42BD38E0" w:rsidR="00F257DA" w:rsidRPr="00901976" w:rsidRDefault="131D94A9">
      <w:pPr>
        <w:pStyle w:val="ContractLevel2"/>
        <w:outlineLvl w:val="1"/>
        <w:rPr>
          <w:rFonts w:ascii="Arial" w:eastAsia="Arial" w:hAnsi="Arial" w:cs="Arial"/>
          <w:sz w:val="24"/>
          <w:szCs w:val="24"/>
        </w:rPr>
      </w:pPr>
      <w:bookmarkStart w:id="78" w:name="_Toc265564584"/>
      <w:bookmarkStart w:id="79" w:name="_Toc265580879"/>
      <w:r w:rsidRPr="6C1E7738">
        <w:rPr>
          <w:rFonts w:ascii="Arial" w:eastAsia="Arial" w:hAnsi="Arial" w:cs="Arial"/>
          <w:sz w:val="24"/>
          <w:szCs w:val="24"/>
        </w:rPr>
        <w:t xml:space="preserve">2.13 </w:t>
      </w:r>
      <w:bookmarkEnd w:id="78"/>
      <w:bookmarkEnd w:id="79"/>
      <w:r w:rsidRPr="6C1E7738">
        <w:rPr>
          <w:rFonts w:ascii="Arial" w:eastAsia="Arial" w:hAnsi="Arial" w:cs="Arial"/>
          <w:sz w:val="24"/>
          <w:szCs w:val="24"/>
        </w:rPr>
        <w:t>Review of Bid Proposals.</w:t>
      </w:r>
    </w:p>
    <w:p w14:paraId="10EC5C9F"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 xml:space="preserve">Only Bidders that meet the mandatory requirements and are not subject to disqualification will be considered for award of a contract.    </w:t>
      </w:r>
    </w:p>
    <w:p w14:paraId="56A9F7F5" w14:textId="77777777" w:rsidR="00F257DA" w:rsidRPr="00901976" w:rsidRDefault="00F257DA">
      <w:pPr>
        <w:pStyle w:val="Heading8"/>
        <w:jc w:val="left"/>
        <w:rPr>
          <w:rFonts w:ascii="Arial" w:eastAsia="Arial" w:hAnsi="Arial" w:cs="Arial"/>
          <w:b w:val="0"/>
          <w:sz w:val="24"/>
          <w:szCs w:val="24"/>
          <w:u w:val="none"/>
        </w:rPr>
      </w:pPr>
    </w:p>
    <w:p w14:paraId="519A54AF" w14:textId="45EFD327" w:rsidR="00F257DA" w:rsidRPr="00901976" w:rsidRDefault="131D94A9">
      <w:pPr>
        <w:pStyle w:val="ContractLevel3"/>
        <w:outlineLvl w:val="2"/>
        <w:rPr>
          <w:rFonts w:ascii="Arial" w:eastAsia="Arial" w:hAnsi="Arial" w:cs="Arial"/>
          <w:sz w:val="24"/>
          <w:szCs w:val="24"/>
        </w:rPr>
      </w:pPr>
      <w:bookmarkStart w:id="80" w:name="_Toc265564595"/>
      <w:bookmarkStart w:id="81" w:name="_Toc265580891"/>
      <w:r w:rsidRPr="6C1E7738">
        <w:rPr>
          <w:rFonts w:ascii="Arial" w:eastAsia="Arial" w:hAnsi="Arial" w:cs="Arial"/>
          <w:sz w:val="24"/>
          <w:szCs w:val="24"/>
        </w:rPr>
        <w:t>2.13.1 Mandatory Requirements</w:t>
      </w:r>
      <w:bookmarkEnd w:id="80"/>
      <w:bookmarkEnd w:id="81"/>
      <w:r w:rsidRPr="6C1E7738">
        <w:rPr>
          <w:rFonts w:ascii="Arial" w:eastAsia="Arial" w:hAnsi="Arial" w:cs="Arial"/>
          <w:sz w:val="24"/>
          <w:szCs w:val="24"/>
        </w:rPr>
        <w:t>.</w:t>
      </w:r>
    </w:p>
    <w:p w14:paraId="28AF9FE2"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 xml:space="preserve">Bidders must meet these mandatory requirements or will be disqualified and not considered for award of a contract: </w:t>
      </w:r>
    </w:p>
    <w:p w14:paraId="74956090" w14:textId="77777777" w:rsidR="00F257DA" w:rsidRPr="00901976" w:rsidRDefault="00F257DA">
      <w:pPr>
        <w:jc w:val="left"/>
        <w:rPr>
          <w:rFonts w:ascii="Arial" w:eastAsia="Arial" w:hAnsi="Arial" w:cs="Arial"/>
          <w:b/>
          <w:sz w:val="24"/>
          <w:szCs w:val="24"/>
          <w:u w:val="single"/>
        </w:rPr>
      </w:pPr>
    </w:p>
    <w:p w14:paraId="291B310F" w14:textId="77777777" w:rsidR="00F257DA" w:rsidRPr="00901976" w:rsidRDefault="131D94A9" w:rsidP="00415099">
      <w:pPr>
        <w:pStyle w:val="ListParagraph"/>
        <w:numPr>
          <w:ilvl w:val="0"/>
          <w:numId w:val="60"/>
        </w:numPr>
        <w:ind w:left="720"/>
        <w:rPr>
          <w:rFonts w:ascii="Arial" w:eastAsia="Arial" w:hAnsi="Arial" w:cs="Arial"/>
          <w:sz w:val="24"/>
          <w:szCs w:val="24"/>
        </w:rPr>
      </w:pPr>
      <w:r w:rsidRPr="6C1E7738">
        <w:rPr>
          <w:rFonts w:ascii="Arial" w:eastAsia="Arial" w:hAnsi="Arial" w:cs="Arial"/>
          <w:sz w:val="24"/>
          <w:szCs w:val="24"/>
        </w:rPr>
        <w:t>The Issuing Officer must receive the Bid Proposal, and any amendments thereof, prior to or on the due date and time (See RFP Sections 2.8 and 2.9).</w:t>
      </w:r>
    </w:p>
    <w:p w14:paraId="08F367BD" w14:textId="77777777" w:rsidR="00F257DA" w:rsidRPr="00901976" w:rsidRDefault="131D94A9" w:rsidP="00415099">
      <w:pPr>
        <w:pStyle w:val="NoSpacing"/>
        <w:numPr>
          <w:ilvl w:val="0"/>
          <w:numId w:val="60"/>
        </w:numPr>
        <w:ind w:left="720"/>
        <w:jc w:val="left"/>
        <w:rPr>
          <w:rFonts w:ascii="Arial" w:eastAsia="Arial" w:hAnsi="Arial" w:cs="Arial"/>
          <w:sz w:val="24"/>
          <w:szCs w:val="24"/>
        </w:rPr>
      </w:pPr>
      <w:r w:rsidRPr="6C1E7738">
        <w:rPr>
          <w:rFonts w:ascii="Arial" w:eastAsia="Arial" w:hAnsi="Arial" w:cs="Arial"/>
          <w:sz w:val="24"/>
          <w:szCs w:val="24"/>
        </w:rPr>
        <w:t>The Bidder is not presently debarred, suspended, proposed for debarment, declared ineligible, or voluntarily excluded from receiving federal funding by any federal department or agency (See RFP Additional Certifications Attachment).</w:t>
      </w:r>
    </w:p>
    <w:p w14:paraId="7CDF62AC" w14:textId="77777777" w:rsidR="00F257DA" w:rsidRPr="00901976" w:rsidRDefault="131D94A9" w:rsidP="00415099">
      <w:pPr>
        <w:pStyle w:val="ListParagraph"/>
        <w:numPr>
          <w:ilvl w:val="0"/>
          <w:numId w:val="60"/>
        </w:numPr>
        <w:ind w:left="720"/>
        <w:rPr>
          <w:rFonts w:ascii="Arial" w:eastAsia="Arial" w:hAnsi="Arial" w:cs="Arial"/>
          <w:sz w:val="24"/>
          <w:szCs w:val="24"/>
        </w:rPr>
      </w:pPr>
      <w:r w:rsidRPr="6C1E7738">
        <w:rPr>
          <w:rFonts w:ascii="Arial" w:eastAsia="Arial" w:hAnsi="Arial" w:cs="Arial"/>
          <w:sz w:val="24"/>
          <w:szCs w:val="24"/>
        </w:rPr>
        <w:t xml:space="preserve">The Bidder is eligible to submit a bid in accordance with the Bidder Eligibility Requirements of this RFP (See RFP Bidder Eligibility Requirements Section).  </w:t>
      </w:r>
    </w:p>
    <w:p w14:paraId="20D95659" w14:textId="77777777" w:rsidR="00F257DA" w:rsidRPr="00901976" w:rsidRDefault="131D94A9" w:rsidP="00415099">
      <w:pPr>
        <w:pStyle w:val="ListParagraph"/>
        <w:numPr>
          <w:ilvl w:val="0"/>
          <w:numId w:val="60"/>
        </w:numPr>
        <w:ind w:left="720"/>
        <w:rPr>
          <w:rFonts w:ascii="Arial" w:eastAsia="Arial" w:hAnsi="Arial" w:cs="Arial"/>
          <w:sz w:val="24"/>
          <w:szCs w:val="24"/>
        </w:rPr>
      </w:pPr>
      <w:r w:rsidRPr="6C1E7738">
        <w:rPr>
          <w:rFonts w:ascii="Arial" w:eastAsia="Arial" w:hAnsi="Arial" w:cs="Arial"/>
          <w:sz w:val="24"/>
          <w:szCs w:val="24"/>
        </w:rPr>
        <w:t xml:space="preserve">The Bidder’s Cost Proposal adheres to any pricing restrictions regarding the project budget or administrative costs (See RFP Section 3.3). </w:t>
      </w:r>
    </w:p>
    <w:p w14:paraId="3E413205" w14:textId="4054DC99" w:rsidR="00F257DA" w:rsidRPr="00901976" w:rsidRDefault="00F257DA" w:rsidP="0A1FE4A3">
      <w:pPr>
        <w:rPr>
          <w:rFonts w:ascii="Arial" w:eastAsia="Arial" w:hAnsi="Arial" w:cs="Arial"/>
          <w:sz w:val="24"/>
          <w:szCs w:val="24"/>
        </w:rPr>
      </w:pPr>
    </w:p>
    <w:p w14:paraId="6628CCF2" w14:textId="39092E06" w:rsidR="00F257DA" w:rsidRPr="00901976" w:rsidRDefault="131D94A9">
      <w:pPr>
        <w:pStyle w:val="ContractLevel3"/>
        <w:outlineLvl w:val="2"/>
        <w:rPr>
          <w:rFonts w:ascii="Arial" w:eastAsia="Arial" w:hAnsi="Arial" w:cs="Arial"/>
          <w:sz w:val="24"/>
          <w:szCs w:val="24"/>
        </w:rPr>
      </w:pPr>
      <w:r w:rsidRPr="6C1E7738">
        <w:rPr>
          <w:rFonts w:ascii="Arial" w:eastAsia="Arial" w:hAnsi="Arial" w:cs="Arial"/>
          <w:sz w:val="24"/>
          <w:szCs w:val="24"/>
        </w:rPr>
        <w:t>2.13.2 Reasons Proposals May be Disqualified.</w:t>
      </w:r>
    </w:p>
    <w:p w14:paraId="464B45AB"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 xml:space="preserve">Bidders are expected to follow the specifications set forth in this RFP.  However, it is not the Agency’s intent to disqualify Bid Proposals that suffer from correctible flaws.  At the same time, it is important to maintain fairness to all Bidders in the procurement process.  Therefore, the Agency reserves the discretion to permit cure of variances, waive variances, or disqualify Bid Proposals for reasons that include, but may not be limited to, the following: </w:t>
      </w:r>
    </w:p>
    <w:p w14:paraId="50BC7E39" w14:textId="77777777" w:rsidR="00F257DA" w:rsidRPr="00901976" w:rsidRDefault="00F257DA">
      <w:pPr>
        <w:jc w:val="left"/>
        <w:rPr>
          <w:rFonts w:ascii="Arial" w:eastAsia="Arial" w:hAnsi="Arial" w:cs="Arial"/>
          <w:sz w:val="24"/>
          <w:szCs w:val="24"/>
        </w:rPr>
      </w:pPr>
    </w:p>
    <w:p w14:paraId="6A432706" w14:textId="77777777" w:rsidR="00F257DA" w:rsidRPr="00901976" w:rsidRDefault="00F257DA" w:rsidP="00415099">
      <w:pPr>
        <w:pStyle w:val="ListParagraph"/>
        <w:numPr>
          <w:ilvl w:val="0"/>
          <w:numId w:val="61"/>
        </w:numPr>
        <w:rPr>
          <w:rFonts w:ascii="Arial" w:eastAsia="Arial" w:hAnsi="Arial" w:cs="Arial"/>
          <w:sz w:val="24"/>
          <w:szCs w:val="24"/>
        </w:rPr>
      </w:pPr>
      <w:r w:rsidRPr="00901976">
        <w:rPr>
          <w:rFonts w:ascii="Arial" w:eastAsia="Arial" w:hAnsi="Arial" w:cs="Arial"/>
          <w:sz w:val="24"/>
          <w:szCs w:val="24"/>
        </w:rPr>
        <w:t>Bidder initiates unauthorized contact regarding this RFP with employees other than the Issuing Officer (See RFP Section 2.2);</w:t>
      </w:r>
    </w:p>
    <w:p w14:paraId="2D3CF49C" w14:textId="77777777" w:rsidR="00F257DA" w:rsidRPr="00901976" w:rsidRDefault="00F257DA" w:rsidP="00415099">
      <w:pPr>
        <w:pStyle w:val="ListParagraph"/>
        <w:numPr>
          <w:ilvl w:val="0"/>
          <w:numId w:val="61"/>
        </w:numPr>
        <w:rPr>
          <w:rFonts w:ascii="Arial" w:eastAsia="Arial" w:hAnsi="Arial" w:cs="Arial"/>
          <w:sz w:val="24"/>
          <w:szCs w:val="24"/>
        </w:rPr>
      </w:pPr>
      <w:r w:rsidRPr="00901976">
        <w:rPr>
          <w:rFonts w:ascii="Arial" w:eastAsia="Arial" w:hAnsi="Arial" w:cs="Arial"/>
          <w:sz w:val="24"/>
          <w:szCs w:val="24"/>
        </w:rPr>
        <w:t>Bidder fails to comply with the RFP’s formatting specifications so that the Bid Proposal cannot be fairly compared to other bids (See RFP Section 3.1);</w:t>
      </w:r>
    </w:p>
    <w:p w14:paraId="1680DFF0" w14:textId="77777777" w:rsidR="00F257DA" w:rsidRPr="00901976" w:rsidRDefault="00F257DA" w:rsidP="00415099">
      <w:pPr>
        <w:pStyle w:val="ListParagraph"/>
        <w:numPr>
          <w:ilvl w:val="0"/>
          <w:numId w:val="61"/>
        </w:numPr>
        <w:rPr>
          <w:rFonts w:ascii="Arial" w:eastAsia="Arial" w:hAnsi="Arial" w:cs="Arial"/>
          <w:sz w:val="24"/>
          <w:szCs w:val="24"/>
        </w:rPr>
      </w:pPr>
      <w:r w:rsidRPr="00901976">
        <w:rPr>
          <w:rFonts w:ascii="Arial" w:eastAsia="Arial" w:hAnsi="Arial" w:cs="Arial"/>
          <w:sz w:val="24"/>
          <w:szCs w:val="24"/>
        </w:rPr>
        <w:t>Bidder fails, in the Agency’s opinion, to include the content required for the RFP;</w:t>
      </w:r>
    </w:p>
    <w:p w14:paraId="691BB6CD" w14:textId="77777777" w:rsidR="00F257DA" w:rsidRPr="00901976" w:rsidRDefault="00F257DA" w:rsidP="00415099">
      <w:pPr>
        <w:pStyle w:val="ListParagraph"/>
        <w:numPr>
          <w:ilvl w:val="0"/>
          <w:numId w:val="61"/>
        </w:numPr>
        <w:rPr>
          <w:rFonts w:ascii="Arial" w:eastAsia="Arial" w:hAnsi="Arial" w:cs="Arial"/>
          <w:sz w:val="24"/>
          <w:szCs w:val="24"/>
        </w:rPr>
      </w:pPr>
      <w:r w:rsidRPr="00901976">
        <w:rPr>
          <w:rFonts w:ascii="Arial" w:eastAsia="Arial" w:hAnsi="Arial" w:cs="Arial"/>
          <w:sz w:val="24"/>
          <w:szCs w:val="24"/>
        </w:rPr>
        <w:t xml:space="preserve">Bidder fails to be fully responsive in the Bidder’s Approach to Meeting Deliverables Section, states an element of the Scope of Work cannot or will not be met, or does not include information necessary to substantiate that it will be able to meet the Scope of Work specifications (See RFP Section 3.2.3); </w:t>
      </w:r>
    </w:p>
    <w:p w14:paraId="6740D4A6" w14:textId="77777777" w:rsidR="00F257DA" w:rsidRPr="00901976" w:rsidRDefault="00F257DA" w:rsidP="00415099">
      <w:pPr>
        <w:pStyle w:val="ListParagraph"/>
        <w:numPr>
          <w:ilvl w:val="0"/>
          <w:numId w:val="61"/>
        </w:numPr>
        <w:rPr>
          <w:rFonts w:ascii="Arial" w:eastAsia="Arial" w:hAnsi="Arial" w:cs="Arial"/>
          <w:sz w:val="24"/>
          <w:szCs w:val="24"/>
        </w:rPr>
      </w:pPr>
      <w:r w:rsidRPr="00901976">
        <w:rPr>
          <w:rFonts w:ascii="Arial" w:eastAsia="Arial" w:hAnsi="Arial" w:cs="Arial"/>
          <w:sz w:val="24"/>
          <w:szCs w:val="24"/>
        </w:rPr>
        <w:t>Bidder’s response materially changes Scope of Work specifications;</w:t>
      </w:r>
    </w:p>
    <w:p w14:paraId="3D2AE003" w14:textId="77777777" w:rsidR="00F257DA" w:rsidRPr="00901976" w:rsidRDefault="00F257DA" w:rsidP="00415099">
      <w:pPr>
        <w:pStyle w:val="ListParagraph"/>
        <w:numPr>
          <w:ilvl w:val="0"/>
          <w:numId w:val="61"/>
        </w:numPr>
        <w:rPr>
          <w:rFonts w:ascii="Arial" w:eastAsia="Arial" w:hAnsi="Arial" w:cs="Arial"/>
          <w:sz w:val="24"/>
          <w:szCs w:val="24"/>
        </w:rPr>
      </w:pPr>
      <w:r w:rsidRPr="00901976">
        <w:rPr>
          <w:rFonts w:ascii="Arial" w:eastAsia="Arial" w:hAnsi="Arial" w:cs="Arial"/>
          <w:sz w:val="24"/>
          <w:szCs w:val="24"/>
        </w:rPr>
        <w:t>Bidder fails to submit the RFP attachments containing all signatures (See RFP Section 3.2.6);</w:t>
      </w:r>
    </w:p>
    <w:p w14:paraId="30E0A8A9" w14:textId="77777777" w:rsidR="00F257DA" w:rsidRPr="00901976" w:rsidRDefault="00F257DA" w:rsidP="00415099">
      <w:pPr>
        <w:pStyle w:val="ListParagraph"/>
        <w:numPr>
          <w:ilvl w:val="0"/>
          <w:numId w:val="61"/>
        </w:numPr>
        <w:rPr>
          <w:rFonts w:ascii="Arial" w:eastAsia="Arial" w:hAnsi="Arial" w:cs="Arial"/>
          <w:sz w:val="24"/>
          <w:szCs w:val="24"/>
        </w:rPr>
      </w:pPr>
      <w:r w:rsidRPr="00901976">
        <w:rPr>
          <w:rFonts w:ascii="Arial" w:eastAsia="Arial" w:hAnsi="Arial" w:cs="Arial"/>
          <w:sz w:val="24"/>
          <w:szCs w:val="24"/>
        </w:rPr>
        <w:t>Bidder marks entire Bid Proposal confidential, makes excessive claims for confidential treatment, or identifies pricing information in the Cost Proposal as confidential (See RFP Section 3.1);</w:t>
      </w:r>
    </w:p>
    <w:p w14:paraId="35B31F81" w14:textId="77777777" w:rsidR="00F257DA" w:rsidRPr="00901976" w:rsidRDefault="00F257DA" w:rsidP="00415099">
      <w:pPr>
        <w:pStyle w:val="ListParagraph"/>
        <w:numPr>
          <w:ilvl w:val="0"/>
          <w:numId w:val="61"/>
        </w:numPr>
        <w:rPr>
          <w:rFonts w:ascii="Arial" w:eastAsia="Arial" w:hAnsi="Arial" w:cs="Arial"/>
          <w:sz w:val="24"/>
          <w:szCs w:val="24"/>
        </w:rPr>
      </w:pPr>
      <w:r w:rsidRPr="00901976">
        <w:rPr>
          <w:rFonts w:ascii="Arial" w:eastAsia="Arial" w:hAnsi="Arial" w:cs="Arial"/>
          <w:sz w:val="24"/>
          <w:szCs w:val="24"/>
        </w:rPr>
        <w:t>Bidder includes assumptions in its Bid Proposal (See RFP Section 2.7); or</w:t>
      </w:r>
    </w:p>
    <w:p w14:paraId="33CC75F9" w14:textId="77777777" w:rsidR="00F257DA" w:rsidRPr="00901976" w:rsidRDefault="00F257DA" w:rsidP="00415099">
      <w:pPr>
        <w:pStyle w:val="ListParagraph"/>
        <w:numPr>
          <w:ilvl w:val="0"/>
          <w:numId w:val="61"/>
        </w:numPr>
        <w:rPr>
          <w:rFonts w:ascii="Arial" w:eastAsia="Arial" w:hAnsi="Arial" w:cs="Arial"/>
          <w:sz w:val="24"/>
          <w:szCs w:val="24"/>
        </w:rPr>
      </w:pPr>
      <w:r w:rsidRPr="00901976">
        <w:rPr>
          <w:rFonts w:ascii="Arial" w:eastAsia="Arial" w:hAnsi="Arial" w:cs="Arial"/>
          <w:sz w:val="24"/>
          <w:szCs w:val="24"/>
        </w:rPr>
        <w:t>Bidder fails to respond to the Agency’s request for clarifications, information, documents, or references that the Agency may make at any point in the RFP process.</w:t>
      </w:r>
    </w:p>
    <w:p w14:paraId="012B96C9" w14:textId="3A0A9316" w:rsidR="00DA4032" w:rsidRPr="00901976" w:rsidRDefault="009A280D" w:rsidP="00415099">
      <w:pPr>
        <w:pStyle w:val="ListParagraph"/>
        <w:numPr>
          <w:ilvl w:val="0"/>
          <w:numId w:val="61"/>
        </w:numPr>
        <w:rPr>
          <w:rFonts w:ascii="Arial" w:eastAsia="Arial" w:hAnsi="Arial" w:cs="Arial"/>
          <w:sz w:val="24"/>
          <w:szCs w:val="24"/>
        </w:rPr>
      </w:pPr>
      <w:r w:rsidRPr="00901976">
        <w:rPr>
          <w:rFonts w:ascii="Arial" w:eastAsia="Arial" w:hAnsi="Arial" w:cs="Arial"/>
          <w:sz w:val="24"/>
          <w:szCs w:val="24"/>
        </w:rPr>
        <w:t xml:space="preserve">Bidder is a “scrutinized company” included on a “scrutinized company list” created by a public fund pursuant to Iowa Code §12J. This list is maintained by the Iowa Public Employees’ Retirement System. The list is currently found here: </w:t>
      </w:r>
      <w:hyperlink r:id="rId25">
        <w:r w:rsidRPr="00901976">
          <w:rPr>
            <w:rStyle w:val="Hyperlink"/>
            <w:rFonts w:ascii="Arial" w:eastAsia="Arial" w:hAnsi="Arial" w:cs="Arial"/>
            <w:sz w:val="24"/>
            <w:szCs w:val="24"/>
          </w:rPr>
          <w:t>https://ipers.org/investments/restrictions</w:t>
        </w:r>
      </w:hyperlink>
      <w:r w:rsidR="55EB9DDF" w:rsidRPr="00901976">
        <w:rPr>
          <w:rFonts w:ascii="Arial" w:eastAsia="Arial" w:hAnsi="Arial" w:cs="Arial"/>
          <w:sz w:val="24"/>
          <w:szCs w:val="24"/>
        </w:rPr>
        <w:t xml:space="preserve"> </w:t>
      </w:r>
      <w:r w:rsidRPr="00901976">
        <w:rPr>
          <w:rFonts w:ascii="Arial" w:eastAsia="Arial" w:hAnsi="Arial" w:cs="Arial"/>
          <w:sz w:val="24"/>
          <w:szCs w:val="24"/>
        </w:rPr>
        <w:t>.</w:t>
      </w:r>
    </w:p>
    <w:p w14:paraId="58454AF8" w14:textId="79369B92" w:rsidR="00F257DA" w:rsidRPr="00901976" w:rsidRDefault="00F257DA" w:rsidP="65DA833F">
      <w:pPr>
        <w:rPr>
          <w:rFonts w:ascii="Arial" w:eastAsia="Arial" w:hAnsi="Arial" w:cs="Arial"/>
          <w:sz w:val="24"/>
          <w:szCs w:val="24"/>
          <w:highlight w:val="yellow"/>
        </w:rPr>
      </w:pPr>
    </w:p>
    <w:p w14:paraId="7559EFAC"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 xml:space="preserve">The determination of whether or not to disqualify a proposal and not consider it for award of a contract for any of these reasons, or to waive or permit cure of variances in Bid Proposals, is at </w:t>
      </w:r>
      <w:r w:rsidRPr="00901976">
        <w:rPr>
          <w:rFonts w:ascii="Arial" w:eastAsia="Arial" w:hAnsi="Arial" w:cs="Arial"/>
          <w:sz w:val="24"/>
          <w:szCs w:val="24"/>
        </w:rPr>
        <w:lastRenderedPageBreak/>
        <w:t xml:space="preserve">the sole discretion of the Agency.  No Bidder shall obtain any right by virtue of the Agency’s election to not exercise that discretion.  In the event the Agency waives or permits cure of variances, such waiver or cure will not modify the RFP specifications or excuse the Bidder from full compliance with RFP specifications or other contract requirements if the Bidder enters into a contract.  </w:t>
      </w:r>
    </w:p>
    <w:p w14:paraId="164C82B0" w14:textId="77777777" w:rsidR="00F257DA" w:rsidRPr="00901976" w:rsidRDefault="00F257DA">
      <w:pPr>
        <w:jc w:val="left"/>
        <w:rPr>
          <w:rFonts w:ascii="Arial" w:eastAsia="Arial" w:hAnsi="Arial" w:cs="Arial"/>
          <w:b/>
          <w:sz w:val="24"/>
          <w:szCs w:val="24"/>
        </w:rPr>
      </w:pPr>
    </w:p>
    <w:p w14:paraId="103E4E51" w14:textId="17D809BA" w:rsidR="00F257DA" w:rsidRPr="00901976" w:rsidRDefault="22688142">
      <w:pPr>
        <w:pStyle w:val="ContractLevel2"/>
        <w:outlineLvl w:val="1"/>
        <w:rPr>
          <w:rFonts w:ascii="Arial" w:eastAsia="Arial" w:hAnsi="Arial" w:cs="Arial"/>
          <w:sz w:val="24"/>
          <w:szCs w:val="24"/>
        </w:rPr>
      </w:pPr>
      <w:bookmarkStart w:id="82" w:name="_Toc265564585"/>
      <w:bookmarkStart w:id="83" w:name="_Toc265580880"/>
      <w:r w:rsidRPr="6C1E7738">
        <w:rPr>
          <w:rFonts w:ascii="Arial" w:eastAsia="Arial" w:hAnsi="Arial" w:cs="Arial"/>
          <w:sz w:val="24"/>
          <w:szCs w:val="24"/>
        </w:rPr>
        <w:t>2.14 Bid Proposal Clarification Process</w:t>
      </w:r>
      <w:bookmarkEnd w:id="82"/>
      <w:bookmarkEnd w:id="83"/>
      <w:r w:rsidRPr="6C1E7738">
        <w:rPr>
          <w:rFonts w:ascii="Arial" w:eastAsia="Arial" w:hAnsi="Arial" w:cs="Arial"/>
          <w:sz w:val="24"/>
          <w:szCs w:val="24"/>
        </w:rPr>
        <w:t xml:space="preserve">.    </w:t>
      </w:r>
      <w:r w:rsidR="5929EA63">
        <w:tab/>
      </w:r>
    </w:p>
    <w:p w14:paraId="414F2BA1"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 xml:space="preserve">The Agency may request clarifications from Bidders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Agency within the time stipulated at the occasion of the request.    </w:t>
      </w:r>
    </w:p>
    <w:p w14:paraId="15498DCB" w14:textId="77777777" w:rsidR="00F257DA" w:rsidRPr="00901976" w:rsidRDefault="00F257DA">
      <w:pPr>
        <w:jc w:val="left"/>
        <w:rPr>
          <w:rFonts w:ascii="Arial" w:eastAsia="Arial" w:hAnsi="Arial" w:cs="Arial"/>
          <w:sz w:val="24"/>
          <w:szCs w:val="24"/>
        </w:rPr>
      </w:pPr>
    </w:p>
    <w:p w14:paraId="41D1511B" w14:textId="77765E49" w:rsidR="00F257DA" w:rsidRPr="00901976" w:rsidRDefault="131D94A9">
      <w:pPr>
        <w:pStyle w:val="ContractLevel2"/>
        <w:outlineLvl w:val="1"/>
        <w:rPr>
          <w:rFonts w:ascii="Arial" w:eastAsia="Arial" w:hAnsi="Arial" w:cs="Arial"/>
          <w:sz w:val="24"/>
          <w:szCs w:val="24"/>
        </w:rPr>
      </w:pPr>
      <w:bookmarkStart w:id="84" w:name="_Toc265564586"/>
      <w:bookmarkStart w:id="85" w:name="_Toc265580881"/>
      <w:r w:rsidRPr="6C1E7738">
        <w:rPr>
          <w:rFonts w:ascii="Arial" w:eastAsia="Arial" w:hAnsi="Arial" w:cs="Arial"/>
          <w:sz w:val="24"/>
          <w:szCs w:val="24"/>
        </w:rPr>
        <w:t>2.15 Verification of Bid Proposal Contents</w:t>
      </w:r>
      <w:bookmarkEnd w:id="84"/>
      <w:bookmarkEnd w:id="85"/>
      <w:r w:rsidRPr="6C1E7738">
        <w:rPr>
          <w:rFonts w:ascii="Arial" w:eastAsia="Arial" w:hAnsi="Arial" w:cs="Arial"/>
          <w:sz w:val="24"/>
          <w:szCs w:val="24"/>
        </w:rPr>
        <w:t xml:space="preserve">.    </w:t>
      </w:r>
    </w:p>
    <w:p w14:paraId="162140AB"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 xml:space="preserve">The contents of a Bid Proposal submitted by a Bidder are subject to verification.  </w:t>
      </w:r>
    </w:p>
    <w:p w14:paraId="14BA9B05" w14:textId="77777777" w:rsidR="00F257DA" w:rsidRPr="00901976" w:rsidRDefault="00F257DA">
      <w:pPr>
        <w:jc w:val="left"/>
        <w:rPr>
          <w:rFonts w:ascii="Arial" w:eastAsia="Arial" w:hAnsi="Arial" w:cs="Arial"/>
          <w:sz w:val="24"/>
          <w:szCs w:val="24"/>
        </w:rPr>
      </w:pPr>
    </w:p>
    <w:p w14:paraId="55D9B973" w14:textId="2E2B6041" w:rsidR="00F257DA" w:rsidRPr="00901976" w:rsidRDefault="131D94A9">
      <w:pPr>
        <w:pStyle w:val="ContractLevel2"/>
        <w:outlineLvl w:val="1"/>
        <w:rPr>
          <w:rFonts w:ascii="Arial" w:eastAsia="Arial" w:hAnsi="Arial" w:cs="Arial"/>
          <w:sz w:val="24"/>
          <w:szCs w:val="24"/>
        </w:rPr>
      </w:pPr>
      <w:bookmarkStart w:id="86" w:name="_Toc265564587"/>
      <w:bookmarkStart w:id="87" w:name="_Toc265580882"/>
      <w:r w:rsidRPr="6C1E7738">
        <w:rPr>
          <w:rFonts w:ascii="Arial" w:eastAsia="Arial" w:hAnsi="Arial" w:cs="Arial"/>
          <w:sz w:val="24"/>
          <w:szCs w:val="24"/>
        </w:rPr>
        <w:t>2.16 Reference Checks</w:t>
      </w:r>
      <w:bookmarkEnd w:id="86"/>
      <w:bookmarkEnd w:id="87"/>
      <w:r w:rsidRPr="6C1E7738">
        <w:rPr>
          <w:rFonts w:ascii="Arial" w:eastAsia="Arial" w:hAnsi="Arial" w:cs="Arial"/>
          <w:sz w:val="24"/>
          <w:szCs w:val="24"/>
        </w:rPr>
        <w:t>.</w:t>
      </w:r>
    </w:p>
    <w:p w14:paraId="1CAC582E"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 xml:space="preserve">The Agency reserves the right to contact any reference to assist in the evaluation of the Bid Proposal, to verify information contained in the Bid Proposal, to discuss the Bidder’s qualifications, and/or to discuss the qualifications of any subcontractor identified in the Bid Proposal.    </w:t>
      </w:r>
    </w:p>
    <w:p w14:paraId="1ABFA9AA" w14:textId="77777777" w:rsidR="00F257DA" w:rsidRPr="00901976" w:rsidRDefault="00F257DA">
      <w:pPr>
        <w:jc w:val="left"/>
        <w:rPr>
          <w:rFonts w:ascii="Arial" w:eastAsia="Arial" w:hAnsi="Arial" w:cs="Arial"/>
          <w:sz w:val="24"/>
          <w:szCs w:val="24"/>
        </w:rPr>
      </w:pPr>
    </w:p>
    <w:p w14:paraId="45DCA723" w14:textId="1512CA26" w:rsidR="00F257DA" w:rsidRPr="00901976" w:rsidRDefault="131D94A9">
      <w:pPr>
        <w:pStyle w:val="ContractLevel2"/>
        <w:outlineLvl w:val="1"/>
        <w:rPr>
          <w:rFonts w:ascii="Arial" w:eastAsia="Arial" w:hAnsi="Arial" w:cs="Arial"/>
          <w:sz w:val="24"/>
          <w:szCs w:val="24"/>
        </w:rPr>
      </w:pPr>
      <w:bookmarkStart w:id="88" w:name="_Toc265564588"/>
      <w:bookmarkStart w:id="89" w:name="_Toc265580883"/>
      <w:r w:rsidRPr="6C1E7738">
        <w:rPr>
          <w:rFonts w:ascii="Arial" w:eastAsia="Arial" w:hAnsi="Arial" w:cs="Arial"/>
          <w:sz w:val="24"/>
          <w:szCs w:val="24"/>
        </w:rPr>
        <w:t>2.17 Information from Other Sources</w:t>
      </w:r>
      <w:bookmarkEnd w:id="88"/>
      <w:bookmarkEnd w:id="89"/>
      <w:r w:rsidRPr="6C1E7738">
        <w:rPr>
          <w:rFonts w:ascii="Arial" w:eastAsia="Arial" w:hAnsi="Arial" w:cs="Arial"/>
          <w:sz w:val="24"/>
          <w:szCs w:val="24"/>
        </w:rPr>
        <w:t>.</w:t>
      </w:r>
    </w:p>
    <w:p w14:paraId="3D04D563"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 xml:space="preserve">The Agency reserves the right to obtain and consider information from other sources concerning a Bidder, such as the Bidder’s capability and performance under other contracts, and the Bidder’s authority and ability to conduct business in the State of Iowa.  Such other sources may include subject matter experts.      </w:t>
      </w:r>
    </w:p>
    <w:p w14:paraId="7D7B117A" w14:textId="77777777" w:rsidR="00F257DA" w:rsidRPr="00901976" w:rsidRDefault="00F257DA">
      <w:pPr>
        <w:jc w:val="left"/>
        <w:rPr>
          <w:rFonts w:ascii="Arial" w:eastAsia="Arial" w:hAnsi="Arial" w:cs="Arial"/>
          <w:sz w:val="24"/>
          <w:szCs w:val="24"/>
        </w:rPr>
      </w:pPr>
    </w:p>
    <w:p w14:paraId="755A5F57" w14:textId="1F57B384" w:rsidR="00F257DA" w:rsidRPr="00901976" w:rsidRDefault="131D94A9">
      <w:pPr>
        <w:pStyle w:val="ContractLevel2"/>
        <w:outlineLvl w:val="1"/>
        <w:rPr>
          <w:rFonts w:ascii="Arial" w:eastAsia="Arial" w:hAnsi="Arial" w:cs="Arial"/>
          <w:sz w:val="24"/>
          <w:szCs w:val="24"/>
        </w:rPr>
      </w:pPr>
      <w:bookmarkStart w:id="90" w:name="_Toc265564589"/>
      <w:bookmarkStart w:id="91" w:name="_Toc265580884"/>
      <w:r w:rsidRPr="6C1E7738">
        <w:rPr>
          <w:rFonts w:ascii="Arial" w:eastAsia="Arial" w:hAnsi="Arial" w:cs="Arial"/>
          <w:sz w:val="24"/>
          <w:szCs w:val="24"/>
        </w:rPr>
        <w:t>2.18 Criminal History and Background Investigation</w:t>
      </w:r>
      <w:bookmarkEnd w:id="90"/>
      <w:bookmarkEnd w:id="91"/>
      <w:r w:rsidRPr="6C1E7738">
        <w:rPr>
          <w:rFonts w:ascii="Arial" w:eastAsia="Arial" w:hAnsi="Arial" w:cs="Arial"/>
          <w:sz w:val="24"/>
          <w:szCs w:val="24"/>
        </w:rPr>
        <w:t>.</w:t>
      </w:r>
    </w:p>
    <w:p w14:paraId="27088DB5"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 xml:space="preserve">The Agency reserves the right to conduct criminal history and other background investigations of the Bidder, its officers, directors, shareholders, or partners and managerial and supervisory personnel retained by the Bidder for the performance of the resulting contract.  The Agency reserves the right to conduct criminal history and other background investigations of the Bidder’s staff and subcontractors providing services under the resulting contract.    </w:t>
      </w:r>
    </w:p>
    <w:p w14:paraId="0E313166" w14:textId="77777777" w:rsidR="00F257DA" w:rsidRPr="00901976" w:rsidRDefault="00F257DA">
      <w:pPr>
        <w:jc w:val="left"/>
        <w:rPr>
          <w:rFonts w:ascii="Arial" w:eastAsia="Arial" w:hAnsi="Arial" w:cs="Arial"/>
          <w:sz w:val="24"/>
          <w:szCs w:val="24"/>
        </w:rPr>
      </w:pPr>
    </w:p>
    <w:p w14:paraId="1040C4F7" w14:textId="1DCA962F" w:rsidR="00F257DA" w:rsidRPr="00901976" w:rsidRDefault="22688142">
      <w:pPr>
        <w:pStyle w:val="ContractLevel2"/>
        <w:outlineLvl w:val="1"/>
        <w:rPr>
          <w:rFonts w:ascii="Arial" w:eastAsia="Arial" w:hAnsi="Arial" w:cs="Arial"/>
          <w:sz w:val="24"/>
          <w:szCs w:val="24"/>
        </w:rPr>
      </w:pPr>
      <w:bookmarkStart w:id="92" w:name="_Toc265564590"/>
      <w:bookmarkStart w:id="93" w:name="_Toc265580885"/>
      <w:r w:rsidRPr="6C1E7738">
        <w:rPr>
          <w:rFonts w:ascii="Arial" w:eastAsia="Arial" w:hAnsi="Arial" w:cs="Arial"/>
          <w:sz w:val="24"/>
          <w:szCs w:val="24"/>
        </w:rPr>
        <w:t>2.19 Disposition of Bid Proposals</w:t>
      </w:r>
      <w:bookmarkEnd w:id="92"/>
      <w:bookmarkEnd w:id="93"/>
      <w:r w:rsidRPr="6C1E7738">
        <w:rPr>
          <w:rFonts w:ascii="Arial" w:eastAsia="Arial" w:hAnsi="Arial" w:cs="Arial"/>
          <w:sz w:val="24"/>
          <w:szCs w:val="24"/>
        </w:rPr>
        <w:t xml:space="preserve">.    </w:t>
      </w:r>
    </w:p>
    <w:p w14:paraId="1FD0DFF8"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 xml:space="preserve">Opened Bid Proposals become the property of the Agency and will not be returned to the Bidder.  Upon issuance of the Notice of Intent to Award, the contents of all Bid Proposals will be in the public domain and be open to inspection by interested parties subject to exceptions provided in Iowa Code chapter 22 or other applicable law.    </w:t>
      </w:r>
    </w:p>
    <w:p w14:paraId="2B2CF554" w14:textId="77777777" w:rsidR="00F257DA" w:rsidRPr="00901976" w:rsidRDefault="00F257DA">
      <w:pPr>
        <w:keepNext/>
        <w:jc w:val="left"/>
        <w:rPr>
          <w:rFonts w:ascii="Arial" w:eastAsia="Arial" w:hAnsi="Arial" w:cs="Arial"/>
          <w:sz w:val="24"/>
          <w:szCs w:val="24"/>
        </w:rPr>
      </w:pPr>
    </w:p>
    <w:p w14:paraId="76CC4EE2" w14:textId="37078280" w:rsidR="00F257DA" w:rsidRPr="00901976" w:rsidRDefault="131D94A9">
      <w:pPr>
        <w:pStyle w:val="ContractLevel2"/>
        <w:outlineLvl w:val="1"/>
        <w:rPr>
          <w:rFonts w:ascii="Arial" w:eastAsia="Arial" w:hAnsi="Arial" w:cs="Arial"/>
          <w:sz w:val="24"/>
          <w:szCs w:val="24"/>
        </w:rPr>
      </w:pPr>
      <w:bookmarkStart w:id="94" w:name="_Toc265564591"/>
      <w:bookmarkStart w:id="95" w:name="_Toc265580886"/>
      <w:r w:rsidRPr="6C1E7738">
        <w:rPr>
          <w:rFonts w:ascii="Arial" w:eastAsia="Arial" w:hAnsi="Arial" w:cs="Arial"/>
          <w:sz w:val="24"/>
          <w:szCs w:val="24"/>
        </w:rPr>
        <w:t>2.20 Public Records and Request for Confidential Treatment</w:t>
      </w:r>
      <w:bookmarkEnd w:id="94"/>
      <w:bookmarkEnd w:id="95"/>
      <w:r w:rsidRPr="6C1E7738">
        <w:rPr>
          <w:rFonts w:ascii="Arial" w:eastAsia="Arial" w:hAnsi="Arial" w:cs="Arial"/>
          <w:sz w:val="24"/>
          <w:szCs w:val="24"/>
        </w:rPr>
        <w:t>.</w:t>
      </w:r>
    </w:p>
    <w:p w14:paraId="16FB3D39" w14:textId="77777777" w:rsidR="00F257DA" w:rsidRPr="00901976" w:rsidRDefault="00F257DA">
      <w:pPr>
        <w:keepNext/>
        <w:jc w:val="left"/>
        <w:rPr>
          <w:rFonts w:ascii="Arial" w:eastAsia="Arial" w:hAnsi="Arial" w:cs="Arial"/>
          <w:sz w:val="24"/>
          <w:szCs w:val="24"/>
        </w:rPr>
      </w:pPr>
      <w:r w:rsidRPr="00901976">
        <w:rPr>
          <w:rFonts w:ascii="Arial" w:eastAsia="Arial" w:hAnsi="Arial" w:cs="Arial"/>
          <w:sz w:val="24"/>
          <w:szCs w:val="24"/>
        </w:rPr>
        <w:t xml:space="preserve">Original information submitted by a Bidder may be treated as public information by the Agency following the conclusion of the selection process unless the Bidder properly requests that information be treated as confidential at the time of submitting the Bid Proposal.  See the Bid Proposal Formatting Section for the proper method for making such requests.  The Agency’s release of information is governed by Iowa Code chapter 22.  Bidders are encouraged to </w:t>
      </w:r>
      <w:r w:rsidRPr="00901976">
        <w:rPr>
          <w:rFonts w:ascii="Arial" w:eastAsia="Arial" w:hAnsi="Arial" w:cs="Arial"/>
          <w:sz w:val="24"/>
          <w:szCs w:val="24"/>
        </w:rPr>
        <w:lastRenderedPageBreak/>
        <w:t xml:space="preserve">familiarize themselves with Chapter 22 before submitting a Bid Proposal.  The Agency will copy public records as required to comply with public records laws.    </w:t>
      </w:r>
    </w:p>
    <w:p w14:paraId="3F6876C5" w14:textId="77777777" w:rsidR="00F257DA" w:rsidRPr="00901976" w:rsidRDefault="00F257DA">
      <w:pPr>
        <w:jc w:val="left"/>
        <w:rPr>
          <w:rFonts w:ascii="Arial" w:eastAsia="Arial" w:hAnsi="Arial" w:cs="Arial"/>
          <w:sz w:val="24"/>
          <w:szCs w:val="24"/>
        </w:rPr>
      </w:pPr>
    </w:p>
    <w:p w14:paraId="25A12CD9"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 xml:space="preserve">The Agency will treat the information marked confidential as confidential information to the extent such information is determined confidential under Iowa Code chapter 22 or other applicable law by a court of competent jurisdiction.  However, the Bidder shall certify by signing and returning RFP Attachment B its understanding that any Agency references to Bid Proposal information marked confidential made during the evaluation process may become part of the public domain  </w:t>
      </w:r>
    </w:p>
    <w:p w14:paraId="33424D09" w14:textId="77777777" w:rsidR="00F257DA" w:rsidRPr="00901976" w:rsidRDefault="00F257DA">
      <w:pPr>
        <w:jc w:val="left"/>
        <w:rPr>
          <w:rFonts w:ascii="Arial" w:eastAsia="Arial" w:hAnsi="Arial" w:cs="Arial"/>
          <w:sz w:val="24"/>
          <w:szCs w:val="24"/>
        </w:rPr>
      </w:pPr>
    </w:p>
    <w:p w14:paraId="119221B2"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 xml:space="preserve">In the event the Agency receives a request for information marked confidential, written notice shall be given to the Bidder seventy-two (72) hours prior to the release of the information to allow the Bidder to seek injunctive relief pursuant to Iowa Code § 22.5 or 22.8.    </w:t>
      </w:r>
    </w:p>
    <w:p w14:paraId="2E2371D2" w14:textId="77777777" w:rsidR="00F257DA" w:rsidRPr="00901976" w:rsidRDefault="00F257DA">
      <w:pPr>
        <w:jc w:val="left"/>
        <w:rPr>
          <w:rFonts w:ascii="Arial" w:eastAsia="Arial" w:hAnsi="Arial" w:cs="Arial"/>
          <w:sz w:val="24"/>
          <w:szCs w:val="24"/>
        </w:rPr>
      </w:pPr>
    </w:p>
    <w:p w14:paraId="20D25C0F"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 xml:space="preserve">The Bidder’s failure to request confidential treatment of material pursuant to this section and the relevant law will be deemed, by the Agency and State personnel, as a waiver of any right to confidentiality that the Bidder may have had.    </w:t>
      </w:r>
    </w:p>
    <w:p w14:paraId="41226BF6" w14:textId="77777777" w:rsidR="00F257DA" w:rsidRPr="00901976" w:rsidRDefault="00F257DA">
      <w:pPr>
        <w:jc w:val="left"/>
        <w:rPr>
          <w:rFonts w:ascii="Arial" w:eastAsia="Arial" w:hAnsi="Arial" w:cs="Arial"/>
          <w:b/>
          <w:sz w:val="24"/>
          <w:szCs w:val="24"/>
        </w:rPr>
      </w:pPr>
    </w:p>
    <w:p w14:paraId="6094A544" w14:textId="4866D2B3" w:rsidR="00F257DA" w:rsidRPr="00901976" w:rsidRDefault="131D94A9">
      <w:pPr>
        <w:pStyle w:val="ContractLevel2"/>
        <w:outlineLvl w:val="1"/>
        <w:rPr>
          <w:rFonts w:ascii="Arial" w:eastAsia="Arial" w:hAnsi="Arial" w:cs="Arial"/>
          <w:sz w:val="24"/>
          <w:szCs w:val="24"/>
        </w:rPr>
      </w:pPr>
      <w:bookmarkStart w:id="96" w:name="_Toc265564592"/>
      <w:bookmarkStart w:id="97" w:name="_Toc265580887"/>
      <w:r w:rsidRPr="6C1E7738">
        <w:rPr>
          <w:rFonts w:ascii="Arial" w:hAnsi="Arial" w:cs="Arial"/>
          <w:sz w:val="24"/>
          <w:szCs w:val="24"/>
        </w:rPr>
        <w:t>2</w:t>
      </w:r>
      <w:r w:rsidRPr="6C1E7738">
        <w:rPr>
          <w:rFonts w:ascii="Arial" w:eastAsia="Arial" w:hAnsi="Arial" w:cs="Arial"/>
          <w:sz w:val="24"/>
          <w:szCs w:val="24"/>
        </w:rPr>
        <w:t>.21 Copyrights</w:t>
      </w:r>
      <w:bookmarkEnd w:id="96"/>
      <w:bookmarkEnd w:id="97"/>
      <w:r w:rsidRPr="6C1E7738">
        <w:rPr>
          <w:rFonts w:ascii="Arial" w:eastAsia="Arial" w:hAnsi="Arial" w:cs="Arial"/>
          <w:sz w:val="24"/>
          <w:szCs w:val="24"/>
        </w:rPr>
        <w:t>.</w:t>
      </w:r>
    </w:p>
    <w:p w14:paraId="419506EE"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 xml:space="preserve">By submitting a Bid Proposal, the Bidder agrees that the Agency may copy the Bid Proposal for purposes of facilitating the evaluation of the Bid Proposal or to respond to requests for public records.  By submitting a Bid Proposal, the Bidder acknowledges that additional copies may be produced and distributed, and represents and warrants that such copying does not violate the rights of any third party.  The Agency shall have the right to use ideas or adaptations of ideas that are presented in the Bid Proposals.    </w:t>
      </w:r>
    </w:p>
    <w:p w14:paraId="0D37C184" w14:textId="77777777" w:rsidR="00F257DA" w:rsidRPr="00901976" w:rsidRDefault="00F257DA">
      <w:pPr>
        <w:jc w:val="left"/>
        <w:rPr>
          <w:rFonts w:ascii="Arial" w:eastAsia="Arial" w:hAnsi="Arial" w:cs="Arial"/>
          <w:sz w:val="24"/>
          <w:szCs w:val="24"/>
        </w:rPr>
      </w:pPr>
    </w:p>
    <w:p w14:paraId="2F078B65" w14:textId="2193D2F5" w:rsidR="00F257DA" w:rsidRPr="00901976" w:rsidRDefault="22688142">
      <w:pPr>
        <w:pStyle w:val="ContractLevel2"/>
        <w:outlineLvl w:val="1"/>
        <w:rPr>
          <w:rFonts w:ascii="Arial" w:eastAsia="Arial" w:hAnsi="Arial" w:cs="Arial"/>
          <w:sz w:val="24"/>
          <w:szCs w:val="24"/>
        </w:rPr>
      </w:pPr>
      <w:bookmarkStart w:id="98" w:name="_Toc265564593"/>
      <w:bookmarkStart w:id="99" w:name="_Toc265580888"/>
      <w:r w:rsidRPr="6C1E7738">
        <w:rPr>
          <w:rFonts w:ascii="Arial" w:eastAsia="Arial" w:hAnsi="Arial" w:cs="Arial"/>
          <w:sz w:val="24"/>
          <w:szCs w:val="24"/>
        </w:rPr>
        <w:t>2.22 Release of Claims</w:t>
      </w:r>
      <w:bookmarkEnd w:id="98"/>
      <w:bookmarkEnd w:id="99"/>
      <w:r w:rsidRPr="6C1E7738">
        <w:rPr>
          <w:rFonts w:ascii="Arial" w:eastAsia="Arial" w:hAnsi="Arial" w:cs="Arial"/>
          <w:sz w:val="24"/>
          <w:szCs w:val="24"/>
        </w:rPr>
        <w:t>.</w:t>
      </w:r>
    </w:p>
    <w:p w14:paraId="4F7B5C23" w14:textId="77777777" w:rsidR="00F257DA" w:rsidRPr="00901976" w:rsidRDefault="00F257DA">
      <w:pPr>
        <w:keepNext/>
        <w:jc w:val="left"/>
        <w:rPr>
          <w:rFonts w:ascii="Arial" w:eastAsia="Arial" w:hAnsi="Arial" w:cs="Arial"/>
          <w:sz w:val="24"/>
          <w:szCs w:val="24"/>
        </w:rPr>
      </w:pPr>
      <w:r w:rsidRPr="00901976">
        <w:rPr>
          <w:rFonts w:ascii="Arial" w:eastAsia="Arial" w:hAnsi="Arial" w:cs="Arial"/>
          <w:sz w:val="24"/>
          <w:szCs w:val="24"/>
        </w:rPr>
        <w:t xml:space="preserve">By submitting a Bid Proposal, the Bidder agrees that it shall not bring any claim or cause of action against the Agency based on any misunderstanding concerning the information provided herein or concerning the Agency's failure, negligent or otherwise, to provide the Bidder with pertinent information as intended by this RFP.    </w:t>
      </w:r>
    </w:p>
    <w:p w14:paraId="4A8A7844" w14:textId="77777777" w:rsidR="00F257DA" w:rsidRPr="00901976" w:rsidRDefault="00F257DA">
      <w:pPr>
        <w:jc w:val="left"/>
        <w:rPr>
          <w:rFonts w:ascii="Arial" w:eastAsia="Arial" w:hAnsi="Arial" w:cs="Arial"/>
          <w:sz w:val="24"/>
          <w:szCs w:val="24"/>
        </w:rPr>
      </w:pPr>
    </w:p>
    <w:p w14:paraId="3D34A278" w14:textId="45F0DAEF" w:rsidR="00F257DA" w:rsidRPr="00901976" w:rsidRDefault="131D94A9">
      <w:pPr>
        <w:pStyle w:val="ContractLevel2"/>
        <w:outlineLvl w:val="1"/>
        <w:rPr>
          <w:rFonts w:ascii="Arial" w:eastAsia="Arial" w:hAnsi="Arial" w:cs="Arial"/>
          <w:sz w:val="24"/>
          <w:szCs w:val="24"/>
        </w:rPr>
      </w:pPr>
      <w:bookmarkStart w:id="100" w:name="_Toc265580889"/>
      <w:bookmarkEnd w:id="100"/>
      <w:r w:rsidRPr="6C1E7738">
        <w:rPr>
          <w:rFonts w:ascii="Arial" w:eastAsia="Arial" w:hAnsi="Arial" w:cs="Arial"/>
          <w:sz w:val="24"/>
          <w:szCs w:val="24"/>
        </w:rPr>
        <w:t xml:space="preserve">2.23 Reserved.  (Presentations)  </w:t>
      </w:r>
    </w:p>
    <w:p w14:paraId="2749A04D" w14:textId="77777777" w:rsidR="00F257DA" w:rsidRPr="00901976" w:rsidRDefault="00F257DA">
      <w:pPr>
        <w:jc w:val="left"/>
        <w:rPr>
          <w:rFonts w:ascii="Arial" w:eastAsia="Arial" w:hAnsi="Arial" w:cs="Arial"/>
          <w:b/>
          <w:sz w:val="24"/>
          <w:szCs w:val="24"/>
        </w:rPr>
      </w:pPr>
    </w:p>
    <w:p w14:paraId="4E97611F" w14:textId="729E2C06" w:rsidR="00F257DA" w:rsidRPr="00901976" w:rsidRDefault="131D94A9">
      <w:pPr>
        <w:pStyle w:val="ContractLevel2"/>
        <w:outlineLvl w:val="1"/>
        <w:rPr>
          <w:rFonts w:ascii="Arial" w:eastAsia="Arial" w:hAnsi="Arial" w:cs="Arial"/>
          <w:sz w:val="24"/>
          <w:szCs w:val="24"/>
        </w:rPr>
      </w:pPr>
      <w:bookmarkStart w:id="101" w:name="_Toc265564597"/>
      <w:bookmarkStart w:id="102" w:name="_Toc265580893"/>
      <w:r w:rsidRPr="6C1E7738">
        <w:rPr>
          <w:rFonts w:ascii="Arial" w:eastAsia="Arial" w:hAnsi="Arial" w:cs="Arial"/>
          <w:sz w:val="24"/>
          <w:szCs w:val="24"/>
        </w:rPr>
        <w:t>2.24 Notice of Intent to Award</w:t>
      </w:r>
      <w:bookmarkEnd w:id="101"/>
      <w:bookmarkEnd w:id="102"/>
      <w:r w:rsidRPr="6C1E7738">
        <w:rPr>
          <w:rFonts w:ascii="Arial" w:eastAsia="Arial" w:hAnsi="Arial" w:cs="Arial"/>
          <w:sz w:val="24"/>
          <w:szCs w:val="24"/>
        </w:rPr>
        <w:t>.</w:t>
      </w:r>
    </w:p>
    <w:p w14:paraId="2075B01D" w14:textId="77777777" w:rsidR="00F257DA" w:rsidRPr="00901976" w:rsidRDefault="00F257DA">
      <w:pPr>
        <w:keepNext/>
        <w:jc w:val="left"/>
        <w:rPr>
          <w:rFonts w:ascii="Arial" w:eastAsia="Arial" w:hAnsi="Arial" w:cs="Arial"/>
          <w:sz w:val="24"/>
          <w:szCs w:val="24"/>
        </w:rPr>
      </w:pPr>
      <w:r w:rsidRPr="00901976">
        <w:rPr>
          <w:rFonts w:ascii="Arial" w:eastAsia="Arial" w:hAnsi="Arial" w:cs="Arial"/>
          <w:sz w:val="24"/>
          <w:szCs w:val="24"/>
        </w:rPr>
        <w:t xml:space="preserve">Notice of Intent to Award will be sent to all Bidders that submitted a Bid Proposal by the due date and time.  The Notice of Intent to Award does not constitute the formation of a contract between the Agency and the apparent successful Bidder.    </w:t>
      </w:r>
    </w:p>
    <w:p w14:paraId="5DF217CF" w14:textId="77777777" w:rsidR="00F257DA" w:rsidRPr="00901976" w:rsidRDefault="00F257DA">
      <w:pPr>
        <w:jc w:val="left"/>
        <w:rPr>
          <w:rFonts w:ascii="Arial" w:eastAsia="Arial" w:hAnsi="Arial" w:cs="Arial"/>
          <w:sz w:val="24"/>
          <w:szCs w:val="24"/>
        </w:rPr>
      </w:pPr>
    </w:p>
    <w:p w14:paraId="2B8840C9" w14:textId="2069090B" w:rsidR="00F257DA" w:rsidRPr="00901976" w:rsidRDefault="131D94A9">
      <w:pPr>
        <w:pStyle w:val="ContractLevel2"/>
        <w:outlineLvl w:val="1"/>
        <w:rPr>
          <w:rFonts w:ascii="Arial" w:eastAsia="Arial" w:hAnsi="Arial" w:cs="Arial"/>
          <w:sz w:val="24"/>
          <w:szCs w:val="24"/>
        </w:rPr>
      </w:pPr>
      <w:bookmarkStart w:id="103" w:name="_Toc265564598"/>
      <w:bookmarkStart w:id="104" w:name="_Toc265580894"/>
      <w:r w:rsidRPr="6C1E7738">
        <w:rPr>
          <w:rFonts w:ascii="Arial" w:eastAsia="Arial" w:hAnsi="Arial" w:cs="Arial"/>
          <w:sz w:val="24"/>
          <w:szCs w:val="24"/>
        </w:rPr>
        <w:t>2.25 Acceptance Period</w:t>
      </w:r>
      <w:bookmarkEnd w:id="103"/>
      <w:bookmarkEnd w:id="104"/>
      <w:r w:rsidRPr="6C1E7738">
        <w:rPr>
          <w:rFonts w:ascii="Arial" w:eastAsia="Arial" w:hAnsi="Arial" w:cs="Arial"/>
          <w:sz w:val="24"/>
          <w:szCs w:val="24"/>
        </w:rPr>
        <w:t>.</w:t>
      </w:r>
    </w:p>
    <w:p w14:paraId="252A17AB"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 xml:space="preserve">The Agency shall make a good faith effort to negotiate and execute the contract.  If the apparent successful Bidder fails to negotiate and execute a contract, the Agency may, in its sole discretion, revoke the Notice of Intent to Award and negotiate a contract with another Bidder or withdraw the RFP.  The Agency further reserves the right to cancel the Notice of Intent to Award at any time prior to the execution of a written contract.    </w:t>
      </w:r>
    </w:p>
    <w:p w14:paraId="4B72A39E" w14:textId="77777777" w:rsidR="00B270D8" w:rsidRPr="00901976" w:rsidRDefault="00B270D8">
      <w:pPr>
        <w:jc w:val="left"/>
        <w:rPr>
          <w:rFonts w:ascii="Arial" w:eastAsia="Arial" w:hAnsi="Arial" w:cs="Arial"/>
          <w:sz w:val="24"/>
          <w:szCs w:val="24"/>
        </w:rPr>
      </w:pPr>
    </w:p>
    <w:p w14:paraId="2127F4CD" w14:textId="3CDAFE46" w:rsidR="00491B28" w:rsidRPr="00901976" w:rsidRDefault="7D1300EC" w:rsidP="00491B28">
      <w:pPr>
        <w:jc w:val="left"/>
        <w:rPr>
          <w:rFonts w:ascii="Arial" w:eastAsia="Arial" w:hAnsi="Arial" w:cs="Arial"/>
          <w:b/>
          <w:i/>
          <w:sz w:val="24"/>
          <w:szCs w:val="24"/>
        </w:rPr>
      </w:pPr>
      <w:r w:rsidRPr="00901976">
        <w:rPr>
          <w:rFonts w:ascii="Arial" w:eastAsia="Arial" w:hAnsi="Arial" w:cs="Arial"/>
          <w:b/>
          <w:i/>
          <w:sz w:val="24"/>
          <w:szCs w:val="24"/>
        </w:rPr>
        <w:t>2.26 Review</w:t>
      </w:r>
      <w:r w:rsidR="00491B28" w:rsidRPr="00901976">
        <w:rPr>
          <w:rFonts w:ascii="Arial" w:eastAsia="Arial" w:hAnsi="Arial" w:cs="Arial"/>
          <w:b/>
          <w:i/>
          <w:sz w:val="24"/>
          <w:szCs w:val="24"/>
        </w:rPr>
        <w:t xml:space="preserve"> of Notice of Disqualification or Notice of Intent to Award Decision.</w:t>
      </w:r>
    </w:p>
    <w:p w14:paraId="14E72FB9" w14:textId="77777777" w:rsidR="00491B28" w:rsidRPr="00901976" w:rsidRDefault="00491B28" w:rsidP="00491B28">
      <w:pPr>
        <w:jc w:val="left"/>
        <w:rPr>
          <w:rFonts w:ascii="Arial" w:eastAsia="Arial" w:hAnsi="Arial" w:cs="Arial"/>
          <w:sz w:val="24"/>
          <w:szCs w:val="24"/>
        </w:rPr>
      </w:pPr>
      <w:r w:rsidRPr="00901976">
        <w:rPr>
          <w:rFonts w:ascii="Arial" w:eastAsia="Arial" w:hAnsi="Arial" w:cs="Arial"/>
          <w:sz w:val="24"/>
          <w:szCs w:val="24"/>
        </w:rPr>
        <w:lastRenderedPageBreak/>
        <w:t xml:space="preserve">Bidders may request reconsideration of either a notice of disqualification or notice of intent to award decision by submitting a written request to the Agency:    </w:t>
      </w:r>
    </w:p>
    <w:p w14:paraId="041E781E" w14:textId="77777777" w:rsidR="00491B28" w:rsidRPr="00901976" w:rsidRDefault="00491B28" w:rsidP="00491B28">
      <w:pPr>
        <w:jc w:val="left"/>
        <w:rPr>
          <w:rFonts w:ascii="Arial" w:eastAsia="Arial" w:hAnsi="Arial" w:cs="Arial"/>
          <w:sz w:val="24"/>
          <w:szCs w:val="24"/>
        </w:rPr>
      </w:pPr>
    </w:p>
    <w:p w14:paraId="1FF2DB4F" w14:textId="77777777" w:rsidR="00491B28" w:rsidRPr="00901976" w:rsidRDefault="00491B28" w:rsidP="65DA833F">
      <w:pPr>
        <w:ind w:firstLine="720"/>
        <w:jc w:val="left"/>
        <w:rPr>
          <w:rFonts w:ascii="Arial" w:eastAsia="Arial" w:hAnsi="Arial" w:cs="Arial"/>
          <w:sz w:val="24"/>
          <w:szCs w:val="24"/>
        </w:rPr>
      </w:pPr>
      <w:r w:rsidRPr="00901976">
        <w:rPr>
          <w:rFonts w:ascii="Arial" w:eastAsia="Arial" w:hAnsi="Arial" w:cs="Arial"/>
          <w:sz w:val="24"/>
          <w:szCs w:val="24"/>
        </w:rPr>
        <w:t>Bureau Chief</w:t>
      </w:r>
    </w:p>
    <w:p w14:paraId="42D43952" w14:textId="77777777" w:rsidR="00491B28" w:rsidRPr="00901976" w:rsidRDefault="00491B28" w:rsidP="65DA833F">
      <w:pPr>
        <w:ind w:firstLine="720"/>
        <w:jc w:val="left"/>
        <w:rPr>
          <w:rFonts w:ascii="Arial" w:eastAsia="Arial" w:hAnsi="Arial" w:cs="Arial"/>
          <w:sz w:val="24"/>
          <w:szCs w:val="24"/>
        </w:rPr>
      </w:pPr>
      <w:r w:rsidRPr="00901976">
        <w:rPr>
          <w:rFonts w:ascii="Arial" w:eastAsia="Arial" w:hAnsi="Arial" w:cs="Arial"/>
          <w:sz w:val="24"/>
          <w:szCs w:val="24"/>
        </w:rPr>
        <w:t>c/o Bureau of Service Contract Support</w:t>
      </w:r>
    </w:p>
    <w:p w14:paraId="62A7CD89" w14:textId="77777777" w:rsidR="00491B28" w:rsidRPr="00901976" w:rsidRDefault="00491B28" w:rsidP="65DA833F">
      <w:pPr>
        <w:ind w:firstLine="720"/>
        <w:jc w:val="left"/>
        <w:rPr>
          <w:rFonts w:ascii="Arial" w:eastAsia="Arial" w:hAnsi="Arial" w:cs="Arial"/>
          <w:sz w:val="24"/>
          <w:szCs w:val="24"/>
        </w:rPr>
      </w:pPr>
      <w:r w:rsidRPr="00901976">
        <w:rPr>
          <w:rFonts w:ascii="Arial" w:eastAsia="Arial" w:hAnsi="Arial" w:cs="Arial"/>
          <w:sz w:val="24"/>
          <w:szCs w:val="24"/>
        </w:rPr>
        <w:t xml:space="preserve">Department of Health and Human Services </w:t>
      </w:r>
    </w:p>
    <w:p w14:paraId="5A84FD4D" w14:textId="77777777" w:rsidR="00491B28" w:rsidRPr="00901976" w:rsidRDefault="00491B28" w:rsidP="65DA833F">
      <w:pPr>
        <w:ind w:firstLine="720"/>
        <w:jc w:val="left"/>
        <w:rPr>
          <w:rFonts w:ascii="Arial" w:eastAsia="Arial" w:hAnsi="Arial" w:cs="Arial"/>
          <w:sz w:val="24"/>
          <w:szCs w:val="24"/>
        </w:rPr>
      </w:pPr>
      <w:r w:rsidRPr="00901976">
        <w:rPr>
          <w:rFonts w:ascii="Arial" w:eastAsia="Arial" w:hAnsi="Arial" w:cs="Arial"/>
          <w:sz w:val="24"/>
          <w:szCs w:val="24"/>
        </w:rPr>
        <w:t>Lucas State Office Building</w:t>
      </w:r>
    </w:p>
    <w:p w14:paraId="3AF64877" w14:textId="77777777" w:rsidR="00491B28" w:rsidRPr="00901976" w:rsidRDefault="00491B28" w:rsidP="65DA833F">
      <w:pPr>
        <w:ind w:firstLine="720"/>
        <w:jc w:val="left"/>
        <w:rPr>
          <w:rFonts w:ascii="Arial" w:eastAsia="Arial" w:hAnsi="Arial" w:cs="Arial"/>
          <w:sz w:val="24"/>
          <w:szCs w:val="24"/>
        </w:rPr>
      </w:pPr>
      <w:r w:rsidRPr="00901976">
        <w:rPr>
          <w:rFonts w:ascii="Arial" w:eastAsia="Arial" w:hAnsi="Arial" w:cs="Arial"/>
          <w:sz w:val="24"/>
          <w:szCs w:val="24"/>
        </w:rPr>
        <w:t>321 E 12th Street</w:t>
      </w:r>
    </w:p>
    <w:p w14:paraId="1546E0BD" w14:textId="77777777" w:rsidR="00491B28" w:rsidRPr="00901976" w:rsidRDefault="00491B28" w:rsidP="65DA833F">
      <w:pPr>
        <w:ind w:firstLine="720"/>
        <w:jc w:val="left"/>
        <w:rPr>
          <w:rFonts w:ascii="Arial" w:eastAsia="Arial" w:hAnsi="Arial" w:cs="Arial"/>
          <w:sz w:val="24"/>
          <w:szCs w:val="24"/>
        </w:rPr>
      </w:pPr>
      <w:r w:rsidRPr="00901976">
        <w:rPr>
          <w:rFonts w:ascii="Arial" w:eastAsia="Arial" w:hAnsi="Arial" w:cs="Arial"/>
          <w:sz w:val="24"/>
          <w:szCs w:val="24"/>
        </w:rPr>
        <w:t>Des Moines, Iowa 50319-0075</w:t>
      </w:r>
    </w:p>
    <w:p w14:paraId="5B286E87" w14:textId="77777777" w:rsidR="00491B28" w:rsidRPr="00901976" w:rsidRDefault="00491B28" w:rsidP="65DA833F">
      <w:pPr>
        <w:ind w:firstLine="720"/>
        <w:jc w:val="left"/>
        <w:rPr>
          <w:rFonts w:ascii="Arial" w:eastAsia="Arial" w:hAnsi="Arial" w:cs="Arial"/>
          <w:sz w:val="24"/>
          <w:szCs w:val="24"/>
        </w:rPr>
      </w:pPr>
      <w:r w:rsidRPr="00901976">
        <w:rPr>
          <w:rFonts w:ascii="Arial" w:eastAsia="Arial" w:hAnsi="Arial" w:cs="Arial"/>
          <w:sz w:val="24"/>
          <w:szCs w:val="24"/>
        </w:rPr>
        <w:t>email:  reconsiderationrequest@dhs.state.ia.us</w:t>
      </w:r>
    </w:p>
    <w:p w14:paraId="39250FE7" w14:textId="77777777" w:rsidR="00491B28" w:rsidRPr="00901976" w:rsidRDefault="00491B28" w:rsidP="00491B28">
      <w:pPr>
        <w:jc w:val="left"/>
        <w:rPr>
          <w:rFonts w:ascii="Arial" w:eastAsia="Arial" w:hAnsi="Arial" w:cs="Arial"/>
          <w:sz w:val="24"/>
          <w:szCs w:val="24"/>
        </w:rPr>
      </w:pPr>
    </w:p>
    <w:p w14:paraId="5DDFE91B" w14:textId="77777777" w:rsidR="00491B28" w:rsidRPr="00901976" w:rsidRDefault="00491B28" w:rsidP="00491B28">
      <w:pPr>
        <w:jc w:val="left"/>
        <w:rPr>
          <w:rFonts w:ascii="Arial" w:eastAsia="Arial" w:hAnsi="Arial" w:cs="Arial"/>
          <w:sz w:val="24"/>
          <w:szCs w:val="24"/>
        </w:rPr>
      </w:pPr>
      <w:r w:rsidRPr="00901976">
        <w:rPr>
          <w:rFonts w:ascii="Arial" w:eastAsia="Arial" w:hAnsi="Arial" w:cs="Arial"/>
          <w:sz w:val="24"/>
          <w:szCs w:val="24"/>
        </w:rPr>
        <w:t xml:space="preserve">The Agency must receive the written request for reconsideration within five calendar days of the date of either a disqualification notice or a notice of intent to award, exclusive of Saturdays, Sundays, and legal state holidays. The written request may be emailed or delivered by postal service or other shipping service. Do not deliver any requests for reconsideration to the office in person. It is the Bidder’s responsibility to ensure that the request for reconsideration is received prior to the deadline. Postmarking or submission to a shipping service by the due date shall not substitute for actual receipt of a request for reconsideration by the Agency. </w:t>
      </w:r>
    </w:p>
    <w:p w14:paraId="71FEA8FE" w14:textId="77777777" w:rsidR="00491B28" w:rsidRPr="00901976" w:rsidRDefault="00491B28" w:rsidP="00491B28">
      <w:pPr>
        <w:jc w:val="left"/>
        <w:rPr>
          <w:rFonts w:ascii="Arial" w:eastAsia="Arial" w:hAnsi="Arial" w:cs="Arial"/>
          <w:sz w:val="24"/>
          <w:szCs w:val="24"/>
        </w:rPr>
      </w:pPr>
    </w:p>
    <w:p w14:paraId="4CC5CB46" w14:textId="51A5FF99" w:rsidR="00B270D8" w:rsidRPr="00901976" w:rsidRDefault="00491B28" w:rsidP="00491B28">
      <w:pPr>
        <w:jc w:val="left"/>
        <w:rPr>
          <w:rFonts w:ascii="Arial" w:eastAsia="Arial" w:hAnsi="Arial" w:cs="Arial"/>
          <w:sz w:val="24"/>
          <w:szCs w:val="24"/>
        </w:rPr>
      </w:pPr>
      <w:r w:rsidRPr="00901976">
        <w:rPr>
          <w:rFonts w:ascii="Arial" w:eastAsia="Arial" w:hAnsi="Arial" w:cs="Arial"/>
          <w:sz w:val="24"/>
          <w:szCs w:val="24"/>
        </w:rPr>
        <w:t>The request for reconsideration shall clearly and fully identify all issues being contested by reference to the page and section number of the RFP. If a Bidder submitted multiple Proposals and requests that the Agency reconsider a notice of disqualification or notice of intent to award decision for more than one Proposal, a separate written request shall be submitted for each. At the Agency’s discretion, requests for reconsideration from the same Bidder may be reviewed separately or combined into one response. The Agency will expeditiously address the request for reconsideration and issue a decision. The Bidder may choose to file an appeal with the Agency within five calendar days of the date of the decision on reconsideration, exclusive of Saturdays, Sundays, and legal state holidays, and in accordance with 441 Iowa Admin. Code Ch. 7.</w:t>
      </w:r>
    </w:p>
    <w:p w14:paraId="5ADABAE2" w14:textId="77777777" w:rsidR="00F257DA" w:rsidRPr="00901976" w:rsidRDefault="00F257DA">
      <w:pPr>
        <w:jc w:val="left"/>
        <w:rPr>
          <w:rFonts w:ascii="Arial" w:eastAsia="Arial" w:hAnsi="Arial" w:cs="Arial"/>
          <w:sz w:val="24"/>
          <w:szCs w:val="24"/>
        </w:rPr>
      </w:pPr>
    </w:p>
    <w:p w14:paraId="25B2036F" w14:textId="764DE1A4" w:rsidR="00F257DA" w:rsidRPr="00901976" w:rsidRDefault="00F257DA" w:rsidP="65DA833F">
      <w:pPr>
        <w:outlineLvl w:val="1"/>
        <w:rPr>
          <w:rFonts w:ascii="Arial" w:eastAsia="Arial" w:hAnsi="Arial" w:cs="Arial"/>
          <w:sz w:val="24"/>
          <w:szCs w:val="24"/>
        </w:rPr>
      </w:pPr>
    </w:p>
    <w:p w14:paraId="393A8A53" w14:textId="0AAE8B12" w:rsidR="00F257DA" w:rsidRPr="00901976" w:rsidRDefault="131D94A9">
      <w:pPr>
        <w:pStyle w:val="ContractLevel2"/>
        <w:outlineLvl w:val="1"/>
        <w:rPr>
          <w:rFonts w:ascii="Arial" w:eastAsia="Arial" w:hAnsi="Arial" w:cs="Arial"/>
          <w:sz w:val="24"/>
          <w:szCs w:val="24"/>
        </w:rPr>
      </w:pPr>
      <w:bookmarkStart w:id="105" w:name="_Toc265564600"/>
      <w:bookmarkStart w:id="106" w:name="_Toc265580896"/>
      <w:r w:rsidRPr="6C1E7738">
        <w:rPr>
          <w:rFonts w:ascii="Arial" w:eastAsia="Arial" w:hAnsi="Arial" w:cs="Arial"/>
          <w:sz w:val="24"/>
          <w:szCs w:val="24"/>
        </w:rPr>
        <w:t>2.27 Definition of Contract</w:t>
      </w:r>
      <w:bookmarkEnd w:id="105"/>
      <w:bookmarkEnd w:id="106"/>
      <w:r w:rsidRPr="6C1E7738">
        <w:rPr>
          <w:rFonts w:ascii="Arial" w:eastAsia="Arial" w:hAnsi="Arial" w:cs="Arial"/>
          <w:sz w:val="24"/>
          <w:szCs w:val="24"/>
        </w:rPr>
        <w:t>.</w:t>
      </w:r>
    </w:p>
    <w:p w14:paraId="15D95331"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 xml:space="preserve">The full execution of a written contract shall constitute the making of a contract for services and no Bidder shall acquire any legal or equitable rights relative to the contract services until the contract has been fully executed by the apparent successful Bidder and the Agency.    </w:t>
      </w:r>
    </w:p>
    <w:p w14:paraId="4D594BC0" w14:textId="77777777" w:rsidR="00F257DA" w:rsidRPr="00901976" w:rsidRDefault="00F257DA">
      <w:pPr>
        <w:jc w:val="left"/>
        <w:rPr>
          <w:rFonts w:ascii="Arial" w:eastAsia="Arial" w:hAnsi="Arial" w:cs="Arial"/>
          <w:sz w:val="24"/>
          <w:szCs w:val="24"/>
        </w:rPr>
      </w:pPr>
    </w:p>
    <w:p w14:paraId="75BBF37E" w14:textId="628E4476" w:rsidR="00F257DA" w:rsidRPr="00901976" w:rsidRDefault="131D94A9">
      <w:pPr>
        <w:pStyle w:val="ContractLevel2"/>
        <w:outlineLvl w:val="1"/>
        <w:rPr>
          <w:rFonts w:ascii="Arial" w:eastAsia="Arial" w:hAnsi="Arial" w:cs="Arial"/>
          <w:sz w:val="24"/>
          <w:szCs w:val="24"/>
        </w:rPr>
      </w:pPr>
      <w:bookmarkStart w:id="107" w:name="_Toc265564601"/>
      <w:bookmarkStart w:id="108" w:name="_Toc265580897"/>
      <w:r w:rsidRPr="6C1E7738">
        <w:rPr>
          <w:rFonts w:ascii="Arial" w:eastAsia="Arial" w:hAnsi="Arial" w:cs="Arial"/>
          <w:sz w:val="24"/>
          <w:szCs w:val="24"/>
        </w:rPr>
        <w:t>2.28 Choice of Law and Forum</w:t>
      </w:r>
      <w:bookmarkEnd w:id="107"/>
      <w:bookmarkEnd w:id="108"/>
      <w:r w:rsidRPr="6C1E7738">
        <w:rPr>
          <w:rFonts w:ascii="Arial" w:eastAsia="Arial" w:hAnsi="Arial" w:cs="Arial"/>
          <w:sz w:val="24"/>
          <w:szCs w:val="24"/>
        </w:rPr>
        <w:t>.</w:t>
      </w:r>
    </w:p>
    <w:p w14:paraId="46791472"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 xml:space="preserve">This RFP and the resulting contract are governed by the laws of the State of Iowa without giving effect to the conflicts of law provisions thereof.  Changes in applicable laws and rules may affect the negotiation and contracting process and the resulting contract.  Bidders are responsible for ascertaining pertinent legal requirements and restrictions.  Any and all litigation or actions commenced in connection with this RFP shall be brought and maintained in the appropriate Iowa forum.    </w:t>
      </w:r>
    </w:p>
    <w:p w14:paraId="2E123401" w14:textId="77777777" w:rsidR="00F257DA" w:rsidRPr="00901976" w:rsidRDefault="00F257DA">
      <w:pPr>
        <w:pStyle w:val="BodyText3"/>
        <w:jc w:val="left"/>
        <w:rPr>
          <w:rFonts w:ascii="Arial" w:eastAsia="Arial" w:hAnsi="Arial" w:cs="Arial"/>
          <w:sz w:val="24"/>
          <w:szCs w:val="24"/>
        </w:rPr>
      </w:pPr>
    </w:p>
    <w:p w14:paraId="0B61D4FF" w14:textId="3EB408D3" w:rsidR="00F257DA" w:rsidRPr="00901976" w:rsidRDefault="131D94A9">
      <w:pPr>
        <w:pStyle w:val="ContractLevel2"/>
        <w:outlineLvl w:val="1"/>
        <w:rPr>
          <w:rFonts w:ascii="Arial" w:eastAsia="Arial" w:hAnsi="Arial" w:cs="Arial"/>
          <w:sz w:val="24"/>
          <w:szCs w:val="24"/>
        </w:rPr>
      </w:pPr>
      <w:bookmarkStart w:id="109" w:name="_Toc265564602"/>
      <w:bookmarkStart w:id="110" w:name="_Toc265580898"/>
      <w:r w:rsidRPr="6C1E7738">
        <w:rPr>
          <w:rFonts w:ascii="Arial" w:eastAsia="Arial" w:hAnsi="Arial" w:cs="Arial"/>
          <w:sz w:val="24"/>
          <w:szCs w:val="24"/>
        </w:rPr>
        <w:t>2.29 Restrictions on Gifts and Activities</w:t>
      </w:r>
      <w:bookmarkEnd w:id="109"/>
      <w:bookmarkEnd w:id="110"/>
      <w:r w:rsidRPr="6C1E7738">
        <w:rPr>
          <w:rFonts w:ascii="Arial" w:eastAsia="Arial" w:hAnsi="Arial" w:cs="Arial"/>
          <w:sz w:val="24"/>
          <w:szCs w:val="24"/>
        </w:rPr>
        <w:t xml:space="preserve">.    </w:t>
      </w:r>
      <w:r w:rsidR="00F257DA">
        <w:tab/>
      </w:r>
    </w:p>
    <w:p w14:paraId="4334EAD1"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 xml:space="preserve">Iowa Code chapter 68B restricts gifts that may be given or received by state employees and requires certain individuals to disclose information concerning their activities with state government.  Bidders must determine the applicability of this Chapter to their activities and </w:t>
      </w:r>
      <w:r w:rsidRPr="00901976">
        <w:rPr>
          <w:rFonts w:ascii="Arial" w:eastAsia="Arial" w:hAnsi="Arial" w:cs="Arial"/>
          <w:sz w:val="24"/>
          <w:szCs w:val="24"/>
        </w:rPr>
        <w:lastRenderedPageBreak/>
        <w:t xml:space="preserve">comply with the requirements.  In addition, pursuant to Iowa Code § 722.1, it is a felony offense to bribe or attempt to bribe a public official.    </w:t>
      </w:r>
    </w:p>
    <w:p w14:paraId="602125E5" w14:textId="77777777" w:rsidR="00F257DA" w:rsidRPr="00901976" w:rsidRDefault="00F257DA">
      <w:pPr>
        <w:pStyle w:val="BodyText3"/>
        <w:jc w:val="left"/>
        <w:rPr>
          <w:rFonts w:ascii="Arial" w:eastAsia="Arial" w:hAnsi="Arial" w:cs="Arial"/>
          <w:sz w:val="24"/>
          <w:szCs w:val="24"/>
        </w:rPr>
      </w:pPr>
    </w:p>
    <w:p w14:paraId="72B7B774" w14:textId="1FFF57A4" w:rsidR="00F257DA" w:rsidRPr="00901976" w:rsidRDefault="131D94A9">
      <w:pPr>
        <w:pStyle w:val="ContractLevel2"/>
        <w:outlineLvl w:val="1"/>
        <w:rPr>
          <w:rFonts w:ascii="Arial" w:eastAsia="Arial" w:hAnsi="Arial" w:cs="Arial"/>
          <w:sz w:val="24"/>
          <w:szCs w:val="24"/>
        </w:rPr>
      </w:pPr>
      <w:bookmarkStart w:id="111" w:name="_Toc265564603"/>
      <w:bookmarkStart w:id="112" w:name="_Toc265580899"/>
      <w:r w:rsidRPr="6C1E7738">
        <w:rPr>
          <w:rFonts w:ascii="Arial" w:eastAsia="Arial" w:hAnsi="Arial" w:cs="Arial"/>
          <w:sz w:val="24"/>
          <w:szCs w:val="24"/>
        </w:rPr>
        <w:t>2.30 Exclusivity</w:t>
      </w:r>
      <w:bookmarkEnd w:id="111"/>
      <w:bookmarkEnd w:id="112"/>
      <w:r w:rsidRPr="6C1E7738">
        <w:rPr>
          <w:rFonts w:ascii="Arial" w:eastAsia="Arial" w:hAnsi="Arial" w:cs="Arial"/>
          <w:sz w:val="24"/>
          <w:szCs w:val="24"/>
        </w:rPr>
        <w:t>.</w:t>
      </w:r>
    </w:p>
    <w:p w14:paraId="0D05C140" w14:textId="77777777" w:rsidR="00F257DA" w:rsidRPr="00901976" w:rsidRDefault="00F257DA">
      <w:pPr>
        <w:pStyle w:val="BodyText3"/>
        <w:jc w:val="left"/>
        <w:rPr>
          <w:rFonts w:ascii="Arial" w:eastAsia="Arial" w:hAnsi="Arial" w:cs="Arial"/>
          <w:sz w:val="24"/>
          <w:szCs w:val="24"/>
        </w:rPr>
      </w:pPr>
      <w:r w:rsidRPr="00901976">
        <w:rPr>
          <w:rFonts w:ascii="Arial" w:eastAsia="Arial" w:hAnsi="Arial" w:cs="Arial"/>
          <w:sz w:val="24"/>
          <w:szCs w:val="24"/>
        </w:rPr>
        <w:t>Any contract resulting from this RFP shall not be an exclusive contract.</w:t>
      </w:r>
    </w:p>
    <w:p w14:paraId="30D35B24" w14:textId="77777777" w:rsidR="00F257DA" w:rsidRPr="00901976" w:rsidRDefault="00F257DA">
      <w:pPr>
        <w:pStyle w:val="BodyText3"/>
        <w:jc w:val="left"/>
        <w:rPr>
          <w:rFonts w:ascii="Arial" w:eastAsia="Arial" w:hAnsi="Arial" w:cs="Arial"/>
          <w:sz w:val="24"/>
          <w:szCs w:val="24"/>
        </w:rPr>
      </w:pPr>
    </w:p>
    <w:p w14:paraId="375C31F8" w14:textId="087719C7" w:rsidR="00F257DA" w:rsidRPr="00901976" w:rsidRDefault="131D94A9">
      <w:pPr>
        <w:pStyle w:val="ContractLevel2"/>
        <w:outlineLvl w:val="1"/>
        <w:rPr>
          <w:rFonts w:ascii="Arial" w:eastAsia="Arial" w:hAnsi="Arial" w:cs="Arial"/>
          <w:sz w:val="24"/>
          <w:szCs w:val="24"/>
        </w:rPr>
      </w:pPr>
      <w:bookmarkStart w:id="113" w:name="_Toc265564604"/>
      <w:bookmarkStart w:id="114" w:name="_Toc265580900"/>
      <w:r w:rsidRPr="6C1E7738">
        <w:rPr>
          <w:rFonts w:ascii="Arial" w:eastAsia="Arial" w:hAnsi="Arial" w:cs="Arial"/>
          <w:sz w:val="24"/>
          <w:szCs w:val="24"/>
        </w:rPr>
        <w:t>2.31 No Minimum Guaranteed</w:t>
      </w:r>
      <w:bookmarkEnd w:id="113"/>
      <w:bookmarkEnd w:id="114"/>
      <w:r w:rsidRPr="6C1E7738">
        <w:rPr>
          <w:rFonts w:ascii="Arial" w:eastAsia="Arial" w:hAnsi="Arial" w:cs="Arial"/>
          <w:sz w:val="24"/>
          <w:szCs w:val="24"/>
        </w:rPr>
        <w:t>.</w:t>
      </w:r>
    </w:p>
    <w:p w14:paraId="66F5D248"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 xml:space="preserve">The Agency anticipates that the selected Bidder will provide services as requested by the Agency.  The Agency does not guarantee that any minimum compensation will be paid to the Bidder or any minimum usage of the Bidder’s services. </w:t>
      </w:r>
    </w:p>
    <w:p w14:paraId="7F90F02A" w14:textId="77777777" w:rsidR="00F257DA" w:rsidRPr="00901976" w:rsidRDefault="00F257DA">
      <w:pPr>
        <w:jc w:val="left"/>
        <w:rPr>
          <w:rFonts w:ascii="Arial" w:eastAsia="Arial" w:hAnsi="Arial" w:cs="Arial"/>
          <w:b/>
          <w:i/>
          <w:sz w:val="24"/>
          <w:szCs w:val="24"/>
        </w:rPr>
      </w:pPr>
    </w:p>
    <w:p w14:paraId="765A7D8E" w14:textId="3DAE60E3" w:rsidR="00F257DA" w:rsidRPr="00901976" w:rsidRDefault="131D94A9">
      <w:pPr>
        <w:pStyle w:val="ContractLevel2"/>
        <w:outlineLvl w:val="1"/>
        <w:rPr>
          <w:rFonts w:ascii="Arial" w:eastAsia="Arial" w:hAnsi="Arial" w:cs="Arial"/>
          <w:sz w:val="24"/>
          <w:szCs w:val="24"/>
        </w:rPr>
      </w:pPr>
      <w:bookmarkStart w:id="115" w:name="_Toc265564605"/>
      <w:bookmarkStart w:id="116" w:name="_Toc265580901"/>
      <w:r w:rsidRPr="6C1E7738">
        <w:rPr>
          <w:rFonts w:ascii="Arial" w:eastAsia="Arial" w:hAnsi="Arial" w:cs="Arial"/>
          <w:sz w:val="24"/>
          <w:szCs w:val="24"/>
        </w:rPr>
        <w:t>2.32 Use of Subcontractors</w:t>
      </w:r>
      <w:bookmarkEnd w:id="115"/>
      <w:bookmarkEnd w:id="116"/>
      <w:r w:rsidRPr="6C1E7738">
        <w:rPr>
          <w:rFonts w:ascii="Arial" w:eastAsia="Arial" w:hAnsi="Arial" w:cs="Arial"/>
          <w:sz w:val="24"/>
          <w:szCs w:val="24"/>
        </w:rPr>
        <w:t>.</w:t>
      </w:r>
    </w:p>
    <w:p w14:paraId="088FABFF"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The Agency acknowledges that the selected Bidder may contract with third parties for the performance of any of the Contractor’s obligations.  The Agency reserves the right to provide prior approval for any subcontractor used to perform services under any contract that may result from this RFP.</w:t>
      </w:r>
    </w:p>
    <w:p w14:paraId="0AC60F69" w14:textId="77777777" w:rsidR="00F257DA" w:rsidRPr="00901976" w:rsidRDefault="00F257DA">
      <w:pPr>
        <w:pStyle w:val="ContractLevel2"/>
        <w:rPr>
          <w:rFonts w:ascii="Arial" w:eastAsia="Arial" w:hAnsi="Arial" w:cs="Arial"/>
          <w:sz w:val="24"/>
          <w:szCs w:val="24"/>
        </w:rPr>
      </w:pPr>
    </w:p>
    <w:p w14:paraId="6B49E457" w14:textId="77777777" w:rsidR="00F257DA" w:rsidRPr="00901976" w:rsidRDefault="00F257DA">
      <w:pPr>
        <w:pStyle w:val="ContractLevel2"/>
        <w:rPr>
          <w:rFonts w:ascii="Arial" w:eastAsia="Arial" w:hAnsi="Arial" w:cs="Arial"/>
          <w:sz w:val="24"/>
          <w:szCs w:val="24"/>
        </w:rPr>
      </w:pPr>
      <w:r w:rsidRPr="00901976">
        <w:rPr>
          <w:rFonts w:ascii="Arial" w:eastAsia="Arial" w:hAnsi="Arial" w:cs="Arial"/>
          <w:sz w:val="24"/>
          <w:szCs w:val="24"/>
        </w:rPr>
        <w:t>2.33 Bidder Continuing Disclosure Requirement.</w:t>
      </w:r>
    </w:p>
    <w:p w14:paraId="0CC9DC76"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 xml:space="preserve">To the extent that Bidders are required to report incidents when responding to this RFP related to damages, penalties, disincentives, administrative or regulatory proceedings, founded child or dependent adult abuse, or felony convictions, these matters are subject to continuing disclosure to the Agency.  Incidents occurring after submission of a Bid Proposal, and with respect to the successful Bidder after the execution of a contract, shall be disclosed in a timely manner in a written statement to the Agency.  For purposes of this subsection, timely means within thirty (30) days from the date of conviction, regardless of appeal rights.  </w:t>
      </w:r>
    </w:p>
    <w:p w14:paraId="371B6246" w14:textId="77777777" w:rsidR="00F257DA" w:rsidRPr="00901976" w:rsidRDefault="00F257DA">
      <w:pPr>
        <w:jc w:val="left"/>
        <w:rPr>
          <w:rFonts w:ascii="Arial" w:hAnsi="Arial" w:cs="Arial"/>
          <w:sz w:val="24"/>
          <w:szCs w:val="24"/>
        </w:rPr>
      </w:pPr>
    </w:p>
    <w:p w14:paraId="3095F53E" w14:textId="77777777" w:rsidR="00F257DA" w:rsidRPr="00901976" w:rsidRDefault="00F257DA">
      <w:pPr>
        <w:spacing w:after="200" w:line="276" w:lineRule="auto"/>
        <w:jc w:val="left"/>
        <w:rPr>
          <w:rFonts w:ascii="Arial" w:hAnsi="Arial" w:cs="Arial"/>
          <w:sz w:val="24"/>
          <w:szCs w:val="24"/>
        </w:rPr>
      </w:pPr>
      <w:r w:rsidRPr="00901976">
        <w:rPr>
          <w:rFonts w:ascii="Arial" w:hAnsi="Arial" w:cs="Arial"/>
          <w:sz w:val="24"/>
          <w:szCs w:val="24"/>
        </w:rPr>
        <w:br w:type="page"/>
      </w:r>
    </w:p>
    <w:p w14:paraId="03EE0EE3" w14:textId="77777777" w:rsidR="00F257DA" w:rsidRPr="00901976" w:rsidRDefault="00F257DA">
      <w:pPr>
        <w:jc w:val="left"/>
        <w:rPr>
          <w:rFonts w:ascii="Arial" w:hAnsi="Arial" w:cs="Arial"/>
          <w:sz w:val="24"/>
          <w:szCs w:val="24"/>
        </w:rPr>
      </w:pPr>
    </w:p>
    <w:p w14:paraId="5EBDD941" w14:textId="77777777" w:rsidR="00F257DA" w:rsidRPr="00901976" w:rsidRDefault="00F257DA" w:rsidP="1C22409B">
      <w:pPr>
        <w:pStyle w:val="ContractLevel1"/>
        <w:shd w:val="clear" w:color="auto" w:fill="DDDDDD"/>
        <w:outlineLvl w:val="0"/>
        <w:rPr>
          <w:rFonts w:ascii="Arial" w:eastAsia="Arial" w:hAnsi="Arial" w:cs="Arial"/>
          <w:sz w:val="24"/>
          <w:szCs w:val="24"/>
        </w:rPr>
      </w:pPr>
      <w:r w:rsidRPr="00901976">
        <w:rPr>
          <w:rFonts w:ascii="Arial" w:eastAsia="Arial" w:hAnsi="Arial" w:cs="Arial"/>
          <w:sz w:val="24"/>
          <w:szCs w:val="24"/>
        </w:rPr>
        <w:t>Section 3 How to Submit A Bid Proposal: Format and Content Specifications</w:t>
      </w:r>
      <w:bookmarkEnd w:id="3"/>
      <w:bookmarkEnd w:id="4"/>
      <w:bookmarkEnd w:id="5"/>
      <w:bookmarkEnd w:id="6"/>
    </w:p>
    <w:p w14:paraId="344474B2" w14:textId="77777777" w:rsidR="00F257DA" w:rsidRPr="00901976" w:rsidRDefault="00F257DA">
      <w:pPr>
        <w:keepNext/>
        <w:keepLines/>
        <w:jc w:val="left"/>
        <w:rPr>
          <w:rFonts w:ascii="Arial" w:eastAsia="Arial" w:hAnsi="Arial" w:cs="Arial"/>
          <w:sz w:val="24"/>
          <w:szCs w:val="24"/>
        </w:rPr>
      </w:pPr>
      <w:r w:rsidRPr="00901976">
        <w:rPr>
          <w:rFonts w:ascii="Arial" w:eastAsia="Arial" w:hAnsi="Arial" w:cs="Arial"/>
          <w:sz w:val="24"/>
          <w:szCs w:val="24"/>
        </w:rPr>
        <w:t xml:space="preserve">These instructions provide the format and technical specifications of the Bid Proposal and are designed to facilitate the submission of a Bid Proposal that is easy to understand and evaluate.  </w:t>
      </w:r>
    </w:p>
    <w:p w14:paraId="413DA196" w14:textId="77777777" w:rsidR="00F257DA" w:rsidRPr="00901976" w:rsidRDefault="00F257DA">
      <w:pPr>
        <w:jc w:val="left"/>
        <w:rPr>
          <w:rFonts w:ascii="Arial" w:eastAsia="Arial" w:hAnsi="Arial" w:cs="Arial"/>
          <w:b/>
          <w:sz w:val="24"/>
          <w:szCs w:val="24"/>
        </w:rPr>
      </w:pPr>
    </w:p>
    <w:p w14:paraId="746CD7EC" w14:textId="626D9063" w:rsidR="00F257DA" w:rsidRPr="00901976" w:rsidRDefault="77A9929A" w:rsidP="6C1E7738">
      <w:pPr>
        <w:pStyle w:val="ContractLevel2"/>
        <w:outlineLvl w:val="1"/>
        <w:rPr>
          <w:rFonts w:ascii="Arial" w:hAnsi="Arial" w:cs="Arial"/>
          <w:sz w:val="24"/>
          <w:szCs w:val="24"/>
        </w:rPr>
      </w:pPr>
      <w:bookmarkStart w:id="117" w:name="_Toc265564607"/>
      <w:bookmarkStart w:id="118" w:name="_Toc265580903"/>
      <w:r w:rsidRPr="6C1E7738">
        <w:rPr>
          <w:rFonts w:ascii="Arial" w:hAnsi="Arial" w:cs="Arial"/>
          <w:sz w:val="24"/>
          <w:szCs w:val="24"/>
        </w:rPr>
        <w:t xml:space="preserve">3.1 </w:t>
      </w:r>
      <w:r w:rsidR="00F257DA">
        <w:tab/>
      </w:r>
      <w:r w:rsidR="131D94A9" w:rsidRPr="6C1E7738">
        <w:rPr>
          <w:rFonts w:ascii="Arial" w:hAnsi="Arial" w:cs="Arial"/>
          <w:sz w:val="24"/>
          <w:szCs w:val="24"/>
        </w:rPr>
        <w:t>Bid Proposal Formatting</w:t>
      </w:r>
      <w:bookmarkEnd w:id="117"/>
      <w:bookmarkEnd w:id="118"/>
      <w:r w:rsidR="131D94A9" w:rsidRPr="6C1E7738">
        <w:rPr>
          <w:rFonts w:ascii="Arial" w:hAnsi="Arial" w:cs="Arial"/>
          <w:sz w:val="24"/>
          <w:szCs w:val="24"/>
        </w:rPr>
        <w:t>.</w:t>
      </w:r>
    </w:p>
    <w:p w14:paraId="0EA4702C" w14:textId="77777777" w:rsidR="00E336E2" w:rsidRPr="00901976" w:rsidRDefault="00E336E2" w:rsidP="00E336E2">
      <w:pPr>
        <w:pStyle w:val="ContractLevel2"/>
        <w:outlineLvl w:val="1"/>
        <w:rPr>
          <w:rFonts w:ascii="Arial" w:hAnsi="Arial" w:cs="Arial"/>
          <w:sz w:val="24"/>
          <w:szCs w:val="24"/>
        </w:rPr>
      </w:pPr>
    </w:p>
    <w:tbl>
      <w:tblPr>
        <w:tblStyle w:val="TableGrid"/>
        <w:tblW w:w="0" w:type="auto"/>
        <w:tblInd w:w="-10" w:type="dxa"/>
        <w:tblLayout w:type="fixed"/>
        <w:tblLook w:val="04A0" w:firstRow="1" w:lastRow="0" w:firstColumn="1" w:lastColumn="0" w:noHBand="0" w:noVBand="1"/>
      </w:tblPr>
      <w:tblGrid>
        <w:gridCol w:w="10"/>
        <w:gridCol w:w="2455"/>
        <w:gridCol w:w="7591"/>
      </w:tblGrid>
      <w:tr w:rsidR="00D9095C" w:rsidRPr="00901976" w14:paraId="665B4458" w14:textId="77777777" w:rsidTr="6C1E7738">
        <w:trPr>
          <w:trHeight w:val="300"/>
        </w:trPr>
        <w:tc>
          <w:tcPr>
            <w:tcW w:w="246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DDDD"/>
            <w:tcMar>
              <w:left w:w="108" w:type="dxa"/>
              <w:right w:w="108" w:type="dxa"/>
            </w:tcMar>
          </w:tcPr>
          <w:p w14:paraId="55701024" w14:textId="77777777" w:rsidR="00E336E2" w:rsidRPr="00901976" w:rsidRDefault="00E336E2" w:rsidP="059E7DC1">
            <w:pPr>
              <w:tabs>
                <w:tab w:val="center" w:pos="3906"/>
              </w:tabs>
              <w:jc w:val="left"/>
              <w:rPr>
                <w:rFonts w:ascii="Arial" w:eastAsia="Arial" w:hAnsi="Arial" w:cs="Arial"/>
                <w:b/>
                <w:color w:val="000000" w:themeColor="text1"/>
                <w:sz w:val="24"/>
                <w:szCs w:val="24"/>
              </w:rPr>
            </w:pPr>
            <w:r w:rsidRPr="00901976">
              <w:rPr>
                <w:rFonts w:ascii="Arial" w:eastAsia="Arial" w:hAnsi="Arial" w:cs="Arial"/>
                <w:b/>
                <w:color w:val="000000" w:themeColor="text1"/>
                <w:sz w:val="24"/>
                <w:szCs w:val="24"/>
              </w:rPr>
              <w:t>Subject</w:t>
            </w:r>
          </w:p>
        </w:tc>
        <w:tc>
          <w:tcPr>
            <w:tcW w:w="75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DDDD"/>
            <w:tcMar>
              <w:left w:w="108" w:type="dxa"/>
              <w:right w:w="108" w:type="dxa"/>
            </w:tcMar>
          </w:tcPr>
          <w:p w14:paraId="47280BD8" w14:textId="77777777" w:rsidR="00E336E2" w:rsidRPr="00901976" w:rsidRDefault="00E336E2" w:rsidP="059E7DC1">
            <w:pPr>
              <w:tabs>
                <w:tab w:val="center" w:pos="3906"/>
              </w:tabs>
              <w:jc w:val="left"/>
              <w:rPr>
                <w:rFonts w:ascii="Arial" w:eastAsia="Times New Roman" w:hAnsi="Arial" w:cs="Arial"/>
                <w:b/>
                <w:bCs/>
                <w:color w:val="000000" w:themeColor="text1"/>
                <w:sz w:val="24"/>
                <w:szCs w:val="24"/>
              </w:rPr>
            </w:pPr>
            <w:r w:rsidRPr="00901976">
              <w:rPr>
                <w:rFonts w:ascii="Arial" w:eastAsia="Times New Roman" w:hAnsi="Arial" w:cs="Arial"/>
                <w:b/>
                <w:bCs/>
                <w:color w:val="000000" w:themeColor="text1"/>
                <w:sz w:val="24"/>
                <w:szCs w:val="24"/>
              </w:rPr>
              <w:t>Specifications</w:t>
            </w:r>
          </w:p>
        </w:tc>
      </w:tr>
      <w:tr w:rsidR="007E1F26" w:rsidRPr="00901976" w14:paraId="21268B6D" w14:textId="77777777" w:rsidTr="6C1E7738">
        <w:trPr>
          <w:trHeight w:val="240"/>
        </w:trPr>
        <w:tc>
          <w:tcPr>
            <w:tcW w:w="246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659CCDE" w14:textId="77777777" w:rsidR="00E336E2" w:rsidRPr="00901976" w:rsidRDefault="00E336E2" w:rsidP="059E7DC1">
            <w:pPr>
              <w:jc w:val="left"/>
              <w:rPr>
                <w:rFonts w:ascii="Arial" w:eastAsia="Arial" w:hAnsi="Arial" w:cs="Arial"/>
                <w:b/>
                <w:sz w:val="24"/>
                <w:szCs w:val="24"/>
              </w:rPr>
            </w:pPr>
            <w:r w:rsidRPr="00901976">
              <w:rPr>
                <w:rFonts w:ascii="Arial" w:eastAsia="Arial" w:hAnsi="Arial" w:cs="Arial"/>
                <w:b/>
                <w:sz w:val="24"/>
                <w:szCs w:val="24"/>
              </w:rPr>
              <w:t>Paper Size</w:t>
            </w:r>
          </w:p>
        </w:tc>
        <w:tc>
          <w:tcPr>
            <w:tcW w:w="75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E1545E0" w14:textId="77777777" w:rsidR="00E336E2" w:rsidRPr="00901976" w:rsidRDefault="11C1FF9F" w:rsidP="059E7DC1">
            <w:pPr>
              <w:jc w:val="left"/>
              <w:rPr>
                <w:rFonts w:ascii="Arial" w:eastAsia="Arial" w:hAnsi="Arial" w:cs="Arial"/>
                <w:sz w:val="24"/>
                <w:szCs w:val="24"/>
              </w:rPr>
            </w:pPr>
            <w:r w:rsidRPr="6C1E7738">
              <w:rPr>
                <w:rFonts w:ascii="Arial" w:eastAsia="Arial" w:hAnsi="Arial" w:cs="Arial"/>
                <w:sz w:val="24"/>
                <w:szCs w:val="24"/>
              </w:rPr>
              <w:t>8.5" x 11" paper (one side only).  Charts or graphs may be provided on legal-sized paper.</w:t>
            </w:r>
          </w:p>
        </w:tc>
      </w:tr>
      <w:tr w:rsidR="007E1F26" w:rsidRPr="00901976" w14:paraId="1FD139D7" w14:textId="77777777" w:rsidTr="6C1E7738">
        <w:trPr>
          <w:trHeight w:val="495"/>
        </w:trPr>
        <w:tc>
          <w:tcPr>
            <w:tcW w:w="246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EBFA166" w14:textId="77777777" w:rsidR="00E336E2" w:rsidRPr="00901976" w:rsidRDefault="00E336E2" w:rsidP="059E7DC1">
            <w:pPr>
              <w:jc w:val="left"/>
              <w:rPr>
                <w:rFonts w:ascii="Arial" w:eastAsia="Arial" w:hAnsi="Arial" w:cs="Arial"/>
                <w:b/>
                <w:sz w:val="24"/>
                <w:szCs w:val="24"/>
              </w:rPr>
            </w:pPr>
            <w:r w:rsidRPr="00901976">
              <w:rPr>
                <w:rFonts w:ascii="Arial" w:eastAsia="Arial" w:hAnsi="Arial" w:cs="Arial"/>
                <w:b/>
                <w:sz w:val="24"/>
                <w:szCs w:val="24"/>
              </w:rPr>
              <w:t>Font</w:t>
            </w:r>
          </w:p>
        </w:tc>
        <w:tc>
          <w:tcPr>
            <w:tcW w:w="75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89FA6DC" w14:textId="77777777" w:rsidR="00E336E2" w:rsidRPr="00901976" w:rsidRDefault="11C1FF9F" w:rsidP="059E7DC1">
            <w:pPr>
              <w:jc w:val="left"/>
              <w:rPr>
                <w:rFonts w:ascii="Arial" w:eastAsia="Arial" w:hAnsi="Arial" w:cs="Arial"/>
                <w:sz w:val="24"/>
                <w:szCs w:val="24"/>
              </w:rPr>
            </w:pPr>
            <w:r w:rsidRPr="6C1E7738">
              <w:rPr>
                <w:rFonts w:ascii="Arial" w:eastAsia="Arial" w:hAnsi="Arial" w:cs="Arial"/>
                <w:sz w:val="24"/>
                <w:szCs w:val="24"/>
              </w:rPr>
              <w:t xml:space="preserve">Bid Proposals must be typewritten.  The font must be 11 point or larger (excluding charts, graphs, or diagrams).  Acceptable fonts include Times New Roman, Calibri and Arial. </w:t>
            </w:r>
          </w:p>
        </w:tc>
      </w:tr>
      <w:tr w:rsidR="009B67D3" w:rsidRPr="00901976" w14:paraId="2DF80AF3" w14:textId="77777777" w:rsidTr="6C1E7738">
        <w:trPr>
          <w:gridBefore w:val="1"/>
          <w:wBefore w:w="10" w:type="dxa"/>
          <w:trHeight w:val="300"/>
        </w:trPr>
        <w:tc>
          <w:tcPr>
            <w:tcW w:w="24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65A7C682" w14:textId="77777777" w:rsidR="00E336E2" w:rsidRPr="00901976" w:rsidRDefault="00E336E2" w:rsidP="059E7DC1">
            <w:pPr>
              <w:jc w:val="left"/>
              <w:rPr>
                <w:rFonts w:ascii="Arial" w:eastAsia="Arial" w:hAnsi="Arial" w:cs="Arial"/>
                <w:b/>
                <w:sz w:val="24"/>
                <w:szCs w:val="24"/>
              </w:rPr>
            </w:pPr>
            <w:r w:rsidRPr="00901976">
              <w:rPr>
                <w:rFonts w:ascii="Arial" w:eastAsia="Arial" w:hAnsi="Arial" w:cs="Arial"/>
                <w:b/>
                <w:sz w:val="24"/>
                <w:szCs w:val="24"/>
              </w:rPr>
              <w:t>Pagination</w:t>
            </w:r>
          </w:p>
        </w:tc>
        <w:tc>
          <w:tcPr>
            <w:tcW w:w="7591" w:type="dxa"/>
            <w:tcBorders>
              <w:top w:val="single" w:sz="8" w:space="0" w:color="000000" w:themeColor="text1"/>
              <w:left w:val="nil"/>
              <w:bottom w:val="single" w:sz="8" w:space="0" w:color="000000" w:themeColor="text1"/>
              <w:right w:val="single" w:sz="8" w:space="0" w:color="000000" w:themeColor="text1"/>
            </w:tcBorders>
            <w:tcMar>
              <w:left w:w="115" w:type="dxa"/>
              <w:right w:w="115" w:type="dxa"/>
            </w:tcMar>
          </w:tcPr>
          <w:p w14:paraId="70775B57" w14:textId="77777777" w:rsidR="00E336E2" w:rsidRPr="00901976" w:rsidRDefault="11C1FF9F" w:rsidP="059E7DC1">
            <w:pPr>
              <w:jc w:val="left"/>
              <w:rPr>
                <w:rFonts w:ascii="Arial" w:eastAsia="Arial" w:hAnsi="Arial" w:cs="Arial"/>
                <w:sz w:val="24"/>
                <w:szCs w:val="24"/>
              </w:rPr>
            </w:pPr>
            <w:r w:rsidRPr="6C1E7738">
              <w:rPr>
                <w:rFonts w:ascii="Arial" w:eastAsia="Arial" w:hAnsi="Arial" w:cs="Arial"/>
                <w:sz w:val="24"/>
                <w:szCs w:val="24"/>
              </w:rPr>
              <w:t>All pages in Proposal Tabs 1-5 are to be sequentially numbered from beginning to end (do not number these Proposal sections independently of each other).  The contents in Proposal Tab 6 may be numbered independently of other sections.</w:t>
            </w:r>
          </w:p>
        </w:tc>
      </w:tr>
      <w:tr w:rsidR="009B67D3" w:rsidRPr="00901976" w14:paraId="21D4B797" w14:textId="77777777" w:rsidTr="6C1E7738">
        <w:trPr>
          <w:gridBefore w:val="1"/>
          <w:wBefore w:w="10" w:type="dxa"/>
          <w:trHeight w:val="300"/>
        </w:trPr>
        <w:tc>
          <w:tcPr>
            <w:tcW w:w="24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1FC8C6F3" w14:textId="77777777" w:rsidR="00E336E2" w:rsidRPr="00901976" w:rsidRDefault="00E336E2" w:rsidP="059E7DC1">
            <w:pPr>
              <w:jc w:val="left"/>
              <w:rPr>
                <w:rFonts w:ascii="Arial" w:eastAsia="Arial" w:hAnsi="Arial" w:cs="Arial"/>
                <w:b/>
                <w:sz w:val="24"/>
                <w:szCs w:val="24"/>
              </w:rPr>
            </w:pPr>
            <w:r w:rsidRPr="00901976">
              <w:rPr>
                <w:rFonts w:ascii="Arial" w:eastAsia="Arial" w:hAnsi="Arial" w:cs="Arial"/>
                <w:b/>
                <w:sz w:val="24"/>
                <w:szCs w:val="24"/>
              </w:rPr>
              <w:t>Bid Proposal General Composition</w:t>
            </w:r>
          </w:p>
          <w:p w14:paraId="7485145E" w14:textId="77777777" w:rsidR="00E336E2" w:rsidRPr="00901976" w:rsidRDefault="00E336E2" w:rsidP="059E7DC1">
            <w:pPr>
              <w:jc w:val="left"/>
              <w:rPr>
                <w:rFonts w:ascii="Arial" w:eastAsia="Arial" w:hAnsi="Arial" w:cs="Arial"/>
                <w:b/>
                <w:sz w:val="24"/>
                <w:szCs w:val="24"/>
              </w:rPr>
            </w:pPr>
            <w:r w:rsidRPr="00901976">
              <w:rPr>
                <w:rFonts w:ascii="Arial" w:eastAsia="Arial" w:hAnsi="Arial" w:cs="Arial"/>
                <w:b/>
                <w:sz w:val="24"/>
                <w:szCs w:val="24"/>
              </w:rPr>
              <w:t xml:space="preserve"> </w:t>
            </w:r>
          </w:p>
        </w:tc>
        <w:tc>
          <w:tcPr>
            <w:tcW w:w="7591" w:type="dxa"/>
            <w:tcBorders>
              <w:top w:val="single" w:sz="8" w:space="0" w:color="000000" w:themeColor="text1"/>
              <w:left w:val="nil"/>
              <w:bottom w:val="single" w:sz="8" w:space="0" w:color="000000" w:themeColor="text1"/>
              <w:right w:val="single" w:sz="8" w:space="0" w:color="000000" w:themeColor="text1"/>
            </w:tcBorders>
            <w:tcMar>
              <w:left w:w="115" w:type="dxa"/>
              <w:right w:w="115" w:type="dxa"/>
            </w:tcMar>
          </w:tcPr>
          <w:p w14:paraId="306B4DEA" w14:textId="77777777" w:rsidR="00E336E2" w:rsidRPr="00901976" w:rsidRDefault="00E336E2" w:rsidP="00415099">
            <w:pPr>
              <w:numPr>
                <w:ilvl w:val="0"/>
                <w:numId w:val="56"/>
              </w:numPr>
              <w:ind w:left="162" w:hanging="180"/>
              <w:contextualSpacing/>
              <w:jc w:val="left"/>
              <w:rPr>
                <w:rFonts w:ascii="Arial" w:eastAsia="Arial" w:hAnsi="Arial" w:cs="Arial"/>
                <w:sz w:val="24"/>
                <w:szCs w:val="24"/>
              </w:rPr>
            </w:pPr>
            <w:r w:rsidRPr="00901976">
              <w:rPr>
                <w:rFonts w:ascii="Arial" w:eastAsia="Arial" w:hAnsi="Arial" w:cs="Arial"/>
                <w:sz w:val="24"/>
                <w:szCs w:val="24"/>
              </w:rPr>
              <w:t xml:space="preserve">Bid Proposals shall be divided into two parts: Technical Proposal and Cost Proposal. </w:t>
            </w:r>
          </w:p>
          <w:p w14:paraId="1F98D5EA" w14:textId="77777777" w:rsidR="00E336E2" w:rsidRPr="00901976" w:rsidRDefault="11C1FF9F" w:rsidP="00415099">
            <w:pPr>
              <w:numPr>
                <w:ilvl w:val="0"/>
                <w:numId w:val="56"/>
              </w:numPr>
              <w:ind w:left="162" w:hanging="180"/>
              <w:contextualSpacing/>
              <w:jc w:val="left"/>
              <w:rPr>
                <w:rFonts w:ascii="Arial" w:eastAsia="Arial" w:hAnsi="Arial" w:cs="Arial"/>
                <w:sz w:val="24"/>
                <w:szCs w:val="24"/>
              </w:rPr>
            </w:pPr>
            <w:r w:rsidRPr="6C1E7738">
              <w:rPr>
                <w:rFonts w:ascii="Arial" w:eastAsia="Arial" w:hAnsi="Arial" w:cs="Arial"/>
                <w:sz w:val="24"/>
                <w:szCs w:val="24"/>
              </w:rPr>
              <w:t>Technical Proposals submitted in multiple volumes shall be numbered in the following fashion: 1 of 4, 2 of 4, etc.</w:t>
            </w:r>
          </w:p>
          <w:p w14:paraId="4553258F" w14:textId="77777777" w:rsidR="00E336E2" w:rsidRPr="00901976" w:rsidRDefault="00E336E2" w:rsidP="00415099">
            <w:pPr>
              <w:numPr>
                <w:ilvl w:val="0"/>
                <w:numId w:val="56"/>
              </w:numPr>
              <w:ind w:left="162" w:hanging="180"/>
              <w:contextualSpacing/>
              <w:jc w:val="left"/>
              <w:rPr>
                <w:rFonts w:ascii="Arial" w:eastAsia="Arial" w:hAnsi="Arial" w:cs="Arial"/>
                <w:sz w:val="24"/>
                <w:szCs w:val="24"/>
              </w:rPr>
            </w:pPr>
            <w:r w:rsidRPr="00901976">
              <w:rPr>
                <w:rFonts w:ascii="Arial" w:eastAsia="Arial" w:hAnsi="Arial" w:cs="Arial"/>
                <w:sz w:val="24"/>
                <w:szCs w:val="24"/>
              </w:rPr>
              <w:t>Bid Proposals must be bound and use tabs to label sections.</w:t>
            </w:r>
          </w:p>
        </w:tc>
      </w:tr>
      <w:tr w:rsidR="009B67D3" w:rsidRPr="00901976" w14:paraId="5A0FB493" w14:textId="77777777" w:rsidTr="6C1E7738">
        <w:trPr>
          <w:gridBefore w:val="1"/>
          <w:wBefore w:w="10" w:type="dxa"/>
          <w:trHeight w:val="300"/>
        </w:trPr>
        <w:tc>
          <w:tcPr>
            <w:tcW w:w="24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7893F11F" w14:textId="77777777" w:rsidR="00E336E2" w:rsidRPr="00901976" w:rsidRDefault="00E336E2" w:rsidP="059E7DC1">
            <w:pPr>
              <w:rPr>
                <w:rFonts w:ascii="Arial" w:eastAsia="Arial" w:hAnsi="Arial" w:cs="Arial"/>
                <w:sz w:val="24"/>
                <w:szCs w:val="24"/>
              </w:rPr>
            </w:pPr>
          </w:p>
          <w:p w14:paraId="5E962739" w14:textId="77777777" w:rsidR="00E336E2" w:rsidRPr="00901976" w:rsidRDefault="00E336E2" w:rsidP="059E7DC1">
            <w:pPr>
              <w:rPr>
                <w:rFonts w:ascii="Arial" w:eastAsia="Arial" w:hAnsi="Arial" w:cs="Arial"/>
                <w:sz w:val="24"/>
                <w:szCs w:val="24"/>
              </w:rPr>
            </w:pPr>
          </w:p>
          <w:p w14:paraId="416BA460" w14:textId="77777777" w:rsidR="00E336E2" w:rsidRPr="00901976" w:rsidRDefault="00E336E2" w:rsidP="059E7DC1">
            <w:pPr>
              <w:rPr>
                <w:rFonts w:ascii="Arial" w:eastAsia="Arial" w:hAnsi="Arial" w:cs="Arial"/>
                <w:sz w:val="24"/>
                <w:szCs w:val="24"/>
              </w:rPr>
            </w:pPr>
          </w:p>
          <w:p w14:paraId="598DDB94" w14:textId="77777777" w:rsidR="00E336E2" w:rsidRPr="00901976" w:rsidRDefault="00E336E2" w:rsidP="059E7DC1">
            <w:pPr>
              <w:jc w:val="left"/>
              <w:rPr>
                <w:rFonts w:ascii="Arial" w:eastAsia="Arial" w:hAnsi="Arial" w:cs="Arial"/>
                <w:b/>
                <w:sz w:val="24"/>
                <w:szCs w:val="24"/>
              </w:rPr>
            </w:pPr>
            <w:r w:rsidRPr="00901976">
              <w:rPr>
                <w:rFonts w:ascii="Arial" w:eastAsia="Arial" w:hAnsi="Arial" w:cs="Arial"/>
                <w:b/>
                <w:sz w:val="24"/>
                <w:szCs w:val="24"/>
              </w:rPr>
              <w:t xml:space="preserve">Envelope Contents and Labeling </w:t>
            </w:r>
          </w:p>
        </w:tc>
        <w:tc>
          <w:tcPr>
            <w:tcW w:w="7591" w:type="dxa"/>
            <w:tcBorders>
              <w:top w:val="single" w:sz="8" w:space="0" w:color="000000" w:themeColor="text1"/>
              <w:left w:val="nil"/>
              <w:bottom w:val="single" w:sz="8" w:space="0" w:color="000000" w:themeColor="text1"/>
              <w:right w:val="single" w:sz="8" w:space="0" w:color="000000" w:themeColor="text1"/>
            </w:tcBorders>
            <w:tcMar>
              <w:left w:w="115" w:type="dxa"/>
              <w:right w:w="115" w:type="dxa"/>
            </w:tcMar>
          </w:tcPr>
          <w:p w14:paraId="322D9B67" w14:textId="77777777" w:rsidR="00E336E2" w:rsidRPr="00901976" w:rsidRDefault="00E336E2" w:rsidP="00415099">
            <w:pPr>
              <w:numPr>
                <w:ilvl w:val="0"/>
                <w:numId w:val="56"/>
              </w:numPr>
              <w:ind w:left="162" w:hanging="180"/>
              <w:contextualSpacing/>
              <w:jc w:val="left"/>
              <w:rPr>
                <w:rFonts w:ascii="Arial" w:eastAsia="Arial" w:hAnsi="Arial" w:cs="Arial"/>
                <w:sz w:val="24"/>
                <w:szCs w:val="24"/>
              </w:rPr>
            </w:pPr>
            <w:r w:rsidRPr="00901976">
              <w:rPr>
                <w:rFonts w:ascii="Arial" w:eastAsia="Arial" w:hAnsi="Arial" w:cs="Arial"/>
                <w:sz w:val="24"/>
                <w:szCs w:val="24"/>
              </w:rPr>
              <w:t>Envelopes shall be addressed to the Issuing Officer.</w:t>
            </w:r>
          </w:p>
          <w:p w14:paraId="1AAF81B5" w14:textId="77777777" w:rsidR="00E336E2" w:rsidRPr="00901976" w:rsidRDefault="11C1FF9F" w:rsidP="00415099">
            <w:pPr>
              <w:numPr>
                <w:ilvl w:val="0"/>
                <w:numId w:val="56"/>
              </w:numPr>
              <w:ind w:left="162" w:hanging="180"/>
              <w:contextualSpacing/>
              <w:jc w:val="left"/>
              <w:rPr>
                <w:rFonts w:ascii="Arial" w:eastAsia="Arial" w:hAnsi="Arial" w:cs="Arial"/>
                <w:sz w:val="24"/>
                <w:szCs w:val="24"/>
              </w:rPr>
            </w:pPr>
            <w:r w:rsidRPr="6C1E7738">
              <w:rPr>
                <w:rFonts w:ascii="Arial" w:eastAsia="Arial" w:hAnsi="Arial" w:cs="Arial"/>
                <w:sz w:val="24"/>
                <w:szCs w:val="24"/>
              </w:rPr>
              <w:t xml:space="preserve">The envelope containing the original Bid Proposal shall be labeled “original.” The Technical and Cost Proposal must be packaged separately. </w:t>
            </w:r>
          </w:p>
        </w:tc>
      </w:tr>
      <w:tr w:rsidR="009B67D3" w:rsidRPr="00901976" w14:paraId="245BB745" w14:textId="77777777" w:rsidTr="6C1E7738">
        <w:trPr>
          <w:gridBefore w:val="1"/>
          <w:wBefore w:w="10" w:type="dxa"/>
          <w:trHeight w:val="300"/>
        </w:trPr>
        <w:tc>
          <w:tcPr>
            <w:tcW w:w="24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278F519B" w14:textId="77777777" w:rsidR="00E336E2" w:rsidRPr="00901976" w:rsidRDefault="00E336E2" w:rsidP="059E7DC1">
            <w:pPr>
              <w:rPr>
                <w:rFonts w:ascii="Arial" w:eastAsia="Arial" w:hAnsi="Arial" w:cs="Arial"/>
                <w:sz w:val="24"/>
                <w:szCs w:val="24"/>
              </w:rPr>
            </w:pPr>
          </w:p>
          <w:p w14:paraId="403A77DB" w14:textId="77777777" w:rsidR="00E336E2" w:rsidRPr="00901976" w:rsidRDefault="00E336E2" w:rsidP="059E7DC1">
            <w:pPr>
              <w:jc w:val="left"/>
              <w:rPr>
                <w:rFonts w:ascii="Arial" w:eastAsia="Arial" w:hAnsi="Arial" w:cs="Arial"/>
                <w:b/>
                <w:sz w:val="24"/>
                <w:szCs w:val="24"/>
              </w:rPr>
            </w:pPr>
            <w:r w:rsidRPr="00901976">
              <w:rPr>
                <w:rFonts w:ascii="Arial" w:eastAsia="Arial" w:hAnsi="Arial" w:cs="Arial"/>
                <w:b/>
                <w:sz w:val="24"/>
                <w:szCs w:val="24"/>
              </w:rPr>
              <w:t>Number of Hard Copies</w:t>
            </w:r>
          </w:p>
        </w:tc>
        <w:tc>
          <w:tcPr>
            <w:tcW w:w="7591" w:type="dxa"/>
            <w:tcBorders>
              <w:top w:val="single" w:sz="8" w:space="0" w:color="000000" w:themeColor="text1"/>
              <w:left w:val="nil"/>
              <w:bottom w:val="single" w:sz="8" w:space="0" w:color="000000" w:themeColor="text1"/>
              <w:right w:val="single" w:sz="8" w:space="0" w:color="000000" w:themeColor="text1"/>
            </w:tcBorders>
            <w:tcMar>
              <w:left w:w="115" w:type="dxa"/>
              <w:right w:w="115" w:type="dxa"/>
            </w:tcMar>
          </w:tcPr>
          <w:p w14:paraId="1E14F084" w14:textId="77777777" w:rsidR="00E336E2" w:rsidRPr="00901976" w:rsidRDefault="11C1FF9F" w:rsidP="059E7DC1">
            <w:pPr>
              <w:ind w:left="72"/>
              <w:jc w:val="left"/>
              <w:rPr>
                <w:rFonts w:ascii="Arial" w:eastAsia="Arial" w:hAnsi="Arial" w:cs="Arial"/>
                <w:sz w:val="24"/>
                <w:szCs w:val="24"/>
              </w:rPr>
            </w:pPr>
            <w:r w:rsidRPr="6C1E7738">
              <w:rPr>
                <w:rFonts w:ascii="Arial" w:eastAsia="Arial" w:hAnsi="Arial" w:cs="Arial"/>
                <w:sz w:val="24"/>
                <w:szCs w:val="24"/>
              </w:rPr>
              <w:t xml:space="preserve">Submit one (1) original hard copy of the Proposal (separate Technical and Cost proposals).  The original hard copy must contain original signatures.  </w:t>
            </w:r>
          </w:p>
        </w:tc>
      </w:tr>
      <w:tr w:rsidR="009B67D3" w:rsidRPr="00901976" w14:paraId="3D2C51AD" w14:textId="77777777" w:rsidTr="6C1E7738">
        <w:trPr>
          <w:gridBefore w:val="1"/>
          <w:wBefore w:w="10" w:type="dxa"/>
          <w:trHeight w:val="300"/>
        </w:trPr>
        <w:tc>
          <w:tcPr>
            <w:tcW w:w="24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6D929832" w14:textId="77777777" w:rsidR="00E336E2" w:rsidRPr="00901976" w:rsidRDefault="00E336E2" w:rsidP="059E7DC1">
            <w:pPr>
              <w:jc w:val="left"/>
              <w:rPr>
                <w:rFonts w:ascii="Arial" w:eastAsia="Arial" w:hAnsi="Arial" w:cs="Arial"/>
                <w:b/>
                <w:sz w:val="24"/>
                <w:szCs w:val="24"/>
              </w:rPr>
            </w:pPr>
            <w:r w:rsidRPr="00901976">
              <w:rPr>
                <w:rFonts w:ascii="Arial" w:eastAsia="Arial" w:hAnsi="Arial" w:cs="Arial"/>
                <w:b/>
                <w:sz w:val="24"/>
                <w:szCs w:val="24"/>
              </w:rPr>
              <w:t>USB Flash Drive</w:t>
            </w:r>
          </w:p>
        </w:tc>
        <w:tc>
          <w:tcPr>
            <w:tcW w:w="7591" w:type="dxa"/>
            <w:tcBorders>
              <w:top w:val="single" w:sz="8" w:space="0" w:color="000000" w:themeColor="text1"/>
              <w:left w:val="nil"/>
              <w:bottom w:val="single" w:sz="8" w:space="0" w:color="000000" w:themeColor="text1"/>
              <w:right w:val="single" w:sz="8" w:space="0" w:color="000000" w:themeColor="text1"/>
            </w:tcBorders>
            <w:tcMar>
              <w:left w:w="115" w:type="dxa"/>
              <w:right w:w="115" w:type="dxa"/>
            </w:tcMar>
          </w:tcPr>
          <w:p w14:paraId="2BE5B6F8" w14:textId="1AD09B7E" w:rsidR="00E336E2" w:rsidRPr="00901976" w:rsidRDefault="11C1FF9F" w:rsidP="00415099">
            <w:pPr>
              <w:numPr>
                <w:ilvl w:val="0"/>
                <w:numId w:val="56"/>
              </w:numPr>
              <w:ind w:left="162" w:hanging="180"/>
              <w:contextualSpacing/>
              <w:jc w:val="left"/>
              <w:rPr>
                <w:rFonts w:ascii="Arial" w:eastAsia="Arial" w:hAnsi="Arial" w:cs="Arial"/>
                <w:sz w:val="24"/>
                <w:szCs w:val="24"/>
              </w:rPr>
            </w:pPr>
            <w:r w:rsidRPr="6C1E7738">
              <w:rPr>
                <w:rFonts w:ascii="Arial" w:eastAsia="Arial" w:hAnsi="Arial" w:cs="Arial"/>
                <w:sz w:val="24"/>
                <w:szCs w:val="24"/>
              </w:rPr>
              <w:t xml:space="preserve">The Technical Proposal and Cost Proposal must be provided on separate USB flash drives.  Bidders shall submit </w:t>
            </w:r>
            <w:r w:rsidR="2BD323EB" w:rsidRPr="6C1E7738">
              <w:rPr>
                <w:rFonts w:ascii="Arial" w:eastAsia="Arial" w:hAnsi="Arial" w:cs="Arial"/>
                <w:sz w:val="24"/>
                <w:szCs w:val="24"/>
              </w:rPr>
              <w:t>2</w:t>
            </w:r>
            <w:r w:rsidRPr="6C1E7738">
              <w:rPr>
                <w:rFonts w:ascii="Arial" w:eastAsia="Arial" w:hAnsi="Arial" w:cs="Arial"/>
                <w:sz w:val="24"/>
                <w:szCs w:val="24"/>
              </w:rPr>
              <w:t xml:space="preserve"> flash drives, each with a copy identical to the content of the original hard copy of the Technical Proposal and </w:t>
            </w:r>
            <w:r w:rsidR="32719B31" w:rsidRPr="6C1E7738">
              <w:rPr>
                <w:rFonts w:ascii="Arial" w:eastAsia="Arial" w:hAnsi="Arial" w:cs="Arial"/>
                <w:sz w:val="24"/>
                <w:szCs w:val="24"/>
              </w:rPr>
              <w:t>2</w:t>
            </w:r>
            <w:r w:rsidRPr="6C1E7738">
              <w:rPr>
                <w:rFonts w:ascii="Arial" w:eastAsia="Arial" w:hAnsi="Arial" w:cs="Arial"/>
                <w:sz w:val="24"/>
                <w:szCs w:val="24"/>
              </w:rPr>
              <w:t xml:space="preserve"> </w:t>
            </w:r>
            <w:r w:rsidR="69E50176" w:rsidRPr="6C1E7738">
              <w:rPr>
                <w:rFonts w:ascii="Arial" w:eastAsia="Arial" w:hAnsi="Arial" w:cs="Arial"/>
                <w:sz w:val="24"/>
                <w:szCs w:val="24"/>
              </w:rPr>
              <w:t>flash drives</w:t>
            </w:r>
            <w:r w:rsidRPr="6C1E7738">
              <w:rPr>
                <w:rFonts w:ascii="Arial" w:eastAsia="Arial" w:hAnsi="Arial" w:cs="Arial"/>
                <w:sz w:val="24"/>
                <w:szCs w:val="24"/>
              </w:rPr>
              <w:t xml:space="preserve"> of the Cost Proposal, each with a copy identical to the content of the original hard copy of the Cost Proposal.  </w:t>
            </w:r>
          </w:p>
          <w:p w14:paraId="26A904DD" w14:textId="77777777" w:rsidR="00E336E2" w:rsidRPr="00901976" w:rsidRDefault="11C1FF9F" w:rsidP="00415099">
            <w:pPr>
              <w:numPr>
                <w:ilvl w:val="0"/>
                <w:numId w:val="56"/>
              </w:numPr>
              <w:ind w:left="162" w:hanging="180"/>
              <w:contextualSpacing/>
              <w:jc w:val="left"/>
              <w:rPr>
                <w:rFonts w:ascii="Arial" w:eastAsia="Arial" w:hAnsi="Arial" w:cs="Arial"/>
                <w:sz w:val="24"/>
                <w:szCs w:val="24"/>
              </w:rPr>
            </w:pPr>
            <w:r w:rsidRPr="6C1E7738">
              <w:rPr>
                <w:rFonts w:ascii="Arial" w:eastAsia="Arial" w:hAnsi="Arial" w:cs="Arial"/>
                <w:sz w:val="24"/>
                <w:szCs w:val="24"/>
              </w:rPr>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9B67D3" w:rsidRPr="00901976" w14:paraId="584D2C7B" w14:textId="77777777" w:rsidTr="6C1E7738">
        <w:trPr>
          <w:gridBefore w:val="1"/>
          <w:wBefore w:w="10" w:type="dxa"/>
          <w:trHeight w:val="300"/>
        </w:trPr>
        <w:tc>
          <w:tcPr>
            <w:tcW w:w="24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684626F2" w14:textId="77777777" w:rsidR="00E336E2" w:rsidRPr="00901976" w:rsidRDefault="00E336E2" w:rsidP="059E7DC1">
            <w:pPr>
              <w:jc w:val="left"/>
              <w:rPr>
                <w:rFonts w:ascii="Arial" w:eastAsia="Arial" w:hAnsi="Arial" w:cs="Arial"/>
                <w:b/>
                <w:sz w:val="24"/>
                <w:szCs w:val="24"/>
              </w:rPr>
            </w:pPr>
            <w:r w:rsidRPr="00901976">
              <w:rPr>
                <w:rFonts w:ascii="Arial" w:eastAsia="Arial" w:hAnsi="Arial" w:cs="Arial"/>
                <w:b/>
                <w:sz w:val="24"/>
                <w:szCs w:val="24"/>
              </w:rPr>
              <w:t>Request for Confidential Treatment</w:t>
            </w:r>
          </w:p>
        </w:tc>
        <w:tc>
          <w:tcPr>
            <w:tcW w:w="7591" w:type="dxa"/>
            <w:tcBorders>
              <w:top w:val="single" w:sz="8" w:space="0" w:color="000000" w:themeColor="text1"/>
              <w:left w:val="nil"/>
              <w:bottom w:val="single" w:sz="8" w:space="0" w:color="000000" w:themeColor="text1"/>
              <w:right w:val="single" w:sz="8" w:space="0" w:color="000000" w:themeColor="text1"/>
            </w:tcBorders>
            <w:tcMar>
              <w:left w:w="115" w:type="dxa"/>
              <w:right w:w="115" w:type="dxa"/>
            </w:tcMar>
          </w:tcPr>
          <w:p w14:paraId="66510E98" w14:textId="77777777" w:rsidR="00E336E2" w:rsidRPr="00901976" w:rsidRDefault="00E336E2" w:rsidP="059E7DC1">
            <w:pPr>
              <w:jc w:val="left"/>
              <w:rPr>
                <w:rFonts w:ascii="Arial" w:eastAsia="Arial" w:hAnsi="Arial" w:cs="Arial"/>
                <w:sz w:val="24"/>
                <w:szCs w:val="24"/>
              </w:rPr>
            </w:pPr>
            <w:r w:rsidRPr="00901976">
              <w:rPr>
                <w:rFonts w:ascii="Arial" w:eastAsia="Arial" w:hAnsi="Arial" w:cs="Arial"/>
                <w:sz w:val="24"/>
                <w:szCs w:val="24"/>
              </w:rPr>
              <w:t>Requests for confidential treatment of any information in a Bid Proposal must meet these specifications:</w:t>
            </w:r>
          </w:p>
          <w:p w14:paraId="4EA9C0A6" w14:textId="77777777" w:rsidR="00E336E2" w:rsidRPr="00901976" w:rsidRDefault="11C1FF9F" w:rsidP="00415099">
            <w:pPr>
              <w:numPr>
                <w:ilvl w:val="0"/>
                <w:numId w:val="56"/>
              </w:numPr>
              <w:ind w:left="162" w:hanging="180"/>
              <w:contextualSpacing/>
              <w:jc w:val="left"/>
              <w:rPr>
                <w:rFonts w:ascii="Arial" w:eastAsia="Arial" w:hAnsi="Arial" w:cs="Arial"/>
                <w:sz w:val="24"/>
                <w:szCs w:val="24"/>
              </w:rPr>
            </w:pPr>
            <w:r w:rsidRPr="6C1E7738">
              <w:rPr>
                <w:rFonts w:ascii="Arial" w:eastAsia="Arial" w:hAnsi="Arial" w:cs="Arial"/>
                <w:sz w:val="24"/>
                <w:szCs w:val="24"/>
              </w:rPr>
              <w:t>The Bidder will complete the appropriate section of the Primary Bidder Detail Form &amp; Certification</w:t>
            </w:r>
            <w:r w:rsidRPr="6C1E7738">
              <w:rPr>
                <w:rFonts w:ascii="Arial" w:eastAsia="Arial" w:hAnsi="Arial" w:cs="Arial"/>
                <w:b/>
                <w:bCs/>
                <w:sz w:val="24"/>
                <w:szCs w:val="24"/>
              </w:rPr>
              <w:t xml:space="preserve"> </w:t>
            </w:r>
            <w:r w:rsidRPr="6C1E7738">
              <w:rPr>
                <w:rFonts w:ascii="Arial" w:eastAsia="Arial" w:hAnsi="Arial" w:cs="Arial"/>
                <w:sz w:val="24"/>
                <w:szCs w:val="24"/>
              </w:rPr>
              <w:t xml:space="preserve">which requires the specific </w:t>
            </w:r>
            <w:r w:rsidRPr="6C1E7738">
              <w:rPr>
                <w:rFonts w:ascii="Arial" w:eastAsia="Arial" w:hAnsi="Arial" w:cs="Arial"/>
                <w:sz w:val="24"/>
                <w:szCs w:val="24"/>
              </w:rPr>
              <w:lastRenderedPageBreak/>
              <w:t xml:space="preserve">statutory citation supporting the request for confidential treatment and an explanation of why disclosure of the information is not in the best interest of the public. </w:t>
            </w:r>
          </w:p>
          <w:p w14:paraId="61507B91" w14:textId="77777777" w:rsidR="00E336E2" w:rsidRPr="00901976" w:rsidRDefault="11C1FF9F" w:rsidP="00415099">
            <w:pPr>
              <w:numPr>
                <w:ilvl w:val="0"/>
                <w:numId w:val="56"/>
              </w:numPr>
              <w:ind w:left="162" w:hanging="180"/>
              <w:contextualSpacing/>
              <w:jc w:val="left"/>
              <w:rPr>
                <w:rFonts w:ascii="Arial" w:eastAsia="Arial" w:hAnsi="Arial" w:cs="Arial"/>
                <w:sz w:val="24"/>
                <w:szCs w:val="24"/>
              </w:rPr>
            </w:pPr>
            <w:r w:rsidRPr="6C1E7738">
              <w:rPr>
                <w:rFonts w:ascii="Arial" w:eastAsia="Arial" w:hAnsi="Arial" w:cs="Arial"/>
                <w:sz w:val="24"/>
                <w:szCs w:val="24"/>
              </w:rPr>
              <w:t xml:space="preserve">The Bidder shall submit one complete paper copy of the Bid Proposal from which confidential information has been redacted.  This copy shall be clearly labeled on the cover as a “public copy”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should be redacted sentence by sentence unless all material on a page is clearly confidential under the law.  The Bidder shall not identify the entire Bid Proposal as confidential.    </w:t>
            </w:r>
          </w:p>
          <w:p w14:paraId="67A14CA7" w14:textId="77777777" w:rsidR="00E336E2" w:rsidRPr="00901976" w:rsidRDefault="11C1FF9F" w:rsidP="00415099">
            <w:pPr>
              <w:numPr>
                <w:ilvl w:val="0"/>
                <w:numId w:val="56"/>
              </w:numPr>
              <w:ind w:left="162" w:hanging="180"/>
              <w:contextualSpacing/>
              <w:jc w:val="left"/>
              <w:rPr>
                <w:rFonts w:ascii="Arial" w:eastAsia="Arial" w:hAnsi="Arial" w:cs="Arial"/>
                <w:sz w:val="24"/>
                <w:szCs w:val="24"/>
              </w:rPr>
            </w:pPr>
            <w:r w:rsidRPr="6C1E7738">
              <w:rPr>
                <w:rFonts w:ascii="Arial" w:eastAsia="Arial" w:hAnsi="Arial" w:cs="Arial"/>
                <w:sz w:val="24"/>
                <w:szCs w:val="24"/>
              </w:rPr>
              <w:t xml:space="preserve">The Cost Proposal will be part of the ultimate contract entered into with the successful Bidder.  Pricing information may not be designated as confidential material.  However, Cost Proposal supporting materials may be marked confidential if consistent with applicable law.   </w:t>
            </w:r>
          </w:p>
          <w:p w14:paraId="3206A0D9" w14:textId="77777777" w:rsidR="00E336E2" w:rsidRPr="00901976" w:rsidRDefault="11C1FF9F" w:rsidP="00415099">
            <w:pPr>
              <w:numPr>
                <w:ilvl w:val="0"/>
                <w:numId w:val="56"/>
              </w:numPr>
              <w:ind w:left="162" w:hanging="180"/>
              <w:contextualSpacing/>
              <w:jc w:val="left"/>
              <w:rPr>
                <w:rFonts w:ascii="Arial" w:eastAsia="Arial" w:hAnsi="Arial" w:cs="Arial"/>
                <w:sz w:val="24"/>
                <w:szCs w:val="24"/>
              </w:rPr>
            </w:pPr>
            <w:r w:rsidRPr="6C1E7738">
              <w:rPr>
                <w:rFonts w:ascii="Arial" w:eastAsia="Arial" w:hAnsi="Arial" w:cs="Arial"/>
                <w:sz w:val="24"/>
                <w:szCs w:val="24"/>
              </w:rPr>
              <w:t xml:space="preserve">The transmittal letter may not be marked confidential.   </w:t>
            </w:r>
          </w:p>
          <w:p w14:paraId="43557A2D" w14:textId="77777777" w:rsidR="00E336E2" w:rsidRPr="00901976" w:rsidRDefault="11C1FF9F" w:rsidP="00415099">
            <w:pPr>
              <w:numPr>
                <w:ilvl w:val="0"/>
                <w:numId w:val="56"/>
              </w:numPr>
              <w:ind w:left="162" w:hanging="180"/>
              <w:contextualSpacing/>
              <w:jc w:val="left"/>
              <w:rPr>
                <w:rFonts w:ascii="Arial" w:eastAsia="Arial" w:hAnsi="Arial" w:cs="Arial"/>
                <w:sz w:val="24"/>
                <w:szCs w:val="24"/>
              </w:rPr>
            </w:pPr>
            <w:r w:rsidRPr="6C1E7738">
              <w:rPr>
                <w:rFonts w:ascii="Arial" w:eastAsia="Arial" w:hAnsi="Arial" w:cs="Arial"/>
                <w:sz w:val="24"/>
                <w:szCs w:val="24"/>
              </w:rPr>
              <w:t xml:space="preserve">The Bidder shall submit a USB flash drive containing an electronic copy of the Bid Proposal from which confidential information has been redacted.  This USB flash drive shall be clearly marked as a “public copy”.  </w:t>
            </w:r>
          </w:p>
          <w:p w14:paraId="413CE5EB" w14:textId="77777777" w:rsidR="00E336E2" w:rsidRPr="00901976" w:rsidRDefault="11C1FF9F" w:rsidP="00415099">
            <w:pPr>
              <w:numPr>
                <w:ilvl w:val="0"/>
                <w:numId w:val="56"/>
              </w:numPr>
              <w:ind w:left="162" w:hanging="180"/>
              <w:contextualSpacing/>
              <w:jc w:val="left"/>
              <w:rPr>
                <w:rFonts w:ascii="Arial" w:eastAsia="Arial" w:hAnsi="Arial" w:cs="Arial"/>
                <w:sz w:val="24"/>
                <w:szCs w:val="24"/>
              </w:rPr>
            </w:pPr>
            <w:r w:rsidRPr="6C1E7738">
              <w:rPr>
                <w:rFonts w:ascii="Arial" w:eastAsia="Arial" w:hAnsi="Arial" w:cs="Arial"/>
                <w:sz w:val="24"/>
                <w:szCs w:val="24"/>
              </w:rPr>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9B67D3" w:rsidRPr="00901976" w14:paraId="0C5E1E22" w14:textId="77777777" w:rsidTr="6C1E7738">
        <w:trPr>
          <w:gridBefore w:val="1"/>
          <w:wBefore w:w="10" w:type="dxa"/>
          <w:trHeight w:val="300"/>
        </w:trPr>
        <w:tc>
          <w:tcPr>
            <w:tcW w:w="24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23B048CC" w14:textId="77777777" w:rsidR="00E336E2" w:rsidRPr="00901976" w:rsidRDefault="00E336E2" w:rsidP="059E7DC1">
            <w:pPr>
              <w:jc w:val="left"/>
              <w:rPr>
                <w:rFonts w:ascii="Arial" w:eastAsia="Arial" w:hAnsi="Arial" w:cs="Arial"/>
                <w:b/>
                <w:sz w:val="24"/>
                <w:szCs w:val="24"/>
              </w:rPr>
            </w:pPr>
            <w:r w:rsidRPr="00901976">
              <w:rPr>
                <w:rFonts w:ascii="Arial" w:eastAsia="Arial" w:hAnsi="Arial" w:cs="Arial"/>
                <w:b/>
                <w:sz w:val="24"/>
                <w:szCs w:val="24"/>
              </w:rPr>
              <w:lastRenderedPageBreak/>
              <w:t>Exceptions to RFP/Contract Language</w:t>
            </w:r>
          </w:p>
          <w:p w14:paraId="3CE572FB" w14:textId="77777777" w:rsidR="00E336E2" w:rsidRPr="00901976" w:rsidRDefault="00E336E2" w:rsidP="059E7DC1">
            <w:pPr>
              <w:jc w:val="left"/>
              <w:rPr>
                <w:rFonts w:ascii="Arial" w:eastAsia="Arial" w:hAnsi="Arial" w:cs="Arial"/>
                <w:b/>
                <w:sz w:val="24"/>
                <w:szCs w:val="24"/>
              </w:rPr>
            </w:pPr>
            <w:r w:rsidRPr="00901976">
              <w:rPr>
                <w:rFonts w:ascii="Arial" w:eastAsia="Arial" w:hAnsi="Arial" w:cs="Arial"/>
                <w:b/>
                <w:sz w:val="24"/>
                <w:szCs w:val="24"/>
              </w:rPr>
              <w:t xml:space="preserve"> </w:t>
            </w:r>
          </w:p>
        </w:tc>
        <w:tc>
          <w:tcPr>
            <w:tcW w:w="7591" w:type="dxa"/>
            <w:tcBorders>
              <w:top w:val="single" w:sz="8" w:space="0" w:color="000000" w:themeColor="text1"/>
              <w:left w:val="nil"/>
              <w:bottom w:val="single" w:sz="8" w:space="0" w:color="000000" w:themeColor="text1"/>
              <w:right w:val="single" w:sz="8" w:space="0" w:color="000000" w:themeColor="text1"/>
            </w:tcBorders>
            <w:tcMar>
              <w:left w:w="115" w:type="dxa"/>
              <w:right w:w="115" w:type="dxa"/>
            </w:tcMar>
          </w:tcPr>
          <w:p w14:paraId="4978DBDA" w14:textId="77777777" w:rsidR="00E336E2" w:rsidRPr="00901976" w:rsidRDefault="11C1FF9F" w:rsidP="059E7DC1">
            <w:pPr>
              <w:jc w:val="left"/>
              <w:rPr>
                <w:rFonts w:ascii="Arial" w:eastAsia="Arial" w:hAnsi="Arial" w:cs="Arial"/>
                <w:sz w:val="24"/>
                <w:szCs w:val="24"/>
              </w:rPr>
            </w:pPr>
            <w:r w:rsidRPr="6C1E7738">
              <w:rPr>
                <w:rFonts w:ascii="Arial" w:eastAsia="Arial" w:hAnsi="Arial" w:cs="Arial"/>
                <w:sz w:val="24"/>
                <w:szCs w:val="24"/>
              </w:rPr>
              <w:t>If the Bidder objects to any term or condition of the RFP or attached Sample Contract, specific reference to the RFP page and section number shall be made in the Primary Bidder Detail &amp; Certification Form.  In addition, the Bidder shall set forth in its Bid Proposal the specific language it proposes to include in place of the RFP or contract provision and cost savings to the Agency should the Agency accept the proposed language.</w:t>
            </w:r>
          </w:p>
          <w:p w14:paraId="3C971DC7" w14:textId="77777777" w:rsidR="00E336E2" w:rsidRPr="00901976" w:rsidRDefault="00E336E2" w:rsidP="059E7DC1">
            <w:pPr>
              <w:rPr>
                <w:rFonts w:ascii="Arial" w:eastAsia="Arial" w:hAnsi="Arial" w:cs="Arial"/>
                <w:sz w:val="24"/>
                <w:szCs w:val="24"/>
              </w:rPr>
            </w:pPr>
            <w:r w:rsidRPr="00901976">
              <w:rPr>
                <w:rFonts w:ascii="Arial" w:eastAsia="Arial" w:hAnsi="Arial" w:cs="Arial"/>
                <w:sz w:val="24"/>
                <w:szCs w:val="24"/>
              </w:rPr>
              <w:t>The Agency reserves the right to either execute a contract without further negotiation with the successful Bidder or to negotiate contract terms with the selected Bidder if the best interests of the Agency would be served.</w:t>
            </w:r>
          </w:p>
        </w:tc>
      </w:tr>
    </w:tbl>
    <w:p w14:paraId="11B6B2BB" w14:textId="77777777" w:rsidR="00E336E2" w:rsidRPr="00901976" w:rsidRDefault="00E336E2" w:rsidP="00E336E2">
      <w:pPr>
        <w:pStyle w:val="ContractLevel2"/>
        <w:outlineLvl w:val="1"/>
        <w:rPr>
          <w:rFonts w:ascii="Arial" w:hAnsi="Arial" w:cs="Arial"/>
          <w:sz w:val="24"/>
          <w:szCs w:val="24"/>
        </w:rPr>
      </w:pPr>
    </w:p>
    <w:p w14:paraId="126FAD88" w14:textId="77777777" w:rsidR="00F257DA" w:rsidRPr="00901976" w:rsidRDefault="00F257DA">
      <w:pPr>
        <w:jc w:val="left"/>
        <w:rPr>
          <w:rFonts w:ascii="Arial" w:hAnsi="Arial" w:cs="Arial"/>
          <w:b/>
          <w:bCs/>
          <w:sz w:val="24"/>
          <w:szCs w:val="24"/>
        </w:rPr>
      </w:pPr>
      <w:bookmarkStart w:id="119" w:name="_Toc265564608"/>
      <w:bookmarkStart w:id="120" w:name="_Toc265580904"/>
    </w:p>
    <w:p w14:paraId="6160E5A3" w14:textId="69569FCA" w:rsidR="00F257DA" w:rsidRPr="00901976" w:rsidRDefault="131D94A9">
      <w:pPr>
        <w:pStyle w:val="ContractLevel2"/>
        <w:outlineLvl w:val="1"/>
        <w:rPr>
          <w:rFonts w:ascii="Arial" w:eastAsia="Arial" w:hAnsi="Arial" w:cs="Arial"/>
          <w:sz w:val="24"/>
          <w:szCs w:val="24"/>
        </w:rPr>
      </w:pPr>
      <w:r w:rsidRPr="6C1E7738">
        <w:rPr>
          <w:rFonts w:ascii="Arial" w:eastAsia="Arial" w:hAnsi="Arial" w:cs="Arial"/>
          <w:sz w:val="24"/>
          <w:szCs w:val="24"/>
        </w:rPr>
        <w:lastRenderedPageBreak/>
        <w:t>3.2 Contents and Organization of Technical Proposal</w:t>
      </w:r>
      <w:bookmarkEnd w:id="119"/>
      <w:bookmarkEnd w:id="120"/>
      <w:r w:rsidRPr="6C1E7738">
        <w:rPr>
          <w:rFonts w:ascii="Arial" w:eastAsia="Arial" w:hAnsi="Arial" w:cs="Arial"/>
          <w:sz w:val="24"/>
          <w:szCs w:val="24"/>
        </w:rPr>
        <w:t>.</w:t>
      </w:r>
    </w:p>
    <w:p w14:paraId="5D5696FF" w14:textId="173808B6" w:rsidR="00F257DA" w:rsidRPr="00901976" w:rsidRDefault="00F257DA">
      <w:pPr>
        <w:keepNext/>
        <w:keepLines/>
        <w:jc w:val="left"/>
        <w:rPr>
          <w:rFonts w:ascii="Arial" w:eastAsia="Arial" w:hAnsi="Arial" w:cs="Arial"/>
          <w:sz w:val="24"/>
          <w:szCs w:val="24"/>
        </w:rPr>
      </w:pPr>
      <w:r w:rsidRPr="686454A6">
        <w:rPr>
          <w:rFonts w:ascii="Arial" w:eastAsia="Arial" w:hAnsi="Arial" w:cs="Arial"/>
          <w:sz w:val="24"/>
          <w:szCs w:val="24"/>
        </w:rPr>
        <w:t xml:space="preserve">This section describes the information that must be in the Technical Proposal.  Bid Proposals should be organized into sections </w:t>
      </w:r>
      <w:r w:rsidRPr="686454A6">
        <w:rPr>
          <w:rFonts w:ascii="Arial" w:eastAsia="Arial" w:hAnsi="Arial" w:cs="Arial"/>
          <w:b/>
          <w:bCs/>
          <w:sz w:val="24"/>
          <w:szCs w:val="24"/>
        </w:rPr>
        <w:t xml:space="preserve">in the same order provided here.  </w:t>
      </w:r>
      <w:r w:rsidRPr="686454A6">
        <w:rPr>
          <w:rFonts w:ascii="Arial" w:eastAsia="Arial" w:hAnsi="Arial" w:cs="Arial"/>
          <w:sz w:val="24"/>
          <w:szCs w:val="24"/>
        </w:rPr>
        <w:t>Hard copies of Bid Proposals should use tabs to separate each section.  If a Bidder chooses to provide information in attachments to respond to any section below, please create a new tabbed attachment section immediately behind the applicable section.  For example, to add attachments related to information asked for in Section 3.2.3 Information to Include Behind Tab 3: Bidder’s Approach to Meeting Deliverables, the Bidder would create a new tab in the Technical Proposal that is called Tab 3 Attachments and place the attachment(s) there.  The Bidder would follow suit by creating new tabbed sections for attachments created to respond to any other section below in their bid proposal</w:t>
      </w:r>
    </w:p>
    <w:p w14:paraId="5DEBAD58" w14:textId="77777777" w:rsidR="00F257DA" w:rsidRPr="00901976" w:rsidRDefault="00F257DA">
      <w:pPr>
        <w:keepNext/>
        <w:keepLines/>
        <w:jc w:val="left"/>
        <w:rPr>
          <w:rFonts w:ascii="Arial" w:eastAsia="Arial" w:hAnsi="Arial" w:cs="Arial"/>
          <w:sz w:val="24"/>
          <w:szCs w:val="24"/>
        </w:rPr>
      </w:pPr>
    </w:p>
    <w:p w14:paraId="3565FAB6" w14:textId="1CCCBD99" w:rsidR="00F257DA" w:rsidRPr="00901976" w:rsidRDefault="131D94A9">
      <w:pPr>
        <w:pStyle w:val="ContractLevel3"/>
        <w:outlineLvl w:val="2"/>
        <w:rPr>
          <w:rFonts w:ascii="Arial" w:eastAsia="Arial" w:hAnsi="Arial" w:cs="Arial"/>
          <w:sz w:val="24"/>
          <w:szCs w:val="24"/>
        </w:rPr>
      </w:pPr>
      <w:bookmarkStart w:id="121" w:name="_Toc265564609"/>
      <w:bookmarkStart w:id="122" w:name="_Toc265580905"/>
      <w:r w:rsidRPr="6C1E7738">
        <w:rPr>
          <w:rFonts w:ascii="Arial" w:eastAsia="Arial" w:hAnsi="Arial" w:cs="Arial"/>
          <w:sz w:val="24"/>
          <w:szCs w:val="24"/>
        </w:rPr>
        <w:t>3.2.1 Information to Include Behind Tab 1:</w:t>
      </w:r>
      <w:bookmarkEnd w:id="121"/>
      <w:bookmarkEnd w:id="122"/>
    </w:p>
    <w:p w14:paraId="244FE79E" w14:textId="77777777" w:rsidR="00F257DA" w:rsidRPr="00901976" w:rsidRDefault="00F257DA">
      <w:pPr>
        <w:keepNext/>
        <w:keepLines/>
        <w:jc w:val="left"/>
        <w:rPr>
          <w:rFonts w:ascii="Arial" w:eastAsia="Arial" w:hAnsi="Arial" w:cs="Arial"/>
          <w:b/>
          <w:sz w:val="24"/>
          <w:szCs w:val="24"/>
        </w:rPr>
      </w:pPr>
      <w:r w:rsidRPr="00901976">
        <w:rPr>
          <w:rFonts w:ascii="Arial" w:eastAsia="Arial" w:hAnsi="Arial" w:cs="Arial"/>
          <w:b/>
          <w:sz w:val="24"/>
          <w:szCs w:val="24"/>
        </w:rPr>
        <w:t>Transmittal Letter.</w:t>
      </w:r>
    </w:p>
    <w:p w14:paraId="28756786"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 xml:space="preserve">The transmittal letter serves as a cover letter for the Technical Proposal.  It must consist of an executive summary that briefly reviews the strengths of the Bidder and key features of its proposed approach to meet the specifications of this RFP.  </w:t>
      </w:r>
    </w:p>
    <w:p w14:paraId="3B115254" w14:textId="77777777" w:rsidR="00F257DA" w:rsidRPr="00901976" w:rsidRDefault="00F257DA">
      <w:pPr>
        <w:jc w:val="left"/>
        <w:rPr>
          <w:rFonts w:ascii="Arial" w:eastAsia="Arial" w:hAnsi="Arial" w:cs="Arial"/>
          <w:sz w:val="24"/>
          <w:szCs w:val="24"/>
        </w:rPr>
      </w:pPr>
    </w:p>
    <w:p w14:paraId="22902168" w14:textId="44730F20" w:rsidR="00F257DA" w:rsidRPr="00901976" w:rsidRDefault="131D94A9" w:rsidP="6C1E7738">
      <w:pPr>
        <w:pStyle w:val="Header"/>
        <w:tabs>
          <w:tab w:val="clear" w:pos="4320"/>
          <w:tab w:val="clear" w:pos="8640"/>
        </w:tabs>
        <w:jc w:val="left"/>
        <w:rPr>
          <w:rFonts w:ascii="Arial" w:eastAsia="Arial" w:hAnsi="Arial" w:cs="Arial"/>
          <w:b/>
          <w:bCs/>
          <w:sz w:val="24"/>
          <w:szCs w:val="24"/>
        </w:rPr>
      </w:pPr>
      <w:bookmarkStart w:id="123" w:name="_Toc265564610"/>
      <w:bookmarkStart w:id="124" w:name="_Toc265580906"/>
      <w:r w:rsidRPr="6C1E7738">
        <w:rPr>
          <w:rFonts w:ascii="Arial" w:eastAsia="Arial" w:hAnsi="Arial" w:cs="Arial"/>
          <w:b/>
          <w:bCs/>
          <w:sz w:val="24"/>
          <w:szCs w:val="24"/>
        </w:rPr>
        <w:t>3.2.2 Information to Include Behind Tab 2: Proposal Table of Contents</w:t>
      </w:r>
      <w:bookmarkEnd w:id="123"/>
      <w:bookmarkEnd w:id="124"/>
      <w:r w:rsidRPr="6C1E7738">
        <w:rPr>
          <w:rFonts w:ascii="Arial" w:eastAsia="Arial" w:hAnsi="Arial" w:cs="Arial"/>
          <w:b/>
          <w:bCs/>
          <w:sz w:val="24"/>
          <w:szCs w:val="24"/>
        </w:rPr>
        <w:t>.</w:t>
      </w:r>
    </w:p>
    <w:p w14:paraId="0E5E51CD"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The Bid Proposal must contain a table of contents.</w:t>
      </w:r>
    </w:p>
    <w:p w14:paraId="5374CFBB" w14:textId="77777777" w:rsidR="00F257DA" w:rsidRPr="00901976" w:rsidRDefault="00F257DA">
      <w:pPr>
        <w:jc w:val="left"/>
        <w:rPr>
          <w:rFonts w:ascii="Arial" w:eastAsia="Arial" w:hAnsi="Arial" w:cs="Arial"/>
          <w:sz w:val="24"/>
          <w:szCs w:val="24"/>
        </w:rPr>
      </w:pPr>
    </w:p>
    <w:p w14:paraId="435223DB" w14:textId="0210700A" w:rsidR="00F257DA" w:rsidRPr="00901976" w:rsidRDefault="131D94A9">
      <w:pPr>
        <w:pStyle w:val="ContractLevel3"/>
        <w:outlineLvl w:val="2"/>
        <w:rPr>
          <w:rFonts w:ascii="Arial" w:eastAsia="Arial" w:hAnsi="Arial" w:cs="Arial"/>
          <w:sz w:val="24"/>
          <w:szCs w:val="24"/>
        </w:rPr>
      </w:pPr>
      <w:bookmarkStart w:id="125" w:name="_Toc265564612"/>
      <w:bookmarkStart w:id="126" w:name="_Toc265580908"/>
      <w:r w:rsidRPr="6C1E7738">
        <w:rPr>
          <w:rFonts w:ascii="Arial" w:eastAsia="Arial" w:hAnsi="Arial" w:cs="Arial"/>
          <w:sz w:val="24"/>
          <w:szCs w:val="24"/>
        </w:rPr>
        <w:t>3.2.3 Information to Include Behind Tab 3: Bidder’s Approach to Meeting Deliverables</w:t>
      </w:r>
      <w:bookmarkEnd w:id="125"/>
      <w:bookmarkEnd w:id="126"/>
      <w:r w:rsidRPr="6C1E7738">
        <w:rPr>
          <w:rFonts w:ascii="Arial" w:eastAsia="Arial" w:hAnsi="Arial" w:cs="Arial"/>
          <w:sz w:val="24"/>
          <w:szCs w:val="24"/>
        </w:rPr>
        <w:t>.</w:t>
      </w:r>
    </w:p>
    <w:p w14:paraId="41366A1E" w14:textId="77777777" w:rsidR="00F257DA" w:rsidRPr="00901976" w:rsidRDefault="131D94A9">
      <w:pPr>
        <w:jc w:val="left"/>
        <w:rPr>
          <w:rFonts w:ascii="Arial" w:eastAsia="Arial" w:hAnsi="Arial" w:cs="Arial"/>
          <w:sz w:val="24"/>
          <w:szCs w:val="24"/>
        </w:rPr>
      </w:pPr>
      <w:r w:rsidRPr="6C1E7738">
        <w:rPr>
          <w:rFonts w:ascii="Arial" w:eastAsia="Arial" w:hAnsi="Arial" w:cs="Arial"/>
          <w:sz w:val="24"/>
          <w:szCs w:val="24"/>
        </w:rPr>
        <w:t xml:space="preserve">The Bidder shall address each Deliverable that the successful contractor will perform as listed in Section 1.3, Scope of Work, by first restating the Deliverable from the RFP and then detailing the Bidder’s planned approach to meeting each contractor Deliverable immediately after the restated text.  Bid responses should provide sufficient detail so that the Agency can understand and evaluate the Bidder’s approach, and should not merely repeat the Deliverable.    </w:t>
      </w:r>
    </w:p>
    <w:p w14:paraId="5F91C768" w14:textId="77777777" w:rsidR="00F257DA" w:rsidRPr="00901976" w:rsidRDefault="00F257DA">
      <w:pPr>
        <w:jc w:val="left"/>
        <w:rPr>
          <w:rFonts w:ascii="Arial" w:eastAsia="Arial" w:hAnsi="Arial" w:cs="Arial"/>
          <w:sz w:val="24"/>
          <w:szCs w:val="24"/>
        </w:rPr>
      </w:pPr>
    </w:p>
    <w:p w14:paraId="769BB7B2"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Bidders are given wide latitude in the degree of detail they offer or the extent to which they reveal plans, designs, examples, processes, and procedures.  Bidders do not need to address any responsibilities that are specifically designated as Agency responsibilities.</w:t>
      </w:r>
    </w:p>
    <w:p w14:paraId="4EE31C7A" w14:textId="77777777" w:rsidR="00F257DA" w:rsidRPr="00901976" w:rsidRDefault="00F257DA">
      <w:pPr>
        <w:jc w:val="left"/>
        <w:rPr>
          <w:rFonts w:ascii="Arial" w:eastAsia="Arial" w:hAnsi="Arial" w:cs="Arial"/>
          <w:sz w:val="24"/>
          <w:szCs w:val="24"/>
        </w:rPr>
      </w:pPr>
    </w:p>
    <w:p w14:paraId="79C8550D" w14:textId="77777777" w:rsidR="00F257DA" w:rsidRPr="00901976" w:rsidRDefault="00F257DA">
      <w:pPr>
        <w:keepNext/>
        <w:jc w:val="left"/>
        <w:rPr>
          <w:rFonts w:ascii="Arial" w:eastAsia="Arial" w:hAnsi="Arial" w:cs="Arial"/>
          <w:b/>
          <w:sz w:val="24"/>
          <w:szCs w:val="24"/>
        </w:rPr>
      </w:pPr>
      <w:r w:rsidRPr="00901976">
        <w:rPr>
          <w:rFonts w:ascii="Arial" w:eastAsia="Arial" w:hAnsi="Arial" w:cs="Arial"/>
          <w:b/>
          <w:sz w:val="24"/>
          <w:szCs w:val="24"/>
        </w:rPr>
        <w:t>Note:</w:t>
      </w:r>
    </w:p>
    <w:p w14:paraId="1573C0AC" w14:textId="77777777" w:rsidR="00F257DA" w:rsidRPr="00901976" w:rsidRDefault="00F257DA" w:rsidP="00415099">
      <w:pPr>
        <w:pStyle w:val="ListParagraph"/>
        <w:keepNext/>
        <w:numPr>
          <w:ilvl w:val="0"/>
          <w:numId w:val="15"/>
        </w:numPr>
        <w:rPr>
          <w:rFonts w:ascii="Arial" w:eastAsia="Arial" w:hAnsi="Arial" w:cs="Arial"/>
          <w:sz w:val="24"/>
          <w:szCs w:val="24"/>
        </w:rPr>
      </w:pPr>
      <w:r w:rsidRPr="00901976">
        <w:rPr>
          <w:rFonts w:ascii="Arial" w:eastAsia="Arial" w:hAnsi="Arial" w:cs="Arial"/>
          <w:sz w:val="24"/>
          <w:szCs w:val="24"/>
        </w:rPr>
        <w:t xml:space="preserve">Responses to Deliverables shall be in the same sequence as presented in the RFP.  </w:t>
      </w:r>
    </w:p>
    <w:p w14:paraId="14B33E29" w14:textId="77777777" w:rsidR="00F257DA" w:rsidRPr="00901976" w:rsidRDefault="00F257DA" w:rsidP="00415099">
      <w:pPr>
        <w:pStyle w:val="ListParagraph"/>
        <w:numPr>
          <w:ilvl w:val="0"/>
          <w:numId w:val="15"/>
        </w:numPr>
        <w:rPr>
          <w:rFonts w:ascii="Arial" w:eastAsia="Arial" w:hAnsi="Arial" w:cs="Arial"/>
          <w:sz w:val="24"/>
          <w:szCs w:val="24"/>
        </w:rPr>
      </w:pPr>
      <w:r w:rsidRPr="00901976">
        <w:rPr>
          <w:rFonts w:ascii="Arial" w:eastAsia="Arial" w:hAnsi="Arial" w:cs="Arial"/>
          <w:sz w:val="24"/>
          <w:szCs w:val="24"/>
        </w:rPr>
        <w:t xml:space="preserve">Bid Proposals shall identify any deviations from the specifications the Bidder cannot satisfy.  </w:t>
      </w:r>
    </w:p>
    <w:p w14:paraId="3B645CCC" w14:textId="77777777" w:rsidR="00F257DA" w:rsidRPr="00901976" w:rsidRDefault="00F257DA" w:rsidP="00415099">
      <w:pPr>
        <w:pStyle w:val="ListParagraph"/>
        <w:numPr>
          <w:ilvl w:val="0"/>
          <w:numId w:val="15"/>
        </w:numPr>
        <w:rPr>
          <w:rFonts w:ascii="Arial" w:eastAsia="Arial" w:hAnsi="Arial" w:cs="Arial"/>
          <w:sz w:val="24"/>
          <w:szCs w:val="24"/>
        </w:rPr>
      </w:pPr>
      <w:r w:rsidRPr="00901976">
        <w:rPr>
          <w:rFonts w:ascii="Arial" w:eastAsia="Arial" w:hAnsi="Arial" w:cs="Arial"/>
          <w:sz w:val="24"/>
          <w:szCs w:val="24"/>
        </w:rPr>
        <w:t>Bid Proposals shall not contain promotional or display materials unless specifically required.</w:t>
      </w:r>
    </w:p>
    <w:p w14:paraId="1448D6E7" w14:textId="77777777" w:rsidR="00F257DA" w:rsidRPr="00901976" w:rsidRDefault="00F257DA">
      <w:pPr>
        <w:ind w:left="360"/>
        <w:rPr>
          <w:rFonts w:ascii="Arial" w:eastAsia="Arial" w:hAnsi="Arial" w:cs="Arial"/>
          <w:sz w:val="24"/>
          <w:szCs w:val="24"/>
        </w:rPr>
      </w:pPr>
    </w:p>
    <w:p w14:paraId="496918C2" w14:textId="77777777" w:rsidR="00F257DA" w:rsidRPr="00901976" w:rsidRDefault="00F257DA">
      <w:pPr>
        <w:rPr>
          <w:rFonts w:ascii="Arial" w:eastAsia="Arial" w:hAnsi="Arial" w:cs="Arial"/>
          <w:sz w:val="24"/>
          <w:szCs w:val="24"/>
        </w:rPr>
      </w:pPr>
      <w:r w:rsidRPr="00901976">
        <w:rPr>
          <w:rFonts w:ascii="Arial" w:eastAsia="Arial" w:hAnsi="Arial" w:cs="Arial"/>
          <w:sz w:val="24"/>
          <w:szCs w:val="24"/>
        </w:rPr>
        <w:t xml:space="preserve">If a Bidder proposes more than one method of meeting the RFP requirements, each method must be drafted and submitted as separate Bid Proposals.  Each will be evaluated separately.  </w:t>
      </w:r>
    </w:p>
    <w:p w14:paraId="5FE7B732" w14:textId="77777777" w:rsidR="00F257DA" w:rsidRPr="00901976" w:rsidRDefault="00F257DA">
      <w:pPr>
        <w:jc w:val="left"/>
        <w:rPr>
          <w:rFonts w:ascii="Arial" w:eastAsia="Arial" w:hAnsi="Arial" w:cs="Arial"/>
          <w:sz w:val="24"/>
          <w:szCs w:val="24"/>
        </w:rPr>
      </w:pPr>
    </w:p>
    <w:p w14:paraId="70820CD0" w14:textId="77777777" w:rsidR="00F257DA" w:rsidRPr="00901976" w:rsidRDefault="00F257DA">
      <w:pPr>
        <w:pStyle w:val="ContractLevel3"/>
        <w:outlineLvl w:val="2"/>
        <w:rPr>
          <w:rFonts w:ascii="Arial" w:eastAsia="Arial" w:hAnsi="Arial" w:cs="Arial"/>
          <w:sz w:val="24"/>
          <w:szCs w:val="24"/>
        </w:rPr>
      </w:pPr>
      <w:bookmarkStart w:id="127" w:name="_Toc265564613"/>
      <w:bookmarkStart w:id="128" w:name="_Toc265580909"/>
    </w:p>
    <w:p w14:paraId="48326C6A" w14:textId="53C1A470" w:rsidR="00F257DA" w:rsidRPr="00901976" w:rsidRDefault="131D94A9">
      <w:pPr>
        <w:pStyle w:val="ContractLevel3"/>
        <w:outlineLvl w:val="2"/>
        <w:rPr>
          <w:rFonts w:ascii="Arial" w:eastAsia="Arial" w:hAnsi="Arial" w:cs="Arial"/>
          <w:sz w:val="24"/>
          <w:szCs w:val="24"/>
        </w:rPr>
      </w:pPr>
      <w:r w:rsidRPr="6C1E7738">
        <w:rPr>
          <w:rFonts w:ascii="Arial" w:eastAsia="Arial" w:hAnsi="Arial" w:cs="Arial"/>
          <w:sz w:val="24"/>
          <w:szCs w:val="24"/>
        </w:rPr>
        <w:t>3.2.4 Information to Include Behind Tab 4: Bidder’s Experience.</w:t>
      </w:r>
      <w:bookmarkEnd w:id="127"/>
      <w:bookmarkEnd w:id="128"/>
      <w:r w:rsidRPr="6C1E7738">
        <w:rPr>
          <w:rFonts w:ascii="Arial" w:eastAsia="Arial" w:hAnsi="Arial" w:cs="Arial"/>
          <w:sz w:val="24"/>
          <w:szCs w:val="24"/>
        </w:rPr>
        <w:t xml:space="preserve">  </w:t>
      </w:r>
    </w:p>
    <w:p w14:paraId="51760B3A" w14:textId="77777777" w:rsidR="00F257DA" w:rsidRPr="00901976" w:rsidRDefault="00F257DA">
      <w:pPr>
        <w:jc w:val="left"/>
        <w:rPr>
          <w:rFonts w:ascii="Arial" w:eastAsia="Arial" w:hAnsi="Arial" w:cs="Arial"/>
          <w:sz w:val="24"/>
          <w:szCs w:val="24"/>
        </w:rPr>
      </w:pPr>
    </w:p>
    <w:p w14:paraId="38999F6A" w14:textId="5303BBA9" w:rsidR="00F257DA" w:rsidRPr="00901976" w:rsidRDefault="131D94A9">
      <w:pPr>
        <w:pStyle w:val="ContractLevel3"/>
        <w:rPr>
          <w:rFonts w:ascii="Arial" w:eastAsia="Arial" w:hAnsi="Arial" w:cs="Arial"/>
          <w:b w:val="0"/>
          <w:bCs w:val="0"/>
          <w:sz w:val="24"/>
          <w:szCs w:val="24"/>
        </w:rPr>
      </w:pPr>
      <w:r w:rsidRPr="6C1E7738">
        <w:rPr>
          <w:rFonts w:ascii="Arial" w:eastAsia="Arial" w:hAnsi="Arial" w:cs="Arial"/>
          <w:sz w:val="24"/>
          <w:szCs w:val="24"/>
        </w:rPr>
        <w:t xml:space="preserve">3.2.4.1 </w:t>
      </w:r>
      <w:r w:rsidRPr="6C1E7738">
        <w:rPr>
          <w:rFonts w:ascii="Arial" w:eastAsia="Arial" w:hAnsi="Arial" w:cs="Arial"/>
          <w:b w:val="0"/>
          <w:bCs w:val="0"/>
          <w:sz w:val="24"/>
          <w:szCs w:val="24"/>
        </w:rPr>
        <w:t>Level of technical experience in providing the types of services sought by the RFP.</w:t>
      </w:r>
    </w:p>
    <w:p w14:paraId="78857C32" w14:textId="77777777" w:rsidR="00F257DA" w:rsidRPr="00901976" w:rsidRDefault="00F257DA">
      <w:pPr>
        <w:pStyle w:val="ListParagraph"/>
        <w:ind w:left="620"/>
        <w:rPr>
          <w:rFonts w:ascii="Arial" w:eastAsia="Arial" w:hAnsi="Arial" w:cs="Arial"/>
          <w:sz w:val="24"/>
          <w:szCs w:val="24"/>
        </w:rPr>
      </w:pPr>
    </w:p>
    <w:p w14:paraId="33FA9070" w14:textId="6EF4272F" w:rsidR="00F257DA" w:rsidRPr="00901976" w:rsidRDefault="131D94A9">
      <w:pPr>
        <w:pStyle w:val="ContractLevel3"/>
        <w:rPr>
          <w:rFonts w:ascii="Arial" w:eastAsia="Arial" w:hAnsi="Arial" w:cs="Arial"/>
          <w:sz w:val="24"/>
          <w:szCs w:val="24"/>
        </w:rPr>
      </w:pPr>
      <w:r w:rsidRPr="6C1E7738">
        <w:rPr>
          <w:rFonts w:ascii="Arial" w:eastAsia="Arial" w:hAnsi="Arial" w:cs="Arial"/>
          <w:sz w:val="24"/>
          <w:szCs w:val="24"/>
        </w:rPr>
        <w:lastRenderedPageBreak/>
        <w:t xml:space="preserve">3.2.4.2 </w:t>
      </w:r>
      <w:r w:rsidRPr="6C1E7738">
        <w:rPr>
          <w:rFonts w:ascii="Arial" w:eastAsia="Arial" w:hAnsi="Arial" w:cs="Arial"/>
          <w:b w:val="0"/>
          <w:bCs w:val="0"/>
          <w:sz w:val="24"/>
          <w:szCs w:val="24"/>
        </w:rPr>
        <w:t>Description of all services similar to those sought by this RFP that the Bidder has provided to the Agency and other businesses or governmental entities within the last twenty-four (24) months.</w:t>
      </w:r>
      <w:r w:rsidRPr="6C1E7738">
        <w:rPr>
          <w:rFonts w:ascii="Arial" w:eastAsia="Arial" w:hAnsi="Arial" w:cs="Arial"/>
          <w:sz w:val="24"/>
          <w:szCs w:val="24"/>
        </w:rPr>
        <w:t xml:space="preserve"> </w:t>
      </w:r>
    </w:p>
    <w:p w14:paraId="2E83DF59" w14:textId="77777777" w:rsidR="00F257DA" w:rsidRPr="00901976" w:rsidRDefault="00F257DA">
      <w:pPr>
        <w:ind w:left="1440" w:hanging="1080"/>
        <w:jc w:val="left"/>
        <w:rPr>
          <w:rFonts w:ascii="Arial" w:eastAsia="Arial" w:hAnsi="Arial" w:cs="Arial"/>
          <w:sz w:val="24"/>
          <w:szCs w:val="24"/>
        </w:rPr>
      </w:pPr>
      <w:r w:rsidRPr="00901976">
        <w:rPr>
          <w:rFonts w:ascii="Arial" w:eastAsia="Arial" w:hAnsi="Arial" w:cs="Arial"/>
          <w:sz w:val="24"/>
          <w:szCs w:val="24"/>
        </w:rPr>
        <w:t xml:space="preserve">For each similar service, provide a matrix detailing:    </w:t>
      </w:r>
    </w:p>
    <w:p w14:paraId="141C17D3" w14:textId="77777777" w:rsidR="00F257DA" w:rsidRPr="00901976" w:rsidRDefault="00F257DA">
      <w:pPr>
        <w:pStyle w:val="ListParagraph"/>
        <w:ind w:left="720"/>
        <w:rPr>
          <w:rFonts w:ascii="Arial" w:eastAsia="Arial" w:hAnsi="Arial" w:cs="Arial"/>
          <w:sz w:val="24"/>
          <w:szCs w:val="24"/>
        </w:rPr>
      </w:pPr>
    </w:p>
    <w:p w14:paraId="14CABFDD" w14:textId="77777777" w:rsidR="00F257DA" w:rsidRPr="00901976" w:rsidRDefault="00F257DA" w:rsidP="00415099">
      <w:pPr>
        <w:pStyle w:val="ListParagraph"/>
        <w:numPr>
          <w:ilvl w:val="0"/>
          <w:numId w:val="19"/>
        </w:numPr>
        <w:rPr>
          <w:rFonts w:ascii="Arial" w:eastAsia="Arial" w:hAnsi="Arial" w:cs="Arial"/>
          <w:sz w:val="24"/>
          <w:szCs w:val="24"/>
        </w:rPr>
      </w:pPr>
      <w:r w:rsidRPr="00901976">
        <w:rPr>
          <w:rFonts w:ascii="Arial" w:eastAsia="Arial" w:hAnsi="Arial" w:cs="Arial"/>
          <w:sz w:val="24"/>
          <w:szCs w:val="24"/>
        </w:rPr>
        <w:t xml:space="preserve">Project title; </w:t>
      </w:r>
    </w:p>
    <w:p w14:paraId="412F3C54" w14:textId="77777777" w:rsidR="00F257DA" w:rsidRPr="00901976" w:rsidRDefault="00F257DA" w:rsidP="00415099">
      <w:pPr>
        <w:pStyle w:val="ListParagraph"/>
        <w:numPr>
          <w:ilvl w:val="0"/>
          <w:numId w:val="19"/>
        </w:numPr>
        <w:rPr>
          <w:rFonts w:ascii="Arial" w:eastAsia="Arial" w:hAnsi="Arial" w:cs="Arial"/>
          <w:sz w:val="24"/>
          <w:szCs w:val="24"/>
        </w:rPr>
      </w:pPr>
      <w:r w:rsidRPr="00901976">
        <w:rPr>
          <w:rFonts w:ascii="Arial" w:eastAsia="Arial" w:hAnsi="Arial" w:cs="Arial"/>
          <w:sz w:val="24"/>
          <w:szCs w:val="24"/>
        </w:rPr>
        <w:t xml:space="preserve">Project role (primary contractor or subcontractor); </w:t>
      </w:r>
    </w:p>
    <w:p w14:paraId="4C2A4173" w14:textId="77777777" w:rsidR="00F257DA" w:rsidRPr="00901976" w:rsidRDefault="00F257DA" w:rsidP="00415099">
      <w:pPr>
        <w:pStyle w:val="ListParagraph"/>
        <w:numPr>
          <w:ilvl w:val="0"/>
          <w:numId w:val="19"/>
        </w:numPr>
        <w:rPr>
          <w:rFonts w:ascii="Arial" w:eastAsia="Arial" w:hAnsi="Arial" w:cs="Arial"/>
          <w:sz w:val="24"/>
          <w:szCs w:val="24"/>
        </w:rPr>
      </w:pPr>
      <w:r w:rsidRPr="00901976">
        <w:rPr>
          <w:rFonts w:ascii="Arial" w:eastAsia="Arial" w:hAnsi="Arial" w:cs="Arial"/>
          <w:sz w:val="24"/>
          <w:szCs w:val="24"/>
        </w:rPr>
        <w:t xml:space="preserve">Name of client agency or business; </w:t>
      </w:r>
    </w:p>
    <w:p w14:paraId="0C1DB7F1" w14:textId="77777777" w:rsidR="00F257DA" w:rsidRPr="00901976" w:rsidRDefault="00F257DA" w:rsidP="00415099">
      <w:pPr>
        <w:pStyle w:val="ListParagraph"/>
        <w:numPr>
          <w:ilvl w:val="0"/>
          <w:numId w:val="19"/>
        </w:numPr>
        <w:rPr>
          <w:rFonts w:ascii="Arial" w:eastAsia="Arial" w:hAnsi="Arial" w:cs="Arial"/>
          <w:sz w:val="24"/>
          <w:szCs w:val="24"/>
        </w:rPr>
      </w:pPr>
      <w:r w:rsidRPr="00901976">
        <w:rPr>
          <w:rFonts w:ascii="Arial" w:eastAsia="Arial" w:hAnsi="Arial" w:cs="Arial"/>
          <w:sz w:val="24"/>
          <w:szCs w:val="24"/>
        </w:rPr>
        <w:t>General description of the scope of work;</w:t>
      </w:r>
    </w:p>
    <w:p w14:paraId="6B263FE3" w14:textId="77777777" w:rsidR="00F257DA" w:rsidRPr="00901976" w:rsidRDefault="00F257DA" w:rsidP="00415099">
      <w:pPr>
        <w:pStyle w:val="ListParagraph"/>
        <w:numPr>
          <w:ilvl w:val="0"/>
          <w:numId w:val="19"/>
        </w:numPr>
        <w:rPr>
          <w:rFonts w:ascii="Arial" w:eastAsia="Arial" w:hAnsi="Arial" w:cs="Arial"/>
          <w:sz w:val="24"/>
          <w:szCs w:val="24"/>
        </w:rPr>
      </w:pPr>
      <w:r w:rsidRPr="00901976">
        <w:rPr>
          <w:rFonts w:ascii="Arial" w:eastAsia="Arial" w:hAnsi="Arial" w:cs="Arial"/>
          <w:sz w:val="24"/>
          <w:szCs w:val="24"/>
        </w:rPr>
        <w:t xml:space="preserve">Start and end dates of contract as originally entered into between the parties; </w:t>
      </w:r>
    </w:p>
    <w:p w14:paraId="356DCF2B" w14:textId="77777777" w:rsidR="00F257DA" w:rsidRPr="00901976" w:rsidRDefault="00F257DA" w:rsidP="00415099">
      <w:pPr>
        <w:pStyle w:val="ListParagraph"/>
        <w:numPr>
          <w:ilvl w:val="0"/>
          <w:numId w:val="19"/>
        </w:numPr>
        <w:rPr>
          <w:rFonts w:ascii="Arial" w:eastAsia="Arial" w:hAnsi="Arial" w:cs="Arial"/>
          <w:sz w:val="24"/>
          <w:szCs w:val="24"/>
        </w:rPr>
      </w:pPr>
      <w:r w:rsidRPr="00901976">
        <w:rPr>
          <w:rFonts w:ascii="Arial" w:eastAsia="Arial" w:hAnsi="Arial" w:cs="Arial"/>
          <w:sz w:val="24"/>
          <w:szCs w:val="24"/>
        </w:rPr>
        <w:t>If there were any alteration(s) to the contract timeframe(s) or the contract was terminated for any other reason before completion of all obligations under the contract provisions, fully explain the reason(s) for the alteration or termination;</w:t>
      </w:r>
    </w:p>
    <w:p w14:paraId="50B16715" w14:textId="77777777" w:rsidR="00F257DA" w:rsidRPr="00901976" w:rsidRDefault="00F257DA" w:rsidP="00415099">
      <w:pPr>
        <w:pStyle w:val="ListParagraph"/>
        <w:numPr>
          <w:ilvl w:val="0"/>
          <w:numId w:val="19"/>
        </w:numPr>
        <w:rPr>
          <w:rFonts w:ascii="Arial" w:eastAsia="Arial" w:hAnsi="Arial" w:cs="Arial"/>
          <w:sz w:val="24"/>
          <w:szCs w:val="24"/>
        </w:rPr>
      </w:pPr>
      <w:r w:rsidRPr="00901976">
        <w:rPr>
          <w:rFonts w:ascii="Arial" w:eastAsia="Arial" w:hAnsi="Arial" w:cs="Arial"/>
          <w:sz w:val="24"/>
          <w:szCs w:val="24"/>
        </w:rPr>
        <w:t xml:space="preserve">Total value of the contract at the time it was executed and any alteration(s) to that amount.  Provide reason(s) for the alteration(s) to the contract value; </w:t>
      </w:r>
    </w:p>
    <w:p w14:paraId="40CC6EE4" w14:textId="77777777" w:rsidR="00F257DA" w:rsidRPr="00901976" w:rsidRDefault="00F257DA" w:rsidP="00415099">
      <w:pPr>
        <w:pStyle w:val="ListParagraph"/>
        <w:numPr>
          <w:ilvl w:val="0"/>
          <w:numId w:val="19"/>
        </w:numPr>
        <w:rPr>
          <w:rFonts w:ascii="Arial" w:eastAsia="Arial" w:hAnsi="Arial" w:cs="Arial"/>
          <w:sz w:val="24"/>
          <w:szCs w:val="24"/>
        </w:rPr>
      </w:pPr>
      <w:r w:rsidRPr="00901976">
        <w:rPr>
          <w:rFonts w:ascii="Arial" w:eastAsia="Arial" w:hAnsi="Arial" w:cs="Arial"/>
          <w:sz w:val="24"/>
          <w:szCs w:val="24"/>
        </w:rPr>
        <w:t>Whether the services were provided timely and within budget;</w:t>
      </w:r>
    </w:p>
    <w:p w14:paraId="7DC6E7A2" w14:textId="77777777" w:rsidR="00F257DA" w:rsidRPr="00901976" w:rsidRDefault="00F257DA" w:rsidP="00415099">
      <w:pPr>
        <w:pStyle w:val="ListParagraph"/>
        <w:numPr>
          <w:ilvl w:val="0"/>
          <w:numId w:val="19"/>
        </w:numPr>
        <w:rPr>
          <w:rFonts w:ascii="Arial" w:eastAsia="Arial" w:hAnsi="Arial" w:cs="Arial"/>
          <w:sz w:val="24"/>
          <w:szCs w:val="24"/>
        </w:rPr>
      </w:pPr>
      <w:r w:rsidRPr="00901976">
        <w:rPr>
          <w:rFonts w:ascii="Arial" w:eastAsia="Arial" w:hAnsi="Arial" w:cs="Arial"/>
          <w:sz w:val="24"/>
          <w:szCs w:val="24"/>
        </w:rPr>
        <w:t>Any damages, penalties, disincentives assessed, or payments withheld, or anything of value traded or given up by the Bidder that are valued at or above $500,000.  Include the estimated cost assessed against the Bidder for the incident with the details of the occurrence;</w:t>
      </w:r>
    </w:p>
    <w:p w14:paraId="52B124A4" w14:textId="77777777" w:rsidR="00F257DA" w:rsidRPr="00901976" w:rsidRDefault="00F257DA" w:rsidP="00415099">
      <w:pPr>
        <w:pStyle w:val="ListParagraph"/>
        <w:numPr>
          <w:ilvl w:val="0"/>
          <w:numId w:val="19"/>
        </w:numPr>
        <w:rPr>
          <w:rFonts w:ascii="Arial" w:eastAsia="Arial" w:hAnsi="Arial" w:cs="Arial"/>
          <w:sz w:val="24"/>
          <w:szCs w:val="24"/>
        </w:rPr>
      </w:pPr>
      <w:r w:rsidRPr="00901976">
        <w:rPr>
          <w:rFonts w:ascii="Arial" w:eastAsia="Arial" w:hAnsi="Arial" w:cs="Arial"/>
          <w:sz w:val="24"/>
          <w:szCs w:val="24"/>
        </w:rPr>
        <w:t>List administrative or regulatory proceedings or adjudicated matters related to this service to which the Bidder has been a party; and</w:t>
      </w:r>
    </w:p>
    <w:p w14:paraId="70D78BE8" w14:textId="77777777" w:rsidR="00F257DA" w:rsidRPr="00901976" w:rsidRDefault="00F257DA" w:rsidP="00415099">
      <w:pPr>
        <w:pStyle w:val="ListParagraph"/>
        <w:numPr>
          <w:ilvl w:val="0"/>
          <w:numId w:val="19"/>
        </w:numPr>
        <w:rPr>
          <w:rFonts w:ascii="Arial" w:eastAsia="Arial" w:hAnsi="Arial" w:cs="Arial"/>
          <w:sz w:val="24"/>
          <w:szCs w:val="24"/>
        </w:rPr>
      </w:pPr>
      <w:r w:rsidRPr="00901976">
        <w:rPr>
          <w:rFonts w:ascii="Arial" w:eastAsia="Arial" w:hAnsi="Arial" w:cs="Arial"/>
          <w:sz w:val="24"/>
          <w:szCs w:val="24"/>
        </w:rPr>
        <w:t xml:space="preserve">Contact information for the client’s project manager including address, telephone number, and email address. </w:t>
      </w:r>
    </w:p>
    <w:p w14:paraId="181F2571" w14:textId="77777777" w:rsidR="00F257DA" w:rsidRPr="00901976" w:rsidRDefault="00F257DA">
      <w:pPr>
        <w:ind w:left="2340" w:hanging="180"/>
        <w:jc w:val="left"/>
        <w:rPr>
          <w:rFonts w:ascii="Arial" w:eastAsia="Arial" w:hAnsi="Arial" w:cs="Arial"/>
          <w:sz w:val="24"/>
          <w:szCs w:val="24"/>
        </w:rPr>
      </w:pPr>
    </w:p>
    <w:p w14:paraId="7DEC11BA" w14:textId="0DAD5657" w:rsidR="00F257DA" w:rsidRPr="00901976" w:rsidRDefault="131D94A9">
      <w:pPr>
        <w:pStyle w:val="ContractLevel3"/>
        <w:rPr>
          <w:rFonts w:ascii="Arial" w:eastAsia="Arial" w:hAnsi="Arial" w:cs="Arial"/>
          <w:b w:val="0"/>
          <w:bCs w:val="0"/>
          <w:sz w:val="24"/>
          <w:szCs w:val="24"/>
        </w:rPr>
      </w:pPr>
      <w:r w:rsidRPr="6C1E7738">
        <w:rPr>
          <w:rFonts w:ascii="Arial" w:eastAsia="Arial" w:hAnsi="Arial" w:cs="Arial"/>
          <w:sz w:val="24"/>
          <w:szCs w:val="24"/>
        </w:rPr>
        <w:t xml:space="preserve">3.2.4.3 </w:t>
      </w:r>
      <w:r w:rsidRPr="6C1E7738">
        <w:rPr>
          <w:rFonts w:ascii="Arial" w:eastAsia="Arial" w:hAnsi="Arial" w:cs="Arial"/>
          <w:b w:val="0"/>
          <w:bCs w:val="0"/>
          <w:sz w:val="24"/>
          <w:szCs w:val="24"/>
        </w:rPr>
        <w:t xml:space="preserve">Letters of reference from three (3) of the Bidder’s previous clients knowledgeable of the Bidder’s performance in providing services similar to those sought in this RFP, including a contact person, telephone number, and email address for each reference.  It is preferred that letters of reference are provided for services that were procured in a competitive environment.  Form letters of reference that do not elaborate on the Bidder’s performance under the specific relationships addressed in the reference letter may negatively impact the Bidder’s evaluation/score.  Persons who are currently employed by the Agency are not eligible to be references.  </w:t>
      </w:r>
    </w:p>
    <w:p w14:paraId="6470F6D1" w14:textId="77777777" w:rsidR="00F257DA" w:rsidRPr="00901976" w:rsidRDefault="00F257DA">
      <w:pPr>
        <w:pStyle w:val="ListParagraph"/>
        <w:ind w:left="720"/>
        <w:rPr>
          <w:rFonts w:ascii="Arial" w:eastAsia="Arial" w:hAnsi="Arial" w:cs="Arial"/>
          <w:sz w:val="24"/>
          <w:szCs w:val="24"/>
        </w:rPr>
      </w:pPr>
    </w:p>
    <w:p w14:paraId="5CB99FA4" w14:textId="307094C5" w:rsidR="00F257DA" w:rsidRPr="00901976" w:rsidRDefault="131D94A9">
      <w:pPr>
        <w:pStyle w:val="ContractLevel3"/>
        <w:rPr>
          <w:rFonts w:ascii="Arial" w:eastAsia="Arial" w:hAnsi="Arial" w:cs="Arial"/>
          <w:b w:val="0"/>
          <w:bCs w:val="0"/>
          <w:sz w:val="24"/>
          <w:szCs w:val="24"/>
        </w:rPr>
      </w:pPr>
      <w:r w:rsidRPr="6C1E7738">
        <w:rPr>
          <w:rFonts w:ascii="Arial" w:eastAsia="Arial" w:hAnsi="Arial" w:cs="Arial"/>
          <w:sz w:val="24"/>
          <w:szCs w:val="24"/>
        </w:rPr>
        <w:t xml:space="preserve">3.2.4.4 </w:t>
      </w:r>
      <w:r w:rsidRPr="6C1E7738">
        <w:rPr>
          <w:rFonts w:ascii="Arial" w:eastAsia="Arial" w:hAnsi="Arial" w:cs="Arial"/>
          <w:b w:val="0"/>
          <w:bCs w:val="0"/>
          <w:sz w:val="24"/>
          <w:szCs w:val="24"/>
        </w:rPr>
        <w:t>Description of experience managing subcontractors, if the Bidder proposes to use subcontractors.</w:t>
      </w:r>
    </w:p>
    <w:p w14:paraId="4D81BE59" w14:textId="7BB4F127" w:rsidR="0DF4472C" w:rsidRPr="00901976" w:rsidRDefault="0DF4472C" w:rsidP="0DF4472C">
      <w:pPr>
        <w:pStyle w:val="ContractLevel3"/>
        <w:rPr>
          <w:rFonts w:ascii="Arial" w:eastAsia="Arial" w:hAnsi="Arial" w:cs="Arial"/>
          <w:b w:val="0"/>
          <w:sz w:val="24"/>
          <w:szCs w:val="24"/>
        </w:rPr>
      </w:pPr>
    </w:p>
    <w:p w14:paraId="095CF87A" w14:textId="3EDA0F65" w:rsidR="3D94976C" w:rsidRPr="002D78B4" w:rsidRDefault="648D74AB" w:rsidP="0DF4472C">
      <w:pPr>
        <w:pStyle w:val="ContractLevel3"/>
        <w:rPr>
          <w:rFonts w:ascii="Arial" w:eastAsia="Arial" w:hAnsi="Arial" w:cs="Arial"/>
          <w:sz w:val="24"/>
          <w:szCs w:val="24"/>
        </w:rPr>
      </w:pPr>
      <w:r w:rsidRPr="0004704F">
        <w:rPr>
          <w:rFonts w:ascii="Arial" w:eastAsia="Arial" w:hAnsi="Arial" w:cs="Arial"/>
          <w:sz w:val="24"/>
          <w:szCs w:val="24"/>
          <w:shd w:val="clear" w:color="auto" w:fill="E6E6E6"/>
        </w:rPr>
        <w:t>3.2.4.5</w:t>
      </w:r>
      <w:r w:rsidR="119E9418" w:rsidRPr="0004704F">
        <w:rPr>
          <w:rFonts w:ascii="Arial" w:eastAsia="Arial" w:hAnsi="Arial" w:cs="Arial"/>
          <w:sz w:val="24"/>
          <w:szCs w:val="24"/>
          <w:shd w:val="clear" w:color="auto" w:fill="E6E6E6"/>
        </w:rPr>
        <w:t xml:space="preserve"> </w:t>
      </w:r>
      <w:r w:rsidRPr="0004704F">
        <w:rPr>
          <w:rFonts w:ascii="Arial" w:eastAsia="Arial" w:hAnsi="Arial" w:cs="Arial"/>
          <w:sz w:val="24"/>
          <w:szCs w:val="24"/>
          <w:shd w:val="clear" w:color="auto" w:fill="E6E6E6"/>
        </w:rPr>
        <w:t>Accreditation</w:t>
      </w:r>
    </w:p>
    <w:p w14:paraId="12E85C5A" w14:textId="5DC02A9D" w:rsidR="3D94976C" w:rsidRPr="00901976" w:rsidRDefault="3D94976C" w:rsidP="00F35F67">
      <w:pPr>
        <w:jc w:val="left"/>
        <w:rPr>
          <w:rFonts w:ascii="Arial" w:eastAsia="Arial" w:hAnsi="Arial" w:cs="Arial"/>
          <w:sz w:val="24"/>
          <w:szCs w:val="24"/>
        </w:rPr>
      </w:pPr>
      <w:r w:rsidRPr="00901976">
        <w:rPr>
          <w:rFonts w:ascii="Arial" w:eastAsia="Arial" w:hAnsi="Arial" w:cs="Arial"/>
          <w:sz w:val="24"/>
          <w:szCs w:val="24"/>
        </w:rPr>
        <w:t xml:space="preserve">The Agency will only consider Proposals for contract award from Bidders who are currently at time of bid submission are:  </w:t>
      </w:r>
      <w:r w:rsidRPr="00901976">
        <w:rPr>
          <w:rFonts w:ascii="Arial" w:hAnsi="Arial" w:cs="Arial"/>
          <w:sz w:val="24"/>
          <w:szCs w:val="24"/>
        </w:rPr>
        <w:br/>
      </w:r>
      <w:r w:rsidRPr="00901976">
        <w:rPr>
          <w:rFonts w:ascii="Arial" w:eastAsia="Arial" w:hAnsi="Arial" w:cs="Arial"/>
          <w:sz w:val="24"/>
          <w:szCs w:val="24"/>
        </w:rPr>
        <w:t xml:space="preserve">  </w:t>
      </w:r>
    </w:p>
    <w:p w14:paraId="34A3B1BC" w14:textId="459582A7" w:rsidR="3D94976C" w:rsidRPr="00901976" w:rsidRDefault="3D94976C" w:rsidP="00415099">
      <w:pPr>
        <w:pStyle w:val="ListParagraph"/>
        <w:numPr>
          <w:ilvl w:val="0"/>
          <w:numId w:val="4"/>
        </w:numPr>
        <w:tabs>
          <w:tab w:val="left" w:pos="720"/>
        </w:tabs>
        <w:rPr>
          <w:rFonts w:ascii="Arial" w:eastAsia="Arial" w:hAnsi="Arial" w:cs="Arial"/>
          <w:sz w:val="24"/>
          <w:szCs w:val="24"/>
        </w:rPr>
      </w:pPr>
      <w:r w:rsidRPr="00901976">
        <w:rPr>
          <w:rFonts w:ascii="Arial" w:eastAsia="Arial" w:hAnsi="Arial" w:cs="Arial"/>
          <w:sz w:val="24"/>
          <w:szCs w:val="24"/>
        </w:rPr>
        <w:t xml:space="preserve">Accredited by the Council on Accreditation (COA) for one or more of services including Child Protective Services, Family Centered Services, Foster Care Services, or Kinship Care Services and to maintain that accreditation during the contract period; or    </w:t>
      </w:r>
    </w:p>
    <w:p w14:paraId="584F9382" w14:textId="4675DCE0" w:rsidR="3D94976C" w:rsidRPr="00901976" w:rsidRDefault="3D94976C" w:rsidP="00415099">
      <w:pPr>
        <w:pStyle w:val="ListParagraph"/>
        <w:numPr>
          <w:ilvl w:val="0"/>
          <w:numId w:val="4"/>
        </w:numPr>
        <w:tabs>
          <w:tab w:val="left" w:pos="720"/>
        </w:tabs>
        <w:rPr>
          <w:rFonts w:ascii="Arial" w:eastAsia="Arial" w:hAnsi="Arial" w:cs="Arial"/>
          <w:sz w:val="24"/>
          <w:szCs w:val="24"/>
        </w:rPr>
      </w:pPr>
      <w:r w:rsidRPr="00901976">
        <w:rPr>
          <w:rFonts w:ascii="Arial" w:eastAsia="Arial" w:hAnsi="Arial" w:cs="Arial"/>
          <w:sz w:val="24"/>
          <w:szCs w:val="24"/>
        </w:rPr>
        <w:t xml:space="preserve">Accredited by the Joint Commission for Behavioral Health Care Services and to maintain that accreditation during the contract periods; or </w:t>
      </w:r>
    </w:p>
    <w:p w14:paraId="026D155F" w14:textId="6E7C58C9" w:rsidR="3D94976C" w:rsidRPr="00901976" w:rsidRDefault="3D94976C" w:rsidP="00415099">
      <w:pPr>
        <w:pStyle w:val="ListParagraph"/>
        <w:numPr>
          <w:ilvl w:val="0"/>
          <w:numId w:val="4"/>
        </w:numPr>
        <w:tabs>
          <w:tab w:val="left" w:pos="720"/>
        </w:tabs>
        <w:rPr>
          <w:rFonts w:ascii="Arial" w:eastAsia="Arial" w:hAnsi="Arial" w:cs="Arial"/>
          <w:sz w:val="24"/>
          <w:szCs w:val="24"/>
        </w:rPr>
      </w:pPr>
      <w:r w:rsidRPr="00901976">
        <w:rPr>
          <w:rFonts w:ascii="Arial" w:eastAsia="Arial" w:hAnsi="Arial" w:cs="Arial"/>
          <w:sz w:val="24"/>
          <w:szCs w:val="24"/>
        </w:rPr>
        <w:t xml:space="preserve">Accredited by the Council on Accreditation for Rehabilitation Services (CARF) for Child and Youth Services and to maintain that accreditation during the contract period.  </w:t>
      </w:r>
    </w:p>
    <w:p w14:paraId="2DC90105" w14:textId="77777777" w:rsidR="00B47716" w:rsidRPr="00901976" w:rsidRDefault="00B47716" w:rsidP="74C8E0FB">
      <w:pPr>
        <w:pStyle w:val="ListParagraph"/>
        <w:tabs>
          <w:tab w:val="left" w:pos="720"/>
        </w:tabs>
        <w:ind w:left="720"/>
        <w:rPr>
          <w:rFonts w:ascii="Arial" w:eastAsia="Arial" w:hAnsi="Arial" w:cs="Arial"/>
          <w:sz w:val="24"/>
          <w:szCs w:val="24"/>
        </w:rPr>
      </w:pPr>
    </w:p>
    <w:p w14:paraId="796DCD0C" w14:textId="2AA28307" w:rsidR="00B47716" w:rsidRPr="00901976" w:rsidRDefault="648D74AB" w:rsidP="6C1E7738">
      <w:pPr>
        <w:tabs>
          <w:tab w:val="left" w:pos="720"/>
        </w:tabs>
        <w:rPr>
          <w:rFonts w:ascii="Arial" w:eastAsia="Arial" w:hAnsi="Arial" w:cs="Arial"/>
          <w:sz w:val="24"/>
          <w:szCs w:val="24"/>
        </w:rPr>
      </w:pPr>
      <w:r w:rsidRPr="6C1E7738">
        <w:rPr>
          <w:rFonts w:ascii="Arial" w:eastAsia="Arial" w:hAnsi="Arial" w:cs="Arial"/>
          <w:sz w:val="24"/>
          <w:szCs w:val="24"/>
        </w:rPr>
        <w:t>Bidder shall</w:t>
      </w:r>
      <w:r w:rsidR="0C01D9B5" w:rsidRPr="6C1E7738">
        <w:rPr>
          <w:rFonts w:ascii="Arial" w:eastAsia="Arial" w:hAnsi="Arial" w:cs="Arial"/>
          <w:sz w:val="24"/>
          <w:szCs w:val="24"/>
        </w:rPr>
        <w:t xml:space="preserve"> provide the following explanation and document</w:t>
      </w:r>
      <w:r w:rsidR="2B7C7EA1" w:rsidRPr="6C1E7738">
        <w:rPr>
          <w:rFonts w:ascii="Arial" w:eastAsia="Arial" w:hAnsi="Arial" w:cs="Arial"/>
          <w:sz w:val="24"/>
          <w:szCs w:val="24"/>
        </w:rPr>
        <w:t xml:space="preserve">ation </w:t>
      </w:r>
      <w:r w:rsidR="0C01D9B5" w:rsidRPr="6C1E7738">
        <w:rPr>
          <w:rFonts w:ascii="Arial" w:eastAsia="Arial" w:hAnsi="Arial" w:cs="Arial"/>
          <w:sz w:val="24"/>
          <w:szCs w:val="24"/>
        </w:rPr>
        <w:t>to meet the accreditation requirement of 3.2.4.5:</w:t>
      </w:r>
      <w:r w:rsidRPr="6C1E7738">
        <w:rPr>
          <w:rFonts w:ascii="Arial" w:eastAsia="Arial" w:hAnsi="Arial" w:cs="Arial"/>
          <w:sz w:val="24"/>
          <w:szCs w:val="24"/>
        </w:rPr>
        <w:t xml:space="preserve"> </w:t>
      </w:r>
    </w:p>
    <w:p w14:paraId="4E71CB48" w14:textId="2A54DABB" w:rsidR="00B47716" w:rsidRPr="00901976" w:rsidRDefault="00B47716" w:rsidP="00415099">
      <w:pPr>
        <w:pStyle w:val="ListParagraph"/>
        <w:numPr>
          <w:ilvl w:val="0"/>
          <w:numId w:val="67"/>
        </w:numPr>
        <w:tabs>
          <w:tab w:val="left" w:pos="720"/>
        </w:tabs>
        <w:rPr>
          <w:rFonts w:ascii="Arial" w:eastAsia="Arial" w:hAnsi="Arial" w:cs="Arial"/>
          <w:sz w:val="24"/>
          <w:szCs w:val="24"/>
        </w:rPr>
      </w:pPr>
      <w:r w:rsidRPr="00901976">
        <w:rPr>
          <w:rFonts w:ascii="Arial" w:eastAsia="Arial" w:hAnsi="Arial" w:cs="Arial"/>
          <w:sz w:val="24"/>
          <w:szCs w:val="24"/>
        </w:rPr>
        <w:t>E</w:t>
      </w:r>
      <w:r w:rsidR="3D94976C" w:rsidRPr="00901976">
        <w:rPr>
          <w:rFonts w:ascii="Arial" w:eastAsia="Arial" w:hAnsi="Arial" w:cs="Arial"/>
          <w:sz w:val="24"/>
          <w:szCs w:val="24"/>
        </w:rPr>
        <w:t>xplain which accreditation</w:t>
      </w:r>
      <w:r w:rsidR="3D94976C" w:rsidRPr="00901976" w:rsidDel="00B47716">
        <w:rPr>
          <w:rFonts w:ascii="Arial" w:eastAsia="Arial" w:hAnsi="Arial" w:cs="Arial"/>
          <w:sz w:val="24"/>
          <w:szCs w:val="24"/>
        </w:rPr>
        <w:t xml:space="preserve"> </w:t>
      </w:r>
      <w:r w:rsidRPr="00901976">
        <w:rPr>
          <w:rFonts w:ascii="Arial" w:eastAsia="Arial" w:hAnsi="Arial" w:cs="Arial"/>
          <w:sz w:val="24"/>
          <w:szCs w:val="24"/>
        </w:rPr>
        <w:t>Bidder</w:t>
      </w:r>
      <w:r w:rsidR="3D94976C" w:rsidRPr="00901976">
        <w:rPr>
          <w:rFonts w:ascii="Arial" w:eastAsia="Arial" w:hAnsi="Arial" w:cs="Arial"/>
          <w:sz w:val="24"/>
          <w:szCs w:val="24"/>
        </w:rPr>
        <w:t xml:space="preserve"> currently hold</w:t>
      </w:r>
      <w:r w:rsidRPr="00901976">
        <w:rPr>
          <w:rFonts w:ascii="Arial" w:eastAsia="Arial" w:hAnsi="Arial" w:cs="Arial"/>
          <w:sz w:val="24"/>
          <w:szCs w:val="24"/>
        </w:rPr>
        <w:t>s</w:t>
      </w:r>
      <w:r w:rsidR="3D94976C" w:rsidRPr="00901976">
        <w:rPr>
          <w:rFonts w:ascii="Arial" w:eastAsia="Arial" w:hAnsi="Arial" w:cs="Arial"/>
          <w:sz w:val="24"/>
          <w:szCs w:val="24"/>
        </w:rPr>
        <w:t xml:space="preserve"> </w:t>
      </w:r>
      <w:r w:rsidRPr="00901976">
        <w:rPr>
          <w:rFonts w:ascii="Arial" w:eastAsia="Arial" w:hAnsi="Arial" w:cs="Arial"/>
          <w:sz w:val="24"/>
          <w:szCs w:val="24"/>
        </w:rPr>
        <w:t>(a. – c. above),</w:t>
      </w:r>
    </w:p>
    <w:p w14:paraId="3AA5ED26" w14:textId="79AA5267" w:rsidR="00B47716" w:rsidRPr="00901976" w:rsidRDefault="0C01D9B5" w:rsidP="00415099">
      <w:pPr>
        <w:pStyle w:val="ListParagraph"/>
        <w:numPr>
          <w:ilvl w:val="0"/>
          <w:numId w:val="67"/>
        </w:numPr>
        <w:tabs>
          <w:tab w:val="left" w:pos="720"/>
        </w:tabs>
        <w:rPr>
          <w:rFonts w:ascii="Arial" w:eastAsia="Arial" w:hAnsi="Arial" w:cs="Arial"/>
          <w:sz w:val="24"/>
          <w:szCs w:val="24"/>
        </w:rPr>
      </w:pPr>
      <w:r w:rsidRPr="6C1E7738">
        <w:rPr>
          <w:rFonts w:ascii="Arial" w:eastAsia="Arial" w:hAnsi="Arial" w:cs="Arial"/>
          <w:sz w:val="24"/>
          <w:szCs w:val="24"/>
        </w:rPr>
        <w:t>P</w:t>
      </w:r>
      <w:r w:rsidR="6455B89B" w:rsidRPr="6C1E7738">
        <w:rPr>
          <w:rFonts w:ascii="Arial" w:eastAsia="Arial" w:hAnsi="Arial" w:cs="Arial"/>
          <w:sz w:val="24"/>
          <w:szCs w:val="24"/>
        </w:rPr>
        <w:t xml:space="preserve">rovide a </w:t>
      </w:r>
      <w:r w:rsidR="40A9560F" w:rsidRPr="6C1E7738">
        <w:rPr>
          <w:rFonts w:ascii="Arial" w:eastAsia="Arial" w:hAnsi="Arial" w:cs="Arial"/>
          <w:sz w:val="24"/>
          <w:szCs w:val="24"/>
        </w:rPr>
        <w:t xml:space="preserve">scanned </w:t>
      </w:r>
      <w:r w:rsidR="6455B89B" w:rsidRPr="6C1E7738">
        <w:rPr>
          <w:rFonts w:ascii="Arial" w:eastAsia="Arial" w:hAnsi="Arial" w:cs="Arial"/>
          <w:sz w:val="24"/>
          <w:szCs w:val="24"/>
        </w:rPr>
        <w:t xml:space="preserve">copy of </w:t>
      </w:r>
      <w:r w:rsidRPr="6C1E7738">
        <w:rPr>
          <w:rFonts w:ascii="Arial" w:eastAsia="Arial" w:hAnsi="Arial" w:cs="Arial"/>
          <w:sz w:val="24"/>
          <w:szCs w:val="24"/>
        </w:rPr>
        <w:t>Bidder</w:t>
      </w:r>
      <w:r w:rsidR="2B7C7EA1" w:rsidRPr="6C1E7738">
        <w:rPr>
          <w:rFonts w:ascii="Arial" w:eastAsia="Arial" w:hAnsi="Arial" w:cs="Arial"/>
          <w:sz w:val="24"/>
          <w:szCs w:val="24"/>
        </w:rPr>
        <w:t>’</w:t>
      </w:r>
      <w:r w:rsidRPr="6C1E7738">
        <w:rPr>
          <w:rFonts w:ascii="Arial" w:eastAsia="Arial" w:hAnsi="Arial" w:cs="Arial"/>
          <w:sz w:val="24"/>
          <w:szCs w:val="24"/>
        </w:rPr>
        <w:t xml:space="preserve">s </w:t>
      </w:r>
      <w:r w:rsidR="5B9A05B9" w:rsidRPr="6C1E7738">
        <w:rPr>
          <w:rFonts w:ascii="Arial" w:eastAsia="Arial" w:hAnsi="Arial" w:cs="Arial"/>
          <w:sz w:val="24"/>
          <w:szCs w:val="24"/>
        </w:rPr>
        <w:t>certificate</w:t>
      </w:r>
      <w:r w:rsidR="6455B89B" w:rsidRPr="6C1E7738">
        <w:rPr>
          <w:rFonts w:ascii="Arial" w:eastAsia="Arial" w:hAnsi="Arial" w:cs="Arial"/>
          <w:sz w:val="24"/>
          <w:szCs w:val="24"/>
        </w:rPr>
        <w:t xml:space="preserve"> showing they currently hold the accreditation</w:t>
      </w:r>
      <w:r w:rsidRPr="6C1E7738">
        <w:rPr>
          <w:rFonts w:ascii="Arial" w:eastAsia="Arial" w:hAnsi="Arial" w:cs="Arial"/>
          <w:sz w:val="24"/>
          <w:szCs w:val="24"/>
        </w:rPr>
        <w:t>,</w:t>
      </w:r>
    </w:p>
    <w:p w14:paraId="0BBDB074" w14:textId="1E979915" w:rsidR="6C1E7738" w:rsidRPr="0004704F" w:rsidRDefault="6C1E7738" w:rsidP="6C1E7738">
      <w:pPr>
        <w:pStyle w:val="ListParagraph"/>
        <w:tabs>
          <w:tab w:val="left" w:pos="720"/>
        </w:tabs>
        <w:ind w:left="720"/>
        <w:rPr>
          <w:rFonts w:ascii="Arial" w:eastAsia="Arial" w:hAnsi="Arial" w:cs="Arial"/>
        </w:rPr>
      </w:pPr>
    </w:p>
    <w:p w14:paraId="69B49A98" w14:textId="60DA5C20" w:rsidR="7D0D2F46" w:rsidRPr="0004704F" w:rsidRDefault="7D0D2F46" w:rsidP="6C1E7738">
      <w:pPr>
        <w:tabs>
          <w:tab w:val="left" w:pos="720"/>
        </w:tabs>
        <w:rPr>
          <w:rFonts w:ascii="Arial" w:eastAsia="Arial" w:hAnsi="Arial" w:cs="Arial"/>
          <w:b/>
          <w:bCs/>
          <w:sz w:val="24"/>
          <w:szCs w:val="24"/>
        </w:rPr>
      </w:pPr>
      <w:r w:rsidRPr="0004704F">
        <w:rPr>
          <w:rFonts w:ascii="Arial" w:eastAsia="Arial" w:hAnsi="Arial" w:cs="Arial"/>
          <w:b/>
          <w:bCs/>
          <w:sz w:val="24"/>
          <w:szCs w:val="24"/>
        </w:rPr>
        <w:t xml:space="preserve">3.2.4.6 Statewide Coverage </w:t>
      </w:r>
    </w:p>
    <w:p w14:paraId="1D91E92B" w14:textId="6AF5AA66" w:rsidR="00B47716" w:rsidRPr="00901976" w:rsidRDefault="18C9AB42" w:rsidP="6C1E7738">
      <w:pPr>
        <w:tabs>
          <w:tab w:val="left" w:pos="720"/>
        </w:tabs>
        <w:ind w:left="630" w:hanging="270"/>
        <w:rPr>
          <w:rFonts w:ascii="Arial" w:eastAsia="Arial" w:hAnsi="Arial" w:cs="Arial"/>
          <w:sz w:val="24"/>
          <w:szCs w:val="24"/>
        </w:rPr>
      </w:pPr>
      <w:r w:rsidRPr="6C1E7738">
        <w:rPr>
          <w:rFonts w:ascii="Arial" w:eastAsia="Arial" w:hAnsi="Arial" w:cs="Arial"/>
          <w:sz w:val="24"/>
          <w:szCs w:val="24"/>
        </w:rPr>
        <w:t xml:space="preserve">1. </w:t>
      </w:r>
      <w:r w:rsidR="0C01D9B5" w:rsidRPr="6C1E7738">
        <w:rPr>
          <w:rFonts w:ascii="Arial" w:eastAsia="Arial" w:hAnsi="Arial" w:cs="Arial"/>
          <w:sz w:val="24"/>
          <w:szCs w:val="24"/>
        </w:rPr>
        <w:t>Provide a statement confirming that if awarded</w:t>
      </w:r>
      <w:r w:rsidR="219F1E08" w:rsidRPr="6C1E7738">
        <w:rPr>
          <w:rFonts w:ascii="Arial" w:eastAsia="Arial" w:hAnsi="Arial" w:cs="Arial"/>
          <w:sz w:val="24"/>
          <w:szCs w:val="24"/>
        </w:rPr>
        <w:t>,</w:t>
      </w:r>
      <w:r w:rsidR="0C01D9B5" w:rsidRPr="6C1E7738">
        <w:rPr>
          <w:rFonts w:ascii="Arial" w:eastAsia="Arial" w:hAnsi="Arial" w:cs="Arial"/>
          <w:sz w:val="24"/>
          <w:szCs w:val="24"/>
        </w:rPr>
        <w:t xml:space="preserve"> Bidder will provide services to all 99 Iowa counties.</w:t>
      </w:r>
    </w:p>
    <w:p w14:paraId="682AAB56" w14:textId="77777777" w:rsidR="00B47716" w:rsidRPr="00901976" w:rsidRDefault="00B47716" w:rsidP="18128BFB">
      <w:pPr>
        <w:tabs>
          <w:tab w:val="left" w:pos="720"/>
        </w:tabs>
        <w:rPr>
          <w:rFonts w:ascii="Arial" w:eastAsia="Arial" w:hAnsi="Arial" w:cs="Arial"/>
          <w:sz w:val="24"/>
          <w:szCs w:val="24"/>
        </w:rPr>
      </w:pPr>
    </w:p>
    <w:p w14:paraId="03C433D8" w14:textId="0E15B769" w:rsidR="00F257DA" w:rsidRPr="00901976" w:rsidRDefault="131D94A9">
      <w:pPr>
        <w:jc w:val="left"/>
        <w:rPr>
          <w:rFonts w:ascii="Arial" w:eastAsia="Arial" w:hAnsi="Arial" w:cs="Arial"/>
          <w:b/>
          <w:bCs/>
          <w:sz w:val="24"/>
          <w:szCs w:val="24"/>
        </w:rPr>
      </w:pPr>
      <w:r w:rsidRPr="6C1E7738">
        <w:rPr>
          <w:rFonts w:ascii="Arial" w:eastAsia="Arial" w:hAnsi="Arial" w:cs="Arial"/>
          <w:b/>
          <w:bCs/>
          <w:sz w:val="24"/>
          <w:szCs w:val="24"/>
        </w:rPr>
        <w:t xml:space="preserve">3.2.5 Information to Include Behind Tab 5:  Personnel.  </w:t>
      </w:r>
    </w:p>
    <w:p w14:paraId="190587A4"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 xml:space="preserve">The Bidder shall provide the following information regarding personnel:  </w:t>
      </w:r>
    </w:p>
    <w:p w14:paraId="04314B77" w14:textId="77777777" w:rsidR="00F257DA" w:rsidRPr="00901976" w:rsidRDefault="00F257DA">
      <w:pPr>
        <w:jc w:val="left"/>
        <w:rPr>
          <w:rFonts w:ascii="Arial" w:eastAsia="Arial" w:hAnsi="Arial" w:cs="Arial"/>
          <w:b/>
          <w:sz w:val="24"/>
          <w:szCs w:val="24"/>
        </w:rPr>
      </w:pPr>
    </w:p>
    <w:p w14:paraId="7228C023" w14:textId="466FE08C" w:rsidR="00F257DA" w:rsidRPr="00901976" w:rsidRDefault="131D94A9" w:rsidP="6C1E7738">
      <w:pPr>
        <w:keepNext/>
        <w:jc w:val="left"/>
        <w:rPr>
          <w:rFonts w:ascii="Arial" w:eastAsia="Arial" w:hAnsi="Arial" w:cs="Arial"/>
          <w:b/>
          <w:bCs/>
          <w:sz w:val="24"/>
          <w:szCs w:val="24"/>
        </w:rPr>
      </w:pPr>
      <w:r w:rsidRPr="6C1E7738">
        <w:rPr>
          <w:rFonts w:ascii="Arial" w:eastAsia="Arial" w:hAnsi="Arial" w:cs="Arial"/>
          <w:b/>
          <w:bCs/>
          <w:sz w:val="24"/>
          <w:szCs w:val="24"/>
        </w:rPr>
        <w:t>3.2.5.1 Tables of Organization.</w:t>
      </w:r>
    </w:p>
    <w:p w14:paraId="205FE97D"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Illustrate the lines of authority in two tables:</w:t>
      </w:r>
    </w:p>
    <w:p w14:paraId="1A8D341C" w14:textId="77777777" w:rsidR="00F257DA" w:rsidRPr="00901976" w:rsidRDefault="00F257DA">
      <w:pPr>
        <w:pStyle w:val="ListParagraph"/>
        <w:rPr>
          <w:rFonts w:ascii="Arial" w:eastAsia="Arial" w:hAnsi="Arial" w:cs="Arial"/>
          <w:sz w:val="24"/>
          <w:szCs w:val="24"/>
        </w:rPr>
      </w:pPr>
      <w:r w:rsidRPr="00901976">
        <w:rPr>
          <w:rFonts w:ascii="Arial" w:eastAsia="Arial" w:hAnsi="Arial" w:cs="Arial"/>
          <w:sz w:val="24"/>
          <w:szCs w:val="24"/>
        </w:rPr>
        <w:t>One showing overall operations</w:t>
      </w:r>
    </w:p>
    <w:p w14:paraId="3614C587" w14:textId="77777777" w:rsidR="00F257DA" w:rsidRPr="00901976" w:rsidRDefault="00F257DA">
      <w:pPr>
        <w:pStyle w:val="ListParagraph"/>
        <w:rPr>
          <w:rFonts w:ascii="Arial" w:eastAsia="Arial" w:hAnsi="Arial" w:cs="Arial"/>
          <w:sz w:val="24"/>
          <w:szCs w:val="24"/>
        </w:rPr>
      </w:pPr>
      <w:r w:rsidRPr="00901976">
        <w:rPr>
          <w:rFonts w:ascii="Arial" w:eastAsia="Arial" w:hAnsi="Arial" w:cs="Arial"/>
          <w:sz w:val="24"/>
          <w:szCs w:val="24"/>
        </w:rPr>
        <w:t>One</w:t>
      </w:r>
      <w:r w:rsidRPr="00901976">
        <w:rPr>
          <w:rFonts w:ascii="Arial" w:eastAsia="Arial" w:hAnsi="Arial" w:cs="Arial"/>
          <w:b/>
          <w:sz w:val="24"/>
          <w:szCs w:val="24"/>
        </w:rPr>
        <w:t xml:space="preserve"> </w:t>
      </w:r>
      <w:r w:rsidRPr="00901976">
        <w:rPr>
          <w:rFonts w:ascii="Arial" w:eastAsia="Arial" w:hAnsi="Arial" w:cs="Arial"/>
          <w:sz w:val="24"/>
          <w:szCs w:val="24"/>
        </w:rPr>
        <w:t xml:space="preserve">showing staff who will provide services under the RFP  </w:t>
      </w:r>
    </w:p>
    <w:p w14:paraId="55EA9E17" w14:textId="77777777" w:rsidR="00F257DA" w:rsidRPr="00901976" w:rsidRDefault="00F257DA">
      <w:pPr>
        <w:jc w:val="left"/>
        <w:rPr>
          <w:rFonts w:ascii="Arial" w:eastAsia="Arial" w:hAnsi="Arial" w:cs="Arial"/>
          <w:b/>
          <w:sz w:val="24"/>
          <w:szCs w:val="24"/>
        </w:rPr>
      </w:pPr>
    </w:p>
    <w:p w14:paraId="24BFAE3A" w14:textId="77777777" w:rsidR="00F257DA" w:rsidRPr="00901976" w:rsidRDefault="00F257DA">
      <w:pPr>
        <w:jc w:val="left"/>
        <w:rPr>
          <w:rFonts w:ascii="Arial" w:eastAsia="Arial" w:hAnsi="Arial" w:cs="Arial"/>
          <w:b/>
          <w:sz w:val="24"/>
          <w:szCs w:val="24"/>
        </w:rPr>
      </w:pPr>
      <w:r w:rsidRPr="00901976">
        <w:rPr>
          <w:rFonts w:ascii="Arial" w:eastAsia="Arial" w:hAnsi="Arial" w:cs="Arial"/>
          <w:b/>
          <w:sz w:val="24"/>
          <w:szCs w:val="24"/>
        </w:rPr>
        <w:t xml:space="preserve">3.2.5.2 Names and Credentials of Key Corporate Personnel. </w:t>
      </w:r>
    </w:p>
    <w:p w14:paraId="688BA0B0" w14:textId="77777777" w:rsidR="00F257DA" w:rsidRPr="00901976" w:rsidRDefault="00F257DA">
      <w:pPr>
        <w:pStyle w:val="ListParagraph"/>
        <w:rPr>
          <w:rFonts w:ascii="Arial" w:eastAsia="Arial" w:hAnsi="Arial" w:cs="Arial"/>
          <w:sz w:val="24"/>
          <w:szCs w:val="24"/>
        </w:rPr>
      </w:pPr>
      <w:r w:rsidRPr="00901976">
        <w:rPr>
          <w:rFonts w:ascii="Arial" w:eastAsia="Arial" w:hAnsi="Arial" w:cs="Arial"/>
          <w:sz w:val="24"/>
          <w:szCs w:val="24"/>
        </w:rPr>
        <w:t xml:space="preserve">Include the names and credentials of the owners and executives of your organization and, if applicable, their roles on this project.  </w:t>
      </w:r>
    </w:p>
    <w:p w14:paraId="4FA073ED" w14:textId="77777777" w:rsidR="00F257DA" w:rsidRPr="00901976" w:rsidRDefault="00F257DA">
      <w:pPr>
        <w:pStyle w:val="ListParagraph"/>
        <w:rPr>
          <w:rFonts w:ascii="Arial" w:eastAsia="Arial" w:hAnsi="Arial" w:cs="Arial"/>
          <w:sz w:val="24"/>
          <w:szCs w:val="24"/>
        </w:rPr>
      </w:pPr>
      <w:r w:rsidRPr="00901976">
        <w:rPr>
          <w:rFonts w:ascii="Arial" w:eastAsia="Arial" w:hAnsi="Arial" w:cs="Arial"/>
          <w:sz w:val="24"/>
          <w:szCs w:val="24"/>
        </w:rPr>
        <w:t xml:space="preserve">Include names of the current board of directors, or names of all partners, as applicable.  </w:t>
      </w:r>
    </w:p>
    <w:p w14:paraId="598C2BD4" w14:textId="77777777" w:rsidR="00F257DA" w:rsidRPr="00901976" w:rsidRDefault="00F257DA">
      <w:pPr>
        <w:pStyle w:val="ListParagraph"/>
        <w:rPr>
          <w:rFonts w:ascii="Arial" w:eastAsia="Arial" w:hAnsi="Arial" w:cs="Arial"/>
          <w:sz w:val="24"/>
          <w:szCs w:val="24"/>
        </w:rPr>
      </w:pPr>
      <w:r w:rsidRPr="00901976">
        <w:rPr>
          <w:rFonts w:ascii="Arial" w:eastAsia="Arial" w:hAnsi="Arial" w:cs="Arial"/>
          <w:sz w:val="24"/>
          <w:szCs w:val="24"/>
        </w:rPr>
        <w:t>Include resumes for all key corporate, administrative, and supervisory personnel who will be involved in providing the services sought by this RFP.  The resumes should include: name, education, years of experience, and employment history, particularly as it relates to the scope of services specified herein.  Resumes shall not include social security numbers.</w:t>
      </w:r>
    </w:p>
    <w:p w14:paraId="717A50F5" w14:textId="77777777" w:rsidR="00F257DA" w:rsidRPr="00901976" w:rsidRDefault="00F257DA">
      <w:pPr>
        <w:pStyle w:val="ListParagraph"/>
        <w:rPr>
          <w:rFonts w:ascii="Arial" w:eastAsia="Arial" w:hAnsi="Arial" w:cs="Arial"/>
          <w:sz w:val="24"/>
          <w:szCs w:val="24"/>
        </w:rPr>
      </w:pPr>
    </w:p>
    <w:p w14:paraId="7C80CB40" w14:textId="5ECE859C" w:rsidR="00F257DA" w:rsidRPr="00901976" w:rsidRDefault="131D94A9" w:rsidP="6C1E7738">
      <w:pPr>
        <w:jc w:val="left"/>
        <w:rPr>
          <w:rFonts w:ascii="Arial" w:eastAsia="Arial" w:hAnsi="Arial" w:cs="Arial"/>
          <w:b/>
          <w:bCs/>
          <w:sz w:val="24"/>
          <w:szCs w:val="24"/>
        </w:rPr>
      </w:pPr>
      <w:r w:rsidRPr="6C1E7738">
        <w:rPr>
          <w:rFonts w:ascii="Arial" w:eastAsia="Arial" w:hAnsi="Arial" w:cs="Arial"/>
          <w:b/>
          <w:bCs/>
          <w:sz w:val="24"/>
          <w:szCs w:val="24"/>
        </w:rPr>
        <w:t>3.2.5.3 Information About Project Manager and Key Project Personnel.</w:t>
      </w:r>
    </w:p>
    <w:p w14:paraId="74024704" w14:textId="77777777" w:rsidR="00F257DA" w:rsidRPr="00901976" w:rsidRDefault="00F257DA">
      <w:pPr>
        <w:pStyle w:val="ListParagraph"/>
        <w:rPr>
          <w:rFonts w:ascii="Arial" w:eastAsia="Arial" w:hAnsi="Arial" w:cs="Arial"/>
          <w:sz w:val="24"/>
          <w:szCs w:val="24"/>
        </w:rPr>
      </w:pPr>
      <w:r w:rsidRPr="00901976">
        <w:rPr>
          <w:rFonts w:ascii="Arial" w:eastAsia="Arial" w:hAnsi="Arial" w:cs="Arial"/>
          <w:sz w:val="24"/>
          <w:szCs w:val="24"/>
        </w:rPr>
        <w:t>Include names and credentials for the project manager and any additional key project personnel who will be involved in providing services sought by this RFP.  Include resumes for these personnel. The resumes shall include: name, education, and years of experience and employment history, particularly as it relates to the scope of services specified herein.  Resumes shall also include the percentage of time the person would be specifically dedicated to this project on a monthly basis, if the Bidder is selected as the successful Bidder.  Resumes should not include social security numbers.</w:t>
      </w:r>
    </w:p>
    <w:p w14:paraId="166B4C88" w14:textId="77777777" w:rsidR="00F257DA" w:rsidRPr="00901976" w:rsidRDefault="00F257DA">
      <w:pPr>
        <w:pStyle w:val="ListParagraph"/>
        <w:rPr>
          <w:rFonts w:ascii="Arial" w:eastAsia="Arial" w:hAnsi="Arial" w:cs="Arial"/>
          <w:sz w:val="24"/>
          <w:szCs w:val="24"/>
        </w:rPr>
      </w:pPr>
      <w:r w:rsidRPr="00901976">
        <w:rPr>
          <w:rFonts w:ascii="Arial" w:eastAsia="Arial" w:hAnsi="Arial" w:cs="Arial"/>
          <w:sz w:val="24"/>
          <w:szCs w:val="24"/>
        </w:rPr>
        <w:t>Include the project manager’s experience managing subcontractor staff if the Bidder proposes to use subcontractors.</w:t>
      </w:r>
    </w:p>
    <w:p w14:paraId="2D63BC6C" w14:textId="77777777" w:rsidR="00F257DA" w:rsidRPr="00901976" w:rsidRDefault="00F257DA">
      <w:pPr>
        <w:rPr>
          <w:rFonts w:ascii="Arial" w:eastAsia="Arial" w:hAnsi="Arial" w:cs="Arial"/>
          <w:sz w:val="24"/>
          <w:szCs w:val="24"/>
        </w:rPr>
      </w:pPr>
    </w:p>
    <w:p w14:paraId="66404BDB" w14:textId="65A93267" w:rsidR="00F257DA" w:rsidRPr="00901976" w:rsidDel="008059FD" w:rsidRDefault="131D94A9" w:rsidP="6C1E7738">
      <w:pPr>
        <w:jc w:val="left"/>
        <w:rPr>
          <w:del w:id="129" w:author="Roovaart, Ryan [HHS]" w:date="2024-12-11T08:06:00Z" w16du:dateUtc="2024-12-11T14:06:00Z"/>
          <w:rFonts w:ascii="Arial" w:eastAsia="Arial" w:hAnsi="Arial" w:cs="Arial"/>
          <w:b/>
          <w:bCs/>
          <w:sz w:val="24"/>
          <w:szCs w:val="24"/>
        </w:rPr>
      </w:pPr>
      <w:del w:id="130" w:author="Roovaart, Ryan [HHS]" w:date="2024-12-11T08:06:00Z" w16du:dateUtc="2024-12-11T14:06:00Z">
        <w:r w:rsidRPr="6C1E7738" w:rsidDel="008059FD">
          <w:rPr>
            <w:rFonts w:ascii="Arial" w:eastAsia="Arial" w:hAnsi="Arial" w:cs="Arial"/>
            <w:b/>
            <w:bCs/>
            <w:sz w:val="24"/>
            <w:szCs w:val="24"/>
          </w:rPr>
          <w:delText>3.2.5.4 Disclosures.</w:delText>
        </w:r>
      </w:del>
    </w:p>
    <w:p w14:paraId="4BAAFB7B" w14:textId="3214EFB8" w:rsidR="00F257DA" w:rsidRPr="00901976" w:rsidDel="008059FD" w:rsidRDefault="00F257DA">
      <w:pPr>
        <w:rPr>
          <w:del w:id="131" w:author="Roovaart, Ryan [HHS]" w:date="2024-12-11T08:06:00Z" w16du:dateUtc="2024-12-11T14:06:00Z"/>
          <w:rFonts w:ascii="Arial" w:eastAsia="Arial" w:hAnsi="Arial" w:cs="Arial"/>
          <w:sz w:val="24"/>
          <w:szCs w:val="24"/>
        </w:rPr>
      </w:pPr>
      <w:del w:id="132" w:author="Roovaart, Ryan [HHS]" w:date="2024-12-11T08:06:00Z" w16du:dateUtc="2024-12-11T14:06:00Z">
        <w:r w:rsidRPr="00901976" w:rsidDel="008059FD">
          <w:rPr>
            <w:rFonts w:ascii="Arial" w:eastAsia="Arial" w:hAnsi="Arial" w:cs="Arial"/>
            <w:sz w:val="24"/>
            <w:szCs w:val="24"/>
          </w:rPr>
          <w:delText xml:space="preserve">List any details of whether the Bidder or any owners, officers, primary partners, staff providing services or any owners, officers, primary partners, or staff providing services of any subcontractor who may be involved with providing the services sought in this RFP, have ever had a founded child or dependent adult abuse report, or been convicted of a felony.  </w:delText>
        </w:r>
      </w:del>
    </w:p>
    <w:p w14:paraId="797E7F3D" w14:textId="77777777" w:rsidR="00F257DA" w:rsidRPr="00901976" w:rsidRDefault="00F257DA">
      <w:pPr>
        <w:jc w:val="left"/>
        <w:rPr>
          <w:rFonts w:ascii="Arial" w:eastAsia="Arial" w:hAnsi="Arial" w:cs="Arial"/>
          <w:b/>
          <w:sz w:val="24"/>
          <w:szCs w:val="24"/>
        </w:rPr>
      </w:pPr>
    </w:p>
    <w:p w14:paraId="04E43409" w14:textId="77777777" w:rsidR="00F257DA" w:rsidRPr="00901976" w:rsidRDefault="00F257DA">
      <w:pPr>
        <w:jc w:val="left"/>
        <w:rPr>
          <w:rFonts w:ascii="Arial" w:eastAsia="Arial" w:hAnsi="Arial" w:cs="Arial"/>
          <w:b/>
          <w:sz w:val="24"/>
          <w:szCs w:val="24"/>
        </w:rPr>
      </w:pPr>
      <w:r w:rsidRPr="00901976">
        <w:rPr>
          <w:rFonts w:ascii="Arial" w:eastAsia="Arial" w:hAnsi="Arial" w:cs="Arial"/>
          <w:b/>
          <w:sz w:val="24"/>
          <w:szCs w:val="24"/>
        </w:rPr>
        <w:t>3.2.6 Information to Include Behind Tab 6: RFP Forms.</w:t>
      </w:r>
    </w:p>
    <w:p w14:paraId="41ACEDE6" w14:textId="77777777" w:rsidR="00F257DA" w:rsidRPr="00901976" w:rsidRDefault="00F257DA">
      <w:pPr>
        <w:rPr>
          <w:rFonts w:ascii="Arial" w:eastAsia="Arial" w:hAnsi="Arial" w:cs="Arial"/>
          <w:sz w:val="24"/>
          <w:szCs w:val="24"/>
        </w:rPr>
      </w:pPr>
      <w:r w:rsidRPr="00901976">
        <w:rPr>
          <w:rFonts w:ascii="Arial" w:eastAsia="Arial" w:hAnsi="Arial" w:cs="Arial"/>
          <w:sz w:val="24"/>
          <w:szCs w:val="24"/>
        </w:rPr>
        <w:t>The forms listed below are attachments to this RFP.  Fully complete and return these forms behind Tab 6:</w:t>
      </w:r>
    </w:p>
    <w:p w14:paraId="222F65FA" w14:textId="5547AF4C" w:rsidR="00F257DA" w:rsidRPr="00901976" w:rsidRDefault="0094404D" w:rsidP="00415099">
      <w:pPr>
        <w:pStyle w:val="ListParagraph"/>
        <w:numPr>
          <w:ilvl w:val="0"/>
          <w:numId w:val="62"/>
        </w:numPr>
        <w:rPr>
          <w:rFonts w:ascii="Arial" w:eastAsia="Arial" w:hAnsi="Arial" w:cs="Arial"/>
          <w:sz w:val="24"/>
          <w:szCs w:val="24"/>
        </w:rPr>
      </w:pPr>
      <w:r w:rsidRPr="00901976">
        <w:rPr>
          <w:rFonts w:ascii="Arial" w:eastAsia="Arial" w:hAnsi="Arial" w:cs="Arial"/>
          <w:sz w:val="24"/>
          <w:szCs w:val="24"/>
        </w:rPr>
        <w:lastRenderedPageBreak/>
        <w:t xml:space="preserve">Attachment A - </w:t>
      </w:r>
      <w:r w:rsidR="00F257DA" w:rsidRPr="00901976">
        <w:rPr>
          <w:rFonts w:ascii="Arial" w:eastAsia="Arial" w:hAnsi="Arial" w:cs="Arial"/>
          <w:sz w:val="24"/>
          <w:szCs w:val="24"/>
        </w:rPr>
        <w:t>Release of Information Form</w:t>
      </w:r>
    </w:p>
    <w:p w14:paraId="0F67DDFF" w14:textId="5873E606" w:rsidR="00F257DA" w:rsidRPr="00901976" w:rsidRDefault="005515F4" w:rsidP="00415099">
      <w:pPr>
        <w:pStyle w:val="ListParagraph"/>
        <w:numPr>
          <w:ilvl w:val="0"/>
          <w:numId w:val="62"/>
        </w:numPr>
        <w:rPr>
          <w:rFonts w:ascii="Arial" w:eastAsia="Arial" w:hAnsi="Arial" w:cs="Arial"/>
          <w:sz w:val="24"/>
          <w:szCs w:val="24"/>
        </w:rPr>
      </w:pPr>
      <w:r w:rsidRPr="00901976">
        <w:rPr>
          <w:rFonts w:ascii="Arial" w:eastAsia="Arial" w:hAnsi="Arial" w:cs="Arial"/>
          <w:sz w:val="24"/>
          <w:szCs w:val="24"/>
        </w:rPr>
        <w:t xml:space="preserve">Attachment B - </w:t>
      </w:r>
      <w:r w:rsidR="00F257DA" w:rsidRPr="00901976">
        <w:rPr>
          <w:rFonts w:ascii="Arial" w:eastAsia="Arial" w:hAnsi="Arial" w:cs="Arial"/>
          <w:sz w:val="24"/>
          <w:szCs w:val="24"/>
        </w:rPr>
        <w:t>Primary Bidder Detail &amp; Certification Form</w:t>
      </w:r>
    </w:p>
    <w:p w14:paraId="1EBC3FA1" w14:textId="72033B15" w:rsidR="00F257DA" w:rsidRPr="00901976" w:rsidRDefault="005515F4" w:rsidP="00415099">
      <w:pPr>
        <w:pStyle w:val="ListParagraph"/>
        <w:numPr>
          <w:ilvl w:val="0"/>
          <w:numId w:val="62"/>
        </w:numPr>
        <w:rPr>
          <w:rFonts w:ascii="Arial" w:eastAsia="Arial" w:hAnsi="Arial" w:cs="Arial"/>
          <w:sz w:val="24"/>
          <w:szCs w:val="24"/>
        </w:rPr>
      </w:pPr>
      <w:r w:rsidRPr="00901976">
        <w:rPr>
          <w:rFonts w:ascii="Arial" w:eastAsia="Arial" w:hAnsi="Arial" w:cs="Arial"/>
          <w:sz w:val="24"/>
          <w:szCs w:val="24"/>
        </w:rPr>
        <w:t xml:space="preserve">Attachment C - </w:t>
      </w:r>
      <w:r w:rsidR="00F257DA" w:rsidRPr="00901976">
        <w:rPr>
          <w:rFonts w:ascii="Arial" w:eastAsia="Arial" w:hAnsi="Arial" w:cs="Arial"/>
          <w:sz w:val="24"/>
          <w:szCs w:val="24"/>
        </w:rPr>
        <w:t>Subcontractor Disclosure Form (one for each proposed subcontractor)</w:t>
      </w:r>
    </w:p>
    <w:p w14:paraId="36E1BB9C" w14:textId="5525626B" w:rsidR="00F257DA" w:rsidRPr="00901976" w:rsidRDefault="005515F4" w:rsidP="00415099">
      <w:pPr>
        <w:pStyle w:val="ListParagraph"/>
        <w:numPr>
          <w:ilvl w:val="0"/>
          <w:numId w:val="62"/>
        </w:numPr>
        <w:rPr>
          <w:rFonts w:ascii="Arial" w:eastAsia="Arial" w:hAnsi="Arial" w:cs="Arial"/>
          <w:sz w:val="24"/>
          <w:szCs w:val="24"/>
        </w:rPr>
      </w:pPr>
      <w:r w:rsidRPr="00901976">
        <w:rPr>
          <w:rFonts w:ascii="Arial" w:eastAsia="Arial" w:hAnsi="Arial" w:cs="Arial"/>
          <w:sz w:val="24"/>
          <w:szCs w:val="24"/>
        </w:rPr>
        <w:t xml:space="preserve">Attachment E - </w:t>
      </w:r>
      <w:r w:rsidR="00F257DA" w:rsidRPr="00901976">
        <w:rPr>
          <w:rFonts w:ascii="Arial" w:eastAsia="Arial" w:hAnsi="Arial" w:cs="Arial"/>
          <w:sz w:val="24"/>
          <w:szCs w:val="24"/>
        </w:rPr>
        <w:t>Certification and Disclosure Regarding Lobbying</w:t>
      </w:r>
    </w:p>
    <w:p w14:paraId="1B783508" w14:textId="7FC63E1E" w:rsidR="00F257DA" w:rsidRPr="00901976" w:rsidRDefault="00F257DA" w:rsidP="1352BC42">
      <w:pPr>
        <w:rPr>
          <w:rFonts w:ascii="Arial" w:eastAsia="Arial" w:hAnsi="Arial" w:cs="Arial"/>
          <w:sz w:val="24"/>
          <w:szCs w:val="24"/>
        </w:rPr>
      </w:pPr>
    </w:p>
    <w:p w14:paraId="6D9732FE" w14:textId="77777777" w:rsidR="00F257DA" w:rsidRPr="00901976" w:rsidRDefault="00F257DA">
      <w:pPr>
        <w:jc w:val="left"/>
        <w:rPr>
          <w:rFonts w:ascii="Arial" w:hAnsi="Arial" w:cs="Arial"/>
          <w:b/>
          <w:bCs/>
          <w:sz w:val="24"/>
          <w:szCs w:val="24"/>
        </w:rPr>
      </w:pPr>
    </w:p>
    <w:p w14:paraId="0FC26AFF" w14:textId="62B5A815" w:rsidR="00544A10" w:rsidRPr="00901976" w:rsidRDefault="30127071" w:rsidP="6C1E7738">
      <w:pPr>
        <w:jc w:val="left"/>
        <w:rPr>
          <w:rFonts w:ascii="Arial" w:eastAsia="Arial" w:hAnsi="Arial" w:cs="Arial"/>
          <w:b/>
          <w:bCs/>
          <w:sz w:val="24"/>
          <w:szCs w:val="24"/>
        </w:rPr>
      </w:pPr>
      <w:r w:rsidRPr="6C1E7738">
        <w:rPr>
          <w:rFonts w:ascii="Arial" w:eastAsia="Arial" w:hAnsi="Arial" w:cs="Arial"/>
          <w:b/>
          <w:bCs/>
          <w:sz w:val="24"/>
          <w:szCs w:val="24"/>
        </w:rPr>
        <w:t>3.2.7 Financial Statements.</w:t>
      </w:r>
      <w:r w:rsidR="7F9C9114" w:rsidRPr="6C1E7738">
        <w:rPr>
          <w:rFonts w:ascii="Arial" w:eastAsia="Arial" w:hAnsi="Arial" w:cs="Arial"/>
          <w:b/>
          <w:bCs/>
          <w:sz w:val="24"/>
          <w:szCs w:val="24"/>
        </w:rPr>
        <w:t xml:space="preserve"> </w:t>
      </w:r>
      <w:r w:rsidR="05FF1692" w:rsidRPr="6C1E7738">
        <w:rPr>
          <w:rFonts w:ascii="Arial" w:eastAsia="Arial" w:hAnsi="Arial" w:cs="Arial"/>
          <w:b/>
          <w:bCs/>
          <w:sz w:val="24"/>
          <w:szCs w:val="24"/>
        </w:rPr>
        <w:t>Reserved</w:t>
      </w:r>
    </w:p>
    <w:p w14:paraId="08F0506C" w14:textId="6B724480" w:rsidR="64C1A159" w:rsidRPr="00901976" w:rsidRDefault="64C1A159" w:rsidP="64C1A159">
      <w:pPr>
        <w:jc w:val="left"/>
        <w:rPr>
          <w:rFonts w:ascii="Arial" w:eastAsia="Arial" w:hAnsi="Arial" w:cs="Arial"/>
          <w:b/>
          <w:sz w:val="24"/>
          <w:szCs w:val="24"/>
        </w:rPr>
      </w:pPr>
      <w:bookmarkStart w:id="133" w:name="_Toc265564614"/>
      <w:bookmarkStart w:id="134" w:name="_Toc265580911"/>
    </w:p>
    <w:p w14:paraId="5A53627F" w14:textId="34A430CE" w:rsidR="00F257DA" w:rsidRPr="00901976" w:rsidRDefault="131D94A9" w:rsidP="6C1E7738">
      <w:pPr>
        <w:pStyle w:val="ContractLevel2"/>
        <w:tabs>
          <w:tab w:val="left" w:pos="5940"/>
        </w:tabs>
        <w:outlineLvl w:val="1"/>
        <w:rPr>
          <w:rFonts w:ascii="Arial" w:eastAsia="Arial" w:hAnsi="Arial" w:cs="Arial"/>
          <w:i w:val="0"/>
          <w:sz w:val="24"/>
          <w:szCs w:val="24"/>
        </w:rPr>
      </w:pPr>
      <w:r w:rsidRPr="6C1E7738">
        <w:rPr>
          <w:rFonts w:ascii="Arial" w:eastAsia="Arial" w:hAnsi="Arial" w:cs="Arial"/>
          <w:sz w:val="24"/>
          <w:szCs w:val="24"/>
        </w:rPr>
        <w:t>3.3 Cost Proposal</w:t>
      </w:r>
      <w:bookmarkEnd w:id="133"/>
      <w:bookmarkEnd w:id="134"/>
      <w:r w:rsidRPr="6C1E7738">
        <w:rPr>
          <w:rFonts w:ascii="Arial" w:eastAsia="Arial" w:hAnsi="Arial" w:cs="Arial"/>
          <w:sz w:val="24"/>
          <w:szCs w:val="24"/>
        </w:rPr>
        <w:t>.</w:t>
      </w:r>
    </w:p>
    <w:p w14:paraId="185320EB" w14:textId="4AE1FB79" w:rsidR="18128BFB" w:rsidRPr="00901976" w:rsidRDefault="18128BFB" w:rsidP="18128BFB">
      <w:pPr>
        <w:pStyle w:val="ContractLevel2"/>
        <w:tabs>
          <w:tab w:val="left" w:pos="5940"/>
        </w:tabs>
        <w:outlineLvl w:val="1"/>
        <w:rPr>
          <w:rFonts w:ascii="Arial" w:eastAsia="Arial" w:hAnsi="Arial" w:cs="Arial"/>
          <w:b w:val="0"/>
          <w:i w:val="0"/>
          <w:sz w:val="24"/>
          <w:szCs w:val="24"/>
        </w:rPr>
      </w:pPr>
    </w:p>
    <w:p w14:paraId="1A619C6F" w14:textId="331512C5" w:rsidR="00F257DA" w:rsidRPr="00901976" w:rsidRDefault="35A35068" w:rsidP="14F3751E">
      <w:pPr>
        <w:pStyle w:val="ContractLevel2"/>
        <w:tabs>
          <w:tab w:val="left" w:pos="5940"/>
        </w:tabs>
        <w:outlineLvl w:val="1"/>
        <w:rPr>
          <w:rFonts w:ascii="Arial" w:eastAsia="Arial" w:hAnsi="Arial" w:cs="Arial"/>
          <w:i w:val="0"/>
          <w:sz w:val="24"/>
          <w:szCs w:val="24"/>
        </w:rPr>
      </w:pPr>
      <w:r w:rsidRPr="00901976">
        <w:rPr>
          <w:rFonts w:ascii="Arial" w:eastAsia="Arial" w:hAnsi="Arial" w:cs="Arial"/>
          <w:i w:val="0"/>
          <w:sz w:val="24"/>
          <w:szCs w:val="24"/>
        </w:rPr>
        <w:t xml:space="preserve">Content and Format.  </w:t>
      </w:r>
    </w:p>
    <w:p w14:paraId="173AA1AF" w14:textId="4B50F929" w:rsidR="35A35068" w:rsidRPr="00901976" w:rsidRDefault="4C4C487D" w:rsidP="18128BFB">
      <w:pPr>
        <w:jc w:val="left"/>
        <w:rPr>
          <w:rFonts w:ascii="Arial" w:eastAsia="Arial" w:hAnsi="Arial" w:cs="Arial"/>
          <w:sz w:val="24"/>
          <w:szCs w:val="24"/>
          <w:highlight w:val="yellow"/>
        </w:rPr>
      </w:pPr>
      <w:r w:rsidRPr="00901976">
        <w:rPr>
          <w:rFonts w:ascii="Arial" w:eastAsia="Arial" w:hAnsi="Arial" w:cs="Arial"/>
          <w:sz w:val="24"/>
          <w:szCs w:val="24"/>
        </w:rPr>
        <w:t xml:space="preserve">The Bidder shall provide the following information in the Attachment </w:t>
      </w:r>
      <w:r w:rsidR="6AEB77C2" w:rsidRPr="00901976">
        <w:rPr>
          <w:rFonts w:ascii="Arial" w:eastAsia="Arial" w:hAnsi="Arial" w:cs="Arial"/>
          <w:sz w:val="24"/>
          <w:szCs w:val="24"/>
        </w:rPr>
        <w:t>T</w:t>
      </w:r>
      <w:r w:rsidRPr="00901976">
        <w:rPr>
          <w:rFonts w:ascii="Arial" w:eastAsia="Arial" w:hAnsi="Arial" w:cs="Arial"/>
          <w:sz w:val="24"/>
          <w:szCs w:val="24"/>
        </w:rPr>
        <w:t>: Cost Proposal.</w:t>
      </w:r>
    </w:p>
    <w:p w14:paraId="4A686F89" w14:textId="25A3BCAB" w:rsidR="18128BFB" w:rsidRPr="00901976" w:rsidRDefault="18128BFB" w:rsidP="18128BFB">
      <w:pPr>
        <w:pStyle w:val="ContractLevel2"/>
        <w:tabs>
          <w:tab w:val="left" w:pos="5940"/>
        </w:tabs>
        <w:outlineLvl w:val="1"/>
        <w:rPr>
          <w:rFonts w:ascii="Arial" w:hAnsi="Arial" w:cs="Arial"/>
          <w:sz w:val="24"/>
          <w:szCs w:val="24"/>
        </w:rPr>
      </w:pPr>
    </w:p>
    <w:p w14:paraId="0EA841C9" w14:textId="77777777" w:rsidR="00F257DA" w:rsidRPr="00901976" w:rsidRDefault="00F257DA">
      <w:pPr>
        <w:jc w:val="left"/>
        <w:rPr>
          <w:rFonts w:ascii="Arial" w:hAnsi="Arial" w:cs="Arial"/>
          <w:b/>
          <w:sz w:val="24"/>
          <w:szCs w:val="24"/>
        </w:rPr>
      </w:pPr>
    </w:p>
    <w:p w14:paraId="286E8920" w14:textId="3D2447E3" w:rsidR="00F257DA" w:rsidRPr="00901976" w:rsidRDefault="00F257DA">
      <w:pPr>
        <w:jc w:val="left"/>
        <w:rPr>
          <w:rFonts w:ascii="Arial" w:hAnsi="Arial" w:cs="Arial"/>
          <w:b/>
          <w:sz w:val="24"/>
          <w:szCs w:val="24"/>
        </w:rPr>
      </w:pPr>
    </w:p>
    <w:p w14:paraId="1B457ED5" w14:textId="53EFF168" w:rsidR="00F257DA" w:rsidRPr="00901976" w:rsidRDefault="00F257DA" w:rsidP="680DA963">
      <w:pPr>
        <w:jc w:val="left"/>
        <w:rPr>
          <w:rFonts w:ascii="Arial" w:hAnsi="Arial" w:cs="Arial"/>
          <w:sz w:val="24"/>
          <w:szCs w:val="24"/>
        </w:rPr>
      </w:pPr>
    </w:p>
    <w:p w14:paraId="541F82E6" w14:textId="77777777" w:rsidR="00F257DA" w:rsidRPr="00901976" w:rsidRDefault="00F257DA">
      <w:pPr>
        <w:keepNext/>
        <w:keepLines/>
        <w:jc w:val="left"/>
        <w:rPr>
          <w:rFonts w:ascii="Arial" w:hAnsi="Arial" w:cs="Arial"/>
          <w:sz w:val="24"/>
          <w:szCs w:val="24"/>
        </w:rPr>
      </w:pPr>
    </w:p>
    <w:p w14:paraId="2D47F9AC" w14:textId="4EBB66EC" w:rsidR="1C22409B" w:rsidRPr="00901976" w:rsidRDefault="1C22409B">
      <w:pPr>
        <w:rPr>
          <w:rFonts w:ascii="Arial" w:hAnsi="Arial" w:cs="Arial"/>
          <w:sz w:val="24"/>
          <w:szCs w:val="24"/>
        </w:rPr>
      </w:pPr>
      <w:r w:rsidRPr="00901976">
        <w:rPr>
          <w:rFonts w:ascii="Arial" w:hAnsi="Arial" w:cs="Arial"/>
          <w:sz w:val="24"/>
          <w:szCs w:val="24"/>
        </w:rPr>
        <w:br w:type="page"/>
      </w:r>
    </w:p>
    <w:p w14:paraId="57EDA35F" w14:textId="78E8A8ED" w:rsidR="00F257DA" w:rsidRPr="00901976" w:rsidRDefault="00F257DA">
      <w:pPr>
        <w:pStyle w:val="ContractLevel1"/>
        <w:keepNext/>
        <w:keepLines/>
        <w:shd w:val="clear" w:color="auto" w:fill="DDDDDD"/>
        <w:outlineLvl w:val="0"/>
        <w:rPr>
          <w:rFonts w:ascii="Arial" w:eastAsia="Arial" w:hAnsi="Arial" w:cs="Arial"/>
          <w:sz w:val="24"/>
          <w:szCs w:val="24"/>
        </w:rPr>
      </w:pPr>
      <w:bookmarkStart w:id="135" w:name="_Toc265506683"/>
      <w:bookmarkStart w:id="136" w:name="_Toc265507120"/>
      <w:bookmarkStart w:id="137" w:name="_Toc265564615"/>
      <w:bookmarkStart w:id="138" w:name="_Toc265580912"/>
      <w:r w:rsidRPr="00901976">
        <w:rPr>
          <w:rFonts w:ascii="Arial" w:hAnsi="Arial" w:cs="Arial"/>
          <w:sz w:val="24"/>
          <w:szCs w:val="24"/>
        </w:rPr>
        <w:lastRenderedPageBreak/>
        <w:t>S</w:t>
      </w:r>
      <w:r w:rsidRPr="00901976">
        <w:rPr>
          <w:rFonts w:ascii="Arial" w:eastAsia="Arial" w:hAnsi="Arial" w:cs="Arial"/>
          <w:sz w:val="24"/>
          <w:szCs w:val="24"/>
        </w:rPr>
        <w:t xml:space="preserve">ection 4 Evaluation </w:t>
      </w:r>
      <w:r w:rsidR="66372C09" w:rsidRPr="00901976">
        <w:rPr>
          <w:rFonts w:ascii="Arial" w:eastAsia="Arial" w:hAnsi="Arial" w:cs="Arial"/>
          <w:sz w:val="24"/>
          <w:szCs w:val="24"/>
        </w:rPr>
        <w:t>o</w:t>
      </w:r>
      <w:r w:rsidR="09DB7187" w:rsidRPr="00901976">
        <w:rPr>
          <w:rFonts w:ascii="Arial" w:eastAsia="Arial" w:hAnsi="Arial" w:cs="Arial"/>
          <w:sz w:val="24"/>
          <w:szCs w:val="24"/>
        </w:rPr>
        <w:t>f</w:t>
      </w:r>
      <w:r w:rsidRPr="00901976">
        <w:rPr>
          <w:rFonts w:ascii="Arial" w:eastAsia="Arial" w:hAnsi="Arial" w:cs="Arial"/>
          <w:sz w:val="24"/>
          <w:szCs w:val="24"/>
        </w:rPr>
        <w:t xml:space="preserve"> Bid Proposals</w:t>
      </w:r>
      <w:bookmarkEnd w:id="135"/>
      <w:bookmarkEnd w:id="136"/>
      <w:bookmarkEnd w:id="137"/>
      <w:bookmarkEnd w:id="138"/>
    </w:p>
    <w:p w14:paraId="52A149FA" w14:textId="77777777" w:rsidR="00F257DA" w:rsidRPr="00901976" w:rsidRDefault="00F257DA">
      <w:pPr>
        <w:keepNext/>
        <w:keepLines/>
        <w:jc w:val="left"/>
        <w:rPr>
          <w:rFonts w:ascii="Arial" w:eastAsia="Arial" w:hAnsi="Arial" w:cs="Arial"/>
          <w:b/>
          <w:sz w:val="24"/>
          <w:szCs w:val="24"/>
        </w:rPr>
      </w:pPr>
    </w:p>
    <w:p w14:paraId="109FED31" w14:textId="065DFDA8" w:rsidR="00F257DA" w:rsidRPr="00901976" w:rsidRDefault="131D94A9">
      <w:pPr>
        <w:pStyle w:val="ContractLevel2"/>
        <w:keepLines/>
        <w:outlineLvl w:val="1"/>
        <w:rPr>
          <w:rFonts w:ascii="Arial" w:eastAsia="Arial" w:hAnsi="Arial" w:cs="Arial"/>
          <w:sz w:val="24"/>
          <w:szCs w:val="24"/>
        </w:rPr>
      </w:pPr>
      <w:bookmarkStart w:id="139" w:name="_Toc265564616"/>
      <w:bookmarkStart w:id="140" w:name="_Toc265580913"/>
      <w:r w:rsidRPr="6C1E7738">
        <w:rPr>
          <w:rFonts w:ascii="Arial" w:eastAsia="Arial" w:hAnsi="Arial" w:cs="Arial"/>
          <w:sz w:val="24"/>
          <w:szCs w:val="24"/>
        </w:rPr>
        <w:t>4.1 Introduction</w:t>
      </w:r>
      <w:bookmarkEnd w:id="139"/>
      <w:bookmarkEnd w:id="140"/>
      <w:r w:rsidRPr="6C1E7738">
        <w:rPr>
          <w:rFonts w:ascii="Arial" w:eastAsia="Arial" w:hAnsi="Arial" w:cs="Arial"/>
          <w:sz w:val="24"/>
          <w:szCs w:val="24"/>
        </w:rPr>
        <w:t>.</w:t>
      </w:r>
    </w:p>
    <w:p w14:paraId="625B1D75" w14:textId="1B01CC74" w:rsidR="00F257DA" w:rsidRPr="00901976" w:rsidRDefault="00F257DA">
      <w:pPr>
        <w:keepNext/>
        <w:keepLines/>
        <w:jc w:val="left"/>
        <w:rPr>
          <w:rFonts w:ascii="Arial" w:eastAsia="Arial" w:hAnsi="Arial" w:cs="Arial"/>
          <w:sz w:val="24"/>
          <w:szCs w:val="24"/>
        </w:rPr>
      </w:pPr>
      <w:r w:rsidRPr="00901976">
        <w:rPr>
          <w:rFonts w:ascii="Arial" w:eastAsia="Arial" w:hAnsi="Arial" w:cs="Arial"/>
          <w:sz w:val="24"/>
          <w:szCs w:val="24"/>
        </w:rPr>
        <w:t xml:space="preserve">This section describes the evaluation process that will be used to determine which Bid Proposal provides the greatest benefit to the Agency.  When making this determination, the Agency will not necessarily award a contract to the </w:t>
      </w:r>
      <w:r w:rsidR="17FD8A64" w:rsidRPr="00901976">
        <w:rPr>
          <w:rFonts w:ascii="Arial" w:eastAsia="Arial" w:hAnsi="Arial" w:cs="Arial"/>
          <w:sz w:val="24"/>
          <w:szCs w:val="24"/>
        </w:rPr>
        <w:t xml:space="preserve">supplemental </w:t>
      </w:r>
      <w:r w:rsidRPr="00901976">
        <w:rPr>
          <w:rFonts w:ascii="Arial" w:eastAsia="Arial" w:hAnsi="Arial" w:cs="Arial"/>
          <w:sz w:val="24"/>
          <w:szCs w:val="24"/>
        </w:rPr>
        <w:t xml:space="preserve">Bidder offering the lowest cost to the Agency or to the Bidder with the highest point total.  Rather, a contract will be awarded to the Bidder that offers the greatest benefit to the Agency. </w:t>
      </w:r>
    </w:p>
    <w:p w14:paraId="5C85F53B" w14:textId="77777777" w:rsidR="00F257DA" w:rsidRPr="00901976" w:rsidRDefault="00F257DA">
      <w:pPr>
        <w:keepNext/>
        <w:keepLines/>
        <w:jc w:val="left"/>
        <w:rPr>
          <w:rFonts w:ascii="Arial" w:eastAsia="Arial" w:hAnsi="Arial" w:cs="Arial"/>
          <w:sz w:val="24"/>
          <w:szCs w:val="24"/>
        </w:rPr>
      </w:pPr>
    </w:p>
    <w:p w14:paraId="1A1DCF92" w14:textId="427271BB" w:rsidR="00F257DA" w:rsidRPr="00901976" w:rsidRDefault="131D94A9">
      <w:pPr>
        <w:pStyle w:val="ContractLevel2"/>
        <w:outlineLvl w:val="1"/>
        <w:rPr>
          <w:rFonts w:ascii="Arial" w:eastAsia="Arial" w:hAnsi="Arial" w:cs="Arial"/>
          <w:sz w:val="24"/>
          <w:szCs w:val="24"/>
        </w:rPr>
      </w:pPr>
      <w:bookmarkStart w:id="141" w:name="_Toc265564617"/>
      <w:bookmarkStart w:id="142" w:name="_Toc265580914"/>
      <w:r w:rsidRPr="6C1E7738">
        <w:rPr>
          <w:rFonts w:ascii="Arial" w:eastAsia="Arial" w:hAnsi="Arial" w:cs="Arial"/>
          <w:sz w:val="24"/>
          <w:szCs w:val="24"/>
        </w:rPr>
        <w:t>4.2 Evaluation Committee</w:t>
      </w:r>
      <w:bookmarkEnd w:id="141"/>
      <w:bookmarkEnd w:id="142"/>
      <w:r w:rsidRPr="6C1E7738">
        <w:rPr>
          <w:rFonts w:ascii="Arial" w:eastAsia="Arial" w:hAnsi="Arial" w:cs="Arial"/>
          <w:sz w:val="24"/>
          <w:szCs w:val="24"/>
        </w:rPr>
        <w:t>.</w:t>
      </w:r>
    </w:p>
    <w:p w14:paraId="04B0E68A"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 xml:space="preserve">The Agency intends to conduct a comprehensive, fair, and impartial evaluation of Bid Proposals received in response to this RFP.  In making this determination, the Agency will be represented by an evaluation committee.  </w:t>
      </w:r>
    </w:p>
    <w:p w14:paraId="1188EF16" w14:textId="77777777" w:rsidR="00F257DA" w:rsidRPr="00901976" w:rsidRDefault="00F257DA">
      <w:pPr>
        <w:pStyle w:val="ContractLevel2"/>
        <w:outlineLvl w:val="1"/>
        <w:rPr>
          <w:rFonts w:ascii="Arial" w:eastAsia="Arial" w:hAnsi="Arial" w:cs="Arial"/>
          <w:sz w:val="24"/>
          <w:szCs w:val="24"/>
        </w:rPr>
      </w:pPr>
    </w:p>
    <w:p w14:paraId="4D48E640" w14:textId="2B2DF91C" w:rsidR="00F257DA" w:rsidRPr="00901976" w:rsidRDefault="22688142" w:rsidP="6C1E7738">
      <w:pPr>
        <w:pStyle w:val="ContractLevel2"/>
        <w:outlineLvl w:val="1"/>
        <w:rPr>
          <w:rFonts w:ascii="Arial" w:eastAsia="Arial" w:hAnsi="Arial" w:cs="Arial"/>
          <w:i w:val="0"/>
          <w:sz w:val="24"/>
          <w:szCs w:val="24"/>
        </w:rPr>
      </w:pPr>
      <w:bookmarkStart w:id="143" w:name="_Toc265564620"/>
      <w:bookmarkStart w:id="144" w:name="_Toc265580916"/>
      <w:r w:rsidRPr="6C1E7738">
        <w:rPr>
          <w:rFonts w:ascii="Arial" w:eastAsia="Arial" w:hAnsi="Arial" w:cs="Arial"/>
          <w:sz w:val="24"/>
          <w:szCs w:val="24"/>
        </w:rPr>
        <w:t>4.3</w:t>
      </w:r>
      <w:r w:rsidRPr="6C1E7738">
        <w:rPr>
          <w:rFonts w:ascii="Arial" w:eastAsia="Arial" w:hAnsi="Arial" w:cs="Arial"/>
          <w:i w:val="0"/>
          <w:sz w:val="24"/>
          <w:szCs w:val="24"/>
        </w:rPr>
        <w:t xml:space="preserve"> </w:t>
      </w:r>
      <w:r w:rsidRPr="6C1E7738">
        <w:rPr>
          <w:rFonts w:ascii="Arial" w:eastAsia="Arial" w:hAnsi="Arial" w:cs="Arial"/>
          <w:sz w:val="24"/>
          <w:szCs w:val="24"/>
        </w:rPr>
        <w:t>Proposal Scoring</w:t>
      </w:r>
      <w:bookmarkEnd w:id="143"/>
      <w:bookmarkEnd w:id="144"/>
      <w:r w:rsidRPr="6C1E7738">
        <w:rPr>
          <w:rFonts w:ascii="Arial" w:eastAsia="Arial" w:hAnsi="Arial" w:cs="Arial"/>
          <w:sz w:val="24"/>
          <w:szCs w:val="24"/>
        </w:rPr>
        <w:t xml:space="preserve"> and Evaluation Criteria.</w:t>
      </w:r>
      <w:r w:rsidRPr="6C1E7738">
        <w:rPr>
          <w:rFonts w:ascii="Arial" w:eastAsia="Arial" w:hAnsi="Arial" w:cs="Arial"/>
          <w:i w:val="0"/>
          <w:sz w:val="24"/>
          <w:szCs w:val="24"/>
        </w:rPr>
        <w:t xml:space="preserve">  </w:t>
      </w:r>
    </w:p>
    <w:p w14:paraId="00B5F521" w14:textId="77777777" w:rsidR="00F257DA" w:rsidRPr="00901976" w:rsidRDefault="00F257DA" w:rsidP="74C8E0FB">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rial" w:eastAsia="Arial" w:hAnsi="Arial" w:cs="Arial"/>
          <w:sz w:val="24"/>
          <w:szCs w:val="24"/>
        </w:rPr>
      </w:pPr>
      <w:r w:rsidRPr="00901976">
        <w:rPr>
          <w:rFonts w:ascii="Arial" w:eastAsia="Arial" w:hAnsi="Arial" w:cs="Arial"/>
          <w:sz w:val="24"/>
          <w:szCs w:val="24"/>
        </w:rPr>
        <w:t>The evaluation committee will use the method described in this section to assist with initially determining the relative merits of each Bid Proposal.</w:t>
      </w:r>
    </w:p>
    <w:p w14:paraId="5F89983A" w14:textId="77777777" w:rsidR="00F257DA" w:rsidRPr="00901976" w:rsidRDefault="00F257DA" w:rsidP="74C8E0FB">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rial" w:eastAsia="Arial" w:hAnsi="Arial" w:cs="Arial"/>
          <w:b/>
          <w:sz w:val="24"/>
          <w:szCs w:val="24"/>
        </w:rPr>
      </w:pPr>
    </w:p>
    <w:p w14:paraId="3CA1CD7A" w14:textId="77777777" w:rsidR="00F257DA" w:rsidRPr="00901976" w:rsidRDefault="00F257DA" w:rsidP="74C8E0FB">
      <w:pPr>
        <w:keepNext/>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rial" w:eastAsia="Arial" w:hAnsi="Arial" w:cs="Arial"/>
          <w:b/>
          <w:sz w:val="24"/>
          <w:szCs w:val="24"/>
        </w:rPr>
      </w:pPr>
      <w:r w:rsidRPr="00901976">
        <w:rPr>
          <w:rFonts w:ascii="Arial" w:eastAsia="Arial" w:hAnsi="Arial" w:cs="Arial"/>
          <w:b/>
          <w:sz w:val="24"/>
          <w:szCs w:val="24"/>
        </w:rPr>
        <w:t>Scoring Guide.</w:t>
      </w:r>
    </w:p>
    <w:p w14:paraId="26548F8C" w14:textId="77777777" w:rsidR="00F257DA" w:rsidRPr="00901976" w:rsidRDefault="00F257DA">
      <w:pPr>
        <w:keepNext/>
        <w:tabs>
          <w:tab w:val="num" w:pos="26"/>
        </w:tabs>
        <w:ind w:left="26" w:hanging="10"/>
        <w:jc w:val="left"/>
        <w:rPr>
          <w:rFonts w:ascii="Arial" w:eastAsia="Arial" w:hAnsi="Arial" w:cs="Arial"/>
          <w:sz w:val="24"/>
          <w:szCs w:val="24"/>
        </w:rPr>
      </w:pPr>
      <w:r w:rsidRPr="00901976">
        <w:rPr>
          <w:rFonts w:ascii="Arial" w:eastAsia="Arial" w:hAnsi="Arial" w:cs="Arial"/>
          <w:sz w:val="24"/>
          <w:szCs w:val="24"/>
        </w:rPr>
        <w:t>Points will be assigned to each evaluation component as follows, unless otherwise designated:</w:t>
      </w:r>
    </w:p>
    <w:tbl>
      <w:tblPr>
        <w:tblStyle w:val="TableGrid"/>
        <w:tblpPr w:leftFromText="180" w:rightFromText="180" w:vertAnchor="text" w:horzAnchor="margin" w:tblpX="36" w:tblpY="241"/>
        <w:tblW w:w="0" w:type="auto"/>
        <w:tblLayout w:type="fixed"/>
        <w:tblLook w:val="04A0" w:firstRow="1" w:lastRow="0" w:firstColumn="1" w:lastColumn="0" w:noHBand="0" w:noVBand="1"/>
      </w:tblPr>
      <w:tblGrid>
        <w:gridCol w:w="692"/>
        <w:gridCol w:w="9586"/>
      </w:tblGrid>
      <w:tr w:rsidR="00F257DA" w:rsidRPr="00901976" w14:paraId="7EA2BBF8" w14:textId="77777777">
        <w:trPr>
          <w:cantSplit/>
        </w:trPr>
        <w:tc>
          <w:tcPr>
            <w:tcW w:w="692" w:type="dxa"/>
          </w:tcPr>
          <w:p w14:paraId="1513B99D" w14:textId="77777777" w:rsidR="00F257DA" w:rsidRPr="00901976" w:rsidRDefault="00F257DA">
            <w:pPr>
              <w:keepNext/>
              <w:spacing w:after="120"/>
              <w:jc w:val="left"/>
              <w:rPr>
                <w:rFonts w:ascii="Arial" w:eastAsia="Arial" w:hAnsi="Arial" w:cs="Arial"/>
                <w:sz w:val="24"/>
                <w:szCs w:val="24"/>
              </w:rPr>
            </w:pPr>
            <w:r w:rsidRPr="00901976">
              <w:rPr>
                <w:rFonts w:ascii="Arial" w:eastAsia="Arial" w:hAnsi="Arial" w:cs="Arial"/>
                <w:sz w:val="24"/>
                <w:szCs w:val="24"/>
              </w:rPr>
              <w:t xml:space="preserve">4 </w:t>
            </w:r>
          </w:p>
        </w:tc>
        <w:tc>
          <w:tcPr>
            <w:tcW w:w="9586" w:type="dxa"/>
          </w:tcPr>
          <w:p w14:paraId="30C48804" w14:textId="77777777" w:rsidR="00F257DA" w:rsidRPr="00901976" w:rsidRDefault="00F257DA">
            <w:pPr>
              <w:keepNext/>
              <w:spacing w:after="120"/>
              <w:jc w:val="left"/>
              <w:rPr>
                <w:rFonts w:ascii="Arial" w:eastAsia="Arial" w:hAnsi="Arial" w:cs="Arial"/>
                <w:sz w:val="24"/>
                <w:szCs w:val="24"/>
              </w:rPr>
            </w:pPr>
            <w:r w:rsidRPr="00901976">
              <w:rPr>
                <w:rFonts w:ascii="Arial" w:eastAsia="Arial" w:hAnsi="Arial" w:cs="Arial"/>
                <w:sz w:val="24"/>
                <w:szCs w:val="24"/>
              </w:rPr>
              <w:t>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Agency.</w:t>
            </w:r>
          </w:p>
        </w:tc>
      </w:tr>
      <w:tr w:rsidR="00F257DA" w:rsidRPr="00901976" w14:paraId="6AE4274E" w14:textId="77777777">
        <w:trPr>
          <w:cantSplit/>
        </w:trPr>
        <w:tc>
          <w:tcPr>
            <w:tcW w:w="692" w:type="dxa"/>
          </w:tcPr>
          <w:p w14:paraId="441213FA" w14:textId="77777777" w:rsidR="00F257DA" w:rsidRPr="00901976" w:rsidRDefault="00F257DA">
            <w:pPr>
              <w:keepNext/>
              <w:spacing w:after="120"/>
              <w:jc w:val="left"/>
              <w:rPr>
                <w:rFonts w:ascii="Arial" w:eastAsia="Arial" w:hAnsi="Arial" w:cs="Arial"/>
                <w:sz w:val="24"/>
                <w:szCs w:val="24"/>
              </w:rPr>
            </w:pPr>
            <w:r w:rsidRPr="00901976">
              <w:rPr>
                <w:rFonts w:ascii="Arial" w:eastAsia="Arial" w:hAnsi="Arial" w:cs="Arial"/>
                <w:sz w:val="24"/>
                <w:szCs w:val="24"/>
              </w:rPr>
              <w:t>3</w:t>
            </w:r>
          </w:p>
        </w:tc>
        <w:tc>
          <w:tcPr>
            <w:tcW w:w="9586" w:type="dxa"/>
          </w:tcPr>
          <w:p w14:paraId="04953378" w14:textId="77777777" w:rsidR="00F257DA" w:rsidRPr="00901976" w:rsidRDefault="00F257DA">
            <w:pPr>
              <w:keepNext/>
              <w:spacing w:after="120"/>
              <w:jc w:val="left"/>
              <w:rPr>
                <w:rFonts w:ascii="Arial" w:eastAsia="Arial" w:hAnsi="Arial" w:cs="Arial"/>
                <w:sz w:val="24"/>
                <w:szCs w:val="24"/>
              </w:rPr>
            </w:pPr>
            <w:r w:rsidRPr="00901976">
              <w:rPr>
                <w:rFonts w:ascii="Arial" w:eastAsia="Arial" w:hAnsi="Arial" w:cs="Arial"/>
                <w:sz w:val="24"/>
                <w:szCs w:val="24"/>
              </w:rPr>
              <w:t>Bidder has agreed to comply with the requirements and provided a good and complete description of how the requirements would be met.  Response clearly demonstrates a high degree of ability to serve the needs of the Agency.</w:t>
            </w:r>
          </w:p>
        </w:tc>
      </w:tr>
      <w:tr w:rsidR="00F257DA" w:rsidRPr="00901976" w14:paraId="15FF81E1" w14:textId="77777777">
        <w:trPr>
          <w:cantSplit/>
        </w:trPr>
        <w:tc>
          <w:tcPr>
            <w:tcW w:w="692" w:type="dxa"/>
          </w:tcPr>
          <w:p w14:paraId="4DC4DBB0" w14:textId="77777777" w:rsidR="00F257DA" w:rsidRPr="00901976" w:rsidRDefault="00F257DA">
            <w:pPr>
              <w:keepNext/>
              <w:spacing w:after="120"/>
              <w:jc w:val="left"/>
              <w:rPr>
                <w:rFonts w:ascii="Arial" w:eastAsia="Arial" w:hAnsi="Arial" w:cs="Arial"/>
                <w:sz w:val="24"/>
                <w:szCs w:val="24"/>
              </w:rPr>
            </w:pPr>
            <w:r w:rsidRPr="00901976">
              <w:rPr>
                <w:rFonts w:ascii="Arial" w:eastAsia="Arial" w:hAnsi="Arial" w:cs="Arial"/>
                <w:sz w:val="24"/>
                <w:szCs w:val="24"/>
              </w:rPr>
              <w:t>2</w:t>
            </w:r>
          </w:p>
        </w:tc>
        <w:tc>
          <w:tcPr>
            <w:tcW w:w="9586" w:type="dxa"/>
          </w:tcPr>
          <w:p w14:paraId="142CCEA0" w14:textId="77777777" w:rsidR="00F257DA" w:rsidRPr="00901976" w:rsidRDefault="00F257DA">
            <w:pPr>
              <w:keepNext/>
              <w:spacing w:after="120"/>
              <w:jc w:val="left"/>
              <w:rPr>
                <w:rFonts w:ascii="Arial" w:eastAsia="Arial" w:hAnsi="Arial" w:cs="Arial"/>
                <w:sz w:val="24"/>
                <w:szCs w:val="24"/>
              </w:rPr>
            </w:pPr>
            <w:r w:rsidRPr="00901976">
              <w:rPr>
                <w:rFonts w:ascii="Arial" w:eastAsia="Arial" w:hAnsi="Arial" w:cs="Arial"/>
                <w:sz w:val="24"/>
                <w:szCs w:val="24"/>
              </w:rPr>
              <w:t>Bidder has agreed to comply with the requirements and provided an adequate description of how the requirements would be met.  Response indicates adequate ability to serve the needs of the Agency.</w:t>
            </w:r>
          </w:p>
        </w:tc>
      </w:tr>
      <w:tr w:rsidR="00F257DA" w:rsidRPr="00901976" w14:paraId="470DE8F2" w14:textId="77777777">
        <w:trPr>
          <w:cantSplit/>
        </w:trPr>
        <w:tc>
          <w:tcPr>
            <w:tcW w:w="692" w:type="dxa"/>
          </w:tcPr>
          <w:p w14:paraId="06265F98" w14:textId="77777777" w:rsidR="00F257DA" w:rsidRPr="00901976" w:rsidRDefault="00F257DA">
            <w:pPr>
              <w:keepNext/>
              <w:spacing w:after="120"/>
              <w:jc w:val="left"/>
              <w:rPr>
                <w:rFonts w:ascii="Arial" w:eastAsia="Arial" w:hAnsi="Arial" w:cs="Arial"/>
                <w:sz w:val="24"/>
                <w:szCs w:val="24"/>
              </w:rPr>
            </w:pPr>
            <w:r w:rsidRPr="00901976">
              <w:rPr>
                <w:rFonts w:ascii="Arial" w:eastAsia="Arial" w:hAnsi="Arial" w:cs="Arial"/>
                <w:sz w:val="24"/>
                <w:szCs w:val="24"/>
              </w:rPr>
              <w:t>1</w:t>
            </w:r>
          </w:p>
        </w:tc>
        <w:tc>
          <w:tcPr>
            <w:tcW w:w="9586" w:type="dxa"/>
          </w:tcPr>
          <w:p w14:paraId="092E0F4E" w14:textId="77777777" w:rsidR="00F257DA" w:rsidRPr="00901976" w:rsidRDefault="00F257DA">
            <w:pPr>
              <w:keepNext/>
              <w:spacing w:after="120"/>
              <w:jc w:val="left"/>
              <w:rPr>
                <w:rFonts w:ascii="Arial" w:eastAsia="Arial" w:hAnsi="Arial" w:cs="Arial"/>
                <w:sz w:val="24"/>
                <w:szCs w:val="24"/>
              </w:rPr>
            </w:pPr>
            <w:r w:rsidRPr="00901976">
              <w:rPr>
                <w:rFonts w:ascii="Arial" w:eastAsia="Arial" w:hAnsi="Arial" w:cs="Arial"/>
                <w:sz w:val="24"/>
                <w:szCs w:val="24"/>
              </w:rPr>
              <w:t>Bidder has agreed to comply with the requirements and provided some details on how the requirements would be met.  Response does not clearly indicate if all the needs of the Agency will be met.</w:t>
            </w:r>
          </w:p>
        </w:tc>
      </w:tr>
      <w:tr w:rsidR="00F257DA" w:rsidRPr="00901976" w14:paraId="74D8BECE" w14:textId="77777777">
        <w:trPr>
          <w:cantSplit/>
        </w:trPr>
        <w:tc>
          <w:tcPr>
            <w:tcW w:w="692" w:type="dxa"/>
          </w:tcPr>
          <w:p w14:paraId="7BAE5BEF" w14:textId="77777777" w:rsidR="00F257DA" w:rsidRPr="00901976" w:rsidRDefault="00F257DA">
            <w:pPr>
              <w:keepNext/>
              <w:spacing w:after="120"/>
              <w:jc w:val="left"/>
              <w:rPr>
                <w:rFonts w:ascii="Arial" w:eastAsia="Arial" w:hAnsi="Arial" w:cs="Arial"/>
                <w:sz w:val="24"/>
                <w:szCs w:val="24"/>
              </w:rPr>
            </w:pPr>
            <w:r w:rsidRPr="00901976">
              <w:rPr>
                <w:rFonts w:ascii="Arial" w:eastAsia="Arial" w:hAnsi="Arial" w:cs="Arial"/>
                <w:sz w:val="24"/>
                <w:szCs w:val="24"/>
              </w:rPr>
              <w:t>0</w:t>
            </w:r>
          </w:p>
        </w:tc>
        <w:tc>
          <w:tcPr>
            <w:tcW w:w="9586" w:type="dxa"/>
          </w:tcPr>
          <w:p w14:paraId="6B09DFB9" w14:textId="77777777" w:rsidR="00F257DA" w:rsidRPr="00901976" w:rsidRDefault="00F257DA">
            <w:pPr>
              <w:keepNext/>
              <w:spacing w:after="120"/>
              <w:jc w:val="left"/>
              <w:rPr>
                <w:rFonts w:ascii="Arial" w:eastAsia="Arial" w:hAnsi="Arial" w:cs="Arial"/>
                <w:sz w:val="24"/>
                <w:szCs w:val="24"/>
              </w:rPr>
            </w:pPr>
            <w:r w:rsidRPr="00901976">
              <w:rPr>
                <w:rFonts w:ascii="Arial" w:eastAsia="Arial" w:hAnsi="Arial" w:cs="Arial"/>
                <w:sz w:val="24"/>
                <w:szCs w:val="24"/>
              </w:rPr>
              <w:t>Bidder has not addressed any of the requirements or has provided a response that is limited in scope, vague, or incomplete.  Response did not provide a description of how the Agency’s needs would be met.</w:t>
            </w:r>
          </w:p>
        </w:tc>
      </w:tr>
    </w:tbl>
    <w:p w14:paraId="3A1CD5C1" w14:textId="77777777" w:rsidR="00F257DA" w:rsidRPr="00901976" w:rsidRDefault="00F257DA" w:rsidP="74C8E0FB">
      <w:pPr>
        <w:keepNext/>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rFonts w:ascii="Arial" w:eastAsia="Arial" w:hAnsi="Arial" w:cs="Arial"/>
          <w:sz w:val="24"/>
          <w:szCs w:val="24"/>
        </w:rPr>
      </w:pPr>
    </w:p>
    <w:p w14:paraId="5FB98708" w14:textId="38345F33" w:rsidR="1C22409B" w:rsidRPr="00901976" w:rsidRDefault="1C22409B">
      <w:pPr>
        <w:rPr>
          <w:rFonts w:ascii="Arial" w:eastAsia="Arial" w:hAnsi="Arial" w:cs="Arial"/>
          <w:sz w:val="24"/>
          <w:szCs w:val="24"/>
        </w:rPr>
      </w:pPr>
      <w:r w:rsidRPr="00901976">
        <w:rPr>
          <w:rFonts w:ascii="Arial" w:eastAsia="Arial" w:hAnsi="Arial" w:cs="Arial"/>
          <w:sz w:val="24"/>
          <w:szCs w:val="24"/>
        </w:rPr>
        <w:br w:type="page"/>
      </w:r>
    </w:p>
    <w:p w14:paraId="7F411CC2" w14:textId="77777777" w:rsidR="00F257DA" w:rsidRPr="00901976" w:rsidRDefault="00F257DA" w:rsidP="74C8E0FB">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rFonts w:ascii="Arial" w:eastAsia="Arial" w:hAnsi="Arial" w:cs="Arial"/>
          <w:b/>
          <w:sz w:val="24"/>
          <w:szCs w:val="24"/>
        </w:rPr>
      </w:pPr>
      <w:r w:rsidRPr="00901976">
        <w:rPr>
          <w:rFonts w:ascii="Arial" w:eastAsia="Arial" w:hAnsi="Arial" w:cs="Arial"/>
          <w:b/>
          <w:sz w:val="24"/>
          <w:szCs w:val="24"/>
        </w:rPr>
        <w:lastRenderedPageBreak/>
        <w:t>Technical Proposal Components.</w:t>
      </w:r>
    </w:p>
    <w:p w14:paraId="18620579" w14:textId="55435502" w:rsidR="00F257DA" w:rsidRPr="00901976" w:rsidRDefault="00F257DA" w:rsidP="0A1FE4A3">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rial" w:eastAsia="Arial" w:hAnsi="Arial" w:cs="Arial"/>
          <w:sz w:val="24"/>
          <w:szCs w:val="24"/>
        </w:rPr>
      </w:pPr>
      <w:r w:rsidRPr="00901976">
        <w:rPr>
          <w:rFonts w:ascii="Arial" w:eastAsia="Arial" w:hAnsi="Arial" w:cs="Arial"/>
          <w:sz w:val="24"/>
          <w:szCs w:val="24"/>
        </w:rPr>
        <w:t>When Bid Proposals are evaluated, the total points for each component are comprised of the component’s assigned weight multiplied by the score the Bid Proposal earns.  Points for all components will be added together.  The evaluation components, including maximum points that may be awarded, are as follows:</w:t>
      </w:r>
    </w:p>
    <w:p w14:paraId="3A1CB9BE" w14:textId="6D7BE60A" w:rsidR="0A1FE4A3" w:rsidRPr="00901976" w:rsidRDefault="0A1FE4A3" w:rsidP="1352BC42">
      <w:pPr>
        <w:rPr>
          <w:rFonts w:ascii="Arial" w:eastAsia="Arial" w:hAnsi="Arial" w:cs="Arial"/>
          <w:sz w:val="24"/>
          <w:szCs w:val="24"/>
        </w:rPr>
      </w:pPr>
    </w:p>
    <w:p w14:paraId="55496DAA" w14:textId="7F5B8D9B" w:rsidR="7AFE482C" w:rsidRPr="00901976" w:rsidRDefault="7AFE482C" w:rsidP="7AFE482C">
      <w:pPr>
        <w:rPr>
          <w:rFonts w:ascii="Arial" w:eastAsia="Arial" w:hAnsi="Arial" w:cs="Arial"/>
          <w:sz w:val="24"/>
          <w:szCs w:val="24"/>
        </w:rPr>
      </w:pPr>
    </w:p>
    <w:p w14:paraId="091EF923" w14:textId="5A8D41C6" w:rsidR="3F6FF21D" w:rsidRPr="00901976" w:rsidRDefault="3F6FF21D" w:rsidP="3F6FF21D">
      <w:pPr>
        <w:keepNext/>
        <w:jc w:val="left"/>
        <w:rPr>
          <w:rFonts w:ascii="Arial" w:eastAsia="Arial" w:hAnsi="Arial" w:cs="Arial"/>
          <w:sz w:val="24"/>
          <w:szCs w:val="24"/>
        </w:rPr>
      </w:pPr>
    </w:p>
    <w:tbl>
      <w:tblPr>
        <w:tblStyle w:val="TableGrid"/>
        <w:tblW w:w="10230" w:type="dxa"/>
        <w:tblLayout w:type="fixed"/>
        <w:tblLook w:val="04A0" w:firstRow="1" w:lastRow="0" w:firstColumn="1" w:lastColumn="0" w:noHBand="0" w:noVBand="1"/>
      </w:tblPr>
      <w:tblGrid>
        <w:gridCol w:w="4004"/>
        <w:gridCol w:w="2709"/>
        <w:gridCol w:w="1254"/>
        <w:gridCol w:w="2263"/>
      </w:tblGrid>
      <w:tr w:rsidR="3F6FF21D" w:rsidRPr="00901976" w14:paraId="654208AE" w14:textId="77777777" w:rsidTr="6C1E7738">
        <w:trPr>
          <w:trHeight w:val="300"/>
        </w:trPr>
        <w:tc>
          <w:tcPr>
            <w:tcW w:w="40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DB3E2" w:themeFill="text2" w:themeFillTint="66"/>
            <w:tcMar>
              <w:left w:w="108" w:type="dxa"/>
              <w:right w:w="108" w:type="dxa"/>
            </w:tcMar>
          </w:tcPr>
          <w:p w14:paraId="55F67FB9" w14:textId="4B7A8D0B" w:rsidR="3F6FF21D" w:rsidRPr="00901976" w:rsidRDefault="4D548381" w:rsidP="1352BC42">
            <w:pPr>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eastAsia="Arial" w:hAnsi="Arial" w:cs="Arial"/>
                <w:b/>
                <w:color w:val="000000" w:themeColor="text1"/>
                <w:sz w:val="24"/>
                <w:szCs w:val="24"/>
                <w:u w:val="single"/>
              </w:rPr>
            </w:pPr>
            <w:r w:rsidRPr="00901976">
              <w:rPr>
                <w:rFonts w:ascii="Arial" w:eastAsia="Arial" w:hAnsi="Arial" w:cs="Arial"/>
                <w:b/>
                <w:color w:val="000000" w:themeColor="text1"/>
                <w:sz w:val="24"/>
                <w:szCs w:val="24"/>
                <w:u w:val="single"/>
              </w:rPr>
              <w:t>Technical Proposal Components</w:t>
            </w:r>
          </w:p>
        </w:tc>
        <w:tc>
          <w:tcPr>
            <w:tcW w:w="2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DB3E2" w:themeFill="text2" w:themeFillTint="66"/>
            <w:tcMar>
              <w:left w:w="108" w:type="dxa"/>
              <w:right w:w="108" w:type="dxa"/>
            </w:tcMar>
          </w:tcPr>
          <w:p w14:paraId="6F1CB1D2" w14:textId="001F9790" w:rsidR="3F6FF21D" w:rsidRPr="00901976" w:rsidRDefault="4D548381" w:rsidP="1352BC42">
            <w:pPr>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eastAsia="Arial" w:hAnsi="Arial" w:cs="Arial"/>
                <w:b/>
                <w:color w:val="000000" w:themeColor="text1"/>
                <w:sz w:val="24"/>
                <w:szCs w:val="24"/>
                <w:u w:val="single"/>
              </w:rPr>
            </w:pPr>
            <w:r w:rsidRPr="00901976">
              <w:rPr>
                <w:rFonts w:ascii="Arial" w:eastAsia="Arial" w:hAnsi="Arial" w:cs="Arial"/>
                <w:b/>
                <w:color w:val="000000" w:themeColor="text1"/>
                <w:sz w:val="24"/>
                <w:szCs w:val="24"/>
                <w:u w:val="single"/>
              </w:rPr>
              <w:t>Weight</w:t>
            </w:r>
          </w:p>
        </w:tc>
        <w:tc>
          <w:tcPr>
            <w:tcW w:w="12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DB3E2" w:themeFill="text2" w:themeFillTint="66"/>
            <w:tcMar>
              <w:left w:w="108" w:type="dxa"/>
              <w:right w:w="108" w:type="dxa"/>
            </w:tcMar>
          </w:tcPr>
          <w:p w14:paraId="450F4027" w14:textId="5F76E688" w:rsidR="3F6FF21D" w:rsidRPr="00901976" w:rsidRDefault="4D548381" w:rsidP="1352BC42">
            <w:pPr>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eastAsia="Arial" w:hAnsi="Arial" w:cs="Arial"/>
                <w:b/>
                <w:color w:val="000000" w:themeColor="text1"/>
                <w:sz w:val="24"/>
                <w:szCs w:val="24"/>
                <w:u w:val="single"/>
              </w:rPr>
            </w:pPr>
            <w:r w:rsidRPr="00901976">
              <w:rPr>
                <w:rFonts w:ascii="Arial" w:eastAsia="Arial" w:hAnsi="Arial" w:cs="Arial"/>
                <w:b/>
                <w:color w:val="000000" w:themeColor="text1"/>
                <w:sz w:val="24"/>
                <w:szCs w:val="24"/>
                <w:u w:val="single"/>
              </w:rPr>
              <w:t>Score (0-4)</w:t>
            </w:r>
          </w:p>
        </w:tc>
        <w:tc>
          <w:tcPr>
            <w:tcW w:w="22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DB3E2" w:themeFill="text2" w:themeFillTint="66"/>
            <w:tcMar>
              <w:left w:w="108" w:type="dxa"/>
              <w:right w:w="108" w:type="dxa"/>
            </w:tcMar>
          </w:tcPr>
          <w:p w14:paraId="325BCECE" w14:textId="13E2DE09" w:rsidR="3F6FF21D" w:rsidRPr="00901976" w:rsidRDefault="4E5EED0A" w:rsidP="680DA963">
            <w:pPr>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eastAsia="Arial" w:hAnsi="Arial" w:cs="Arial"/>
                <w:b/>
                <w:color w:val="000000" w:themeColor="text1"/>
                <w:sz w:val="24"/>
                <w:szCs w:val="24"/>
                <w:u w:val="single"/>
              </w:rPr>
            </w:pPr>
            <w:r w:rsidRPr="00901976">
              <w:rPr>
                <w:rFonts w:ascii="Arial" w:eastAsia="Arial" w:hAnsi="Arial" w:cs="Arial"/>
                <w:b/>
                <w:color w:val="000000" w:themeColor="text1"/>
                <w:sz w:val="24"/>
                <w:szCs w:val="24"/>
                <w:u w:val="single"/>
              </w:rPr>
              <w:t>Potential Maximum Points</w:t>
            </w:r>
          </w:p>
        </w:tc>
      </w:tr>
      <w:tr w:rsidR="3F6FF21D" w:rsidRPr="00901976" w14:paraId="7017A603" w14:textId="77777777" w:rsidTr="6C1E7738">
        <w:trPr>
          <w:trHeight w:val="300"/>
        </w:trPr>
        <w:tc>
          <w:tcPr>
            <w:tcW w:w="40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45A09B48" w14:textId="102D0358" w:rsidR="3F6FF21D" w:rsidRPr="00901976" w:rsidRDefault="3F6FF21D" w:rsidP="3F6FF21D">
            <w:pPr>
              <w:jc w:val="left"/>
              <w:rPr>
                <w:rFonts w:ascii="Arial" w:eastAsia="Arial" w:hAnsi="Arial" w:cs="Arial"/>
                <w:b/>
                <w:sz w:val="24"/>
                <w:szCs w:val="24"/>
              </w:rPr>
            </w:pPr>
            <w:r w:rsidRPr="00901976">
              <w:rPr>
                <w:rFonts w:ascii="Arial" w:eastAsia="Arial" w:hAnsi="Arial" w:cs="Arial"/>
                <w:b/>
                <w:sz w:val="24"/>
                <w:szCs w:val="24"/>
              </w:rPr>
              <w:t>1.3.1.1 Management, Implementation and Work Plan</w:t>
            </w:r>
          </w:p>
        </w:tc>
        <w:tc>
          <w:tcPr>
            <w:tcW w:w="2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41233B0F" w14:textId="7960B0D6" w:rsidR="3F6FF21D" w:rsidRPr="00901976" w:rsidRDefault="3F6FF21D" w:rsidP="1352BC42">
            <w:pPr>
              <w:jc w:val="center"/>
              <w:rPr>
                <w:rFonts w:ascii="Arial" w:eastAsia="Arial" w:hAnsi="Arial" w:cs="Arial"/>
                <w:sz w:val="24"/>
                <w:szCs w:val="24"/>
              </w:rPr>
            </w:pPr>
          </w:p>
        </w:tc>
        <w:tc>
          <w:tcPr>
            <w:tcW w:w="12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6A173964" w14:textId="308745CD" w:rsidR="3F6FF21D" w:rsidRPr="00901976" w:rsidRDefault="3F6FF21D" w:rsidP="1352BC42">
            <w:pPr>
              <w:jc w:val="center"/>
              <w:rPr>
                <w:rFonts w:ascii="Arial" w:eastAsia="Arial" w:hAnsi="Arial" w:cs="Arial"/>
                <w:sz w:val="24"/>
                <w:szCs w:val="24"/>
              </w:rPr>
            </w:pPr>
          </w:p>
        </w:tc>
        <w:tc>
          <w:tcPr>
            <w:tcW w:w="22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531BE49E" w14:textId="7184C834" w:rsidR="3F6FF21D" w:rsidRPr="00901976" w:rsidRDefault="3F6FF21D" w:rsidP="1352BC42">
            <w:pPr>
              <w:jc w:val="center"/>
              <w:rPr>
                <w:rFonts w:ascii="Arial" w:eastAsia="Arial" w:hAnsi="Arial" w:cs="Arial"/>
                <w:sz w:val="24"/>
                <w:szCs w:val="24"/>
              </w:rPr>
            </w:pPr>
          </w:p>
        </w:tc>
      </w:tr>
      <w:tr w:rsidR="00C939CA" w:rsidRPr="00901976" w14:paraId="34F71F36" w14:textId="77777777" w:rsidTr="6C1E7738">
        <w:trPr>
          <w:trHeight w:val="375"/>
        </w:trPr>
        <w:tc>
          <w:tcPr>
            <w:tcW w:w="40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left w:w="108" w:type="dxa"/>
              <w:right w:w="108" w:type="dxa"/>
            </w:tcMar>
          </w:tcPr>
          <w:p w14:paraId="068C158C" w14:textId="1F3284E5" w:rsidR="00C939CA" w:rsidRPr="00901976" w:rsidRDefault="6FA360B9" w:rsidP="00415099">
            <w:pPr>
              <w:pStyle w:val="ListParagraph"/>
              <w:numPr>
                <w:ilvl w:val="3"/>
                <w:numId w:val="47"/>
              </w:numPr>
              <w:ind w:left="690"/>
              <w:rPr>
                <w:rFonts w:ascii="Arial" w:eastAsia="Arial" w:hAnsi="Arial" w:cs="Arial"/>
                <w:sz w:val="24"/>
                <w:szCs w:val="24"/>
              </w:rPr>
            </w:pPr>
            <w:r w:rsidRPr="6C1E7738">
              <w:rPr>
                <w:rFonts w:ascii="Arial" w:eastAsia="Arial" w:hAnsi="Arial" w:cs="Arial"/>
                <w:sz w:val="24"/>
                <w:szCs w:val="24"/>
              </w:rPr>
              <w:t xml:space="preserve">Annual Work Plan </w:t>
            </w:r>
          </w:p>
        </w:tc>
        <w:tc>
          <w:tcPr>
            <w:tcW w:w="2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left w:w="108" w:type="dxa"/>
              <w:right w:w="108" w:type="dxa"/>
            </w:tcMar>
          </w:tcPr>
          <w:p w14:paraId="47235DB9" w14:textId="411FBBEA" w:rsidR="00C939CA" w:rsidRPr="00901976" w:rsidRDefault="00AD4AF2" w:rsidP="00C939CA">
            <w:pPr>
              <w:jc w:val="center"/>
              <w:rPr>
                <w:rFonts w:ascii="Arial" w:eastAsia="Arial" w:hAnsi="Arial" w:cs="Arial"/>
                <w:color w:val="000000" w:themeColor="text1"/>
                <w:sz w:val="24"/>
                <w:szCs w:val="24"/>
              </w:rPr>
            </w:pPr>
            <w:r w:rsidRPr="00901976">
              <w:rPr>
                <w:rFonts w:ascii="Arial" w:eastAsia="Arial" w:hAnsi="Arial" w:cs="Arial"/>
                <w:sz w:val="24"/>
                <w:szCs w:val="24"/>
              </w:rPr>
              <w:t>1</w:t>
            </w:r>
            <w:r>
              <w:rPr>
                <w:rFonts w:ascii="Arial" w:eastAsia="Arial" w:hAnsi="Arial" w:cs="Arial"/>
                <w:sz w:val="24"/>
                <w:szCs w:val="24"/>
              </w:rPr>
              <w:t>0</w:t>
            </w:r>
          </w:p>
        </w:tc>
        <w:tc>
          <w:tcPr>
            <w:tcW w:w="12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left w:w="108" w:type="dxa"/>
              <w:right w:w="108" w:type="dxa"/>
            </w:tcMar>
          </w:tcPr>
          <w:p w14:paraId="32CF4F16" w14:textId="6F4250B3" w:rsidR="00C939CA" w:rsidRPr="00901976" w:rsidRDefault="00C939CA" w:rsidP="00C939CA">
            <w:pPr>
              <w:jc w:val="center"/>
              <w:rPr>
                <w:rFonts w:ascii="Arial" w:eastAsia="Arial" w:hAnsi="Arial" w:cs="Arial"/>
                <w:sz w:val="24"/>
                <w:szCs w:val="24"/>
              </w:rPr>
            </w:pPr>
            <w:r w:rsidRPr="00901976">
              <w:rPr>
                <w:rFonts w:ascii="Arial" w:eastAsia="Arial" w:hAnsi="Arial" w:cs="Arial"/>
                <w:sz w:val="24"/>
                <w:szCs w:val="24"/>
              </w:rPr>
              <w:t xml:space="preserve"> </w:t>
            </w:r>
          </w:p>
        </w:tc>
        <w:tc>
          <w:tcPr>
            <w:tcW w:w="22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left w:w="108" w:type="dxa"/>
              <w:right w:w="108" w:type="dxa"/>
            </w:tcMar>
          </w:tcPr>
          <w:p w14:paraId="5619C067" w14:textId="372BF5DD" w:rsidR="00C939CA" w:rsidRPr="00901976" w:rsidRDefault="00AD4AF2" w:rsidP="00C939CA">
            <w:pPr>
              <w:jc w:val="center"/>
              <w:rPr>
                <w:rFonts w:ascii="Arial" w:eastAsia="Arial" w:hAnsi="Arial" w:cs="Arial"/>
                <w:color w:val="000000" w:themeColor="text1"/>
                <w:sz w:val="24"/>
                <w:szCs w:val="24"/>
              </w:rPr>
            </w:pPr>
            <w:r>
              <w:rPr>
                <w:rFonts w:ascii="Arial" w:eastAsia="Arial" w:hAnsi="Arial" w:cs="Arial"/>
                <w:sz w:val="24"/>
                <w:szCs w:val="24"/>
              </w:rPr>
              <w:t>40</w:t>
            </w:r>
            <w:r w:rsidRPr="00901976">
              <w:rPr>
                <w:rFonts w:ascii="Arial" w:eastAsia="Arial" w:hAnsi="Arial" w:cs="Arial"/>
                <w:sz w:val="24"/>
                <w:szCs w:val="24"/>
              </w:rPr>
              <w:t xml:space="preserve"> </w:t>
            </w:r>
          </w:p>
        </w:tc>
      </w:tr>
      <w:tr w:rsidR="00C939CA" w:rsidRPr="00901976" w14:paraId="6D88AC45" w14:textId="77777777" w:rsidTr="6C1E7738">
        <w:trPr>
          <w:trHeight w:val="375"/>
        </w:trPr>
        <w:tc>
          <w:tcPr>
            <w:tcW w:w="40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29732600" w14:textId="13CE78CD" w:rsidR="00C939CA" w:rsidRPr="00901976" w:rsidRDefault="00C939CA" w:rsidP="00C939CA">
            <w:pPr>
              <w:rPr>
                <w:rFonts w:ascii="Arial" w:eastAsia="Arial" w:hAnsi="Arial" w:cs="Arial"/>
                <w:b/>
                <w:sz w:val="24"/>
                <w:szCs w:val="24"/>
              </w:rPr>
            </w:pPr>
            <w:r w:rsidRPr="00901976">
              <w:rPr>
                <w:rFonts w:ascii="Arial" w:eastAsia="Arial" w:hAnsi="Arial" w:cs="Arial"/>
                <w:b/>
                <w:sz w:val="24"/>
                <w:szCs w:val="24"/>
              </w:rPr>
              <w:t>1.3.1.2 Parent Partner Operations</w:t>
            </w:r>
            <w:r w:rsidRPr="00901976">
              <w:rPr>
                <w:rFonts w:ascii="Arial" w:hAnsi="Arial" w:cs="Arial"/>
                <w:sz w:val="24"/>
                <w:szCs w:val="24"/>
              </w:rPr>
              <w:br/>
            </w:r>
          </w:p>
        </w:tc>
        <w:tc>
          <w:tcPr>
            <w:tcW w:w="2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6259F667" w14:textId="2E9DC8F3" w:rsidR="00C939CA" w:rsidRPr="00901976" w:rsidRDefault="00C939CA" w:rsidP="00C939CA">
            <w:pPr>
              <w:jc w:val="center"/>
              <w:rPr>
                <w:rFonts w:ascii="Arial" w:eastAsia="Arial" w:hAnsi="Arial" w:cs="Arial"/>
                <w:color w:val="000000" w:themeColor="text1"/>
                <w:sz w:val="24"/>
                <w:szCs w:val="24"/>
              </w:rPr>
            </w:pPr>
          </w:p>
        </w:tc>
        <w:tc>
          <w:tcPr>
            <w:tcW w:w="12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0EE6635D" w14:textId="0B3374CE" w:rsidR="00C939CA" w:rsidRPr="00901976" w:rsidRDefault="00C939CA" w:rsidP="00C939CA">
            <w:pPr>
              <w:jc w:val="center"/>
              <w:rPr>
                <w:rFonts w:ascii="Arial" w:eastAsia="Arial" w:hAnsi="Arial" w:cs="Arial"/>
                <w:sz w:val="24"/>
                <w:szCs w:val="24"/>
              </w:rPr>
            </w:pPr>
            <w:r w:rsidRPr="00901976">
              <w:rPr>
                <w:rFonts w:ascii="Arial" w:eastAsia="Arial" w:hAnsi="Arial" w:cs="Arial"/>
                <w:sz w:val="24"/>
                <w:szCs w:val="24"/>
              </w:rPr>
              <w:t xml:space="preserve"> </w:t>
            </w:r>
          </w:p>
        </w:tc>
        <w:tc>
          <w:tcPr>
            <w:tcW w:w="22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485C4A0A" w14:textId="09912A1C" w:rsidR="00C939CA" w:rsidRPr="00901976" w:rsidRDefault="00C939CA" w:rsidP="00C939CA">
            <w:pPr>
              <w:jc w:val="center"/>
              <w:rPr>
                <w:rFonts w:ascii="Arial" w:eastAsia="Arial" w:hAnsi="Arial" w:cs="Arial"/>
                <w:color w:val="000000" w:themeColor="text1"/>
                <w:sz w:val="24"/>
                <w:szCs w:val="24"/>
              </w:rPr>
            </w:pPr>
          </w:p>
        </w:tc>
      </w:tr>
      <w:tr w:rsidR="00C939CA" w:rsidRPr="00901976" w14:paraId="266C3178" w14:textId="77777777" w:rsidTr="6C1E7738">
        <w:trPr>
          <w:trHeight w:val="450"/>
        </w:trPr>
        <w:tc>
          <w:tcPr>
            <w:tcW w:w="40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1205D956" w14:textId="4A5C1159" w:rsidR="00C939CA" w:rsidRPr="00901976" w:rsidRDefault="00C939CA" w:rsidP="00415099">
            <w:pPr>
              <w:pStyle w:val="ListParagraph"/>
              <w:numPr>
                <w:ilvl w:val="0"/>
                <w:numId w:val="7"/>
              </w:numPr>
              <w:rPr>
                <w:rFonts w:ascii="Arial" w:eastAsia="Arial" w:hAnsi="Arial" w:cs="Arial"/>
                <w:color w:val="000000" w:themeColor="text1"/>
                <w:sz w:val="24"/>
                <w:szCs w:val="24"/>
              </w:rPr>
            </w:pPr>
            <w:r w:rsidRPr="00901976">
              <w:rPr>
                <w:rFonts w:ascii="Arial" w:eastAsia="Arial" w:hAnsi="Arial" w:cs="Arial"/>
                <w:color w:val="000000" w:themeColor="text1"/>
                <w:sz w:val="24"/>
                <w:szCs w:val="24"/>
              </w:rPr>
              <w:t>Target Population</w:t>
            </w:r>
          </w:p>
        </w:tc>
        <w:tc>
          <w:tcPr>
            <w:tcW w:w="2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6F5179C5" w14:textId="235A816A" w:rsidR="00C939CA" w:rsidRPr="00901976" w:rsidRDefault="00C939CA" w:rsidP="00C939CA">
            <w:pPr>
              <w:jc w:val="center"/>
              <w:rPr>
                <w:rFonts w:ascii="Arial" w:eastAsia="Arial" w:hAnsi="Arial" w:cs="Arial"/>
                <w:color w:val="000000" w:themeColor="text1"/>
                <w:sz w:val="24"/>
                <w:szCs w:val="24"/>
              </w:rPr>
            </w:pPr>
            <w:r w:rsidRPr="00901976">
              <w:rPr>
                <w:rFonts w:ascii="Arial" w:eastAsia="Arial" w:hAnsi="Arial" w:cs="Arial"/>
                <w:color w:val="000000" w:themeColor="text1"/>
                <w:sz w:val="24"/>
                <w:szCs w:val="24"/>
              </w:rPr>
              <w:t>15</w:t>
            </w:r>
          </w:p>
        </w:tc>
        <w:tc>
          <w:tcPr>
            <w:tcW w:w="12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7A497E6F" w14:textId="2FE37D04" w:rsidR="00C939CA" w:rsidRPr="00901976" w:rsidRDefault="00C939CA" w:rsidP="00C939CA">
            <w:pPr>
              <w:jc w:val="center"/>
              <w:rPr>
                <w:rFonts w:ascii="Arial" w:eastAsia="Arial" w:hAnsi="Arial" w:cs="Arial"/>
                <w:sz w:val="24"/>
                <w:szCs w:val="24"/>
              </w:rPr>
            </w:pPr>
            <w:r w:rsidRPr="00901976">
              <w:rPr>
                <w:rFonts w:ascii="Arial" w:eastAsia="Arial" w:hAnsi="Arial" w:cs="Arial"/>
                <w:sz w:val="24"/>
                <w:szCs w:val="24"/>
              </w:rPr>
              <w:t xml:space="preserve"> </w:t>
            </w:r>
          </w:p>
        </w:tc>
        <w:tc>
          <w:tcPr>
            <w:tcW w:w="22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375B80D9" w14:textId="10B07375" w:rsidR="00C939CA" w:rsidRPr="00901976" w:rsidRDefault="00C939CA" w:rsidP="00C939CA">
            <w:pPr>
              <w:jc w:val="center"/>
              <w:rPr>
                <w:rFonts w:ascii="Arial" w:eastAsia="Arial" w:hAnsi="Arial" w:cs="Arial"/>
                <w:color w:val="000000" w:themeColor="text1"/>
                <w:sz w:val="24"/>
                <w:szCs w:val="24"/>
              </w:rPr>
            </w:pPr>
            <w:r w:rsidRPr="00901976">
              <w:rPr>
                <w:rFonts w:ascii="Arial" w:eastAsia="Arial" w:hAnsi="Arial" w:cs="Arial"/>
                <w:color w:val="000000" w:themeColor="text1"/>
                <w:sz w:val="24"/>
                <w:szCs w:val="24"/>
              </w:rPr>
              <w:t>60</w:t>
            </w:r>
          </w:p>
        </w:tc>
      </w:tr>
      <w:tr w:rsidR="00C939CA" w:rsidRPr="00901976" w14:paraId="3DE117EC" w14:textId="77777777" w:rsidTr="6C1E7738">
        <w:trPr>
          <w:trHeight w:val="495"/>
        </w:trPr>
        <w:tc>
          <w:tcPr>
            <w:tcW w:w="40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1FA5C9EA" w14:textId="13AE5F6F" w:rsidR="00C939CA" w:rsidRPr="00901976" w:rsidRDefault="00C939CA" w:rsidP="00415099">
            <w:pPr>
              <w:pStyle w:val="ListParagraph"/>
              <w:numPr>
                <w:ilvl w:val="0"/>
                <w:numId w:val="7"/>
              </w:numPr>
              <w:rPr>
                <w:rFonts w:ascii="Arial" w:eastAsia="Arial" w:hAnsi="Arial" w:cs="Arial"/>
                <w:color w:val="000000" w:themeColor="text1"/>
                <w:sz w:val="24"/>
                <w:szCs w:val="24"/>
              </w:rPr>
            </w:pPr>
            <w:r w:rsidRPr="00901976">
              <w:rPr>
                <w:rFonts w:ascii="Arial" w:eastAsia="Arial" w:hAnsi="Arial" w:cs="Arial"/>
                <w:color w:val="000000" w:themeColor="text1"/>
                <w:sz w:val="24"/>
                <w:szCs w:val="24"/>
              </w:rPr>
              <w:t>Parent Partner Program Fidelity</w:t>
            </w:r>
          </w:p>
        </w:tc>
        <w:tc>
          <w:tcPr>
            <w:tcW w:w="2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3D7A9E16" w14:textId="063EDBDA" w:rsidR="00C939CA" w:rsidRPr="00901976" w:rsidRDefault="6408088B" w:rsidP="00C939CA">
            <w:pPr>
              <w:jc w:val="center"/>
              <w:rPr>
                <w:rFonts w:ascii="Arial" w:eastAsia="Arial" w:hAnsi="Arial" w:cs="Arial"/>
                <w:color w:val="000000" w:themeColor="text1"/>
                <w:sz w:val="24"/>
                <w:szCs w:val="24"/>
              </w:rPr>
            </w:pPr>
            <w:r w:rsidRPr="65013679">
              <w:rPr>
                <w:rFonts w:ascii="Arial" w:eastAsia="Arial" w:hAnsi="Arial" w:cs="Arial"/>
                <w:color w:val="000000" w:themeColor="text1"/>
                <w:sz w:val="24"/>
                <w:szCs w:val="24"/>
              </w:rPr>
              <w:t>15</w:t>
            </w:r>
          </w:p>
        </w:tc>
        <w:tc>
          <w:tcPr>
            <w:tcW w:w="12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327CD19C" w14:textId="38FE56A8" w:rsidR="00C939CA" w:rsidRPr="00901976" w:rsidRDefault="00C939CA" w:rsidP="00C939CA">
            <w:pPr>
              <w:jc w:val="center"/>
              <w:rPr>
                <w:rFonts w:ascii="Arial" w:eastAsia="Arial" w:hAnsi="Arial" w:cs="Arial"/>
                <w:sz w:val="24"/>
                <w:szCs w:val="24"/>
              </w:rPr>
            </w:pPr>
            <w:r w:rsidRPr="00901976">
              <w:rPr>
                <w:rFonts w:ascii="Arial" w:eastAsia="Arial" w:hAnsi="Arial" w:cs="Arial"/>
                <w:sz w:val="24"/>
                <w:szCs w:val="24"/>
              </w:rPr>
              <w:t xml:space="preserve"> </w:t>
            </w:r>
          </w:p>
        </w:tc>
        <w:tc>
          <w:tcPr>
            <w:tcW w:w="22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17A92026" w14:textId="6FCCAEB9" w:rsidR="00C939CA" w:rsidRPr="00901976" w:rsidRDefault="6408088B" w:rsidP="00C939CA">
            <w:pPr>
              <w:jc w:val="center"/>
              <w:rPr>
                <w:rFonts w:ascii="Arial" w:eastAsia="Arial" w:hAnsi="Arial" w:cs="Arial"/>
                <w:color w:val="000000" w:themeColor="text1"/>
                <w:sz w:val="24"/>
                <w:szCs w:val="24"/>
              </w:rPr>
            </w:pPr>
            <w:r w:rsidRPr="65013679">
              <w:rPr>
                <w:rFonts w:ascii="Arial" w:eastAsia="Arial" w:hAnsi="Arial" w:cs="Arial"/>
                <w:color w:val="000000" w:themeColor="text1"/>
                <w:sz w:val="24"/>
                <w:szCs w:val="24"/>
              </w:rPr>
              <w:t>60</w:t>
            </w:r>
          </w:p>
        </w:tc>
      </w:tr>
      <w:tr w:rsidR="00C939CA" w:rsidRPr="00901976" w14:paraId="45FE3B7B" w14:textId="77777777" w:rsidTr="6C1E7738">
        <w:trPr>
          <w:trHeight w:val="495"/>
        </w:trPr>
        <w:tc>
          <w:tcPr>
            <w:tcW w:w="40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35923907" w14:textId="71B3DC89" w:rsidR="00C939CA" w:rsidRPr="00901976" w:rsidRDefault="00C939CA" w:rsidP="00415099">
            <w:pPr>
              <w:pStyle w:val="ListParagraph"/>
              <w:numPr>
                <w:ilvl w:val="0"/>
                <w:numId w:val="7"/>
              </w:numPr>
              <w:rPr>
                <w:rFonts w:ascii="Arial" w:eastAsia="Arial" w:hAnsi="Arial" w:cs="Arial"/>
                <w:color w:val="000000" w:themeColor="text1"/>
                <w:sz w:val="24"/>
                <w:szCs w:val="24"/>
              </w:rPr>
            </w:pPr>
            <w:r w:rsidRPr="00901976">
              <w:rPr>
                <w:rFonts w:ascii="Arial" w:eastAsia="Arial" w:hAnsi="Arial" w:cs="Arial"/>
                <w:color w:val="000000" w:themeColor="text1"/>
                <w:sz w:val="24"/>
                <w:szCs w:val="24"/>
              </w:rPr>
              <w:t>Parent Partner Community Outreach</w:t>
            </w:r>
          </w:p>
        </w:tc>
        <w:tc>
          <w:tcPr>
            <w:tcW w:w="2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1C8A7E58" w14:textId="1DBFC8C2" w:rsidR="00C939CA" w:rsidRPr="00901976" w:rsidRDefault="00C939CA" w:rsidP="00C939CA">
            <w:pPr>
              <w:jc w:val="center"/>
              <w:rPr>
                <w:rFonts w:ascii="Arial" w:eastAsia="Arial" w:hAnsi="Arial" w:cs="Arial"/>
                <w:color w:val="000000" w:themeColor="text1"/>
                <w:sz w:val="24"/>
                <w:szCs w:val="24"/>
              </w:rPr>
            </w:pPr>
            <w:r w:rsidRPr="00901976">
              <w:rPr>
                <w:rFonts w:ascii="Arial" w:eastAsia="Arial" w:hAnsi="Arial" w:cs="Arial"/>
                <w:color w:val="000000" w:themeColor="text1"/>
                <w:sz w:val="24"/>
                <w:szCs w:val="24"/>
              </w:rPr>
              <w:t>10</w:t>
            </w:r>
          </w:p>
        </w:tc>
        <w:tc>
          <w:tcPr>
            <w:tcW w:w="12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7488E0C0" w14:textId="315DB078" w:rsidR="00C939CA" w:rsidRPr="00901976" w:rsidRDefault="00C939CA" w:rsidP="00C939CA">
            <w:pPr>
              <w:jc w:val="center"/>
              <w:rPr>
                <w:rFonts w:ascii="Arial" w:eastAsia="Arial" w:hAnsi="Arial" w:cs="Arial"/>
                <w:sz w:val="24"/>
                <w:szCs w:val="24"/>
              </w:rPr>
            </w:pPr>
          </w:p>
        </w:tc>
        <w:tc>
          <w:tcPr>
            <w:tcW w:w="22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206FF227" w14:textId="5088269A" w:rsidR="00C939CA" w:rsidRPr="00901976" w:rsidRDefault="00C939CA" w:rsidP="00C939CA">
            <w:pPr>
              <w:jc w:val="center"/>
              <w:rPr>
                <w:rFonts w:ascii="Arial" w:eastAsia="Arial" w:hAnsi="Arial" w:cs="Arial"/>
                <w:color w:val="000000" w:themeColor="text1"/>
                <w:sz w:val="24"/>
                <w:szCs w:val="24"/>
              </w:rPr>
            </w:pPr>
            <w:r w:rsidRPr="00901976">
              <w:rPr>
                <w:rFonts w:ascii="Arial" w:eastAsia="Arial" w:hAnsi="Arial" w:cs="Arial"/>
                <w:color w:val="000000" w:themeColor="text1"/>
                <w:sz w:val="24"/>
                <w:szCs w:val="24"/>
              </w:rPr>
              <w:t>40</w:t>
            </w:r>
          </w:p>
        </w:tc>
      </w:tr>
      <w:tr w:rsidR="00C939CA" w:rsidRPr="00901976" w14:paraId="7330EDF0" w14:textId="77777777" w:rsidTr="6C1E7738">
        <w:trPr>
          <w:trHeight w:val="495"/>
        </w:trPr>
        <w:tc>
          <w:tcPr>
            <w:tcW w:w="40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47D0A3DA" w14:textId="3B18EAEF" w:rsidR="00C939CA" w:rsidRPr="00901976" w:rsidRDefault="00C939CA" w:rsidP="00415099">
            <w:pPr>
              <w:pStyle w:val="ListParagraph"/>
              <w:numPr>
                <w:ilvl w:val="0"/>
                <w:numId w:val="7"/>
              </w:numPr>
              <w:rPr>
                <w:rFonts w:ascii="Arial" w:eastAsia="Arial" w:hAnsi="Arial" w:cs="Arial"/>
                <w:color w:val="000000" w:themeColor="text1"/>
                <w:sz w:val="24"/>
                <w:szCs w:val="24"/>
              </w:rPr>
            </w:pPr>
            <w:r w:rsidRPr="00901976">
              <w:rPr>
                <w:rFonts w:ascii="Arial" w:eastAsia="Arial" w:hAnsi="Arial" w:cs="Arial"/>
                <w:color w:val="000000" w:themeColor="text1"/>
                <w:sz w:val="24"/>
                <w:szCs w:val="24"/>
              </w:rPr>
              <w:t>Culturally Responsive Services</w:t>
            </w:r>
          </w:p>
        </w:tc>
        <w:tc>
          <w:tcPr>
            <w:tcW w:w="2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093DBC81" w14:textId="62456F20" w:rsidR="00C939CA" w:rsidRPr="00901976" w:rsidRDefault="00C939CA" w:rsidP="00C939CA">
            <w:pPr>
              <w:jc w:val="center"/>
              <w:rPr>
                <w:rFonts w:ascii="Arial" w:eastAsia="Arial" w:hAnsi="Arial" w:cs="Arial"/>
                <w:color w:val="000000" w:themeColor="text1"/>
                <w:sz w:val="24"/>
                <w:szCs w:val="24"/>
              </w:rPr>
            </w:pPr>
            <w:r w:rsidRPr="00901976">
              <w:rPr>
                <w:rFonts w:ascii="Arial" w:eastAsia="Arial" w:hAnsi="Arial" w:cs="Arial"/>
                <w:color w:val="000000" w:themeColor="text1"/>
                <w:sz w:val="24"/>
                <w:szCs w:val="24"/>
              </w:rPr>
              <w:t>10</w:t>
            </w:r>
          </w:p>
        </w:tc>
        <w:tc>
          <w:tcPr>
            <w:tcW w:w="12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03240484" w14:textId="01473110" w:rsidR="00C939CA" w:rsidRPr="00901976" w:rsidRDefault="00C939CA" w:rsidP="00C939CA">
            <w:pPr>
              <w:jc w:val="center"/>
              <w:rPr>
                <w:rFonts w:ascii="Arial" w:eastAsia="Arial" w:hAnsi="Arial" w:cs="Arial"/>
                <w:sz w:val="24"/>
                <w:szCs w:val="24"/>
              </w:rPr>
            </w:pPr>
          </w:p>
        </w:tc>
        <w:tc>
          <w:tcPr>
            <w:tcW w:w="22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3DCA3451" w14:textId="0FA47CB0" w:rsidR="00C939CA" w:rsidRPr="00901976" w:rsidRDefault="00C939CA" w:rsidP="00C939CA">
            <w:pPr>
              <w:jc w:val="center"/>
              <w:rPr>
                <w:rFonts w:ascii="Arial" w:eastAsia="Arial" w:hAnsi="Arial" w:cs="Arial"/>
                <w:color w:val="000000" w:themeColor="text1"/>
                <w:sz w:val="24"/>
                <w:szCs w:val="24"/>
              </w:rPr>
            </w:pPr>
            <w:r w:rsidRPr="00901976">
              <w:rPr>
                <w:rFonts w:ascii="Arial" w:eastAsia="Arial" w:hAnsi="Arial" w:cs="Arial"/>
                <w:color w:val="000000" w:themeColor="text1"/>
                <w:sz w:val="24"/>
                <w:szCs w:val="24"/>
              </w:rPr>
              <w:t>40</w:t>
            </w:r>
          </w:p>
        </w:tc>
      </w:tr>
      <w:tr w:rsidR="00C939CA" w:rsidRPr="00901976" w14:paraId="7A7AA4DF" w14:textId="77777777" w:rsidTr="6C1E7738">
        <w:trPr>
          <w:trHeight w:val="495"/>
        </w:trPr>
        <w:tc>
          <w:tcPr>
            <w:tcW w:w="40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51F9E99C" w14:textId="1E154A22" w:rsidR="00C939CA" w:rsidRPr="00901976" w:rsidRDefault="00C939CA" w:rsidP="00415099">
            <w:pPr>
              <w:pStyle w:val="ListParagraph"/>
              <w:numPr>
                <w:ilvl w:val="0"/>
                <w:numId w:val="7"/>
              </w:numPr>
              <w:rPr>
                <w:rFonts w:ascii="Arial" w:eastAsia="Arial" w:hAnsi="Arial" w:cs="Arial"/>
                <w:color w:val="000000" w:themeColor="text1"/>
                <w:sz w:val="24"/>
                <w:szCs w:val="24"/>
              </w:rPr>
            </w:pPr>
            <w:r w:rsidRPr="00901976">
              <w:rPr>
                <w:rFonts w:ascii="Arial" w:eastAsia="Arial" w:hAnsi="Arial" w:cs="Arial"/>
                <w:color w:val="000000" w:themeColor="text1"/>
                <w:sz w:val="24"/>
                <w:szCs w:val="24"/>
              </w:rPr>
              <w:t>Flexible Funding</w:t>
            </w:r>
          </w:p>
        </w:tc>
        <w:tc>
          <w:tcPr>
            <w:tcW w:w="2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32FF7C39" w14:textId="78E768E4" w:rsidR="00C939CA" w:rsidRPr="00901976" w:rsidRDefault="20AB7D20" w:rsidP="00C939CA">
            <w:pPr>
              <w:jc w:val="center"/>
              <w:rPr>
                <w:rFonts w:ascii="Arial" w:eastAsia="Arial" w:hAnsi="Arial" w:cs="Arial"/>
                <w:color w:val="000000" w:themeColor="text1"/>
                <w:sz w:val="24"/>
                <w:szCs w:val="24"/>
              </w:rPr>
            </w:pPr>
            <w:r w:rsidRPr="65013679">
              <w:rPr>
                <w:rFonts w:ascii="Arial" w:eastAsia="Arial" w:hAnsi="Arial" w:cs="Arial"/>
                <w:color w:val="000000" w:themeColor="text1"/>
                <w:sz w:val="24"/>
                <w:szCs w:val="24"/>
              </w:rPr>
              <w:t>5</w:t>
            </w:r>
          </w:p>
        </w:tc>
        <w:tc>
          <w:tcPr>
            <w:tcW w:w="12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56B4E737" w14:textId="4DC2DD59" w:rsidR="00C939CA" w:rsidRPr="00901976" w:rsidRDefault="00C939CA" w:rsidP="00C939CA">
            <w:pPr>
              <w:jc w:val="center"/>
              <w:rPr>
                <w:rFonts w:ascii="Arial" w:eastAsia="Arial" w:hAnsi="Arial" w:cs="Arial"/>
                <w:sz w:val="24"/>
                <w:szCs w:val="24"/>
              </w:rPr>
            </w:pPr>
          </w:p>
        </w:tc>
        <w:tc>
          <w:tcPr>
            <w:tcW w:w="22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4A37ED48" w14:textId="418BCA26" w:rsidR="00C939CA" w:rsidRPr="00901976" w:rsidRDefault="20AB7D20" w:rsidP="00C939CA">
            <w:pPr>
              <w:jc w:val="center"/>
              <w:rPr>
                <w:rFonts w:ascii="Arial" w:eastAsia="Arial" w:hAnsi="Arial" w:cs="Arial"/>
                <w:color w:val="000000" w:themeColor="text1"/>
                <w:sz w:val="24"/>
                <w:szCs w:val="24"/>
              </w:rPr>
            </w:pPr>
            <w:r w:rsidRPr="65013679">
              <w:rPr>
                <w:rFonts w:ascii="Arial" w:eastAsia="Arial" w:hAnsi="Arial" w:cs="Arial"/>
                <w:color w:val="000000" w:themeColor="text1"/>
                <w:sz w:val="24"/>
                <w:szCs w:val="24"/>
              </w:rPr>
              <w:t>20</w:t>
            </w:r>
          </w:p>
        </w:tc>
      </w:tr>
      <w:tr w:rsidR="00C939CA" w:rsidRPr="00901976" w14:paraId="665D495E" w14:textId="77777777" w:rsidTr="6C1E7738">
        <w:trPr>
          <w:trHeight w:val="495"/>
        </w:trPr>
        <w:tc>
          <w:tcPr>
            <w:tcW w:w="40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01D2C0A7" w14:textId="25E6E2FE" w:rsidR="00C939CA" w:rsidRPr="00901976" w:rsidRDefault="00C939CA" w:rsidP="00415099">
            <w:pPr>
              <w:pStyle w:val="ListParagraph"/>
              <w:numPr>
                <w:ilvl w:val="0"/>
                <w:numId w:val="7"/>
              </w:numPr>
              <w:rPr>
                <w:rFonts w:ascii="Arial" w:eastAsia="Arial" w:hAnsi="Arial" w:cs="Arial"/>
                <w:color w:val="000000" w:themeColor="text1"/>
                <w:sz w:val="24"/>
                <w:szCs w:val="24"/>
              </w:rPr>
            </w:pPr>
            <w:r w:rsidRPr="00901976">
              <w:rPr>
                <w:rFonts w:ascii="Arial" w:eastAsia="Arial" w:hAnsi="Arial" w:cs="Arial"/>
                <w:color w:val="000000" w:themeColor="text1"/>
                <w:sz w:val="24"/>
                <w:szCs w:val="24"/>
              </w:rPr>
              <w:t>Parent Partner Recruitment and Eligibility Criteria</w:t>
            </w:r>
          </w:p>
        </w:tc>
        <w:tc>
          <w:tcPr>
            <w:tcW w:w="2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1A99D403" w14:textId="782F754E" w:rsidR="00C939CA" w:rsidRPr="00901976" w:rsidRDefault="00C939CA" w:rsidP="00C939CA">
            <w:pPr>
              <w:jc w:val="center"/>
              <w:rPr>
                <w:rFonts w:ascii="Arial" w:eastAsia="Arial" w:hAnsi="Arial" w:cs="Arial"/>
                <w:color w:val="000000" w:themeColor="text1"/>
                <w:sz w:val="24"/>
                <w:szCs w:val="24"/>
              </w:rPr>
            </w:pPr>
            <w:r w:rsidRPr="00901976">
              <w:rPr>
                <w:rFonts w:ascii="Arial" w:eastAsia="Arial" w:hAnsi="Arial" w:cs="Arial"/>
                <w:color w:val="000000" w:themeColor="text1"/>
                <w:sz w:val="24"/>
                <w:szCs w:val="24"/>
              </w:rPr>
              <w:t>15</w:t>
            </w:r>
          </w:p>
        </w:tc>
        <w:tc>
          <w:tcPr>
            <w:tcW w:w="12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47B989A9" w14:textId="43438712" w:rsidR="00C939CA" w:rsidRPr="00901976" w:rsidRDefault="00C939CA" w:rsidP="00C939CA">
            <w:pPr>
              <w:jc w:val="center"/>
              <w:rPr>
                <w:rFonts w:ascii="Arial" w:eastAsia="Arial" w:hAnsi="Arial" w:cs="Arial"/>
                <w:sz w:val="24"/>
                <w:szCs w:val="24"/>
              </w:rPr>
            </w:pPr>
          </w:p>
        </w:tc>
        <w:tc>
          <w:tcPr>
            <w:tcW w:w="22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310D7EA4" w14:textId="0A7FDFD6" w:rsidR="00C939CA" w:rsidRPr="00901976" w:rsidRDefault="00C939CA" w:rsidP="00C939CA">
            <w:pPr>
              <w:jc w:val="center"/>
              <w:rPr>
                <w:rFonts w:ascii="Arial" w:eastAsia="Arial" w:hAnsi="Arial" w:cs="Arial"/>
                <w:color w:val="000000" w:themeColor="text1"/>
                <w:sz w:val="24"/>
                <w:szCs w:val="24"/>
              </w:rPr>
            </w:pPr>
            <w:r w:rsidRPr="00901976">
              <w:rPr>
                <w:rFonts w:ascii="Arial" w:eastAsia="Arial" w:hAnsi="Arial" w:cs="Arial"/>
                <w:color w:val="000000" w:themeColor="text1"/>
                <w:sz w:val="24"/>
                <w:szCs w:val="24"/>
              </w:rPr>
              <w:t>60</w:t>
            </w:r>
          </w:p>
        </w:tc>
      </w:tr>
      <w:tr w:rsidR="00C939CA" w:rsidRPr="00901976" w14:paraId="6A6C65ED" w14:textId="77777777" w:rsidTr="6C1E7738">
        <w:trPr>
          <w:trHeight w:val="495"/>
        </w:trPr>
        <w:tc>
          <w:tcPr>
            <w:tcW w:w="40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016D214B" w14:textId="68D5FF18" w:rsidR="00C939CA" w:rsidRPr="00901976" w:rsidRDefault="00C939CA" w:rsidP="00415099">
            <w:pPr>
              <w:pStyle w:val="ListParagraph"/>
              <w:numPr>
                <w:ilvl w:val="0"/>
                <w:numId w:val="7"/>
              </w:numPr>
              <w:rPr>
                <w:rFonts w:ascii="Arial" w:eastAsia="Arial" w:hAnsi="Arial" w:cs="Arial"/>
                <w:color w:val="000000" w:themeColor="text1"/>
                <w:sz w:val="24"/>
                <w:szCs w:val="24"/>
              </w:rPr>
            </w:pPr>
            <w:r w:rsidRPr="00901976">
              <w:rPr>
                <w:rFonts w:ascii="Arial" w:eastAsia="Arial" w:hAnsi="Arial" w:cs="Arial"/>
                <w:color w:val="000000" w:themeColor="text1"/>
                <w:sz w:val="24"/>
                <w:szCs w:val="24"/>
              </w:rPr>
              <w:t>Recruitment</w:t>
            </w:r>
          </w:p>
        </w:tc>
        <w:tc>
          <w:tcPr>
            <w:tcW w:w="2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4BF4C6D1" w14:textId="73AD435B" w:rsidR="00C939CA" w:rsidRPr="00901976" w:rsidRDefault="00C939CA" w:rsidP="00C939CA">
            <w:pPr>
              <w:jc w:val="center"/>
              <w:rPr>
                <w:rFonts w:ascii="Arial" w:eastAsia="Arial" w:hAnsi="Arial" w:cs="Arial"/>
                <w:color w:val="000000" w:themeColor="text1"/>
                <w:sz w:val="24"/>
                <w:szCs w:val="24"/>
              </w:rPr>
            </w:pPr>
            <w:r w:rsidRPr="00901976">
              <w:rPr>
                <w:rFonts w:ascii="Arial" w:eastAsia="Arial" w:hAnsi="Arial" w:cs="Arial"/>
                <w:color w:val="000000" w:themeColor="text1"/>
                <w:sz w:val="24"/>
                <w:szCs w:val="24"/>
              </w:rPr>
              <w:t>15</w:t>
            </w:r>
          </w:p>
        </w:tc>
        <w:tc>
          <w:tcPr>
            <w:tcW w:w="12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4896EA8F" w14:textId="5F72204B" w:rsidR="00C939CA" w:rsidRPr="00901976" w:rsidRDefault="00C939CA" w:rsidP="00C939CA">
            <w:pPr>
              <w:jc w:val="center"/>
              <w:rPr>
                <w:rFonts w:ascii="Arial" w:eastAsia="Arial" w:hAnsi="Arial" w:cs="Arial"/>
                <w:sz w:val="24"/>
                <w:szCs w:val="24"/>
              </w:rPr>
            </w:pPr>
          </w:p>
        </w:tc>
        <w:tc>
          <w:tcPr>
            <w:tcW w:w="22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777AC17E" w14:textId="42EB181E" w:rsidR="00C939CA" w:rsidRPr="00901976" w:rsidRDefault="00C939CA" w:rsidP="00C939CA">
            <w:pPr>
              <w:jc w:val="center"/>
              <w:rPr>
                <w:rFonts w:ascii="Arial" w:eastAsia="Arial" w:hAnsi="Arial" w:cs="Arial"/>
                <w:color w:val="000000" w:themeColor="text1"/>
                <w:sz w:val="24"/>
                <w:szCs w:val="24"/>
              </w:rPr>
            </w:pPr>
            <w:r w:rsidRPr="00901976">
              <w:rPr>
                <w:rFonts w:ascii="Arial" w:eastAsia="Arial" w:hAnsi="Arial" w:cs="Arial"/>
                <w:color w:val="000000" w:themeColor="text1"/>
                <w:sz w:val="24"/>
                <w:szCs w:val="24"/>
              </w:rPr>
              <w:t>60</w:t>
            </w:r>
          </w:p>
        </w:tc>
      </w:tr>
      <w:tr w:rsidR="00C939CA" w:rsidRPr="00901976" w14:paraId="4E329080" w14:textId="77777777" w:rsidTr="6C1E7738">
        <w:trPr>
          <w:trHeight w:val="495"/>
        </w:trPr>
        <w:tc>
          <w:tcPr>
            <w:tcW w:w="40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3FC7ECB9" w14:textId="648A9770" w:rsidR="00C939CA" w:rsidRPr="00901976" w:rsidRDefault="00C939CA" w:rsidP="00415099">
            <w:pPr>
              <w:pStyle w:val="ListParagraph"/>
              <w:numPr>
                <w:ilvl w:val="0"/>
                <w:numId w:val="7"/>
              </w:numPr>
              <w:rPr>
                <w:rFonts w:ascii="Arial" w:eastAsia="Arial" w:hAnsi="Arial" w:cs="Arial"/>
                <w:color w:val="000000" w:themeColor="text1"/>
                <w:sz w:val="24"/>
                <w:szCs w:val="24"/>
              </w:rPr>
            </w:pPr>
            <w:r w:rsidRPr="00901976">
              <w:rPr>
                <w:rFonts w:ascii="Arial" w:eastAsia="Arial" w:hAnsi="Arial" w:cs="Arial"/>
                <w:color w:val="000000" w:themeColor="text1"/>
                <w:sz w:val="24"/>
                <w:szCs w:val="24"/>
              </w:rPr>
              <w:t>Parent Partner Referrals</w:t>
            </w:r>
          </w:p>
        </w:tc>
        <w:tc>
          <w:tcPr>
            <w:tcW w:w="2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1D7D2800" w14:textId="1C5902D2" w:rsidR="00C939CA" w:rsidRPr="00901976" w:rsidRDefault="00C939CA" w:rsidP="00C939CA">
            <w:pPr>
              <w:jc w:val="center"/>
              <w:rPr>
                <w:rFonts w:ascii="Arial" w:eastAsia="Arial" w:hAnsi="Arial" w:cs="Arial"/>
                <w:color w:val="000000" w:themeColor="text1"/>
                <w:sz w:val="24"/>
                <w:szCs w:val="24"/>
              </w:rPr>
            </w:pPr>
            <w:r w:rsidRPr="00901976">
              <w:rPr>
                <w:rFonts w:ascii="Arial" w:eastAsia="Arial" w:hAnsi="Arial" w:cs="Arial"/>
                <w:color w:val="000000" w:themeColor="text1"/>
                <w:sz w:val="24"/>
                <w:szCs w:val="24"/>
              </w:rPr>
              <w:t>15</w:t>
            </w:r>
          </w:p>
        </w:tc>
        <w:tc>
          <w:tcPr>
            <w:tcW w:w="12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69F3C0CD" w14:textId="3BCF7DCA" w:rsidR="00C939CA" w:rsidRPr="00901976" w:rsidRDefault="00C939CA" w:rsidP="00C939CA">
            <w:pPr>
              <w:jc w:val="center"/>
              <w:rPr>
                <w:rFonts w:ascii="Arial" w:eastAsia="Arial" w:hAnsi="Arial" w:cs="Arial"/>
                <w:sz w:val="24"/>
                <w:szCs w:val="24"/>
              </w:rPr>
            </w:pPr>
          </w:p>
        </w:tc>
        <w:tc>
          <w:tcPr>
            <w:tcW w:w="22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7F820A6E" w14:textId="32288E37" w:rsidR="00C939CA" w:rsidRPr="00901976" w:rsidRDefault="00C939CA" w:rsidP="00C939CA">
            <w:pPr>
              <w:jc w:val="center"/>
              <w:rPr>
                <w:rFonts w:ascii="Arial" w:eastAsia="Arial" w:hAnsi="Arial" w:cs="Arial"/>
                <w:color w:val="000000" w:themeColor="text1"/>
                <w:sz w:val="24"/>
                <w:szCs w:val="24"/>
              </w:rPr>
            </w:pPr>
            <w:r w:rsidRPr="00901976">
              <w:rPr>
                <w:rFonts w:ascii="Arial" w:eastAsia="Arial" w:hAnsi="Arial" w:cs="Arial"/>
                <w:color w:val="000000" w:themeColor="text1"/>
                <w:sz w:val="24"/>
                <w:szCs w:val="24"/>
              </w:rPr>
              <w:t>60</w:t>
            </w:r>
          </w:p>
        </w:tc>
      </w:tr>
      <w:tr w:rsidR="00C939CA" w:rsidRPr="00901976" w14:paraId="52953D69" w14:textId="77777777" w:rsidTr="6C1E7738">
        <w:trPr>
          <w:trHeight w:val="495"/>
        </w:trPr>
        <w:tc>
          <w:tcPr>
            <w:tcW w:w="40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50F48671" w14:textId="136CFC4E" w:rsidR="00C939CA" w:rsidRPr="00901976" w:rsidRDefault="00C939CA" w:rsidP="00415099">
            <w:pPr>
              <w:pStyle w:val="ListParagraph"/>
              <w:numPr>
                <w:ilvl w:val="0"/>
                <w:numId w:val="6"/>
              </w:numPr>
              <w:rPr>
                <w:rFonts w:ascii="Arial" w:eastAsia="Arial" w:hAnsi="Arial" w:cs="Arial"/>
                <w:color w:val="000000" w:themeColor="text1"/>
                <w:sz w:val="24"/>
                <w:szCs w:val="24"/>
              </w:rPr>
            </w:pPr>
            <w:r w:rsidRPr="00901976">
              <w:rPr>
                <w:rFonts w:ascii="Arial" w:eastAsia="Arial" w:hAnsi="Arial" w:cs="Arial"/>
                <w:color w:val="000000" w:themeColor="text1"/>
                <w:sz w:val="24"/>
                <w:szCs w:val="24"/>
              </w:rPr>
              <w:t>Parent Partner Reimbursement</w:t>
            </w:r>
          </w:p>
        </w:tc>
        <w:tc>
          <w:tcPr>
            <w:tcW w:w="2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1F5FBF66" w14:textId="7E3FB3C4" w:rsidR="00C939CA" w:rsidRPr="00901976" w:rsidRDefault="00C939CA" w:rsidP="00C939CA">
            <w:pPr>
              <w:jc w:val="center"/>
              <w:rPr>
                <w:rFonts w:ascii="Arial" w:eastAsia="Arial" w:hAnsi="Arial" w:cs="Arial"/>
                <w:color w:val="000000" w:themeColor="text1"/>
                <w:sz w:val="24"/>
                <w:szCs w:val="24"/>
              </w:rPr>
            </w:pPr>
            <w:r w:rsidRPr="00901976">
              <w:rPr>
                <w:rFonts w:ascii="Arial" w:eastAsia="Arial" w:hAnsi="Arial" w:cs="Arial"/>
                <w:color w:val="000000" w:themeColor="text1"/>
                <w:sz w:val="24"/>
                <w:szCs w:val="24"/>
              </w:rPr>
              <w:t>15</w:t>
            </w:r>
          </w:p>
        </w:tc>
        <w:tc>
          <w:tcPr>
            <w:tcW w:w="12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5F53ADEE" w14:textId="49877592" w:rsidR="00C939CA" w:rsidRPr="00901976" w:rsidRDefault="00C939CA" w:rsidP="00C939CA">
            <w:pPr>
              <w:jc w:val="center"/>
              <w:rPr>
                <w:rFonts w:ascii="Arial" w:eastAsia="Arial" w:hAnsi="Arial" w:cs="Arial"/>
                <w:sz w:val="24"/>
                <w:szCs w:val="24"/>
              </w:rPr>
            </w:pPr>
          </w:p>
        </w:tc>
        <w:tc>
          <w:tcPr>
            <w:tcW w:w="22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3CD12B85" w14:textId="60600162" w:rsidR="00C939CA" w:rsidRPr="00901976" w:rsidRDefault="00C939CA" w:rsidP="00C939CA">
            <w:pPr>
              <w:jc w:val="center"/>
              <w:rPr>
                <w:rFonts w:ascii="Arial" w:eastAsia="Arial" w:hAnsi="Arial" w:cs="Arial"/>
                <w:color w:val="000000" w:themeColor="text1"/>
                <w:sz w:val="24"/>
                <w:szCs w:val="24"/>
              </w:rPr>
            </w:pPr>
            <w:r w:rsidRPr="00901976">
              <w:rPr>
                <w:rFonts w:ascii="Arial" w:eastAsia="Arial" w:hAnsi="Arial" w:cs="Arial"/>
                <w:color w:val="000000" w:themeColor="text1"/>
                <w:sz w:val="24"/>
                <w:szCs w:val="24"/>
              </w:rPr>
              <w:t>60</w:t>
            </w:r>
          </w:p>
        </w:tc>
      </w:tr>
      <w:tr w:rsidR="00C939CA" w:rsidRPr="00901976" w14:paraId="235770F0" w14:textId="77777777" w:rsidTr="6C1E7738">
        <w:trPr>
          <w:trHeight w:val="495"/>
        </w:trPr>
        <w:tc>
          <w:tcPr>
            <w:tcW w:w="40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329F7E4A" w14:textId="712BD15D" w:rsidR="00C939CA" w:rsidRPr="00901976" w:rsidRDefault="00C939CA" w:rsidP="18128BFB">
            <w:pPr>
              <w:ind w:left="330"/>
              <w:rPr>
                <w:rFonts w:ascii="Arial" w:eastAsia="Arial" w:hAnsi="Arial" w:cs="Arial"/>
                <w:color w:val="000000" w:themeColor="text1"/>
                <w:sz w:val="24"/>
                <w:szCs w:val="24"/>
              </w:rPr>
            </w:pPr>
            <w:r w:rsidRPr="00901976">
              <w:rPr>
                <w:rFonts w:ascii="Arial" w:eastAsia="Arial" w:hAnsi="Arial" w:cs="Arial"/>
                <w:color w:val="000000" w:themeColor="text1"/>
                <w:sz w:val="24"/>
                <w:szCs w:val="24"/>
              </w:rPr>
              <w:t>J.     Staffing Structure</w:t>
            </w:r>
          </w:p>
        </w:tc>
        <w:tc>
          <w:tcPr>
            <w:tcW w:w="2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53D442CA" w14:textId="1355AB34" w:rsidR="00C939CA" w:rsidRPr="00901976" w:rsidRDefault="00C939CA" w:rsidP="00C939CA">
            <w:pPr>
              <w:jc w:val="center"/>
              <w:rPr>
                <w:rFonts w:ascii="Arial" w:eastAsia="Arial" w:hAnsi="Arial" w:cs="Arial"/>
                <w:color w:val="000000" w:themeColor="text1"/>
                <w:sz w:val="24"/>
                <w:szCs w:val="24"/>
              </w:rPr>
            </w:pPr>
            <w:r w:rsidRPr="00901976">
              <w:rPr>
                <w:rFonts w:ascii="Arial" w:eastAsia="Arial" w:hAnsi="Arial" w:cs="Arial"/>
                <w:color w:val="000000" w:themeColor="text1"/>
                <w:sz w:val="24"/>
                <w:szCs w:val="24"/>
              </w:rPr>
              <w:t>10</w:t>
            </w:r>
          </w:p>
        </w:tc>
        <w:tc>
          <w:tcPr>
            <w:tcW w:w="12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26C9063A" w14:textId="3C1483F9" w:rsidR="00C939CA" w:rsidRPr="00901976" w:rsidRDefault="00C939CA" w:rsidP="00C939CA">
            <w:pPr>
              <w:jc w:val="center"/>
              <w:rPr>
                <w:rFonts w:ascii="Arial" w:eastAsia="Arial" w:hAnsi="Arial" w:cs="Arial"/>
                <w:sz w:val="24"/>
                <w:szCs w:val="24"/>
              </w:rPr>
            </w:pPr>
          </w:p>
        </w:tc>
        <w:tc>
          <w:tcPr>
            <w:tcW w:w="22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6A9B3BC5" w14:textId="27A19338" w:rsidR="00C939CA" w:rsidRPr="00901976" w:rsidRDefault="00C939CA" w:rsidP="00C939CA">
            <w:pPr>
              <w:jc w:val="center"/>
              <w:rPr>
                <w:rFonts w:ascii="Arial" w:eastAsia="Arial" w:hAnsi="Arial" w:cs="Arial"/>
                <w:color w:val="000000" w:themeColor="text1"/>
                <w:sz w:val="24"/>
                <w:szCs w:val="24"/>
              </w:rPr>
            </w:pPr>
            <w:r w:rsidRPr="00901976">
              <w:rPr>
                <w:rFonts w:ascii="Arial" w:eastAsia="Arial" w:hAnsi="Arial" w:cs="Arial"/>
                <w:color w:val="000000" w:themeColor="text1"/>
                <w:sz w:val="24"/>
                <w:szCs w:val="24"/>
              </w:rPr>
              <w:t>40</w:t>
            </w:r>
          </w:p>
        </w:tc>
      </w:tr>
      <w:tr w:rsidR="00C939CA" w:rsidRPr="00901976" w14:paraId="59EA8E95" w14:textId="77777777" w:rsidTr="6C1E7738">
        <w:trPr>
          <w:trHeight w:val="495"/>
        </w:trPr>
        <w:tc>
          <w:tcPr>
            <w:tcW w:w="40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759CFCDC" w14:textId="4A563A51" w:rsidR="00C939CA" w:rsidRPr="00901976" w:rsidRDefault="00C939CA" w:rsidP="00C939CA">
            <w:pPr>
              <w:rPr>
                <w:rFonts w:ascii="Arial" w:eastAsia="Arial" w:hAnsi="Arial" w:cs="Arial"/>
                <w:b/>
                <w:sz w:val="24"/>
                <w:szCs w:val="24"/>
              </w:rPr>
            </w:pPr>
            <w:r w:rsidRPr="00901976">
              <w:rPr>
                <w:rFonts w:ascii="Arial" w:eastAsia="Arial" w:hAnsi="Arial" w:cs="Arial"/>
                <w:b/>
                <w:sz w:val="24"/>
                <w:szCs w:val="24"/>
              </w:rPr>
              <w:t>1.3.1.3</w:t>
            </w:r>
            <w:r w:rsidRPr="00901976">
              <w:rPr>
                <w:rFonts w:ascii="Arial" w:hAnsi="Arial" w:cs="Arial"/>
                <w:sz w:val="24"/>
                <w:szCs w:val="24"/>
              </w:rPr>
              <w:tab/>
            </w:r>
            <w:r w:rsidRPr="00901976">
              <w:rPr>
                <w:rFonts w:ascii="Arial" w:eastAsia="Arial" w:hAnsi="Arial" w:cs="Arial"/>
                <w:b/>
                <w:sz w:val="24"/>
                <w:szCs w:val="24"/>
              </w:rPr>
              <w:t>Training, Steering Committees and Support</w:t>
            </w:r>
          </w:p>
        </w:tc>
        <w:tc>
          <w:tcPr>
            <w:tcW w:w="2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229D7D9C" w14:textId="77777777" w:rsidR="00C939CA" w:rsidRPr="00901976" w:rsidRDefault="00C939CA" w:rsidP="00C939CA">
            <w:pPr>
              <w:jc w:val="center"/>
              <w:rPr>
                <w:rFonts w:ascii="Arial" w:eastAsia="Arial" w:hAnsi="Arial" w:cs="Arial"/>
                <w:color w:val="000000" w:themeColor="text1"/>
                <w:sz w:val="24"/>
                <w:szCs w:val="24"/>
              </w:rPr>
            </w:pPr>
          </w:p>
        </w:tc>
        <w:tc>
          <w:tcPr>
            <w:tcW w:w="12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0EE87C8D" w14:textId="77777777" w:rsidR="00C939CA" w:rsidRPr="00901976" w:rsidRDefault="00C939CA" w:rsidP="00C939CA">
            <w:pPr>
              <w:jc w:val="center"/>
              <w:rPr>
                <w:rFonts w:ascii="Arial" w:eastAsia="Arial" w:hAnsi="Arial" w:cs="Arial"/>
                <w:sz w:val="24"/>
                <w:szCs w:val="24"/>
              </w:rPr>
            </w:pPr>
          </w:p>
        </w:tc>
        <w:tc>
          <w:tcPr>
            <w:tcW w:w="22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07FEED84" w14:textId="77777777" w:rsidR="00C939CA" w:rsidRPr="00901976" w:rsidRDefault="00C939CA" w:rsidP="00C939CA">
            <w:pPr>
              <w:jc w:val="center"/>
              <w:rPr>
                <w:rFonts w:ascii="Arial" w:eastAsia="Arial" w:hAnsi="Arial" w:cs="Arial"/>
                <w:color w:val="000000" w:themeColor="text1"/>
                <w:sz w:val="24"/>
                <w:szCs w:val="24"/>
              </w:rPr>
            </w:pPr>
          </w:p>
        </w:tc>
      </w:tr>
      <w:tr w:rsidR="00C939CA" w:rsidRPr="00901976" w14:paraId="4398BD1B" w14:textId="77777777" w:rsidTr="6C1E7738">
        <w:trPr>
          <w:trHeight w:val="495"/>
        </w:trPr>
        <w:tc>
          <w:tcPr>
            <w:tcW w:w="40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24CBEC7F" w14:textId="446CEE94" w:rsidR="00C939CA" w:rsidRPr="00901976" w:rsidRDefault="00C939CA" w:rsidP="00C939CA">
            <w:pPr>
              <w:rPr>
                <w:rFonts w:ascii="Arial" w:eastAsia="Arial" w:hAnsi="Arial" w:cs="Arial"/>
                <w:sz w:val="24"/>
                <w:szCs w:val="24"/>
              </w:rPr>
            </w:pPr>
            <w:r w:rsidRPr="00901976">
              <w:rPr>
                <w:rFonts w:ascii="Arial" w:eastAsia="Arial" w:hAnsi="Arial" w:cs="Arial"/>
                <w:sz w:val="24"/>
                <w:szCs w:val="24"/>
              </w:rPr>
              <w:t xml:space="preserve">       </w:t>
            </w:r>
            <w:r w:rsidR="00E773D2" w:rsidRPr="00901976">
              <w:rPr>
                <w:rFonts w:ascii="Arial" w:eastAsia="Arial" w:hAnsi="Arial" w:cs="Arial"/>
                <w:sz w:val="24"/>
                <w:szCs w:val="24"/>
              </w:rPr>
              <w:t xml:space="preserve">Items </w:t>
            </w:r>
            <w:r w:rsidRPr="00901976">
              <w:rPr>
                <w:rFonts w:ascii="Arial" w:eastAsia="Arial" w:hAnsi="Arial" w:cs="Arial"/>
                <w:sz w:val="24"/>
                <w:szCs w:val="24"/>
              </w:rPr>
              <w:t>A-H</w:t>
            </w:r>
          </w:p>
        </w:tc>
        <w:tc>
          <w:tcPr>
            <w:tcW w:w="2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293790BB" w14:textId="669BE9FC" w:rsidR="00C939CA" w:rsidRPr="00901976" w:rsidRDefault="1986EA6B" w:rsidP="00C939CA">
            <w:pPr>
              <w:jc w:val="center"/>
              <w:rPr>
                <w:rFonts w:ascii="Arial" w:eastAsia="Arial" w:hAnsi="Arial" w:cs="Arial"/>
                <w:color w:val="000000" w:themeColor="text1"/>
                <w:sz w:val="24"/>
                <w:szCs w:val="24"/>
              </w:rPr>
            </w:pPr>
            <w:r w:rsidRPr="216A9E05">
              <w:rPr>
                <w:rFonts w:ascii="Arial" w:eastAsia="Arial" w:hAnsi="Arial" w:cs="Arial"/>
                <w:color w:val="000000" w:themeColor="text1"/>
                <w:sz w:val="24"/>
                <w:szCs w:val="24"/>
              </w:rPr>
              <w:t>40</w:t>
            </w:r>
          </w:p>
        </w:tc>
        <w:tc>
          <w:tcPr>
            <w:tcW w:w="12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5884FF8E" w14:textId="56A799B7" w:rsidR="00C939CA" w:rsidRPr="00901976" w:rsidRDefault="00C939CA" w:rsidP="00C939CA">
            <w:pPr>
              <w:jc w:val="center"/>
              <w:rPr>
                <w:rFonts w:ascii="Arial" w:eastAsia="Arial" w:hAnsi="Arial" w:cs="Arial"/>
                <w:sz w:val="24"/>
                <w:szCs w:val="24"/>
              </w:rPr>
            </w:pPr>
          </w:p>
        </w:tc>
        <w:tc>
          <w:tcPr>
            <w:tcW w:w="22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11114237" w14:textId="2928038A" w:rsidR="00C939CA" w:rsidRPr="00901976" w:rsidRDefault="1986EA6B" w:rsidP="00C939CA">
            <w:pPr>
              <w:jc w:val="center"/>
              <w:rPr>
                <w:rFonts w:ascii="Arial" w:eastAsia="Arial" w:hAnsi="Arial" w:cs="Arial"/>
                <w:color w:val="000000" w:themeColor="text1"/>
                <w:sz w:val="24"/>
                <w:szCs w:val="24"/>
              </w:rPr>
            </w:pPr>
            <w:r w:rsidRPr="216A9E05">
              <w:rPr>
                <w:rFonts w:ascii="Arial" w:eastAsia="Arial" w:hAnsi="Arial" w:cs="Arial"/>
                <w:color w:val="000000" w:themeColor="text1"/>
                <w:sz w:val="24"/>
                <w:szCs w:val="24"/>
              </w:rPr>
              <w:t>160</w:t>
            </w:r>
          </w:p>
        </w:tc>
      </w:tr>
      <w:tr w:rsidR="00C939CA" w:rsidRPr="00901976" w14:paraId="648C97A5" w14:textId="77777777" w:rsidTr="6C1E7738">
        <w:trPr>
          <w:trHeight w:val="390"/>
        </w:trPr>
        <w:tc>
          <w:tcPr>
            <w:tcW w:w="40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5B0C0304" w14:textId="5C07E611" w:rsidR="00C939CA" w:rsidRPr="00901976" w:rsidRDefault="00C939CA" w:rsidP="00C939CA">
            <w:pPr>
              <w:pStyle w:val="NoSpacing"/>
              <w:jc w:val="left"/>
              <w:rPr>
                <w:rFonts w:ascii="Arial" w:eastAsia="Arial" w:hAnsi="Arial" w:cs="Arial"/>
                <w:b/>
                <w:sz w:val="24"/>
                <w:szCs w:val="24"/>
              </w:rPr>
            </w:pPr>
            <w:r w:rsidRPr="00901976">
              <w:rPr>
                <w:rFonts w:ascii="Arial" w:eastAsia="Arial" w:hAnsi="Arial" w:cs="Arial"/>
                <w:b/>
                <w:sz w:val="24"/>
                <w:szCs w:val="24"/>
              </w:rPr>
              <w:t>1.3.1.4 Parent Partner Related Initiatives</w:t>
            </w:r>
          </w:p>
          <w:p w14:paraId="0D035B61" w14:textId="602D4D24" w:rsidR="00C939CA" w:rsidRPr="00901976" w:rsidRDefault="00C939CA" w:rsidP="00C939CA">
            <w:pPr>
              <w:jc w:val="left"/>
              <w:rPr>
                <w:rFonts w:ascii="Arial" w:eastAsia="Arial" w:hAnsi="Arial" w:cs="Arial"/>
                <w:b/>
                <w:color w:val="000000" w:themeColor="text1"/>
                <w:sz w:val="24"/>
                <w:szCs w:val="24"/>
              </w:rPr>
            </w:pPr>
          </w:p>
        </w:tc>
        <w:tc>
          <w:tcPr>
            <w:tcW w:w="2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443AB199" w14:textId="16946DAE" w:rsidR="00C939CA" w:rsidRPr="00901976" w:rsidRDefault="00C939CA" w:rsidP="00C939CA">
            <w:pPr>
              <w:jc w:val="center"/>
              <w:rPr>
                <w:rFonts w:ascii="Arial" w:eastAsia="Arial" w:hAnsi="Arial" w:cs="Arial"/>
                <w:sz w:val="24"/>
                <w:szCs w:val="24"/>
              </w:rPr>
            </w:pPr>
          </w:p>
        </w:tc>
        <w:tc>
          <w:tcPr>
            <w:tcW w:w="12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679F9CD2" w14:textId="79AAADB5" w:rsidR="00C939CA" w:rsidRPr="00901976" w:rsidRDefault="00C939CA" w:rsidP="00C939CA">
            <w:pPr>
              <w:jc w:val="center"/>
              <w:rPr>
                <w:rFonts w:ascii="Arial" w:eastAsia="Arial" w:hAnsi="Arial" w:cs="Arial"/>
                <w:sz w:val="24"/>
                <w:szCs w:val="24"/>
              </w:rPr>
            </w:pPr>
            <w:r w:rsidRPr="00901976">
              <w:rPr>
                <w:rFonts w:ascii="Arial" w:eastAsia="Arial" w:hAnsi="Arial" w:cs="Arial"/>
                <w:sz w:val="24"/>
                <w:szCs w:val="24"/>
              </w:rPr>
              <w:t xml:space="preserve"> </w:t>
            </w:r>
          </w:p>
        </w:tc>
        <w:tc>
          <w:tcPr>
            <w:tcW w:w="22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1602591F" w14:textId="32122CAE" w:rsidR="00C939CA" w:rsidRPr="00901976" w:rsidRDefault="00C939CA" w:rsidP="00C939CA">
            <w:pPr>
              <w:jc w:val="center"/>
              <w:rPr>
                <w:rFonts w:ascii="Arial" w:eastAsia="Arial" w:hAnsi="Arial" w:cs="Arial"/>
                <w:sz w:val="24"/>
                <w:szCs w:val="24"/>
              </w:rPr>
            </w:pPr>
            <w:r w:rsidRPr="00901976">
              <w:rPr>
                <w:rFonts w:ascii="Arial" w:eastAsia="Arial" w:hAnsi="Arial" w:cs="Arial"/>
                <w:sz w:val="24"/>
                <w:szCs w:val="24"/>
              </w:rPr>
              <w:t xml:space="preserve"> </w:t>
            </w:r>
          </w:p>
        </w:tc>
      </w:tr>
      <w:tr w:rsidR="00C939CA" w:rsidRPr="00901976" w14:paraId="018B3A42" w14:textId="77777777" w:rsidTr="6C1E7738">
        <w:trPr>
          <w:trHeight w:val="390"/>
        </w:trPr>
        <w:tc>
          <w:tcPr>
            <w:tcW w:w="40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61B6CF24" w14:textId="315492D0" w:rsidR="00C939CA" w:rsidRPr="00901976" w:rsidRDefault="00C939CA" w:rsidP="00415099">
            <w:pPr>
              <w:pStyle w:val="ListParagraph"/>
              <w:numPr>
                <w:ilvl w:val="0"/>
                <w:numId w:val="5"/>
              </w:numPr>
              <w:rPr>
                <w:rFonts w:ascii="Arial" w:eastAsia="Arial" w:hAnsi="Arial" w:cs="Arial"/>
                <w:color w:val="000000" w:themeColor="text1"/>
                <w:sz w:val="24"/>
                <w:szCs w:val="24"/>
              </w:rPr>
            </w:pPr>
            <w:r w:rsidRPr="00901976">
              <w:rPr>
                <w:rFonts w:ascii="Arial" w:eastAsia="Arial" w:hAnsi="Arial" w:cs="Arial"/>
                <w:color w:val="000000" w:themeColor="text1"/>
                <w:sz w:val="24"/>
                <w:szCs w:val="24"/>
              </w:rPr>
              <w:t>Father Engagement Initiatives</w:t>
            </w:r>
          </w:p>
        </w:tc>
        <w:tc>
          <w:tcPr>
            <w:tcW w:w="2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115B6844" w14:textId="5027C547" w:rsidR="00C939CA" w:rsidRPr="00901976" w:rsidRDefault="00C939CA" w:rsidP="00C939CA">
            <w:pPr>
              <w:jc w:val="center"/>
              <w:rPr>
                <w:rFonts w:ascii="Arial" w:eastAsia="Arial" w:hAnsi="Arial" w:cs="Arial"/>
                <w:color w:val="000000" w:themeColor="text1"/>
                <w:sz w:val="24"/>
                <w:szCs w:val="24"/>
              </w:rPr>
            </w:pPr>
            <w:r w:rsidRPr="00901976">
              <w:rPr>
                <w:rFonts w:ascii="Arial" w:eastAsia="Arial" w:hAnsi="Arial" w:cs="Arial"/>
                <w:color w:val="000000" w:themeColor="text1"/>
                <w:sz w:val="24"/>
                <w:szCs w:val="24"/>
              </w:rPr>
              <w:t>10</w:t>
            </w:r>
          </w:p>
        </w:tc>
        <w:tc>
          <w:tcPr>
            <w:tcW w:w="12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3D4E832D" w14:textId="48580602" w:rsidR="00C939CA" w:rsidRPr="00901976" w:rsidRDefault="00C939CA" w:rsidP="00C939CA">
            <w:pPr>
              <w:jc w:val="center"/>
              <w:rPr>
                <w:rFonts w:ascii="Arial" w:eastAsia="Arial" w:hAnsi="Arial" w:cs="Arial"/>
                <w:sz w:val="24"/>
                <w:szCs w:val="24"/>
              </w:rPr>
            </w:pPr>
          </w:p>
        </w:tc>
        <w:tc>
          <w:tcPr>
            <w:tcW w:w="22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25242D1D" w14:textId="079D62F1" w:rsidR="00C939CA" w:rsidRPr="00901976" w:rsidRDefault="00C939CA" w:rsidP="00C939CA">
            <w:pPr>
              <w:jc w:val="center"/>
              <w:rPr>
                <w:rFonts w:ascii="Arial" w:eastAsia="Arial" w:hAnsi="Arial" w:cs="Arial"/>
                <w:color w:val="000000" w:themeColor="text1"/>
                <w:sz w:val="24"/>
                <w:szCs w:val="24"/>
              </w:rPr>
            </w:pPr>
            <w:r w:rsidRPr="00901976">
              <w:rPr>
                <w:rFonts w:ascii="Arial" w:eastAsia="Arial" w:hAnsi="Arial" w:cs="Arial"/>
                <w:color w:val="000000" w:themeColor="text1"/>
                <w:sz w:val="24"/>
                <w:szCs w:val="24"/>
              </w:rPr>
              <w:t>40</w:t>
            </w:r>
          </w:p>
        </w:tc>
      </w:tr>
      <w:tr w:rsidR="00C939CA" w:rsidRPr="00901976" w14:paraId="1E1EFFF6" w14:textId="77777777" w:rsidTr="6C1E7738">
        <w:trPr>
          <w:trHeight w:val="390"/>
        </w:trPr>
        <w:tc>
          <w:tcPr>
            <w:tcW w:w="40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1CEA65DF" w14:textId="6C55B2A5" w:rsidR="00C939CA" w:rsidRPr="00901976" w:rsidRDefault="00C939CA" w:rsidP="00415099">
            <w:pPr>
              <w:pStyle w:val="ListParagraph"/>
              <w:numPr>
                <w:ilvl w:val="0"/>
                <w:numId w:val="5"/>
              </w:numPr>
              <w:spacing w:after="200" w:line="276" w:lineRule="auto"/>
              <w:rPr>
                <w:rFonts w:ascii="Arial" w:eastAsia="Arial" w:hAnsi="Arial" w:cs="Arial"/>
                <w:sz w:val="24"/>
                <w:szCs w:val="24"/>
              </w:rPr>
            </w:pPr>
            <w:r w:rsidRPr="00901976">
              <w:rPr>
                <w:rFonts w:ascii="Arial" w:eastAsia="Arial" w:hAnsi="Arial" w:cs="Arial"/>
                <w:sz w:val="24"/>
                <w:szCs w:val="24"/>
              </w:rPr>
              <w:t>START Family Mentors</w:t>
            </w:r>
          </w:p>
        </w:tc>
        <w:tc>
          <w:tcPr>
            <w:tcW w:w="2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3880D3D2" w14:textId="48C3378E" w:rsidR="00C939CA" w:rsidRPr="00901976" w:rsidRDefault="00C939CA" w:rsidP="00C939CA">
            <w:pPr>
              <w:jc w:val="center"/>
              <w:rPr>
                <w:rFonts w:ascii="Arial" w:eastAsia="Arial" w:hAnsi="Arial" w:cs="Arial"/>
                <w:color w:val="000000" w:themeColor="text1"/>
                <w:sz w:val="24"/>
                <w:szCs w:val="24"/>
              </w:rPr>
            </w:pPr>
            <w:r w:rsidRPr="00901976">
              <w:rPr>
                <w:rFonts w:ascii="Arial" w:eastAsia="Arial" w:hAnsi="Arial" w:cs="Arial"/>
                <w:color w:val="000000" w:themeColor="text1"/>
                <w:sz w:val="24"/>
                <w:szCs w:val="24"/>
              </w:rPr>
              <w:t>10</w:t>
            </w:r>
          </w:p>
        </w:tc>
        <w:tc>
          <w:tcPr>
            <w:tcW w:w="12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75896FE7" w14:textId="22392F8F" w:rsidR="00C939CA" w:rsidRPr="00901976" w:rsidRDefault="00C939CA" w:rsidP="00C939CA">
            <w:pPr>
              <w:jc w:val="center"/>
              <w:rPr>
                <w:rFonts w:ascii="Arial" w:eastAsia="Arial" w:hAnsi="Arial" w:cs="Arial"/>
                <w:sz w:val="24"/>
                <w:szCs w:val="24"/>
              </w:rPr>
            </w:pPr>
          </w:p>
        </w:tc>
        <w:tc>
          <w:tcPr>
            <w:tcW w:w="22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3B55DB54" w14:textId="47FB5DDB" w:rsidR="00C939CA" w:rsidRPr="00901976" w:rsidRDefault="00C939CA" w:rsidP="00C939CA">
            <w:pPr>
              <w:jc w:val="center"/>
              <w:rPr>
                <w:rFonts w:ascii="Arial" w:eastAsia="Arial" w:hAnsi="Arial" w:cs="Arial"/>
                <w:color w:val="000000" w:themeColor="text1"/>
                <w:sz w:val="24"/>
                <w:szCs w:val="24"/>
              </w:rPr>
            </w:pPr>
            <w:r w:rsidRPr="00901976">
              <w:rPr>
                <w:rFonts w:ascii="Arial" w:eastAsia="Arial" w:hAnsi="Arial" w:cs="Arial"/>
                <w:color w:val="000000" w:themeColor="text1"/>
                <w:sz w:val="24"/>
                <w:szCs w:val="24"/>
              </w:rPr>
              <w:t>40</w:t>
            </w:r>
          </w:p>
        </w:tc>
      </w:tr>
      <w:tr w:rsidR="00C939CA" w:rsidRPr="00901976" w14:paraId="5ECFFA0B" w14:textId="77777777" w:rsidTr="6C1E7738">
        <w:trPr>
          <w:trHeight w:val="390"/>
        </w:trPr>
        <w:tc>
          <w:tcPr>
            <w:tcW w:w="40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4E5CEE19" w14:textId="1DF11613" w:rsidR="00C939CA" w:rsidRPr="00901976" w:rsidRDefault="00C939CA" w:rsidP="00415099">
            <w:pPr>
              <w:pStyle w:val="ListParagraph"/>
              <w:numPr>
                <w:ilvl w:val="0"/>
                <w:numId w:val="5"/>
              </w:numPr>
              <w:spacing w:after="200" w:line="276" w:lineRule="auto"/>
              <w:rPr>
                <w:rFonts w:ascii="Arial" w:eastAsia="Arial" w:hAnsi="Arial" w:cs="Arial"/>
                <w:sz w:val="24"/>
                <w:szCs w:val="24"/>
              </w:rPr>
            </w:pPr>
            <w:r w:rsidRPr="00901976">
              <w:rPr>
                <w:rFonts w:ascii="Arial" w:eastAsia="Arial" w:hAnsi="Arial" w:cs="Arial"/>
                <w:sz w:val="24"/>
                <w:szCs w:val="24"/>
              </w:rPr>
              <w:lastRenderedPageBreak/>
              <w:t>Technical Assistance to Out of State Agencies Implementing the Iowa Parent Partner Approach</w:t>
            </w:r>
          </w:p>
          <w:p w14:paraId="26229926" w14:textId="1E99F940" w:rsidR="00C939CA" w:rsidRPr="00901976" w:rsidRDefault="00C939CA" w:rsidP="00C939CA">
            <w:pPr>
              <w:rPr>
                <w:rFonts w:ascii="Arial" w:eastAsia="Arial" w:hAnsi="Arial" w:cs="Arial"/>
                <w:color w:val="000000" w:themeColor="text1"/>
                <w:sz w:val="24"/>
                <w:szCs w:val="24"/>
              </w:rPr>
            </w:pPr>
          </w:p>
        </w:tc>
        <w:tc>
          <w:tcPr>
            <w:tcW w:w="2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652946F0" w14:textId="7CE282FE" w:rsidR="00C939CA" w:rsidRPr="00901976" w:rsidRDefault="00C939CA" w:rsidP="00C939CA">
            <w:pPr>
              <w:jc w:val="center"/>
              <w:rPr>
                <w:rFonts w:ascii="Arial" w:eastAsia="Arial" w:hAnsi="Arial" w:cs="Arial"/>
                <w:color w:val="000000" w:themeColor="text1"/>
                <w:sz w:val="24"/>
                <w:szCs w:val="24"/>
              </w:rPr>
            </w:pPr>
            <w:r w:rsidRPr="00901976">
              <w:rPr>
                <w:rFonts w:ascii="Arial" w:eastAsia="Arial" w:hAnsi="Arial" w:cs="Arial"/>
                <w:color w:val="000000" w:themeColor="text1"/>
                <w:sz w:val="24"/>
                <w:szCs w:val="24"/>
              </w:rPr>
              <w:t>10</w:t>
            </w:r>
          </w:p>
        </w:tc>
        <w:tc>
          <w:tcPr>
            <w:tcW w:w="12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3FCFBCA2" w14:textId="78C5AF19" w:rsidR="00C939CA" w:rsidRPr="00901976" w:rsidRDefault="00C939CA" w:rsidP="00C939CA">
            <w:pPr>
              <w:jc w:val="center"/>
              <w:rPr>
                <w:rFonts w:ascii="Arial" w:eastAsia="Arial" w:hAnsi="Arial" w:cs="Arial"/>
                <w:sz w:val="24"/>
                <w:szCs w:val="24"/>
              </w:rPr>
            </w:pPr>
          </w:p>
        </w:tc>
        <w:tc>
          <w:tcPr>
            <w:tcW w:w="22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38C8AFAD" w14:textId="42406AAE" w:rsidR="00C939CA" w:rsidRPr="00901976" w:rsidRDefault="00C939CA" w:rsidP="00C939CA">
            <w:pPr>
              <w:jc w:val="center"/>
              <w:rPr>
                <w:rFonts w:ascii="Arial" w:eastAsia="Arial" w:hAnsi="Arial" w:cs="Arial"/>
                <w:color w:val="000000" w:themeColor="text1"/>
                <w:sz w:val="24"/>
                <w:szCs w:val="24"/>
              </w:rPr>
            </w:pPr>
            <w:r w:rsidRPr="00901976">
              <w:rPr>
                <w:rFonts w:ascii="Arial" w:eastAsia="Arial" w:hAnsi="Arial" w:cs="Arial"/>
                <w:color w:val="000000" w:themeColor="text1"/>
                <w:sz w:val="24"/>
                <w:szCs w:val="24"/>
              </w:rPr>
              <w:t>40</w:t>
            </w:r>
          </w:p>
        </w:tc>
      </w:tr>
      <w:tr w:rsidR="00C939CA" w:rsidRPr="00901976" w14:paraId="15F2AF0F" w14:textId="77777777" w:rsidTr="6C1E7738">
        <w:trPr>
          <w:trHeight w:val="390"/>
        </w:trPr>
        <w:tc>
          <w:tcPr>
            <w:tcW w:w="40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72759F5A" w14:textId="7FE2996F" w:rsidR="00C939CA" w:rsidRPr="00901976" w:rsidRDefault="00C939CA" w:rsidP="00C939CA">
            <w:pPr>
              <w:pStyle w:val="NoSpacing"/>
              <w:jc w:val="left"/>
              <w:rPr>
                <w:rFonts w:ascii="Arial" w:eastAsia="Arial" w:hAnsi="Arial" w:cs="Arial"/>
                <w:b/>
                <w:sz w:val="24"/>
                <w:szCs w:val="24"/>
              </w:rPr>
            </w:pPr>
            <w:r w:rsidRPr="00901976">
              <w:rPr>
                <w:rFonts w:ascii="Arial" w:eastAsia="Arial" w:hAnsi="Arial" w:cs="Arial"/>
                <w:b/>
                <w:sz w:val="24"/>
                <w:szCs w:val="24"/>
              </w:rPr>
              <w:t>1.3.1.5    Reporting and Evaluation</w:t>
            </w:r>
          </w:p>
          <w:p w14:paraId="232C18F0" w14:textId="5F30A1C4" w:rsidR="00C939CA" w:rsidRPr="00901976" w:rsidRDefault="00C939CA" w:rsidP="00C939CA">
            <w:pPr>
              <w:pStyle w:val="ListParagraph"/>
              <w:ind w:left="720"/>
              <w:rPr>
                <w:rFonts w:ascii="Arial" w:eastAsia="Arial" w:hAnsi="Arial" w:cs="Arial"/>
                <w:color w:val="000000" w:themeColor="text1"/>
                <w:sz w:val="24"/>
                <w:szCs w:val="24"/>
              </w:rPr>
            </w:pPr>
          </w:p>
        </w:tc>
        <w:tc>
          <w:tcPr>
            <w:tcW w:w="2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1EC2AB0E" w14:textId="42A709CF" w:rsidR="00C939CA" w:rsidRPr="00901976" w:rsidRDefault="00C939CA" w:rsidP="00C939CA">
            <w:pPr>
              <w:jc w:val="center"/>
              <w:rPr>
                <w:rFonts w:ascii="Arial" w:eastAsia="Arial" w:hAnsi="Arial" w:cs="Arial"/>
                <w:color w:val="000000" w:themeColor="text1"/>
                <w:sz w:val="24"/>
                <w:szCs w:val="24"/>
              </w:rPr>
            </w:pPr>
          </w:p>
        </w:tc>
        <w:tc>
          <w:tcPr>
            <w:tcW w:w="12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4F4629A3" w14:textId="5A52A7DA" w:rsidR="00C939CA" w:rsidRPr="00901976" w:rsidRDefault="00C939CA" w:rsidP="00C939CA">
            <w:pPr>
              <w:jc w:val="center"/>
              <w:rPr>
                <w:rFonts w:ascii="Arial" w:eastAsia="Arial" w:hAnsi="Arial" w:cs="Arial"/>
                <w:sz w:val="24"/>
                <w:szCs w:val="24"/>
              </w:rPr>
            </w:pPr>
          </w:p>
        </w:tc>
        <w:tc>
          <w:tcPr>
            <w:tcW w:w="22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11EA2C45" w14:textId="69AC1052" w:rsidR="00C939CA" w:rsidRPr="00901976" w:rsidRDefault="00C939CA" w:rsidP="00C939CA">
            <w:pPr>
              <w:jc w:val="center"/>
              <w:rPr>
                <w:rFonts w:ascii="Arial" w:eastAsia="Arial" w:hAnsi="Arial" w:cs="Arial"/>
                <w:color w:val="000000" w:themeColor="text1"/>
                <w:sz w:val="24"/>
                <w:szCs w:val="24"/>
              </w:rPr>
            </w:pPr>
          </w:p>
        </w:tc>
      </w:tr>
      <w:tr w:rsidR="00C939CA" w:rsidRPr="00901976" w14:paraId="59A68D94" w14:textId="77777777" w:rsidTr="6C1E7738">
        <w:trPr>
          <w:trHeight w:val="390"/>
        </w:trPr>
        <w:tc>
          <w:tcPr>
            <w:tcW w:w="40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left w:w="108" w:type="dxa"/>
              <w:right w:w="108" w:type="dxa"/>
            </w:tcMar>
          </w:tcPr>
          <w:p w14:paraId="584557BB" w14:textId="44228A35" w:rsidR="00657735" w:rsidRPr="00901976" w:rsidRDefault="00657735" w:rsidP="00657735">
            <w:pPr>
              <w:jc w:val="left"/>
              <w:rPr>
                <w:rFonts w:ascii="Arial" w:eastAsia="Arial" w:hAnsi="Arial" w:cs="Arial"/>
                <w:color w:val="000000" w:themeColor="text1"/>
                <w:sz w:val="24"/>
                <w:szCs w:val="24"/>
              </w:rPr>
            </w:pPr>
            <w:r w:rsidRPr="00901976">
              <w:rPr>
                <w:rFonts w:ascii="Arial" w:eastAsia="Arial" w:hAnsi="Arial" w:cs="Arial"/>
                <w:color w:val="000000" w:themeColor="text1"/>
                <w:sz w:val="24"/>
                <w:szCs w:val="24"/>
              </w:rPr>
              <w:t>A. Complete, Collect Track &amp; Maintain Files</w:t>
            </w:r>
          </w:p>
          <w:p w14:paraId="7E2D4BC2" w14:textId="06F08C9E" w:rsidR="00C939CA" w:rsidRPr="00901976" w:rsidRDefault="00657735" w:rsidP="00657735">
            <w:pPr>
              <w:jc w:val="left"/>
              <w:rPr>
                <w:rFonts w:ascii="Arial" w:eastAsia="Arial" w:hAnsi="Arial" w:cs="Arial"/>
                <w:b/>
                <w:color w:val="000000" w:themeColor="text1"/>
                <w:sz w:val="24"/>
                <w:szCs w:val="24"/>
              </w:rPr>
            </w:pPr>
            <w:r w:rsidRPr="00901976">
              <w:rPr>
                <w:rFonts w:ascii="Arial" w:eastAsia="Arial" w:hAnsi="Arial" w:cs="Arial"/>
                <w:color w:val="000000" w:themeColor="text1"/>
                <w:sz w:val="24"/>
                <w:szCs w:val="24"/>
              </w:rPr>
              <w:t xml:space="preserve">B. Submit Monthly, </w:t>
            </w:r>
            <w:r w:rsidR="00974CFA" w:rsidRPr="00901976">
              <w:rPr>
                <w:rFonts w:ascii="Arial" w:eastAsia="Arial" w:hAnsi="Arial" w:cs="Arial"/>
                <w:color w:val="000000" w:themeColor="text1"/>
                <w:sz w:val="24"/>
                <w:szCs w:val="24"/>
              </w:rPr>
              <w:t>Quarterly</w:t>
            </w:r>
            <w:r w:rsidRPr="00901976">
              <w:rPr>
                <w:rFonts w:ascii="Arial" w:eastAsia="Arial" w:hAnsi="Arial" w:cs="Arial"/>
                <w:color w:val="000000" w:themeColor="text1"/>
                <w:sz w:val="24"/>
                <w:szCs w:val="24"/>
              </w:rPr>
              <w:t>, Annual Reports</w:t>
            </w:r>
          </w:p>
        </w:tc>
        <w:tc>
          <w:tcPr>
            <w:tcW w:w="2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left w:w="108" w:type="dxa"/>
              <w:right w:w="108" w:type="dxa"/>
            </w:tcMar>
          </w:tcPr>
          <w:p w14:paraId="2AC05953" w14:textId="5EF763BA" w:rsidR="00C939CA" w:rsidRPr="00901976" w:rsidRDefault="1BF7CD97" w:rsidP="00C939CA">
            <w:pPr>
              <w:jc w:val="center"/>
              <w:rPr>
                <w:rFonts w:ascii="Arial" w:eastAsia="Arial" w:hAnsi="Arial" w:cs="Arial"/>
                <w:sz w:val="24"/>
                <w:szCs w:val="24"/>
              </w:rPr>
            </w:pPr>
            <w:r w:rsidRPr="6C1E7738">
              <w:rPr>
                <w:rFonts w:ascii="Arial" w:eastAsia="Arial" w:hAnsi="Arial" w:cs="Arial"/>
                <w:color w:val="000000" w:themeColor="text1"/>
                <w:sz w:val="24"/>
                <w:szCs w:val="24"/>
              </w:rPr>
              <w:t>1</w:t>
            </w:r>
            <w:r w:rsidR="5BE5D880" w:rsidRPr="6C1E7738">
              <w:rPr>
                <w:rFonts w:ascii="Arial" w:eastAsia="Arial" w:hAnsi="Arial" w:cs="Arial"/>
                <w:color w:val="000000" w:themeColor="text1"/>
                <w:sz w:val="24"/>
                <w:szCs w:val="24"/>
              </w:rPr>
              <w:t>0</w:t>
            </w:r>
          </w:p>
        </w:tc>
        <w:tc>
          <w:tcPr>
            <w:tcW w:w="12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left w:w="108" w:type="dxa"/>
              <w:right w:w="108" w:type="dxa"/>
            </w:tcMar>
          </w:tcPr>
          <w:p w14:paraId="302F9327" w14:textId="77777777" w:rsidR="00C939CA" w:rsidRPr="00901976" w:rsidRDefault="00C939CA" w:rsidP="00C939CA">
            <w:pPr>
              <w:jc w:val="center"/>
              <w:rPr>
                <w:rFonts w:ascii="Arial" w:eastAsia="Arial" w:hAnsi="Arial" w:cs="Arial"/>
                <w:sz w:val="24"/>
                <w:szCs w:val="24"/>
              </w:rPr>
            </w:pPr>
          </w:p>
        </w:tc>
        <w:tc>
          <w:tcPr>
            <w:tcW w:w="22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left w:w="108" w:type="dxa"/>
              <w:right w:w="108" w:type="dxa"/>
            </w:tcMar>
          </w:tcPr>
          <w:p w14:paraId="2C2D1C61" w14:textId="0EE9D9A7" w:rsidR="00C939CA" w:rsidRPr="00901976" w:rsidRDefault="1411EAFD" w:rsidP="00C939CA">
            <w:pPr>
              <w:jc w:val="center"/>
              <w:rPr>
                <w:rFonts w:ascii="Arial" w:eastAsia="Arial" w:hAnsi="Arial" w:cs="Arial"/>
                <w:sz w:val="24"/>
                <w:szCs w:val="24"/>
              </w:rPr>
            </w:pPr>
            <w:r w:rsidRPr="6C1E7738">
              <w:rPr>
                <w:rFonts w:ascii="Arial" w:eastAsia="Arial" w:hAnsi="Arial" w:cs="Arial"/>
                <w:color w:val="000000" w:themeColor="text1"/>
                <w:sz w:val="24"/>
                <w:szCs w:val="24"/>
              </w:rPr>
              <w:t>4</w:t>
            </w:r>
            <w:r w:rsidR="1BF7CD97" w:rsidRPr="6C1E7738">
              <w:rPr>
                <w:rFonts w:ascii="Arial" w:eastAsia="Arial" w:hAnsi="Arial" w:cs="Arial"/>
                <w:color w:val="000000" w:themeColor="text1"/>
                <w:sz w:val="24"/>
                <w:szCs w:val="24"/>
              </w:rPr>
              <w:t>0</w:t>
            </w:r>
          </w:p>
        </w:tc>
      </w:tr>
      <w:tr w:rsidR="00554452" w:rsidRPr="00901976" w14:paraId="458A54AF" w14:textId="77777777" w:rsidTr="6C1E7738">
        <w:trPr>
          <w:trHeight w:val="390"/>
        </w:trPr>
        <w:tc>
          <w:tcPr>
            <w:tcW w:w="40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1211A158" w14:textId="688CDCE0" w:rsidR="00554452" w:rsidRPr="0068506F" w:rsidRDefault="00554452" w:rsidP="00415099">
            <w:pPr>
              <w:pStyle w:val="ListParagraph"/>
              <w:numPr>
                <w:ilvl w:val="3"/>
                <w:numId w:val="75"/>
              </w:numPr>
              <w:rPr>
                <w:rFonts w:ascii="Arial" w:eastAsia="Arial" w:hAnsi="Arial" w:cs="Arial"/>
                <w:b/>
                <w:color w:val="000000" w:themeColor="text1"/>
                <w:sz w:val="24"/>
                <w:szCs w:val="24"/>
              </w:rPr>
            </w:pPr>
            <w:r w:rsidRPr="0068506F">
              <w:rPr>
                <w:rFonts w:ascii="Arial" w:eastAsia="Arial" w:hAnsi="Arial" w:cs="Arial"/>
                <w:b/>
                <w:color w:val="000000" w:themeColor="text1"/>
                <w:sz w:val="24"/>
                <w:szCs w:val="24"/>
              </w:rPr>
              <w:t>Transition Activities</w:t>
            </w:r>
          </w:p>
        </w:tc>
        <w:tc>
          <w:tcPr>
            <w:tcW w:w="2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49675727" w14:textId="77777777" w:rsidR="00554452" w:rsidRPr="00901976" w:rsidRDefault="00554452" w:rsidP="00C939CA">
            <w:pPr>
              <w:jc w:val="center"/>
              <w:rPr>
                <w:rFonts w:ascii="Arial" w:eastAsia="Arial" w:hAnsi="Arial" w:cs="Arial"/>
                <w:sz w:val="24"/>
                <w:szCs w:val="24"/>
              </w:rPr>
            </w:pPr>
          </w:p>
        </w:tc>
        <w:tc>
          <w:tcPr>
            <w:tcW w:w="12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1C875720" w14:textId="77777777" w:rsidR="00554452" w:rsidRPr="00901976" w:rsidRDefault="00554452" w:rsidP="00C939CA">
            <w:pPr>
              <w:jc w:val="center"/>
              <w:rPr>
                <w:rFonts w:ascii="Arial" w:eastAsia="Arial" w:hAnsi="Arial" w:cs="Arial"/>
                <w:sz w:val="24"/>
                <w:szCs w:val="24"/>
              </w:rPr>
            </w:pPr>
          </w:p>
        </w:tc>
        <w:tc>
          <w:tcPr>
            <w:tcW w:w="22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0F2625F1" w14:textId="77777777" w:rsidR="00554452" w:rsidRPr="00901976" w:rsidRDefault="00554452" w:rsidP="00C939CA">
            <w:pPr>
              <w:jc w:val="center"/>
              <w:rPr>
                <w:rFonts w:ascii="Arial" w:eastAsia="Arial" w:hAnsi="Arial" w:cs="Arial"/>
                <w:sz w:val="24"/>
                <w:szCs w:val="24"/>
              </w:rPr>
            </w:pPr>
          </w:p>
        </w:tc>
      </w:tr>
      <w:tr w:rsidR="005539E4" w:rsidRPr="00901976" w14:paraId="5D262561" w14:textId="77777777" w:rsidTr="6C1E7738">
        <w:trPr>
          <w:trHeight w:val="390"/>
        </w:trPr>
        <w:tc>
          <w:tcPr>
            <w:tcW w:w="40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left w:w="108" w:type="dxa"/>
              <w:right w:w="108" w:type="dxa"/>
            </w:tcMar>
          </w:tcPr>
          <w:p w14:paraId="3FF3DF45" w14:textId="36CA3C45" w:rsidR="005539E4" w:rsidRPr="0068506F" w:rsidRDefault="00A01634" w:rsidP="00415099">
            <w:pPr>
              <w:pStyle w:val="ListParagraph"/>
              <w:numPr>
                <w:ilvl w:val="0"/>
                <w:numId w:val="76"/>
              </w:numPr>
              <w:ind w:left="424"/>
              <w:rPr>
                <w:rFonts w:ascii="Arial" w:eastAsia="Arial" w:hAnsi="Arial" w:cs="Arial"/>
                <w:bCs/>
                <w:color w:val="000000" w:themeColor="text1"/>
                <w:sz w:val="24"/>
                <w:szCs w:val="24"/>
              </w:rPr>
            </w:pPr>
            <w:r w:rsidRPr="0068506F">
              <w:rPr>
                <w:rFonts w:ascii="Arial" w:eastAsia="Arial" w:hAnsi="Arial" w:cs="Arial"/>
                <w:bCs/>
                <w:color w:val="000000" w:themeColor="text1"/>
                <w:sz w:val="24"/>
                <w:szCs w:val="24"/>
              </w:rPr>
              <w:t>Trained Staff</w:t>
            </w:r>
          </w:p>
          <w:p w14:paraId="03FD9D9C" w14:textId="77777777" w:rsidR="00A01634" w:rsidRDefault="00727BD8" w:rsidP="00415099">
            <w:pPr>
              <w:pStyle w:val="ListParagraph"/>
              <w:numPr>
                <w:ilvl w:val="0"/>
                <w:numId w:val="76"/>
              </w:numPr>
              <w:ind w:left="424"/>
              <w:rPr>
                <w:rFonts w:ascii="Arial" w:eastAsia="Arial" w:hAnsi="Arial" w:cs="Arial"/>
                <w:bCs/>
                <w:color w:val="000000" w:themeColor="text1"/>
                <w:sz w:val="24"/>
                <w:szCs w:val="24"/>
              </w:rPr>
            </w:pPr>
            <w:r>
              <w:rPr>
                <w:rFonts w:ascii="Arial" w:eastAsia="Arial" w:hAnsi="Arial" w:cs="Arial"/>
                <w:bCs/>
                <w:color w:val="000000" w:themeColor="text1"/>
                <w:sz w:val="24"/>
                <w:szCs w:val="24"/>
              </w:rPr>
              <w:t>Contact with Exis</w:t>
            </w:r>
            <w:r w:rsidR="00E57541">
              <w:rPr>
                <w:rFonts w:ascii="Arial" w:eastAsia="Arial" w:hAnsi="Arial" w:cs="Arial"/>
                <w:bCs/>
                <w:color w:val="000000" w:themeColor="text1"/>
                <w:sz w:val="24"/>
                <w:szCs w:val="24"/>
              </w:rPr>
              <w:t>ting Contractor</w:t>
            </w:r>
          </w:p>
          <w:p w14:paraId="66FC16F0" w14:textId="77777777" w:rsidR="00E57541" w:rsidRDefault="0000197D" w:rsidP="00415099">
            <w:pPr>
              <w:pStyle w:val="ListParagraph"/>
              <w:numPr>
                <w:ilvl w:val="0"/>
                <w:numId w:val="76"/>
              </w:numPr>
              <w:ind w:left="424"/>
              <w:rPr>
                <w:rFonts w:ascii="Arial" w:eastAsia="Arial" w:hAnsi="Arial" w:cs="Arial"/>
                <w:bCs/>
                <w:color w:val="000000" w:themeColor="text1"/>
                <w:sz w:val="24"/>
                <w:szCs w:val="24"/>
              </w:rPr>
            </w:pPr>
            <w:r>
              <w:rPr>
                <w:rFonts w:ascii="Arial" w:eastAsia="Arial" w:hAnsi="Arial" w:cs="Arial"/>
                <w:bCs/>
                <w:color w:val="000000" w:themeColor="text1"/>
                <w:sz w:val="24"/>
                <w:szCs w:val="24"/>
              </w:rPr>
              <w:t>Approved Process</w:t>
            </w:r>
          </w:p>
          <w:p w14:paraId="05130537" w14:textId="77777777" w:rsidR="0000197D" w:rsidRDefault="0000197D" w:rsidP="00415099">
            <w:pPr>
              <w:pStyle w:val="ListParagraph"/>
              <w:numPr>
                <w:ilvl w:val="0"/>
                <w:numId w:val="76"/>
              </w:numPr>
              <w:ind w:left="424"/>
              <w:rPr>
                <w:rFonts w:ascii="Arial" w:eastAsia="Arial" w:hAnsi="Arial" w:cs="Arial"/>
                <w:bCs/>
                <w:color w:val="000000" w:themeColor="text1"/>
                <w:sz w:val="24"/>
                <w:szCs w:val="24"/>
              </w:rPr>
            </w:pPr>
            <w:r>
              <w:rPr>
                <w:rFonts w:ascii="Arial" w:eastAsia="Arial" w:hAnsi="Arial" w:cs="Arial"/>
                <w:bCs/>
                <w:color w:val="000000" w:themeColor="text1"/>
                <w:sz w:val="24"/>
                <w:szCs w:val="24"/>
              </w:rPr>
              <w:t>Train</w:t>
            </w:r>
            <w:r w:rsidR="00170485">
              <w:rPr>
                <w:rFonts w:ascii="Arial" w:eastAsia="Arial" w:hAnsi="Arial" w:cs="Arial"/>
                <w:bCs/>
                <w:color w:val="000000" w:themeColor="text1"/>
                <w:sz w:val="24"/>
                <w:szCs w:val="24"/>
              </w:rPr>
              <w:t>ing</w:t>
            </w:r>
          </w:p>
          <w:p w14:paraId="17AC0F60" w14:textId="41796BD5" w:rsidR="00170485" w:rsidRPr="0068506F" w:rsidRDefault="001E4E98" w:rsidP="00415099">
            <w:pPr>
              <w:pStyle w:val="ListParagraph"/>
              <w:numPr>
                <w:ilvl w:val="0"/>
                <w:numId w:val="76"/>
              </w:numPr>
              <w:ind w:left="424"/>
              <w:rPr>
                <w:rFonts w:ascii="Arial" w:eastAsia="Arial" w:hAnsi="Arial" w:cs="Arial"/>
                <w:bCs/>
                <w:color w:val="000000" w:themeColor="text1"/>
                <w:sz w:val="24"/>
                <w:szCs w:val="24"/>
              </w:rPr>
            </w:pPr>
            <w:r>
              <w:rPr>
                <w:rFonts w:ascii="Arial" w:eastAsia="Arial" w:hAnsi="Arial" w:cs="Arial"/>
                <w:bCs/>
                <w:color w:val="000000" w:themeColor="text1"/>
                <w:sz w:val="24"/>
                <w:szCs w:val="24"/>
              </w:rPr>
              <w:t>File Transfer</w:t>
            </w:r>
          </w:p>
        </w:tc>
        <w:tc>
          <w:tcPr>
            <w:tcW w:w="2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left w:w="108" w:type="dxa"/>
              <w:right w:w="108" w:type="dxa"/>
            </w:tcMar>
          </w:tcPr>
          <w:p w14:paraId="3ED6A513" w14:textId="0C279F09" w:rsidR="005539E4" w:rsidRPr="00901976" w:rsidRDefault="15223048" w:rsidP="00C939CA">
            <w:pPr>
              <w:jc w:val="center"/>
              <w:rPr>
                <w:rFonts w:ascii="Arial" w:eastAsia="Arial" w:hAnsi="Arial" w:cs="Arial"/>
                <w:sz w:val="24"/>
                <w:szCs w:val="24"/>
              </w:rPr>
            </w:pPr>
            <w:r w:rsidRPr="6C1E7738">
              <w:rPr>
                <w:rFonts w:ascii="Arial" w:eastAsia="Arial" w:hAnsi="Arial" w:cs="Arial"/>
                <w:sz w:val="24"/>
                <w:szCs w:val="24"/>
              </w:rPr>
              <w:t>5</w:t>
            </w:r>
          </w:p>
        </w:tc>
        <w:tc>
          <w:tcPr>
            <w:tcW w:w="12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left w:w="108" w:type="dxa"/>
              <w:right w:w="108" w:type="dxa"/>
            </w:tcMar>
          </w:tcPr>
          <w:p w14:paraId="4B87A384" w14:textId="77777777" w:rsidR="005539E4" w:rsidRPr="00901976" w:rsidRDefault="005539E4" w:rsidP="00C939CA">
            <w:pPr>
              <w:jc w:val="center"/>
              <w:rPr>
                <w:rFonts w:ascii="Arial" w:eastAsia="Arial" w:hAnsi="Arial" w:cs="Arial"/>
                <w:sz w:val="24"/>
                <w:szCs w:val="24"/>
              </w:rPr>
            </w:pPr>
          </w:p>
        </w:tc>
        <w:tc>
          <w:tcPr>
            <w:tcW w:w="22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left w:w="108" w:type="dxa"/>
              <w:right w:w="108" w:type="dxa"/>
            </w:tcMar>
          </w:tcPr>
          <w:p w14:paraId="2D98E216" w14:textId="4BED2FCE" w:rsidR="005539E4" w:rsidRPr="00901976" w:rsidRDefault="15223048" w:rsidP="6C1E7738">
            <w:pPr>
              <w:jc w:val="center"/>
              <w:rPr>
                <w:rFonts w:ascii="Arial" w:eastAsia="Arial" w:hAnsi="Arial" w:cs="Arial"/>
                <w:sz w:val="24"/>
                <w:szCs w:val="24"/>
              </w:rPr>
            </w:pPr>
            <w:r w:rsidRPr="6C1E7738">
              <w:rPr>
                <w:rFonts w:ascii="Arial" w:eastAsia="Arial" w:hAnsi="Arial" w:cs="Arial"/>
                <w:sz w:val="24"/>
                <w:szCs w:val="24"/>
              </w:rPr>
              <w:t>20</w:t>
            </w:r>
          </w:p>
        </w:tc>
      </w:tr>
      <w:tr w:rsidR="00C939CA" w:rsidRPr="00901976" w14:paraId="2C2D4E68" w14:textId="77777777" w:rsidTr="6C1E7738">
        <w:trPr>
          <w:trHeight w:val="390"/>
        </w:trPr>
        <w:tc>
          <w:tcPr>
            <w:tcW w:w="40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6D97A12F" w14:textId="6A217802" w:rsidR="00C939CA" w:rsidRPr="00901976" w:rsidRDefault="00C939CA" w:rsidP="00C939CA">
            <w:pPr>
              <w:jc w:val="left"/>
              <w:rPr>
                <w:rFonts w:ascii="Arial" w:eastAsia="Arial" w:hAnsi="Arial" w:cs="Arial"/>
                <w:b/>
                <w:color w:val="000000" w:themeColor="text1"/>
                <w:sz w:val="24"/>
                <w:szCs w:val="24"/>
              </w:rPr>
            </w:pPr>
            <w:r w:rsidRPr="00901976">
              <w:rPr>
                <w:rFonts w:ascii="Arial" w:eastAsia="Arial" w:hAnsi="Arial" w:cs="Arial"/>
                <w:b/>
                <w:color w:val="000000" w:themeColor="text1"/>
                <w:sz w:val="24"/>
                <w:szCs w:val="24"/>
              </w:rPr>
              <w:t>3.2.4 Bidder’s Experience</w:t>
            </w:r>
          </w:p>
        </w:tc>
        <w:tc>
          <w:tcPr>
            <w:tcW w:w="2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5CAC6925" w14:textId="58EDAE25" w:rsidR="00C939CA" w:rsidRPr="00901976" w:rsidRDefault="00C939CA" w:rsidP="00C939CA">
            <w:pPr>
              <w:jc w:val="center"/>
              <w:rPr>
                <w:rFonts w:ascii="Arial" w:eastAsia="Arial" w:hAnsi="Arial" w:cs="Arial"/>
                <w:sz w:val="24"/>
                <w:szCs w:val="24"/>
              </w:rPr>
            </w:pPr>
          </w:p>
        </w:tc>
        <w:tc>
          <w:tcPr>
            <w:tcW w:w="12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7B686E43" w14:textId="79B81C5C" w:rsidR="00C939CA" w:rsidRPr="00901976" w:rsidRDefault="00C939CA" w:rsidP="00C939CA">
            <w:pPr>
              <w:jc w:val="center"/>
              <w:rPr>
                <w:rFonts w:ascii="Arial" w:eastAsia="Arial" w:hAnsi="Arial" w:cs="Arial"/>
                <w:sz w:val="24"/>
                <w:szCs w:val="24"/>
              </w:rPr>
            </w:pPr>
            <w:r w:rsidRPr="00901976">
              <w:rPr>
                <w:rFonts w:ascii="Arial" w:eastAsia="Arial" w:hAnsi="Arial" w:cs="Arial"/>
                <w:sz w:val="24"/>
                <w:szCs w:val="24"/>
              </w:rPr>
              <w:t xml:space="preserve"> </w:t>
            </w:r>
          </w:p>
        </w:tc>
        <w:tc>
          <w:tcPr>
            <w:tcW w:w="22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61D1EF43" w14:textId="0DFCB1C2" w:rsidR="00C939CA" w:rsidRPr="00901976" w:rsidRDefault="00C939CA" w:rsidP="00C939CA">
            <w:pPr>
              <w:jc w:val="center"/>
              <w:rPr>
                <w:rFonts w:ascii="Arial" w:eastAsia="Arial" w:hAnsi="Arial" w:cs="Arial"/>
                <w:sz w:val="24"/>
                <w:szCs w:val="24"/>
              </w:rPr>
            </w:pPr>
          </w:p>
        </w:tc>
      </w:tr>
      <w:tr w:rsidR="00C939CA" w:rsidRPr="00901976" w14:paraId="200E6525" w14:textId="77777777" w:rsidTr="6C1E7738">
        <w:trPr>
          <w:trHeight w:val="300"/>
        </w:trPr>
        <w:tc>
          <w:tcPr>
            <w:tcW w:w="40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0CDBEFA" w14:textId="7614E25D" w:rsidR="00C939CA" w:rsidRPr="00901976" w:rsidRDefault="00C939CA" w:rsidP="18128BFB">
            <w:pPr>
              <w:jc w:val="left"/>
              <w:rPr>
                <w:rFonts w:ascii="Arial" w:eastAsia="Arial" w:hAnsi="Arial" w:cs="Arial"/>
                <w:sz w:val="24"/>
                <w:szCs w:val="24"/>
              </w:rPr>
            </w:pPr>
            <w:r w:rsidRPr="00901976">
              <w:rPr>
                <w:rFonts w:ascii="Arial" w:eastAsia="Arial" w:hAnsi="Arial" w:cs="Arial"/>
                <w:sz w:val="24"/>
                <w:szCs w:val="24"/>
              </w:rPr>
              <w:t>3.2.4.1 Technical Experience</w:t>
            </w:r>
          </w:p>
          <w:p w14:paraId="1C544B10" w14:textId="476050A0" w:rsidR="00C939CA" w:rsidRPr="00901976" w:rsidRDefault="26B5FD29" w:rsidP="18128BFB">
            <w:pPr>
              <w:jc w:val="left"/>
              <w:rPr>
                <w:rFonts w:ascii="Arial" w:eastAsia="Arial" w:hAnsi="Arial" w:cs="Arial"/>
                <w:sz w:val="24"/>
                <w:szCs w:val="24"/>
              </w:rPr>
            </w:pPr>
            <w:r w:rsidRPr="00901976">
              <w:rPr>
                <w:rFonts w:ascii="Arial" w:eastAsia="Arial" w:hAnsi="Arial" w:cs="Arial"/>
                <w:sz w:val="24"/>
                <w:szCs w:val="24"/>
              </w:rPr>
              <w:t>3.2.4.2 Relevant background information and experience</w:t>
            </w:r>
          </w:p>
          <w:p w14:paraId="218940CB" w14:textId="7AF80BF6" w:rsidR="00C939CA" w:rsidRPr="00901976" w:rsidRDefault="257A46A7" w:rsidP="18128BFB">
            <w:pPr>
              <w:jc w:val="left"/>
              <w:rPr>
                <w:rFonts w:ascii="Arial" w:eastAsia="Arial" w:hAnsi="Arial" w:cs="Arial"/>
                <w:sz w:val="24"/>
                <w:szCs w:val="24"/>
              </w:rPr>
            </w:pPr>
            <w:r w:rsidRPr="686454A6">
              <w:rPr>
                <w:rFonts w:ascii="Arial" w:eastAsia="Arial" w:hAnsi="Arial" w:cs="Arial"/>
                <w:sz w:val="24"/>
                <w:szCs w:val="24"/>
              </w:rPr>
              <w:t>3.2.4.3. Letters of Support (</w:t>
            </w:r>
            <w:r w:rsidR="33879536" w:rsidRPr="216A9E05">
              <w:rPr>
                <w:rFonts w:ascii="Arial" w:eastAsia="Arial" w:hAnsi="Arial" w:cs="Arial"/>
                <w:sz w:val="24"/>
                <w:szCs w:val="24"/>
              </w:rPr>
              <w:t>3</w:t>
            </w:r>
            <w:r w:rsidRPr="686454A6">
              <w:rPr>
                <w:rFonts w:ascii="Arial" w:eastAsia="Arial" w:hAnsi="Arial" w:cs="Arial"/>
                <w:sz w:val="24"/>
                <w:szCs w:val="24"/>
              </w:rPr>
              <w:t>)</w:t>
            </w:r>
          </w:p>
          <w:p w14:paraId="0AB1FD35" w14:textId="7DD375C1" w:rsidR="00C939CA" w:rsidRPr="00901976" w:rsidRDefault="26B5FD29" w:rsidP="18128BFB">
            <w:pPr>
              <w:jc w:val="left"/>
              <w:rPr>
                <w:rFonts w:ascii="Arial" w:eastAsia="Arial" w:hAnsi="Arial" w:cs="Arial"/>
                <w:color w:val="000000" w:themeColor="text1"/>
                <w:sz w:val="24"/>
                <w:szCs w:val="24"/>
              </w:rPr>
            </w:pPr>
            <w:r w:rsidRPr="00901976">
              <w:rPr>
                <w:rFonts w:ascii="Arial" w:eastAsia="Arial" w:hAnsi="Arial" w:cs="Arial"/>
                <w:color w:val="000000" w:themeColor="text1"/>
                <w:sz w:val="24"/>
                <w:szCs w:val="24"/>
              </w:rPr>
              <w:t>3.2.4.4 Experience Managing Subcontractors</w:t>
            </w:r>
          </w:p>
          <w:p w14:paraId="51E56AF7" w14:textId="5471F07C" w:rsidR="00C939CA" w:rsidRPr="00901976" w:rsidRDefault="00C939CA" w:rsidP="00C939CA">
            <w:pPr>
              <w:jc w:val="left"/>
              <w:rPr>
                <w:rFonts w:ascii="Arial" w:eastAsia="Arial" w:hAnsi="Arial" w:cs="Arial"/>
                <w:sz w:val="24"/>
                <w:szCs w:val="24"/>
              </w:rPr>
            </w:pPr>
          </w:p>
        </w:tc>
        <w:tc>
          <w:tcPr>
            <w:tcW w:w="2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1338686" w14:textId="60504410" w:rsidR="00C939CA" w:rsidRPr="00901976" w:rsidRDefault="47209259" w:rsidP="00C939CA">
            <w:pPr>
              <w:jc w:val="center"/>
              <w:rPr>
                <w:rFonts w:ascii="Arial" w:eastAsia="Arial" w:hAnsi="Arial" w:cs="Arial"/>
                <w:sz w:val="24"/>
                <w:szCs w:val="24"/>
              </w:rPr>
            </w:pPr>
            <w:r w:rsidRPr="00901976">
              <w:rPr>
                <w:rFonts w:ascii="Arial" w:eastAsia="Arial" w:hAnsi="Arial" w:cs="Arial"/>
                <w:sz w:val="24"/>
                <w:szCs w:val="24"/>
              </w:rPr>
              <w:t>20</w:t>
            </w:r>
          </w:p>
        </w:tc>
        <w:tc>
          <w:tcPr>
            <w:tcW w:w="12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F84B6D8" w14:textId="1B6D2A52" w:rsidR="00C939CA" w:rsidRPr="00901976" w:rsidRDefault="00C939CA" w:rsidP="00C939CA">
            <w:pPr>
              <w:jc w:val="center"/>
              <w:rPr>
                <w:rFonts w:ascii="Arial" w:eastAsia="Arial" w:hAnsi="Arial" w:cs="Arial"/>
                <w:sz w:val="24"/>
                <w:szCs w:val="24"/>
              </w:rPr>
            </w:pPr>
            <w:r w:rsidRPr="00901976">
              <w:rPr>
                <w:rFonts w:ascii="Arial" w:eastAsia="Arial" w:hAnsi="Arial" w:cs="Arial"/>
                <w:sz w:val="24"/>
                <w:szCs w:val="24"/>
              </w:rPr>
              <w:t xml:space="preserve"> </w:t>
            </w:r>
          </w:p>
        </w:tc>
        <w:tc>
          <w:tcPr>
            <w:tcW w:w="226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106B2E1" w14:textId="0A544F26" w:rsidR="00C939CA" w:rsidRPr="00901976" w:rsidRDefault="005D1FD3" w:rsidP="00C939CA">
            <w:pPr>
              <w:jc w:val="center"/>
              <w:rPr>
                <w:rFonts w:ascii="Arial" w:eastAsia="Arial" w:hAnsi="Arial" w:cs="Arial"/>
                <w:sz w:val="24"/>
                <w:szCs w:val="24"/>
              </w:rPr>
            </w:pPr>
            <w:r w:rsidRPr="00901976">
              <w:rPr>
                <w:rFonts w:ascii="Arial" w:eastAsia="Arial" w:hAnsi="Arial" w:cs="Arial"/>
                <w:sz w:val="24"/>
                <w:szCs w:val="24"/>
              </w:rPr>
              <w:t>80</w:t>
            </w:r>
          </w:p>
        </w:tc>
      </w:tr>
      <w:tr w:rsidR="00C939CA" w:rsidRPr="00901976" w14:paraId="690B2F9B" w14:textId="77777777" w:rsidTr="6C1E7738">
        <w:trPr>
          <w:trHeight w:val="435"/>
        </w:trPr>
        <w:tc>
          <w:tcPr>
            <w:tcW w:w="40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left w:w="108" w:type="dxa"/>
              <w:right w:w="108" w:type="dxa"/>
            </w:tcMar>
          </w:tcPr>
          <w:p w14:paraId="1D3BF89A" w14:textId="581858A1" w:rsidR="00C939CA" w:rsidRPr="00901976" w:rsidRDefault="00C939CA" w:rsidP="00C939CA">
            <w:pPr>
              <w:jc w:val="left"/>
              <w:rPr>
                <w:rFonts w:ascii="Arial" w:eastAsia="Arial" w:hAnsi="Arial" w:cs="Arial"/>
                <w:b/>
                <w:color w:val="000000" w:themeColor="text1"/>
                <w:sz w:val="24"/>
                <w:szCs w:val="24"/>
              </w:rPr>
            </w:pPr>
            <w:r w:rsidRPr="00901976">
              <w:rPr>
                <w:rFonts w:ascii="Arial" w:eastAsia="Arial" w:hAnsi="Arial" w:cs="Arial"/>
                <w:b/>
                <w:color w:val="000000" w:themeColor="text1"/>
                <w:sz w:val="24"/>
                <w:szCs w:val="24"/>
              </w:rPr>
              <w:t>3.2.5 Personnel</w:t>
            </w:r>
          </w:p>
        </w:tc>
        <w:tc>
          <w:tcPr>
            <w:tcW w:w="2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left w:w="108" w:type="dxa"/>
              <w:right w:w="108" w:type="dxa"/>
            </w:tcMar>
          </w:tcPr>
          <w:p w14:paraId="56087BA4" w14:textId="0057DF4F" w:rsidR="00C939CA" w:rsidRPr="00901976" w:rsidRDefault="00C939CA" w:rsidP="00C939CA">
            <w:pPr>
              <w:jc w:val="center"/>
              <w:rPr>
                <w:rFonts w:ascii="Arial" w:eastAsia="Arial" w:hAnsi="Arial" w:cs="Arial"/>
                <w:sz w:val="24"/>
                <w:szCs w:val="24"/>
              </w:rPr>
            </w:pPr>
            <w:r w:rsidRPr="00901976">
              <w:rPr>
                <w:rFonts w:ascii="Arial" w:eastAsia="Arial" w:hAnsi="Arial" w:cs="Arial"/>
                <w:sz w:val="24"/>
                <w:szCs w:val="24"/>
              </w:rPr>
              <w:t xml:space="preserve"> </w:t>
            </w:r>
          </w:p>
        </w:tc>
        <w:tc>
          <w:tcPr>
            <w:tcW w:w="12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left w:w="108" w:type="dxa"/>
              <w:right w:w="108" w:type="dxa"/>
            </w:tcMar>
          </w:tcPr>
          <w:p w14:paraId="2C3BB173" w14:textId="737811CD" w:rsidR="00C939CA" w:rsidRPr="00901976" w:rsidRDefault="00C939CA" w:rsidP="00C939CA">
            <w:pPr>
              <w:jc w:val="center"/>
              <w:rPr>
                <w:rFonts w:ascii="Arial" w:eastAsia="Arial" w:hAnsi="Arial" w:cs="Arial"/>
                <w:sz w:val="24"/>
                <w:szCs w:val="24"/>
              </w:rPr>
            </w:pPr>
            <w:r w:rsidRPr="00901976">
              <w:rPr>
                <w:rFonts w:ascii="Arial" w:eastAsia="Arial" w:hAnsi="Arial" w:cs="Arial"/>
                <w:sz w:val="24"/>
                <w:szCs w:val="24"/>
              </w:rPr>
              <w:t xml:space="preserve"> </w:t>
            </w:r>
          </w:p>
        </w:tc>
        <w:tc>
          <w:tcPr>
            <w:tcW w:w="22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left w:w="108" w:type="dxa"/>
              <w:right w:w="108" w:type="dxa"/>
            </w:tcMar>
          </w:tcPr>
          <w:p w14:paraId="77A7A6E0" w14:textId="236E5733" w:rsidR="00C939CA" w:rsidRPr="00901976" w:rsidRDefault="00C939CA" w:rsidP="00C939CA">
            <w:pPr>
              <w:jc w:val="center"/>
              <w:rPr>
                <w:rFonts w:ascii="Arial" w:eastAsia="Arial" w:hAnsi="Arial" w:cs="Arial"/>
                <w:sz w:val="24"/>
                <w:szCs w:val="24"/>
              </w:rPr>
            </w:pPr>
          </w:p>
        </w:tc>
      </w:tr>
      <w:tr w:rsidR="00C939CA" w:rsidRPr="00901976" w14:paraId="6DCC2F22" w14:textId="77777777" w:rsidTr="6C1E7738">
        <w:trPr>
          <w:trHeight w:val="300"/>
        </w:trPr>
        <w:tc>
          <w:tcPr>
            <w:tcW w:w="40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89CA1E7" w14:textId="67A49CCA" w:rsidR="00C939CA" w:rsidRPr="00901976" w:rsidRDefault="00C939CA" w:rsidP="18128BFB">
            <w:pPr>
              <w:jc w:val="left"/>
              <w:rPr>
                <w:rFonts w:ascii="Arial" w:eastAsia="Arial" w:hAnsi="Arial" w:cs="Arial"/>
                <w:sz w:val="24"/>
                <w:szCs w:val="24"/>
              </w:rPr>
            </w:pPr>
            <w:r w:rsidRPr="00901976">
              <w:rPr>
                <w:rFonts w:ascii="Arial" w:eastAsia="Arial" w:hAnsi="Arial" w:cs="Arial"/>
                <w:sz w:val="24"/>
                <w:szCs w:val="24"/>
              </w:rPr>
              <w:t>3.2.5.1 Tables of Organization.</w:t>
            </w:r>
          </w:p>
          <w:p w14:paraId="1C2115AD" w14:textId="48AF1429" w:rsidR="00C939CA" w:rsidRPr="00901976" w:rsidRDefault="751E1B72" w:rsidP="18128BFB">
            <w:pPr>
              <w:jc w:val="left"/>
              <w:rPr>
                <w:rFonts w:ascii="Arial" w:eastAsia="Arial" w:hAnsi="Arial" w:cs="Arial"/>
                <w:sz w:val="24"/>
                <w:szCs w:val="24"/>
              </w:rPr>
            </w:pPr>
            <w:r w:rsidRPr="00901976">
              <w:rPr>
                <w:rFonts w:ascii="Arial" w:eastAsia="Arial" w:hAnsi="Arial" w:cs="Arial"/>
                <w:sz w:val="24"/>
                <w:szCs w:val="24"/>
              </w:rPr>
              <w:t>3.2.5.2 Names and Credentials of Key Corporate Personnel</w:t>
            </w:r>
          </w:p>
          <w:p w14:paraId="00AE4092" w14:textId="00FBA687" w:rsidR="00C939CA" w:rsidRPr="00901976" w:rsidRDefault="751E1B72" w:rsidP="18128BFB">
            <w:pPr>
              <w:jc w:val="left"/>
              <w:rPr>
                <w:rFonts w:ascii="Arial" w:eastAsia="Arial" w:hAnsi="Arial" w:cs="Arial"/>
                <w:sz w:val="24"/>
                <w:szCs w:val="24"/>
              </w:rPr>
            </w:pPr>
            <w:r w:rsidRPr="00901976">
              <w:rPr>
                <w:rFonts w:ascii="Arial" w:eastAsia="Arial" w:hAnsi="Arial" w:cs="Arial"/>
                <w:sz w:val="24"/>
                <w:szCs w:val="24"/>
              </w:rPr>
              <w:t>3.2.5.3 Information About Project Manager and Key Project Personnel.</w:t>
            </w:r>
          </w:p>
          <w:p w14:paraId="566C21DC" w14:textId="4F6966D6" w:rsidR="00C939CA" w:rsidRPr="00901976" w:rsidRDefault="00C939CA" w:rsidP="00C939CA">
            <w:pPr>
              <w:jc w:val="left"/>
              <w:rPr>
                <w:rFonts w:ascii="Arial" w:eastAsia="Arial" w:hAnsi="Arial" w:cs="Arial"/>
                <w:sz w:val="24"/>
                <w:szCs w:val="24"/>
              </w:rPr>
            </w:pPr>
          </w:p>
        </w:tc>
        <w:tc>
          <w:tcPr>
            <w:tcW w:w="2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11A6B92" w14:textId="51516CAC" w:rsidR="00C939CA" w:rsidRPr="00901976" w:rsidRDefault="634309CE" w:rsidP="00C939CA">
            <w:pPr>
              <w:jc w:val="center"/>
              <w:rPr>
                <w:rFonts w:ascii="Arial" w:eastAsia="Arial" w:hAnsi="Arial" w:cs="Arial"/>
                <w:sz w:val="24"/>
                <w:szCs w:val="24"/>
              </w:rPr>
            </w:pPr>
            <w:r w:rsidRPr="00901976">
              <w:rPr>
                <w:rFonts w:ascii="Arial" w:eastAsia="Arial" w:hAnsi="Arial" w:cs="Arial"/>
                <w:sz w:val="24"/>
                <w:szCs w:val="24"/>
              </w:rPr>
              <w:t>10</w:t>
            </w:r>
            <w:r w:rsidR="58D49EA2" w:rsidRPr="00901976">
              <w:rPr>
                <w:rFonts w:ascii="Arial" w:eastAsia="Arial" w:hAnsi="Arial" w:cs="Arial"/>
                <w:sz w:val="24"/>
                <w:szCs w:val="24"/>
              </w:rPr>
              <w:t xml:space="preserve"> </w:t>
            </w:r>
          </w:p>
        </w:tc>
        <w:tc>
          <w:tcPr>
            <w:tcW w:w="12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4C06957" w14:textId="5F8C5F9D" w:rsidR="00C939CA" w:rsidRPr="00901976" w:rsidRDefault="00C939CA" w:rsidP="00C939CA">
            <w:pPr>
              <w:jc w:val="center"/>
              <w:rPr>
                <w:rFonts w:ascii="Arial" w:eastAsia="Arial" w:hAnsi="Arial" w:cs="Arial"/>
                <w:sz w:val="24"/>
                <w:szCs w:val="24"/>
              </w:rPr>
            </w:pPr>
          </w:p>
        </w:tc>
        <w:tc>
          <w:tcPr>
            <w:tcW w:w="226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344317A" w14:textId="779B8B0A" w:rsidR="00C939CA" w:rsidRPr="00901976" w:rsidRDefault="005D1FD3" w:rsidP="00C939CA">
            <w:pPr>
              <w:jc w:val="center"/>
              <w:rPr>
                <w:rFonts w:ascii="Arial" w:eastAsia="Arial" w:hAnsi="Arial" w:cs="Arial"/>
                <w:sz w:val="24"/>
                <w:szCs w:val="24"/>
              </w:rPr>
            </w:pPr>
            <w:r w:rsidRPr="00901976">
              <w:rPr>
                <w:rFonts w:ascii="Arial" w:eastAsia="Arial" w:hAnsi="Arial" w:cs="Arial"/>
                <w:sz w:val="24"/>
                <w:szCs w:val="24"/>
              </w:rPr>
              <w:t>40</w:t>
            </w:r>
          </w:p>
        </w:tc>
      </w:tr>
      <w:tr w:rsidR="00C939CA" w:rsidRPr="00901976" w14:paraId="6E97B34C" w14:textId="77777777" w:rsidTr="6C1E7738">
        <w:trPr>
          <w:trHeight w:val="300"/>
        </w:trPr>
        <w:tc>
          <w:tcPr>
            <w:tcW w:w="40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6A6A6" w:themeFill="background1" w:themeFillShade="A6"/>
            <w:tcMar>
              <w:left w:w="108" w:type="dxa"/>
              <w:right w:w="108" w:type="dxa"/>
            </w:tcMar>
          </w:tcPr>
          <w:p w14:paraId="390CF4F1" w14:textId="5E322B82" w:rsidR="00C939CA" w:rsidRPr="00901976" w:rsidRDefault="00C939CA" w:rsidP="00C939CA">
            <w:pPr>
              <w:jc w:val="left"/>
              <w:rPr>
                <w:rFonts w:ascii="Arial" w:eastAsia="Arial" w:hAnsi="Arial" w:cs="Arial"/>
                <w:b/>
                <w:sz w:val="24"/>
                <w:szCs w:val="24"/>
              </w:rPr>
            </w:pPr>
            <w:del w:id="145" w:author="Roovaart, Ryan [HHS]" w:date="2024-12-11T08:55:00Z" w16du:dateUtc="2024-12-11T14:55:00Z">
              <w:r w:rsidRPr="00901976" w:rsidDel="003155FF">
                <w:rPr>
                  <w:rFonts w:ascii="Arial" w:eastAsia="Arial" w:hAnsi="Arial" w:cs="Arial"/>
                  <w:b/>
                  <w:sz w:val="24"/>
                  <w:szCs w:val="24"/>
                </w:rPr>
                <w:delText>3.2.5.4 Disclosures, if appliable</w:delText>
              </w:r>
            </w:del>
          </w:p>
        </w:tc>
        <w:tc>
          <w:tcPr>
            <w:tcW w:w="2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6A6A6" w:themeFill="background1" w:themeFillShade="A6"/>
            <w:tcMar>
              <w:left w:w="108" w:type="dxa"/>
              <w:right w:w="108" w:type="dxa"/>
            </w:tcMar>
          </w:tcPr>
          <w:p w14:paraId="6D0CC90A" w14:textId="6D151E24" w:rsidR="00C939CA" w:rsidRPr="00901976" w:rsidRDefault="00C939CA" w:rsidP="00C939CA">
            <w:pPr>
              <w:jc w:val="center"/>
              <w:rPr>
                <w:rFonts w:ascii="Arial" w:eastAsia="Arial" w:hAnsi="Arial" w:cs="Arial"/>
                <w:sz w:val="24"/>
                <w:szCs w:val="24"/>
              </w:rPr>
            </w:pPr>
            <w:del w:id="146" w:author="Roovaart, Ryan [HHS]" w:date="2024-12-11T08:55:00Z" w16du:dateUtc="2024-12-11T14:55:00Z">
              <w:r w:rsidRPr="00901976" w:rsidDel="003155FF">
                <w:rPr>
                  <w:rFonts w:ascii="Arial" w:eastAsia="Arial" w:hAnsi="Arial" w:cs="Arial"/>
                  <w:sz w:val="24"/>
                  <w:szCs w:val="24"/>
                </w:rPr>
                <w:delText>Required</w:delText>
              </w:r>
            </w:del>
          </w:p>
        </w:tc>
        <w:tc>
          <w:tcPr>
            <w:tcW w:w="12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6A6A6" w:themeFill="background1" w:themeFillShade="A6"/>
            <w:tcMar>
              <w:left w:w="108" w:type="dxa"/>
              <w:right w:w="108" w:type="dxa"/>
            </w:tcMar>
          </w:tcPr>
          <w:p w14:paraId="58617E05" w14:textId="32D33E98" w:rsidR="00C939CA" w:rsidRPr="00901976" w:rsidRDefault="00C939CA" w:rsidP="00C939CA">
            <w:pPr>
              <w:jc w:val="center"/>
              <w:rPr>
                <w:rFonts w:ascii="Arial" w:eastAsia="Arial" w:hAnsi="Arial" w:cs="Arial"/>
                <w:sz w:val="24"/>
                <w:szCs w:val="24"/>
              </w:rPr>
            </w:pPr>
            <w:del w:id="147" w:author="Roovaart, Ryan [HHS]" w:date="2024-12-11T08:55:00Z" w16du:dateUtc="2024-12-11T14:55:00Z">
              <w:r w:rsidRPr="00901976" w:rsidDel="003155FF">
                <w:rPr>
                  <w:rFonts w:ascii="Arial" w:eastAsia="Arial" w:hAnsi="Arial" w:cs="Arial"/>
                  <w:sz w:val="24"/>
                  <w:szCs w:val="24"/>
                </w:rPr>
                <w:delText xml:space="preserve"> </w:delText>
              </w:r>
            </w:del>
          </w:p>
        </w:tc>
        <w:tc>
          <w:tcPr>
            <w:tcW w:w="22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6A6A6" w:themeFill="background1" w:themeFillShade="A6"/>
            <w:tcMar>
              <w:left w:w="108" w:type="dxa"/>
              <w:right w:w="108" w:type="dxa"/>
            </w:tcMar>
          </w:tcPr>
          <w:p w14:paraId="09A178CA" w14:textId="2D4F9983" w:rsidR="00C939CA" w:rsidRPr="00901976" w:rsidRDefault="00C939CA" w:rsidP="00C939CA">
            <w:pPr>
              <w:jc w:val="center"/>
              <w:rPr>
                <w:rFonts w:ascii="Arial" w:eastAsia="Arial" w:hAnsi="Arial" w:cs="Arial"/>
                <w:sz w:val="24"/>
                <w:szCs w:val="24"/>
              </w:rPr>
            </w:pPr>
          </w:p>
        </w:tc>
      </w:tr>
      <w:tr w:rsidR="00C939CA" w:rsidRPr="00901976" w14:paraId="2FE3CFD3" w14:textId="77777777" w:rsidTr="6C1E7738">
        <w:trPr>
          <w:trHeight w:val="300"/>
        </w:trPr>
        <w:tc>
          <w:tcPr>
            <w:tcW w:w="40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2F24661" w14:textId="126E1ADA" w:rsidR="00C939CA" w:rsidRPr="00901976" w:rsidRDefault="00C939CA" w:rsidP="00C939CA">
            <w:pPr>
              <w:jc w:val="left"/>
              <w:rPr>
                <w:rFonts w:ascii="Arial" w:eastAsia="Arial" w:hAnsi="Arial" w:cs="Arial"/>
                <w:sz w:val="24"/>
                <w:szCs w:val="24"/>
              </w:rPr>
            </w:pPr>
            <w:r w:rsidRPr="00901976">
              <w:rPr>
                <w:rFonts w:ascii="Arial" w:eastAsia="Arial" w:hAnsi="Arial" w:cs="Arial"/>
                <w:sz w:val="24"/>
                <w:szCs w:val="24"/>
              </w:rPr>
              <w:t xml:space="preserve"> </w:t>
            </w:r>
          </w:p>
        </w:tc>
        <w:tc>
          <w:tcPr>
            <w:tcW w:w="2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2EC6D23" w14:textId="1953A2FD" w:rsidR="00C939CA" w:rsidRPr="00901976" w:rsidRDefault="00C939CA" w:rsidP="00C939CA">
            <w:pPr>
              <w:jc w:val="center"/>
              <w:rPr>
                <w:rFonts w:ascii="Arial" w:eastAsia="Arial" w:hAnsi="Arial" w:cs="Arial"/>
                <w:sz w:val="24"/>
                <w:szCs w:val="24"/>
              </w:rPr>
            </w:pPr>
            <w:r w:rsidRPr="00901976">
              <w:rPr>
                <w:rFonts w:ascii="Arial" w:eastAsia="Arial" w:hAnsi="Arial" w:cs="Arial"/>
                <w:sz w:val="24"/>
                <w:szCs w:val="24"/>
              </w:rPr>
              <w:t xml:space="preserve"> </w:t>
            </w:r>
          </w:p>
        </w:tc>
        <w:tc>
          <w:tcPr>
            <w:tcW w:w="12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E3A0E97" w14:textId="293C1A7F" w:rsidR="00C939CA" w:rsidRPr="00901976" w:rsidRDefault="00C939CA" w:rsidP="00C939CA">
            <w:pPr>
              <w:jc w:val="center"/>
              <w:rPr>
                <w:rFonts w:ascii="Arial" w:eastAsia="Arial" w:hAnsi="Arial" w:cs="Arial"/>
                <w:sz w:val="24"/>
                <w:szCs w:val="24"/>
              </w:rPr>
            </w:pPr>
            <w:r w:rsidRPr="00901976">
              <w:rPr>
                <w:rFonts w:ascii="Arial" w:eastAsia="Arial" w:hAnsi="Arial" w:cs="Arial"/>
                <w:sz w:val="24"/>
                <w:szCs w:val="24"/>
              </w:rPr>
              <w:t xml:space="preserve"> </w:t>
            </w:r>
          </w:p>
        </w:tc>
        <w:tc>
          <w:tcPr>
            <w:tcW w:w="226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A7A3FF7" w14:textId="22DEC4A7" w:rsidR="00C939CA" w:rsidRPr="00901976" w:rsidRDefault="00C939CA" w:rsidP="00C939CA">
            <w:pPr>
              <w:jc w:val="center"/>
              <w:rPr>
                <w:rFonts w:ascii="Arial" w:eastAsia="Arial" w:hAnsi="Arial" w:cs="Arial"/>
                <w:b/>
                <w:sz w:val="24"/>
                <w:szCs w:val="24"/>
              </w:rPr>
            </w:pPr>
            <w:r w:rsidRPr="00901976">
              <w:rPr>
                <w:rFonts w:ascii="Arial" w:eastAsia="Arial" w:hAnsi="Arial" w:cs="Arial"/>
                <w:b/>
                <w:sz w:val="24"/>
                <w:szCs w:val="24"/>
              </w:rPr>
              <w:t>1,</w:t>
            </w:r>
            <w:r w:rsidR="005D1FD3" w:rsidRPr="00901976">
              <w:rPr>
                <w:rFonts w:ascii="Arial" w:eastAsia="Arial" w:hAnsi="Arial" w:cs="Arial"/>
                <w:b/>
                <w:sz w:val="24"/>
                <w:szCs w:val="24"/>
              </w:rPr>
              <w:t>000</w:t>
            </w:r>
          </w:p>
        </w:tc>
      </w:tr>
    </w:tbl>
    <w:p w14:paraId="010D51DB" w14:textId="24A65C69" w:rsidR="00F257DA" w:rsidRPr="00901976" w:rsidRDefault="00F257DA">
      <w:pPr>
        <w:keepNext/>
        <w:jc w:val="left"/>
        <w:rPr>
          <w:rFonts w:ascii="Arial" w:eastAsia="Arial" w:hAnsi="Arial" w:cs="Arial"/>
          <w:sz w:val="24"/>
          <w:szCs w:val="24"/>
        </w:rPr>
      </w:pPr>
    </w:p>
    <w:p w14:paraId="337F4976" w14:textId="77777777" w:rsidR="00F257DA" w:rsidRPr="00901976" w:rsidRDefault="00F257DA">
      <w:pPr>
        <w:keepNext/>
        <w:jc w:val="left"/>
        <w:rPr>
          <w:rFonts w:ascii="Arial" w:eastAsia="Arial" w:hAnsi="Arial" w:cs="Arial"/>
          <w:b/>
          <w:sz w:val="24"/>
          <w:szCs w:val="24"/>
        </w:rPr>
      </w:pPr>
      <w:r w:rsidRPr="00901976">
        <w:rPr>
          <w:rFonts w:ascii="Arial" w:eastAsia="Arial" w:hAnsi="Arial" w:cs="Arial"/>
          <w:b/>
          <w:sz w:val="24"/>
          <w:szCs w:val="24"/>
        </w:rPr>
        <w:t>Scoring of Cost Proposal Pricing.</w:t>
      </w:r>
    </w:p>
    <w:p w14:paraId="353211FA"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Cost Proposal pricing will be scored based on a ratio of the lowest Cost Proposal versus the cost of each higher priced Bid Proposal.  Under this formula, the lowest Cost Proposal receives all of the points assigned to pricing.  A Cost Proposal twice as expensive as the lowest Cost Proposal would earn half of the available points.  The formula is:</w:t>
      </w:r>
    </w:p>
    <w:p w14:paraId="5CE8830D" w14:textId="77777777" w:rsidR="00F257DA" w:rsidRPr="00901976" w:rsidRDefault="00F257DA">
      <w:pPr>
        <w:pStyle w:val="Header"/>
        <w:jc w:val="left"/>
        <w:rPr>
          <w:rFonts w:ascii="Arial" w:eastAsia="Arial" w:hAnsi="Arial" w:cs="Arial"/>
          <w:sz w:val="24"/>
          <w:szCs w:val="24"/>
        </w:rPr>
      </w:pPr>
    </w:p>
    <w:p w14:paraId="5EF884C1" w14:textId="77777777" w:rsidR="00F257DA" w:rsidRPr="00901976" w:rsidRDefault="00F257DA" w:rsidP="7AFE482C">
      <w:pPr>
        <w:rPr>
          <w:rFonts w:ascii="Arial" w:eastAsia="Arial" w:hAnsi="Arial" w:cs="Arial"/>
          <w:b/>
          <w:sz w:val="24"/>
          <w:szCs w:val="24"/>
        </w:rPr>
      </w:pPr>
      <w:r w:rsidRPr="00901976">
        <w:rPr>
          <w:rFonts w:ascii="Arial" w:eastAsia="Arial" w:hAnsi="Arial" w:cs="Arial"/>
          <w:b/>
          <w:sz w:val="24"/>
          <w:szCs w:val="24"/>
        </w:rPr>
        <w:lastRenderedPageBreak/>
        <w:t>Weighted Cost Score = (price of lowest Cost Proposal/price of each higher priced Cost Proposal) X (points assigned to pricing)</w:t>
      </w:r>
    </w:p>
    <w:p w14:paraId="7F09C3B1" w14:textId="77777777" w:rsidR="00F257DA" w:rsidRPr="00901976" w:rsidRDefault="00F257DA" w:rsidP="7AFE482C">
      <w:pPr>
        <w:rPr>
          <w:rFonts w:ascii="Arial" w:eastAsia="Arial" w:hAnsi="Arial" w:cs="Arial"/>
          <w:sz w:val="24"/>
          <w:szCs w:val="24"/>
        </w:rPr>
      </w:pPr>
    </w:p>
    <w:p w14:paraId="34A54680" w14:textId="40D43CC7" w:rsidR="00F257DA" w:rsidRPr="00901976" w:rsidRDefault="00F257DA" w:rsidP="1352BC42">
      <w:pPr>
        <w:rPr>
          <w:rFonts w:ascii="Arial" w:eastAsia="Arial" w:hAnsi="Arial" w:cs="Arial"/>
          <w:b/>
          <w:sz w:val="24"/>
          <w:szCs w:val="24"/>
        </w:rPr>
      </w:pPr>
      <w:r w:rsidRPr="00901976">
        <w:rPr>
          <w:rFonts w:ascii="Arial" w:eastAsia="Arial" w:hAnsi="Arial" w:cs="Arial"/>
          <w:b/>
          <w:sz w:val="24"/>
          <w:szCs w:val="24"/>
        </w:rPr>
        <w:t xml:space="preserve">Total Points Assigned to Pricing: </w:t>
      </w:r>
      <w:r w:rsidR="4C6D5689" w:rsidRPr="00901976">
        <w:rPr>
          <w:rFonts w:ascii="Arial" w:eastAsia="Arial" w:hAnsi="Arial" w:cs="Arial"/>
          <w:sz w:val="24"/>
          <w:szCs w:val="24"/>
        </w:rPr>
        <w:t xml:space="preserve"> </w:t>
      </w:r>
      <w:r w:rsidR="00804A24" w:rsidRPr="00901976">
        <w:rPr>
          <w:rFonts w:ascii="Arial" w:eastAsia="Arial" w:hAnsi="Arial" w:cs="Arial"/>
          <w:b/>
          <w:sz w:val="24"/>
          <w:szCs w:val="24"/>
        </w:rPr>
        <w:t>100</w:t>
      </w:r>
      <w:r w:rsidR="57DF44FF" w:rsidRPr="00901976">
        <w:rPr>
          <w:rFonts w:ascii="Arial" w:eastAsia="Arial" w:hAnsi="Arial" w:cs="Arial"/>
          <w:b/>
          <w:sz w:val="24"/>
          <w:szCs w:val="24"/>
        </w:rPr>
        <w:t xml:space="preserve"> </w:t>
      </w:r>
    </w:p>
    <w:p w14:paraId="438E773D" w14:textId="77777777" w:rsidR="00F257DA" w:rsidRPr="00901976" w:rsidRDefault="00F257DA" w:rsidP="7AFE482C">
      <w:pPr>
        <w:rPr>
          <w:rFonts w:ascii="Arial" w:eastAsia="Arial" w:hAnsi="Arial" w:cs="Arial"/>
          <w:sz w:val="24"/>
          <w:szCs w:val="24"/>
        </w:rPr>
      </w:pPr>
    </w:p>
    <w:p w14:paraId="4B8137BA" w14:textId="214D2240" w:rsidR="00F257DA" w:rsidRPr="00901976" w:rsidRDefault="00F257DA" w:rsidP="1352BC42">
      <w:pPr>
        <w:jc w:val="left"/>
        <w:rPr>
          <w:rFonts w:ascii="Arial" w:eastAsia="Arial" w:hAnsi="Arial" w:cs="Arial"/>
          <w:b/>
          <w:sz w:val="24"/>
          <w:szCs w:val="24"/>
        </w:rPr>
      </w:pPr>
      <w:r w:rsidRPr="00901976">
        <w:rPr>
          <w:rFonts w:ascii="Arial" w:eastAsia="Arial" w:hAnsi="Arial" w:cs="Arial"/>
          <w:b/>
          <w:sz w:val="24"/>
          <w:szCs w:val="24"/>
        </w:rPr>
        <w:t xml:space="preserve">Total Points Possible for Technical and Cost Proposals:  </w:t>
      </w:r>
      <w:r w:rsidR="003F217C" w:rsidRPr="00901976">
        <w:rPr>
          <w:rFonts w:ascii="Arial" w:eastAsia="Arial" w:hAnsi="Arial" w:cs="Arial"/>
          <w:b/>
          <w:bCs/>
          <w:sz w:val="24"/>
          <w:szCs w:val="24"/>
        </w:rPr>
        <w:t>1100</w:t>
      </w:r>
    </w:p>
    <w:p w14:paraId="4BDC4E1D" w14:textId="77777777" w:rsidR="00804A24" w:rsidRPr="00901976" w:rsidRDefault="00804A24" w:rsidP="1352BC42">
      <w:pPr>
        <w:jc w:val="left"/>
        <w:rPr>
          <w:rFonts w:ascii="Arial" w:eastAsia="Arial" w:hAnsi="Arial" w:cs="Arial"/>
          <w:sz w:val="24"/>
          <w:szCs w:val="24"/>
        </w:rPr>
      </w:pPr>
    </w:p>
    <w:p w14:paraId="39B245BC" w14:textId="7DA89074" w:rsidR="00F257DA" w:rsidRPr="00901976" w:rsidRDefault="131D94A9">
      <w:pPr>
        <w:pStyle w:val="ContractLevel2"/>
        <w:rPr>
          <w:rFonts w:ascii="Arial" w:eastAsia="Arial" w:hAnsi="Arial" w:cs="Arial"/>
          <w:sz w:val="24"/>
          <w:szCs w:val="24"/>
        </w:rPr>
      </w:pPr>
      <w:r w:rsidRPr="6C1E7738">
        <w:rPr>
          <w:rFonts w:ascii="Arial" w:eastAsia="Arial" w:hAnsi="Arial" w:cs="Arial"/>
          <w:sz w:val="24"/>
          <w:szCs w:val="24"/>
        </w:rPr>
        <w:t xml:space="preserve">4.4 Recommendation of the Evaluation Committee.  </w:t>
      </w:r>
    </w:p>
    <w:p w14:paraId="072A0528" w14:textId="676955B8" w:rsidR="00F257DA" w:rsidRPr="00901976" w:rsidRDefault="131D94A9">
      <w:pPr>
        <w:jc w:val="left"/>
        <w:rPr>
          <w:rFonts w:ascii="Arial" w:eastAsia="Arial" w:hAnsi="Arial" w:cs="Arial"/>
          <w:sz w:val="24"/>
          <w:szCs w:val="24"/>
        </w:rPr>
      </w:pPr>
      <w:r w:rsidRPr="6C1E7738">
        <w:rPr>
          <w:rFonts w:ascii="Arial" w:eastAsia="Arial" w:hAnsi="Arial" w:cs="Arial"/>
          <w:sz w:val="24"/>
          <w:szCs w:val="24"/>
        </w:rPr>
        <w:t xml:space="preserve">The evaluation committee shall present a final ranking and recommendation(s) to the </w:t>
      </w:r>
      <w:r w:rsidR="404EB88F" w:rsidRPr="6C1E7738">
        <w:rPr>
          <w:rFonts w:ascii="Arial" w:eastAsia="Arial" w:hAnsi="Arial" w:cs="Arial"/>
          <w:sz w:val="24"/>
          <w:szCs w:val="24"/>
        </w:rPr>
        <w:t xml:space="preserve">Division </w:t>
      </w:r>
      <w:r w:rsidR="25F98629" w:rsidRPr="6C1E7738">
        <w:rPr>
          <w:rFonts w:ascii="Arial" w:eastAsia="Arial" w:hAnsi="Arial" w:cs="Arial"/>
          <w:sz w:val="24"/>
          <w:szCs w:val="24"/>
        </w:rPr>
        <w:t>Director for</w:t>
      </w:r>
      <w:r w:rsidRPr="6C1E7738">
        <w:rPr>
          <w:rFonts w:ascii="Arial" w:eastAsia="Arial" w:hAnsi="Arial" w:cs="Arial"/>
          <w:sz w:val="24"/>
          <w:szCs w:val="24"/>
        </w:rPr>
        <w:t xml:space="preserve"> consideration.  In making this recommendation, the committee is not bound by any scores or scoring system used to assist with initially determining the relative merits of each Bid Proposal.  This recommendation may include, but is not limited to, the name of one or more Bidders recommended for selection or a recommendation that no Bidder be selected.  The </w:t>
      </w:r>
      <w:r w:rsidR="65E75D2F" w:rsidRPr="6C1E7738">
        <w:rPr>
          <w:rFonts w:ascii="Arial" w:eastAsia="Arial" w:hAnsi="Arial" w:cs="Arial"/>
          <w:sz w:val="24"/>
          <w:szCs w:val="24"/>
        </w:rPr>
        <w:t>Division Director</w:t>
      </w:r>
      <w:r w:rsidRPr="6C1E7738">
        <w:rPr>
          <w:rFonts w:ascii="Arial" w:eastAsia="Arial" w:hAnsi="Arial" w:cs="Arial"/>
          <w:sz w:val="24"/>
          <w:szCs w:val="24"/>
        </w:rPr>
        <w:t xml:space="preserve"> shall consider the committee’s recommendation when making the final decision but is not bound by the recommendation.  </w:t>
      </w:r>
    </w:p>
    <w:p w14:paraId="72148A6C" w14:textId="77777777" w:rsidR="00F257DA" w:rsidRPr="00901976" w:rsidRDefault="00F257DA">
      <w:pPr>
        <w:spacing w:after="200" w:line="276" w:lineRule="auto"/>
        <w:jc w:val="left"/>
        <w:rPr>
          <w:rFonts w:ascii="Arial" w:eastAsia="Arial" w:hAnsi="Arial" w:cs="Arial"/>
          <w:b/>
          <w:sz w:val="24"/>
          <w:szCs w:val="24"/>
        </w:rPr>
      </w:pPr>
      <w:bookmarkStart w:id="148" w:name="_Toc265506684"/>
      <w:bookmarkStart w:id="149" w:name="_Toc265507121"/>
      <w:bookmarkStart w:id="150" w:name="_Toc265564621"/>
      <w:bookmarkStart w:id="151" w:name="_Toc265580917"/>
      <w:r w:rsidRPr="00901976">
        <w:rPr>
          <w:rFonts w:ascii="Arial" w:eastAsia="Arial" w:hAnsi="Arial" w:cs="Arial"/>
          <w:sz w:val="24"/>
          <w:szCs w:val="24"/>
        </w:rPr>
        <w:br w:type="page"/>
      </w:r>
    </w:p>
    <w:p w14:paraId="190F4899" w14:textId="77777777" w:rsidR="00F257DA" w:rsidRPr="00901976" w:rsidRDefault="00F257DA">
      <w:pPr>
        <w:pStyle w:val="Heading1"/>
        <w:jc w:val="center"/>
        <w:rPr>
          <w:rFonts w:ascii="Arial" w:eastAsia="Arial" w:hAnsi="Arial" w:cs="Arial"/>
          <w:sz w:val="24"/>
          <w:szCs w:val="24"/>
        </w:rPr>
      </w:pPr>
      <w:r w:rsidRPr="00901976">
        <w:rPr>
          <w:rFonts w:ascii="Arial" w:eastAsia="Arial" w:hAnsi="Arial" w:cs="Arial"/>
          <w:sz w:val="24"/>
          <w:szCs w:val="24"/>
        </w:rPr>
        <w:lastRenderedPageBreak/>
        <w:t>Attachment A: Release of Information</w:t>
      </w:r>
      <w:bookmarkEnd w:id="148"/>
      <w:bookmarkEnd w:id="149"/>
      <w:bookmarkEnd w:id="150"/>
      <w:bookmarkEnd w:id="151"/>
    </w:p>
    <w:p w14:paraId="7A60D6B1" w14:textId="77777777" w:rsidR="00F257DA" w:rsidRPr="00901976" w:rsidRDefault="00F257DA">
      <w:pPr>
        <w:jc w:val="center"/>
        <w:rPr>
          <w:rFonts w:ascii="Arial" w:eastAsia="Arial" w:hAnsi="Arial" w:cs="Arial"/>
          <w:i/>
          <w:sz w:val="24"/>
          <w:szCs w:val="24"/>
        </w:rPr>
      </w:pPr>
      <w:r w:rsidRPr="00901976">
        <w:rPr>
          <w:rFonts w:ascii="Arial" w:eastAsia="Arial" w:hAnsi="Arial" w:cs="Arial"/>
          <w:i/>
          <w:sz w:val="24"/>
          <w:szCs w:val="24"/>
        </w:rPr>
        <w:t>(Return this completed form behind Tab 6 of the Bid Proposal.)</w:t>
      </w:r>
    </w:p>
    <w:p w14:paraId="70193E95" w14:textId="77777777" w:rsidR="00F257DA" w:rsidRPr="00901976" w:rsidRDefault="00F257DA">
      <w:pPr>
        <w:rPr>
          <w:rFonts w:ascii="Arial" w:eastAsia="Arial" w:hAnsi="Arial" w:cs="Arial"/>
          <w:sz w:val="24"/>
          <w:szCs w:val="24"/>
        </w:rPr>
      </w:pPr>
    </w:p>
    <w:p w14:paraId="1382C4C1" w14:textId="77777777" w:rsidR="00F257DA" w:rsidRPr="00901976" w:rsidRDefault="00F257DA">
      <w:pPr>
        <w:pStyle w:val="BodyText3"/>
        <w:jc w:val="left"/>
        <w:rPr>
          <w:rFonts w:ascii="Arial" w:eastAsia="Arial" w:hAnsi="Arial" w:cs="Arial"/>
          <w:sz w:val="24"/>
          <w:szCs w:val="24"/>
        </w:rPr>
      </w:pPr>
    </w:p>
    <w:p w14:paraId="1AC2E5E0" w14:textId="77777777" w:rsidR="00F257DA" w:rsidRPr="00901976" w:rsidRDefault="00F257DA">
      <w:pPr>
        <w:jc w:val="left"/>
        <w:rPr>
          <w:rFonts w:ascii="Arial" w:eastAsia="Arial" w:hAnsi="Arial" w:cs="Arial"/>
          <w:sz w:val="24"/>
          <w:szCs w:val="24"/>
        </w:rPr>
      </w:pPr>
      <w:r w:rsidRPr="00901976">
        <w:rPr>
          <w:rFonts w:ascii="Arial" w:hAnsi="Arial" w:cs="Arial"/>
          <w:sz w:val="24"/>
          <w:szCs w:val="24"/>
        </w:rPr>
        <w:tab/>
      </w:r>
      <w:r w:rsidRPr="00901976">
        <w:rPr>
          <w:rFonts w:ascii="Arial" w:eastAsia="Arial" w:hAnsi="Arial" w:cs="Arial"/>
          <w:sz w:val="24"/>
          <w:szCs w:val="24"/>
        </w:rPr>
        <w:t xml:space="preserve">_________________________________ (name of Bidder) hereby authorizes any person or entity, public or private, having any information concerning the Bidder’s background, including but not limited to its performance history regarding its prior rendering of services similar to those detailed in this RFP, to release such information to the Agency.    </w:t>
      </w:r>
    </w:p>
    <w:p w14:paraId="41F979F9" w14:textId="77777777" w:rsidR="00F257DA" w:rsidRPr="00901976" w:rsidRDefault="00F257DA">
      <w:pPr>
        <w:pStyle w:val="BodyText3"/>
        <w:jc w:val="left"/>
        <w:rPr>
          <w:rFonts w:ascii="Arial" w:eastAsia="Arial" w:hAnsi="Arial" w:cs="Arial"/>
          <w:sz w:val="24"/>
          <w:szCs w:val="24"/>
        </w:rPr>
      </w:pPr>
    </w:p>
    <w:p w14:paraId="1AC916C2" w14:textId="77777777" w:rsidR="00F257DA" w:rsidRPr="00901976" w:rsidRDefault="00F257DA">
      <w:pPr>
        <w:jc w:val="left"/>
        <w:rPr>
          <w:rFonts w:ascii="Arial" w:eastAsia="Arial" w:hAnsi="Arial" w:cs="Arial"/>
          <w:sz w:val="24"/>
          <w:szCs w:val="24"/>
        </w:rPr>
      </w:pPr>
      <w:r w:rsidRPr="00901976">
        <w:rPr>
          <w:rFonts w:ascii="Arial" w:hAnsi="Arial" w:cs="Arial"/>
          <w:sz w:val="24"/>
          <w:szCs w:val="24"/>
        </w:rPr>
        <w:tab/>
      </w:r>
      <w:r w:rsidRPr="00901976">
        <w:rPr>
          <w:rFonts w:ascii="Arial" w:eastAsia="Arial" w:hAnsi="Arial" w:cs="Arial"/>
          <w:sz w:val="24"/>
          <w:szCs w:val="24"/>
        </w:rPr>
        <w:t xml:space="preserve">The Bidder acknowledges that it may not agree with the information and opinions given by such person or entity in response to a reference request.  The Bidder acknowledges that the information and opinions given by such person or entity may hurt its chances to receive contract awards from the Agency or may otherwise hurt its reputation or operations.  The Bidder is willing to take that risk.  The Bidder agrees to release all persons, entities, the Agency, and the State of Iowa from any liability whatsoever that may be incurred in releasing this information or using this information.    </w:t>
      </w:r>
    </w:p>
    <w:p w14:paraId="2F7AC707" w14:textId="77777777" w:rsidR="00F257DA" w:rsidRPr="00901976" w:rsidRDefault="00F257DA">
      <w:pPr>
        <w:jc w:val="left"/>
        <w:rPr>
          <w:rFonts w:ascii="Arial" w:eastAsia="Arial" w:hAnsi="Arial" w:cs="Arial"/>
          <w:sz w:val="24"/>
          <w:szCs w:val="24"/>
        </w:rPr>
      </w:pPr>
    </w:p>
    <w:p w14:paraId="14321403" w14:textId="77777777" w:rsidR="00F257DA" w:rsidRPr="00901976" w:rsidRDefault="00F257DA">
      <w:pPr>
        <w:pStyle w:val="Header"/>
        <w:tabs>
          <w:tab w:val="clear" w:pos="4320"/>
          <w:tab w:val="clear" w:pos="8640"/>
        </w:tabs>
        <w:jc w:val="left"/>
        <w:rPr>
          <w:rFonts w:ascii="Arial" w:eastAsia="Arial" w:hAnsi="Arial" w:cs="Arial"/>
          <w:sz w:val="24"/>
          <w:szCs w:val="24"/>
        </w:rPr>
      </w:pPr>
      <w:r w:rsidRPr="00901976">
        <w:rPr>
          <w:rFonts w:ascii="Arial" w:eastAsia="Arial" w:hAnsi="Arial" w:cs="Arial"/>
          <w:sz w:val="24"/>
          <w:szCs w:val="24"/>
        </w:rPr>
        <w:t>_______________________________</w:t>
      </w:r>
    </w:p>
    <w:p w14:paraId="603680F8"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Printed Name of Bidder Organization</w:t>
      </w:r>
    </w:p>
    <w:p w14:paraId="25FE87AE" w14:textId="77777777" w:rsidR="00F257DA" w:rsidRPr="00901976" w:rsidRDefault="00F257DA">
      <w:pPr>
        <w:jc w:val="left"/>
        <w:rPr>
          <w:rFonts w:ascii="Arial" w:eastAsia="Arial" w:hAnsi="Arial" w:cs="Arial"/>
          <w:sz w:val="24"/>
          <w:szCs w:val="24"/>
        </w:rPr>
      </w:pPr>
    </w:p>
    <w:p w14:paraId="30A7F308" w14:textId="77777777" w:rsidR="00F257DA" w:rsidRPr="00901976" w:rsidRDefault="00F257DA">
      <w:pPr>
        <w:jc w:val="left"/>
        <w:rPr>
          <w:rFonts w:ascii="Arial" w:eastAsia="Arial" w:hAnsi="Arial" w:cs="Arial"/>
          <w:sz w:val="24"/>
          <w:szCs w:val="24"/>
        </w:rPr>
      </w:pPr>
    </w:p>
    <w:p w14:paraId="3623450F"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_______________________________</w:t>
      </w:r>
      <w:r w:rsidRPr="00901976">
        <w:rPr>
          <w:rFonts w:ascii="Arial" w:hAnsi="Arial" w:cs="Arial"/>
          <w:sz w:val="24"/>
          <w:szCs w:val="24"/>
        </w:rPr>
        <w:tab/>
      </w:r>
      <w:r w:rsidRPr="00901976">
        <w:rPr>
          <w:rFonts w:ascii="Arial" w:hAnsi="Arial" w:cs="Arial"/>
          <w:sz w:val="24"/>
          <w:szCs w:val="24"/>
        </w:rPr>
        <w:tab/>
      </w:r>
      <w:r w:rsidRPr="00901976">
        <w:rPr>
          <w:rFonts w:ascii="Arial" w:eastAsia="Arial" w:hAnsi="Arial" w:cs="Arial"/>
          <w:sz w:val="24"/>
          <w:szCs w:val="24"/>
        </w:rPr>
        <w:t>___________________________</w:t>
      </w:r>
    </w:p>
    <w:p w14:paraId="021D3169"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 xml:space="preserve">Signature of Authorized Representative </w:t>
      </w:r>
      <w:r w:rsidRPr="00901976">
        <w:rPr>
          <w:rFonts w:ascii="Arial" w:hAnsi="Arial" w:cs="Arial"/>
          <w:sz w:val="24"/>
          <w:szCs w:val="24"/>
        </w:rPr>
        <w:tab/>
      </w:r>
      <w:r w:rsidRPr="00901976">
        <w:rPr>
          <w:rFonts w:ascii="Arial" w:hAnsi="Arial" w:cs="Arial"/>
          <w:sz w:val="24"/>
          <w:szCs w:val="24"/>
        </w:rPr>
        <w:tab/>
      </w:r>
      <w:r w:rsidRPr="00901976">
        <w:rPr>
          <w:rFonts w:ascii="Arial" w:eastAsia="Arial" w:hAnsi="Arial" w:cs="Arial"/>
          <w:sz w:val="24"/>
          <w:szCs w:val="24"/>
        </w:rPr>
        <w:t>Date</w:t>
      </w:r>
    </w:p>
    <w:p w14:paraId="34FD3E45" w14:textId="77777777" w:rsidR="00F257DA" w:rsidRPr="00901976" w:rsidRDefault="00F257DA">
      <w:pPr>
        <w:jc w:val="left"/>
        <w:rPr>
          <w:rFonts w:ascii="Arial" w:eastAsia="Arial" w:hAnsi="Arial" w:cs="Arial"/>
          <w:sz w:val="24"/>
          <w:szCs w:val="24"/>
        </w:rPr>
      </w:pPr>
    </w:p>
    <w:p w14:paraId="724AAE97"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_______________________________</w:t>
      </w:r>
      <w:r w:rsidRPr="00901976">
        <w:rPr>
          <w:rFonts w:ascii="Arial" w:hAnsi="Arial" w:cs="Arial"/>
          <w:sz w:val="24"/>
          <w:szCs w:val="24"/>
        </w:rPr>
        <w:tab/>
      </w:r>
      <w:r w:rsidRPr="00901976">
        <w:rPr>
          <w:rFonts w:ascii="Arial" w:hAnsi="Arial" w:cs="Arial"/>
          <w:sz w:val="24"/>
          <w:szCs w:val="24"/>
        </w:rPr>
        <w:tab/>
      </w:r>
    </w:p>
    <w:p w14:paraId="3618B950"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Printed Name</w:t>
      </w:r>
      <w:r w:rsidRPr="00901976">
        <w:rPr>
          <w:rFonts w:ascii="Arial" w:hAnsi="Arial" w:cs="Arial"/>
          <w:sz w:val="24"/>
          <w:szCs w:val="24"/>
        </w:rPr>
        <w:tab/>
      </w:r>
      <w:r w:rsidRPr="00901976">
        <w:rPr>
          <w:rFonts w:ascii="Arial" w:hAnsi="Arial" w:cs="Arial"/>
          <w:sz w:val="24"/>
          <w:szCs w:val="24"/>
        </w:rPr>
        <w:tab/>
      </w:r>
    </w:p>
    <w:p w14:paraId="6D89FF9C" w14:textId="77777777" w:rsidR="00F257DA" w:rsidRPr="00901976" w:rsidRDefault="00F257DA">
      <w:pPr>
        <w:ind w:left="2880" w:firstLine="720"/>
        <w:jc w:val="left"/>
        <w:rPr>
          <w:rFonts w:ascii="Arial" w:eastAsia="Arial" w:hAnsi="Arial" w:cs="Arial"/>
          <w:sz w:val="24"/>
          <w:szCs w:val="24"/>
        </w:rPr>
      </w:pPr>
    </w:p>
    <w:p w14:paraId="622003CC" w14:textId="77777777" w:rsidR="00F257DA" w:rsidRPr="00901976" w:rsidRDefault="00F257DA">
      <w:pPr>
        <w:rPr>
          <w:rFonts w:ascii="Arial" w:eastAsia="Arial" w:hAnsi="Arial" w:cs="Arial"/>
          <w:sz w:val="24"/>
          <w:szCs w:val="24"/>
        </w:rPr>
      </w:pPr>
    </w:p>
    <w:p w14:paraId="013E9A55" w14:textId="77777777" w:rsidR="00F257DA" w:rsidRPr="00901976" w:rsidRDefault="00F257DA">
      <w:pPr>
        <w:rPr>
          <w:rFonts w:ascii="Arial" w:eastAsia="Arial" w:hAnsi="Arial" w:cs="Arial"/>
          <w:sz w:val="24"/>
          <w:szCs w:val="24"/>
        </w:rPr>
      </w:pPr>
    </w:p>
    <w:p w14:paraId="59B34D99" w14:textId="77777777" w:rsidR="00F257DA" w:rsidRPr="00901976" w:rsidRDefault="00F257DA">
      <w:pPr>
        <w:rPr>
          <w:rFonts w:ascii="Arial" w:eastAsia="Arial" w:hAnsi="Arial" w:cs="Arial"/>
          <w:sz w:val="24"/>
          <w:szCs w:val="24"/>
        </w:rPr>
      </w:pPr>
    </w:p>
    <w:p w14:paraId="4EB4D28E" w14:textId="77777777" w:rsidR="00F257DA" w:rsidRPr="00901976" w:rsidRDefault="00F257DA">
      <w:pPr>
        <w:rPr>
          <w:rFonts w:ascii="Arial" w:eastAsia="Arial" w:hAnsi="Arial" w:cs="Arial"/>
          <w:sz w:val="24"/>
          <w:szCs w:val="24"/>
        </w:rPr>
      </w:pPr>
    </w:p>
    <w:p w14:paraId="09FE6D14" w14:textId="77777777" w:rsidR="00F257DA" w:rsidRPr="00901976" w:rsidRDefault="00F257DA">
      <w:pPr>
        <w:ind w:left="2880" w:firstLine="720"/>
        <w:jc w:val="left"/>
        <w:rPr>
          <w:rFonts w:ascii="Arial" w:eastAsia="Arial" w:hAnsi="Arial" w:cs="Arial"/>
          <w:sz w:val="24"/>
          <w:szCs w:val="24"/>
        </w:rPr>
      </w:pPr>
    </w:p>
    <w:p w14:paraId="00AB436E" w14:textId="77777777" w:rsidR="00F257DA" w:rsidRPr="00901976" w:rsidRDefault="00F257DA">
      <w:pPr>
        <w:ind w:left="2880" w:firstLine="720"/>
        <w:jc w:val="left"/>
        <w:rPr>
          <w:rFonts w:ascii="Arial" w:eastAsia="Arial" w:hAnsi="Arial" w:cs="Arial"/>
          <w:sz w:val="24"/>
          <w:szCs w:val="24"/>
        </w:rPr>
      </w:pPr>
    </w:p>
    <w:p w14:paraId="4546780D" w14:textId="77777777" w:rsidR="00F257DA" w:rsidRPr="00901976" w:rsidRDefault="00F257DA">
      <w:pPr>
        <w:ind w:left="2880" w:firstLine="720"/>
        <w:jc w:val="center"/>
        <w:rPr>
          <w:rFonts w:ascii="Arial" w:eastAsia="Arial" w:hAnsi="Arial" w:cs="Arial"/>
          <w:sz w:val="24"/>
          <w:szCs w:val="24"/>
        </w:rPr>
      </w:pPr>
    </w:p>
    <w:p w14:paraId="3B786131" w14:textId="77777777" w:rsidR="00F257DA" w:rsidRPr="00901976" w:rsidRDefault="00F257DA">
      <w:pPr>
        <w:pStyle w:val="Heading1"/>
        <w:jc w:val="center"/>
        <w:rPr>
          <w:rFonts w:ascii="Arial" w:eastAsia="Arial" w:hAnsi="Arial" w:cs="Arial"/>
          <w:sz w:val="24"/>
          <w:szCs w:val="24"/>
        </w:rPr>
      </w:pPr>
      <w:r w:rsidRPr="00901976">
        <w:rPr>
          <w:rFonts w:ascii="Arial" w:eastAsia="Arial" w:hAnsi="Arial" w:cs="Arial"/>
          <w:sz w:val="24"/>
          <w:szCs w:val="24"/>
        </w:rPr>
        <w:br w:type="page"/>
      </w:r>
      <w:bookmarkStart w:id="152" w:name="_Toc265506685"/>
      <w:bookmarkStart w:id="153" w:name="_Toc265507122"/>
      <w:bookmarkStart w:id="154" w:name="_Toc265564622"/>
      <w:bookmarkStart w:id="155" w:name="_Toc265580918"/>
      <w:r w:rsidRPr="00901976">
        <w:rPr>
          <w:rFonts w:ascii="Arial" w:eastAsia="Arial" w:hAnsi="Arial" w:cs="Arial"/>
          <w:sz w:val="24"/>
          <w:szCs w:val="24"/>
        </w:rPr>
        <w:lastRenderedPageBreak/>
        <w:t>Attachment B: Primary Bidder Detail &amp; Certification</w:t>
      </w:r>
      <w:bookmarkEnd w:id="152"/>
      <w:bookmarkEnd w:id="153"/>
      <w:bookmarkEnd w:id="154"/>
      <w:bookmarkEnd w:id="155"/>
      <w:r w:rsidRPr="00901976">
        <w:rPr>
          <w:rFonts w:ascii="Arial" w:eastAsia="Arial" w:hAnsi="Arial" w:cs="Arial"/>
          <w:sz w:val="24"/>
          <w:szCs w:val="24"/>
        </w:rPr>
        <w:t xml:space="preserve"> Form</w:t>
      </w:r>
    </w:p>
    <w:p w14:paraId="14356B45" w14:textId="77777777" w:rsidR="00F257DA" w:rsidRPr="00901976" w:rsidRDefault="00F257DA">
      <w:pPr>
        <w:ind w:hanging="180"/>
        <w:jc w:val="left"/>
        <w:rPr>
          <w:rFonts w:ascii="Arial" w:eastAsia="Arial" w:hAnsi="Arial" w:cs="Arial"/>
          <w:i/>
          <w:sz w:val="24"/>
          <w:szCs w:val="24"/>
        </w:rPr>
      </w:pPr>
      <w:r w:rsidRPr="00901976">
        <w:rPr>
          <w:rFonts w:ascii="Arial" w:eastAsia="Arial" w:hAnsi="Arial" w:cs="Arial"/>
          <w:i/>
          <w:sz w:val="24"/>
          <w:szCs w:val="24"/>
        </w:rPr>
        <w:t>(Return this completed form behind Tab 6 of the Proposal.  If a section does not apply, label it “not applicable”.)</w:t>
      </w:r>
    </w:p>
    <w:p w14:paraId="60610111" w14:textId="77777777" w:rsidR="00F257DA" w:rsidRPr="00901976" w:rsidRDefault="00F257DA">
      <w:pPr>
        <w:ind w:hanging="180"/>
        <w:jc w:val="left"/>
        <w:rPr>
          <w:rFonts w:ascii="Arial" w:eastAsia="Arial" w:hAnsi="Arial" w:cs="Arial"/>
          <w:i/>
          <w:sz w:val="24"/>
          <w:szCs w:val="24"/>
        </w:rPr>
      </w:pPr>
    </w:p>
    <w:p w14:paraId="0472E290" w14:textId="77777777" w:rsidR="00F257DA" w:rsidRPr="00901976" w:rsidRDefault="00F257DA">
      <w:pPr>
        <w:ind w:hanging="180"/>
        <w:jc w:val="left"/>
        <w:rPr>
          <w:rFonts w:ascii="Arial" w:eastAsia="Arial" w:hAnsi="Arial" w:cs="Arial"/>
          <w:i/>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695"/>
        <w:gridCol w:w="5827"/>
      </w:tblGrid>
      <w:tr w:rsidR="00F257DA" w:rsidRPr="00901976" w14:paraId="7BB1C2FB" w14:textId="77777777" w:rsidTr="65DA833F">
        <w:tc>
          <w:tcPr>
            <w:tcW w:w="10098" w:type="dxa"/>
            <w:gridSpan w:val="3"/>
            <w:shd w:val="clear" w:color="auto" w:fill="DBE5F1" w:themeFill="accent1" w:themeFillTint="33"/>
          </w:tcPr>
          <w:p w14:paraId="466A6BAE" w14:textId="77777777" w:rsidR="00F257DA" w:rsidRPr="00901976" w:rsidRDefault="00F257DA">
            <w:pPr>
              <w:jc w:val="center"/>
              <w:rPr>
                <w:rFonts w:ascii="Arial" w:eastAsia="Arial" w:hAnsi="Arial" w:cs="Arial"/>
                <w:b/>
                <w:sz w:val="24"/>
                <w:szCs w:val="24"/>
              </w:rPr>
            </w:pPr>
            <w:r w:rsidRPr="00901976">
              <w:rPr>
                <w:rFonts w:ascii="Arial" w:eastAsia="Arial" w:hAnsi="Arial" w:cs="Arial"/>
                <w:b/>
                <w:sz w:val="24"/>
                <w:szCs w:val="24"/>
              </w:rPr>
              <w:t>Primary Contact Information (individual who can address issues re: this Bid Proposal)</w:t>
            </w:r>
          </w:p>
        </w:tc>
      </w:tr>
      <w:tr w:rsidR="00F257DA" w:rsidRPr="00901976" w14:paraId="63B85743" w14:textId="77777777" w:rsidTr="65DA833F">
        <w:tc>
          <w:tcPr>
            <w:tcW w:w="1548" w:type="dxa"/>
            <w:shd w:val="clear" w:color="auto" w:fill="DBE5F1" w:themeFill="accent1" w:themeFillTint="33"/>
          </w:tcPr>
          <w:p w14:paraId="6D92100A" w14:textId="77777777" w:rsidR="00F257DA" w:rsidRPr="00901976" w:rsidRDefault="00F257DA">
            <w:pPr>
              <w:rPr>
                <w:rFonts w:ascii="Arial" w:eastAsia="Arial" w:hAnsi="Arial" w:cs="Arial"/>
                <w:b/>
                <w:sz w:val="24"/>
                <w:szCs w:val="24"/>
              </w:rPr>
            </w:pPr>
            <w:r w:rsidRPr="00901976">
              <w:rPr>
                <w:rFonts w:ascii="Arial" w:eastAsia="Arial" w:hAnsi="Arial" w:cs="Arial"/>
                <w:b/>
                <w:sz w:val="24"/>
                <w:szCs w:val="24"/>
              </w:rPr>
              <w:t>Name:</w:t>
            </w:r>
          </w:p>
        </w:tc>
        <w:tc>
          <w:tcPr>
            <w:tcW w:w="8550" w:type="dxa"/>
            <w:gridSpan w:val="2"/>
          </w:tcPr>
          <w:p w14:paraId="177E4F63" w14:textId="77777777" w:rsidR="00F257DA" w:rsidRPr="00901976" w:rsidRDefault="00F257DA">
            <w:pPr>
              <w:rPr>
                <w:rFonts w:ascii="Arial" w:eastAsia="Arial" w:hAnsi="Arial" w:cs="Arial"/>
                <w:b/>
                <w:sz w:val="24"/>
                <w:szCs w:val="24"/>
              </w:rPr>
            </w:pPr>
          </w:p>
        </w:tc>
      </w:tr>
      <w:tr w:rsidR="00F257DA" w:rsidRPr="00901976" w14:paraId="71D9DA65" w14:textId="77777777" w:rsidTr="65DA833F">
        <w:tc>
          <w:tcPr>
            <w:tcW w:w="1548" w:type="dxa"/>
            <w:shd w:val="clear" w:color="auto" w:fill="DBE5F1" w:themeFill="accent1" w:themeFillTint="33"/>
          </w:tcPr>
          <w:p w14:paraId="31F89E6D" w14:textId="77777777" w:rsidR="00F257DA" w:rsidRPr="00901976" w:rsidRDefault="00F257DA">
            <w:pPr>
              <w:rPr>
                <w:rFonts w:ascii="Arial" w:eastAsia="Arial" w:hAnsi="Arial" w:cs="Arial"/>
                <w:b/>
                <w:sz w:val="24"/>
                <w:szCs w:val="24"/>
              </w:rPr>
            </w:pPr>
            <w:r w:rsidRPr="00901976">
              <w:rPr>
                <w:rFonts w:ascii="Arial" w:eastAsia="Arial" w:hAnsi="Arial" w:cs="Arial"/>
                <w:b/>
                <w:sz w:val="24"/>
                <w:szCs w:val="24"/>
              </w:rPr>
              <w:t>Address:</w:t>
            </w:r>
          </w:p>
        </w:tc>
        <w:tc>
          <w:tcPr>
            <w:tcW w:w="8550" w:type="dxa"/>
            <w:gridSpan w:val="2"/>
          </w:tcPr>
          <w:p w14:paraId="29E28375" w14:textId="77777777" w:rsidR="00F257DA" w:rsidRPr="00901976" w:rsidRDefault="00F257DA">
            <w:pPr>
              <w:rPr>
                <w:rFonts w:ascii="Arial" w:eastAsia="Arial" w:hAnsi="Arial" w:cs="Arial"/>
                <w:b/>
                <w:sz w:val="24"/>
                <w:szCs w:val="24"/>
              </w:rPr>
            </w:pPr>
          </w:p>
        </w:tc>
      </w:tr>
      <w:tr w:rsidR="00F257DA" w:rsidRPr="00901976" w14:paraId="2BA95673" w14:textId="77777777" w:rsidTr="65DA833F">
        <w:tc>
          <w:tcPr>
            <w:tcW w:w="1548" w:type="dxa"/>
            <w:shd w:val="clear" w:color="auto" w:fill="DBE5F1" w:themeFill="accent1" w:themeFillTint="33"/>
          </w:tcPr>
          <w:p w14:paraId="4D9C4C0D" w14:textId="77777777" w:rsidR="00F257DA" w:rsidRPr="00901976" w:rsidRDefault="00F257DA">
            <w:pPr>
              <w:rPr>
                <w:rFonts w:ascii="Arial" w:eastAsia="Arial" w:hAnsi="Arial" w:cs="Arial"/>
                <w:b/>
                <w:sz w:val="24"/>
                <w:szCs w:val="24"/>
              </w:rPr>
            </w:pPr>
            <w:r w:rsidRPr="00901976">
              <w:rPr>
                <w:rFonts w:ascii="Arial" w:eastAsia="Arial" w:hAnsi="Arial" w:cs="Arial"/>
                <w:b/>
                <w:sz w:val="24"/>
                <w:szCs w:val="24"/>
              </w:rPr>
              <w:t>Tel:</w:t>
            </w:r>
          </w:p>
        </w:tc>
        <w:tc>
          <w:tcPr>
            <w:tcW w:w="8550" w:type="dxa"/>
            <w:gridSpan w:val="2"/>
          </w:tcPr>
          <w:p w14:paraId="001E7634" w14:textId="77777777" w:rsidR="00F257DA" w:rsidRPr="00901976" w:rsidRDefault="00F257DA">
            <w:pPr>
              <w:rPr>
                <w:rFonts w:ascii="Arial" w:eastAsia="Arial" w:hAnsi="Arial" w:cs="Arial"/>
                <w:b/>
                <w:sz w:val="24"/>
                <w:szCs w:val="24"/>
              </w:rPr>
            </w:pPr>
          </w:p>
        </w:tc>
      </w:tr>
      <w:tr w:rsidR="00F257DA" w:rsidRPr="00901976" w14:paraId="07BAA097" w14:textId="77777777" w:rsidTr="65DA833F">
        <w:tc>
          <w:tcPr>
            <w:tcW w:w="1548" w:type="dxa"/>
            <w:shd w:val="clear" w:color="auto" w:fill="DBE5F1" w:themeFill="accent1" w:themeFillTint="33"/>
          </w:tcPr>
          <w:p w14:paraId="1A663E0B" w14:textId="77777777" w:rsidR="00F257DA" w:rsidRPr="00901976" w:rsidRDefault="00F257DA">
            <w:pPr>
              <w:rPr>
                <w:rFonts w:ascii="Arial" w:eastAsia="Arial" w:hAnsi="Arial" w:cs="Arial"/>
                <w:b/>
                <w:sz w:val="24"/>
                <w:szCs w:val="24"/>
              </w:rPr>
            </w:pPr>
            <w:r w:rsidRPr="00901976">
              <w:rPr>
                <w:rFonts w:ascii="Arial" w:eastAsia="Arial" w:hAnsi="Arial" w:cs="Arial"/>
                <w:b/>
                <w:sz w:val="24"/>
                <w:szCs w:val="24"/>
              </w:rPr>
              <w:t>Fax:</w:t>
            </w:r>
          </w:p>
        </w:tc>
        <w:tc>
          <w:tcPr>
            <w:tcW w:w="8550" w:type="dxa"/>
            <w:gridSpan w:val="2"/>
          </w:tcPr>
          <w:p w14:paraId="5F66D9B3" w14:textId="77777777" w:rsidR="00F257DA" w:rsidRPr="00901976" w:rsidRDefault="00F257DA">
            <w:pPr>
              <w:rPr>
                <w:rFonts w:ascii="Arial" w:eastAsia="Arial" w:hAnsi="Arial" w:cs="Arial"/>
                <w:b/>
                <w:sz w:val="24"/>
                <w:szCs w:val="24"/>
              </w:rPr>
            </w:pPr>
          </w:p>
        </w:tc>
      </w:tr>
      <w:tr w:rsidR="00F257DA" w:rsidRPr="00901976" w14:paraId="6C79A811" w14:textId="77777777" w:rsidTr="65DA833F">
        <w:tc>
          <w:tcPr>
            <w:tcW w:w="1548" w:type="dxa"/>
            <w:shd w:val="clear" w:color="auto" w:fill="DBE5F1" w:themeFill="accent1" w:themeFillTint="33"/>
          </w:tcPr>
          <w:p w14:paraId="1DAF7E4D" w14:textId="77777777" w:rsidR="00F257DA" w:rsidRPr="00901976" w:rsidRDefault="00F257DA">
            <w:pPr>
              <w:rPr>
                <w:rFonts w:ascii="Arial" w:eastAsia="Arial" w:hAnsi="Arial" w:cs="Arial"/>
                <w:b/>
                <w:sz w:val="24"/>
                <w:szCs w:val="24"/>
              </w:rPr>
            </w:pPr>
            <w:r w:rsidRPr="00901976">
              <w:rPr>
                <w:rFonts w:ascii="Arial" w:eastAsia="Arial" w:hAnsi="Arial" w:cs="Arial"/>
                <w:b/>
                <w:sz w:val="24"/>
                <w:szCs w:val="24"/>
              </w:rPr>
              <w:t>E-mail:</w:t>
            </w:r>
          </w:p>
        </w:tc>
        <w:tc>
          <w:tcPr>
            <w:tcW w:w="8550" w:type="dxa"/>
            <w:gridSpan w:val="2"/>
          </w:tcPr>
          <w:p w14:paraId="708D0159" w14:textId="77777777" w:rsidR="00F257DA" w:rsidRPr="00901976" w:rsidRDefault="00F257DA">
            <w:pPr>
              <w:rPr>
                <w:rFonts w:ascii="Arial" w:eastAsia="Arial" w:hAnsi="Arial" w:cs="Arial"/>
                <w:b/>
                <w:sz w:val="24"/>
                <w:szCs w:val="24"/>
              </w:rPr>
            </w:pPr>
          </w:p>
        </w:tc>
      </w:tr>
      <w:tr w:rsidR="00F257DA" w:rsidRPr="00901976" w14:paraId="13161EFD" w14:textId="77777777" w:rsidTr="65DA833F">
        <w:tc>
          <w:tcPr>
            <w:tcW w:w="10098" w:type="dxa"/>
            <w:gridSpan w:val="3"/>
            <w:shd w:val="clear" w:color="auto" w:fill="DBE5F1" w:themeFill="accent1" w:themeFillTint="33"/>
          </w:tcPr>
          <w:p w14:paraId="12319462" w14:textId="77777777" w:rsidR="00F257DA" w:rsidRPr="00901976" w:rsidRDefault="00F257DA">
            <w:pPr>
              <w:jc w:val="center"/>
              <w:rPr>
                <w:rFonts w:ascii="Arial" w:eastAsia="Arial" w:hAnsi="Arial" w:cs="Arial"/>
                <w:b/>
                <w:sz w:val="24"/>
                <w:szCs w:val="24"/>
              </w:rPr>
            </w:pPr>
            <w:r w:rsidRPr="00901976">
              <w:rPr>
                <w:rFonts w:ascii="Arial" w:eastAsia="Arial" w:hAnsi="Arial" w:cs="Arial"/>
                <w:b/>
                <w:sz w:val="24"/>
                <w:szCs w:val="24"/>
              </w:rPr>
              <w:t>Primary Bidder Detail</w:t>
            </w:r>
          </w:p>
        </w:tc>
      </w:tr>
      <w:tr w:rsidR="00F257DA" w:rsidRPr="00901976" w14:paraId="456DC918" w14:textId="77777777" w:rsidTr="65DA833F">
        <w:tc>
          <w:tcPr>
            <w:tcW w:w="4248" w:type="dxa"/>
            <w:gridSpan w:val="2"/>
            <w:shd w:val="clear" w:color="auto" w:fill="DBE5F1" w:themeFill="accent1" w:themeFillTint="33"/>
          </w:tcPr>
          <w:p w14:paraId="52AF89E7" w14:textId="77777777" w:rsidR="00F257DA" w:rsidRPr="00901976" w:rsidRDefault="00F257DA">
            <w:pPr>
              <w:rPr>
                <w:rFonts w:ascii="Arial" w:eastAsia="Arial" w:hAnsi="Arial" w:cs="Arial"/>
                <w:b/>
                <w:sz w:val="24"/>
                <w:szCs w:val="24"/>
              </w:rPr>
            </w:pPr>
            <w:r w:rsidRPr="00901976">
              <w:rPr>
                <w:rFonts w:ascii="Arial" w:eastAsia="Arial" w:hAnsi="Arial" w:cs="Arial"/>
                <w:b/>
                <w:sz w:val="24"/>
                <w:szCs w:val="24"/>
              </w:rPr>
              <w:t>Business Legal Name (“Bidder”):</w:t>
            </w:r>
          </w:p>
        </w:tc>
        <w:tc>
          <w:tcPr>
            <w:tcW w:w="5850" w:type="dxa"/>
          </w:tcPr>
          <w:p w14:paraId="334A5363" w14:textId="77777777" w:rsidR="00F257DA" w:rsidRPr="00901976" w:rsidRDefault="00F257DA">
            <w:pPr>
              <w:rPr>
                <w:rFonts w:ascii="Arial" w:eastAsia="Arial" w:hAnsi="Arial" w:cs="Arial"/>
                <w:sz w:val="24"/>
                <w:szCs w:val="24"/>
              </w:rPr>
            </w:pPr>
          </w:p>
        </w:tc>
      </w:tr>
      <w:tr w:rsidR="00F257DA" w:rsidRPr="00901976" w14:paraId="59600884" w14:textId="77777777" w:rsidTr="65DA833F">
        <w:tc>
          <w:tcPr>
            <w:tcW w:w="4248" w:type="dxa"/>
            <w:gridSpan w:val="2"/>
            <w:shd w:val="clear" w:color="auto" w:fill="DBE5F1" w:themeFill="accent1" w:themeFillTint="33"/>
          </w:tcPr>
          <w:p w14:paraId="1FC8662D" w14:textId="77777777" w:rsidR="00F257DA" w:rsidRPr="00901976" w:rsidRDefault="00F257DA">
            <w:pPr>
              <w:rPr>
                <w:rFonts w:ascii="Arial" w:eastAsia="Arial" w:hAnsi="Arial" w:cs="Arial"/>
                <w:b/>
                <w:sz w:val="24"/>
                <w:szCs w:val="24"/>
              </w:rPr>
            </w:pPr>
            <w:r w:rsidRPr="00901976">
              <w:rPr>
                <w:rFonts w:ascii="Arial" w:eastAsia="Arial" w:hAnsi="Arial" w:cs="Arial"/>
                <w:b/>
                <w:sz w:val="24"/>
                <w:szCs w:val="24"/>
              </w:rPr>
              <w:t>“Doing Business As” names, assumed names, or other operating names:</w:t>
            </w:r>
          </w:p>
        </w:tc>
        <w:tc>
          <w:tcPr>
            <w:tcW w:w="5850" w:type="dxa"/>
          </w:tcPr>
          <w:p w14:paraId="6604989F" w14:textId="77777777" w:rsidR="00F257DA" w:rsidRPr="00901976" w:rsidRDefault="00F257DA">
            <w:pPr>
              <w:rPr>
                <w:rFonts w:ascii="Arial" w:eastAsia="Arial" w:hAnsi="Arial" w:cs="Arial"/>
                <w:sz w:val="24"/>
                <w:szCs w:val="24"/>
              </w:rPr>
            </w:pPr>
          </w:p>
        </w:tc>
      </w:tr>
      <w:tr w:rsidR="00F257DA" w:rsidRPr="00901976" w14:paraId="77450618" w14:textId="77777777" w:rsidTr="65DA833F">
        <w:tc>
          <w:tcPr>
            <w:tcW w:w="4248" w:type="dxa"/>
            <w:gridSpan w:val="2"/>
            <w:shd w:val="clear" w:color="auto" w:fill="DBE5F1" w:themeFill="accent1" w:themeFillTint="33"/>
          </w:tcPr>
          <w:p w14:paraId="54339A5A" w14:textId="77777777" w:rsidR="00F257DA" w:rsidRPr="00901976" w:rsidRDefault="00F257DA">
            <w:pPr>
              <w:rPr>
                <w:rFonts w:ascii="Arial" w:eastAsia="Arial" w:hAnsi="Arial" w:cs="Arial"/>
                <w:b/>
                <w:sz w:val="24"/>
                <w:szCs w:val="24"/>
              </w:rPr>
            </w:pPr>
            <w:r w:rsidRPr="00901976">
              <w:rPr>
                <w:rFonts w:ascii="Arial" w:eastAsia="Arial" w:hAnsi="Arial" w:cs="Arial"/>
                <w:b/>
                <w:sz w:val="24"/>
                <w:szCs w:val="24"/>
              </w:rPr>
              <w:t>Parent Corporation Name and Address of Headquarters, if any:</w:t>
            </w:r>
          </w:p>
        </w:tc>
        <w:tc>
          <w:tcPr>
            <w:tcW w:w="5850" w:type="dxa"/>
          </w:tcPr>
          <w:p w14:paraId="5AB545D6" w14:textId="77777777" w:rsidR="00F257DA" w:rsidRPr="00901976" w:rsidRDefault="00F257DA">
            <w:pPr>
              <w:rPr>
                <w:rFonts w:ascii="Arial" w:eastAsia="Arial" w:hAnsi="Arial" w:cs="Arial"/>
                <w:sz w:val="24"/>
                <w:szCs w:val="24"/>
              </w:rPr>
            </w:pPr>
          </w:p>
        </w:tc>
      </w:tr>
      <w:tr w:rsidR="00F257DA" w:rsidRPr="00901976" w14:paraId="5D883C21" w14:textId="77777777" w:rsidTr="65DA833F">
        <w:tc>
          <w:tcPr>
            <w:tcW w:w="4248" w:type="dxa"/>
            <w:gridSpan w:val="2"/>
            <w:shd w:val="clear" w:color="auto" w:fill="DBE5F1" w:themeFill="accent1" w:themeFillTint="33"/>
          </w:tcPr>
          <w:p w14:paraId="2E07C161" w14:textId="77777777" w:rsidR="00F257DA" w:rsidRPr="00901976" w:rsidRDefault="00F257DA">
            <w:pPr>
              <w:rPr>
                <w:rFonts w:ascii="Arial" w:eastAsia="Arial" w:hAnsi="Arial" w:cs="Arial"/>
                <w:b/>
                <w:sz w:val="24"/>
                <w:szCs w:val="24"/>
              </w:rPr>
            </w:pPr>
            <w:r w:rsidRPr="00901976">
              <w:rPr>
                <w:rFonts w:ascii="Arial" w:eastAsia="Arial" w:hAnsi="Arial" w:cs="Arial"/>
                <w:b/>
                <w:sz w:val="24"/>
                <w:szCs w:val="24"/>
              </w:rPr>
              <w:t>Form of Business Entity (i.e., corp., partnership, LLC, etc.):</w:t>
            </w:r>
          </w:p>
        </w:tc>
        <w:tc>
          <w:tcPr>
            <w:tcW w:w="5850" w:type="dxa"/>
          </w:tcPr>
          <w:p w14:paraId="7A92670C" w14:textId="77777777" w:rsidR="00F257DA" w:rsidRPr="00901976" w:rsidRDefault="00F257DA">
            <w:pPr>
              <w:rPr>
                <w:rFonts w:ascii="Arial" w:eastAsia="Arial" w:hAnsi="Arial" w:cs="Arial"/>
                <w:sz w:val="24"/>
                <w:szCs w:val="24"/>
              </w:rPr>
            </w:pPr>
          </w:p>
        </w:tc>
      </w:tr>
      <w:tr w:rsidR="00F257DA" w:rsidRPr="00901976" w14:paraId="6A1DEDC7" w14:textId="77777777" w:rsidTr="65DA833F">
        <w:tc>
          <w:tcPr>
            <w:tcW w:w="4248" w:type="dxa"/>
            <w:gridSpan w:val="2"/>
            <w:shd w:val="clear" w:color="auto" w:fill="DBE5F1" w:themeFill="accent1" w:themeFillTint="33"/>
          </w:tcPr>
          <w:p w14:paraId="4E77B918" w14:textId="77777777" w:rsidR="00F257DA" w:rsidRPr="00901976" w:rsidRDefault="00F257DA">
            <w:pPr>
              <w:rPr>
                <w:rFonts w:ascii="Arial" w:eastAsia="Arial" w:hAnsi="Arial" w:cs="Arial"/>
                <w:b/>
                <w:sz w:val="24"/>
                <w:szCs w:val="24"/>
              </w:rPr>
            </w:pPr>
            <w:r w:rsidRPr="00901976">
              <w:rPr>
                <w:rFonts w:ascii="Arial" w:eastAsia="Arial" w:hAnsi="Arial" w:cs="Arial"/>
                <w:b/>
                <w:sz w:val="24"/>
                <w:szCs w:val="24"/>
              </w:rPr>
              <w:t>State of Incorporation/organization:</w:t>
            </w:r>
          </w:p>
        </w:tc>
        <w:tc>
          <w:tcPr>
            <w:tcW w:w="5850" w:type="dxa"/>
          </w:tcPr>
          <w:p w14:paraId="6204B844" w14:textId="77777777" w:rsidR="00F257DA" w:rsidRPr="00901976" w:rsidRDefault="00F257DA">
            <w:pPr>
              <w:rPr>
                <w:rFonts w:ascii="Arial" w:eastAsia="Arial" w:hAnsi="Arial" w:cs="Arial"/>
                <w:sz w:val="24"/>
                <w:szCs w:val="24"/>
              </w:rPr>
            </w:pPr>
          </w:p>
        </w:tc>
      </w:tr>
      <w:tr w:rsidR="00F257DA" w:rsidRPr="00901976" w14:paraId="6D073EBA" w14:textId="77777777" w:rsidTr="65DA833F">
        <w:tc>
          <w:tcPr>
            <w:tcW w:w="4248" w:type="dxa"/>
            <w:gridSpan w:val="2"/>
            <w:shd w:val="clear" w:color="auto" w:fill="DBE5F1" w:themeFill="accent1" w:themeFillTint="33"/>
          </w:tcPr>
          <w:p w14:paraId="1937ECC6" w14:textId="77777777" w:rsidR="00F257DA" w:rsidRPr="00901976" w:rsidRDefault="00F257DA">
            <w:pPr>
              <w:rPr>
                <w:rFonts w:ascii="Arial" w:eastAsia="Arial" w:hAnsi="Arial" w:cs="Arial"/>
                <w:b/>
                <w:sz w:val="24"/>
                <w:szCs w:val="24"/>
              </w:rPr>
            </w:pPr>
            <w:r w:rsidRPr="00901976">
              <w:rPr>
                <w:rFonts w:ascii="Arial" w:eastAsia="Arial" w:hAnsi="Arial" w:cs="Arial"/>
                <w:b/>
                <w:sz w:val="24"/>
                <w:szCs w:val="24"/>
              </w:rPr>
              <w:t>Primary Address:</w:t>
            </w:r>
          </w:p>
        </w:tc>
        <w:tc>
          <w:tcPr>
            <w:tcW w:w="5850" w:type="dxa"/>
          </w:tcPr>
          <w:p w14:paraId="1183169D" w14:textId="77777777" w:rsidR="00F257DA" w:rsidRPr="00901976" w:rsidRDefault="00F257DA">
            <w:pPr>
              <w:rPr>
                <w:rFonts w:ascii="Arial" w:eastAsia="Arial" w:hAnsi="Arial" w:cs="Arial"/>
                <w:sz w:val="24"/>
                <w:szCs w:val="24"/>
              </w:rPr>
            </w:pPr>
          </w:p>
        </w:tc>
      </w:tr>
      <w:tr w:rsidR="00F257DA" w:rsidRPr="00901976" w14:paraId="65318EDB" w14:textId="77777777" w:rsidTr="65DA833F">
        <w:tc>
          <w:tcPr>
            <w:tcW w:w="4248" w:type="dxa"/>
            <w:gridSpan w:val="2"/>
            <w:shd w:val="clear" w:color="auto" w:fill="DBE5F1" w:themeFill="accent1" w:themeFillTint="33"/>
          </w:tcPr>
          <w:p w14:paraId="49FE6087" w14:textId="77777777" w:rsidR="00F257DA" w:rsidRPr="00901976" w:rsidRDefault="00F257DA">
            <w:pPr>
              <w:rPr>
                <w:rFonts w:ascii="Arial" w:eastAsia="Arial" w:hAnsi="Arial" w:cs="Arial"/>
                <w:b/>
                <w:sz w:val="24"/>
                <w:szCs w:val="24"/>
              </w:rPr>
            </w:pPr>
            <w:r w:rsidRPr="00901976">
              <w:rPr>
                <w:rFonts w:ascii="Arial" w:eastAsia="Arial" w:hAnsi="Arial" w:cs="Arial"/>
                <w:b/>
                <w:sz w:val="24"/>
                <w:szCs w:val="24"/>
              </w:rPr>
              <w:t>Tel:</w:t>
            </w:r>
          </w:p>
        </w:tc>
        <w:tc>
          <w:tcPr>
            <w:tcW w:w="5850" w:type="dxa"/>
          </w:tcPr>
          <w:p w14:paraId="3EC9F7BB" w14:textId="77777777" w:rsidR="00F257DA" w:rsidRPr="00901976" w:rsidRDefault="00F257DA">
            <w:pPr>
              <w:rPr>
                <w:rFonts w:ascii="Arial" w:eastAsia="Arial" w:hAnsi="Arial" w:cs="Arial"/>
                <w:sz w:val="24"/>
                <w:szCs w:val="24"/>
              </w:rPr>
            </w:pPr>
          </w:p>
        </w:tc>
      </w:tr>
      <w:tr w:rsidR="00F257DA" w:rsidRPr="00901976" w14:paraId="5DDC213A" w14:textId="77777777" w:rsidTr="65DA833F">
        <w:tc>
          <w:tcPr>
            <w:tcW w:w="4248" w:type="dxa"/>
            <w:gridSpan w:val="2"/>
            <w:shd w:val="clear" w:color="auto" w:fill="DBE5F1" w:themeFill="accent1" w:themeFillTint="33"/>
          </w:tcPr>
          <w:p w14:paraId="3942642A" w14:textId="77777777" w:rsidR="00F257DA" w:rsidRPr="00901976" w:rsidRDefault="00F257DA">
            <w:pPr>
              <w:rPr>
                <w:rFonts w:ascii="Arial" w:eastAsia="Arial" w:hAnsi="Arial" w:cs="Arial"/>
                <w:b/>
                <w:sz w:val="24"/>
                <w:szCs w:val="24"/>
              </w:rPr>
            </w:pPr>
            <w:r w:rsidRPr="00901976">
              <w:rPr>
                <w:rFonts w:ascii="Arial" w:eastAsia="Arial" w:hAnsi="Arial" w:cs="Arial"/>
                <w:b/>
                <w:sz w:val="24"/>
                <w:szCs w:val="24"/>
              </w:rPr>
              <w:t>Local Address (if any):</w:t>
            </w:r>
          </w:p>
        </w:tc>
        <w:tc>
          <w:tcPr>
            <w:tcW w:w="5850" w:type="dxa"/>
          </w:tcPr>
          <w:p w14:paraId="43097BB8" w14:textId="77777777" w:rsidR="00F257DA" w:rsidRPr="00901976" w:rsidRDefault="00F257DA">
            <w:pPr>
              <w:rPr>
                <w:rFonts w:ascii="Arial" w:eastAsia="Arial" w:hAnsi="Arial" w:cs="Arial"/>
                <w:sz w:val="24"/>
                <w:szCs w:val="24"/>
              </w:rPr>
            </w:pPr>
          </w:p>
        </w:tc>
      </w:tr>
      <w:tr w:rsidR="00F257DA" w:rsidRPr="00901976" w14:paraId="1A66AD07" w14:textId="77777777" w:rsidTr="65DA833F">
        <w:tc>
          <w:tcPr>
            <w:tcW w:w="4248" w:type="dxa"/>
            <w:gridSpan w:val="2"/>
            <w:shd w:val="clear" w:color="auto" w:fill="DBE5F1" w:themeFill="accent1" w:themeFillTint="33"/>
          </w:tcPr>
          <w:p w14:paraId="60F390AD" w14:textId="77777777" w:rsidR="00F257DA" w:rsidRPr="00901976" w:rsidRDefault="00F257DA">
            <w:pPr>
              <w:rPr>
                <w:rFonts w:ascii="Arial" w:eastAsia="Arial" w:hAnsi="Arial" w:cs="Arial"/>
                <w:b/>
                <w:sz w:val="24"/>
                <w:szCs w:val="24"/>
              </w:rPr>
            </w:pPr>
            <w:r w:rsidRPr="00901976">
              <w:rPr>
                <w:rFonts w:ascii="Arial" w:eastAsia="Arial" w:hAnsi="Arial" w:cs="Arial"/>
                <w:b/>
                <w:sz w:val="24"/>
                <w:szCs w:val="24"/>
              </w:rPr>
              <w:t>Addresses of Major Offices and other facilities that may contribute to performance under this RFP/Contract:</w:t>
            </w:r>
          </w:p>
        </w:tc>
        <w:tc>
          <w:tcPr>
            <w:tcW w:w="5850" w:type="dxa"/>
          </w:tcPr>
          <w:p w14:paraId="7B02182F" w14:textId="77777777" w:rsidR="00F257DA" w:rsidRPr="00901976" w:rsidRDefault="00F257DA">
            <w:pPr>
              <w:rPr>
                <w:rFonts w:ascii="Arial" w:eastAsia="Arial" w:hAnsi="Arial" w:cs="Arial"/>
                <w:sz w:val="24"/>
                <w:szCs w:val="24"/>
              </w:rPr>
            </w:pPr>
          </w:p>
        </w:tc>
      </w:tr>
      <w:tr w:rsidR="00F257DA" w:rsidRPr="00901976" w14:paraId="73474BB2" w14:textId="77777777" w:rsidTr="65DA833F">
        <w:tc>
          <w:tcPr>
            <w:tcW w:w="4248" w:type="dxa"/>
            <w:gridSpan w:val="2"/>
            <w:shd w:val="clear" w:color="auto" w:fill="DBE5F1" w:themeFill="accent1" w:themeFillTint="33"/>
          </w:tcPr>
          <w:p w14:paraId="70089306" w14:textId="77777777" w:rsidR="00F257DA" w:rsidRPr="00901976" w:rsidRDefault="00F257DA">
            <w:pPr>
              <w:rPr>
                <w:rFonts w:ascii="Arial" w:eastAsia="Arial" w:hAnsi="Arial" w:cs="Arial"/>
                <w:b/>
                <w:sz w:val="24"/>
                <w:szCs w:val="24"/>
              </w:rPr>
            </w:pPr>
            <w:r w:rsidRPr="00901976">
              <w:rPr>
                <w:rFonts w:ascii="Arial" w:eastAsia="Arial" w:hAnsi="Arial" w:cs="Arial"/>
                <w:b/>
                <w:sz w:val="24"/>
                <w:szCs w:val="24"/>
              </w:rPr>
              <w:t>Number of Employees:</w:t>
            </w:r>
          </w:p>
        </w:tc>
        <w:tc>
          <w:tcPr>
            <w:tcW w:w="5850" w:type="dxa"/>
          </w:tcPr>
          <w:p w14:paraId="13FD30D6" w14:textId="77777777" w:rsidR="00F257DA" w:rsidRPr="00901976" w:rsidRDefault="00F257DA">
            <w:pPr>
              <w:rPr>
                <w:rFonts w:ascii="Arial" w:eastAsia="Arial" w:hAnsi="Arial" w:cs="Arial"/>
                <w:sz w:val="24"/>
                <w:szCs w:val="24"/>
              </w:rPr>
            </w:pPr>
          </w:p>
        </w:tc>
      </w:tr>
      <w:tr w:rsidR="00F257DA" w:rsidRPr="00901976" w14:paraId="12C0C245" w14:textId="77777777" w:rsidTr="65DA833F">
        <w:tc>
          <w:tcPr>
            <w:tcW w:w="4248" w:type="dxa"/>
            <w:gridSpan w:val="2"/>
            <w:shd w:val="clear" w:color="auto" w:fill="DBE5F1" w:themeFill="accent1" w:themeFillTint="33"/>
          </w:tcPr>
          <w:p w14:paraId="112FD039" w14:textId="77777777" w:rsidR="00F257DA" w:rsidRPr="00901976" w:rsidRDefault="00F257DA">
            <w:pPr>
              <w:rPr>
                <w:rFonts w:ascii="Arial" w:eastAsia="Arial" w:hAnsi="Arial" w:cs="Arial"/>
                <w:b/>
                <w:sz w:val="24"/>
                <w:szCs w:val="24"/>
              </w:rPr>
            </w:pPr>
            <w:r w:rsidRPr="00901976">
              <w:rPr>
                <w:rFonts w:ascii="Arial" w:eastAsia="Arial" w:hAnsi="Arial" w:cs="Arial"/>
                <w:b/>
                <w:sz w:val="24"/>
                <w:szCs w:val="24"/>
              </w:rPr>
              <w:t>Number of Years in Business:</w:t>
            </w:r>
          </w:p>
        </w:tc>
        <w:tc>
          <w:tcPr>
            <w:tcW w:w="5850" w:type="dxa"/>
          </w:tcPr>
          <w:p w14:paraId="7253C530" w14:textId="77777777" w:rsidR="00F257DA" w:rsidRPr="00901976" w:rsidRDefault="00F257DA">
            <w:pPr>
              <w:rPr>
                <w:rFonts w:ascii="Arial" w:eastAsia="Arial" w:hAnsi="Arial" w:cs="Arial"/>
                <w:sz w:val="24"/>
                <w:szCs w:val="24"/>
              </w:rPr>
            </w:pPr>
          </w:p>
        </w:tc>
      </w:tr>
      <w:tr w:rsidR="00F257DA" w:rsidRPr="00901976" w14:paraId="353C6B92" w14:textId="77777777" w:rsidTr="65DA833F">
        <w:tc>
          <w:tcPr>
            <w:tcW w:w="4248" w:type="dxa"/>
            <w:gridSpan w:val="2"/>
            <w:shd w:val="clear" w:color="auto" w:fill="DBE5F1" w:themeFill="accent1" w:themeFillTint="33"/>
          </w:tcPr>
          <w:p w14:paraId="07E9800D" w14:textId="77777777" w:rsidR="00F257DA" w:rsidRPr="00901976" w:rsidRDefault="00F257DA">
            <w:pPr>
              <w:rPr>
                <w:rFonts w:ascii="Arial" w:eastAsia="Arial" w:hAnsi="Arial" w:cs="Arial"/>
                <w:b/>
                <w:sz w:val="24"/>
                <w:szCs w:val="24"/>
              </w:rPr>
            </w:pPr>
            <w:r w:rsidRPr="00901976">
              <w:rPr>
                <w:rFonts w:ascii="Arial" w:eastAsia="Arial" w:hAnsi="Arial" w:cs="Arial"/>
                <w:b/>
                <w:sz w:val="24"/>
                <w:szCs w:val="24"/>
              </w:rPr>
              <w:t>Primary Focus of Business:</w:t>
            </w:r>
          </w:p>
        </w:tc>
        <w:tc>
          <w:tcPr>
            <w:tcW w:w="5850" w:type="dxa"/>
          </w:tcPr>
          <w:p w14:paraId="23E221EE" w14:textId="77777777" w:rsidR="00F257DA" w:rsidRPr="00901976" w:rsidRDefault="00F257DA">
            <w:pPr>
              <w:rPr>
                <w:rFonts w:ascii="Arial" w:eastAsia="Arial" w:hAnsi="Arial" w:cs="Arial"/>
                <w:sz w:val="24"/>
                <w:szCs w:val="24"/>
              </w:rPr>
            </w:pPr>
          </w:p>
        </w:tc>
      </w:tr>
      <w:tr w:rsidR="00F257DA" w:rsidRPr="00901976" w14:paraId="17640F4E" w14:textId="77777777" w:rsidTr="65DA833F">
        <w:tc>
          <w:tcPr>
            <w:tcW w:w="4248" w:type="dxa"/>
            <w:gridSpan w:val="2"/>
            <w:shd w:val="clear" w:color="auto" w:fill="DBE5F1" w:themeFill="accent1" w:themeFillTint="33"/>
          </w:tcPr>
          <w:p w14:paraId="69F79E26" w14:textId="77777777" w:rsidR="00F257DA" w:rsidRPr="00901976" w:rsidRDefault="00F257DA">
            <w:pPr>
              <w:rPr>
                <w:rFonts w:ascii="Arial" w:eastAsia="Arial" w:hAnsi="Arial" w:cs="Arial"/>
                <w:b/>
                <w:sz w:val="24"/>
                <w:szCs w:val="24"/>
              </w:rPr>
            </w:pPr>
            <w:r w:rsidRPr="00901976">
              <w:rPr>
                <w:rFonts w:ascii="Arial" w:eastAsia="Arial" w:hAnsi="Arial" w:cs="Arial"/>
                <w:b/>
                <w:sz w:val="24"/>
                <w:szCs w:val="24"/>
              </w:rPr>
              <w:t>Federal Tax ID:</w:t>
            </w:r>
          </w:p>
        </w:tc>
        <w:tc>
          <w:tcPr>
            <w:tcW w:w="5850" w:type="dxa"/>
          </w:tcPr>
          <w:p w14:paraId="5B7AF70A" w14:textId="77777777" w:rsidR="00F257DA" w:rsidRPr="00901976" w:rsidRDefault="00F257DA">
            <w:pPr>
              <w:rPr>
                <w:rFonts w:ascii="Arial" w:eastAsia="Arial" w:hAnsi="Arial" w:cs="Arial"/>
                <w:sz w:val="24"/>
                <w:szCs w:val="24"/>
              </w:rPr>
            </w:pPr>
          </w:p>
        </w:tc>
      </w:tr>
      <w:tr w:rsidR="00F257DA" w:rsidRPr="00901976" w14:paraId="23498BFA" w14:textId="77777777" w:rsidTr="65DA833F">
        <w:tc>
          <w:tcPr>
            <w:tcW w:w="4248" w:type="dxa"/>
            <w:gridSpan w:val="2"/>
            <w:shd w:val="clear" w:color="auto" w:fill="DBE5F1" w:themeFill="accent1" w:themeFillTint="33"/>
          </w:tcPr>
          <w:p w14:paraId="74ABE08D" w14:textId="33B2195C" w:rsidR="00F257DA" w:rsidRPr="00901976" w:rsidRDefault="00822037" w:rsidP="65DA833F">
            <w:pPr>
              <w:rPr>
                <w:rFonts w:ascii="Arial" w:eastAsia="Arial" w:hAnsi="Arial" w:cs="Arial"/>
                <w:b/>
                <w:sz w:val="24"/>
                <w:szCs w:val="24"/>
              </w:rPr>
            </w:pPr>
            <w:r w:rsidRPr="00901976">
              <w:rPr>
                <w:rFonts w:ascii="Arial" w:eastAsia="Arial" w:hAnsi="Arial" w:cs="Arial"/>
                <w:b/>
                <w:sz w:val="24"/>
                <w:szCs w:val="24"/>
              </w:rPr>
              <w:t xml:space="preserve">UEI </w:t>
            </w:r>
            <w:r w:rsidR="00F257DA" w:rsidRPr="00901976">
              <w:rPr>
                <w:rFonts w:ascii="Arial" w:eastAsia="Arial" w:hAnsi="Arial" w:cs="Arial"/>
                <w:b/>
                <w:sz w:val="24"/>
                <w:szCs w:val="24"/>
              </w:rPr>
              <w:t xml:space="preserve">#:  </w:t>
            </w:r>
          </w:p>
        </w:tc>
        <w:tc>
          <w:tcPr>
            <w:tcW w:w="5850" w:type="dxa"/>
          </w:tcPr>
          <w:p w14:paraId="00D26A6D" w14:textId="77777777" w:rsidR="00F257DA" w:rsidRPr="00901976" w:rsidRDefault="00F257DA">
            <w:pPr>
              <w:rPr>
                <w:rFonts w:ascii="Arial" w:eastAsia="Arial" w:hAnsi="Arial" w:cs="Arial"/>
                <w:sz w:val="24"/>
                <w:szCs w:val="24"/>
              </w:rPr>
            </w:pPr>
          </w:p>
        </w:tc>
      </w:tr>
      <w:tr w:rsidR="00F257DA" w:rsidRPr="00901976" w14:paraId="2939C998" w14:textId="77777777" w:rsidTr="65DA833F">
        <w:tc>
          <w:tcPr>
            <w:tcW w:w="4248" w:type="dxa"/>
            <w:gridSpan w:val="2"/>
            <w:shd w:val="clear" w:color="auto" w:fill="DBE5F1" w:themeFill="accent1" w:themeFillTint="33"/>
          </w:tcPr>
          <w:p w14:paraId="578BA806" w14:textId="77777777" w:rsidR="00F257DA" w:rsidRPr="00901976" w:rsidRDefault="00F257DA">
            <w:pPr>
              <w:rPr>
                <w:rFonts w:ascii="Arial" w:eastAsia="Arial" w:hAnsi="Arial" w:cs="Arial"/>
                <w:b/>
                <w:sz w:val="24"/>
                <w:szCs w:val="24"/>
              </w:rPr>
            </w:pPr>
            <w:r w:rsidRPr="00901976">
              <w:rPr>
                <w:rFonts w:ascii="Arial" w:eastAsia="Arial" w:hAnsi="Arial" w:cs="Arial"/>
                <w:sz w:val="24"/>
                <w:szCs w:val="24"/>
              </w:rPr>
              <w:br w:type="page"/>
            </w:r>
            <w:r w:rsidRPr="00901976">
              <w:rPr>
                <w:rFonts w:ascii="Arial" w:eastAsia="Arial" w:hAnsi="Arial" w:cs="Arial"/>
                <w:b/>
                <w:sz w:val="24"/>
                <w:szCs w:val="24"/>
              </w:rPr>
              <w:t>Bidder’s Accounting Firm:</w:t>
            </w:r>
          </w:p>
        </w:tc>
        <w:tc>
          <w:tcPr>
            <w:tcW w:w="5850" w:type="dxa"/>
          </w:tcPr>
          <w:p w14:paraId="23B9C7FC" w14:textId="77777777" w:rsidR="00F257DA" w:rsidRPr="00901976" w:rsidRDefault="00F257DA">
            <w:pPr>
              <w:rPr>
                <w:rFonts w:ascii="Arial" w:eastAsia="Arial" w:hAnsi="Arial" w:cs="Arial"/>
                <w:sz w:val="24"/>
                <w:szCs w:val="24"/>
              </w:rPr>
            </w:pPr>
          </w:p>
        </w:tc>
      </w:tr>
      <w:tr w:rsidR="00F257DA" w:rsidRPr="00901976" w14:paraId="43F05A32" w14:textId="77777777" w:rsidTr="65DA833F">
        <w:tc>
          <w:tcPr>
            <w:tcW w:w="4248" w:type="dxa"/>
            <w:gridSpan w:val="2"/>
            <w:shd w:val="clear" w:color="auto" w:fill="DBE5F1" w:themeFill="accent1" w:themeFillTint="33"/>
          </w:tcPr>
          <w:p w14:paraId="28F784CB" w14:textId="77777777" w:rsidR="00F257DA" w:rsidRPr="00901976" w:rsidRDefault="00F257DA">
            <w:pPr>
              <w:rPr>
                <w:rFonts w:ascii="Arial" w:eastAsia="Arial" w:hAnsi="Arial" w:cs="Arial"/>
                <w:b/>
                <w:sz w:val="24"/>
                <w:szCs w:val="24"/>
              </w:rPr>
            </w:pPr>
            <w:r w:rsidRPr="00901976">
              <w:rPr>
                <w:rFonts w:ascii="Arial" w:eastAsia="Arial" w:hAnsi="Arial" w:cs="Arial"/>
                <w:b/>
                <w:sz w:val="24"/>
                <w:szCs w:val="24"/>
              </w:rPr>
              <w:t xml:space="preserve">If Bidder is currently registered to do business in Iowa, provide the Date of Registration:  </w:t>
            </w:r>
          </w:p>
        </w:tc>
        <w:tc>
          <w:tcPr>
            <w:tcW w:w="5850" w:type="dxa"/>
          </w:tcPr>
          <w:p w14:paraId="3AAE188B" w14:textId="77777777" w:rsidR="00F257DA" w:rsidRPr="00901976" w:rsidRDefault="00F257DA">
            <w:pPr>
              <w:rPr>
                <w:rFonts w:ascii="Arial" w:eastAsia="Arial" w:hAnsi="Arial" w:cs="Arial"/>
                <w:sz w:val="24"/>
                <w:szCs w:val="24"/>
              </w:rPr>
            </w:pPr>
          </w:p>
        </w:tc>
      </w:tr>
      <w:tr w:rsidR="00F257DA" w:rsidRPr="00901976" w14:paraId="4469AA82" w14:textId="77777777" w:rsidTr="65DA833F">
        <w:tc>
          <w:tcPr>
            <w:tcW w:w="4248" w:type="dxa"/>
            <w:gridSpan w:val="2"/>
            <w:shd w:val="clear" w:color="auto" w:fill="DBE5F1" w:themeFill="accent1" w:themeFillTint="33"/>
          </w:tcPr>
          <w:p w14:paraId="76C117DD" w14:textId="77777777" w:rsidR="00F257DA" w:rsidRPr="00901976" w:rsidRDefault="00F257DA">
            <w:pPr>
              <w:rPr>
                <w:rFonts w:ascii="Arial" w:eastAsia="Arial" w:hAnsi="Arial" w:cs="Arial"/>
                <w:b/>
                <w:sz w:val="24"/>
                <w:szCs w:val="24"/>
              </w:rPr>
            </w:pPr>
            <w:r w:rsidRPr="00901976">
              <w:rPr>
                <w:rFonts w:ascii="Arial" w:eastAsia="Arial" w:hAnsi="Arial" w:cs="Arial"/>
                <w:b/>
                <w:sz w:val="24"/>
                <w:szCs w:val="24"/>
              </w:rPr>
              <w:t>Do you plan on using subcontractors if awarded this Contract?  {If “YES,” submit a Subcontractor Disclosure Form for each proposed subcontractor.}</w:t>
            </w:r>
          </w:p>
        </w:tc>
        <w:tc>
          <w:tcPr>
            <w:tcW w:w="5850" w:type="dxa"/>
          </w:tcPr>
          <w:p w14:paraId="68BD621C" w14:textId="77777777" w:rsidR="00F257DA" w:rsidRPr="00901976" w:rsidRDefault="00F257DA">
            <w:pPr>
              <w:rPr>
                <w:rFonts w:ascii="Arial" w:eastAsia="Arial" w:hAnsi="Arial" w:cs="Arial"/>
                <w:sz w:val="24"/>
                <w:szCs w:val="24"/>
              </w:rPr>
            </w:pPr>
          </w:p>
        </w:tc>
      </w:tr>
      <w:tr w:rsidR="00F257DA" w:rsidRPr="00901976" w14:paraId="744B9DD2" w14:textId="77777777" w:rsidTr="65DA833F">
        <w:tc>
          <w:tcPr>
            <w:tcW w:w="4248" w:type="dxa"/>
            <w:gridSpan w:val="2"/>
            <w:shd w:val="clear" w:color="auto" w:fill="DBE5F1" w:themeFill="accent1" w:themeFillTint="33"/>
          </w:tcPr>
          <w:p w14:paraId="24BF0B01" w14:textId="77777777" w:rsidR="00F257DA" w:rsidRPr="00901976" w:rsidRDefault="00F257DA">
            <w:pPr>
              <w:rPr>
                <w:rFonts w:ascii="Arial" w:eastAsia="Arial" w:hAnsi="Arial" w:cs="Arial"/>
                <w:b/>
                <w:sz w:val="24"/>
                <w:szCs w:val="24"/>
              </w:rPr>
            </w:pPr>
          </w:p>
        </w:tc>
        <w:tc>
          <w:tcPr>
            <w:tcW w:w="5850" w:type="dxa"/>
            <w:vAlign w:val="center"/>
          </w:tcPr>
          <w:p w14:paraId="5015EDAB" w14:textId="77777777" w:rsidR="00F257DA" w:rsidRPr="00901976" w:rsidRDefault="00F257DA">
            <w:pPr>
              <w:jc w:val="center"/>
              <w:rPr>
                <w:rFonts w:ascii="Arial" w:eastAsia="Arial" w:hAnsi="Arial" w:cs="Arial"/>
                <w:sz w:val="24"/>
                <w:szCs w:val="24"/>
              </w:rPr>
            </w:pPr>
            <w:r w:rsidRPr="00901976">
              <w:rPr>
                <w:rFonts w:ascii="Arial" w:eastAsia="Arial" w:hAnsi="Arial" w:cs="Arial"/>
                <w:sz w:val="24"/>
                <w:szCs w:val="24"/>
              </w:rPr>
              <w:t>(YES/NO)</w:t>
            </w:r>
          </w:p>
        </w:tc>
      </w:tr>
    </w:tbl>
    <w:p w14:paraId="13F2864A" w14:textId="77777777" w:rsidR="00F257DA" w:rsidRPr="00901976" w:rsidRDefault="00F257DA">
      <w:pPr>
        <w:rPr>
          <w:rFonts w:ascii="Arial" w:eastAsia="Arial" w:hAnsi="Arial" w:cs="Arial"/>
          <w:sz w:val="24"/>
          <w:szCs w:val="24"/>
        </w:rPr>
      </w:pPr>
    </w:p>
    <w:p w14:paraId="5A16883E" w14:textId="77777777" w:rsidR="00F257DA" w:rsidRPr="00901976" w:rsidRDefault="00F257DA">
      <w:pPr>
        <w:spacing w:after="200" w:line="276" w:lineRule="auto"/>
        <w:jc w:val="left"/>
        <w:rPr>
          <w:rFonts w:ascii="Arial" w:eastAsia="Arial" w:hAnsi="Arial" w:cs="Arial"/>
          <w:sz w:val="24"/>
          <w:szCs w:val="24"/>
        </w:rPr>
      </w:pPr>
      <w:r w:rsidRPr="00901976">
        <w:rPr>
          <w:rFonts w:ascii="Arial" w:eastAsia="Arial" w:hAnsi="Arial" w:cs="Arial"/>
          <w:sz w:val="24"/>
          <w:szCs w:val="24"/>
        </w:rPr>
        <w:br w:type="page"/>
      </w:r>
    </w:p>
    <w:p w14:paraId="2D7597AE" w14:textId="77777777" w:rsidR="00F257DA" w:rsidRPr="00901976" w:rsidRDefault="00F257DA">
      <w:pPr>
        <w:rPr>
          <w:rFonts w:ascii="Arial" w:eastAsia="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4"/>
        <w:gridCol w:w="2426"/>
        <w:gridCol w:w="5500"/>
      </w:tblGrid>
      <w:tr w:rsidR="00F257DA" w:rsidRPr="00901976" w14:paraId="65ABE062" w14:textId="77777777" w:rsidTr="74C8E0FB">
        <w:tc>
          <w:tcPr>
            <w:tcW w:w="10098" w:type="dxa"/>
            <w:gridSpan w:val="3"/>
            <w:shd w:val="clear" w:color="auto" w:fill="DBE5F1" w:themeFill="accent1" w:themeFillTint="33"/>
          </w:tcPr>
          <w:p w14:paraId="1348A9EF" w14:textId="77777777" w:rsidR="00F257DA" w:rsidRPr="00901976" w:rsidRDefault="00F257DA">
            <w:pPr>
              <w:jc w:val="center"/>
              <w:rPr>
                <w:rFonts w:ascii="Arial" w:eastAsia="Arial" w:hAnsi="Arial" w:cs="Arial"/>
                <w:b/>
                <w:sz w:val="24"/>
                <w:szCs w:val="24"/>
              </w:rPr>
            </w:pPr>
            <w:r w:rsidRPr="00901976">
              <w:rPr>
                <w:rFonts w:ascii="Arial" w:eastAsia="Arial" w:hAnsi="Arial" w:cs="Arial"/>
                <w:b/>
                <w:sz w:val="24"/>
                <w:szCs w:val="24"/>
              </w:rPr>
              <w:t>Request for Confidential Treatment (See Section 3.1)</w:t>
            </w:r>
          </w:p>
        </w:tc>
      </w:tr>
      <w:tr w:rsidR="00F257DA" w:rsidRPr="00901976" w14:paraId="3FE7A4A7" w14:textId="77777777" w:rsidTr="74C8E0FB">
        <w:tc>
          <w:tcPr>
            <w:tcW w:w="10098" w:type="dxa"/>
            <w:gridSpan w:val="3"/>
            <w:shd w:val="clear" w:color="auto" w:fill="DBE5F1" w:themeFill="accent1" w:themeFillTint="33"/>
          </w:tcPr>
          <w:p w14:paraId="0DCBF00A" w14:textId="77777777" w:rsidR="00F257DA" w:rsidRPr="00901976" w:rsidRDefault="00F257DA">
            <w:pPr>
              <w:ind w:left="720" w:hanging="360"/>
              <w:rPr>
                <w:rFonts w:ascii="Arial" w:eastAsia="Arial" w:hAnsi="Arial" w:cs="Arial"/>
                <w:b/>
                <w:sz w:val="24"/>
                <w:szCs w:val="24"/>
              </w:rPr>
            </w:pPr>
            <w:r w:rsidRPr="00901976">
              <w:rPr>
                <w:rFonts w:ascii="Arial" w:eastAsia="Arial" w:hAnsi="Arial" w:cs="Arial"/>
                <w:b/>
                <w:sz w:val="24"/>
                <w:szCs w:val="24"/>
              </w:rPr>
              <w:t xml:space="preserve">Check Appropriate Box:                  </w:t>
            </w:r>
          </w:p>
          <w:p w14:paraId="63C45A57" w14:textId="77777777" w:rsidR="00F257DA" w:rsidRPr="00901976" w:rsidRDefault="00F257DA">
            <w:pPr>
              <w:ind w:left="1080" w:hanging="360"/>
              <w:rPr>
                <w:rFonts w:ascii="Arial" w:eastAsia="Arial" w:hAnsi="Arial" w:cs="Arial"/>
                <w:b/>
                <w:sz w:val="24"/>
                <w:szCs w:val="24"/>
              </w:rPr>
            </w:pPr>
            <w:r w:rsidRPr="00901976">
              <w:rPr>
                <w:rFonts w:ascii="Arial" w:hAnsi="Arial" w:cs="Arial"/>
                <w:color w:val="2B579A"/>
                <w:sz w:val="24"/>
                <w:szCs w:val="24"/>
                <w:shd w:val="clear" w:color="auto" w:fill="E6E6E6"/>
              </w:rPr>
              <w:fldChar w:fldCharType="begin">
                <w:ffData>
                  <w:name w:val="Check1"/>
                  <w:enabled/>
                  <w:calcOnExit w:val="0"/>
                  <w:checkBox>
                    <w:sizeAuto/>
                    <w:default w:val="0"/>
                  </w:checkBox>
                </w:ffData>
              </w:fldChar>
            </w:r>
            <w:r w:rsidRPr="00901976">
              <w:rPr>
                <w:rFonts w:ascii="Arial" w:hAnsi="Arial" w:cs="Arial"/>
                <w:sz w:val="24"/>
                <w:szCs w:val="24"/>
              </w:rPr>
              <w:instrText xml:space="preserve"> FORMCHECKBOX </w:instrText>
            </w:r>
            <w:r w:rsidRPr="00901976">
              <w:rPr>
                <w:rFonts w:ascii="Arial" w:hAnsi="Arial" w:cs="Arial"/>
                <w:color w:val="2B579A"/>
                <w:sz w:val="24"/>
                <w:szCs w:val="24"/>
                <w:shd w:val="clear" w:color="auto" w:fill="E6E6E6"/>
              </w:rPr>
            </w:r>
            <w:r w:rsidRPr="00901976">
              <w:rPr>
                <w:rFonts w:ascii="Arial" w:hAnsi="Arial" w:cs="Arial"/>
                <w:color w:val="2B579A"/>
                <w:sz w:val="24"/>
                <w:szCs w:val="24"/>
                <w:shd w:val="clear" w:color="auto" w:fill="E6E6E6"/>
              </w:rPr>
              <w:fldChar w:fldCharType="separate"/>
            </w:r>
            <w:r w:rsidRPr="00901976">
              <w:rPr>
                <w:rFonts w:ascii="Arial" w:hAnsi="Arial" w:cs="Arial"/>
                <w:color w:val="2B579A"/>
                <w:sz w:val="24"/>
                <w:szCs w:val="24"/>
                <w:shd w:val="clear" w:color="auto" w:fill="E6E6E6"/>
              </w:rPr>
              <w:fldChar w:fldCharType="end"/>
            </w:r>
            <w:r w:rsidRPr="00901976">
              <w:rPr>
                <w:rFonts w:ascii="Arial" w:eastAsia="Arial" w:hAnsi="Arial" w:cs="Arial"/>
                <w:sz w:val="24"/>
                <w:szCs w:val="24"/>
              </w:rPr>
              <w:t xml:space="preserve">  </w:t>
            </w:r>
            <w:r w:rsidRPr="00901976">
              <w:rPr>
                <w:rFonts w:ascii="Arial" w:eastAsia="Arial" w:hAnsi="Arial" w:cs="Arial"/>
                <w:b/>
                <w:sz w:val="24"/>
                <w:szCs w:val="24"/>
              </w:rPr>
              <w:t xml:space="preserve">Bidder Does Not Request Confidential Treatment of Bid Proposal </w:t>
            </w:r>
          </w:p>
          <w:p w14:paraId="7ECAA9F9" w14:textId="77777777" w:rsidR="00F257DA" w:rsidRPr="00901976" w:rsidRDefault="00F257DA">
            <w:pPr>
              <w:ind w:left="1080" w:hanging="360"/>
              <w:rPr>
                <w:rFonts w:ascii="Arial" w:eastAsia="Arial" w:hAnsi="Arial" w:cs="Arial"/>
                <w:b/>
                <w:sz w:val="24"/>
                <w:szCs w:val="24"/>
              </w:rPr>
            </w:pPr>
            <w:r w:rsidRPr="00901976">
              <w:rPr>
                <w:rFonts w:ascii="Arial" w:hAnsi="Arial" w:cs="Arial"/>
                <w:color w:val="2B579A"/>
                <w:sz w:val="24"/>
                <w:szCs w:val="24"/>
                <w:shd w:val="clear" w:color="auto" w:fill="E6E6E6"/>
              </w:rPr>
              <w:fldChar w:fldCharType="begin">
                <w:ffData>
                  <w:name w:val="Check1"/>
                  <w:enabled/>
                  <w:calcOnExit w:val="0"/>
                  <w:checkBox>
                    <w:sizeAuto/>
                    <w:default w:val="0"/>
                  </w:checkBox>
                </w:ffData>
              </w:fldChar>
            </w:r>
            <w:r w:rsidRPr="00901976">
              <w:rPr>
                <w:rFonts w:ascii="Arial" w:hAnsi="Arial" w:cs="Arial"/>
                <w:sz w:val="24"/>
                <w:szCs w:val="24"/>
              </w:rPr>
              <w:instrText xml:space="preserve"> FORMCHECKBOX </w:instrText>
            </w:r>
            <w:r w:rsidRPr="00901976">
              <w:rPr>
                <w:rFonts w:ascii="Arial" w:hAnsi="Arial" w:cs="Arial"/>
                <w:color w:val="2B579A"/>
                <w:sz w:val="24"/>
                <w:szCs w:val="24"/>
                <w:shd w:val="clear" w:color="auto" w:fill="E6E6E6"/>
              </w:rPr>
            </w:r>
            <w:r w:rsidRPr="00901976">
              <w:rPr>
                <w:rFonts w:ascii="Arial" w:hAnsi="Arial" w:cs="Arial"/>
                <w:color w:val="2B579A"/>
                <w:sz w:val="24"/>
                <w:szCs w:val="24"/>
                <w:shd w:val="clear" w:color="auto" w:fill="E6E6E6"/>
              </w:rPr>
              <w:fldChar w:fldCharType="separate"/>
            </w:r>
            <w:r w:rsidRPr="00901976">
              <w:rPr>
                <w:rFonts w:ascii="Arial" w:hAnsi="Arial" w:cs="Arial"/>
                <w:color w:val="2B579A"/>
                <w:sz w:val="24"/>
                <w:szCs w:val="24"/>
                <w:shd w:val="clear" w:color="auto" w:fill="E6E6E6"/>
              </w:rPr>
              <w:fldChar w:fldCharType="end"/>
            </w:r>
            <w:r w:rsidRPr="00901976">
              <w:rPr>
                <w:rFonts w:ascii="Arial" w:eastAsia="Arial" w:hAnsi="Arial" w:cs="Arial"/>
                <w:sz w:val="24"/>
                <w:szCs w:val="24"/>
              </w:rPr>
              <w:t xml:space="preserve">  </w:t>
            </w:r>
            <w:r w:rsidRPr="00901976">
              <w:rPr>
                <w:rFonts w:ascii="Arial" w:eastAsia="Arial" w:hAnsi="Arial" w:cs="Arial"/>
                <w:b/>
                <w:sz w:val="24"/>
                <w:szCs w:val="24"/>
              </w:rPr>
              <w:t>Bidder Requests Confidential Treatment of Bid Proposal</w:t>
            </w:r>
          </w:p>
        </w:tc>
      </w:tr>
      <w:tr w:rsidR="00F257DA" w:rsidRPr="00901976" w14:paraId="0797A3EA" w14:textId="77777777" w:rsidTr="74C8E0FB">
        <w:tc>
          <w:tcPr>
            <w:tcW w:w="2148" w:type="dxa"/>
            <w:shd w:val="clear" w:color="auto" w:fill="DBE5F1" w:themeFill="accent1" w:themeFillTint="33"/>
            <w:vAlign w:val="center"/>
          </w:tcPr>
          <w:p w14:paraId="34A4636D" w14:textId="77777777" w:rsidR="00F257DA" w:rsidRPr="00901976" w:rsidRDefault="00F257DA">
            <w:pPr>
              <w:jc w:val="center"/>
              <w:rPr>
                <w:rFonts w:ascii="Arial" w:eastAsia="Arial" w:hAnsi="Arial" w:cs="Arial"/>
                <w:b/>
                <w:sz w:val="24"/>
                <w:szCs w:val="24"/>
              </w:rPr>
            </w:pPr>
            <w:r w:rsidRPr="00901976">
              <w:rPr>
                <w:rFonts w:ascii="Arial" w:eastAsia="Arial" w:hAnsi="Arial" w:cs="Arial"/>
                <w:b/>
                <w:sz w:val="24"/>
                <w:szCs w:val="24"/>
              </w:rPr>
              <w:t>Location in Bid Proposal (Tab/Page)</w:t>
            </w:r>
          </w:p>
        </w:tc>
        <w:tc>
          <w:tcPr>
            <w:tcW w:w="2430" w:type="dxa"/>
            <w:shd w:val="clear" w:color="auto" w:fill="DBE5F1" w:themeFill="accent1" w:themeFillTint="33"/>
            <w:vAlign w:val="center"/>
          </w:tcPr>
          <w:p w14:paraId="21870E63" w14:textId="77777777" w:rsidR="00F257DA" w:rsidRPr="00901976" w:rsidRDefault="00F257DA">
            <w:pPr>
              <w:jc w:val="center"/>
              <w:rPr>
                <w:rFonts w:ascii="Arial" w:eastAsia="Arial" w:hAnsi="Arial" w:cs="Arial"/>
                <w:b/>
                <w:sz w:val="24"/>
                <w:szCs w:val="24"/>
              </w:rPr>
            </w:pPr>
            <w:r w:rsidRPr="00901976">
              <w:rPr>
                <w:rFonts w:ascii="Arial" w:eastAsia="Arial" w:hAnsi="Arial" w:cs="Arial"/>
                <w:b/>
                <w:sz w:val="24"/>
                <w:szCs w:val="24"/>
              </w:rPr>
              <w:t>Specific Grounds in Iowa Code Chapter 22 or Other Applicable Law Which Supports Treatment of the Information as Confidential</w:t>
            </w:r>
          </w:p>
        </w:tc>
        <w:tc>
          <w:tcPr>
            <w:tcW w:w="5520" w:type="dxa"/>
            <w:shd w:val="clear" w:color="auto" w:fill="DBE5F1" w:themeFill="accent1" w:themeFillTint="33"/>
            <w:vAlign w:val="center"/>
          </w:tcPr>
          <w:p w14:paraId="553FB1DF" w14:textId="77777777" w:rsidR="00F257DA" w:rsidRPr="00901976" w:rsidRDefault="00F257DA">
            <w:pPr>
              <w:jc w:val="center"/>
              <w:rPr>
                <w:rFonts w:ascii="Arial" w:eastAsia="Arial" w:hAnsi="Arial" w:cs="Arial"/>
                <w:b/>
                <w:sz w:val="24"/>
                <w:szCs w:val="24"/>
              </w:rPr>
            </w:pPr>
            <w:r w:rsidRPr="00901976">
              <w:rPr>
                <w:rFonts w:ascii="Arial" w:eastAsia="Arial" w:hAnsi="Arial" w:cs="Arial"/>
                <w:b/>
                <w:sz w:val="24"/>
                <w:szCs w:val="24"/>
              </w:rPr>
              <w:t>Justification of Why Information Should Be Kept in Confidence and Explanation of Why Disclosure Would Not Be in The Best Interest of the Public</w:t>
            </w:r>
          </w:p>
        </w:tc>
      </w:tr>
      <w:tr w:rsidR="00F257DA" w:rsidRPr="00901976" w14:paraId="6CEC4BC2" w14:textId="77777777">
        <w:tc>
          <w:tcPr>
            <w:tcW w:w="2148" w:type="dxa"/>
            <w:vAlign w:val="center"/>
          </w:tcPr>
          <w:p w14:paraId="5F77EAB3" w14:textId="77777777" w:rsidR="00F257DA" w:rsidRPr="00901976" w:rsidRDefault="00F257DA">
            <w:pPr>
              <w:jc w:val="center"/>
              <w:rPr>
                <w:rFonts w:ascii="Arial" w:eastAsia="Arial" w:hAnsi="Arial" w:cs="Arial"/>
                <w:b/>
                <w:sz w:val="24"/>
                <w:szCs w:val="24"/>
              </w:rPr>
            </w:pPr>
          </w:p>
        </w:tc>
        <w:tc>
          <w:tcPr>
            <w:tcW w:w="2430" w:type="dxa"/>
            <w:vAlign w:val="center"/>
          </w:tcPr>
          <w:p w14:paraId="1673B2B1" w14:textId="77777777" w:rsidR="00F257DA" w:rsidRPr="00901976" w:rsidRDefault="00F257DA">
            <w:pPr>
              <w:jc w:val="center"/>
              <w:rPr>
                <w:rFonts w:ascii="Arial" w:eastAsia="Arial" w:hAnsi="Arial" w:cs="Arial"/>
                <w:b/>
                <w:sz w:val="24"/>
                <w:szCs w:val="24"/>
              </w:rPr>
            </w:pPr>
          </w:p>
        </w:tc>
        <w:tc>
          <w:tcPr>
            <w:tcW w:w="5520" w:type="dxa"/>
            <w:vAlign w:val="center"/>
          </w:tcPr>
          <w:p w14:paraId="6F9AE5B9" w14:textId="77777777" w:rsidR="00F257DA" w:rsidRPr="00901976" w:rsidRDefault="00F257DA">
            <w:pPr>
              <w:jc w:val="center"/>
              <w:rPr>
                <w:rFonts w:ascii="Arial" w:eastAsia="Arial" w:hAnsi="Arial" w:cs="Arial"/>
                <w:b/>
                <w:sz w:val="24"/>
                <w:szCs w:val="24"/>
              </w:rPr>
            </w:pPr>
          </w:p>
          <w:p w14:paraId="246BD79B" w14:textId="77777777" w:rsidR="00F257DA" w:rsidRPr="00901976" w:rsidRDefault="00F257DA">
            <w:pPr>
              <w:jc w:val="center"/>
              <w:rPr>
                <w:rFonts w:ascii="Arial" w:eastAsia="Arial" w:hAnsi="Arial" w:cs="Arial"/>
                <w:b/>
                <w:sz w:val="24"/>
                <w:szCs w:val="24"/>
              </w:rPr>
            </w:pPr>
          </w:p>
          <w:p w14:paraId="583B1047" w14:textId="77777777" w:rsidR="00F257DA" w:rsidRPr="00901976" w:rsidRDefault="00F257DA">
            <w:pPr>
              <w:jc w:val="center"/>
              <w:rPr>
                <w:rFonts w:ascii="Arial" w:eastAsia="Arial" w:hAnsi="Arial" w:cs="Arial"/>
                <w:b/>
                <w:sz w:val="24"/>
                <w:szCs w:val="24"/>
              </w:rPr>
            </w:pPr>
          </w:p>
        </w:tc>
      </w:tr>
    </w:tbl>
    <w:p w14:paraId="402334C2" w14:textId="77777777" w:rsidR="00F257DA" w:rsidRPr="00901976" w:rsidRDefault="00F257DA">
      <w:pPr>
        <w:rPr>
          <w:rFonts w:ascii="Arial" w:eastAsia="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2"/>
        <w:gridCol w:w="2045"/>
        <w:gridCol w:w="4099"/>
        <w:gridCol w:w="2704"/>
      </w:tblGrid>
      <w:tr w:rsidR="00F257DA" w:rsidRPr="00901976" w14:paraId="55865A91" w14:textId="77777777" w:rsidTr="74C8E0FB">
        <w:tc>
          <w:tcPr>
            <w:tcW w:w="10098" w:type="dxa"/>
            <w:gridSpan w:val="4"/>
            <w:shd w:val="clear" w:color="auto" w:fill="DBE5F1" w:themeFill="accent1" w:themeFillTint="33"/>
          </w:tcPr>
          <w:p w14:paraId="21ABC3E1" w14:textId="77777777" w:rsidR="00F257DA" w:rsidRPr="00901976" w:rsidRDefault="00F257DA">
            <w:pPr>
              <w:jc w:val="center"/>
              <w:rPr>
                <w:rFonts w:ascii="Arial" w:eastAsia="Arial" w:hAnsi="Arial" w:cs="Arial"/>
                <w:b/>
                <w:sz w:val="24"/>
                <w:szCs w:val="24"/>
              </w:rPr>
            </w:pPr>
            <w:r w:rsidRPr="00901976">
              <w:rPr>
                <w:rFonts w:ascii="Arial" w:eastAsia="Arial" w:hAnsi="Arial" w:cs="Arial"/>
                <w:b/>
                <w:sz w:val="24"/>
                <w:szCs w:val="24"/>
              </w:rPr>
              <w:t>Exceptions to RFP/Contract Language (See Section 3.1)</w:t>
            </w:r>
          </w:p>
        </w:tc>
      </w:tr>
      <w:tr w:rsidR="00F257DA" w:rsidRPr="00901976" w14:paraId="057C9685" w14:textId="77777777" w:rsidTr="74C8E0FB">
        <w:tc>
          <w:tcPr>
            <w:tcW w:w="1222" w:type="dxa"/>
            <w:shd w:val="clear" w:color="auto" w:fill="DBE5F1" w:themeFill="accent1" w:themeFillTint="33"/>
            <w:vAlign w:val="center"/>
          </w:tcPr>
          <w:p w14:paraId="1E4D3FA0" w14:textId="77777777" w:rsidR="00F257DA" w:rsidRPr="00901976" w:rsidRDefault="00F257DA">
            <w:pPr>
              <w:jc w:val="center"/>
              <w:rPr>
                <w:rFonts w:ascii="Arial" w:eastAsia="Arial" w:hAnsi="Arial" w:cs="Arial"/>
                <w:b/>
                <w:sz w:val="24"/>
                <w:szCs w:val="24"/>
              </w:rPr>
            </w:pPr>
            <w:r w:rsidRPr="00901976">
              <w:rPr>
                <w:rFonts w:ascii="Arial" w:eastAsia="Arial" w:hAnsi="Arial" w:cs="Arial"/>
                <w:b/>
                <w:sz w:val="24"/>
                <w:szCs w:val="24"/>
              </w:rPr>
              <w:t>RFP Section and Page</w:t>
            </w:r>
          </w:p>
        </w:tc>
        <w:tc>
          <w:tcPr>
            <w:tcW w:w="2050" w:type="dxa"/>
            <w:shd w:val="clear" w:color="auto" w:fill="DBE5F1" w:themeFill="accent1" w:themeFillTint="33"/>
            <w:vAlign w:val="center"/>
          </w:tcPr>
          <w:p w14:paraId="148E9387" w14:textId="77777777" w:rsidR="00F257DA" w:rsidRPr="00901976" w:rsidRDefault="00F257DA">
            <w:pPr>
              <w:jc w:val="center"/>
              <w:rPr>
                <w:rFonts w:ascii="Arial" w:eastAsia="Arial" w:hAnsi="Arial" w:cs="Arial"/>
                <w:b/>
                <w:sz w:val="24"/>
                <w:szCs w:val="24"/>
              </w:rPr>
            </w:pPr>
            <w:r w:rsidRPr="00901976">
              <w:rPr>
                <w:rFonts w:ascii="Arial" w:eastAsia="Arial" w:hAnsi="Arial" w:cs="Arial"/>
                <w:b/>
                <w:sz w:val="24"/>
                <w:szCs w:val="24"/>
              </w:rPr>
              <w:t>Language to Which Bidder Takes Exception</w:t>
            </w:r>
          </w:p>
        </w:tc>
        <w:tc>
          <w:tcPr>
            <w:tcW w:w="4115" w:type="dxa"/>
            <w:shd w:val="clear" w:color="auto" w:fill="DBE5F1" w:themeFill="accent1" w:themeFillTint="33"/>
            <w:vAlign w:val="center"/>
          </w:tcPr>
          <w:p w14:paraId="3CBE5093" w14:textId="77777777" w:rsidR="00F257DA" w:rsidRPr="00901976" w:rsidRDefault="00F257DA">
            <w:pPr>
              <w:jc w:val="center"/>
              <w:rPr>
                <w:rFonts w:ascii="Arial" w:eastAsia="Arial" w:hAnsi="Arial" w:cs="Arial"/>
                <w:b/>
                <w:sz w:val="24"/>
                <w:szCs w:val="24"/>
              </w:rPr>
            </w:pPr>
            <w:r w:rsidRPr="00901976">
              <w:rPr>
                <w:rFonts w:ascii="Arial" w:eastAsia="Arial" w:hAnsi="Arial" w:cs="Arial"/>
                <w:b/>
                <w:sz w:val="24"/>
                <w:szCs w:val="24"/>
              </w:rPr>
              <w:t>Explanation and Proposed Replacement Language:</w:t>
            </w:r>
          </w:p>
        </w:tc>
        <w:tc>
          <w:tcPr>
            <w:tcW w:w="2711" w:type="dxa"/>
            <w:shd w:val="clear" w:color="auto" w:fill="DBE5F1" w:themeFill="accent1" w:themeFillTint="33"/>
          </w:tcPr>
          <w:p w14:paraId="6C25E985" w14:textId="77777777" w:rsidR="00F257DA" w:rsidRPr="00901976" w:rsidRDefault="00F257DA">
            <w:pPr>
              <w:jc w:val="center"/>
              <w:rPr>
                <w:rFonts w:ascii="Arial" w:eastAsia="Arial" w:hAnsi="Arial" w:cs="Arial"/>
                <w:b/>
                <w:sz w:val="24"/>
                <w:szCs w:val="24"/>
              </w:rPr>
            </w:pPr>
            <w:r w:rsidRPr="00901976">
              <w:rPr>
                <w:rFonts w:ascii="Arial" w:eastAsia="Arial" w:hAnsi="Arial" w:cs="Arial"/>
                <w:b/>
                <w:sz w:val="24"/>
                <w:szCs w:val="24"/>
              </w:rPr>
              <w:t>Cost Savings to the Agency if the Proposed Replacement Language is Accepted</w:t>
            </w:r>
          </w:p>
        </w:tc>
      </w:tr>
      <w:tr w:rsidR="00F257DA" w:rsidRPr="00901976" w14:paraId="1408E5C2" w14:textId="77777777">
        <w:tc>
          <w:tcPr>
            <w:tcW w:w="1222" w:type="dxa"/>
            <w:vAlign w:val="center"/>
          </w:tcPr>
          <w:p w14:paraId="17A721E5" w14:textId="77777777" w:rsidR="00F257DA" w:rsidRPr="00901976" w:rsidRDefault="00F257DA">
            <w:pPr>
              <w:jc w:val="center"/>
              <w:rPr>
                <w:rFonts w:ascii="Arial" w:eastAsia="Arial" w:hAnsi="Arial" w:cs="Arial"/>
                <w:b/>
                <w:sz w:val="24"/>
                <w:szCs w:val="24"/>
              </w:rPr>
            </w:pPr>
          </w:p>
        </w:tc>
        <w:tc>
          <w:tcPr>
            <w:tcW w:w="2050" w:type="dxa"/>
            <w:vAlign w:val="center"/>
          </w:tcPr>
          <w:p w14:paraId="01CBFCCD" w14:textId="77777777" w:rsidR="00F257DA" w:rsidRPr="00901976" w:rsidRDefault="00F257DA">
            <w:pPr>
              <w:jc w:val="center"/>
              <w:rPr>
                <w:rFonts w:ascii="Arial" w:eastAsia="Arial" w:hAnsi="Arial" w:cs="Arial"/>
                <w:b/>
                <w:sz w:val="24"/>
                <w:szCs w:val="24"/>
              </w:rPr>
            </w:pPr>
          </w:p>
        </w:tc>
        <w:tc>
          <w:tcPr>
            <w:tcW w:w="4115" w:type="dxa"/>
            <w:vAlign w:val="center"/>
          </w:tcPr>
          <w:p w14:paraId="09ADF734" w14:textId="77777777" w:rsidR="00F257DA" w:rsidRPr="00901976" w:rsidRDefault="00F257DA">
            <w:pPr>
              <w:jc w:val="center"/>
              <w:rPr>
                <w:rFonts w:ascii="Arial" w:eastAsia="Arial" w:hAnsi="Arial" w:cs="Arial"/>
                <w:b/>
                <w:sz w:val="24"/>
                <w:szCs w:val="24"/>
              </w:rPr>
            </w:pPr>
          </w:p>
          <w:p w14:paraId="71F1383E" w14:textId="77777777" w:rsidR="00F257DA" w:rsidRPr="00901976" w:rsidRDefault="00F257DA">
            <w:pPr>
              <w:jc w:val="center"/>
              <w:rPr>
                <w:rFonts w:ascii="Arial" w:eastAsia="Arial" w:hAnsi="Arial" w:cs="Arial"/>
                <w:b/>
                <w:sz w:val="24"/>
                <w:szCs w:val="24"/>
              </w:rPr>
            </w:pPr>
          </w:p>
        </w:tc>
        <w:tc>
          <w:tcPr>
            <w:tcW w:w="2711" w:type="dxa"/>
          </w:tcPr>
          <w:p w14:paraId="4E0795C1" w14:textId="77777777" w:rsidR="00F257DA" w:rsidRPr="00901976" w:rsidRDefault="00F257DA">
            <w:pPr>
              <w:jc w:val="center"/>
              <w:rPr>
                <w:rFonts w:ascii="Arial" w:eastAsia="Arial" w:hAnsi="Arial" w:cs="Arial"/>
                <w:b/>
                <w:sz w:val="24"/>
                <w:szCs w:val="24"/>
              </w:rPr>
            </w:pPr>
          </w:p>
        </w:tc>
      </w:tr>
    </w:tbl>
    <w:p w14:paraId="3462F262" w14:textId="77777777" w:rsidR="00F257DA" w:rsidRPr="00901976" w:rsidRDefault="00F257DA">
      <w:pPr>
        <w:keepNext/>
        <w:keepLines/>
        <w:jc w:val="center"/>
        <w:rPr>
          <w:rFonts w:ascii="Arial" w:eastAsia="Arial" w:hAnsi="Arial" w:cs="Arial"/>
          <w:b/>
          <w:sz w:val="24"/>
          <w:szCs w:val="24"/>
          <w:highlight w:val="yellow"/>
        </w:rPr>
      </w:pPr>
    </w:p>
    <w:p w14:paraId="52F96833" w14:textId="77777777" w:rsidR="00F257DA" w:rsidRPr="00901976" w:rsidRDefault="00F257DA">
      <w:pPr>
        <w:keepNext/>
        <w:keepLines/>
        <w:jc w:val="center"/>
        <w:rPr>
          <w:rFonts w:ascii="Arial" w:eastAsia="Arial" w:hAnsi="Arial" w:cs="Arial"/>
          <w:b/>
          <w:sz w:val="24"/>
          <w:szCs w:val="24"/>
        </w:rPr>
      </w:pPr>
      <w:r w:rsidRPr="00901976">
        <w:rPr>
          <w:rFonts w:ascii="Arial" w:eastAsia="Arial" w:hAnsi="Arial" w:cs="Arial"/>
          <w:b/>
          <w:sz w:val="24"/>
          <w:szCs w:val="24"/>
        </w:rPr>
        <w:t xml:space="preserve">PRIMARY BIDDER CERTIFICATIONS </w:t>
      </w:r>
    </w:p>
    <w:p w14:paraId="451F5B1F" w14:textId="77777777" w:rsidR="00F257DA" w:rsidRPr="00901976" w:rsidRDefault="00F257DA">
      <w:pPr>
        <w:keepNext/>
        <w:keepLines/>
        <w:jc w:val="left"/>
        <w:rPr>
          <w:rFonts w:ascii="Arial" w:eastAsia="Arial" w:hAnsi="Arial" w:cs="Arial"/>
          <w:sz w:val="24"/>
          <w:szCs w:val="24"/>
        </w:rPr>
      </w:pPr>
    </w:p>
    <w:p w14:paraId="5EF791FF" w14:textId="77777777" w:rsidR="00F257DA" w:rsidRPr="00901976" w:rsidRDefault="00F257DA" w:rsidP="00415099">
      <w:pPr>
        <w:pStyle w:val="ListParagraph"/>
        <w:widowControl w:val="0"/>
        <w:numPr>
          <w:ilvl w:val="0"/>
          <w:numId w:val="20"/>
        </w:numPr>
        <w:tabs>
          <w:tab w:val="left" w:pos="360"/>
        </w:tabs>
        <w:ind w:hanging="1080"/>
        <w:rPr>
          <w:rFonts w:ascii="Arial" w:eastAsia="Arial" w:hAnsi="Arial" w:cs="Arial"/>
          <w:b/>
          <w:sz w:val="24"/>
          <w:szCs w:val="24"/>
        </w:rPr>
      </w:pPr>
      <w:r w:rsidRPr="00901976">
        <w:rPr>
          <w:rFonts w:ascii="Arial" w:eastAsia="Arial" w:hAnsi="Arial" w:cs="Arial"/>
          <w:b/>
          <w:sz w:val="24"/>
          <w:szCs w:val="24"/>
        </w:rPr>
        <w:t xml:space="preserve">BID PROPOSAL CERTIFICATIONS.  By signing below, Bidder certifies that:  </w:t>
      </w:r>
    </w:p>
    <w:p w14:paraId="5AA8C664" w14:textId="77777777" w:rsidR="00F257DA" w:rsidRPr="00901976" w:rsidRDefault="00F257DA">
      <w:pPr>
        <w:pStyle w:val="ListParagraph"/>
        <w:widowControl w:val="0"/>
        <w:tabs>
          <w:tab w:val="left" w:pos="360"/>
        </w:tabs>
        <w:ind w:left="720"/>
        <w:rPr>
          <w:rFonts w:ascii="Arial" w:eastAsia="Arial" w:hAnsi="Arial" w:cs="Arial"/>
          <w:b/>
          <w:sz w:val="24"/>
          <w:szCs w:val="24"/>
        </w:rPr>
      </w:pPr>
    </w:p>
    <w:p w14:paraId="7E24BEF7" w14:textId="07E51F08" w:rsidR="2FBA766D" w:rsidRDefault="2FBA766D" w:rsidP="00415099">
      <w:pPr>
        <w:pStyle w:val="ListParagraph"/>
        <w:widowControl w:val="0"/>
        <w:numPr>
          <w:ilvl w:val="1"/>
          <w:numId w:val="21"/>
        </w:numPr>
        <w:ind w:left="360"/>
        <w:rPr>
          <w:rFonts w:eastAsia="Times New Roman"/>
        </w:rPr>
      </w:pPr>
      <w:r w:rsidRPr="6C1E7738">
        <w:rPr>
          <w:rFonts w:eastAsia="Times New Roman"/>
          <w:sz w:val="24"/>
          <w:szCs w:val="24"/>
        </w:rPr>
        <w:t xml:space="preserve"> The Bidder specifically stipulates it has read through the entire RFP and the Sample Contract, which includes the Agency’s General Terms and Conditions and Contingent Terms for Services Contracts. (The General and Contingent Terms and Conditions can be found at </w:t>
      </w:r>
      <w:hyperlink r:id="rId26" w:history="1">
        <w:r w:rsidRPr="6C1E7738">
          <w:rPr>
            <w:rStyle w:val="Hyperlink"/>
            <w:rFonts w:eastAsia="Times New Roman"/>
            <w:sz w:val="24"/>
            <w:szCs w:val="24"/>
          </w:rPr>
          <w:t>https://hhs.iowa.gov/initiatives/contract-terms</w:t>
        </w:r>
      </w:hyperlink>
      <w:r w:rsidRPr="6C1E7738">
        <w:rPr>
          <w:rFonts w:eastAsia="Times New Roman"/>
          <w:sz w:val="24"/>
          <w:szCs w:val="24"/>
        </w:rPr>
        <w:t>.) Submitting a Bid Proposal for this RFP is predicated upon the acceptance of all terms and conditions stated in the RFP and the Sample Contract. The Bidder shall not request any changes to the Agency’s General or Contingent Terms during the RFP process. By submitting a bid for this RFP, the Bidder agrees to accept and comply with the Agency’s General and Contingent Terms, as applicable, should it be awarded a contract. The Bidder acknowledges and understands the Agency will not accept any changes to the Agency’s General or Contingent Terms and that protracted negotiations over General or Contingent Terms will lead to loss of the award;</w:t>
      </w:r>
    </w:p>
    <w:p w14:paraId="37F64AF9" w14:textId="65539E06" w:rsidR="2FBA766D" w:rsidRDefault="2FBA766D" w:rsidP="6C1E7738">
      <w:pPr>
        <w:pStyle w:val="ListParagraph"/>
        <w:spacing w:line="257" w:lineRule="auto"/>
        <w:ind w:left="360"/>
        <w:rPr>
          <w:rFonts w:eastAsia="Times New Roman"/>
        </w:rPr>
      </w:pPr>
      <w:r w:rsidRPr="6C1E7738">
        <w:rPr>
          <w:rFonts w:eastAsia="Times New Roman"/>
          <w:sz w:val="24"/>
          <w:szCs w:val="24"/>
        </w:rPr>
        <w:t xml:space="preserve">1.1.A   Subject to the above Certification, 1.1, any requests by the Bidder to change the terms of the RFP or Sample Contract must be made using Attachment F: Questions, Request for Clarifications, and Suggested Changes Template. This form must be submitted to the Agency by the due date and time provided in the Procurement Timetable. The Agency is under no obligation to accept any </w:t>
      </w:r>
      <w:r w:rsidRPr="6C1E7738">
        <w:rPr>
          <w:rFonts w:eastAsia="Times New Roman"/>
          <w:sz w:val="24"/>
          <w:szCs w:val="24"/>
        </w:rPr>
        <w:lastRenderedPageBreak/>
        <w:t xml:space="preserve">requested changes to the RFP or Sample Contract. The Agency will disregard proposed changes that do not follow these requirements;  </w:t>
      </w:r>
    </w:p>
    <w:p w14:paraId="08978145" w14:textId="7402DBDB" w:rsidR="2FBA766D" w:rsidRDefault="2FBA766D" w:rsidP="6C1E7738">
      <w:pPr>
        <w:pStyle w:val="ListParagraph"/>
        <w:spacing w:line="257" w:lineRule="auto"/>
        <w:ind w:left="360"/>
        <w:rPr>
          <w:rFonts w:eastAsia="Times New Roman"/>
          <w:b/>
          <w:bCs/>
          <w:i/>
          <w:iCs/>
        </w:rPr>
      </w:pPr>
      <w:r w:rsidRPr="6C1E7738">
        <w:rPr>
          <w:rFonts w:eastAsia="Times New Roman"/>
          <w:b/>
          <w:bCs/>
          <w:i/>
          <w:iCs/>
          <w:sz w:val="24"/>
          <w:szCs w:val="24"/>
        </w:rPr>
        <w:t>Bidder specifically stipulates that the Bid Proposal is predicated upon the acceptance of all terms and conditions stated in the RFP and the Sample Contract without change except as otherwise expressly stated in the Primary Bidder Detail &amp; Certification Form.  Objections or responses shall not materially alter the RFP.  All changes to proposed contract language, including deletions, additions, and substitutions of language, must be addressed in the Bid Proposal.  The Bidder accepts and shall comply with all Contract Terms and Conditions contained in the Sample Contract without change except as set forth in the Contract;</w:t>
      </w:r>
    </w:p>
    <w:p w14:paraId="1AF59CA8" w14:textId="77777777" w:rsidR="00F257DA" w:rsidRPr="00901976" w:rsidRDefault="00F257DA" w:rsidP="00415099">
      <w:pPr>
        <w:pStyle w:val="ListParagraph"/>
        <w:widowControl w:val="0"/>
        <w:numPr>
          <w:ilvl w:val="1"/>
          <w:numId w:val="21"/>
        </w:numPr>
        <w:ind w:left="360"/>
        <w:rPr>
          <w:rFonts w:ascii="Arial" w:eastAsia="Arial" w:hAnsi="Arial" w:cs="Arial"/>
          <w:sz w:val="24"/>
          <w:szCs w:val="24"/>
        </w:rPr>
      </w:pPr>
      <w:r w:rsidRPr="00901976">
        <w:rPr>
          <w:rFonts w:ascii="Arial" w:eastAsia="Arial" w:hAnsi="Arial" w:cs="Arial"/>
          <w:sz w:val="24"/>
          <w:szCs w:val="24"/>
        </w:rPr>
        <w:t>Bidder has reviewed the Additional Certifications, which are incorporated herein by reference, and by signing below represents that Bidder agrees to be bound by the obligations included therein;</w:t>
      </w:r>
    </w:p>
    <w:p w14:paraId="5B87871C" w14:textId="77777777" w:rsidR="00F257DA" w:rsidRPr="00901976" w:rsidRDefault="00F257DA" w:rsidP="00415099">
      <w:pPr>
        <w:pStyle w:val="ListParagraph"/>
        <w:widowControl w:val="0"/>
        <w:numPr>
          <w:ilvl w:val="1"/>
          <w:numId w:val="21"/>
        </w:numPr>
        <w:ind w:left="360"/>
        <w:rPr>
          <w:rFonts w:ascii="Arial" w:eastAsia="Arial" w:hAnsi="Arial" w:cs="Arial"/>
          <w:sz w:val="24"/>
          <w:szCs w:val="24"/>
        </w:rPr>
      </w:pPr>
      <w:r w:rsidRPr="00901976">
        <w:rPr>
          <w:rFonts w:ascii="Arial" w:eastAsia="Arial" w:hAnsi="Arial" w:cs="Arial"/>
          <w:sz w:val="24"/>
          <w:szCs w:val="24"/>
        </w:rPr>
        <w:t xml:space="preserve">Bidder has received any amendments to this RFP issued by the Agency; </w:t>
      </w:r>
    </w:p>
    <w:p w14:paraId="79573235" w14:textId="77777777" w:rsidR="00F257DA" w:rsidRPr="00901976" w:rsidRDefault="00F257DA" w:rsidP="00415099">
      <w:pPr>
        <w:pStyle w:val="ListParagraph"/>
        <w:widowControl w:val="0"/>
        <w:numPr>
          <w:ilvl w:val="1"/>
          <w:numId w:val="21"/>
        </w:numPr>
        <w:ind w:left="360"/>
        <w:rPr>
          <w:rFonts w:ascii="Arial" w:eastAsia="Arial" w:hAnsi="Arial" w:cs="Arial"/>
          <w:sz w:val="24"/>
          <w:szCs w:val="24"/>
        </w:rPr>
      </w:pPr>
      <w:r w:rsidRPr="00901976">
        <w:rPr>
          <w:rFonts w:ascii="Arial" w:eastAsia="Arial" w:hAnsi="Arial" w:cs="Arial"/>
          <w:sz w:val="24"/>
          <w:szCs w:val="24"/>
        </w:rPr>
        <w:t xml:space="preserve">No cost or pricing information has been included in the Bidder’s Technical Proposal; </w:t>
      </w:r>
    </w:p>
    <w:p w14:paraId="212E10D2" w14:textId="77777777" w:rsidR="00F257DA" w:rsidRPr="00901976" w:rsidRDefault="00F257DA" w:rsidP="00415099">
      <w:pPr>
        <w:pStyle w:val="ListParagraph"/>
        <w:widowControl w:val="0"/>
        <w:numPr>
          <w:ilvl w:val="1"/>
          <w:numId w:val="21"/>
        </w:numPr>
        <w:ind w:left="360"/>
        <w:rPr>
          <w:rFonts w:ascii="Arial" w:eastAsia="Arial" w:hAnsi="Arial" w:cs="Arial"/>
          <w:sz w:val="24"/>
          <w:szCs w:val="24"/>
        </w:rPr>
      </w:pPr>
      <w:r w:rsidRPr="00901976">
        <w:rPr>
          <w:rFonts w:ascii="Arial" w:eastAsia="Arial" w:hAnsi="Arial" w:cs="Arial"/>
          <w:sz w:val="24"/>
          <w:szCs w:val="24"/>
        </w:rPr>
        <w:t>If Bidder requests confidential treatment of any information submitted in its Proposal, the Bidder expressly acknowledges and agrees that the Agency’s evaluation document(s) may reference information of which the Bidder requested confidential treatment in the Bid Proposal.  These Agency evaluation documents may then be in the public domain and be open to inspection by interested parties upon the Agency’s issuance of a Notice of Intent to Award.  The Agency will not redact information or references to information in evaluation documents even in instances which a Bidder requested confidential treatment in the Bid Proposal; and,</w:t>
      </w:r>
    </w:p>
    <w:p w14:paraId="7F47FB9D" w14:textId="77777777" w:rsidR="00F257DA" w:rsidRPr="00901976" w:rsidRDefault="00F257DA" w:rsidP="00415099">
      <w:pPr>
        <w:pStyle w:val="ListParagraph"/>
        <w:widowControl w:val="0"/>
        <w:numPr>
          <w:ilvl w:val="1"/>
          <w:numId w:val="21"/>
        </w:numPr>
        <w:ind w:left="360"/>
        <w:rPr>
          <w:rFonts w:ascii="Arial" w:eastAsia="Arial" w:hAnsi="Arial" w:cs="Arial"/>
          <w:sz w:val="24"/>
          <w:szCs w:val="24"/>
        </w:rPr>
      </w:pPr>
      <w:r w:rsidRPr="00901976">
        <w:rPr>
          <w:rFonts w:ascii="Arial" w:eastAsia="Arial" w:hAnsi="Arial" w:cs="Arial"/>
          <w:sz w:val="24"/>
          <w:szCs w:val="24"/>
        </w:rPr>
        <w:t>The person signing this Bid Proposal certifies that he/she is the person in the Bidder’s organization responsible for, or authorized to make decisions regarding the prices quoted and, Bidder guarantees the availability of the services offered and that all Bid Proposal terms, including price, will remain firm until a contract has been executed for the services contemplated by this RFP or one year from the issuance of this RFP, whichever is earlier.</w:t>
      </w:r>
    </w:p>
    <w:p w14:paraId="078CA023" w14:textId="77777777" w:rsidR="00F257DA" w:rsidRPr="00901976" w:rsidRDefault="00F257DA">
      <w:pPr>
        <w:pStyle w:val="ListParagraph"/>
        <w:widowControl w:val="0"/>
        <w:ind w:left="360"/>
        <w:rPr>
          <w:rFonts w:ascii="Arial" w:eastAsia="Arial" w:hAnsi="Arial" w:cs="Arial"/>
          <w:sz w:val="24"/>
          <w:szCs w:val="24"/>
        </w:rPr>
      </w:pPr>
    </w:p>
    <w:p w14:paraId="38E819FC" w14:textId="77777777" w:rsidR="00F257DA" w:rsidRPr="00901976" w:rsidRDefault="00F257DA" w:rsidP="00415099">
      <w:pPr>
        <w:pStyle w:val="ListParagraph"/>
        <w:keepNext/>
        <w:widowControl w:val="0"/>
        <w:numPr>
          <w:ilvl w:val="0"/>
          <w:numId w:val="20"/>
        </w:numPr>
        <w:tabs>
          <w:tab w:val="left" w:pos="360"/>
        </w:tabs>
        <w:ind w:hanging="1080"/>
        <w:rPr>
          <w:rFonts w:ascii="Arial" w:eastAsia="Arial" w:hAnsi="Arial" w:cs="Arial"/>
          <w:b/>
          <w:sz w:val="24"/>
          <w:szCs w:val="24"/>
        </w:rPr>
      </w:pPr>
      <w:r w:rsidRPr="00901976">
        <w:rPr>
          <w:rFonts w:ascii="Arial" w:eastAsia="Arial" w:hAnsi="Arial" w:cs="Arial"/>
          <w:b/>
          <w:sz w:val="24"/>
          <w:szCs w:val="24"/>
        </w:rPr>
        <w:t xml:space="preserve">SERVICE AND REGISTRATION CERTIFICATIONS.  By signing below, Bidder certifies that:  </w:t>
      </w:r>
    </w:p>
    <w:p w14:paraId="3B39A606" w14:textId="77777777" w:rsidR="00F257DA" w:rsidRPr="00901976" w:rsidRDefault="00F257DA">
      <w:pPr>
        <w:keepNext/>
        <w:widowControl w:val="0"/>
        <w:rPr>
          <w:rFonts w:ascii="Arial" w:eastAsia="Arial" w:hAnsi="Arial" w:cs="Arial"/>
          <w:b/>
          <w:sz w:val="24"/>
          <w:szCs w:val="24"/>
        </w:rPr>
      </w:pPr>
    </w:p>
    <w:p w14:paraId="2DA306FA" w14:textId="77777777" w:rsidR="00F257DA" w:rsidRPr="00901976" w:rsidRDefault="00F257DA" w:rsidP="00415099">
      <w:pPr>
        <w:pStyle w:val="ListParagraph"/>
        <w:keepNext/>
        <w:numPr>
          <w:ilvl w:val="1"/>
          <w:numId w:val="22"/>
        </w:numPr>
        <w:rPr>
          <w:rFonts w:ascii="Arial" w:eastAsia="Arial" w:hAnsi="Arial" w:cs="Arial"/>
          <w:sz w:val="24"/>
          <w:szCs w:val="24"/>
        </w:rPr>
      </w:pPr>
      <w:r w:rsidRPr="00901976">
        <w:rPr>
          <w:rFonts w:ascii="Arial" w:eastAsia="Arial" w:hAnsi="Arial" w:cs="Arial"/>
          <w:sz w:val="24"/>
          <w:szCs w:val="24"/>
        </w:rPr>
        <w:t>Bidder certifies that the Bidder’s organization has sufficient personnel and resources available to provide all services proposed by the Bid Proposal, and such resources will be available on the date the RFP states services are to begin.  Bidder guarantees personnel proposed to provide services will be the personnel providing the services unless prior approval is received from the Agency to substitute staff;</w:t>
      </w:r>
    </w:p>
    <w:p w14:paraId="624F73A5" w14:textId="77777777" w:rsidR="00F257DA" w:rsidRPr="00901976" w:rsidRDefault="00F257DA" w:rsidP="00415099">
      <w:pPr>
        <w:pStyle w:val="ListParagraph"/>
        <w:numPr>
          <w:ilvl w:val="1"/>
          <w:numId w:val="22"/>
        </w:numPr>
        <w:rPr>
          <w:rFonts w:ascii="Arial" w:eastAsia="Arial" w:hAnsi="Arial" w:cs="Arial"/>
          <w:sz w:val="24"/>
          <w:szCs w:val="24"/>
        </w:rPr>
      </w:pPr>
      <w:r w:rsidRPr="00901976">
        <w:rPr>
          <w:rFonts w:ascii="Arial" w:eastAsia="Arial" w:hAnsi="Arial" w:cs="Arial"/>
          <w:sz w:val="24"/>
          <w:szCs w:val="24"/>
        </w:rPr>
        <w:t>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subcontractors through a subcontract.  The contractor will remain responsible for all Deliverables provided under this contract;</w:t>
      </w:r>
    </w:p>
    <w:p w14:paraId="1D145E14" w14:textId="77777777" w:rsidR="00F257DA" w:rsidRPr="00901976" w:rsidRDefault="00F257DA" w:rsidP="00415099">
      <w:pPr>
        <w:pStyle w:val="ListParagraph"/>
        <w:numPr>
          <w:ilvl w:val="1"/>
          <w:numId w:val="22"/>
        </w:numPr>
        <w:rPr>
          <w:rFonts w:ascii="Arial" w:eastAsia="Arial" w:hAnsi="Arial" w:cs="Arial"/>
          <w:sz w:val="24"/>
          <w:szCs w:val="24"/>
        </w:rPr>
      </w:pPr>
      <w:r w:rsidRPr="00901976">
        <w:rPr>
          <w:rFonts w:ascii="Arial" w:eastAsia="Arial" w:hAnsi="Arial" w:cs="Arial"/>
          <w:sz w:val="24"/>
          <w:szCs w:val="24"/>
        </w:rPr>
        <w:t xml:space="preserve">Bidder either is currently registered to do business in Iowa or agrees to register if Bidder is awarded a Contract pursuant to this RFP; </w:t>
      </w:r>
    </w:p>
    <w:p w14:paraId="3169F6A4" w14:textId="77777777" w:rsidR="00F257DA" w:rsidRPr="00901976" w:rsidRDefault="00F257DA" w:rsidP="00415099">
      <w:pPr>
        <w:pStyle w:val="ListParagraph"/>
        <w:numPr>
          <w:ilvl w:val="1"/>
          <w:numId w:val="22"/>
        </w:numPr>
        <w:rPr>
          <w:rFonts w:ascii="Arial" w:eastAsia="Arial" w:hAnsi="Arial" w:cs="Arial"/>
          <w:sz w:val="24"/>
          <w:szCs w:val="24"/>
        </w:rPr>
      </w:pPr>
      <w:r w:rsidRPr="00901976">
        <w:rPr>
          <w:rFonts w:ascii="Arial" w:eastAsia="Arial" w:hAnsi="Arial" w:cs="Arial"/>
          <w:sz w:val="24"/>
          <w:szCs w:val="24"/>
        </w:rPr>
        <w:t xml:space="preserve">Bidder certifies it is either: 1) registered or will become registered with the Iowa Department of Revenue to collect and remit Iowa sales and use taxes as required by Iowa Code chapter 423; or 2) not a “retailer” of a “retailer maintaining a place of business in this state” </w:t>
      </w:r>
      <w:r w:rsidRPr="00901976">
        <w:rPr>
          <w:rFonts w:ascii="Arial" w:eastAsia="Arial" w:hAnsi="Arial" w:cs="Arial"/>
          <w:sz w:val="24"/>
          <w:szCs w:val="24"/>
        </w:rPr>
        <w:lastRenderedPageBreak/>
        <w:t xml:space="preserve">as those terms are defined in Iowa Code subsections 423.1(42) &amp; (43).  The Bidder also acknowledges that the Agency may declare the Bid Proposal void if the above certification is false.  Bidders may register with the Department of Revenue online at:  </w:t>
      </w:r>
      <w:hyperlink r:id="rId27">
        <w:r w:rsidRPr="00901976">
          <w:rPr>
            <w:rFonts w:ascii="Arial" w:eastAsia="Arial" w:hAnsi="Arial" w:cs="Arial"/>
            <w:sz w:val="24"/>
            <w:szCs w:val="24"/>
          </w:rPr>
          <w:t>http://www.state.ia.us/tax/business/business.html</w:t>
        </w:r>
      </w:hyperlink>
      <w:r w:rsidRPr="00901976">
        <w:rPr>
          <w:rFonts w:ascii="Arial" w:eastAsia="Arial" w:hAnsi="Arial" w:cs="Arial"/>
          <w:sz w:val="24"/>
          <w:szCs w:val="24"/>
        </w:rPr>
        <w:t>; and,</w:t>
      </w:r>
    </w:p>
    <w:p w14:paraId="4927AF18" w14:textId="1BE80624" w:rsidR="00F257DA" w:rsidRPr="00901976" w:rsidRDefault="131D94A9">
      <w:pPr>
        <w:pStyle w:val="ListParagraph"/>
        <w:widowControl w:val="0"/>
        <w:ind w:left="360" w:hanging="360"/>
        <w:rPr>
          <w:rFonts w:ascii="Arial" w:eastAsia="Arial" w:hAnsi="Arial" w:cs="Arial"/>
          <w:sz w:val="24"/>
          <w:szCs w:val="24"/>
        </w:rPr>
      </w:pPr>
      <w:r w:rsidRPr="6C1E7738">
        <w:rPr>
          <w:rFonts w:ascii="Arial" w:eastAsia="Arial" w:hAnsi="Arial" w:cs="Arial"/>
          <w:sz w:val="24"/>
          <w:szCs w:val="24"/>
        </w:rPr>
        <w:t>2.5 Bidder certifies it will comply with Davis-Bacon requirements if applicable to the resulting contract.</w:t>
      </w:r>
    </w:p>
    <w:p w14:paraId="12750A6E" w14:textId="77777777" w:rsidR="00F257DA" w:rsidRPr="00901976" w:rsidRDefault="00F257DA">
      <w:pPr>
        <w:pStyle w:val="ListParagraph"/>
        <w:widowControl w:val="0"/>
        <w:ind w:left="360" w:hanging="360"/>
        <w:rPr>
          <w:rFonts w:ascii="Arial" w:eastAsia="Arial" w:hAnsi="Arial" w:cs="Arial"/>
          <w:sz w:val="24"/>
          <w:szCs w:val="24"/>
        </w:rPr>
      </w:pPr>
    </w:p>
    <w:p w14:paraId="2962600C" w14:textId="4CBEFFBB" w:rsidR="00F257DA" w:rsidRPr="00901976" w:rsidRDefault="131D94A9" w:rsidP="0015174E">
      <w:pPr>
        <w:widowControl w:val="0"/>
        <w:numPr>
          <w:ilvl w:val="0"/>
          <w:numId w:val="20"/>
        </w:numPr>
        <w:tabs>
          <w:tab w:val="left" w:pos="360"/>
        </w:tabs>
        <w:ind w:hanging="1080"/>
        <w:rPr>
          <w:rFonts w:ascii="Arial" w:eastAsia="Arial" w:hAnsi="Arial" w:cs="Arial"/>
          <w:b/>
          <w:bCs/>
        </w:rPr>
      </w:pPr>
      <w:r w:rsidRPr="6C1E7738">
        <w:rPr>
          <w:rFonts w:ascii="Arial" w:eastAsia="Arial" w:hAnsi="Arial" w:cs="Arial"/>
          <w:b/>
          <w:bCs/>
          <w:sz w:val="24"/>
          <w:szCs w:val="24"/>
        </w:rPr>
        <w:t>EXECUTION.</w:t>
      </w:r>
    </w:p>
    <w:p w14:paraId="3E0B6C93" w14:textId="77777777" w:rsidR="00F257DA" w:rsidRPr="00901976" w:rsidRDefault="00F257DA">
      <w:pPr>
        <w:pStyle w:val="ListParagraph"/>
        <w:widowControl w:val="0"/>
        <w:ind w:left="720"/>
        <w:rPr>
          <w:rFonts w:ascii="Arial" w:eastAsia="Arial" w:hAnsi="Arial" w:cs="Arial"/>
          <w:b/>
          <w:sz w:val="24"/>
          <w:szCs w:val="24"/>
        </w:rPr>
      </w:pPr>
    </w:p>
    <w:p w14:paraId="5751106D" w14:textId="77777777" w:rsidR="00F257DA" w:rsidRPr="00901976" w:rsidRDefault="00F257DA">
      <w:pPr>
        <w:widowControl w:val="0"/>
        <w:jc w:val="left"/>
        <w:rPr>
          <w:rFonts w:ascii="Arial" w:eastAsia="Arial" w:hAnsi="Arial" w:cs="Arial"/>
          <w:sz w:val="24"/>
          <w:szCs w:val="24"/>
        </w:rPr>
      </w:pPr>
      <w:r w:rsidRPr="00901976">
        <w:rPr>
          <w:rFonts w:ascii="Arial" w:eastAsia="Arial" w:hAnsi="Arial" w:cs="Arial"/>
          <w:sz w:val="24"/>
          <w:szCs w:val="24"/>
        </w:rPr>
        <w:t xml:space="preserve">By signing below, I certify that I have the authority to bind the Bidder to the specific terms, conditions and technical specifications required in the Agency’s Request for Proposals (RFP) and offered in the Bidder’s Proposal.  I understand that by submitting this Bid Proposal, the Bidder agrees to provide services described herein which meet or exceed the specifications of the Agency’s RFP unless noted in the Bid Proposal and at the prices quoted by the Bidder. The Bidder has not participated, and will not participate, in any action contrary to the anti-competitive obligations outlined in the Additional Certifications.  I certify that the contents of the Bid Proposal are true and accurate and that the Bidder has not made any knowingly false statements in the Bid Proposal.  </w:t>
      </w:r>
    </w:p>
    <w:p w14:paraId="5BF01B4F" w14:textId="77777777" w:rsidR="00F257DA" w:rsidRPr="00901976" w:rsidRDefault="00F257DA">
      <w:pPr>
        <w:widowControl w:val="0"/>
        <w:jc w:val="left"/>
        <w:rPr>
          <w:rFonts w:ascii="Arial" w:eastAsia="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F257DA" w:rsidRPr="00901976" w14:paraId="06C2DE68" w14:textId="77777777" w:rsidTr="74C8E0FB">
        <w:tc>
          <w:tcPr>
            <w:tcW w:w="2268" w:type="dxa"/>
            <w:shd w:val="clear" w:color="auto" w:fill="DBE5F1" w:themeFill="accent1" w:themeFillTint="33"/>
            <w:vAlign w:val="center"/>
          </w:tcPr>
          <w:p w14:paraId="25548D41" w14:textId="77777777" w:rsidR="00F257DA" w:rsidRPr="00901976" w:rsidRDefault="00F257DA">
            <w:pPr>
              <w:widowControl w:val="0"/>
              <w:jc w:val="left"/>
              <w:rPr>
                <w:rFonts w:ascii="Arial" w:eastAsia="Arial" w:hAnsi="Arial" w:cs="Arial"/>
                <w:b/>
                <w:sz w:val="24"/>
                <w:szCs w:val="24"/>
              </w:rPr>
            </w:pPr>
            <w:r w:rsidRPr="00901976">
              <w:rPr>
                <w:rFonts w:ascii="Arial" w:eastAsia="Arial" w:hAnsi="Arial" w:cs="Arial"/>
                <w:b/>
                <w:sz w:val="24"/>
                <w:szCs w:val="24"/>
              </w:rPr>
              <w:t>Signature:</w:t>
            </w:r>
          </w:p>
        </w:tc>
        <w:tc>
          <w:tcPr>
            <w:tcW w:w="7308" w:type="dxa"/>
          </w:tcPr>
          <w:p w14:paraId="37BBAB24" w14:textId="77777777" w:rsidR="00F257DA" w:rsidRPr="00901976" w:rsidRDefault="00F257DA">
            <w:pPr>
              <w:widowControl w:val="0"/>
              <w:jc w:val="left"/>
              <w:rPr>
                <w:rFonts w:ascii="Arial" w:eastAsia="Arial" w:hAnsi="Arial" w:cs="Arial"/>
                <w:sz w:val="24"/>
                <w:szCs w:val="24"/>
              </w:rPr>
            </w:pPr>
          </w:p>
          <w:p w14:paraId="35A14438" w14:textId="77777777" w:rsidR="00F257DA" w:rsidRPr="00901976" w:rsidRDefault="00F257DA">
            <w:pPr>
              <w:widowControl w:val="0"/>
              <w:jc w:val="left"/>
              <w:rPr>
                <w:rFonts w:ascii="Arial" w:eastAsia="Arial" w:hAnsi="Arial" w:cs="Arial"/>
                <w:sz w:val="24"/>
                <w:szCs w:val="24"/>
              </w:rPr>
            </w:pPr>
          </w:p>
        </w:tc>
      </w:tr>
      <w:tr w:rsidR="00F257DA" w:rsidRPr="00901976" w14:paraId="0471B69B" w14:textId="77777777" w:rsidTr="74C8E0FB">
        <w:tc>
          <w:tcPr>
            <w:tcW w:w="2268" w:type="dxa"/>
            <w:shd w:val="clear" w:color="auto" w:fill="DBE5F1" w:themeFill="accent1" w:themeFillTint="33"/>
            <w:vAlign w:val="center"/>
          </w:tcPr>
          <w:p w14:paraId="7CDAE8E2" w14:textId="77777777" w:rsidR="00F257DA" w:rsidRPr="00901976" w:rsidRDefault="00F257DA">
            <w:pPr>
              <w:widowControl w:val="0"/>
              <w:jc w:val="left"/>
              <w:rPr>
                <w:rFonts w:ascii="Arial" w:eastAsia="Arial" w:hAnsi="Arial" w:cs="Arial"/>
                <w:b/>
                <w:sz w:val="24"/>
                <w:szCs w:val="24"/>
              </w:rPr>
            </w:pPr>
            <w:r w:rsidRPr="00901976">
              <w:rPr>
                <w:rFonts w:ascii="Arial" w:eastAsia="Arial" w:hAnsi="Arial" w:cs="Arial"/>
                <w:b/>
                <w:sz w:val="24"/>
                <w:szCs w:val="24"/>
              </w:rPr>
              <w:t>Printed Name/Title:</w:t>
            </w:r>
          </w:p>
        </w:tc>
        <w:tc>
          <w:tcPr>
            <w:tcW w:w="7308" w:type="dxa"/>
          </w:tcPr>
          <w:p w14:paraId="752533A3" w14:textId="77777777" w:rsidR="00F257DA" w:rsidRPr="00901976" w:rsidRDefault="00F257DA">
            <w:pPr>
              <w:widowControl w:val="0"/>
              <w:jc w:val="left"/>
              <w:rPr>
                <w:rFonts w:ascii="Arial" w:eastAsia="Arial" w:hAnsi="Arial" w:cs="Arial"/>
                <w:sz w:val="24"/>
                <w:szCs w:val="24"/>
              </w:rPr>
            </w:pPr>
          </w:p>
          <w:p w14:paraId="2F3AF910" w14:textId="77777777" w:rsidR="00F257DA" w:rsidRPr="00901976" w:rsidRDefault="00F257DA">
            <w:pPr>
              <w:widowControl w:val="0"/>
              <w:jc w:val="left"/>
              <w:rPr>
                <w:rFonts w:ascii="Arial" w:eastAsia="Arial" w:hAnsi="Arial" w:cs="Arial"/>
                <w:sz w:val="24"/>
                <w:szCs w:val="24"/>
              </w:rPr>
            </w:pPr>
          </w:p>
        </w:tc>
      </w:tr>
      <w:tr w:rsidR="00F257DA" w:rsidRPr="00901976" w14:paraId="3D8DDBA2" w14:textId="77777777" w:rsidTr="74C8E0FB">
        <w:tc>
          <w:tcPr>
            <w:tcW w:w="2268" w:type="dxa"/>
            <w:shd w:val="clear" w:color="auto" w:fill="DBE5F1" w:themeFill="accent1" w:themeFillTint="33"/>
            <w:vAlign w:val="center"/>
          </w:tcPr>
          <w:p w14:paraId="1976F8FB" w14:textId="77777777" w:rsidR="00F257DA" w:rsidRPr="00901976" w:rsidRDefault="00F257DA">
            <w:pPr>
              <w:widowControl w:val="0"/>
              <w:jc w:val="left"/>
              <w:rPr>
                <w:rFonts w:ascii="Arial" w:eastAsia="Arial" w:hAnsi="Arial" w:cs="Arial"/>
                <w:b/>
                <w:sz w:val="24"/>
                <w:szCs w:val="24"/>
              </w:rPr>
            </w:pPr>
            <w:r w:rsidRPr="00901976">
              <w:rPr>
                <w:rFonts w:ascii="Arial" w:eastAsia="Arial" w:hAnsi="Arial" w:cs="Arial"/>
                <w:b/>
                <w:sz w:val="24"/>
                <w:szCs w:val="24"/>
              </w:rPr>
              <w:t>Date:</w:t>
            </w:r>
          </w:p>
        </w:tc>
        <w:tc>
          <w:tcPr>
            <w:tcW w:w="7308" w:type="dxa"/>
          </w:tcPr>
          <w:p w14:paraId="043A7028" w14:textId="77777777" w:rsidR="00F257DA" w:rsidRPr="00901976" w:rsidRDefault="00F257DA">
            <w:pPr>
              <w:widowControl w:val="0"/>
              <w:jc w:val="left"/>
              <w:rPr>
                <w:rFonts w:ascii="Arial" w:eastAsia="Arial" w:hAnsi="Arial" w:cs="Arial"/>
                <w:sz w:val="24"/>
                <w:szCs w:val="24"/>
              </w:rPr>
            </w:pPr>
          </w:p>
          <w:p w14:paraId="50ED6022" w14:textId="77777777" w:rsidR="00F257DA" w:rsidRPr="00901976" w:rsidRDefault="00F257DA">
            <w:pPr>
              <w:widowControl w:val="0"/>
              <w:jc w:val="left"/>
              <w:rPr>
                <w:rFonts w:ascii="Arial" w:eastAsia="Arial" w:hAnsi="Arial" w:cs="Arial"/>
                <w:sz w:val="24"/>
                <w:szCs w:val="24"/>
              </w:rPr>
            </w:pPr>
          </w:p>
        </w:tc>
      </w:tr>
    </w:tbl>
    <w:p w14:paraId="062FA32E" w14:textId="77777777" w:rsidR="00F257DA" w:rsidRPr="00901976" w:rsidRDefault="00F257DA">
      <w:pPr>
        <w:pStyle w:val="PlainText"/>
        <w:jc w:val="left"/>
        <w:rPr>
          <w:rFonts w:ascii="Arial" w:eastAsia="Arial" w:hAnsi="Arial" w:cs="Arial"/>
          <w:sz w:val="24"/>
          <w:szCs w:val="24"/>
          <w:u w:val="single"/>
        </w:rPr>
      </w:pPr>
    </w:p>
    <w:p w14:paraId="6C93E091" w14:textId="77777777" w:rsidR="00F257DA" w:rsidRPr="00901976" w:rsidRDefault="00F257DA">
      <w:pPr>
        <w:spacing w:after="200" w:line="276" w:lineRule="auto"/>
        <w:jc w:val="left"/>
        <w:rPr>
          <w:rFonts w:ascii="Arial" w:eastAsia="Arial" w:hAnsi="Arial" w:cs="Arial"/>
          <w:b/>
          <w:sz w:val="24"/>
          <w:szCs w:val="24"/>
        </w:rPr>
      </w:pPr>
    </w:p>
    <w:p w14:paraId="001B181C" w14:textId="77777777" w:rsidR="00F257DA" w:rsidRPr="00901976" w:rsidRDefault="00F257DA">
      <w:pPr>
        <w:spacing w:after="200" w:line="276" w:lineRule="auto"/>
        <w:jc w:val="left"/>
        <w:rPr>
          <w:rFonts w:ascii="Arial" w:eastAsia="Arial" w:hAnsi="Arial" w:cs="Arial"/>
          <w:b/>
          <w:sz w:val="24"/>
          <w:szCs w:val="24"/>
        </w:rPr>
      </w:pPr>
      <w:bookmarkStart w:id="156" w:name="_Toc265506686"/>
      <w:bookmarkStart w:id="157" w:name="_Toc265507123"/>
      <w:bookmarkStart w:id="158" w:name="_Toc265564623"/>
      <w:bookmarkStart w:id="159" w:name="_Toc265580919"/>
      <w:r w:rsidRPr="00901976">
        <w:rPr>
          <w:rFonts w:ascii="Arial" w:eastAsia="Arial" w:hAnsi="Arial" w:cs="Arial"/>
          <w:sz w:val="24"/>
          <w:szCs w:val="24"/>
        </w:rPr>
        <w:br w:type="page"/>
      </w:r>
    </w:p>
    <w:p w14:paraId="2A78A059" w14:textId="77777777" w:rsidR="00F257DA" w:rsidRPr="00901976" w:rsidRDefault="00F257DA">
      <w:pPr>
        <w:pStyle w:val="Heading1"/>
        <w:jc w:val="center"/>
        <w:rPr>
          <w:rFonts w:ascii="Arial" w:eastAsia="Arial" w:hAnsi="Arial" w:cs="Arial"/>
          <w:sz w:val="24"/>
          <w:szCs w:val="24"/>
        </w:rPr>
      </w:pPr>
      <w:r w:rsidRPr="00901976">
        <w:rPr>
          <w:rFonts w:ascii="Arial" w:eastAsia="Arial" w:hAnsi="Arial" w:cs="Arial"/>
          <w:sz w:val="24"/>
          <w:szCs w:val="24"/>
        </w:rPr>
        <w:lastRenderedPageBreak/>
        <w:t>Attachment C: Subcontractor Disclosure Form</w:t>
      </w:r>
      <w:bookmarkEnd w:id="156"/>
      <w:bookmarkEnd w:id="157"/>
      <w:bookmarkEnd w:id="158"/>
      <w:bookmarkEnd w:id="159"/>
    </w:p>
    <w:p w14:paraId="70AC3652" w14:textId="77777777" w:rsidR="00F257DA" w:rsidRPr="00901976" w:rsidRDefault="00F257DA">
      <w:pPr>
        <w:jc w:val="center"/>
        <w:rPr>
          <w:rFonts w:ascii="Arial" w:eastAsia="Arial" w:hAnsi="Arial" w:cs="Arial"/>
          <w:sz w:val="24"/>
          <w:szCs w:val="24"/>
        </w:rPr>
      </w:pPr>
      <w:r w:rsidRPr="00901976">
        <w:rPr>
          <w:rFonts w:ascii="Arial" w:eastAsia="Arial" w:hAnsi="Arial" w:cs="Arial"/>
          <w:i/>
          <w:sz w:val="24"/>
          <w:szCs w:val="24"/>
        </w:rPr>
        <w:t xml:space="preserve">(Return this completed form behind Tab 6 of the Bid Proposal.  Fully complete a form for </w:t>
      </w:r>
      <w:r w:rsidRPr="00901976">
        <w:rPr>
          <w:rFonts w:ascii="Arial" w:eastAsia="Arial" w:hAnsi="Arial" w:cs="Arial"/>
          <w:b/>
          <w:i/>
          <w:sz w:val="24"/>
          <w:szCs w:val="24"/>
        </w:rPr>
        <w:t xml:space="preserve">each </w:t>
      </w:r>
      <w:r w:rsidRPr="00901976">
        <w:rPr>
          <w:rFonts w:ascii="Arial" w:eastAsia="Arial" w:hAnsi="Arial" w:cs="Arial"/>
          <w:i/>
          <w:sz w:val="24"/>
          <w:szCs w:val="24"/>
        </w:rPr>
        <w:t>proposed subcontractor.  If a section does not apply, label it “not applicable.” If the Bidder does not intend to use subcontractor(s), this form does not need to be returned.</w:t>
      </w:r>
      <w:r w:rsidRPr="00901976">
        <w:rPr>
          <w:rFonts w:ascii="Arial" w:eastAsia="Arial" w:hAnsi="Arial" w:cs="Arial"/>
          <w:sz w:val="24"/>
          <w:szCs w:val="24"/>
        </w:rPr>
        <w:t>)</w:t>
      </w:r>
    </w:p>
    <w:p w14:paraId="19ACD4AA" w14:textId="77777777" w:rsidR="00F257DA" w:rsidRPr="00901976" w:rsidRDefault="00F257DA">
      <w:pPr>
        <w:spacing w:after="200" w:line="276" w:lineRule="auto"/>
        <w:jc w:val="center"/>
        <w:rPr>
          <w:rFonts w:ascii="Arial" w:eastAsia="Arial" w:hAnsi="Arial" w:cs="Arial"/>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F257DA" w:rsidRPr="00901976" w14:paraId="2583C924" w14:textId="77777777" w:rsidTr="74C8E0FB">
        <w:tc>
          <w:tcPr>
            <w:tcW w:w="1998" w:type="dxa"/>
            <w:shd w:val="clear" w:color="auto" w:fill="DBE5F1" w:themeFill="accent1" w:themeFillTint="33"/>
          </w:tcPr>
          <w:p w14:paraId="16672E64" w14:textId="77777777" w:rsidR="00F257DA" w:rsidRPr="00901976" w:rsidRDefault="00F257DA">
            <w:pPr>
              <w:jc w:val="left"/>
              <w:rPr>
                <w:rFonts w:ascii="Arial" w:eastAsia="Arial" w:hAnsi="Arial" w:cs="Arial"/>
                <w:b/>
                <w:sz w:val="24"/>
                <w:szCs w:val="24"/>
              </w:rPr>
            </w:pPr>
            <w:r w:rsidRPr="00901976">
              <w:rPr>
                <w:rFonts w:ascii="Arial" w:eastAsia="Arial" w:hAnsi="Arial" w:cs="Arial"/>
                <w:b/>
                <w:sz w:val="24"/>
                <w:szCs w:val="24"/>
              </w:rPr>
              <w:t>Primary Bidder (“Primary Bidder”):</w:t>
            </w:r>
          </w:p>
        </w:tc>
        <w:tc>
          <w:tcPr>
            <w:tcW w:w="7578" w:type="dxa"/>
            <w:shd w:val="clear" w:color="auto" w:fill="FFFFFF" w:themeFill="background1"/>
          </w:tcPr>
          <w:p w14:paraId="0F6B6163" w14:textId="77777777" w:rsidR="00F257DA" w:rsidRPr="00901976" w:rsidRDefault="00F257DA">
            <w:pPr>
              <w:jc w:val="left"/>
              <w:rPr>
                <w:rFonts w:ascii="Arial" w:eastAsia="Arial" w:hAnsi="Arial" w:cs="Arial"/>
                <w:b/>
                <w:sz w:val="24"/>
                <w:szCs w:val="24"/>
              </w:rPr>
            </w:pPr>
          </w:p>
        </w:tc>
      </w:tr>
      <w:tr w:rsidR="00F257DA" w:rsidRPr="00901976" w14:paraId="5902ACA9" w14:textId="77777777" w:rsidTr="74C8E0FB">
        <w:tc>
          <w:tcPr>
            <w:tcW w:w="9576" w:type="dxa"/>
            <w:gridSpan w:val="2"/>
            <w:shd w:val="clear" w:color="auto" w:fill="DBE5F1" w:themeFill="accent1" w:themeFillTint="33"/>
          </w:tcPr>
          <w:p w14:paraId="4BC82A11" w14:textId="77777777" w:rsidR="00F257DA" w:rsidRPr="00901976" w:rsidRDefault="00F257DA">
            <w:pPr>
              <w:jc w:val="left"/>
              <w:rPr>
                <w:rFonts w:ascii="Arial" w:eastAsia="Arial" w:hAnsi="Arial" w:cs="Arial"/>
                <w:b/>
                <w:sz w:val="24"/>
                <w:szCs w:val="24"/>
              </w:rPr>
            </w:pPr>
            <w:r w:rsidRPr="00901976">
              <w:rPr>
                <w:rFonts w:ascii="Arial" w:eastAsia="Arial" w:hAnsi="Arial" w:cs="Arial"/>
                <w:b/>
                <w:sz w:val="24"/>
                <w:szCs w:val="24"/>
              </w:rPr>
              <w:t>Subcontractor Contact Information (individual who can address issues re: this RFP)</w:t>
            </w:r>
          </w:p>
        </w:tc>
      </w:tr>
      <w:tr w:rsidR="00F257DA" w:rsidRPr="00901976" w14:paraId="1E451041" w14:textId="77777777" w:rsidTr="74C8E0FB">
        <w:tc>
          <w:tcPr>
            <w:tcW w:w="1998" w:type="dxa"/>
            <w:shd w:val="clear" w:color="auto" w:fill="DBE5F1" w:themeFill="accent1" w:themeFillTint="33"/>
          </w:tcPr>
          <w:p w14:paraId="56A6AB1B" w14:textId="77777777" w:rsidR="00F257DA" w:rsidRPr="00901976" w:rsidRDefault="00F257DA">
            <w:pPr>
              <w:jc w:val="left"/>
              <w:rPr>
                <w:rFonts w:ascii="Arial" w:eastAsia="Arial" w:hAnsi="Arial" w:cs="Arial"/>
                <w:b/>
                <w:sz w:val="24"/>
                <w:szCs w:val="24"/>
              </w:rPr>
            </w:pPr>
            <w:r w:rsidRPr="00901976">
              <w:rPr>
                <w:rFonts w:ascii="Arial" w:eastAsia="Arial" w:hAnsi="Arial" w:cs="Arial"/>
                <w:b/>
                <w:sz w:val="24"/>
                <w:szCs w:val="24"/>
              </w:rPr>
              <w:t>Name:</w:t>
            </w:r>
          </w:p>
        </w:tc>
        <w:tc>
          <w:tcPr>
            <w:tcW w:w="7578" w:type="dxa"/>
          </w:tcPr>
          <w:p w14:paraId="52FF113C" w14:textId="77777777" w:rsidR="00F257DA" w:rsidRPr="00901976" w:rsidRDefault="00F257DA">
            <w:pPr>
              <w:jc w:val="left"/>
              <w:rPr>
                <w:rFonts w:ascii="Arial" w:eastAsia="Arial" w:hAnsi="Arial" w:cs="Arial"/>
                <w:b/>
                <w:sz w:val="24"/>
                <w:szCs w:val="24"/>
              </w:rPr>
            </w:pPr>
          </w:p>
        </w:tc>
      </w:tr>
      <w:tr w:rsidR="00F257DA" w:rsidRPr="00901976" w14:paraId="4EB33A36" w14:textId="77777777" w:rsidTr="74C8E0FB">
        <w:tc>
          <w:tcPr>
            <w:tcW w:w="1998" w:type="dxa"/>
            <w:shd w:val="clear" w:color="auto" w:fill="DBE5F1" w:themeFill="accent1" w:themeFillTint="33"/>
          </w:tcPr>
          <w:p w14:paraId="5A8D3ED7" w14:textId="77777777" w:rsidR="00F257DA" w:rsidRPr="00901976" w:rsidRDefault="00F257DA">
            <w:pPr>
              <w:jc w:val="left"/>
              <w:rPr>
                <w:rFonts w:ascii="Arial" w:eastAsia="Arial" w:hAnsi="Arial" w:cs="Arial"/>
                <w:b/>
                <w:sz w:val="24"/>
                <w:szCs w:val="24"/>
              </w:rPr>
            </w:pPr>
            <w:r w:rsidRPr="00901976">
              <w:rPr>
                <w:rFonts w:ascii="Arial" w:eastAsia="Arial" w:hAnsi="Arial" w:cs="Arial"/>
                <w:b/>
                <w:sz w:val="24"/>
                <w:szCs w:val="24"/>
              </w:rPr>
              <w:t>Address:</w:t>
            </w:r>
          </w:p>
        </w:tc>
        <w:tc>
          <w:tcPr>
            <w:tcW w:w="7578" w:type="dxa"/>
          </w:tcPr>
          <w:p w14:paraId="77B0A4E7" w14:textId="77777777" w:rsidR="00F257DA" w:rsidRPr="00901976" w:rsidRDefault="00F257DA">
            <w:pPr>
              <w:jc w:val="left"/>
              <w:rPr>
                <w:rFonts w:ascii="Arial" w:eastAsia="Arial" w:hAnsi="Arial" w:cs="Arial"/>
                <w:b/>
                <w:sz w:val="24"/>
                <w:szCs w:val="24"/>
              </w:rPr>
            </w:pPr>
          </w:p>
        </w:tc>
      </w:tr>
      <w:tr w:rsidR="00F257DA" w:rsidRPr="00901976" w14:paraId="74DAADFE" w14:textId="77777777" w:rsidTr="74C8E0FB">
        <w:tc>
          <w:tcPr>
            <w:tcW w:w="1998" w:type="dxa"/>
            <w:shd w:val="clear" w:color="auto" w:fill="DBE5F1" w:themeFill="accent1" w:themeFillTint="33"/>
          </w:tcPr>
          <w:p w14:paraId="4CCD130A" w14:textId="77777777" w:rsidR="00F257DA" w:rsidRPr="00901976" w:rsidRDefault="00F257DA">
            <w:pPr>
              <w:jc w:val="left"/>
              <w:rPr>
                <w:rFonts w:ascii="Arial" w:eastAsia="Arial" w:hAnsi="Arial" w:cs="Arial"/>
                <w:b/>
                <w:sz w:val="24"/>
                <w:szCs w:val="24"/>
              </w:rPr>
            </w:pPr>
            <w:r w:rsidRPr="00901976">
              <w:rPr>
                <w:rFonts w:ascii="Arial" w:eastAsia="Arial" w:hAnsi="Arial" w:cs="Arial"/>
                <w:b/>
                <w:sz w:val="24"/>
                <w:szCs w:val="24"/>
              </w:rPr>
              <w:t>Tel:</w:t>
            </w:r>
          </w:p>
        </w:tc>
        <w:tc>
          <w:tcPr>
            <w:tcW w:w="7578" w:type="dxa"/>
          </w:tcPr>
          <w:p w14:paraId="72605646" w14:textId="77777777" w:rsidR="00F257DA" w:rsidRPr="00901976" w:rsidRDefault="00F257DA">
            <w:pPr>
              <w:jc w:val="left"/>
              <w:rPr>
                <w:rFonts w:ascii="Arial" w:eastAsia="Arial" w:hAnsi="Arial" w:cs="Arial"/>
                <w:b/>
                <w:sz w:val="24"/>
                <w:szCs w:val="24"/>
              </w:rPr>
            </w:pPr>
          </w:p>
        </w:tc>
      </w:tr>
      <w:tr w:rsidR="00F257DA" w:rsidRPr="00901976" w14:paraId="5597BA9F" w14:textId="77777777" w:rsidTr="74C8E0FB">
        <w:tc>
          <w:tcPr>
            <w:tcW w:w="1998" w:type="dxa"/>
            <w:shd w:val="clear" w:color="auto" w:fill="DBE5F1" w:themeFill="accent1" w:themeFillTint="33"/>
          </w:tcPr>
          <w:p w14:paraId="0451DF24" w14:textId="77777777" w:rsidR="00F257DA" w:rsidRPr="00901976" w:rsidRDefault="00F257DA">
            <w:pPr>
              <w:jc w:val="left"/>
              <w:rPr>
                <w:rFonts w:ascii="Arial" w:eastAsia="Arial" w:hAnsi="Arial" w:cs="Arial"/>
                <w:b/>
                <w:sz w:val="24"/>
                <w:szCs w:val="24"/>
              </w:rPr>
            </w:pPr>
            <w:r w:rsidRPr="00901976">
              <w:rPr>
                <w:rFonts w:ascii="Arial" w:eastAsia="Arial" w:hAnsi="Arial" w:cs="Arial"/>
                <w:b/>
                <w:sz w:val="24"/>
                <w:szCs w:val="24"/>
              </w:rPr>
              <w:t>Fax:</w:t>
            </w:r>
          </w:p>
        </w:tc>
        <w:tc>
          <w:tcPr>
            <w:tcW w:w="7578" w:type="dxa"/>
          </w:tcPr>
          <w:p w14:paraId="53EA10EA" w14:textId="77777777" w:rsidR="00F257DA" w:rsidRPr="00901976" w:rsidRDefault="00F257DA">
            <w:pPr>
              <w:jc w:val="left"/>
              <w:rPr>
                <w:rFonts w:ascii="Arial" w:eastAsia="Arial" w:hAnsi="Arial" w:cs="Arial"/>
                <w:b/>
                <w:sz w:val="24"/>
                <w:szCs w:val="24"/>
              </w:rPr>
            </w:pPr>
          </w:p>
        </w:tc>
      </w:tr>
      <w:tr w:rsidR="00F257DA" w:rsidRPr="00901976" w14:paraId="2F13793B" w14:textId="77777777" w:rsidTr="74C8E0FB">
        <w:tc>
          <w:tcPr>
            <w:tcW w:w="1998" w:type="dxa"/>
            <w:shd w:val="clear" w:color="auto" w:fill="DBE5F1" w:themeFill="accent1" w:themeFillTint="33"/>
          </w:tcPr>
          <w:p w14:paraId="38DF48E5" w14:textId="77777777" w:rsidR="00F257DA" w:rsidRPr="00901976" w:rsidRDefault="00F257DA">
            <w:pPr>
              <w:jc w:val="left"/>
              <w:rPr>
                <w:rFonts w:ascii="Arial" w:eastAsia="Arial" w:hAnsi="Arial" w:cs="Arial"/>
                <w:b/>
                <w:sz w:val="24"/>
                <w:szCs w:val="24"/>
              </w:rPr>
            </w:pPr>
            <w:r w:rsidRPr="00901976">
              <w:rPr>
                <w:rFonts w:ascii="Arial" w:eastAsia="Arial" w:hAnsi="Arial" w:cs="Arial"/>
                <w:b/>
                <w:sz w:val="24"/>
                <w:szCs w:val="24"/>
              </w:rPr>
              <w:t>E-mail:</w:t>
            </w:r>
          </w:p>
        </w:tc>
        <w:tc>
          <w:tcPr>
            <w:tcW w:w="7578" w:type="dxa"/>
          </w:tcPr>
          <w:p w14:paraId="68FC3894" w14:textId="77777777" w:rsidR="00F257DA" w:rsidRPr="00901976" w:rsidRDefault="00F257DA">
            <w:pPr>
              <w:jc w:val="left"/>
              <w:rPr>
                <w:rFonts w:ascii="Arial" w:eastAsia="Arial" w:hAnsi="Arial" w:cs="Arial"/>
                <w:b/>
                <w:sz w:val="24"/>
                <w:szCs w:val="24"/>
              </w:rPr>
            </w:pPr>
          </w:p>
        </w:tc>
      </w:tr>
    </w:tbl>
    <w:p w14:paraId="191EA2C1" w14:textId="77777777" w:rsidR="00F257DA" w:rsidRPr="00901976" w:rsidRDefault="00F257DA">
      <w:pPr>
        <w:rPr>
          <w:rFonts w:ascii="Arial" w:eastAsia="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F257DA" w:rsidRPr="00901976" w14:paraId="5CF356F9" w14:textId="77777777" w:rsidTr="74C8E0FB">
        <w:tc>
          <w:tcPr>
            <w:tcW w:w="9558" w:type="dxa"/>
            <w:gridSpan w:val="2"/>
            <w:shd w:val="clear" w:color="auto" w:fill="DBE5F1" w:themeFill="accent1" w:themeFillTint="33"/>
          </w:tcPr>
          <w:p w14:paraId="4756832E" w14:textId="77777777" w:rsidR="00F257DA" w:rsidRPr="00901976" w:rsidRDefault="00F257DA">
            <w:pPr>
              <w:jc w:val="left"/>
              <w:rPr>
                <w:rFonts w:ascii="Arial" w:eastAsia="Arial" w:hAnsi="Arial" w:cs="Arial"/>
                <w:b/>
                <w:sz w:val="24"/>
                <w:szCs w:val="24"/>
              </w:rPr>
            </w:pPr>
            <w:r w:rsidRPr="00901976">
              <w:rPr>
                <w:rFonts w:ascii="Arial" w:eastAsia="Arial" w:hAnsi="Arial" w:cs="Arial"/>
                <w:b/>
                <w:sz w:val="24"/>
                <w:szCs w:val="24"/>
              </w:rPr>
              <w:t>Subcontractor Detail</w:t>
            </w:r>
          </w:p>
        </w:tc>
      </w:tr>
      <w:tr w:rsidR="00F257DA" w:rsidRPr="00901976" w14:paraId="1FA50335" w14:textId="77777777" w:rsidTr="74C8E0FB">
        <w:tc>
          <w:tcPr>
            <w:tcW w:w="3978" w:type="dxa"/>
            <w:shd w:val="clear" w:color="auto" w:fill="DBE5F1" w:themeFill="accent1" w:themeFillTint="33"/>
          </w:tcPr>
          <w:p w14:paraId="7E5C716F" w14:textId="77777777" w:rsidR="00F257DA" w:rsidRPr="00901976" w:rsidRDefault="00F257DA">
            <w:pPr>
              <w:jc w:val="left"/>
              <w:rPr>
                <w:rFonts w:ascii="Arial" w:eastAsia="Arial" w:hAnsi="Arial" w:cs="Arial"/>
                <w:b/>
                <w:sz w:val="24"/>
                <w:szCs w:val="24"/>
              </w:rPr>
            </w:pPr>
            <w:r w:rsidRPr="00901976">
              <w:rPr>
                <w:rFonts w:ascii="Arial" w:eastAsia="Arial" w:hAnsi="Arial" w:cs="Arial"/>
                <w:b/>
                <w:sz w:val="24"/>
                <w:szCs w:val="24"/>
              </w:rPr>
              <w:t>Subcontractor Legal Name (“Subcontractor”):</w:t>
            </w:r>
          </w:p>
        </w:tc>
        <w:tc>
          <w:tcPr>
            <w:tcW w:w="5580" w:type="dxa"/>
          </w:tcPr>
          <w:p w14:paraId="3B78AD81" w14:textId="77777777" w:rsidR="00F257DA" w:rsidRPr="00901976" w:rsidRDefault="00F257DA">
            <w:pPr>
              <w:jc w:val="left"/>
              <w:rPr>
                <w:rFonts w:ascii="Arial" w:eastAsia="Arial" w:hAnsi="Arial" w:cs="Arial"/>
                <w:sz w:val="24"/>
                <w:szCs w:val="24"/>
              </w:rPr>
            </w:pPr>
          </w:p>
        </w:tc>
      </w:tr>
      <w:tr w:rsidR="00F257DA" w:rsidRPr="00901976" w14:paraId="65E435F3" w14:textId="77777777" w:rsidTr="74C8E0FB">
        <w:tc>
          <w:tcPr>
            <w:tcW w:w="3978" w:type="dxa"/>
            <w:shd w:val="clear" w:color="auto" w:fill="DBE5F1" w:themeFill="accent1" w:themeFillTint="33"/>
          </w:tcPr>
          <w:p w14:paraId="1878DDD3" w14:textId="77777777" w:rsidR="00F257DA" w:rsidRPr="00901976" w:rsidRDefault="00F257DA">
            <w:pPr>
              <w:jc w:val="left"/>
              <w:rPr>
                <w:rFonts w:ascii="Arial" w:eastAsia="Arial" w:hAnsi="Arial" w:cs="Arial"/>
                <w:b/>
                <w:sz w:val="24"/>
                <w:szCs w:val="24"/>
              </w:rPr>
            </w:pPr>
            <w:r w:rsidRPr="00901976">
              <w:rPr>
                <w:rFonts w:ascii="Arial" w:eastAsia="Arial" w:hAnsi="Arial" w:cs="Arial"/>
                <w:b/>
                <w:sz w:val="24"/>
                <w:szCs w:val="24"/>
              </w:rPr>
              <w:t>“Doing Business As” names, assumed names, or other operating names:</w:t>
            </w:r>
          </w:p>
        </w:tc>
        <w:tc>
          <w:tcPr>
            <w:tcW w:w="5580" w:type="dxa"/>
          </w:tcPr>
          <w:p w14:paraId="6FE2ABC2" w14:textId="77777777" w:rsidR="00F257DA" w:rsidRPr="00901976" w:rsidRDefault="00F257DA">
            <w:pPr>
              <w:jc w:val="left"/>
              <w:rPr>
                <w:rFonts w:ascii="Arial" w:eastAsia="Arial" w:hAnsi="Arial" w:cs="Arial"/>
                <w:sz w:val="24"/>
                <w:szCs w:val="24"/>
              </w:rPr>
            </w:pPr>
          </w:p>
        </w:tc>
      </w:tr>
      <w:tr w:rsidR="00F257DA" w:rsidRPr="00901976" w14:paraId="70D9FFB4" w14:textId="77777777" w:rsidTr="74C8E0FB">
        <w:tc>
          <w:tcPr>
            <w:tcW w:w="3978" w:type="dxa"/>
            <w:shd w:val="clear" w:color="auto" w:fill="DBE5F1" w:themeFill="accent1" w:themeFillTint="33"/>
          </w:tcPr>
          <w:p w14:paraId="7EF68A82" w14:textId="77777777" w:rsidR="00F257DA" w:rsidRPr="00901976" w:rsidRDefault="00F257DA">
            <w:pPr>
              <w:jc w:val="left"/>
              <w:rPr>
                <w:rFonts w:ascii="Arial" w:eastAsia="Arial" w:hAnsi="Arial" w:cs="Arial"/>
                <w:b/>
                <w:sz w:val="24"/>
                <w:szCs w:val="24"/>
              </w:rPr>
            </w:pPr>
            <w:r w:rsidRPr="00901976">
              <w:rPr>
                <w:rFonts w:ascii="Arial" w:eastAsia="Arial" w:hAnsi="Arial" w:cs="Arial"/>
                <w:b/>
                <w:sz w:val="24"/>
                <w:szCs w:val="24"/>
              </w:rPr>
              <w:t>Form of Business Entity (i.e., corp., partnership, LLC, etc.)</w:t>
            </w:r>
          </w:p>
        </w:tc>
        <w:tc>
          <w:tcPr>
            <w:tcW w:w="5580" w:type="dxa"/>
          </w:tcPr>
          <w:p w14:paraId="532C9842" w14:textId="77777777" w:rsidR="00F257DA" w:rsidRPr="00901976" w:rsidRDefault="00F257DA">
            <w:pPr>
              <w:jc w:val="left"/>
              <w:rPr>
                <w:rFonts w:ascii="Arial" w:eastAsia="Arial" w:hAnsi="Arial" w:cs="Arial"/>
                <w:sz w:val="24"/>
                <w:szCs w:val="24"/>
              </w:rPr>
            </w:pPr>
          </w:p>
        </w:tc>
      </w:tr>
      <w:tr w:rsidR="00F257DA" w:rsidRPr="00901976" w14:paraId="6D1C6B43" w14:textId="77777777" w:rsidTr="74C8E0FB">
        <w:tc>
          <w:tcPr>
            <w:tcW w:w="3978" w:type="dxa"/>
            <w:shd w:val="clear" w:color="auto" w:fill="DBE5F1" w:themeFill="accent1" w:themeFillTint="33"/>
          </w:tcPr>
          <w:p w14:paraId="76339386" w14:textId="77777777" w:rsidR="00F257DA" w:rsidRPr="00901976" w:rsidRDefault="00F257DA">
            <w:pPr>
              <w:jc w:val="left"/>
              <w:rPr>
                <w:rFonts w:ascii="Arial" w:eastAsia="Arial" w:hAnsi="Arial" w:cs="Arial"/>
                <w:b/>
                <w:sz w:val="24"/>
                <w:szCs w:val="24"/>
              </w:rPr>
            </w:pPr>
            <w:r w:rsidRPr="00901976">
              <w:rPr>
                <w:rFonts w:ascii="Arial" w:eastAsia="Arial" w:hAnsi="Arial" w:cs="Arial"/>
                <w:b/>
                <w:sz w:val="24"/>
                <w:szCs w:val="24"/>
              </w:rPr>
              <w:t>State of Incorporation/organization:</w:t>
            </w:r>
          </w:p>
        </w:tc>
        <w:tc>
          <w:tcPr>
            <w:tcW w:w="5580" w:type="dxa"/>
          </w:tcPr>
          <w:p w14:paraId="33AF74B1" w14:textId="77777777" w:rsidR="00F257DA" w:rsidRPr="00901976" w:rsidRDefault="00F257DA">
            <w:pPr>
              <w:jc w:val="left"/>
              <w:rPr>
                <w:rFonts w:ascii="Arial" w:eastAsia="Arial" w:hAnsi="Arial" w:cs="Arial"/>
                <w:sz w:val="24"/>
                <w:szCs w:val="24"/>
              </w:rPr>
            </w:pPr>
          </w:p>
        </w:tc>
      </w:tr>
      <w:tr w:rsidR="00F257DA" w:rsidRPr="00901976" w14:paraId="11B1ACCE" w14:textId="77777777" w:rsidTr="74C8E0FB">
        <w:tc>
          <w:tcPr>
            <w:tcW w:w="3978" w:type="dxa"/>
            <w:shd w:val="clear" w:color="auto" w:fill="DBE5F1" w:themeFill="accent1" w:themeFillTint="33"/>
          </w:tcPr>
          <w:p w14:paraId="764BD5AF" w14:textId="77777777" w:rsidR="00F257DA" w:rsidRPr="00901976" w:rsidRDefault="00F257DA">
            <w:pPr>
              <w:jc w:val="left"/>
              <w:rPr>
                <w:rFonts w:ascii="Arial" w:eastAsia="Arial" w:hAnsi="Arial" w:cs="Arial"/>
                <w:b/>
                <w:sz w:val="24"/>
                <w:szCs w:val="24"/>
              </w:rPr>
            </w:pPr>
            <w:r w:rsidRPr="00901976">
              <w:rPr>
                <w:rFonts w:ascii="Arial" w:eastAsia="Arial" w:hAnsi="Arial" w:cs="Arial"/>
                <w:b/>
                <w:sz w:val="24"/>
                <w:szCs w:val="24"/>
              </w:rPr>
              <w:t>Primary Address:</w:t>
            </w:r>
          </w:p>
        </w:tc>
        <w:tc>
          <w:tcPr>
            <w:tcW w:w="5580" w:type="dxa"/>
          </w:tcPr>
          <w:p w14:paraId="56518D97" w14:textId="77777777" w:rsidR="00F257DA" w:rsidRPr="00901976" w:rsidRDefault="00F257DA">
            <w:pPr>
              <w:jc w:val="left"/>
              <w:rPr>
                <w:rFonts w:ascii="Arial" w:eastAsia="Arial" w:hAnsi="Arial" w:cs="Arial"/>
                <w:sz w:val="24"/>
                <w:szCs w:val="24"/>
              </w:rPr>
            </w:pPr>
          </w:p>
        </w:tc>
      </w:tr>
      <w:tr w:rsidR="00F257DA" w:rsidRPr="00901976" w14:paraId="4751FB6C" w14:textId="77777777" w:rsidTr="74C8E0FB">
        <w:tc>
          <w:tcPr>
            <w:tcW w:w="3978" w:type="dxa"/>
            <w:shd w:val="clear" w:color="auto" w:fill="DBE5F1" w:themeFill="accent1" w:themeFillTint="33"/>
          </w:tcPr>
          <w:p w14:paraId="683F113B" w14:textId="77777777" w:rsidR="00F257DA" w:rsidRPr="00901976" w:rsidRDefault="00F257DA">
            <w:pPr>
              <w:jc w:val="left"/>
              <w:rPr>
                <w:rFonts w:ascii="Arial" w:eastAsia="Arial" w:hAnsi="Arial" w:cs="Arial"/>
                <w:b/>
                <w:sz w:val="24"/>
                <w:szCs w:val="24"/>
              </w:rPr>
            </w:pPr>
            <w:r w:rsidRPr="00901976">
              <w:rPr>
                <w:rFonts w:ascii="Arial" w:eastAsia="Arial" w:hAnsi="Arial" w:cs="Arial"/>
                <w:b/>
                <w:sz w:val="24"/>
                <w:szCs w:val="24"/>
              </w:rPr>
              <w:t>Tel:</w:t>
            </w:r>
          </w:p>
        </w:tc>
        <w:tc>
          <w:tcPr>
            <w:tcW w:w="5580" w:type="dxa"/>
          </w:tcPr>
          <w:p w14:paraId="5684FFB1" w14:textId="77777777" w:rsidR="00F257DA" w:rsidRPr="00901976" w:rsidRDefault="00F257DA">
            <w:pPr>
              <w:jc w:val="left"/>
              <w:rPr>
                <w:rFonts w:ascii="Arial" w:eastAsia="Arial" w:hAnsi="Arial" w:cs="Arial"/>
                <w:sz w:val="24"/>
                <w:szCs w:val="24"/>
              </w:rPr>
            </w:pPr>
          </w:p>
        </w:tc>
      </w:tr>
      <w:tr w:rsidR="00F257DA" w:rsidRPr="00901976" w14:paraId="4033266B" w14:textId="77777777" w:rsidTr="74C8E0FB">
        <w:tc>
          <w:tcPr>
            <w:tcW w:w="3978" w:type="dxa"/>
            <w:shd w:val="clear" w:color="auto" w:fill="DBE5F1" w:themeFill="accent1" w:themeFillTint="33"/>
          </w:tcPr>
          <w:p w14:paraId="2F273B12" w14:textId="77777777" w:rsidR="00F257DA" w:rsidRPr="00901976" w:rsidRDefault="00F257DA">
            <w:pPr>
              <w:jc w:val="left"/>
              <w:rPr>
                <w:rFonts w:ascii="Arial" w:eastAsia="Arial" w:hAnsi="Arial" w:cs="Arial"/>
                <w:b/>
                <w:sz w:val="24"/>
                <w:szCs w:val="24"/>
              </w:rPr>
            </w:pPr>
            <w:r w:rsidRPr="00901976">
              <w:rPr>
                <w:rFonts w:ascii="Arial" w:eastAsia="Arial" w:hAnsi="Arial" w:cs="Arial"/>
                <w:b/>
                <w:sz w:val="24"/>
                <w:szCs w:val="24"/>
              </w:rPr>
              <w:t>Fax:</w:t>
            </w:r>
          </w:p>
        </w:tc>
        <w:tc>
          <w:tcPr>
            <w:tcW w:w="5580" w:type="dxa"/>
          </w:tcPr>
          <w:p w14:paraId="0F11FD68" w14:textId="77777777" w:rsidR="00F257DA" w:rsidRPr="00901976" w:rsidRDefault="00F257DA">
            <w:pPr>
              <w:jc w:val="left"/>
              <w:rPr>
                <w:rFonts w:ascii="Arial" w:eastAsia="Arial" w:hAnsi="Arial" w:cs="Arial"/>
                <w:sz w:val="24"/>
                <w:szCs w:val="24"/>
              </w:rPr>
            </w:pPr>
          </w:p>
        </w:tc>
      </w:tr>
      <w:tr w:rsidR="00F257DA" w:rsidRPr="00901976" w14:paraId="11BD46DB" w14:textId="77777777" w:rsidTr="74C8E0FB">
        <w:tc>
          <w:tcPr>
            <w:tcW w:w="3978" w:type="dxa"/>
            <w:shd w:val="clear" w:color="auto" w:fill="DBE5F1" w:themeFill="accent1" w:themeFillTint="33"/>
          </w:tcPr>
          <w:p w14:paraId="0555B416" w14:textId="77777777" w:rsidR="00F257DA" w:rsidRPr="00901976" w:rsidRDefault="00F257DA">
            <w:pPr>
              <w:jc w:val="left"/>
              <w:rPr>
                <w:rFonts w:ascii="Arial" w:eastAsia="Arial" w:hAnsi="Arial" w:cs="Arial"/>
                <w:b/>
                <w:sz w:val="24"/>
                <w:szCs w:val="24"/>
              </w:rPr>
            </w:pPr>
            <w:r w:rsidRPr="00901976">
              <w:rPr>
                <w:rFonts w:ascii="Arial" w:eastAsia="Arial" w:hAnsi="Arial" w:cs="Arial"/>
                <w:b/>
                <w:sz w:val="24"/>
                <w:szCs w:val="24"/>
              </w:rPr>
              <w:t>Local Address (if any):</w:t>
            </w:r>
          </w:p>
        </w:tc>
        <w:tc>
          <w:tcPr>
            <w:tcW w:w="5580" w:type="dxa"/>
          </w:tcPr>
          <w:p w14:paraId="43EA61F8" w14:textId="77777777" w:rsidR="00F257DA" w:rsidRPr="00901976" w:rsidRDefault="00F257DA">
            <w:pPr>
              <w:jc w:val="left"/>
              <w:rPr>
                <w:rFonts w:ascii="Arial" w:eastAsia="Arial" w:hAnsi="Arial" w:cs="Arial"/>
                <w:sz w:val="24"/>
                <w:szCs w:val="24"/>
              </w:rPr>
            </w:pPr>
          </w:p>
        </w:tc>
      </w:tr>
      <w:tr w:rsidR="00F257DA" w:rsidRPr="00901976" w14:paraId="4723F849" w14:textId="77777777" w:rsidTr="74C8E0FB">
        <w:tc>
          <w:tcPr>
            <w:tcW w:w="3978" w:type="dxa"/>
            <w:shd w:val="clear" w:color="auto" w:fill="DBE5F1" w:themeFill="accent1" w:themeFillTint="33"/>
          </w:tcPr>
          <w:p w14:paraId="2553F848" w14:textId="77777777" w:rsidR="00F257DA" w:rsidRPr="00901976" w:rsidRDefault="00F257DA">
            <w:pPr>
              <w:jc w:val="left"/>
              <w:rPr>
                <w:rFonts w:ascii="Arial" w:eastAsia="Arial" w:hAnsi="Arial" w:cs="Arial"/>
                <w:b/>
                <w:sz w:val="24"/>
                <w:szCs w:val="24"/>
              </w:rPr>
            </w:pPr>
            <w:r w:rsidRPr="00901976">
              <w:rPr>
                <w:rFonts w:ascii="Arial" w:eastAsia="Arial" w:hAnsi="Arial" w:cs="Arial"/>
                <w:b/>
                <w:sz w:val="24"/>
                <w:szCs w:val="24"/>
              </w:rPr>
              <w:t>Addresses of Major Offices and other facilities that may contribute to performance under this RFP/Contract:</w:t>
            </w:r>
          </w:p>
        </w:tc>
        <w:tc>
          <w:tcPr>
            <w:tcW w:w="5580" w:type="dxa"/>
          </w:tcPr>
          <w:p w14:paraId="2168A8E4" w14:textId="77777777" w:rsidR="00F257DA" w:rsidRPr="00901976" w:rsidRDefault="00F257DA">
            <w:pPr>
              <w:jc w:val="left"/>
              <w:rPr>
                <w:rFonts w:ascii="Arial" w:eastAsia="Arial" w:hAnsi="Arial" w:cs="Arial"/>
                <w:sz w:val="24"/>
                <w:szCs w:val="24"/>
              </w:rPr>
            </w:pPr>
          </w:p>
        </w:tc>
      </w:tr>
      <w:tr w:rsidR="00F257DA" w:rsidRPr="00901976" w14:paraId="57A2DBC9" w14:textId="77777777" w:rsidTr="74C8E0FB">
        <w:tc>
          <w:tcPr>
            <w:tcW w:w="3978" w:type="dxa"/>
            <w:shd w:val="clear" w:color="auto" w:fill="DBE5F1" w:themeFill="accent1" w:themeFillTint="33"/>
          </w:tcPr>
          <w:p w14:paraId="49F8F0F8" w14:textId="77777777" w:rsidR="00F257DA" w:rsidRPr="00901976" w:rsidRDefault="00F257DA">
            <w:pPr>
              <w:jc w:val="left"/>
              <w:rPr>
                <w:rFonts w:ascii="Arial" w:eastAsia="Arial" w:hAnsi="Arial" w:cs="Arial"/>
                <w:b/>
                <w:sz w:val="24"/>
                <w:szCs w:val="24"/>
              </w:rPr>
            </w:pPr>
            <w:r w:rsidRPr="00901976">
              <w:rPr>
                <w:rFonts w:ascii="Arial" w:eastAsia="Arial" w:hAnsi="Arial" w:cs="Arial"/>
                <w:b/>
                <w:sz w:val="24"/>
                <w:szCs w:val="24"/>
              </w:rPr>
              <w:t>Number of Employees:</w:t>
            </w:r>
          </w:p>
        </w:tc>
        <w:tc>
          <w:tcPr>
            <w:tcW w:w="5580" w:type="dxa"/>
          </w:tcPr>
          <w:p w14:paraId="6E413BDF" w14:textId="77777777" w:rsidR="00F257DA" w:rsidRPr="00901976" w:rsidRDefault="00F257DA">
            <w:pPr>
              <w:jc w:val="left"/>
              <w:rPr>
                <w:rFonts w:ascii="Arial" w:eastAsia="Arial" w:hAnsi="Arial" w:cs="Arial"/>
                <w:sz w:val="24"/>
                <w:szCs w:val="24"/>
              </w:rPr>
            </w:pPr>
          </w:p>
        </w:tc>
      </w:tr>
      <w:tr w:rsidR="00F257DA" w:rsidRPr="00901976" w14:paraId="7B6E0AEE" w14:textId="77777777" w:rsidTr="74C8E0FB">
        <w:tc>
          <w:tcPr>
            <w:tcW w:w="3978" w:type="dxa"/>
            <w:shd w:val="clear" w:color="auto" w:fill="DBE5F1" w:themeFill="accent1" w:themeFillTint="33"/>
          </w:tcPr>
          <w:p w14:paraId="1DD69EF0" w14:textId="77777777" w:rsidR="00F257DA" w:rsidRPr="00901976" w:rsidRDefault="00F257DA">
            <w:pPr>
              <w:jc w:val="left"/>
              <w:rPr>
                <w:rFonts w:ascii="Arial" w:eastAsia="Arial" w:hAnsi="Arial" w:cs="Arial"/>
                <w:b/>
                <w:sz w:val="24"/>
                <w:szCs w:val="24"/>
              </w:rPr>
            </w:pPr>
            <w:r w:rsidRPr="00901976">
              <w:rPr>
                <w:rFonts w:ascii="Arial" w:eastAsia="Arial" w:hAnsi="Arial" w:cs="Arial"/>
                <w:b/>
                <w:sz w:val="24"/>
                <w:szCs w:val="24"/>
              </w:rPr>
              <w:t>Number of Years in Business:</w:t>
            </w:r>
          </w:p>
        </w:tc>
        <w:tc>
          <w:tcPr>
            <w:tcW w:w="5580" w:type="dxa"/>
          </w:tcPr>
          <w:p w14:paraId="4D9C2CC3" w14:textId="77777777" w:rsidR="00F257DA" w:rsidRPr="00901976" w:rsidRDefault="00F257DA">
            <w:pPr>
              <w:jc w:val="left"/>
              <w:rPr>
                <w:rFonts w:ascii="Arial" w:eastAsia="Arial" w:hAnsi="Arial" w:cs="Arial"/>
                <w:sz w:val="24"/>
                <w:szCs w:val="24"/>
              </w:rPr>
            </w:pPr>
          </w:p>
        </w:tc>
      </w:tr>
      <w:tr w:rsidR="00F257DA" w:rsidRPr="00901976" w14:paraId="574DCADC" w14:textId="77777777" w:rsidTr="74C8E0FB">
        <w:tc>
          <w:tcPr>
            <w:tcW w:w="3978" w:type="dxa"/>
            <w:shd w:val="clear" w:color="auto" w:fill="DBE5F1" w:themeFill="accent1" w:themeFillTint="33"/>
          </w:tcPr>
          <w:p w14:paraId="47A64159" w14:textId="77777777" w:rsidR="00F257DA" w:rsidRPr="00901976" w:rsidRDefault="00F257DA">
            <w:pPr>
              <w:jc w:val="left"/>
              <w:rPr>
                <w:rFonts w:ascii="Arial" w:eastAsia="Arial" w:hAnsi="Arial" w:cs="Arial"/>
                <w:b/>
                <w:sz w:val="24"/>
                <w:szCs w:val="24"/>
              </w:rPr>
            </w:pPr>
            <w:r w:rsidRPr="00901976">
              <w:rPr>
                <w:rFonts w:ascii="Arial" w:eastAsia="Arial" w:hAnsi="Arial" w:cs="Arial"/>
                <w:b/>
                <w:sz w:val="24"/>
                <w:szCs w:val="24"/>
              </w:rPr>
              <w:t>Primary Focus of Business:</w:t>
            </w:r>
          </w:p>
        </w:tc>
        <w:tc>
          <w:tcPr>
            <w:tcW w:w="5580" w:type="dxa"/>
          </w:tcPr>
          <w:p w14:paraId="5025DAF5" w14:textId="77777777" w:rsidR="00F257DA" w:rsidRPr="00901976" w:rsidRDefault="00F257DA">
            <w:pPr>
              <w:jc w:val="left"/>
              <w:rPr>
                <w:rFonts w:ascii="Arial" w:eastAsia="Arial" w:hAnsi="Arial" w:cs="Arial"/>
                <w:sz w:val="24"/>
                <w:szCs w:val="24"/>
              </w:rPr>
            </w:pPr>
          </w:p>
        </w:tc>
      </w:tr>
      <w:tr w:rsidR="00F257DA" w:rsidRPr="00901976" w14:paraId="63D84F83" w14:textId="77777777" w:rsidTr="74C8E0FB">
        <w:tc>
          <w:tcPr>
            <w:tcW w:w="3978" w:type="dxa"/>
            <w:shd w:val="clear" w:color="auto" w:fill="DBE5F1" w:themeFill="accent1" w:themeFillTint="33"/>
          </w:tcPr>
          <w:p w14:paraId="5E6C3C4D" w14:textId="77777777" w:rsidR="00F257DA" w:rsidRPr="00901976" w:rsidRDefault="00F257DA">
            <w:pPr>
              <w:jc w:val="left"/>
              <w:rPr>
                <w:rFonts w:ascii="Arial" w:eastAsia="Arial" w:hAnsi="Arial" w:cs="Arial"/>
                <w:b/>
                <w:sz w:val="24"/>
                <w:szCs w:val="24"/>
              </w:rPr>
            </w:pPr>
            <w:r w:rsidRPr="00901976">
              <w:rPr>
                <w:rFonts w:ascii="Arial" w:eastAsia="Arial" w:hAnsi="Arial" w:cs="Arial"/>
                <w:b/>
                <w:sz w:val="24"/>
                <w:szCs w:val="24"/>
              </w:rPr>
              <w:t>Federal Tax ID:</w:t>
            </w:r>
          </w:p>
        </w:tc>
        <w:tc>
          <w:tcPr>
            <w:tcW w:w="5580" w:type="dxa"/>
          </w:tcPr>
          <w:p w14:paraId="795242C4" w14:textId="77777777" w:rsidR="00F257DA" w:rsidRPr="00901976" w:rsidRDefault="00F257DA">
            <w:pPr>
              <w:jc w:val="left"/>
              <w:rPr>
                <w:rFonts w:ascii="Arial" w:eastAsia="Arial" w:hAnsi="Arial" w:cs="Arial"/>
                <w:sz w:val="24"/>
                <w:szCs w:val="24"/>
              </w:rPr>
            </w:pPr>
          </w:p>
        </w:tc>
      </w:tr>
      <w:tr w:rsidR="00F257DA" w:rsidRPr="00901976" w14:paraId="1AE549E9" w14:textId="77777777" w:rsidTr="74C8E0FB">
        <w:tc>
          <w:tcPr>
            <w:tcW w:w="3978" w:type="dxa"/>
            <w:shd w:val="clear" w:color="auto" w:fill="DBE5F1" w:themeFill="accent1" w:themeFillTint="33"/>
          </w:tcPr>
          <w:p w14:paraId="7C6F4D98" w14:textId="77777777" w:rsidR="00F257DA" w:rsidRPr="00901976" w:rsidRDefault="00F257DA">
            <w:pPr>
              <w:jc w:val="left"/>
              <w:rPr>
                <w:rFonts w:ascii="Arial" w:eastAsia="Arial" w:hAnsi="Arial" w:cs="Arial"/>
                <w:b/>
                <w:sz w:val="24"/>
                <w:szCs w:val="24"/>
              </w:rPr>
            </w:pPr>
            <w:r w:rsidRPr="00901976">
              <w:rPr>
                <w:rFonts w:ascii="Arial" w:eastAsia="Arial" w:hAnsi="Arial" w:cs="Arial"/>
                <w:b/>
                <w:sz w:val="24"/>
                <w:szCs w:val="24"/>
              </w:rPr>
              <w:t>Subcontractor’s Accounting Firm:</w:t>
            </w:r>
          </w:p>
        </w:tc>
        <w:tc>
          <w:tcPr>
            <w:tcW w:w="5580" w:type="dxa"/>
          </w:tcPr>
          <w:p w14:paraId="5500CDD5" w14:textId="77777777" w:rsidR="00F257DA" w:rsidRPr="00901976" w:rsidRDefault="00F257DA">
            <w:pPr>
              <w:jc w:val="left"/>
              <w:rPr>
                <w:rFonts w:ascii="Arial" w:eastAsia="Arial" w:hAnsi="Arial" w:cs="Arial"/>
                <w:sz w:val="24"/>
                <w:szCs w:val="24"/>
              </w:rPr>
            </w:pPr>
          </w:p>
        </w:tc>
      </w:tr>
      <w:tr w:rsidR="00F257DA" w:rsidRPr="00901976" w14:paraId="5FEC1253" w14:textId="77777777" w:rsidTr="74C8E0FB">
        <w:tc>
          <w:tcPr>
            <w:tcW w:w="3978" w:type="dxa"/>
            <w:shd w:val="clear" w:color="auto" w:fill="DBE5F1" w:themeFill="accent1" w:themeFillTint="33"/>
          </w:tcPr>
          <w:p w14:paraId="695127D7" w14:textId="77777777" w:rsidR="00F257DA" w:rsidRPr="00901976" w:rsidRDefault="00F257DA">
            <w:pPr>
              <w:jc w:val="left"/>
              <w:rPr>
                <w:rFonts w:ascii="Arial" w:eastAsia="Arial" w:hAnsi="Arial" w:cs="Arial"/>
                <w:b/>
                <w:sz w:val="24"/>
                <w:szCs w:val="24"/>
              </w:rPr>
            </w:pPr>
            <w:r w:rsidRPr="00901976">
              <w:rPr>
                <w:rFonts w:ascii="Arial" w:eastAsia="Arial" w:hAnsi="Arial" w:cs="Arial"/>
                <w:b/>
                <w:sz w:val="24"/>
                <w:szCs w:val="24"/>
              </w:rPr>
              <w:t xml:space="preserve">If Subcontractor is currently registered to do business in Iowa, provide the Date of Registration:  </w:t>
            </w:r>
          </w:p>
        </w:tc>
        <w:tc>
          <w:tcPr>
            <w:tcW w:w="5580" w:type="dxa"/>
          </w:tcPr>
          <w:p w14:paraId="697245C9" w14:textId="77777777" w:rsidR="00F257DA" w:rsidRPr="00901976" w:rsidRDefault="00F257DA">
            <w:pPr>
              <w:jc w:val="left"/>
              <w:rPr>
                <w:rFonts w:ascii="Arial" w:eastAsia="Arial" w:hAnsi="Arial" w:cs="Arial"/>
                <w:sz w:val="24"/>
                <w:szCs w:val="24"/>
              </w:rPr>
            </w:pPr>
          </w:p>
        </w:tc>
      </w:tr>
      <w:tr w:rsidR="00F257DA" w:rsidRPr="00901976" w14:paraId="0280B3F7" w14:textId="77777777" w:rsidTr="74C8E0FB">
        <w:tc>
          <w:tcPr>
            <w:tcW w:w="3978" w:type="dxa"/>
            <w:shd w:val="clear" w:color="auto" w:fill="DBE5F1" w:themeFill="accent1" w:themeFillTint="33"/>
          </w:tcPr>
          <w:p w14:paraId="7E87DFFA" w14:textId="77777777" w:rsidR="00F257DA" w:rsidRPr="00901976" w:rsidRDefault="00F257DA">
            <w:pPr>
              <w:jc w:val="left"/>
              <w:rPr>
                <w:rFonts w:ascii="Arial" w:eastAsia="Arial" w:hAnsi="Arial" w:cs="Arial"/>
                <w:b/>
                <w:sz w:val="24"/>
                <w:szCs w:val="24"/>
              </w:rPr>
            </w:pPr>
            <w:r w:rsidRPr="00901976">
              <w:rPr>
                <w:rFonts w:ascii="Arial" w:eastAsia="Arial" w:hAnsi="Arial" w:cs="Arial"/>
                <w:b/>
                <w:sz w:val="24"/>
                <w:szCs w:val="24"/>
              </w:rPr>
              <w:lastRenderedPageBreak/>
              <w:t>Percentage of Total Work to be performed by this Subcontractor pursuant to this RFP/Contract.</w:t>
            </w:r>
          </w:p>
        </w:tc>
        <w:tc>
          <w:tcPr>
            <w:tcW w:w="5580" w:type="dxa"/>
          </w:tcPr>
          <w:p w14:paraId="3DA87441" w14:textId="77777777" w:rsidR="00F257DA" w:rsidRPr="00901976" w:rsidRDefault="00F257DA">
            <w:pPr>
              <w:jc w:val="left"/>
              <w:rPr>
                <w:rFonts w:ascii="Arial" w:eastAsia="Arial" w:hAnsi="Arial" w:cs="Arial"/>
                <w:sz w:val="24"/>
                <w:szCs w:val="24"/>
              </w:rPr>
            </w:pPr>
          </w:p>
        </w:tc>
      </w:tr>
      <w:tr w:rsidR="00F257DA" w:rsidRPr="00901976" w14:paraId="635701E3" w14:textId="77777777" w:rsidTr="74C8E0FB">
        <w:tc>
          <w:tcPr>
            <w:tcW w:w="9558" w:type="dxa"/>
            <w:gridSpan w:val="2"/>
            <w:shd w:val="clear" w:color="auto" w:fill="DBE5F1" w:themeFill="accent1" w:themeFillTint="33"/>
          </w:tcPr>
          <w:p w14:paraId="1E84AFBF" w14:textId="77777777" w:rsidR="00F257DA" w:rsidRPr="00901976" w:rsidRDefault="00F257DA">
            <w:pPr>
              <w:jc w:val="center"/>
              <w:rPr>
                <w:rFonts w:ascii="Arial" w:eastAsia="Arial" w:hAnsi="Arial" w:cs="Arial"/>
                <w:sz w:val="24"/>
                <w:szCs w:val="24"/>
              </w:rPr>
            </w:pPr>
            <w:r w:rsidRPr="00901976">
              <w:rPr>
                <w:rFonts w:ascii="Arial" w:eastAsia="Arial" w:hAnsi="Arial" w:cs="Arial"/>
                <w:b/>
                <w:sz w:val="24"/>
                <w:szCs w:val="24"/>
              </w:rPr>
              <w:t>General Scope of Work to be performed by this Subcontractor</w:t>
            </w:r>
          </w:p>
        </w:tc>
      </w:tr>
      <w:tr w:rsidR="00F257DA" w:rsidRPr="00901976" w14:paraId="0B898930" w14:textId="77777777" w:rsidTr="74C8E0FB">
        <w:tc>
          <w:tcPr>
            <w:tcW w:w="9558" w:type="dxa"/>
            <w:gridSpan w:val="2"/>
            <w:shd w:val="clear" w:color="auto" w:fill="FFFFFF" w:themeFill="background1"/>
          </w:tcPr>
          <w:p w14:paraId="1BF04798" w14:textId="77777777" w:rsidR="00F257DA" w:rsidRPr="00901976" w:rsidRDefault="00F257DA">
            <w:pPr>
              <w:rPr>
                <w:rFonts w:ascii="Arial" w:eastAsia="Arial" w:hAnsi="Arial" w:cs="Arial"/>
                <w:sz w:val="24"/>
                <w:szCs w:val="24"/>
              </w:rPr>
            </w:pPr>
          </w:p>
          <w:p w14:paraId="6BF75BCC" w14:textId="77777777" w:rsidR="00F257DA" w:rsidRPr="00901976" w:rsidRDefault="00F257DA">
            <w:pPr>
              <w:rPr>
                <w:rFonts w:ascii="Arial" w:eastAsia="Arial" w:hAnsi="Arial" w:cs="Arial"/>
                <w:sz w:val="24"/>
                <w:szCs w:val="24"/>
              </w:rPr>
            </w:pPr>
          </w:p>
        </w:tc>
      </w:tr>
      <w:tr w:rsidR="00F257DA" w:rsidRPr="00901976" w14:paraId="371DF3C4" w14:textId="77777777" w:rsidTr="74C8E0FB">
        <w:tc>
          <w:tcPr>
            <w:tcW w:w="9558" w:type="dxa"/>
            <w:gridSpan w:val="2"/>
            <w:shd w:val="clear" w:color="auto" w:fill="DBE5F1" w:themeFill="accent1" w:themeFillTint="33"/>
          </w:tcPr>
          <w:p w14:paraId="3660B574" w14:textId="77777777" w:rsidR="00F257DA" w:rsidRPr="00901976" w:rsidRDefault="00F257DA">
            <w:pPr>
              <w:jc w:val="center"/>
              <w:rPr>
                <w:rFonts w:ascii="Arial" w:eastAsia="Arial" w:hAnsi="Arial" w:cs="Arial"/>
                <w:b/>
                <w:sz w:val="24"/>
                <w:szCs w:val="24"/>
              </w:rPr>
            </w:pPr>
            <w:r w:rsidRPr="00901976">
              <w:rPr>
                <w:rFonts w:ascii="Arial" w:eastAsia="Arial" w:hAnsi="Arial" w:cs="Arial"/>
                <w:b/>
                <w:sz w:val="24"/>
                <w:szCs w:val="24"/>
              </w:rPr>
              <w:t>Detail the Subcontractor’s qualifications for performing this scope of work</w:t>
            </w:r>
          </w:p>
        </w:tc>
      </w:tr>
      <w:tr w:rsidR="00F257DA" w:rsidRPr="00901976" w14:paraId="089DBB91" w14:textId="77777777" w:rsidTr="74C8E0FB">
        <w:tc>
          <w:tcPr>
            <w:tcW w:w="9558" w:type="dxa"/>
            <w:gridSpan w:val="2"/>
            <w:shd w:val="clear" w:color="auto" w:fill="FFFFFF" w:themeFill="background1"/>
          </w:tcPr>
          <w:p w14:paraId="131D6AC4" w14:textId="77777777" w:rsidR="00F257DA" w:rsidRPr="00901976" w:rsidRDefault="00F257DA">
            <w:pPr>
              <w:rPr>
                <w:rFonts w:ascii="Arial" w:eastAsia="Arial" w:hAnsi="Arial" w:cs="Arial"/>
                <w:sz w:val="24"/>
                <w:szCs w:val="24"/>
              </w:rPr>
            </w:pPr>
          </w:p>
          <w:p w14:paraId="6A959C65" w14:textId="77777777" w:rsidR="00F257DA" w:rsidRPr="00901976" w:rsidRDefault="00F257DA">
            <w:pPr>
              <w:rPr>
                <w:rFonts w:ascii="Arial" w:eastAsia="Arial" w:hAnsi="Arial" w:cs="Arial"/>
                <w:sz w:val="24"/>
                <w:szCs w:val="24"/>
              </w:rPr>
            </w:pPr>
          </w:p>
        </w:tc>
      </w:tr>
    </w:tbl>
    <w:p w14:paraId="26315A3B" w14:textId="77777777" w:rsidR="00F257DA" w:rsidRPr="00901976" w:rsidRDefault="00F257DA">
      <w:pPr>
        <w:rPr>
          <w:rFonts w:ascii="Arial" w:eastAsia="Arial" w:hAnsi="Arial" w:cs="Arial"/>
          <w:sz w:val="24"/>
          <w:szCs w:val="24"/>
        </w:rPr>
      </w:pPr>
    </w:p>
    <w:p w14:paraId="4E5F57E2" w14:textId="77777777" w:rsidR="00F257DA" w:rsidRPr="00901976" w:rsidRDefault="00F257DA">
      <w:pPr>
        <w:keepNext/>
        <w:keepLines/>
        <w:rPr>
          <w:rFonts w:ascii="Arial" w:eastAsia="Arial" w:hAnsi="Arial" w:cs="Arial"/>
          <w:sz w:val="24"/>
          <w:szCs w:val="24"/>
        </w:rPr>
      </w:pPr>
      <w:r w:rsidRPr="00901976">
        <w:rPr>
          <w:rFonts w:ascii="Arial" w:eastAsia="Arial" w:hAnsi="Arial" w:cs="Arial"/>
          <w:sz w:val="24"/>
          <w:szCs w:val="24"/>
        </w:rPr>
        <w:t>By signing below, Subcontractor agrees to the following:</w:t>
      </w:r>
    </w:p>
    <w:p w14:paraId="3ABB59C2" w14:textId="77777777" w:rsidR="00F257DA" w:rsidRPr="00901976" w:rsidRDefault="00F257DA">
      <w:pPr>
        <w:keepNext/>
        <w:keepLines/>
        <w:rPr>
          <w:rFonts w:ascii="Arial" w:eastAsia="Arial" w:hAnsi="Arial" w:cs="Arial"/>
          <w:sz w:val="24"/>
          <w:szCs w:val="24"/>
        </w:rPr>
      </w:pPr>
    </w:p>
    <w:p w14:paraId="406F4D74" w14:textId="77777777" w:rsidR="00F257DA" w:rsidRPr="00901976" w:rsidRDefault="00F257DA" w:rsidP="00415099">
      <w:pPr>
        <w:keepNext/>
        <w:keepLines/>
        <w:numPr>
          <w:ilvl w:val="0"/>
          <w:numId w:val="11"/>
        </w:numPr>
        <w:jc w:val="left"/>
        <w:rPr>
          <w:rFonts w:ascii="Arial" w:eastAsia="Arial" w:hAnsi="Arial" w:cs="Arial"/>
          <w:sz w:val="24"/>
          <w:szCs w:val="24"/>
        </w:rPr>
      </w:pPr>
      <w:r w:rsidRPr="00901976">
        <w:rPr>
          <w:rFonts w:ascii="Arial" w:eastAsia="Arial" w:hAnsi="Arial" w:cs="Arial"/>
          <w:sz w:val="24"/>
          <w:szCs w:val="24"/>
        </w:rPr>
        <w:t>Subcontractor has reviewed the RFP, and Subcontractor agrees to perform the work indicated in this Bid Proposal if the Primary Bidder is selected as the winning Bidder in this procurement;</w:t>
      </w:r>
    </w:p>
    <w:p w14:paraId="08FB3D27" w14:textId="77777777" w:rsidR="00F257DA" w:rsidRPr="00901976" w:rsidRDefault="00F257DA" w:rsidP="00415099">
      <w:pPr>
        <w:keepNext/>
        <w:keepLines/>
        <w:numPr>
          <w:ilvl w:val="0"/>
          <w:numId w:val="11"/>
        </w:numPr>
        <w:jc w:val="left"/>
        <w:rPr>
          <w:rFonts w:ascii="Arial" w:eastAsia="Arial" w:hAnsi="Arial" w:cs="Arial"/>
          <w:sz w:val="24"/>
          <w:szCs w:val="24"/>
        </w:rPr>
      </w:pPr>
      <w:r w:rsidRPr="00901976">
        <w:rPr>
          <w:rFonts w:ascii="Arial" w:eastAsia="Arial" w:hAnsi="Arial" w:cs="Arial"/>
          <w:sz w:val="24"/>
          <w:szCs w:val="24"/>
        </w:rPr>
        <w:t>Subcontractor has reviewed the Additional Certifications and by signing below confirms that the Certifications are true and accurate and Subcontractor will comply with all such Certifications;</w:t>
      </w:r>
    </w:p>
    <w:p w14:paraId="2965A4C3" w14:textId="77777777" w:rsidR="00F257DA" w:rsidRPr="00901976" w:rsidRDefault="00F257DA" w:rsidP="00415099">
      <w:pPr>
        <w:keepNext/>
        <w:keepLines/>
        <w:numPr>
          <w:ilvl w:val="0"/>
          <w:numId w:val="11"/>
        </w:numPr>
        <w:jc w:val="left"/>
        <w:rPr>
          <w:rFonts w:ascii="Arial" w:eastAsia="Arial" w:hAnsi="Arial" w:cs="Arial"/>
          <w:sz w:val="24"/>
          <w:szCs w:val="24"/>
        </w:rPr>
      </w:pPr>
      <w:r w:rsidRPr="00901976">
        <w:rPr>
          <w:rFonts w:ascii="Arial" w:eastAsia="Arial" w:hAnsi="Arial" w:cs="Arial"/>
          <w:sz w:val="24"/>
          <w:szCs w:val="24"/>
        </w:rPr>
        <w:t xml:space="preserve">Subcontractor recognizes and agrees that if the Primary Bidder enters into a contract with the Agency as a result of this RFP, all restrictions, obligations, and responsibilities of the contractor under the contract shall also apply to the subcontractor; </w:t>
      </w:r>
    </w:p>
    <w:p w14:paraId="3B6E8B08" w14:textId="77777777" w:rsidR="00F257DA" w:rsidRPr="00901976" w:rsidRDefault="00F257DA" w:rsidP="00415099">
      <w:pPr>
        <w:keepNext/>
        <w:keepLines/>
        <w:numPr>
          <w:ilvl w:val="0"/>
          <w:numId w:val="11"/>
        </w:numPr>
        <w:jc w:val="left"/>
        <w:rPr>
          <w:rFonts w:ascii="Arial" w:eastAsia="Arial" w:hAnsi="Arial" w:cs="Arial"/>
          <w:sz w:val="24"/>
          <w:szCs w:val="24"/>
        </w:rPr>
      </w:pPr>
      <w:r w:rsidRPr="00901976">
        <w:rPr>
          <w:rFonts w:ascii="Arial" w:eastAsia="Arial" w:hAnsi="Arial" w:cs="Arial"/>
          <w:sz w:val="24"/>
          <w:szCs w:val="24"/>
        </w:rPr>
        <w:t>Subcontractor agrees that it will register to do business in Iowa before performing any services pursuant to this contract, if required to do so by Iowa law; and,</w:t>
      </w:r>
    </w:p>
    <w:p w14:paraId="1AD8829B" w14:textId="77777777" w:rsidR="00F257DA" w:rsidRPr="00901976" w:rsidRDefault="00F257DA" w:rsidP="00415099">
      <w:pPr>
        <w:keepNext/>
        <w:keepLines/>
        <w:numPr>
          <w:ilvl w:val="0"/>
          <w:numId w:val="11"/>
        </w:numPr>
        <w:jc w:val="left"/>
        <w:rPr>
          <w:rFonts w:ascii="Arial" w:eastAsia="Arial" w:hAnsi="Arial" w:cs="Arial"/>
          <w:sz w:val="24"/>
          <w:szCs w:val="24"/>
        </w:rPr>
      </w:pPr>
      <w:r w:rsidRPr="00901976">
        <w:rPr>
          <w:rFonts w:ascii="Arial" w:eastAsia="Arial" w:hAnsi="Arial" w:cs="Arial"/>
          <w:sz w:val="24"/>
          <w:szCs w:val="24"/>
        </w:rPr>
        <w:t xml:space="preserve">Subcontractor certifies that it will comply with Davis-Bacon requirements if applicable to the resulting contract.  </w:t>
      </w:r>
    </w:p>
    <w:p w14:paraId="7F173FD5" w14:textId="77777777" w:rsidR="00F257DA" w:rsidRPr="00901976" w:rsidRDefault="00F257DA">
      <w:pPr>
        <w:keepNext/>
        <w:keepLines/>
        <w:rPr>
          <w:rFonts w:ascii="Arial" w:eastAsia="Arial" w:hAnsi="Arial" w:cs="Arial"/>
          <w:sz w:val="24"/>
          <w:szCs w:val="24"/>
        </w:rPr>
      </w:pPr>
    </w:p>
    <w:p w14:paraId="39F8D22E" w14:textId="77777777" w:rsidR="00F257DA" w:rsidRPr="00901976" w:rsidRDefault="00F257DA">
      <w:pPr>
        <w:keepNext/>
        <w:keepLines/>
        <w:jc w:val="left"/>
        <w:rPr>
          <w:rFonts w:ascii="Arial" w:eastAsia="Arial" w:hAnsi="Arial" w:cs="Arial"/>
          <w:sz w:val="24"/>
          <w:szCs w:val="24"/>
        </w:rPr>
      </w:pPr>
      <w:r w:rsidRPr="00901976">
        <w:rPr>
          <w:rFonts w:ascii="Arial" w:eastAsia="Arial" w:hAnsi="Arial" w:cs="Arial"/>
          <w:sz w:val="24"/>
          <w:szCs w:val="24"/>
        </w:rP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19A3F5AC" w14:textId="77777777" w:rsidR="00F257DA" w:rsidRPr="00901976" w:rsidRDefault="00F257DA">
      <w:pPr>
        <w:pStyle w:val="ListParagraph"/>
        <w:ind w:left="720"/>
        <w:rPr>
          <w:rFonts w:ascii="Arial" w:eastAsia="Arial" w:hAnsi="Arial" w:cs="Arial"/>
          <w:sz w:val="24"/>
          <w:szCs w:val="24"/>
        </w:rPr>
      </w:pPr>
    </w:p>
    <w:p w14:paraId="42147B7C"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I hereby certify that the contents of the Subcontractor Disclosure Form are true and accurate and that the Subcontractor has not made any knowingly false statements in the Form.</w:t>
      </w:r>
    </w:p>
    <w:p w14:paraId="26D22023" w14:textId="77777777" w:rsidR="00F257DA" w:rsidRPr="00901976" w:rsidRDefault="00F257DA">
      <w:pPr>
        <w:rPr>
          <w:rFonts w:ascii="Arial" w:eastAsia="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F257DA" w:rsidRPr="00901976" w14:paraId="189E4718" w14:textId="77777777" w:rsidTr="74C8E0FB">
        <w:tc>
          <w:tcPr>
            <w:tcW w:w="2268" w:type="dxa"/>
            <w:shd w:val="clear" w:color="auto" w:fill="DBE5F1" w:themeFill="accent1" w:themeFillTint="33"/>
            <w:vAlign w:val="center"/>
          </w:tcPr>
          <w:p w14:paraId="66279B41" w14:textId="77777777" w:rsidR="00F257DA" w:rsidRPr="00901976" w:rsidRDefault="00F257DA">
            <w:pPr>
              <w:jc w:val="center"/>
              <w:rPr>
                <w:rFonts w:ascii="Arial" w:eastAsia="Arial" w:hAnsi="Arial" w:cs="Arial"/>
                <w:b/>
                <w:sz w:val="24"/>
                <w:szCs w:val="24"/>
              </w:rPr>
            </w:pPr>
            <w:r w:rsidRPr="00901976">
              <w:rPr>
                <w:rFonts w:ascii="Arial" w:eastAsia="Arial" w:hAnsi="Arial" w:cs="Arial"/>
                <w:b/>
                <w:sz w:val="24"/>
                <w:szCs w:val="24"/>
              </w:rPr>
              <w:t>Signature for Subcontractor:</w:t>
            </w:r>
          </w:p>
        </w:tc>
        <w:tc>
          <w:tcPr>
            <w:tcW w:w="7308" w:type="dxa"/>
          </w:tcPr>
          <w:p w14:paraId="187C03D4" w14:textId="77777777" w:rsidR="00F257DA" w:rsidRPr="00901976" w:rsidRDefault="00F257DA">
            <w:pPr>
              <w:rPr>
                <w:rFonts w:ascii="Arial" w:eastAsia="Arial" w:hAnsi="Arial" w:cs="Arial"/>
                <w:sz w:val="24"/>
                <w:szCs w:val="24"/>
              </w:rPr>
            </w:pPr>
          </w:p>
          <w:p w14:paraId="68AB8F1D" w14:textId="77777777" w:rsidR="00F257DA" w:rsidRPr="00901976" w:rsidRDefault="00F257DA">
            <w:pPr>
              <w:rPr>
                <w:rFonts w:ascii="Arial" w:eastAsia="Arial" w:hAnsi="Arial" w:cs="Arial"/>
                <w:sz w:val="24"/>
                <w:szCs w:val="24"/>
              </w:rPr>
            </w:pPr>
          </w:p>
        </w:tc>
      </w:tr>
      <w:tr w:rsidR="00F257DA" w:rsidRPr="00901976" w14:paraId="5D35061F" w14:textId="77777777" w:rsidTr="74C8E0FB">
        <w:tc>
          <w:tcPr>
            <w:tcW w:w="2268" w:type="dxa"/>
            <w:shd w:val="clear" w:color="auto" w:fill="DBE5F1" w:themeFill="accent1" w:themeFillTint="33"/>
            <w:vAlign w:val="center"/>
          </w:tcPr>
          <w:p w14:paraId="0B1A2B5B" w14:textId="77777777" w:rsidR="00F257DA" w:rsidRPr="00901976" w:rsidRDefault="00F257DA">
            <w:pPr>
              <w:jc w:val="center"/>
              <w:rPr>
                <w:rFonts w:ascii="Arial" w:eastAsia="Arial" w:hAnsi="Arial" w:cs="Arial"/>
                <w:b/>
                <w:sz w:val="24"/>
                <w:szCs w:val="24"/>
              </w:rPr>
            </w:pPr>
            <w:r w:rsidRPr="00901976">
              <w:rPr>
                <w:rFonts w:ascii="Arial" w:eastAsia="Arial" w:hAnsi="Arial" w:cs="Arial"/>
                <w:b/>
                <w:sz w:val="24"/>
                <w:szCs w:val="24"/>
              </w:rPr>
              <w:t>Printed Name/Title:</w:t>
            </w:r>
          </w:p>
        </w:tc>
        <w:tc>
          <w:tcPr>
            <w:tcW w:w="7308" w:type="dxa"/>
          </w:tcPr>
          <w:p w14:paraId="05FDE80D" w14:textId="77777777" w:rsidR="00F257DA" w:rsidRPr="00901976" w:rsidRDefault="00F257DA">
            <w:pPr>
              <w:rPr>
                <w:rFonts w:ascii="Arial" w:eastAsia="Arial" w:hAnsi="Arial" w:cs="Arial"/>
                <w:sz w:val="24"/>
                <w:szCs w:val="24"/>
              </w:rPr>
            </w:pPr>
          </w:p>
          <w:p w14:paraId="78BBF1B8" w14:textId="77777777" w:rsidR="00F257DA" w:rsidRPr="00901976" w:rsidRDefault="00F257DA">
            <w:pPr>
              <w:rPr>
                <w:rFonts w:ascii="Arial" w:eastAsia="Arial" w:hAnsi="Arial" w:cs="Arial"/>
                <w:sz w:val="24"/>
                <w:szCs w:val="24"/>
              </w:rPr>
            </w:pPr>
          </w:p>
        </w:tc>
      </w:tr>
      <w:tr w:rsidR="00F257DA" w:rsidRPr="00901976" w14:paraId="4E018706" w14:textId="77777777" w:rsidTr="74C8E0FB">
        <w:tc>
          <w:tcPr>
            <w:tcW w:w="2268" w:type="dxa"/>
            <w:shd w:val="clear" w:color="auto" w:fill="DBE5F1" w:themeFill="accent1" w:themeFillTint="33"/>
            <w:vAlign w:val="center"/>
          </w:tcPr>
          <w:p w14:paraId="5638AADA" w14:textId="77777777" w:rsidR="00F257DA" w:rsidRPr="00901976" w:rsidRDefault="00F257DA">
            <w:pPr>
              <w:jc w:val="center"/>
              <w:rPr>
                <w:rFonts w:ascii="Arial" w:eastAsia="Arial" w:hAnsi="Arial" w:cs="Arial"/>
                <w:b/>
                <w:sz w:val="24"/>
                <w:szCs w:val="24"/>
              </w:rPr>
            </w:pPr>
            <w:r w:rsidRPr="00901976">
              <w:rPr>
                <w:rFonts w:ascii="Arial" w:eastAsia="Arial" w:hAnsi="Arial" w:cs="Arial"/>
                <w:b/>
                <w:sz w:val="24"/>
                <w:szCs w:val="24"/>
              </w:rPr>
              <w:t>Date:</w:t>
            </w:r>
          </w:p>
        </w:tc>
        <w:tc>
          <w:tcPr>
            <w:tcW w:w="7308" w:type="dxa"/>
          </w:tcPr>
          <w:p w14:paraId="56FF53FF" w14:textId="77777777" w:rsidR="00F257DA" w:rsidRPr="00901976" w:rsidRDefault="00F257DA">
            <w:pPr>
              <w:rPr>
                <w:rFonts w:ascii="Arial" w:eastAsia="Arial" w:hAnsi="Arial" w:cs="Arial"/>
                <w:sz w:val="24"/>
                <w:szCs w:val="24"/>
              </w:rPr>
            </w:pPr>
          </w:p>
          <w:p w14:paraId="1C463F92" w14:textId="77777777" w:rsidR="00F257DA" w:rsidRPr="00901976" w:rsidRDefault="00F257DA">
            <w:pPr>
              <w:rPr>
                <w:rFonts w:ascii="Arial" w:eastAsia="Arial" w:hAnsi="Arial" w:cs="Arial"/>
                <w:sz w:val="24"/>
                <w:szCs w:val="24"/>
              </w:rPr>
            </w:pPr>
          </w:p>
        </w:tc>
      </w:tr>
    </w:tbl>
    <w:p w14:paraId="2BA5D9DB" w14:textId="77777777" w:rsidR="00F257DA" w:rsidRPr="00901976" w:rsidRDefault="00F257DA">
      <w:pPr>
        <w:spacing w:after="200" w:line="276" w:lineRule="auto"/>
        <w:jc w:val="center"/>
        <w:rPr>
          <w:rFonts w:ascii="Arial" w:eastAsia="Arial" w:hAnsi="Arial" w:cs="Arial"/>
          <w:sz w:val="24"/>
          <w:szCs w:val="24"/>
          <w:u w:val="single"/>
        </w:rPr>
      </w:pPr>
    </w:p>
    <w:p w14:paraId="14A376E2" w14:textId="77777777" w:rsidR="00F257DA" w:rsidRPr="00901976" w:rsidRDefault="00F257DA">
      <w:pPr>
        <w:spacing w:after="200" w:line="276" w:lineRule="auto"/>
        <w:jc w:val="center"/>
        <w:rPr>
          <w:rFonts w:ascii="Arial" w:eastAsia="Arial" w:hAnsi="Arial" w:cs="Arial"/>
          <w:sz w:val="24"/>
          <w:szCs w:val="24"/>
          <w:u w:val="single"/>
        </w:rPr>
      </w:pPr>
      <w:r w:rsidRPr="00901976">
        <w:rPr>
          <w:rFonts w:ascii="Arial" w:eastAsia="Arial" w:hAnsi="Arial" w:cs="Arial"/>
          <w:sz w:val="24"/>
          <w:szCs w:val="24"/>
          <w:u w:val="single"/>
        </w:rPr>
        <w:br w:type="page"/>
      </w:r>
    </w:p>
    <w:p w14:paraId="5E148B26" w14:textId="77777777" w:rsidR="00F257DA" w:rsidRPr="00901976" w:rsidRDefault="00F257DA">
      <w:pPr>
        <w:pStyle w:val="Heading1"/>
        <w:jc w:val="center"/>
        <w:rPr>
          <w:rFonts w:ascii="Arial" w:eastAsia="Arial" w:hAnsi="Arial" w:cs="Arial"/>
          <w:sz w:val="24"/>
          <w:szCs w:val="24"/>
        </w:rPr>
      </w:pPr>
      <w:bookmarkStart w:id="160" w:name="_Toc265506687"/>
      <w:bookmarkStart w:id="161" w:name="_Toc265507124"/>
      <w:bookmarkStart w:id="162" w:name="_Toc265564624"/>
      <w:bookmarkStart w:id="163" w:name="_Toc265580920"/>
      <w:r w:rsidRPr="00901976">
        <w:rPr>
          <w:rFonts w:ascii="Arial" w:eastAsia="Arial" w:hAnsi="Arial" w:cs="Arial"/>
          <w:sz w:val="24"/>
          <w:szCs w:val="24"/>
        </w:rPr>
        <w:lastRenderedPageBreak/>
        <w:t>Attachment D: Additional Certifications</w:t>
      </w:r>
      <w:bookmarkEnd w:id="160"/>
      <w:bookmarkEnd w:id="161"/>
      <w:bookmarkEnd w:id="162"/>
      <w:bookmarkEnd w:id="163"/>
    </w:p>
    <w:p w14:paraId="552B22D8" w14:textId="77777777" w:rsidR="00F257DA" w:rsidRPr="00901976" w:rsidRDefault="00F257DA">
      <w:pPr>
        <w:jc w:val="center"/>
        <w:rPr>
          <w:rFonts w:ascii="Arial" w:eastAsia="Arial" w:hAnsi="Arial" w:cs="Arial"/>
          <w:i/>
          <w:sz w:val="24"/>
          <w:szCs w:val="24"/>
        </w:rPr>
      </w:pPr>
      <w:r w:rsidRPr="00901976">
        <w:rPr>
          <w:rFonts w:ascii="Arial" w:eastAsia="Arial" w:hAnsi="Arial" w:cs="Arial"/>
          <w:i/>
          <w:sz w:val="24"/>
          <w:szCs w:val="24"/>
        </w:rPr>
        <w:t>(Do not return this page with the Bid Proposal.)</w:t>
      </w:r>
    </w:p>
    <w:p w14:paraId="72E4A3D7" w14:textId="77777777" w:rsidR="00F257DA" w:rsidRPr="00901976" w:rsidRDefault="00F257DA">
      <w:pPr>
        <w:rPr>
          <w:rFonts w:ascii="Arial" w:eastAsia="Arial" w:hAnsi="Arial" w:cs="Arial"/>
          <w:sz w:val="24"/>
          <w:szCs w:val="24"/>
        </w:rPr>
      </w:pPr>
    </w:p>
    <w:p w14:paraId="486E541C" w14:textId="77777777" w:rsidR="00F257DA" w:rsidRPr="00901976" w:rsidRDefault="00F257DA" w:rsidP="00415099">
      <w:pPr>
        <w:pStyle w:val="ListParagraph"/>
        <w:numPr>
          <w:ilvl w:val="1"/>
          <w:numId w:val="20"/>
        </w:numPr>
        <w:tabs>
          <w:tab w:val="left" w:pos="360"/>
        </w:tabs>
        <w:ind w:left="0" w:firstLine="0"/>
        <w:rPr>
          <w:rFonts w:ascii="Arial" w:eastAsia="Arial" w:hAnsi="Arial" w:cs="Arial"/>
          <w:b/>
          <w:sz w:val="24"/>
          <w:szCs w:val="24"/>
        </w:rPr>
      </w:pPr>
      <w:r w:rsidRPr="00901976">
        <w:rPr>
          <w:rFonts w:ascii="Arial" w:eastAsia="Arial" w:hAnsi="Arial" w:cs="Arial"/>
          <w:b/>
          <w:sz w:val="24"/>
          <w:szCs w:val="24"/>
        </w:rPr>
        <w:t xml:space="preserve"> CERTIFICATION OF INDEPENDENCE AND NO CONFLICT OF INTEREST</w:t>
      </w:r>
    </w:p>
    <w:p w14:paraId="4B9D8A51" w14:textId="77777777" w:rsidR="00F257DA" w:rsidRPr="00901976" w:rsidRDefault="00F257DA">
      <w:pPr>
        <w:pStyle w:val="BodyText"/>
        <w:jc w:val="left"/>
        <w:rPr>
          <w:rFonts w:ascii="Arial" w:eastAsia="Arial" w:hAnsi="Arial" w:cs="Arial"/>
          <w:sz w:val="24"/>
          <w:szCs w:val="24"/>
        </w:rPr>
      </w:pPr>
      <w:r w:rsidRPr="00901976">
        <w:rPr>
          <w:rFonts w:ascii="Arial" w:eastAsia="Arial" w:hAnsi="Arial" w:cs="Arial"/>
          <w:sz w:val="24"/>
          <w:szCs w:val="24"/>
        </w:rPr>
        <w:t>By submission of a Bid Proposal, the Bidder certifies (and in the case of a joint proposal, each party thereto certifies) that:</w:t>
      </w:r>
    </w:p>
    <w:p w14:paraId="75D01E96" w14:textId="77777777" w:rsidR="00F257DA" w:rsidRPr="00901976" w:rsidRDefault="00F257DA">
      <w:pPr>
        <w:pStyle w:val="BodyText"/>
        <w:jc w:val="left"/>
        <w:rPr>
          <w:rFonts w:ascii="Arial" w:eastAsia="Arial" w:hAnsi="Arial" w:cs="Arial"/>
          <w:sz w:val="24"/>
          <w:szCs w:val="24"/>
        </w:rPr>
      </w:pPr>
    </w:p>
    <w:p w14:paraId="4C32668A" w14:textId="77777777" w:rsidR="00F257DA" w:rsidRPr="00901976" w:rsidRDefault="00F257DA" w:rsidP="00415099">
      <w:pPr>
        <w:numPr>
          <w:ilvl w:val="0"/>
          <w:numId w:val="12"/>
        </w:numPr>
        <w:spacing w:before="60" w:after="60"/>
        <w:jc w:val="left"/>
        <w:rPr>
          <w:rFonts w:ascii="Arial" w:eastAsia="Arial" w:hAnsi="Arial" w:cs="Arial"/>
          <w:sz w:val="24"/>
          <w:szCs w:val="24"/>
        </w:rPr>
      </w:pPr>
      <w:r w:rsidRPr="00901976">
        <w:rPr>
          <w:rFonts w:ascii="Arial" w:eastAsia="Arial" w:hAnsi="Arial" w:cs="Arial"/>
          <w:sz w:val="24"/>
          <w:szCs w:val="24"/>
        </w:rPr>
        <w:t>The Bid Proposal has been developed independently, without consultation, communication or agreement with any employee or consultant of the Agency who has worked on the development of this RFP, or with any person serving as a member of the evaluation committee;</w:t>
      </w:r>
    </w:p>
    <w:p w14:paraId="44949453" w14:textId="77777777" w:rsidR="00F257DA" w:rsidRPr="00901976" w:rsidRDefault="00F257DA" w:rsidP="00415099">
      <w:pPr>
        <w:numPr>
          <w:ilvl w:val="0"/>
          <w:numId w:val="12"/>
        </w:numPr>
        <w:spacing w:before="60" w:after="60"/>
        <w:jc w:val="left"/>
        <w:rPr>
          <w:rFonts w:ascii="Arial" w:eastAsia="Arial" w:hAnsi="Arial" w:cs="Arial"/>
          <w:sz w:val="24"/>
          <w:szCs w:val="24"/>
        </w:rPr>
      </w:pPr>
      <w:r w:rsidRPr="00901976">
        <w:rPr>
          <w:rFonts w:ascii="Arial" w:eastAsia="Arial" w:hAnsi="Arial" w:cs="Arial"/>
          <w:sz w:val="24"/>
          <w:szCs w:val="24"/>
        </w:rPr>
        <w:t>The Bid Proposal has been developed independently, without consultation, communication or agreement with any other Bidder or parties for the purpose of restricting competition;</w:t>
      </w:r>
    </w:p>
    <w:p w14:paraId="130B05FA" w14:textId="77777777" w:rsidR="00F257DA" w:rsidRPr="00901976" w:rsidRDefault="00F257DA" w:rsidP="00415099">
      <w:pPr>
        <w:numPr>
          <w:ilvl w:val="0"/>
          <w:numId w:val="12"/>
        </w:numPr>
        <w:spacing w:before="60" w:after="60"/>
        <w:jc w:val="left"/>
        <w:rPr>
          <w:rFonts w:ascii="Arial" w:eastAsia="Arial" w:hAnsi="Arial" w:cs="Arial"/>
          <w:sz w:val="24"/>
          <w:szCs w:val="24"/>
        </w:rPr>
      </w:pPr>
      <w:r w:rsidRPr="00901976">
        <w:rPr>
          <w:rFonts w:ascii="Arial" w:eastAsia="Arial" w:hAnsi="Arial" w:cs="Arial"/>
          <w:sz w:val="24"/>
          <w:szCs w:val="24"/>
        </w:rPr>
        <w:t>Unless otherwise required by law, the information in the Bid Proposal has not been knowingly disclosed by the Bidder and will not knowingly be disclosed prior to the award of the contract, directly or indirectly, to any other Bidder;</w:t>
      </w:r>
    </w:p>
    <w:p w14:paraId="28F108C9" w14:textId="77777777" w:rsidR="00F257DA" w:rsidRPr="00901976" w:rsidRDefault="00F257DA" w:rsidP="00415099">
      <w:pPr>
        <w:numPr>
          <w:ilvl w:val="0"/>
          <w:numId w:val="12"/>
        </w:numPr>
        <w:spacing w:before="60" w:after="60"/>
        <w:jc w:val="left"/>
        <w:rPr>
          <w:rFonts w:ascii="Arial" w:eastAsia="Arial" w:hAnsi="Arial" w:cs="Arial"/>
          <w:sz w:val="24"/>
          <w:szCs w:val="24"/>
        </w:rPr>
      </w:pPr>
      <w:r w:rsidRPr="00901976">
        <w:rPr>
          <w:rFonts w:ascii="Arial" w:eastAsia="Arial" w:hAnsi="Arial" w:cs="Arial"/>
          <w:sz w:val="24"/>
          <w:szCs w:val="24"/>
        </w:rPr>
        <w:t>No attempt has been made or will be made by the Bidder to induce any other Bidder to submit or not to submit a Bid Proposal for the purpose of restricting competition;</w:t>
      </w:r>
    </w:p>
    <w:p w14:paraId="41EACD01" w14:textId="77777777" w:rsidR="00F257DA" w:rsidRPr="00901976" w:rsidRDefault="00F257DA" w:rsidP="00415099">
      <w:pPr>
        <w:numPr>
          <w:ilvl w:val="0"/>
          <w:numId w:val="12"/>
        </w:numPr>
        <w:spacing w:before="60" w:after="60"/>
        <w:jc w:val="left"/>
        <w:rPr>
          <w:rFonts w:ascii="Arial" w:eastAsia="Arial" w:hAnsi="Arial" w:cs="Arial"/>
          <w:sz w:val="24"/>
          <w:szCs w:val="24"/>
        </w:rPr>
      </w:pPr>
      <w:r w:rsidRPr="00901976">
        <w:rPr>
          <w:rFonts w:ascii="Arial" w:eastAsia="Arial" w:hAnsi="Arial" w:cs="Arial"/>
          <w:sz w:val="24"/>
          <w:szCs w:val="24"/>
        </w:rPr>
        <w:t>No relationship exists or will exist during the contract period between the Bidder and the Agency that interferes with fair competition or is a conflict of interest.</w:t>
      </w:r>
    </w:p>
    <w:p w14:paraId="67C76BDD" w14:textId="77777777" w:rsidR="00F257DA" w:rsidRPr="00901976" w:rsidRDefault="00F257DA" w:rsidP="00415099">
      <w:pPr>
        <w:numPr>
          <w:ilvl w:val="0"/>
          <w:numId w:val="12"/>
        </w:numPr>
        <w:spacing w:before="60" w:after="60"/>
        <w:jc w:val="left"/>
        <w:rPr>
          <w:rFonts w:ascii="Arial" w:eastAsia="Arial" w:hAnsi="Arial" w:cs="Arial"/>
          <w:sz w:val="24"/>
          <w:szCs w:val="24"/>
        </w:rPr>
      </w:pPr>
      <w:r w:rsidRPr="00901976">
        <w:rPr>
          <w:rFonts w:ascii="Arial" w:eastAsia="Arial" w:hAnsi="Arial" w:cs="Arial"/>
          <w:sz w:val="24"/>
          <w:szCs w:val="24"/>
        </w:rPr>
        <w:t>The Bidder and any of the Bidder’s proposed subcontractors have no other contractual relationships which would create an actual or perceived conflict of interest.</w:t>
      </w:r>
    </w:p>
    <w:p w14:paraId="6881E895" w14:textId="77777777" w:rsidR="00F257DA" w:rsidRPr="00901976" w:rsidRDefault="00F257DA">
      <w:pPr>
        <w:pStyle w:val="PlainText"/>
        <w:jc w:val="left"/>
        <w:rPr>
          <w:rFonts w:ascii="Arial" w:eastAsia="Arial" w:hAnsi="Arial" w:cs="Arial"/>
          <w:b/>
          <w:sz w:val="24"/>
          <w:szCs w:val="24"/>
          <w:u w:val="single"/>
        </w:rPr>
      </w:pPr>
    </w:p>
    <w:p w14:paraId="5AC47A2A" w14:textId="77777777" w:rsidR="00F257DA" w:rsidRPr="00901976" w:rsidRDefault="00F257DA" w:rsidP="00415099">
      <w:pPr>
        <w:pStyle w:val="ListParagraph"/>
        <w:numPr>
          <w:ilvl w:val="1"/>
          <w:numId w:val="20"/>
        </w:numPr>
        <w:tabs>
          <w:tab w:val="left" w:pos="360"/>
        </w:tabs>
        <w:ind w:left="0" w:firstLine="0"/>
        <w:rPr>
          <w:rFonts w:ascii="Arial" w:eastAsia="Arial" w:hAnsi="Arial" w:cs="Arial"/>
          <w:b/>
          <w:sz w:val="24"/>
          <w:szCs w:val="24"/>
        </w:rPr>
      </w:pPr>
      <w:bookmarkStart w:id="164" w:name="_Toc265505508"/>
      <w:bookmarkStart w:id="165" w:name="_Toc265505533"/>
      <w:bookmarkStart w:id="166" w:name="_Toc265505665"/>
      <w:r w:rsidRPr="00901976">
        <w:rPr>
          <w:rFonts w:ascii="Arial" w:eastAsia="Arial" w:hAnsi="Arial" w:cs="Arial"/>
          <w:b/>
          <w:sz w:val="24"/>
          <w:szCs w:val="24"/>
        </w:rPr>
        <w:t>CERTIFICATION REGARDING DEBARMENT, SUSPENSION, INELIGIBILITY AND VOLUNTARY EXCLUSION -- LOWER TIER COVERED TRANSACTIONS</w:t>
      </w:r>
      <w:bookmarkEnd w:id="164"/>
      <w:bookmarkEnd w:id="165"/>
      <w:bookmarkEnd w:id="166"/>
    </w:p>
    <w:p w14:paraId="3E8F7586" w14:textId="77777777" w:rsidR="00F257DA" w:rsidRPr="00901976" w:rsidRDefault="00F257DA">
      <w:pPr>
        <w:pStyle w:val="PlainText"/>
        <w:jc w:val="left"/>
        <w:rPr>
          <w:rFonts w:ascii="Arial" w:eastAsia="Arial" w:hAnsi="Arial" w:cs="Arial"/>
          <w:sz w:val="24"/>
          <w:szCs w:val="24"/>
        </w:rPr>
      </w:pPr>
      <w:r w:rsidRPr="00901976">
        <w:rPr>
          <w:rFonts w:ascii="Arial" w:eastAsia="Arial" w:hAnsi="Arial" w:cs="Arial"/>
          <w:sz w:val="24"/>
          <w:szCs w:val="24"/>
        </w:rPr>
        <w:t>By signing and submitting this Bid Proposal, the Bidder is providing the certification set out below:</w:t>
      </w:r>
    </w:p>
    <w:p w14:paraId="209C6E79" w14:textId="77777777" w:rsidR="00F257DA" w:rsidRPr="00901976" w:rsidRDefault="00F257DA">
      <w:pPr>
        <w:pStyle w:val="PlainText"/>
        <w:jc w:val="left"/>
        <w:rPr>
          <w:rFonts w:ascii="Arial" w:eastAsia="Arial" w:hAnsi="Arial" w:cs="Arial"/>
          <w:sz w:val="24"/>
          <w:szCs w:val="24"/>
        </w:rPr>
      </w:pPr>
    </w:p>
    <w:p w14:paraId="2C46D4CD" w14:textId="77777777" w:rsidR="00F257DA" w:rsidRPr="00901976" w:rsidRDefault="00F257DA" w:rsidP="00415099">
      <w:pPr>
        <w:numPr>
          <w:ilvl w:val="0"/>
          <w:numId w:val="13"/>
        </w:numPr>
        <w:spacing w:before="60" w:after="60"/>
        <w:jc w:val="left"/>
        <w:rPr>
          <w:rFonts w:ascii="Arial" w:eastAsia="Arial" w:hAnsi="Arial" w:cs="Arial"/>
          <w:sz w:val="24"/>
          <w:szCs w:val="24"/>
        </w:rPr>
      </w:pPr>
      <w:r w:rsidRPr="00901976">
        <w:rPr>
          <w:rFonts w:ascii="Arial" w:eastAsia="Arial" w:hAnsi="Arial" w:cs="Arial"/>
          <w:sz w:val="24"/>
          <w:szCs w:val="24"/>
        </w:rPr>
        <w:t>The certification in this clause is a material representation of fact upon which reliance was placed when this transaction was entered into.  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14:paraId="345E82D5" w14:textId="77777777" w:rsidR="00F257DA" w:rsidRPr="00901976" w:rsidRDefault="00F257DA" w:rsidP="00415099">
      <w:pPr>
        <w:numPr>
          <w:ilvl w:val="0"/>
          <w:numId w:val="13"/>
        </w:numPr>
        <w:spacing w:before="60" w:after="60"/>
        <w:jc w:val="left"/>
        <w:rPr>
          <w:rFonts w:ascii="Arial" w:eastAsia="Arial" w:hAnsi="Arial" w:cs="Arial"/>
          <w:sz w:val="24"/>
          <w:szCs w:val="24"/>
        </w:rPr>
      </w:pPr>
      <w:r w:rsidRPr="00901976">
        <w:rPr>
          <w:rFonts w:ascii="Arial" w:eastAsia="Arial" w:hAnsi="Arial" w:cs="Arial"/>
          <w:sz w:val="24"/>
          <w:szCs w:val="24"/>
        </w:rPr>
        <w:t>The Bidder shall provide immediate written notice to the person to whom this Bid Proposal is submitted if at any time the Bidder learns that its certification was erroneous when submitted or had become erroneous by reason of changed circumstances.</w:t>
      </w:r>
    </w:p>
    <w:p w14:paraId="28CDEE5C" w14:textId="77777777" w:rsidR="00F257DA" w:rsidRPr="00901976" w:rsidRDefault="00F257DA" w:rsidP="00415099">
      <w:pPr>
        <w:numPr>
          <w:ilvl w:val="0"/>
          <w:numId w:val="13"/>
        </w:numPr>
        <w:spacing w:before="60" w:after="60"/>
        <w:jc w:val="left"/>
        <w:rPr>
          <w:rFonts w:ascii="Arial" w:eastAsia="Arial" w:hAnsi="Arial" w:cs="Arial"/>
          <w:sz w:val="24"/>
          <w:szCs w:val="24"/>
        </w:rPr>
      </w:pPr>
      <w:r w:rsidRPr="00901976">
        <w:rPr>
          <w:rFonts w:ascii="Arial" w:eastAsia="Arial" w:hAnsi="Arial" w:cs="Arial"/>
          <w:sz w:val="24"/>
          <w:szCs w:val="24"/>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14:paraId="7F3E161C" w14:textId="77777777" w:rsidR="00F257DA" w:rsidRPr="00901976" w:rsidRDefault="00F257DA" w:rsidP="00415099">
      <w:pPr>
        <w:numPr>
          <w:ilvl w:val="0"/>
          <w:numId w:val="13"/>
        </w:numPr>
        <w:spacing w:before="60" w:after="60"/>
        <w:jc w:val="left"/>
        <w:rPr>
          <w:rFonts w:ascii="Arial" w:eastAsia="Arial" w:hAnsi="Arial" w:cs="Arial"/>
          <w:sz w:val="24"/>
          <w:szCs w:val="24"/>
        </w:rPr>
      </w:pPr>
      <w:r w:rsidRPr="00901976">
        <w:rPr>
          <w:rFonts w:ascii="Arial" w:eastAsia="Arial" w:hAnsi="Arial" w:cs="Arial"/>
          <w:sz w:val="24"/>
          <w:szCs w:val="24"/>
        </w:rPr>
        <w:t xml:space="preserve">The Bidder agrees by submitting this Proposal that, should the proposed covered transaction be entered into, it shall not knowingly enter into any lower tier covered </w:t>
      </w:r>
      <w:r w:rsidRPr="00901976">
        <w:rPr>
          <w:rFonts w:ascii="Arial" w:eastAsia="Arial" w:hAnsi="Arial" w:cs="Arial"/>
          <w:sz w:val="24"/>
          <w:szCs w:val="24"/>
        </w:rPr>
        <w:lastRenderedPageBreak/>
        <w:t>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0BE33672" w14:textId="77777777" w:rsidR="00F257DA" w:rsidRPr="00901976" w:rsidRDefault="00F257DA" w:rsidP="00415099">
      <w:pPr>
        <w:numPr>
          <w:ilvl w:val="0"/>
          <w:numId w:val="13"/>
        </w:numPr>
        <w:spacing w:before="60" w:after="60"/>
        <w:jc w:val="left"/>
        <w:rPr>
          <w:rFonts w:ascii="Arial" w:eastAsia="Arial" w:hAnsi="Arial" w:cs="Arial"/>
          <w:sz w:val="24"/>
          <w:szCs w:val="24"/>
        </w:rPr>
      </w:pPr>
      <w:r w:rsidRPr="00901976">
        <w:rPr>
          <w:rFonts w:ascii="Arial" w:eastAsia="Arial" w:hAnsi="Arial" w:cs="Arial"/>
          <w:sz w:val="24"/>
          <w:szCs w:val="24"/>
        </w:rPr>
        <w:t>The Bidder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26AC7A13" w14:textId="77777777" w:rsidR="00F257DA" w:rsidRPr="00901976" w:rsidRDefault="00F257DA" w:rsidP="00415099">
      <w:pPr>
        <w:numPr>
          <w:ilvl w:val="0"/>
          <w:numId w:val="13"/>
        </w:numPr>
        <w:spacing w:before="60" w:after="60"/>
        <w:jc w:val="left"/>
        <w:rPr>
          <w:rFonts w:ascii="Arial" w:eastAsia="Arial" w:hAnsi="Arial" w:cs="Arial"/>
          <w:sz w:val="24"/>
          <w:szCs w:val="24"/>
        </w:rPr>
      </w:pPr>
      <w:r w:rsidRPr="00901976">
        <w:rPr>
          <w:rFonts w:ascii="Arial" w:eastAsia="Arial" w:hAnsi="Arial" w:cs="Arial"/>
          <w:sz w:val="24"/>
          <w:szCs w:val="24"/>
        </w:rPr>
        <w:t>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Nonprocurement Programs.</w:t>
      </w:r>
    </w:p>
    <w:p w14:paraId="41D3E965" w14:textId="77777777" w:rsidR="00F257DA" w:rsidRPr="00901976" w:rsidRDefault="00F257DA" w:rsidP="00415099">
      <w:pPr>
        <w:numPr>
          <w:ilvl w:val="0"/>
          <w:numId w:val="13"/>
        </w:numPr>
        <w:spacing w:before="60" w:after="60"/>
        <w:jc w:val="left"/>
        <w:rPr>
          <w:rFonts w:ascii="Arial" w:eastAsia="Arial" w:hAnsi="Arial" w:cs="Arial"/>
          <w:sz w:val="24"/>
          <w:szCs w:val="24"/>
        </w:rPr>
      </w:pPr>
      <w:r w:rsidRPr="00901976">
        <w:rPr>
          <w:rFonts w:ascii="Arial" w:eastAsia="Arial" w:hAnsi="Arial" w:cs="Arial"/>
          <w:sz w:val="24"/>
          <w:szCs w:val="24"/>
        </w:rP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79AD8DE5" w14:textId="77777777" w:rsidR="00F257DA" w:rsidRPr="00901976" w:rsidRDefault="00F257DA" w:rsidP="00415099">
      <w:pPr>
        <w:numPr>
          <w:ilvl w:val="0"/>
          <w:numId w:val="13"/>
        </w:numPr>
        <w:spacing w:before="60" w:after="60"/>
        <w:jc w:val="left"/>
        <w:rPr>
          <w:rFonts w:ascii="Arial" w:eastAsia="Arial" w:hAnsi="Arial" w:cs="Arial"/>
          <w:sz w:val="24"/>
          <w:szCs w:val="24"/>
        </w:rPr>
      </w:pPr>
      <w:r w:rsidRPr="00901976">
        <w:rPr>
          <w:rFonts w:ascii="Arial" w:eastAsia="Arial" w:hAnsi="Arial" w:cs="Arial"/>
          <w:sz w:val="24"/>
          <w:szCs w:val="24"/>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122991F7" w14:textId="77777777" w:rsidR="00F257DA" w:rsidRPr="00901976" w:rsidRDefault="00F257DA">
      <w:pPr>
        <w:pStyle w:val="PlainText"/>
        <w:jc w:val="left"/>
        <w:rPr>
          <w:rFonts w:ascii="Arial" w:eastAsia="Arial" w:hAnsi="Arial" w:cs="Arial"/>
          <w:sz w:val="24"/>
          <w:szCs w:val="24"/>
        </w:rPr>
      </w:pPr>
    </w:p>
    <w:p w14:paraId="5FD1694D" w14:textId="77777777" w:rsidR="00F257DA" w:rsidRPr="00901976" w:rsidRDefault="00F257DA" w:rsidP="00415099">
      <w:pPr>
        <w:pStyle w:val="ListParagraph"/>
        <w:numPr>
          <w:ilvl w:val="1"/>
          <w:numId w:val="20"/>
        </w:numPr>
        <w:tabs>
          <w:tab w:val="left" w:pos="360"/>
        </w:tabs>
        <w:ind w:left="0" w:firstLine="0"/>
        <w:rPr>
          <w:rFonts w:ascii="Arial" w:eastAsia="Arial" w:hAnsi="Arial" w:cs="Arial"/>
          <w:b/>
          <w:sz w:val="24"/>
          <w:szCs w:val="24"/>
        </w:rPr>
      </w:pPr>
      <w:r w:rsidRPr="00901976">
        <w:rPr>
          <w:rFonts w:ascii="Arial" w:eastAsia="Arial" w:hAnsi="Arial" w:cs="Arial"/>
          <w:b/>
          <w:sz w:val="24"/>
          <w:szCs w:val="24"/>
        </w:rPr>
        <w:t>CERTIFICATION REGARDING DEBARMENT, SUSPENSION, INELIGIBILITY AND/OR VOLUNTARY EXCLUSION--LOWER TIER COVERED TRANSACTIONS</w:t>
      </w:r>
    </w:p>
    <w:p w14:paraId="7FC18E21" w14:textId="77777777" w:rsidR="00F257DA" w:rsidRPr="00901976" w:rsidRDefault="00F257DA" w:rsidP="00415099">
      <w:pPr>
        <w:numPr>
          <w:ilvl w:val="0"/>
          <w:numId w:val="14"/>
        </w:numPr>
        <w:spacing w:before="60" w:after="60"/>
        <w:jc w:val="left"/>
        <w:rPr>
          <w:rFonts w:ascii="Arial" w:eastAsia="Arial" w:hAnsi="Arial" w:cs="Arial"/>
          <w:sz w:val="24"/>
          <w:szCs w:val="24"/>
        </w:rPr>
      </w:pPr>
      <w:r w:rsidRPr="00901976">
        <w:rPr>
          <w:rFonts w:ascii="Arial" w:eastAsia="Arial" w:hAnsi="Arial" w:cs="Arial"/>
          <w:sz w:val="24"/>
          <w:szCs w:val="24"/>
        </w:rPr>
        <w:t>The Bidder certifies, by submission of this Proposal, that neither it nor its principals is presently debarred, suspended, proposed for debarment, declared ineligible, or voluntarily excluded from participation in this transaction by any federal department or agency.</w:t>
      </w:r>
    </w:p>
    <w:p w14:paraId="3F767C0D" w14:textId="77777777" w:rsidR="00F257DA" w:rsidRPr="00901976" w:rsidRDefault="00F257DA" w:rsidP="00415099">
      <w:pPr>
        <w:numPr>
          <w:ilvl w:val="0"/>
          <w:numId w:val="14"/>
        </w:numPr>
        <w:spacing w:before="60" w:after="60"/>
        <w:jc w:val="left"/>
        <w:rPr>
          <w:rFonts w:ascii="Arial" w:eastAsia="Arial" w:hAnsi="Arial" w:cs="Arial"/>
          <w:sz w:val="24"/>
          <w:szCs w:val="24"/>
        </w:rPr>
      </w:pPr>
      <w:r w:rsidRPr="00901976">
        <w:rPr>
          <w:rFonts w:ascii="Arial" w:eastAsia="Arial" w:hAnsi="Arial" w:cs="Arial"/>
          <w:sz w:val="24"/>
          <w:szCs w:val="24"/>
        </w:rPr>
        <w:t>Where the Bidder is unable to certify to any of the statements in this certification, such Bidder shall attach an explanation to this Proposal.</w:t>
      </w:r>
    </w:p>
    <w:p w14:paraId="3F81E680" w14:textId="77777777" w:rsidR="00F257DA" w:rsidRPr="00901976" w:rsidRDefault="00F257DA">
      <w:pPr>
        <w:pStyle w:val="Heading2"/>
        <w:jc w:val="left"/>
        <w:rPr>
          <w:rFonts w:ascii="Arial" w:eastAsia="Arial" w:hAnsi="Arial" w:cs="Arial"/>
          <w:sz w:val="24"/>
          <w:szCs w:val="24"/>
        </w:rPr>
      </w:pPr>
    </w:p>
    <w:p w14:paraId="757485ED" w14:textId="77777777" w:rsidR="00F257DA" w:rsidRPr="00901976" w:rsidRDefault="00F257DA" w:rsidP="00415099">
      <w:pPr>
        <w:pStyle w:val="ListParagraph"/>
        <w:numPr>
          <w:ilvl w:val="1"/>
          <w:numId w:val="20"/>
        </w:numPr>
        <w:tabs>
          <w:tab w:val="left" w:pos="360"/>
        </w:tabs>
        <w:ind w:left="0" w:firstLine="0"/>
        <w:rPr>
          <w:rFonts w:ascii="Arial" w:eastAsia="Arial" w:hAnsi="Arial" w:cs="Arial"/>
          <w:b/>
          <w:sz w:val="24"/>
          <w:szCs w:val="24"/>
        </w:rPr>
      </w:pPr>
      <w:bookmarkStart w:id="167" w:name="_Toc42936219"/>
      <w:bookmarkStart w:id="168" w:name="_Toc42938341"/>
      <w:bookmarkStart w:id="169" w:name="_Toc43015816"/>
      <w:bookmarkStart w:id="170" w:name="_Toc43016453"/>
      <w:bookmarkStart w:id="171" w:name="_Toc43016891"/>
      <w:bookmarkStart w:id="172" w:name="_Toc43017092"/>
      <w:bookmarkStart w:id="173" w:name="_Toc43017193"/>
      <w:bookmarkStart w:id="174" w:name="_Toc43018805"/>
      <w:bookmarkStart w:id="175" w:name="_Toc43018906"/>
      <w:bookmarkStart w:id="176" w:name="_Toc43019006"/>
      <w:bookmarkStart w:id="177" w:name="_Toc43019106"/>
      <w:bookmarkStart w:id="178" w:name="_Toc43019206"/>
      <w:bookmarkStart w:id="179" w:name="_Toc43019325"/>
      <w:bookmarkStart w:id="180" w:name="_Toc43688904"/>
      <w:bookmarkStart w:id="181" w:name="_Toc43696357"/>
      <w:bookmarkStart w:id="182" w:name="_Toc146002015"/>
      <w:bookmarkStart w:id="183" w:name="_Toc265505509"/>
      <w:bookmarkStart w:id="184" w:name="_Toc265505534"/>
      <w:bookmarkStart w:id="185" w:name="_Toc265505666"/>
      <w:r w:rsidRPr="00901976">
        <w:rPr>
          <w:rFonts w:ascii="Arial" w:eastAsia="Arial" w:hAnsi="Arial" w:cs="Arial"/>
          <w:b/>
          <w:sz w:val="24"/>
          <w:szCs w:val="24"/>
        </w:rPr>
        <w:t>CERTIFICATION OF COMPLIANCE WITH PRO-CHILDREN ACT OF 1994</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14:paraId="1242D59A"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By signing and submitting this Bid Proposal, the Bidder is providing the certification set out below:</w:t>
      </w:r>
    </w:p>
    <w:p w14:paraId="29093C34" w14:textId="77777777" w:rsidR="00F257DA" w:rsidRPr="00901976" w:rsidRDefault="00F257DA">
      <w:pPr>
        <w:jc w:val="left"/>
        <w:rPr>
          <w:rFonts w:ascii="Arial" w:eastAsia="Arial" w:hAnsi="Arial" w:cs="Arial"/>
          <w:sz w:val="24"/>
          <w:szCs w:val="24"/>
        </w:rPr>
      </w:pPr>
    </w:p>
    <w:p w14:paraId="625766C3" w14:textId="77777777" w:rsidR="00F257DA" w:rsidRPr="00901976" w:rsidRDefault="00F257DA">
      <w:pPr>
        <w:pStyle w:val="PlainText"/>
        <w:jc w:val="left"/>
        <w:rPr>
          <w:rFonts w:ascii="Arial" w:eastAsia="Arial" w:hAnsi="Arial" w:cs="Arial"/>
          <w:sz w:val="24"/>
          <w:szCs w:val="24"/>
        </w:rPr>
      </w:pPr>
      <w:r w:rsidRPr="00901976">
        <w:rPr>
          <w:rFonts w:ascii="Arial" w:eastAsia="Arial" w:hAnsi="Arial" w:cs="Arial"/>
          <w:sz w:val="24"/>
          <w:szCs w:val="24"/>
        </w:rPr>
        <w:t xml:space="preserve">The Bidder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18, if the services are funded by federal programs either directly or </w:t>
      </w:r>
      <w:r w:rsidRPr="00901976">
        <w:rPr>
          <w:rFonts w:ascii="Arial" w:eastAsia="Arial" w:hAnsi="Arial" w:cs="Arial"/>
          <w:sz w:val="24"/>
          <w:szCs w:val="24"/>
        </w:rPr>
        <w:lastRenderedPageBreak/>
        <w:t>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4E0E38CE" w14:textId="77777777" w:rsidR="00F257DA" w:rsidRPr="00901976" w:rsidRDefault="00F257DA">
      <w:pPr>
        <w:pStyle w:val="PlainText"/>
        <w:jc w:val="left"/>
        <w:rPr>
          <w:rFonts w:ascii="Arial" w:eastAsia="Arial" w:hAnsi="Arial" w:cs="Arial"/>
          <w:sz w:val="24"/>
          <w:szCs w:val="24"/>
        </w:rPr>
      </w:pPr>
    </w:p>
    <w:p w14:paraId="12A61B3E" w14:textId="77777777" w:rsidR="00F257DA" w:rsidRPr="00901976" w:rsidRDefault="00F257DA">
      <w:pPr>
        <w:pStyle w:val="PlainText"/>
        <w:jc w:val="left"/>
        <w:rPr>
          <w:rFonts w:ascii="Arial" w:eastAsia="Arial" w:hAnsi="Arial" w:cs="Arial"/>
          <w:b/>
          <w:sz w:val="24"/>
          <w:szCs w:val="24"/>
        </w:rPr>
      </w:pPr>
      <w:r w:rsidRPr="00901976">
        <w:rPr>
          <w:rFonts w:ascii="Arial" w:eastAsia="Arial" w:hAnsi="Arial" w:cs="Arial"/>
          <w:sz w:val="24"/>
          <w:szCs w:val="24"/>
        </w:rPr>
        <w:t>The Bidder further agrees that the above language will be included in any subawards that contain provisions for children’s services and that all subgrantees shall certify compliance accordingly.  Failure to comply with the provisions of this law may result in the imposition of a civil monetary penalty of up to $1000 per day.</w:t>
      </w:r>
    </w:p>
    <w:p w14:paraId="096FDC4A" w14:textId="77777777" w:rsidR="00F257DA" w:rsidRPr="00901976" w:rsidRDefault="00F257DA">
      <w:pPr>
        <w:rPr>
          <w:rFonts w:ascii="Arial" w:eastAsia="Arial" w:hAnsi="Arial" w:cs="Arial"/>
          <w:b/>
          <w:sz w:val="24"/>
          <w:szCs w:val="24"/>
        </w:rPr>
      </w:pPr>
    </w:p>
    <w:p w14:paraId="2362B04B" w14:textId="77777777" w:rsidR="00F257DA" w:rsidRPr="00901976" w:rsidRDefault="00F257DA">
      <w:pPr>
        <w:pStyle w:val="PlainText"/>
        <w:jc w:val="left"/>
        <w:rPr>
          <w:rFonts w:ascii="Arial" w:eastAsia="Arial" w:hAnsi="Arial" w:cs="Arial"/>
          <w:sz w:val="24"/>
          <w:szCs w:val="24"/>
        </w:rPr>
      </w:pPr>
    </w:p>
    <w:p w14:paraId="1C11E392" w14:textId="77777777" w:rsidR="00F257DA" w:rsidRPr="00901976" w:rsidRDefault="00F257DA" w:rsidP="00415099">
      <w:pPr>
        <w:pStyle w:val="ListParagraph"/>
        <w:numPr>
          <w:ilvl w:val="1"/>
          <w:numId w:val="20"/>
        </w:numPr>
        <w:tabs>
          <w:tab w:val="left" w:pos="360"/>
        </w:tabs>
        <w:ind w:left="0" w:firstLine="0"/>
        <w:rPr>
          <w:rFonts w:ascii="Arial" w:eastAsia="Arial" w:hAnsi="Arial" w:cs="Arial"/>
          <w:b/>
          <w:sz w:val="24"/>
          <w:szCs w:val="24"/>
        </w:rPr>
      </w:pPr>
      <w:r w:rsidRPr="00901976">
        <w:rPr>
          <w:rFonts w:ascii="Arial" w:eastAsia="Arial" w:hAnsi="Arial" w:cs="Arial"/>
          <w:b/>
          <w:sz w:val="24"/>
          <w:szCs w:val="24"/>
        </w:rPr>
        <w:t>CERTIFICATION REGARDING DRUG FREE WORKPLACE</w:t>
      </w:r>
    </w:p>
    <w:p w14:paraId="755425F6" w14:textId="77777777" w:rsidR="00F257DA" w:rsidRPr="00901976" w:rsidRDefault="00F257DA" w:rsidP="00415099">
      <w:pPr>
        <w:numPr>
          <w:ilvl w:val="0"/>
          <w:numId w:val="16"/>
        </w:numPr>
        <w:spacing w:before="60" w:after="60"/>
        <w:jc w:val="left"/>
        <w:rPr>
          <w:rFonts w:ascii="Arial" w:eastAsia="Arial" w:hAnsi="Arial" w:cs="Arial"/>
          <w:sz w:val="24"/>
          <w:szCs w:val="24"/>
        </w:rPr>
      </w:pPr>
      <w:r w:rsidRPr="00901976">
        <w:rPr>
          <w:rFonts w:ascii="Arial" w:eastAsia="Arial" w:hAnsi="Arial" w:cs="Arial"/>
          <w:b/>
          <w:sz w:val="24"/>
          <w:szCs w:val="24"/>
        </w:rPr>
        <w:t>Requirements for Contractors Who are Not Individuals.</w:t>
      </w:r>
      <w:r w:rsidRPr="00901976">
        <w:rPr>
          <w:rFonts w:ascii="Arial" w:eastAsia="Arial" w:hAnsi="Arial" w:cs="Arial"/>
          <w:sz w:val="24"/>
          <w:szCs w:val="24"/>
        </w:rPr>
        <w:t xml:space="preserve">  If the Bidder is not an individual, by signing and submitting this Bid Proposal the Bidder agrees to provide a drug-free workplace by:</w:t>
      </w:r>
    </w:p>
    <w:p w14:paraId="38414AF9" w14:textId="77777777" w:rsidR="00F257DA" w:rsidRPr="00901976" w:rsidRDefault="00F257DA" w:rsidP="00415099">
      <w:pPr>
        <w:pStyle w:val="ListParagraph"/>
        <w:numPr>
          <w:ilvl w:val="0"/>
          <w:numId w:val="17"/>
        </w:numPr>
        <w:spacing w:before="60" w:after="60"/>
        <w:rPr>
          <w:rFonts w:ascii="Arial" w:eastAsia="Arial" w:hAnsi="Arial" w:cs="Arial"/>
          <w:sz w:val="24"/>
          <w:szCs w:val="24"/>
        </w:rPr>
      </w:pPr>
      <w:r w:rsidRPr="00901976">
        <w:rPr>
          <w:rFonts w:ascii="Arial" w:eastAsia="Arial" w:hAnsi="Arial" w:cs="Arial"/>
          <w:sz w:val="24"/>
          <w:szCs w:val="24"/>
        </w:rPr>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prohibition;  </w:t>
      </w:r>
    </w:p>
    <w:p w14:paraId="3BE60EFE" w14:textId="77777777" w:rsidR="00F257DA" w:rsidRPr="00901976" w:rsidRDefault="00F257DA" w:rsidP="00415099">
      <w:pPr>
        <w:numPr>
          <w:ilvl w:val="0"/>
          <w:numId w:val="17"/>
        </w:numPr>
        <w:spacing w:before="60" w:after="60"/>
        <w:jc w:val="left"/>
        <w:rPr>
          <w:rFonts w:ascii="Arial" w:eastAsia="Arial" w:hAnsi="Arial" w:cs="Arial"/>
          <w:sz w:val="24"/>
          <w:szCs w:val="24"/>
        </w:rPr>
      </w:pPr>
      <w:r w:rsidRPr="00901976">
        <w:rPr>
          <w:rFonts w:ascii="Arial" w:eastAsia="Arial" w:hAnsi="Arial" w:cs="Arial"/>
          <w:sz w:val="24"/>
          <w:szCs w:val="24"/>
        </w:rPr>
        <w:t>establishing a drug-free awareness program to inform employees about:</w:t>
      </w:r>
    </w:p>
    <w:p w14:paraId="03DA0CA1" w14:textId="77777777" w:rsidR="00F257DA" w:rsidRPr="00901976" w:rsidRDefault="00F257DA">
      <w:pPr>
        <w:spacing w:before="60" w:after="60"/>
        <w:ind w:left="1080"/>
        <w:jc w:val="left"/>
        <w:rPr>
          <w:rFonts w:ascii="Arial" w:eastAsia="Arial" w:hAnsi="Arial" w:cs="Arial"/>
          <w:sz w:val="24"/>
          <w:szCs w:val="24"/>
        </w:rPr>
      </w:pPr>
      <w:r w:rsidRPr="00901976">
        <w:rPr>
          <w:rFonts w:ascii="Arial" w:eastAsia="Arial" w:hAnsi="Arial" w:cs="Arial"/>
          <w:sz w:val="24"/>
          <w:szCs w:val="24"/>
        </w:rPr>
        <w:t xml:space="preserve">(1)  the dangers of drug abuse in the workplace;  </w:t>
      </w:r>
    </w:p>
    <w:p w14:paraId="5F23349C" w14:textId="77777777" w:rsidR="00F257DA" w:rsidRPr="00901976" w:rsidRDefault="00F257DA">
      <w:pPr>
        <w:spacing w:before="60" w:after="60"/>
        <w:ind w:left="1080"/>
        <w:jc w:val="left"/>
        <w:rPr>
          <w:rFonts w:ascii="Arial" w:eastAsia="Arial" w:hAnsi="Arial" w:cs="Arial"/>
          <w:sz w:val="24"/>
          <w:szCs w:val="24"/>
        </w:rPr>
      </w:pPr>
      <w:r w:rsidRPr="00901976">
        <w:rPr>
          <w:rFonts w:ascii="Arial" w:eastAsia="Arial" w:hAnsi="Arial" w:cs="Arial"/>
          <w:sz w:val="24"/>
          <w:szCs w:val="24"/>
        </w:rPr>
        <w:t xml:space="preserve">(2)  the person’s policy of maintaining a drug- free workplace;  </w:t>
      </w:r>
    </w:p>
    <w:p w14:paraId="64A62062" w14:textId="77777777" w:rsidR="00F257DA" w:rsidRPr="00901976" w:rsidRDefault="00F257DA">
      <w:pPr>
        <w:spacing w:before="60" w:after="60"/>
        <w:ind w:left="1080"/>
        <w:jc w:val="left"/>
        <w:rPr>
          <w:rFonts w:ascii="Arial" w:eastAsia="Arial" w:hAnsi="Arial" w:cs="Arial"/>
          <w:sz w:val="24"/>
          <w:szCs w:val="24"/>
        </w:rPr>
      </w:pPr>
      <w:r w:rsidRPr="00901976">
        <w:rPr>
          <w:rFonts w:ascii="Arial" w:eastAsia="Arial" w:hAnsi="Arial" w:cs="Arial"/>
          <w:sz w:val="24"/>
          <w:szCs w:val="24"/>
        </w:rPr>
        <w:t xml:space="preserve">(3)  any available drug counseling, rehabilitation, and employee assistance programs; and  </w:t>
      </w:r>
    </w:p>
    <w:p w14:paraId="54353607" w14:textId="77777777" w:rsidR="00F257DA" w:rsidRPr="00901976" w:rsidRDefault="00F257DA">
      <w:pPr>
        <w:spacing w:before="60" w:after="60"/>
        <w:ind w:left="1080"/>
        <w:jc w:val="left"/>
        <w:rPr>
          <w:rFonts w:ascii="Arial" w:eastAsia="Arial" w:hAnsi="Arial" w:cs="Arial"/>
          <w:sz w:val="24"/>
          <w:szCs w:val="24"/>
        </w:rPr>
      </w:pPr>
      <w:r w:rsidRPr="00901976">
        <w:rPr>
          <w:rFonts w:ascii="Arial" w:eastAsia="Arial" w:hAnsi="Arial" w:cs="Arial"/>
          <w:sz w:val="24"/>
          <w:szCs w:val="24"/>
        </w:rPr>
        <w:t xml:space="preserve">(4)  the penalties that may be imposed upon employees for drug abuse violations;  </w:t>
      </w:r>
    </w:p>
    <w:p w14:paraId="18669000" w14:textId="77777777" w:rsidR="00F257DA" w:rsidRPr="00901976" w:rsidRDefault="00F257DA" w:rsidP="00415099">
      <w:pPr>
        <w:numPr>
          <w:ilvl w:val="0"/>
          <w:numId w:val="17"/>
        </w:numPr>
        <w:spacing w:before="60" w:after="60"/>
        <w:jc w:val="left"/>
        <w:rPr>
          <w:rFonts w:ascii="Arial" w:eastAsia="Arial" w:hAnsi="Arial" w:cs="Arial"/>
          <w:sz w:val="24"/>
          <w:szCs w:val="24"/>
        </w:rPr>
      </w:pPr>
      <w:r w:rsidRPr="00901976">
        <w:rPr>
          <w:rFonts w:ascii="Arial" w:eastAsia="Arial" w:hAnsi="Arial" w:cs="Arial"/>
          <w:sz w:val="24"/>
          <w:szCs w:val="24"/>
        </w:rPr>
        <w:t xml:space="preserve">making it a requirement that each employee to be engaged in the performance of such contract be given a copy of the statement required by subparagraph (a);    </w:t>
      </w:r>
    </w:p>
    <w:p w14:paraId="31AF013B" w14:textId="77777777" w:rsidR="00F257DA" w:rsidRPr="00901976" w:rsidRDefault="00F257DA" w:rsidP="00415099">
      <w:pPr>
        <w:numPr>
          <w:ilvl w:val="0"/>
          <w:numId w:val="17"/>
        </w:numPr>
        <w:spacing w:before="60" w:after="60"/>
        <w:jc w:val="left"/>
        <w:rPr>
          <w:rFonts w:ascii="Arial" w:eastAsia="Arial" w:hAnsi="Arial" w:cs="Arial"/>
          <w:sz w:val="24"/>
          <w:szCs w:val="24"/>
        </w:rPr>
      </w:pPr>
      <w:r w:rsidRPr="00901976">
        <w:rPr>
          <w:rFonts w:ascii="Arial" w:eastAsia="Arial" w:hAnsi="Arial" w:cs="Arial"/>
          <w:sz w:val="24"/>
          <w:szCs w:val="24"/>
        </w:rPr>
        <w:t>notifying the employee in the statement required by subparagraph (a), that as a condition of employment on such contract, the employee will:</w:t>
      </w:r>
    </w:p>
    <w:p w14:paraId="21CEF4E0" w14:textId="77777777" w:rsidR="00F257DA" w:rsidRPr="00901976" w:rsidRDefault="00F257DA">
      <w:pPr>
        <w:spacing w:before="60" w:after="60"/>
        <w:ind w:left="1080"/>
        <w:jc w:val="left"/>
        <w:rPr>
          <w:rFonts w:ascii="Arial" w:eastAsia="Arial" w:hAnsi="Arial" w:cs="Arial"/>
          <w:sz w:val="24"/>
          <w:szCs w:val="24"/>
        </w:rPr>
      </w:pPr>
      <w:r w:rsidRPr="00901976">
        <w:rPr>
          <w:rFonts w:ascii="Arial" w:eastAsia="Arial" w:hAnsi="Arial" w:cs="Arial"/>
          <w:sz w:val="24"/>
          <w:szCs w:val="24"/>
        </w:rPr>
        <w:t xml:space="preserve">(1)  abide by the terms of the statement; and </w:t>
      </w:r>
    </w:p>
    <w:p w14:paraId="1B94F0F2" w14:textId="77777777" w:rsidR="00F257DA" w:rsidRPr="00901976" w:rsidRDefault="00F257DA">
      <w:pPr>
        <w:spacing w:before="60" w:after="60"/>
        <w:ind w:left="1080"/>
        <w:jc w:val="left"/>
        <w:rPr>
          <w:rFonts w:ascii="Arial" w:eastAsia="Arial" w:hAnsi="Arial" w:cs="Arial"/>
          <w:sz w:val="24"/>
          <w:szCs w:val="24"/>
        </w:rPr>
      </w:pPr>
      <w:r w:rsidRPr="00901976">
        <w:rPr>
          <w:rFonts w:ascii="Arial" w:eastAsia="Arial" w:hAnsi="Arial" w:cs="Arial"/>
          <w:sz w:val="24"/>
          <w:szCs w:val="24"/>
        </w:rPr>
        <w:t xml:space="preserve">(2)  notify the employer of any criminal drug statute conviction for a violation occurring in the workplace no later than 5 days after such conviction;  </w:t>
      </w:r>
    </w:p>
    <w:p w14:paraId="3BEC36E7" w14:textId="77777777" w:rsidR="00F257DA" w:rsidRPr="00901976" w:rsidRDefault="00F257DA" w:rsidP="00415099">
      <w:pPr>
        <w:numPr>
          <w:ilvl w:val="0"/>
          <w:numId w:val="17"/>
        </w:numPr>
        <w:spacing w:before="60" w:after="60"/>
        <w:jc w:val="left"/>
        <w:rPr>
          <w:rFonts w:ascii="Arial" w:eastAsia="Arial" w:hAnsi="Arial" w:cs="Arial"/>
          <w:sz w:val="24"/>
          <w:szCs w:val="24"/>
        </w:rPr>
      </w:pPr>
      <w:r w:rsidRPr="00901976">
        <w:rPr>
          <w:rFonts w:ascii="Arial" w:eastAsia="Arial" w:hAnsi="Arial" w:cs="Arial"/>
          <w:sz w:val="24"/>
          <w:szCs w:val="24"/>
        </w:rPr>
        <w:t xml:space="preserve">notifying the contracting agency within 10 days after receiving notice under subparagraph (d)(2) from an employee or otherwise receiving actual notice of such conviction;  </w:t>
      </w:r>
    </w:p>
    <w:p w14:paraId="7002FE3A" w14:textId="77777777" w:rsidR="00F257DA" w:rsidRPr="00901976" w:rsidRDefault="00F257DA" w:rsidP="00415099">
      <w:pPr>
        <w:numPr>
          <w:ilvl w:val="0"/>
          <w:numId w:val="17"/>
        </w:numPr>
        <w:spacing w:before="60" w:after="60"/>
        <w:jc w:val="left"/>
        <w:rPr>
          <w:rFonts w:ascii="Arial" w:eastAsia="Arial" w:hAnsi="Arial" w:cs="Arial"/>
          <w:sz w:val="24"/>
          <w:szCs w:val="24"/>
        </w:rPr>
      </w:pPr>
      <w:r w:rsidRPr="00901976">
        <w:rPr>
          <w:rFonts w:ascii="Arial" w:eastAsia="Arial" w:hAnsi="Arial" w:cs="Arial"/>
          <w:sz w:val="24"/>
          <w:szCs w:val="24"/>
        </w:rPr>
        <w:t xml:space="preserve">imposing a sanction on, or requiring the satisfactory participation in a drug abuse assistance or rehabilitation program by, any employee who is so convicted, as required by 41 U.S.C. § 703; and  </w:t>
      </w:r>
    </w:p>
    <w:p w14:paraId="3DDFEDC2" w14:textId="77777777" w:rsidR="00F257DA" w:rsidRPr="00901976" w:rsidRDefault="00F257DA" w:rsidP="00415099">
      <w:pPr>
        <w:numPr>
          <w:ilvl w:val="0"/>
          <w:numId w:val="17"/>
        </w:numPr>
        <w:spacing w:before="60" w:after="60"/>
        <w:jc w:val="left"/>
        <w:rPr>
          <w:rFonts w:ascii="Arial" w:eastAsia="Arial" w:hAnsi="Arial" w:cs="Arial"/>
          <w:sz w:val="24"/>
          <w:szCs w:val="24"/>
        </w:rPr>
      </w:pPr>
      <w:r w:rsidRPr="00901976">
        <w:rPr>
          <w:rFonts w:ascii="Arial" w:eastAsia="Arial" w:hAnsi="Arial" w:cs="Arial"/>
          <w:sz w:val="24"/>
          <w:szCs w:val="24"/>
        </w:rPr>
        <w:t xml:space="preserve">making a good faith effort to continue to maintain a drug-free workplace through implementation of subparagraphs (a), (b), (c), (d), (e), and (f).  </w:t>
      </w:r>
    </w:p>
    <w:p w14:paraId="52B0FA86" w14:textId="77777777" w:rsidR="00F257DA" w:rsidRPr="00901976" w:rsidRDefault="00F257DA" w:rsidP="00415099">
      <w:pPr>
        <w:pStyle w:val="ListParagraph"/>
        <w:numPr>
          <w:ilvl w:val="0"/>
          <w:numId w:val="16"/>
        </w:numPr>
        <w:spacing w:before="60" w:after="60"/>
        <w:rPr>
          <w:rFonts w:ascii="Arial" w:eastAsia="Arial" w:hAnsi="Arial" w:cs="Arial"/>
          <w:sz w:val="24"/>
          <w:szCs w:val="24"/>
        </w:rPr>
      </w:pPr>
      <w:r w:rsidRPr="00901976">
        <w:rPr>
          <w:rFonts w:ascii="Arial" w:eastAsia="Arial" w:hAnsi="Arial" w:cs="Arial"/>
          <w:b/>
          <w:sz w:val="24"/>
          <w:szCs w:val="24"/>
        </w:rPr>
        <w:t>Requirement for Individuals.</w:t>
      </w:r>
      <w:r w:rsidRPr="00901976">
        <w:rPr>
          <w:rFonts w:ascii="Arial" w:eastAsia="Arial" w:hAnsi="Arial" w:cs="Arial"/>
          <w:sz w:val="24"/>
          <w:szCs w:val="24"/>
        </w:rPr>
        <w:t xml:space="preserve">  If the Bidder is an individual, by signing and submitting this Bid Proposal the Bidder agrees to not engage in the unlawful manufacture, </w:t>
      </w:r>
      <w:r w:rsidRPr="00901976">
        <w:rPr>
          <w:rFonts w:ascii="Arial" w:eastAsia="Arial" w:hAnsi="Arial" w:cs="Arial"/>
          <w:sz w:val="24"/>
          <w:szCs w:val="24"/>
        </w:rPr>
        <w:lastRenderedPageBreak/>
        <w:t xml:space="preserve">distribution, dispensation, possession, or use of a controlled substance in the performance of the contract.  </w:t>
      </w:r>
    </w:p>
    <w:p w14:paraId="6A87D8B8" w14:textId="77777777" w:rsidR="00F257DA" w:rsidRPr="00901976" w:rsidRDefault="00F257DA" w:rsidP="00415099">
      <w:pPr>
        <w:pStyle w:val="ListParagraph"/>
        <w:numPr>
          <w:ilvl w:val="0"/>
          <w:numId w:val="16"/>
        </w:numPr>
        <w:spacing w:before="60" w:after="60"/>
        <w:rPr>
          <w:rFonts w:ascii="Arial" w:eastAsia="Arial" w:hAnsi="Arial" w:cs="Arial"/>
          <w:sz w:val="24"/>
          <w:szCs w:val="24"/>
        </w:rPr>
      </w:pPr>
      <w:r w:rsidRPr="00901976">
        <w:rPr>
          <w:rFonts w:ascii="Arial" w:eastAsia="Arial" w:hAnsi="Arial" w:cs="Arial"/>
          <w:b/>
          <w:sz w:val="24"/>
          <w:szCs w:val="24"/>
        </w:rPr>
        <w:t>Notification Requirement.</w:t>
      </w:r>
      <w:r w:rsidRPr="00901976">
        <w:rPr>
          <w:rFonts w:ascii="Arial" w:eastAsia="Arial" w:hAnsi="Arial" w:cs="Arial"/>
          <w:sz w:val="24"/>
          <w:szCs w:val="24"/>
        </w:rPr>
        <w:t xml:space="preserve"> The Bidder shall, within 30 days after receiving notice from an employee of a conviction pursuant to 41 U.S.C. § 701(a)(1)(D)(ii) or 41 U.S.C. § 702(a)(1)(D)(ii):</w:t>
      </w:r>
    </w:p>
    <w:p w14:paraId="7891F636" w14:textId="77777777" w:rsidR="00F257DA" w:rsidRPr="00901976" w:rsidRDefault="00F257DA" w:rsidP="00415099">
      <w:pPr>
        <w:numPr>
          <w:ilvl w:val="0"/>
          <w:numId w:val="18"/>
        </w:numPr>
        <w:tabs>
          <w:tab w:val="left" w:pos="1080"/>
        </w:tabs>
        <w:spacing w:before="60" w:after="60"/>
        <w:ind w:firstLine="0"/>
        <w:jc w:val="left"/>
        <w:rPr>
          <w:rFonts w:ascii="Arial" w:eastAsia="Arial" w:hAnsi="Arial" w:cs="Arial"/>
          <w:sz w:val="24"/>
          <w:szCs w:val="24"/>
        </w:rPr>
      </w:pPr>
      <w:r w:rsidRPr="00901976">
        <w:rPr>
          <w:rFonts w:ascii="Arial" w:eastAsia="Arial" w:hAnsi="Arial" w:cs="Arial"/>
          <w:sz w:val="24"/>
          <w:szCs w:val="24"/>
        </w:rPr>
        <w:t xml:space="preserve">take appropriate personnel action against such employee up to and including termination; or  </w:t>
      </w:r>
    </w:p>
    <w:p w14:paraId="129F80FD" w14:textId="77777777" w:rsidR="00F257DA" w:rsidRPr="00901976" w:rsidRDefault="00F257DA" w:rsidP="00415099">
      <w:pPr>
        <w:numPr>
          <w:ilvl w:val="0"/>
          <w:numId w:val="18"/>
        </w:numPr>
        <w:tabs>
          <w:tab w:val="left" w:pos="1080"/>
        </w:tabs>
        <w:spacing w:before="60" w:after="60"/>
        <w:ind w:left="1080"/>
        <w:jc w:val="left"/>
        <w:rPr>
          <w:rFonts w:ascii="Arial" w:eastAsia="Arial" w:hAnsi="Arial" w:cs="Arial"/>
          <w:sz w:val="24"/>
          <w:szCs w:val="24"/>
        </w:rPr>
      </w:pPr>
      <w:r w:rsidRPr="00901976">
        <w:rPr>
          <w:rFonts w:ascii="Arial" w:eastAsia="Arial" w:hAnsi="Arial" w:cs="Arial"/>
          <w:sz w:val="24"/>
          <w:szCs w:val="24"/>
        </w:rPr>
        <w:t xml:space="preserve">require such employee to satisfactorily participate in a drug abuse assistance or rehabilitation program approved for such purposes by a Federal, State, or local health, law enforcement, or other appropriate agency.  </w:t>
      </w:r>
    </w:p>
    <w:p w14:paraId="0C2417B2" w14:textId="77777777" w:rsidR="00F257DA" w:rsidRPr="00901976" w:rsidRDefault="00F257DA">
      <w:pPr>
        <w:tabs>
          <w:tab w:val="left" w:pos="1080"/>
        </w:tabs>
        <w:spacing w:before="60" w:after="60"/>
        <w:ind w:left="1080"/>
        <w:jc w:val="left"/>
        <w:rPr>
          <w:rFonts w:ascii="Arial" w:eastAsia="Arial" w:hAnsi="Arial" w:cs="Arial"/>
          <w:sz w:val="24"/>
          <w:szCs w:val="24"/>
        </w:rPr>
      </w:pPr>
    </w:p>
    <w:p w14:paraId="5FADBA77" w14:textId="77777777" w:rsidR="00F257DA" w:rsidRPr="00901976" w:rsidRDefault="00F257DA" w:rsidP="00415099">
      <w:pPr>
        <w:pStyle w:val="ListParagraph"/>
        <w:numPr>
          <w:ilvl w:val="1"/>
          <w:numId w:val="20"/>
        </w:numPr>
        <w:tabs>
          <w:tab w:val="left" w:pos="360"/>
        </w:tabs>
        <w:ind w:left="0" w:firstLine="0"/>
        <w:rPr>
          <w:rFonts w:ascii="Arial" w:eastAsia="Arial" w:hAnsi="Arial" w:cs="Arial"/>
          <w:b/>
          <w:sz w:val="24"/>
          <w:szCs w:val="24"/>
        </w:rPr>
      </w:pPr>
      <w:r w:rsidRPr="00901976">
        <w:rPr>
          <w:rFonts w:ascii="Arial" w:eastAsia="Arial" w:hAnsi="Arial" w:cs="Arial"/>
          <w:b/>
          <w:sz w:val="24"/>
          <w:szCs w:val="24"/>
        </w:rPr>
        <w:t>NON-DISCRIMINATION</w:t>
      </w:r>
    </w:p>
    <w:p w14:paraId="26D746EA" w14:textId="77777777" w:rsidR="00F257DA" w:rsidRPr="00901976" w:rsidRDefault="00F257DA" w:rsidP="74C8E0FB">
      <w:pPr>
        <w:keepNext/>
        <w:keepLines/>
        <w:rPr>
          <w:rFonts w:ascii="Arial" w:eastAsia="Arial" w:hAnsi="Arial" w:cs="Arial"/>
          <w:sz w:val="24"/>
          <w:szCs w:val="24"/>
        </w:rPr>
      </w:pPr>
      <w:r w:rsidRPr="00901976">
        <w:rPr>
          <w:rFonts w:ascii="Arial" w:eastAsia="Arial" w:hAnsi="Arial" w:cs="Arial"/>
          <w:sz w:val="24"/>
          <w:szCs w:val="24"/>
        </w:rPr>
        <w:t>The Bidder does not discriminate in its employment practices with regard to race, color, religion, age (except as provided by law), sex, marital status, political affiliation, national origin, or handicap.</w:t>
      </w:r>
    </w:p>
    <w:p w14:paraId="2BC85720" w14:textId="77777777" w:rsidR="00F257DA" w:rsidRPr="00901976" w:rsidRDefault="00F257DA">
      <w:pPr>
        <w:spacing w:after="200" w:line="276" w:lineRule="auto"/>
        <w:jc w:val="left"/>
        <w:rPr>
          <w:rFonts w:ascii="Arial" w:eastAsia="Arial" w:hAnsi="Arial" w:cs="Arial"/>
          <w:b/>
          <w:sz w:val="24"/>
          <w:szCs w:val="24"/>
        </w:rPr>
      </w:pPr>
    </w:p>
    <w:p w14:paraId="3FC3317B" w14:textId="77777777" w:rsidR="00F257DA" w:rsidRPr="00901976" w:rsidRDefault="00F257DA">
      <w:pPr>
        <w:spacing w:after="200" w:line="276" w:lineRule="auto"/>
        <w:jc w:val="left"/>
        <w:rPr>
          <w:rFonts w:ascii="Arial" w:eastAsia="Arial" w:hAnsi="Arial" w:cs="Arial"/>
          <w:b/>
          <w:sz w:val="24"/>
          <w:szCs w:val="24"/>
        </w:rPr>
      </w:pPr>
      <w:r w:rsidRPr="00901976">
        <w:rPr>
          <w:rFonts w:ascii="Arial" w:eastAsia="Arial" w:hAnsi="Arial" w:cs="Arial"/>
          <w:b/>
          <w:sz w:val="24"/>
          <w:szCs w:val="24"/>
        </w:rPr>
        <w:br w:type="page"/>
      </w:r>
    </w:p>
    <w:p w14:paraId="3E4E00C5" w14:textId="77777777" w:rsidR="00F257DA" w:rsidRPr="00901976" w:rsidRDefault="00F257DA">
      <w:pPr>
        <w:pStyle w:val="Heading1"/>
        <w:ind w:left="360"/>
        <w:jc w:val="center"/>
        <w:rPr>
          <w:rFonts w:ascii="Arial" w:eastAsia="Arial" w:hAnsi="Arial" w:cs="Arial"/>
          <w:sz w:val="24"/>
          <w:szCs w:val="24"/>
        </w:rPr>
      </w:pPr>
      <w:r w:rsidRPr="00901976">
        <w:rPr>
          <w:rFonts w:ascii="Arial" w:eastAsia="Arial" w:hAnsi="Arial" w:cs="Arial"/>
          <w:sz w:val="24"/>
          <w:szCs w:val="24"/>
        </w:rPr>
        <w:lastRenderedPageBreak/>
        <w:t>Attachment E: Certification and Disclosure Regarding Lobbying Attachment</w:t>
      </w:r>
    </w:p>
    <w:p w14:paraId="51804B2D" w14:textId="77777777" w:rsidR="00F257DA" w:rsidRPr="00901976" w:rsidRDefault="00F257DA">
      <w:pPr>
        <w:ind w:left="360"/>
        <w:jc w:val="center"/>
        <w:rPr>
          <w:rFonts w:ascii="Arial" w:eastAsia="Arial" w:hAnsi="Arial" w:cs="Arial"/>
          <w:i/>
          <w:sz w:val="24"/>
          <w:szCs w:val="24"/>
        </w:rPr>
      </w:pPr>
      <w:r w:rsidRPr="00901976">
        <w:rPr>
          <w:rFonts w:ascii="Arial" w:eastAsia="Arial" w:hAnsi="Arial" w:cs="Arial"/>
          <w:i/>
          <w:sz w:val="24"/>
          <w:szCs w:val="24"/>
        </w:rPr>
        <w:t>(Return this executed form behind Tab 6 of the Bid Proposal.)</w:t>
      </w:r>
    </w:p>
    <w:p w14:paraId="41D0CD5F" w14:textId="77777777" w:rsidR="00F257DA" w:rsidRPr="00901976" w:rsidRDefault="00F257DA">
      <w:pPr>
        <w:outlineLvl w:val="3"/>
        <w:rPr>
          <w:rFonts w:ascii="Arial" w:eastAsia="Arial" w:hAnsi="Arial" w:cs="Arial"/>
          <w:b/>
          <w:sz w:val="24"/>
          <w:szCs w:val="24"/>
        </w:rPr>
      </w:pPr>
    </w:p>
    <w:p w14:paraId="02638F0E" w14:textId="77777777" w:rsidR="00F257DA" w:rsidRPr="00901976" w:rsidRDefault="00F257DA">
      <w:pPr>
        <w:outlineLvl w:val="3"/>
        <w:rPr>
          <w:rFonts w:ascii="Arial" w:eastAsia="Arial" w:hAnsi="Arial" w:cs="Arial"/>
          <w:b/>
          <w:sz w:val="24"/>
          <w:szCs w:val="24"/>
        </w:rPr>
      </w:pPr>
      <w:r w:rsidRPr="00901976">
        <w:rPr>
          <w:rFonts w:ascii="Arial" w:eastAsia="Arial" w:hAnsi="Arial" w:cs="Arial"/>
          <w:b/>
          <w:sz w:val="24"/>
          <w:szCs w:val="24"/>
        </w:rPr>
        <w:t xml:space="preserve">Instructions: </w:t>
      </w:r>
    </w:p>
    <w:p w14:paraId="4073C1E2" w14:textId="77777777" w:rsidR="00F257DA" w:rsidRPr="00901976" w:rsidRDefault="00F257DA">
      <w:pPr>
        <w:jc w:val="left"/>
        <w:outlineLvl w:val="3"/>
        <w:rPr>
          <w:rFonts w:ascii="Arial" w:eastAsia="Arial" w:hAnsi="Arial" w:cs="Arial"/>
          <w:sz w:val="24"/>
          <w:szCs w:val="24"/>
        </w:rPr>
      </w:pPr>
      <w:r w:rsidRPr="00901976">
        <w:rPr>
          <w:rFonts w:ascii="Arial" w:eastAsia="Arial" w:hAnsi="Arial" w:cs="Arial"/>
          <w:sz w:val="24"/>
          <w:szCs w:val="24"/>
        </w:rPr>
        <w:t xml:space="preserve">Title 45 of the Code of Federal Regulations, Part 93 requires the bidder to include a certification form, and a disclosure form, if required, as part of the bidder’s proposal.  Award of the federally funded contract from this RFP is a Covered Federal action.  </w:t>
      </w:r>
    </w:p>
    <w:p w14:paraId="33E1E4FB" w14:textId="77777777" w:rsidR="00F257DA" w:rsidRPr="00901976" w:rsidRDefault="00F257DA">
      <w:pPr>
        <w:outlineLvl w:val="3"/>
        <w:rPr>
          <w:rFonts w:ascii="Arial" w:eastAsia="Arial" w:hAnsi="Arial" w:cs="Arial"/>
          <w:sz w:val="24"/>
          <w:szCs w:val="24"/>
        </w:rPr>
      </w:pPr>
    </w:p>
    <w:p w14:paraId="7C1A2E8C" w14:textId="77777777" w:rsidR="00F257DA" w:rsidRPr="00901976" w:rsidRDefault="00F257DA" w:rsidP="00415099">
      <w:pPr>
        <w:numPr>
          <w:ilvl w:val="0"/>
          <w:numId w:val="23"/>
        </w:numPr>
        <w:ind w:left="360"/>
        <w:contextualSpacing/>
        <w:jc w:val="left"/>
        <w:outlineLvl w:val="3"/>
        <w:rPr>
          <w:rFonts w:ascii="Arial" w:eastAsia="Arial" w:hAnsi="Arial" w:cs="Arial"/>
          <w:sz w:val="24"/>
          <w:szCs w:val="24"/>
        </w:rPr>
      </w:pPr>
      <w:r w:rsidRPr="00901976">
        <w:rPr>
          <w:rFonts w:ascii="Arial" w:eastAsia="Arial" w:hAnsi="Arial" w:cs="Arial"/>
          <w:sz w:val="24"/>
          <w:szCs w:val="24"/>
        </w:rPr>
        <w:t xml:space="preserve">The bidder shall file with the Agency this certification form, as set forth in Appendix A of 45 CFR Part 93, certifying the bidder, including any subcontractor(s) at all tiers (including subcontracts, sub-grants, and contracts under grants, loans, and cooperative agreements) have not made, and will not make, any payment prohibited under 45 CFR § 93.100.  </w:t>
      </w:r>
    </w:p>
    <w:p w14:paraId="1378A800" w14:textId="77777777" w:rsidR="00F257DA" w:rsidRPr="00901976" w:rsidRDefault="00F257DA" w:rsidP="00415099">
      <w:pPr>
        <w:numPr>
          <w:ilvl w:val="0"/>
          <w:numId w:val="23"/>
        </w:numPr>
        <w:ind w:left="360"/>
        <w:jc w:val="left"/>
        <w:outlineLvl w:val="1"/>
        <w:rPr>
          <w:rFonts w:ascii="Arial" w:eastAsia="Arial" w:hAnsi="Arial" w:cs="Arial"/>
          <w:sz w:val="24"/>
          <w:szCs w:val="24"/>
          <w:u w:val="single"/>
        </w:rPr>
      </w:pPr>
      <w:r w:rsidRPr="00901976">
        <w:rPr>
          <w:rFonts w:ascii="Arial" w:eastAsia="Arial" w:hAnsi="Arial" w:cs="Arial"/>
          <w:sz w:val="24"/>
          <w:szCs w:val="24"/>
        </w:rPr>
        <w:t>The bidder shall file with the Agency a disclosure form, set forth in Appendix B of 45 CFR Part 93, in the event the bidder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 93.100 if paid for with appropriated funds.  All disclosure forms shall be forwarded from tier to tier until received by the bidder and shall be treated as a material representation of fact upon which all receiving tiers shall rely.</w:t>
      </w:r>
    </w:p>
    <w:p w14:paraId="16D1B449" w14:textId="77777777" w:rsidR="00F257DA" w:rsidRPr="00901976" w:rsidRDefault="00F257DA">
      <w:pPr>
        <w:tabs>
          <w:tab w:val="left" w:pos="1080"/>
        </w:tabs>
        <w:spacing w:before="60" w:after="60"/>
        <w:jc w:val="left"/>
        <w:rPr>
          <w:rFonts w:ascii="Arial" w:eastAsia="Arial" w:hAnsi="Arial" w:cs="Arial"/>
          <w:sz w:val="24"/>
          <w:szCs w:val="24"/>
        </w:rPr>
      </w:pPr>
    </w:p>
    <w:p w14:paraId="05FE1569" w14:textId="77777777" w:rsidR="00F257DA" w:rsidRPr="00901976" w:rsidRDefault="00F257DA">
      <w:pPr>
        <w:tabs>
          <w:tab w:val="left" w:pos="1080"/>
        </w:tabs>
        <w:spacing w:before="60" w:after="60"/>
        <w:jc w:val="center"/>
        <w:rPr>
          <w:rFonts w:ascii="Arial" w:eastAsia="Arial" w:hAnsi="Arial" w:cs="Arial"/>
          <w:b/>
          <w:sz w:val="24"/>
          <w:szCs w:val="24"/>
        </w:rPr>
      </w:pPr>
      <w:r w:rsidRPr="00901976">
        <w:rPr>
          <w:rFonts w:ascii="Arial" w:eastAsia="Arial" w:hAnsi="Arial" w:cs="Arial"/>
          <w:b/>
          <w:sz w:val="24"/>
          <w:szCs w:val="24"/>
        </w:rPr>
        <w:t>Certification for Contracts, Grants, Loans, and Cooperative Agreements</w:t>
      </w:r>
    </w:p>
    <w:p w14:paraId="7F881C28" w14:textId="77777777" w:rsidR="00F257DA" w:rsidRPr="00901976" w:rsidRDefault="00F257DA">
      <w:pPr>
        <w:tabs>
          <w:tab w:val="left" w:pos="1080"/>
        </w:tabs>
        <w:spacing w:before="60" w:after="60"/>
        <w:jc w:val="left"/>
        <w:rPr>
          <w:rFonts w:ascii="Arial" w:eastAsia="Arial" w:hAnsi="Arial" w:cs="Arial"/>
          <w:sz w:val="24"/>
          <w:szCs w:val="24"/>
        </w:rPr>
      </w:pPr>
      <w:r w:rsidRPr="00901976">
        <w:rPr>
          <w:rFonts w:ascii="Arial" w:eastAsia="Arial" w:hAnsi="Arial" w:cs="Arial"/>
          <w:sz w:val="24"/>
          <w:szCs w:val="24"/>
        </w:rPr>
        <w:t>The undersigned certifies, to the best of his or her knowledge and belief, that:</w:t>
      </w:r>
    </w:p>
    <w:p w14:paraId="23AD2185" w14:textId="77777777" w:rsidR="00F257DA" w:rsidRPr="00901976" w:rsidRDefault="00F257DA">
      <w:pPr>
        <w:tabs>
          <w:tab w:val="left" w:pos="1080"/>
        </w:tabs>
        <w:spacing w:before="60" w:after="60"/>
        <w:jc w:val="left"/>
        <w:rPr>
          <w:rFonts w:ascii="Arial" w:eastAsia="Arial" w:hAnsi="Arial" w:cs="Arial"/>
          <w:sz w:val="24"/>
          <w:szCs w:val="24"/>
        </w:rPr>
      </w:pPr>
      <w:r w:rsidRPr="00901976">
        <w:rPr>
          <w:rFonts w:ascii="Arial" w:eastAsia="Arial" w:hAnsi="Arial" w:cs="Arial"/>
          <w:sz w:val="24"/>
          <w:szCs w:val="24"/>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43EBAFE0" w14:textId="77777777" w:rsidR="00F257DA" w:rsidRPr="00901976" w:rsidRDefault="00F257DA">
      <w:pPr>
        <w:tabs>
          <w:tab w:val="left" w:pos="1080"/>
        </w:tabs>
        <w:spacing w:before="60" w:after="60"/>
        <w:jc w:val="left"/>
        <w:rPr>
          <w:rFonts w:ascii="Arial" w:eastAsia="Arial" w:hAnsi="Arial" w:cs="Arial"/>
          <w:sz w:val="24"/>
          <w:szCs w:val="24"/>
        </w:rPr>
      </w:pPr>
      <w:r w:rsidRPr="00901976">
        <w:rPr>
          <w:rFonts w:ascii="Arial" w:eastAsia="Arial" w:hAnsi="Arial" w:cs="Arial"/>
          <w:sz w:val="24"/>
          <w:szCs w:val="24"/>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43C705EF" w14:textId="77777777" w:rsidR="00F257DA" w:rsidRPr="00901976" w:rsidRDefault="00F257DA">
      <w:pPr>
        <w:tabs>
          <w:tab w:val="left" w:pos="1080"/>
        </w:tabs>
        <w:spacing w:before="60" w:after="60"/>
        <w:jc w:val="left"/>
        <w:rPr>
          <w:rFonts w:ascii="Arial" w:eastAsia="Arial" w:hAnsi="Arial" w:cs="Arial"/>
          <w:sz w:val="24"/>
          <w:szCs w:val="24"/>
        </w:rPr>
      </w:pPr>
      <w:r w:rsidRPr="00901976">
        <w:rPr>
          <w:rFonts w:ascii="Arial" w:eastAsia="Arial" w:hAnsi="Arial" w:cs="Arial"/>
          <w:sz w:val="24"/>
          <w:szCs w:val="24"/>
        </w:rPr>
        <w:t>(3)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453B6855" w14:textId="77777777" w:rsidR="00F257DA" w:rsidRPr="00901976" w:rsidRDefault="00F257DA">
      <w:pPr>
        <w:tabs>
          <w:tab w:val="left" w:pos="1080"/>
        </w:tabs>
        <w:spacing w:before="60" w:after="60"/>
        <w:jc w:val="left"/>
        <w:rPr>
          <w:rFonts w:ascii="Arial" w:eastAsia="Arial" w:hAnsi="Arial" w:cs="Arial"/>
          <w:sz w:val="24"/>
          <w:szCs w:val="24"/>
        </w:rPr>
      </w:pPr>
      <w:r w:rsidRPr="00901976">
        <w:rPr>
          <w:rFonts w:ascii="Arial" w:eastAsia="Arial" w:hAnsi="Arial" w:cs="Arial"/>
          <w:sz w:val="24"/>
          <w:szCs w:val="24"/>
        </w:rPr>
        <w:t>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w:t>
      </w:r>
    </w:p>
    <w:p w14:paraId="131E5BCC" w14:textId="77777777" w:rsidR="00F257DA" w:rsidRPr="00901976" w:rsidRDefault="00F257DA">
      <w:pPr>
        <w:tabs>
          <w:tab w:val="left" w:pos="1080"/>
        </w:tabs>
        <w:spacing w:before="60" w:after="60"/>
        <w:jc w:val="left"/>
        <w:rPr>
          <w:rFonts w:ascii="Arial" w:eastAsia="Arial" w:hAnsi="Arial" w:cs="Arial"/>
          <w:b/>
          <w:i/>
          <w:sz w:val="24"/>
          <w:szCs w:val="24"/>
        </w:rPr>
      </w:pPr>
    </w:p>
    <w:p w14:paraId="0EB46F90" w14:textId="77777777" w:rsidR="00F257DA" w:rsidRPr="00901976" w:rsidRDefault="00F257DA">
      <w:pPr>
        <w:tabs>
          <w:tab w:val="left" w:pos="1080"/>
        </w:tabs>
        <w:spacing w:before="60" w:after="60"/>
        <w:jc w:val="left"/>
        <w:rPr>
          <w:rFonts w:ascii="Arial" w:eastAsia="Arial" w:hAnsi="Arial" w:cs="Arial"/>
          <w:b/>
          <w:i/>
          <w:sz w:val="24"/>
          <w:szCs w:val="24"/>
        </w:rPr>
      </w:pPr>
      <w:r w:rsidRPr="00901976">
        <w:rPr>
          <w:rFonts w:ascii="Arial" w:eastAsia="Arial" w:hAnsi="Arial" w:cs="Arial"/>
          <w:b/>
          <w:i/>
          <w:sz w:val="24"/>
          <w:szCs w:val="24"/>
        </w:rPr>
        <w:lastRenderedPageBreak/>
        <w:t>Statement for Loan Guarantees and Loan Insurance</w:t>
      </w:r>
    </w:p>
    <w:p w14:paraId="3B28A19B" w14:textId="77777777" w:rsidR="00F257DA" w:rsidRPr="00901976" w:rsidRDefault="00F257DA">
      <w:pPr>
        <w:tabs>
          <w:tab w:val="left" w:pos="1080"/>
        </w:tabs>
        <w:spacing w:before="60" w:after="60"/>
        <w:ind w:left="720" w:hanging="720"/>
        <w:jc w:val="left"/>
        <w:rPr>
          <w:rFonts w:ascii="Arial" w:eastAsia="Arial" w:hAnsi="Arial" w:cs="Arial"/>
          <w:sz w:val="24"/>
          <w:szCs w:val="24"/>
        </w:rPr>
      </w:pPr>
      <w:r w:rsidRPr="00901976">
        <w:rPr>
          <w:rFonts w:ascii="Arial" w:eastAsia="Arial" w:hAnsi="Arial" w:cs="Arial"/>
          <w:sz w:val="24"/>
          <w:szCs w:val="24"/>
        </w:rPr>
        <w:t>The undersigned states, to the best of his or her knowledge and belief, that:</w:t>
      </w:r>
    </w:p>
    <w:p w14:paraId="20CC9D4A" w14:textId="77777777" w:rsidR="00F257DA" w:rsidRPr="00901976" w:rsidRDefault="00F257DA">
      <w:pPr>
        <w:tabs>
          <w:tab w:val="left" w:pos="1080"/>
        </w:tabs>
        <w:spacing w:before="60" w:after="60"/>
        <w:jc w:val="left"/>
        <w:rPr>
          <w:rFonts w:ascii="Arial" w:eastAsia="Arial" w:hAnsi="Arial" w:cs="Arial"/>
          <w:sz w:val="24"/>
          <w:szCs w:val="24"/>
        </w:rPr>
      </w:pPr>
      <w:r w:rsidRPr="00901976">
        <w:rPr>
          <w:rFonts w:ascii="Arial" w:eastAsia="Arial" w:hAnsi="Arial" w:cs="Arial"/>
          <w:sz w:val="24"/>
          <w:szCs w:val="24"/>
        </w:rPr>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w:t>
      </w:r>
    </w:p>
    <w:p w14:paraId="64BADB86" w14:textId="77777777" w:rsidR="00F257DA" w:rsidRPr="00901976" w:rsidRDefault="00F257DA">
      <w:pPr>
        <w:pBdr>
          <w:bottom w:val="single" w:sz="12" w:space="1" w:color="auto"/>
        </w:pBdr>
        <w:tabs>
          <w:tab w:val="left" w:pos="1080"/>
        </w:tabs>
        <w:spacing w:before="60" w:after="60"/>
        <w:jc w:val="left"/>
        <w:rPr>
          <w:rFonts w:ascii="Arial" w:eastAsia="Arial" w:hAnsi="Arial" w:cs="Arial"/>
          <w:sz w:val="24"/>
          <w:szCs w:val="24"/>
        </w:rPr>
      </w:pPr>
      <w:r w:rsidRPr="00901976">
        <w:rPr>
          <w:rFonts w:ascii="Arial" w:eastAsia="Arial" w:hAnsi="Arial" w:cs="Arial"/>
          <w:sz w:val="24"/>
          <w:szCs w:val="24"/>
        </w:rPr>
        <w:t>Submission of this statement is a pre-requisite for making or entering into this transaction imposed by section 1352, title 31, U.S. Code.  Any person who fails to file the required statement shall be subject to a civil penalty of not less than $10,000 for each such failure.</w:t>
      </w:r>
    </w:p>
    <w:p w14:paraId="6F8493FF" w14:textId="77777777" w:rsidR="00F257DA" w:rsidRPr="00901976" w:rsidRDefault="00F257DA">
      <w:pPr>
        <w:pBdr>
          <w:bottom w:val="single" w:sz="12" w:space="1" w:color="auto"/>
        </w:pBdr>
        <w:tabs>
          <w:tab w:val="left" w:pos="1080"/>
        </w:tabs>
        <w:spacing w:before="60" w:after="60"/>
        <w:jc w:val="left"/>
        <w:rPr>
          <w:rFonts w:ascii="Arial" w:eastAsia="Arial" w:hAnsi="Arial" w:cs="Arial"/>
          <w:sz w:val="24"/>
          <w:szCs w:val="24"/>
        </w:rPr>
      </w:pPr>
    </w:p>
    <w:p w14:paraId="4C2E8231" w14:textId="77777777" w:rsidR="00F257DA" w:rsidRPr="00901976" w:rsidRDefault="00F257DA">
      <w:pPr>
        <w:tabs>
          <w:tab w:val="left" w:pos="1080"/>
        </w:tabs>
        <w:spacing w:before="60" w:after="60"/>
        <w:jc w:val="left"/>
        <w:rPr>
          <w:rFonts w:ascii="Arial" w:eastAsia="Arial" w:hAnsi="Arial" w:cs="Arial"/>
          <w:sz w:val="24"/>
          <w:szCs w:val="24"/>
        </w:rPr>
      </w:pPr>
    </w:p>
    <w:p w14:paraId="2F4562A6" w14:textId="77777777" w:rsidR="00F257DA" w:rsidRPr="00901976" w:rsidRDefault="00F257DA">
      <w:pPr>
        <w:tabs>
          <w:tab w:val="left" w:pos="1080"/>
        </w:tabs>
        <w:spacing w:before="60" w:after="60"/>
        <w:jc w:val="left"/>
        <w:rPr>
          <w:rFonts w:ascii="Arial" w:eastAsia="Arial" w:hAnsi="Arial" w:cs="Arial"/>
          <w:sz w:val="24"/>
          <w:szCs w:val="24"/>
        </w:rPr>
      </w:pPr>
      <w:r w:rsidRPr="00901976">
        <w:rPr>
          <w:rFonts w:ascii="Arial" w:eastAsia="Arial" w:hAnsi="Arial" w:cs="Arial"/>
          <w:sz w:val="24"/>
          <w:szCs w:val="24"/>
        </w:rPr>
        <w:t>I certify that the contents of this certification are true and accurate and that the bidder has not made any knowingly false statements in the Bid Proposal.  I am checking the appropriate box below regarding disclosures required in Title 45 of the Code of Federal Regulations, Part 93.</w:t>
      </w:r>
    </w:p>
    <w:p w14:paraId="13E653C6" w14:textId="77777777" w:rsidR="00F257DA" w:rsidRPr="00901976" w:rsidRDefault="00F257DA">
      <w:pPr>
        <w:tabs>
          <w:tab w:val="left" w:pos="1080"/>
        </w:tabs>
        <w:spacing w:before="60" w:after="60"/>
        <w:jc w:val="left"/>
        <w:rPr>
          <w:rFonts w:ascii="Arial" w:eastAsia="Arial" w:hAnsi="Arial" w:cs="Arial"/>
          <w:sz w:val="24"/>
          <w:szCs w:val="24"/>
        </w:rPr>
      </w:pPr>
    </w:p>
    <w:p w14:paraId="062881C4" w14:textId="77777777" w:rsidR="00F257DA" w:rsidRPr="00901976" w:rsidRDefault="00F257DA">
      <w:pPr>
        <w:tabs>
          <w:tab w:val="left" w:pos="1080"/>
        </w:tabs>
        <w:spacing w:before="60" w:after="60"/>
        <w:jc w:val="left"/>
        <w:rPr>
          <w:rFonts w:ascii="Arial" w:eastAsia="Arial" w:hAnsi="Arial" w:cs="Arial"/>
          <w:sz w:val="24"/>
          <w:szCs w:val="24"/>
        </w:rPr>
      </w:pPr>
      <w:r w:rsidRPr="00901976">
        <w:rPr>
          <w:rFonts w:ascii="Arial" w:eastAsia="Arial" w:hAnsi="Arial" w:cs="Arial"/>
          <w:sz w:val="24"/>
          <w:szCs w:val="24"/>
        </w:rPr>
        <w:t xml:space="preserve">o  The bidder is NOT including a disclosure form as referenced in this form’s instructions because the bidder is NOT required by law to do so. </w:t>
      </w:r>
    </w:p>
    <w:p w14:paraId="5B06DD78" w14:textId="77777777" w:rsidR="00F257DA" w:rsidRPr="00901976" w:rsidRDefault="00F257DA">
      <w:pPr>
        <w:tabs>
          <w:tab w:val="left" w:pos="1080"/>
        </w:tabs>
        <w:spacing w:before="60" w:after="60"/>
        <w:jc w:val="left"/>
        <w:rPr>
          <w:rFonts w:ascii="Arial" w:eastAsia="Arial" w:hAnsi="Arial" w:cs="Arial"/>
          <w:sz w:val="24"/>
          <w:szCs w:val="24"/>
        </w:rPr>
      </w:pPr>
      <w:r w:rsidRPr="00901976">
        <w:rPr>
          <w:rFonts w:ascii="Arial" w:eastAsia="Arial" w:hAnsi="Arial" w:cs="Arial"/>
          <w:sz w:val="24"/>
          <w:szCs w:val="24"/>
        </w:rPr>
        <w:t xml:space="preserve">o  The bidder IS filing a disclosure form with the Agency as referenced in this form’s instructions because the bidder IS required by law to do so.  If the bidder is filing a disclosure form, place the form immediately behind this in the Proposal. </w:t>
      </w:r>
    </w:p>
    <w:p w14:paraId="316B374F" w14:textId="77777777" w:rsidR="00F257DA" w:rsidRPr="00901976" w:rsidRDefault="00F257DA">
      <w:pPr>
        <w:tabs>
          <w:tab w:val="left" w:pos="1080"/>
        </w:tabs>
        <w:spacing w:before="60" w:after="60"/>
        <w:jc w:val="left"/>
        <w:rPr>
          <w:rFonts w:ascii="Arial" w:eastAsia="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F257DA" w:rsidRPr="00901976" w14:paraId="1800FEB3" w14:textId="77777777" w:rsidTr="74C8E0FB">
        <w:tc>
          <w:tcPr>
            <w:tcW w:w="2268" w:type="dxa"/>
            <w:shd w:val="clear" w:color="auto" w:fill="DBE5F1" w:themeFill="accent1" w:themeFillTint="33"/>
            <w:vAlign w:val="center"/>
          </w:tcPr>
          <w:p w14:paraId="7935AF0F" w14:textId="77777777" w:rsidR="00F257DA" w:rsidRPr="00901976" w:rsidRDefault="00F257DA">
            <w:pPr>
              <w:keepNext/>
              <w:keepLines/>
              <w:jc w:val="left"/>
              <w:rPr>
                <w:rFonts w:ascii="Arial" w:eastAsia="Arial" w:hAnsi="Arial" w:cs="Arial"/>
                <w:b/>
                <w:sz w:val="24"/>
                <w:szCs w:val="24"/>
              </w:rPr>
            </w:pPr>
            <w:r w:rsidRPr="00901976">
              <w:rPr>
                <w:rFonts w:ascii="Arial" w:eastAsia="Arial" w:hAnsi="Arial" w:cs="Arial"/>
                <w:b/>
                <w:sz w:val="24"/>
                <w:szCs w:val="24"/>
              </w:rPr>
              <w:t>Signature:</w:t>
            </w:r>
          </w:p>
        </w:tc>
        <w:tc>
          <w:tcPr>
            <w:tcW w:w="7308" w:type="dxa"/>
          </w:tcPr>
          <w:p w14:paraId="1B89B8BB" w14:textId="77777777" w:rsidR="00F257DA" w:rsidRPr="00901976" w:rsidRDefault="00F257DA">
            <w:pPr>
              <w:keepNext/>
              <w:keepLines/>
              <w:jc w:val="left"/>
              <w:rPr>
                <w:rFonts w:ascii="Arial" w:eastAsia="Arial" w:hAnsi="Arial" w:cs="Arial"/>
                <w:sz w:val="24"/>
                <w:szCs w:val="24"/>
              </w:rPr>
            </w:pPr>
          </w:p>
          <w:p w14:paraId="0D808F2A" w14:textId="77777777" w:rsidR="00F257DA" w:rsidRPr="00901976" w:rsidRDefault="00F257DA">
            <w:pPr>
              <w:keepNext/>
              <w:keepLines/>
              <w:jc w:val="left"/>
              <w:rPr>
                <w:rFonts w:ascii="Arial" w:eastAsia="Arial" w:hAnsi="Arial" w:cs="Arial"/>
                <w:sz w:val="24"/>
                <w:szCs w:val="24"/>
              </w:rPr>
            </w:pPr>
          </w:p>
        </w:tc>
      </w:tr>
      <w:tr w:rsidR="00F257DA" w:rsidRPr="00901976" w14:paraId="4A9397D6" w14:textId="77777777" w:rsidTr="74C8E0FB">
        <w:tc>
          <w:tcPr>
            <w:tcW w:w="2268" w:type="dxa"/>
            <w:shd w:val="clear" w:color="auto" w:fill="DBE5F1" w:themeFill="accent1" w:themeFillTint="33"/>
            <w:vAlign w:val="center"/>
          </w:tcPr>
          <w:p w14:paraId="7937D498" w14:textId="77777777" w:rsidR="00F257DA" w:rsidRPr="00901976" w:rsidRDefault="00F257DA">
            <w:pPr>
              <w:keepNext/>
              <w:keepLines/>
              <w:jc w:val="left"/>
              <w:rPr>
                <w:rFonts w:ascii="Arial" w:eastAsia="Arial" w:hAnsi="Arial" w:cs="Arial"/>
                <w:b/>
                <w:sz w:val="24"/>
                <w:szCs w:val="24"/>
              </w:rPr>
            </w:pPr>
            <w:r w:rsidRPr="00901976">
              <w:rPr>
                <w:rFonts w:ascii="Arial" w:eastAsia="Arial" w:hAnsi="Arial" w:cs="Arial"/>
                <w:b/>
                <w:sz w:val="24"/>
                <w:szCs w:val="24"/>
              </w:rPr>
              <w:t>Printed Name/Title:</w:t>
            </w:r>
          </w:p>
        </w:tc>
        <w:tc>
          <w:tcPr>
            <w:tcW w:w="7308" w:type="dxa"/>
          </w:tcPr>
          <w:p w14:paraId="6DE3B491" w14:textId="77777777" w:rsidR="00F257DA" w:rsidRPr="00901976" w:rsidRDefault="00F257DA">
            <w:pPr>
              <w:keepNext/>
              <w:keepLines/>
              <w:jc w:val="left"/>
              <w:rPr>
                <w:rFonts w:ascii="Arial" w:eastAsia="Arial" w:hAnsi="Arial" w:cs="Arial"/>
                <w:sz w:val="24"/>
                <w:szCs w:val="24"/>
              </w:rPr>
            </w:pPr>
          </w:p>
          <w:p w14:paraId="53930780" w14:textId="77777777" w:rsidR="00F257DA" w:rsidRPr="00901976" w:rsidRDefault="00F257DA">
            <w:pPr>
              <w:keepNext/>
              <w:keepLines/>
              <w:jc w:val="left"/>
              <w:rPr>
                <w:rFonts w:ascii="Arial" w:eastAsia="Arial" w:hAnsi="Arial" w:cs="Arial"/>
                <w:sz w:val="24"/>
                <w:szCs w:val="24"/>
              </w:rPr>
            </w:pPr>
          </w:p>
        </w:tc>
      </w:tr>
      <w:tr w:rsidR="00F257DA" w:rsidRPr="00901976" w14:paraId="2F2A13DE" w14:textId="77777777" w:rsidTr="74C8E0FB">
        <w:tc>
          <w:tcPr>
            <w:tcW w:w="2268" w:type="dxa"/>
            <w:shd w:val="clear" w:color="auto" w:fill="DBE5F1" w:themeFill="accent1" w:themeFillTint="33"/>
            <w:vAlign w:val="center"/>
          </w:tcPr>
          <w:p w14:paraId="1B34BA85" w14:textId="77777777" w:rsidR="00F257DA" w:rsidRPr="00901976" w:rsidRDefault="00F257DA">
            <w:pPr>
              <w:keepNext/>
              <w:keepLines/>
              <w:jc w:val="left"/>
              <w:rPr>
                <w:rFonts w:ascii="Arial" w:eastAsia="Arial" w:hAnsi="Arial" w:cs="Arial"/>
                <w:b/>
                <w:sz w:val="24"/>
                <w:szCs w:val="24"/>
              </w:rPr>
            </w:pPr>
            <w:r w:rsidRPr="00901976">
              <w:rPr>
                <w:rFonts w:ascii="Arial" w:eastAsia="Arial" w:hAnsi="Arial" w:cs="Arial"/>
                <w:b/>
                <w:sz w:val="24"/>
                <w:szCs w:val="24"/>
              </w:rPr>
              <w:t>Date:</w:t>
            </w:r>
          </w:p>
        </w:tc>
        <w:tc>
          <w:tcPr>
            <w:tcW w:w="7308" w:type="dxa"/>
          </w:tcPr>
          <w:p w14:paraId="50E4489F" w14:textId="77777777" w:rsidR="00F257DA" w:rsidRPr="00901976" w:rsidRDefault="00F257DA">
            <w:pPr>
              <w:keepNext/>
              <w:keepLines/>
              <w:jc w:val="left"/>
              <w:rPr>
                <w:rFonts w:ascii="Arial" w:eastAsia="Arial" w:hAnsi="Arial" w:cs="Arial"/>
                <w:sz w:val="24"/>
                <w:szCs w:val="24"/>
              </w:rPr>
            </w:pPr>
          </w:p>
          <w:p w14:paraId="60C2E077" w14:textId="77777777" w:rsidR="00F257DA" w:rsidRPr="00901976" w:rsidRDefault="00F257DA">
            <w:pPr>
              <w:keepNext/>
              <w:keepLines/>
              <w:jc w:val="left"/>
              <w:rPr>
                <w:rFonts w:ascii="Arial" w:eastAsia="Arial" w:hAnsi="Arial" w:cs="Arial"/>
                <w:sz w:val="24"/>
                <w:szCs w:val="24"/>
              </w:rPr>
            </w:pPr>
          </w:p>
        </w:tc>
      </w:tr>
    </w:tbl>
    <w:p w14:paraId="7C48EEEE" w14:textId="77777777" w:rsidR="00F257DA" w:rsidRPr="00901976" w:rsidRDefault="00F257DA">
      <w:pPr>
        <w:spacing w:after="200" w:line="276" w:lineRule="auto"/>
        <w:jc w:val="left"/>
        <w:rPr>
          <w:rFonts w:ascii="Arial" w:eastAsia="Arial" w:hAnsi="Arial" w:cs="Arial"/>
          <w:b/>
          <w:sz w:val="24"/>
          <w:szCs w:val="24"/>
        </w:rPr>
      </w:pPr>
      <w:r w:rsidRPr="00901976">
        <w:rPr>
          <w:rFonts w:ascii="Arial" w:eastAsia="Arial" w:hAnsi="Arial" w:cs="Arial"/>
          <w:b/>
          <w:sz w:val="24"/>
          <w:szCs w:val="24"/>
        </w:rPr>
        <w:br w:type="page"/>
      </w:r>
    </w:p>
    <w:p w14:paraId="1818349D" w14:textId="18E30D82" w:rsidR="00F257DA" w:rsidRPr="00901976" w:rsidRDefault="00F257DA" w:rsidP="1352BC42">
      <w:pPr>
        <w:pStyle w:val="BodyText3"/>
        <w:jc w:val="center"/>
        <w:rPr>
          <w:rFonts w:ascii="Arial" w:eastAsia="Arial" w:hAnsi="Arial" w:cs="Arial"/>
          <w:b/>
          <w:sz w:val="24"/>
          <w:szCs w:val="24"/>
        </w:rPr>
      </w:pPr>
      <w:r w:rsidRPr="00901976">
        <w:rPr>
          <w:rFonts w:ascii="Arial" w:eastAsia="Arial" w:hAnsi="Arial" w:cs="Arial"/>
          <w:b/>
          <w:sz w:val="24"/>
          <w:szCs w:val="24"/>
        </w:rPr>
        <w:lastRenderedPageBreak/>
        <w:t xml:space="preserve">Attachments Specific </w:t>
      </w:r>
      <w:r w:rsidR="002B3E02" w:rsidRPr="00901976">
        <w:rPr>
          <w:rFonts w:ascii="Arial" w:eastAsia="Arial" w:hAnsi="Arial" w:cs="Arial"/>
          <w:b/>
          <w:sz w:val="24"/>
          <w:szCs w:val="24"/>
        </w:rPr>
        <w:t xml:space="preserve">to </w:t>
      </w:r>
      <w:r w:rsidRPr="00901976">
        <w:rPr>
          <w:rFonts w:ascii="Arial" w:eastAsia="Arial" w:hAnsi="Arial" w:cs="Arial"/>
          <w:b/>
          <w:sz w:val="24"/>
          <w:szCs w:val="24"/>
        </w:rPr>
        <w:t>This RFP</w:t>
      </w:r>
    </w:p>
    <w:p w14:paraId="73A73151" w14:textId="77777777" w:rsidR="00F257DA" w:rsidRPr="00901976" w:rsidRDefault="00F257DA">
      <w:pPr>
        <w:pStyle w:val="BodyText3"/>
        <w:jc w:val="left"/>
        <w:rPr>
          <w:rFonts w:ascii="Arial" w:eastAsia="Arial" w:hAnsi="Arial" w:cs="Arial"/>
          <w:sz w:val="24"/>
          <w:szCs w:val="24"/>
        </w:rPr>
      </w:pPr>
    </w:p>
    <w:p w14:paraId="1D4BC689" w14:textId="77777777" w:rsidR="00822037" w:rsidRPr="00901976" w:rsidRDefault="00822037" w:rsidP="68492E36">
      <w:pPr>
        <w:pStyle w:val="Heading1"/>
        <w:jc w:val="left"/>
        <w:rPr>
          <w:rFonts w:ascii="Arial" w:eastAsia="Arial" w:hAnsi="Arial" w:cs="Arial"/>
          <w:b w:val="0"/>
          <w:sz w:val="24"/>
          <w:szCs w:val="24"/>
        </w:rPr>
      </w:pPr>
      <w:r w:rsidRPr="00901976">
        <w:rPr>
          <w:rFonts w:ascii="Arial" w:eastAsia="Arial" w:hAnsi="Arial" w:cs="Arial"/>
          <w:b w:val="0"/>
          <w:sz w:val="24"/>
          <w:szCs w:val="24"/>
        </w:rPr>
        <w:t>Attachment A: Release of Information</w:t>
      </w:r>
    </w:p>
    <w:p w14:paraId="78CA5549" w14:textId="054CFE7A" w:rsidR="00822037" w:rsidRPr="00901976" w:rsidRDefault="00822037" w:rsidP="68492E36">
      <w:pPr>
        <w:rPr>
          <w:rFonts w:ascii="Arial" w:eastAsia="Arial" w:hAnsi="Arial" w:cs="Arial"/>
          <w:sz w:val="24"/>
          <w:szCs w:val="24"/>
        </w:rPr>
      </w:pPr>
      <w:r w:rsidRPr="00901976">
        <w:rPr>
          <w:rFonts w:ascii="Arial" w:eastAsia="Arial" w:hAnsi="Arial" w:cs="Arial"/>
          <w:sz w:val="24"/>
          <w:szCs w:val="24"/>
        </w:rPr>
        <w:t>Attachment B: Primary Bidder Detail &amp; Certification Form</w:t>
      </w:r>
    </w:p>
    <w:p w14:paraId="4DBFA2CC" w14:textId="77777777" w:rsidR="00822037" w:rsidRPr="00901976" w:rsidRDefault="00822037" w:rsidP="68492E36">
      <w:pPr>
        <w:pStyle w:val="Heading1"/>
        <w:jc w:val="left"/>
        <w:rPr>
          <w:rFonts w:ascii="Arial" w:eastAsia="Arial" w:hAnsi="Arial" w:cs="Arial"/>
          <w:b w:val="0"/>
          <w:sz w:val="24"/>
          <w:szCs w:val="24"/>
        </w:rPr>
      </w:pPr>
      <w:r w:rsidRPr="00901976">
        <w:rPr>
          <w:rFonts w:ascii="Arial" w:eastAsia="Arial" w:hAnsi="Arial" w:cs="Arial"/>
          <w:b w:val="0"/>
          <w:sz w:val="24"/>
          <w:szCs w:val="24"/>
        </w:rPr>
        <w:t>Attachment C: Subcontractor Disclosure Form</w:t>
      </w:r>
    </w:p>
    <w:p w14:paraId="094CA6BB" w14:textId="77777777" w:rsidR="00822037" w:rsidRPr="00901976" w:rsidRDefault="00822037" w:rsidP="68492E36">
      <w:pPr>
        <w:pStyle w:val="Heading1"/>
        <w:jc w:val="left"/>
        <w:rPr>
          <w:rFonts w:ascii="Arial" w:eastAsia="Arial" w:hAnsi="Arial" w:cs="Arial"/>
          <w:b w:val="0"/>
          <w:sz w:val="24"/>
          <w:szCs w:val="24"/>
        </w:rPr>
      </w:pPr>
      <w:r w:rsidRPr="00901976">
        <w:rPr>
          <w:rFonts w:ascii="Arial" w:eastAsia="Arial" w:hAnsi="Arial" w:cs="Arial"/>
          <w:b w:val="0"/>
          <w:sz w:val="24"/>
          <w:szCs w:val="24"/>
        </w:rPr>
        <w:t>Attachment D: Additional Certifications</w:t>
      </w:r>
    </w:p>
    <w:p w14:paraId="0BB235E3" w14:textId="6D586E6A" w:rsidR="00822037" w:rsidRPr="00901976" w:rsidRDefault="00822037" w:rsidP="68492E36">
      <w:pPr>
        <w:rPr>
          <w:rFonts w:ascii="Arial" w:eastAsia="Arial" w:hAnsi="Arial" w:cs="Arial"/>
          <w:sz w:val="24"/>
          <w:szCs w:val="24"/>
        </w:rPr>
      </w:pPr>
      <w:r w:rsidRPr="00901976">
        <w:rPr>
          <w:rFonts w:ascii="Arial" w:eastAsia="Arial" w:hAnsi="Arial" w:cs="Arial"/>
          <w:sz w:val="24"/>
          <w:szCs w:val="24"/>
        </w:rPr>
        <w:t>Attachment E: Certification and Disclosure Regarding Lobbying Attachment</w:t>
      </w:r>
    </w:p>
    <w:p w14:paraId="537E6167" w14:textId="794E97C5" w:rsidR="00BB058C" w:rsidRPr="00901976" w:rsidRDefault="004032AD" w:rsidP="42968FA5">
      <w:pPr>
        <w:rPr>
          <w:rFonts w:ascii="Arial" w:eastAsia="Arial" w:hAnsi="Arial" w:cs="Arial"/>
          <w:sz w:val="24"/>
          <w:szCs w:val="24"/>
        </w:rPr>
      </w:pPr>
      <w:r w:rsidRPr="00901976">
        <w:rPr>
          <w:rFonts w:ascii="Arial" w:eastAsia="Arial" w:hAnsi="Arial" w:cs="Arial"/>
          <w:sz w:val="24"/>
          <w:szCs w:val="24"/>
        </w:rPr>
        <w:t xml:space="preserve">Attachment F: </w:t>
      </w:r>
      <w:r w:rsidR="50D3B585" w:rsidRPr="00901976">
        <w:rPr>
          <w:rFonts w:ascii="Arial" w:eastAsia="Arial" w:hAnsi="Arial" w:cs="Arial"/>
          <w:sz w:val="24"/>
          <w:szCs w:val="24"/>
        </w:rPr>
        <w:t xml:space="preserve">Iowa Parent Partner Approach Handbook: Governing Philosophy, Policy &amp; Protocol </w:t>
      </w:r>
    </w:p>
    <w:p w14:paraId="1BAC7E1D" w14:textId="4893C382" w:rsidR="00BB058C" w:rsidRPr="00901976" w:rsidRDefault="00BB058C" w:rsidP="68492E36">
      <w:pPr>
        <w:rPr>
          <w:rFonts w:ascii="Arial" w:eastAsia="Arial" w:hAnsi="Arial" w:cs="Arial"/>
          <w:sz w:val="24"/>
          <w:szCs w:val="24"/>
        </w:rPr>
      </w:pPr>
      <w:r w:rsidRPr="00901976">
        <w:rPr>
          <w:rFonts w:ascii="Arial" w:eastAsia="Arial" w:hAnsi="Arial" w:cs="Arial"/>
          <w:sz w:val="24"/>
          <w:szCs w:val="24"/>
        </w:rPr>
        <w:t xml:space="preserve">Attachment </w:t>
      </w:r>
      <w:r w:rsidR="00350A6B" w:rsidRPr="00901976">
        <w:rPr>
          <w:rFonts w:ascii="Arial" w:eastAsia="Arial" w:hAnsi="Arial" w:cs="Arial"/>
          <w:sz w:val="24"/>
          <w:szCs w:val="24"/>
        </w:rPr>
        <w:t>G</w:t>
      </w:r>
      <w:r w:rsidRPr="00901976">
        <w:rPr>
          <w:rFonts w:ascii="Arial" w:eastAsia="Arial" w:hAnsi="Arial" w:cs="Arial"/>
          <w:sz w:val="24"/>
          <w:szCs w:val="24"/>
        </w:rPr>
        <w:t>:</w:t>
      </w:r>
      <w:r w:rsidR="252F5C81" w:rsidRPr="00901976">
        <w:rPr>
          <w:rFonts w:ascii="Arial" w:eastAsia="Arial" w:hAnsi="Arial" w:cs="Arial"/>
          <w:sz w:val="24"/>
          <w:szCs w:val="24"/>
        </w:rPr>
        <w:t xml:space="preserve"> Parent Partner Practice Guide</w:t>
      </w:r>
    </w:p>
    <w:p w14:paraId="5D7E9393" w14:textId="12A4A3FC" w:rsidR="00BB058C" w:rsidRPr="00901976" w:rsidRDefault="00BB058C" w:rsidP="68492E36">
      <w:pPr>
        <w:rPr>
          <w:rFonts w:ascii="Arial" w:eastAsia="Arial" w:hAnsi="Arial" w:cs="Arial"/>
          <w:sz w:val="24"/>
          <w:szCs w:val="24"/>
        </w:rPr>
      </w:pPr>
      <w:r w:rsidRPr="00901976">
        <w:rPr>
          <w:rFonts w:ascii="Arial" w:eastAsia="Arial" w:hAnsi="Arial" w:cs="Arial"/>
          <w:sz w:val="24"/>
          <w:szCs w:val="24"/>
        </w:rPr>
        <w:t xml:space="preserve">Attachment </w:t>
      </w:r>
      <w:r w:rsidR="00350A6B" w:rsidRPr="00901976">
        <w:rPr>
          <w:rFonts w:ascii="Arial" w:eastAsia="Arial" w:hAnsi="Arial" w:cs="Arial"/>
          <w:sz w:val="24"/>
          <w:szCs w:val="24"/>
        </w:rPr>
        <w:t>H</w:t>
      </w:r>
      <w:r w:rsidRPr="00901976">
        <w:rPr>
          <w:rFonts w:ascii="Arial" w:eastAsia="Arial" w:hAnsi="Arial" w:cs="Arial"/>
          <w:sz w:val="24"/>
          <w:szCs w:val="24"/>
        </w:rPr>
        <w:t>:</w:t>
      </w:r>
      <w:r w:rsidR="29446001" w:rsidRPr="00901976">
        <w:rPr>
          <w:rFonts w:ascii="Arial" w:eastAsia="Arial" w:hAnsi="Arial" w:cs="Arial"/>
          <w:sz w:val="24"/>
          <w:szCs w:val="24"/>
        </w:rPr>
        <w:t xml:space="preserve"> Parent Partner Training Verification and Approval</w:t>
      </w:r>
    </w:p>
    <w:p w14:paraId="623E4C24" w14:textId="0CAB1EBA" w:rsidR="00350A6B" w:rsidRPr="00901976" w:rsidRDefault="00350A6B" w:rsidP="68492E36">
      <w:pPr>
        <w:rPr>
          <w:rFonts w:ascii="Arial" w:eastAsia="Arial" w:hAnsi="Arial" w:cs="Arial"/>
          <w:sz w:val="24"/>
          <w:szCs w:val="24"/>
        </w:rPr>
      </w:pPr>
      <w:r w:rsidRPr="00901976">
        <w:rPr>
          <w:rFonts w:ascii="Arial" w:eastAsia="Arial" w:hAnsi="Arial" w:cs="Arial"/>
          <w:sz w:val="24"/>
          <w:szCs w:val="24"/>
        </w:rPr>
        <w:t>Attachment I:</w:t>
      </w:r>
      <w:r w:rsidR="42999C1A" w:rsidRPr="00901976">
        <w:rPr>
          <w:rFonts w:ascii="Arial" w:eastAsia="Arial" w:hAnsi="Arial" w:cs="Arial"/>
          <w:sz w:val="24"/>
          <w:szCs w:val="24"/>
        </w:rPr>
        <w:t xml:space="preserve"> Participant Profile Referral and Intake Form</w:t>
      </w:r>
    </w:p>
    <w:p w14:paraId="2E0BCF5A" w14:textId="092BA24F" w:rsidR="00350A6B" w:rsidRPr="00901976" w:rsidRDefault="00350A6B" w:rsidP="68492E36">
      <w:pPr>
        <w:rPr>
          <w:rFonts w:ascii="Arial" w:eastAsia="Arial" w:hAnsi="Arial" w:cs="Arial"/>
          <w:sz w:val="24"/>
          <w:szCs w:val="24"/>
        </w:rPr>
      </w:pPr>
      <w:r w:rsidRPr="00901976">
        <w:rPr>
          <w:rFonts w:ascii="Arial" w:eastAsia="Arial" w:hAnsi="Arial" w:cs="Arial"/>
          <w:sz w:val="24"/>
          <w:szCs w:val="24"/>
        </w:rPr>
        <w:t>Attachment J:</w:t>
      </w:r>
      <w:r w:rsidR="0039236E" w:rsidRPr="00901976">
        <w:rPr>
          <w:rFonts w:ascii="Arial" w:eastAsia="Arial" w:hAnsi="Arial" w:cs="Arial"/>
          <w:sz w:val="24"/>
          <w:szCs w:val="24"/>
        </w:rPr>
        <w:t xml:space="preserve"> </w:t>
      </w:r>
      <w:r w:rsidR="0FDEA67F" w:rsidRPr="00901976">
        <w:rPr>
          <w:rFonts w:ascii="Arial" w:eastAsia="Arial" w:hAnsi="Arial" w:cs="Arial"/>
          <w:sz w:val="24"/>
          <w:szCs w:val="24"/>
        </w:rPr>
        <w:t xml:space="preserve">Participant </w:t>
      </w:r>
      <w:r w:rsidR="0039236E" w:rsidRPr="00901976">
        <w:rPr>
          <w:rFonts w:ascii="Arial" w:eastAsia="Arial" w:hAnsi="Arial" w:cs="Arial"/>
          <w:sz w:val="24"/>
          <w:szCs w:val="24"/>
        </w:rPr>
        <w:t>Self-Assessment (Entry)</w:t>
      </w:r>
    </w:p>
    <w:p w14:paraId="59E414A1" w14:textId="529B90BE" w:rsidR="00BB058C" w:rsidRPr="00901976" w:rsidRDefault="00BB058C" w:rsidP="68492E36">
      <w:pPr>
        <w:rPr>
          <w:rFonts w:ascii="Arial" w:eastAsia="Arial" w:hAnsi="Arial" w:cs="Arial"/>
          <w:sz w:val="24"/>
          <w:szCs w:val="24"/>
        </w:rPr>
      </w:pPr>
      <w:r w:rsidRPr="00901976">
        <w:rPr>
          <w:rFonts w:ascii="Arial" w:eastAsia="Arial" w:hAnsi="Arial" w:cs="Arial"/>
          <w:sz w:val="24"/>
          <w:szCs w:val="24"/>
        </w:rPr>
        <w:t xml:space="preserve">Attachment </w:t>
      </w:r>
      <w:r w:rsidR="00350A6B" w:rsidRPr="00901976">
        <w:rPr>
          <w:rFonts w:ascii="Arial" w:eastAsia="Arial" w:hAnsi="Arial" w:cs="Arial"/>
          <w:sz w:val="24"/>
          <w:szCs w:val="24"/>
        </w:rPr>
        <w:t>K</w:t>
      </w:r>
      <w:r w:rsidRPr="00901976">
        <w:rPr>
          <w:rFonts w:ascii="Arial" w:eastAsia="Arial" w:hAnsi="Arial" w:cs="Arial"/>
          <w:sz w:val="24"/>
          <w:szCs w:val="24"/>
        </w:rPr>
        <w:t>:</w:t>
      </w:r>
      <w:r w:rsidR="351F6875" w:rsidRPr="00901976">
        <w:rPr>
          <w:rFonts w:ascii="Arial" w:eastAsia="Arial" w:hAnsi="Arial" w:cs="Arial"/>
          <w:sz w:val="24"/>
          <w:szCs w:val="24"/>
        </w:rPr>
        <w:t xml:space="preserve"> Par</w:t>
      </w:r>
      <w:r w:rsidR="4111AD0E" w:rsidRPr="00901976">
        <w:rPr>
          <w:rFonts w:ascii="Arial" w:eastAsia="Arial" w:hAnsi="Arial" w:cs="Arial"/>
          <w:sz w:val="24"/>
          <w:szCs w:val="24"/>
        </w:rPr>
        <w:t>ticipant</w:t>
      </w:r>
      <w:r w:rsidR="351F6875" w:rsidRPr="00901976">
        <w:rPr>
          <w:rFonts w:ascii="Arial" w:eastAsia="Arial" w:hAnsi="Arial" w:cs="Arial"/>
          <w:sz w:val="24"/>
          <w:szCs w:val="24"/>
        </w:rPr>
        <w:t xml:space="preserve"> Monthly Activity Tracking Form </w:t>
      </w:r>
    </w:p>
    <w:p w14:paraId="2E01F157" w14:textId="626814A3" w:rsidR="008B563A" w:rsidRPr="00901976" w:rsidRDefault="008B563A" w:rsidP="68492E36">
      <w:pPr>
        <w:rPr>
          <w:rFonts w:ascii="Arial" w:eastAsia="Arial" w:hAnsi="Arial" w:cs="Arial"/>
          <w:sz w:val="24"/>
          <w:szCs w:val="24"/>
        </w:rPr>
      </w:pPr>
      <w:r w:rsidRPr="00901976">
        <w:rPr>
          <w:rFonts w:ascii="Arial" w:eastAsia="Arial" w:hAnsi="Arial" w:cs="Arial"/>
          <w:sz w:val="24"/>
          <w:szCs w:val="24"/>
        </w:rPr>
        <w:t>Attachment L:</w:t>
      </w:r>
      <w:r w:rsidR="59D2A263" w:rsidRPr="00901976">
        <w:rPr>
          <w:rFonts w:ascii="Arial" w:eastAsia="Arial" w:hAnsi="Arial" w:cs="Arial"/>
          <w:sz w:val="24"/>
          <w:szCs w:val="24"/>
        </w:rPr>
        <w:t xml:space="preserve"> </w:t>
      </w:r>
      <w:r w:rsidR="4A107621" w:rsidRPr="00901976">
        <w:rPr>
          <w:rFonts w:ascii="Arial" w:eastAsia="Arial" w:hAnsi="Arial" w:cs="Arial"/>
          <w:sz w:val="24"/>
          <w:szCs w:val="24"/>
        </w:rPr>
        <w:t>Participant</w:t>
      </w:r>
      <w:r w:rsidR="2AECACDC" w:rsidRPr="00901976">
        <w:rPr>
          <w:rFonts w:ascii="Arial" w:eastAsia="Arial" w:hAnsi="Arial" w:cs="Arial"/>
          <w:sz w:val="24"/>
          <w:szCs w:val="24"/>
        </w:rPr>
        <w:t xml:space="preserve"> </w:t>
      </w:r>
      <w:r w:rsidR="59D2A263" w:rsidRPr="00901976">
        <w:rPr>
          <w:rFonts w:ascii="Arial" w:eastAsia="Arial" w:hAnsi="Arial" w:cs="Arial"/>
          <w:sz w:val="24"/>
          <w:szCs w:val="24"/>
        </w:rPr>
        <w:t>Self-Assessment (Exit)</w:t>
      </w:r>
    </w:p>
    <w:p w14:paraId="65364E3B" w14:textId="3C1DAA72" w:rsidR="008B563A" w:rsidRPr="00901976" w:rsidRDefault="008B563A" w:rsidP="68492E36">
      <w:pPr>
        <w:rPr>
          <w:rFonts w:ascii="Arial" w:eastAsia="Arial" w:hAnsi="Arial" w:cs="Arial"/>
          <w:sz w:val="24"/>
          <w:szCs w:val="24"/>
        </w:rPr>
      </w:pPr>
      <w:r w:rsidRPr="00901976">
        <w:rPr>
          <w:rFonts w:ascii="Arial" w:eastAsia="Arial" w:hAnsi="Arial" w:cs="Arial"/>
          <w:sz w:val="24"/>
          <w:szCs w:val="24"/>
        </w:rPr>
        <w:t>Attachment M:</w:t>
      </w:r>
      <w:r w:rsidR="6E06B3BB" w:rsidRPr="00901976">
        <w:rPr>
          <w:rFonts w:ascii="Arial" w:eastAsia="Arial" w:hAnsi="Arial" w:cs="Arial"/>
          <w:sz w:val="24"/>
          <w:szCs w:val="24"/>
        </w:rPr>
        <w:t xml:space="preserve"> Participant Feedback (Exit)</w:t>
      </w:r>
    </w:p>
    <w:p w14:paraId="0EE8D2A5" w14:textId="2DFA5DD6" w:rsidR="008B563A" w:rsidRPr="00901976" w:rsidRDefault="008B563A" w:rsidP="68492E36">
      <w:pPr>
        <w:rPr>
          <w:rFonts w:ascii="Arial" w:eastAsia="Arial" w:hAnsi="Arial" w:cs="Arial"/>
          <w:sz w:val="24"/>
          <w:szCs w:val="24"/>
        </w:rPr>
      </w:pPr>
      <w:r w:rsidRPr="00901976">
        <w:rPr>
          <w:rFonts w:ascii="Arial" w:eastAsia="Arial" w:hAnsi="Arial" w:cs="Arial"/>
          <w:sz w:val="24"/>
          <w:szCs w:val="24"/>
        </w:rPr>
        <w:t>Attachment N:</w:t>
      </w:r>
      <w:r w:rsidR="045CE562" w:rsidRPr="00901976">
        <w:rPr>
          <w:rFonts w:ascii="Arial" w:eastAsia="Arial" w:hAnsi="Arial" w:cs="Arial"/>
          <w:sz w:val="24"/>
          <w:szCs w:val="24"/>
        </w:rPr>
        <w:t xml:space="preserve"> Fidelity Checklist and Participant Outcome </w:t>
      </w:r>
    </w:p>
    <w:p w14:paraId="2A6C5923" w14:textId="64B4EBBB" w:rsidR="045CE562" w:rsidRPr="00901976" w:rsidRDefault="045CE562" w:rsidP="68492E36">
      <w:pPr>
        <w:rPr>
          <w:rFonts w:ascii="Arial" w:eastAsia="Arial" w:hAnsi="Arial" w:cs="Arial"/>
          <w:sz w:val="24"/>
          <w:szCs w:val="24"/>
        </w:rPr>
      </w:pPr>
      <w:r w:rsidRPr="00901976">
        <w:rPr>
          <w:rFonts w:ascii="Arial" w:eastAsia="Arial" w:hAnsi="Arial" w:cs="Arial"/>
          <w:sz w:val="24"/>
          <w:szCs w:val="24"/>
        </w:rPr>
        <w:t>Attachment O: Quarterly Activity Report</w:t>
      </w:r>
    </w:p>
    <w:p w14:paraId="16CD6A45" w14:textId="72A55AF9" w:rsidR="045CE562" w:rsidRPr="00901976" w:rsidRDefault="045CE562" w:rsidP="68492E36">
      <w:pPr>
        <w:rPr>
          <w:rFonts w:ascii="Arial" w:eastAsia="Arial" w:hAnsi="Arial" w:cs="Arial"/>
          <w:sz w:val="24"/>
          <w:szCs w:val="24"/>
        </w:rPr>
      </w:pPr>
      <w:r w:rsidRPr="00901976">
        <w:rPr>
          <w:rFonts w:ascii="Arial" w:eastAsia="Arial" w:hAnsi="Arial" w:cs="Arial"/>
          <w:sz w:val="24"/>
          <w:szCs w:val="24"/>
        </w:rPr>
        <w:t>Attachment P: Quick Stats</w:t>
      </w:r>
    </w:p>
    <w:p w14:paraId="7DD4923E" w14:textId="47326EDF" w:rsidR="045CE562" w:rsidRPr="00901976" w:rsidRDefault="045CE562" w:rsidP="68492E36">
      <w:pPr>
        <w:rPr>
          <w:rFonts w:ascii="Arial" w:eastAsia="Arial" w:hAnsi="Arial" w:cs="Arial"/>
          <w:sz w:val="24"/>
          <w:szCs w:val="24"/>
        </w:rPr>
      </w:pPr>
      <w:r w:rsidRPr="00901976">
        <w:rPr>
          <w:rFonts w:ascii="Arial" w:eastAsia="Arial" w:hAnsi="Arial" w:cs="Arial"/>
          <w:sz w:val="24"/>
          <w:szCs w:val="24"/>
        </w:rPr>
        <w:t>Attachment Q: Annual Budget Template</w:t>
      </w:r>
    </w:p>
    <w:p w14:paraId="54192215" w14:textId="5C1A984F" w:rsidR="004032AD" w:rsidRPr="00901976" w:rsidRDefault="001F0452" w:rsidP="68492E36">
      <w:pPr>
        <w:rPr>
          <w:rFonts w:ascii="Arial" w:eastAsia="Arial" w:hAnsi="Arial" w:cs="Arial"/>
          <w:sz w:val="24"/>
          <w:szCs w:val="24"/>
        </w:rPr>
      </w:pPr>
      <w:r w:rsidRPr="00901976">
        <w:rPr>
          <w:rFonts w:ascii="Arial" w:eastAsia="Arial" w:hAnsi="Arial" w:cs="Arial"/>
          <w:sz w:val="24"/>
          <w:szCs w:val="24"/>
        </w:rPr>
        <w:t xml:space="preserve">Attachment </w:t>
      </w:r>
      <w:r w:rsidR="01707979" w:rsidRPr="00901976">
        <w:rPr>
          <w:rFonts w:ascii="Arial" w:eastAsia="Arial" w:hAnsi="Arial" w:cs="Arial"/>
          <w:sz w:val="24"/>
          <w:szCs w:val="24"/>
        </w:rPr>
        <w:t>R</w:t>
      </w:r>
      <w:r w:rsidRPr="00901976">
        <w:rPr>
          <w:rFonts w:ascii="Arial" w:eastAsia="Arial" w:hAnsi="Arial" w:cs="Arial"/>
          <w:sz w:val="24"/>
          <w:szCs w:val="24"/>
        </w:rPr>
        <w:t xml:space="preserve">: </w:t>
      </w:r>
      <w:r w:rsidR="004032AD" w:rsidRPr="00901976">
        <w:rPr>
          <w:rFonts w:ascii="Arial" w:eastAsia="Arial" w:hAnsi="Arial" w:cs="Arial"/>
          <w:sz w:val="24"/>
          <w:szCs w:val="24"/>
        </w:rPr>
        <w:t xml:space="preserve">Questions, Requests for Clarifications, </w:t>
      </w:r>
      <w:r w:rsidR="002F38B5" w:rsidRPr="00901976">
        <w:rPr>
          <w:rFonts w:ascii="Arial" w:eastAsia="Arial" w:hAnsi="Arial" w:cs="Arial"/>
          <w:sz w:val="24"/>
          <w:szCs w:val="24"/>
        </w:rPr>
        <w:t>and Suggested Changes Template</w:t>
      </w:r>
    </w:p>
    <w:p w14:paraId="32699671" w14:textId="4D70EA4F" w:rsidR="00822037" w:rsidRPr="00901976" w:rsidRDefault="00822037" w:rsidP="68492E36">
      <w:pPr>
        <w:rPr>
          <w:rFonts w:ascii="Arial" w:eastAsia="Arial" w:hAnsi="Arial" w:cs="Arial"/>
          <w:sz w:val="24"/>
          <w:szCs w:val="24"/>
        </w:rPr>
      </w:pPr>
      <w:r w:rsidRPr="00901976">
        <w:rPr>
          <w:rFonts w:ascii="Arial" w:eastAsia="Arial" w:hAnsi="Arial" w:cs="Arial"/>
          <w:sz w:val="24"/>
          <w:szCs w:val="24"/>
        </w:rPr>
        <w:t xml:space="preserve">Attachment </w:t>
      </w:r>
      <w:r w:rsidR="3C3B7174" w:rsidRPr="00901976">
        <w:rPr>
          <w:rFonts w:ascii="Arial" w:eastAsia="Arial" w:hAnsi="Arial" w:cs="Arial"/>
          <w:sz w:val="24"/>
          <w:szCs w:val="24"/>
        </w:rPr>
        <w:t>S</w:t>
      </w:r>
      <w:r w:rsidRPr="00901976">
        <w:rPr>
          <w:rFonts w:ascii="Arial" w:eastAsia="Arial" w:hAnsi="Arial" w:cs="Arial"/>
          <w:sz w:val="24"/>
          <w:szCs w:val="24"/>
        </w:rPr>
        <w:t>: Sample Contract</w:t>
      </w:r>
    </w:p>
    <w:p w14:paraId="4E73347A" w14:textId="7D1D7DF9" w:rsidR="00822037" w:rsidRPr="00901976" w:rsidRDefault="0BF8645A" w:rsidP="72EF801C">
      <w:pPr>
        <w:rPr>
          <w:rFonts w:ascii="Arial" w:eastAsia="Arial" w:hAnsi="Arial" w:cs="Arial"/>
          <w:sz w:val="24"/>
          <w:szCs w:val="24"/>
        </w:rPr>
      </w:pPr>
      <w:r w:rsidRPr="00901976">
        <w:rPr>
          <w:rFonts w:ascii="Arial" w:eastAsia="Arial" w:hAnsi="Arial" w:cs="Arial"/>
          <w:sz w:val="24"/>
          <w:szCs w:val="24"/>
        </w:rPr>
        <w:t xml:space="preserve">Attachment T: </w:t>
      </w:r>
      <w:r w:rsidR="31045222" w:rsidRPr="00901976">
        <w:rPr>
          <w:rFonts w:ascii="Arial" w:eastAsia="Arial" w:hAnsi="Arial" w:cs="Arial"/>
          <w:sz w:val="24"/>
          <w:szCs w:val="24"/>
        </w:rPr>
        <w:t xml:space="preserve"> Cost Proposal</w:t>
      </w:r>
      <w:r w:rsidR="23284A9E" w:rsidRPr="00901976">
        <w:rPr>
          <w:rFonts w:ascii="Arial" w:eastAsia="Arial" w:hAnsi="Arial" w:cs="Arial"/>
          <w:sz w:val="24"/>
          <w:szCs w:val="24"/>
        </w:rPr>
        <w:t xml:space="preserve"> </w:t>
      </w:r>
    </w:p>
    <w:p w14:paraId="2E15AF00" w14:textId="77777777" w:rsidR="00F257DA" w:rsidRPr="00901976" w:rsidRDefault="00F257DA">
      <w:pPr>
        <w:jc w:val="left"/>
        <w:rPr>
          <w:rFonts w:ascii="Arial" w:hAnsi="Arial" w:cs="Arial"/>
          <w:sz w:val="24"/>
          <w:szCs w:val="24"/>
        </w:rPr>
        <w:sectPr w:rsidR="00F257DA" w:rsidRPr="00901976">
          <w:headerReference w:type="default" r:id="rId28"/>
          <w:footerReference w:type="default" r:id="rId29"/>
          <w:headerReference w:type="first" r:id="rId30"/>
          <w:pgSz w:w="12240" w:h="15840" w:code="1"/>
          <w:pgMar w:top="1440" w:right="1080" w:bottom="1080" w:left="1080" w:header="720" w:footer="403" w:gutter="0"/>
          <w:cols w:space="720"/>
          <w:docGrid w:linePitch="360"/>
        </w:sectPr>
      </w:pPr>
    </w:p>
    <w:p w14:paraId="10E7601B" w14:textId="77777777" w:rsidR="00F257DA" w:rsidRPr="00901976" w:rsidRDefault="00F257DA">
      <w:pPr>
        <w:pStyle w:val="Heading1"/>
        <w:keepLines/>
        <w:jc w:val="center"/>
        <w:rPr>
          <w:rFonts w:ascii="Arial" w:hAnsi="Arial" w:cs="Arial"/>
          <w:sz w:val="24"/>
          <w:szCs w:val="24"/>
        </w:rPr>
        <w:sectPr w:rsidR="00F257DA" w:rsidRPr="00901976">
          <w:headerReference w:type="even" r:id="rId31"/>
          <w:headerReference w:type="default" r:id="rId32"/>
          <w:headerReference w:type="first" r:id="rId33"/>
          <w:pgSz w:w="12240" w:h="15840" w:code="1"/>
          <w:pgMar w:top="1440" w:right="1080" w:bottom="1440" w:left="1080" w:header="720" w:footer="720" w:gutter="0"/>
          <w:cols w:space="720"/>
          <w:docGrid w:linePitch="360"/>
        </w:sectPr>
      </w:pPr>
      <w:bookmarkStart w:id="186" w:name="_Toc265506688"/>
      <w:bookmarkStart w:id="187" w:name="_Toc265507125"/>
      <w:bookmarkStart w:id="188" w:name="_Toc265564625"/>
      <w:bookmarkStart w:id="189" w:name="_Toc265580921"/>
    </w:p>
    <w:p w14:paraId="175E9BC4" w14:textId="02B1EB27" w:rsidR="00F257DA" w:rsidRPr="00901976" w:rsidRDefault="00F257DA">
      <w:pPr>
        <w:pStyle w:val="Heading1"/>
        <w:keepLines/>
        <w:jc w:val="center"/>
        <w:rPr>
          <w:rFonts w:ascii="Arial" w:eastAsia="Arial" w:hAnsi="Arial" w:cs="Arial"/>
          <w:sz w:val="24"/>
          <w:szCs w:val="24"/>
        </w:rPr>
      </w:pPr>
      <w:r w:rsidRPr="00901976">
        <w:rPr>
          <w:rFonts w:ascii="Arial" w:eastAsia="Arial" w:hAnsi="Arial" w:cs="Arial"/>
          <w:sz w:val="24"/>
          <w:szCs w:val="24"/>
        </w:rPr>
        <w:t>Attachment</w:t>
      </w:r>
      <w:r w:rsidR="00822037" w:rsidRPr="00901976">
        <w:rPr>
          <w:rFonts w:ascii="Arial" w:eastAsia="Arial" w:hAnsi="Arial" w:cs="Arial"/>
          <w:sz w:val="24"/>
          <w:szCs w:val="24"/>
        </w:rPr>
        <w:t xml:space="preserve"> </w:t>
      </w:r>
      <w:r w:rsidR="49141D1F" w:rsidRPr="00901976">
        <w:rPr>
          <w:rFonts w:ascii="Arial" w:eastAsia="Arial" w:hAnsi="Arial" w:cs="Arial"/>
          <w:sz w:val="24"/>
          <w:szCs w:val="24"/>
        </w:rPr>
        <w:t>S:</w:t>
      </w:r>
      <w:r w:rsidRPr="00901976">
        <w:rPr>
          <w:rFonts w:ascii="Arial" w:eastAsia="Arial" w:hAnsi="Arial" w:cs="Arial"/>
          <w:sz w:val="24"/>
          <w:szCs w:val="24"/>
        </w:rPr>
        <w:t xml:space="preserve"> Sample Contract</w:t>
      </w:r>
      <w:bookmarkEnd w:id="186"/>
      <w:bookmarkEnd w:id="187"/>
      <w:bookmarkEnd w:id="188"/>
      <w:bookmarkEnd w:id="189"/>
    </w:p>
    <w:p w14:paraId="238A6B46" w14:textId="77777777" w:rsidR="00F257DA" w:rsidRPr="00901976" w:rsidRDefault="00F257DA">
      <w:pPr>
        <w:keepNext/>
        <w:keepLines/>
        <w:jc w:val="left"/>
        <w:rPr>
          <w:rFonts w:ascii="Arial" w:eastAsia="Arial" w:hAnsi="Arial" w:cs="Arial"/>
          <w:i/>
          <w:sz w:val="24"/>
          <w:szCs w:val="24"/>
        </w:rPr>
      </w:pPr>
    </w:p>
    <w:p w14:paraId="10421155" w14:textId="77777777" w:rsidR="00F257DA" w:rsidRPr="00901976" w:rsidRDefault="00F257DA">
      <w:pPr>
        <w:keepNext/>
        <w:keepLines/>
        <w:jc w:val="left"/>
        <w:rPr>
          <w:rFonts w:ascii="Arial" w:eastAsia="Arial" w:hAnsi="Arial" w:cs="Arial"/>
          <w:i/>
          <w:sz w:val="24"/>
          <w:szCs w:val="24"/>
        </w:rPr>
      </w:pPr>
      <w:r w:rsidRPr="00901976">
        <w:rPr>
          <w:rFonts w:ascii="Arial" w:eastAsia="Arial" w:hAnsi="Arial" w:cs="Arial"/>
          <w:i/>
          <w:sz w:val="24"/>
          <w:szCs w:val="24"/>
        </w:rPr>
        <w:t>(These contract terms contained in the Special Terms, General Terms, and Contingent Terms for Services Contracts are not intended to be a complete listing of all contract terms but are provided only to enable Bidders to better evaluate the costs associated with the RFP and the potential resulting contract.  Bidders should plan on such terms being included in any contract entered into as a result of this RFP.  All costs associated with complying with these terms should be included in the Cost Proposal or any pricing quoted by the Bidder.  See RFP Section 3.1 regarding Bidder exceptions to contract language.)</w:t>
      </w:r>
    </w:p>
    <w:p w14:paraId="519FA67F" w14:textId="77777777" w:rsidR="00F257DA" w:rsidRPr="007B40FA" w:rsidRDefault="00F257DA">
      <w:pPr>
        <w:keepNext/>
        <w:keepLines/>
        <w:jc w:val="left"/>
        <w:rPr>
          <w:rFonts w:ascii="Arial" w:eastAsia="Arial" w:hAnsi="Arial" w:cs="Arial"/>
          <w:sz w:val="24"/>
          <w:szCs w:val="24"/>
        </w:rPr>
      </w:pPr>
    </w:p>
    <w:p w14:paraId="74C32DF3" w14:textId="3ABABE50" w:rsidR="00F257DA" w:rsidRPr="00901976" w:rsidRDefault="00F257DA">
      <w:pPr>
        <w:keepNext/>
        <w:keepLines/>
        <w:jc w:val="center"/>
        <w:rPr>
          <w:rFonts w:ascii="Arial" w:eastAsia="Arial" w:hAnsi="Arial" w:cs="Arial"/>
          <w:b/>
          <w:i/>
          <w:sz w:val="24"/>
          <w:szCs w:val="24"/>
        </w:rPr>
      </w:pPr>
      <w:r w:rsidRPr="007B40FA">
        <w:rPr>
          <w:rFonts w:ascii="Arial" w:eastAsia="Arial" w:hAnsi="Arial" w:cs="Arial"/>
          <w:b/>
          <w:i/>
          <w:sz w:val="24"/>
          <w:szCs w:val="24"/>
        </w:rPr>
        <w:t>This is a sample form</w:t>
      </w:r>
      <w:r w:rsidR="389FC497" w:rsidRPr="00901976">
        <w:rPr>
          <w:rFonts w:ascii="Arial" w:eastAsia="Arial" w:hAnsi="Arial" w:cs="Arial"/>
          <w:b/>
          <w:bCs/>
          <w:i/>
          <w:iCs/>
          <w:sz w:val="24"/>
          <w:szCs w:val="24"/>
        </w:rPr>
        <w:t xml:space="preserve"> supplemental</w:t>
      </w:r>
      <w:r w:rsidRPr="00901976">
        <w:rPr>
          <w:rFonts w:ascii="Arial" w:eastAsia="Arial" w:hAnsi="Arial" w:cs="Arial"/>
          <w:b/>
          <w:bCs/>
          <w:i/>
          <w:iCs/>
          <w:sz w:val="24"/>
          <w:szCs w:val="24"/>
        </w:rPr>
        <w:t>.</w:t>
      </w:r>
      <w:r w:rsidRPr="00901976">
        <w:rPr>
          <w:rFonts w:ascii="Arial" w:eastAsia="Arial" w:hAnsi="Arial" w:cs="Arial"/>
          <w:b/>
          <w:i/>
          <w:sz w:val="24"/>
          <w:szCs w:val="24"/>
        </w:rPr>
        <w:t xml:space="preserve">  DO NOT complete and return this attachment.</w:t>
      </w:r>
    </w:p>
    <w:p w14:paraId="7EC6BEFB" w14:textId="77777777" w:rsidR="00F257DA" w:rsidRPr="00901976" w:rsidRDefault="00F257DA">
      <w:pPr>
        <w:pStyle w:val="NoSpacing"/>
        <w:keepNext/>
        <w:keepLines/>
        <w:jc w:val="center"/>
        <w:rPr>
          <w:rFonts w:ascii="Arial" w:eastAsia="Arial" w:hAnsi="Arial" w:cs="Arial"/>
          <w:sz w:val="24"/>
          <w:szCs w:val="24"/>
        </w:rPr>
      </w:pPr>
    </w:p>
    <w:p w14:paraId="29999F31" w14:textId="77777777" w:rsidR="00F257DA" w:rsidRPr="00901976" w:rsidRDefault="00F257DA">
      <w:pPr>
        <w:pStyle w:val="NoSpacing"/>
        <w:jc w:val="center"/>
        <w:rPr>
          <w:rFonts w:ascii="Arial" w:eastAsia="Arial" w:hAnsi="Arial" w:cs="Arial"/>
          <w:b/>
          <w:sz w:val="24"/>
          <w:szCs w:val="24"/>
        </w:rPr>
      </w:pPr>
      <w:r w:rsidRPr="00901976">
        <w:rPr>
          <w:rFonts w:ascii="Arial" w:eastAsia="Arial" w:hAnsi="Arial" w:cs="Arial"/>
          <w:b/>
          <w:sz w:val="24"/>
          <w:szCs w:val="24"/>
        </w:rPr>
        <w:t>CONTRACT DECLARATIONS AND EXECUTION</w:t>
      </w:r>
    </w:p>
    <w:p w14:paraId="057CE5F5" w14:textId="77777777" w:rsidR="00F257DA" w:rsidRPr="00901976" w:rsidRDefault="00F257DA">
      <w:pPr>
        <w:pStyle w:val="NoSpacing"/>
        <w:keepNext/>
        <w:keepLines/>
        <w:jc w:val="center"/>
        <w:rPr>
          <w:rFonts w:ascii="Arial" w:eastAsia="Arial" w:hAnsi="Arial" w:cs="Arial"/>
          <w:sz w:val="24"/>
          <w:szCs w:val="24"/>
        </w:rPr>
      </w:pPr>
    </w:p>
    <w:p w14:paraId="238EA29A" w14:textId="77777777" w:rsidR="00F257DA" w:rsidRPr="00901976" w:rsidRDefault="00F257DA">
      <w:pPr>
        <w:pStyle w:val="NoSpacing"/>
        <w:keepNext/>
        <w:keepLines/>
        <w:jc w:val="center"/>
        <w:rPr>
          <w:rFonts w:ascii="Arial" w:eastAsia="Arial" w:hAnsi="Arial" w:cs="Arial"/>
          <w:sz w:val="24"/>
          <w:szCs w:val="24"/>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CD001F" w:rsidRPr="00901976" w14:paraId="15212045" w14:textId="77777777" w:rsidTr="74C8E0FB">
        <w:trPr>
          <w:trHeight w:val="305"/>
        </w:trPr>
        <w:tc>
          <w:tcPr>
            <w:tcW w:w="5400" w:type="dxa"/>
            <w:shd w:val="clear" w:color="auto" w:fill="E6E6E6"/>
          </w:tcPr>
          <w:p w14:paraId="3200A312" w14:textId="77777777" w:rsidR="00F257DA" w:rsidRPr="007B40FA" w:rsidRDefault="00F257DA">
            <w:pPr>
              <w:rPr>
                <w:rFonts w:ascii="Arial" w:eastAsia="Arial" w:hAnsi="Arial" w:cs="Arial"/>
                <w:b/>
                <w:sz w:val="24"/>
                <w:szCs w:val="24"/>
              </w:rPr>
            </w:pPr>
            <w:r w:rsidRPr="007B40FA">
              <w:rPr>
                <w:rFonts w:ascii="Arial" w:eastAsia="Arial" w:hAnsi="Arial" w:cs="Arial"/>
                <w:b/>
                <w:sz w:val="24"/>
                <w:szCs w:val="24"/>
              </w:rPr>
              <w:br w:type="page"/>
              <w:t>RFP #</w:t>
            </w:r>
          </w:p>
        </w:tc>
        <w:tc>
          <w:tcPr>
            <w:tcW w:w="5130" w:type="dxa"/>
            <w:shd w:val="clear" w:color="auto" w:fill="E6E6E6"/>
          </w:tcPr>
          <w:p w14:paraId="5D7CBB0F" w14:textId="77777777" w:rsidR="00F257DA" w:rsidRPr="007B40FA" w:rsidRDefault="00F257DA">
            <w:pPr>
              <w:rPr>
                <w:rFonts w:ascii="Arial" w:eastAsia="Arial" w:hAnsi="Arial" w:cs="Arial"/>
                <w:b/>
                <w:sz w:val="24"/>
                <w:szCs w:val="24"/>
              </w:rPr>
            </w:pPr>
            <w:r w:rsidRPr="007B40FA">
              <w:rPr>
                <w:rFonts w:ascii="Arial" w:eastAsia="Arial" w:hAnsi="Arial" w:cs="Arial"/>
                <w:b/>
                <w:sz w:val="24"/>
                <w:szCs w:val="24"/>
              </w:rPr>
              <w:t>Contract #</w:t>
            </w:r>
          </w:p>
        </w:tc>
      </w:tr>
      <w:tr w:rsidR="009C7FAC" w:rsidRPr="00901976" w14:paraId="7AAE75ED" w14:textId="77777777" w:rsidTr="74C8E0FB">
        <w:tc>
          <w:tcPr>
            <w:tcW w:w="5400" w:type="dxa"/>
          </w:tcPr>
          <w:p w14:paraId="32DFA72C" w14:textId="77777777" w:rsidR="00F257DA" w:rsidRPr="007B40FA" w:rsidRDefault="00F257DA">
            <w:pPr>
              <w:jc w:val="left"/>
              <w:rPr>
                <w:rFonts w:ascii="Arial" w:eastAsia="Arial" w:hAnsi="Arial" w:cs="Arial"/>
                <w:sz w:val="24"/>
                <w:szCs w:val="24"/>
              </w:rPr>
            </w:pPr>
            <w:r w:rsidRPr="007B40FA">
              <w:rPr>
                <w:rFonts w:ascii="Arial" w:eastAsia="Arial" w:hAnsi="Arial" w:cs="Arial"/>
                <w:sz w:val="24"/>
                <w:szCs w:val="24"/>
              </w:rPr>
              <w:t>FWBP-CPS-26-001</w:t>
            </w:r>
          </w:p>
        </w:tc>
        <w:tc>
          <w:tcPr>
            <w:tcW w:w="5130" w:type="dxa"/>
          </w:tcPr>
          <w:p w14:paraId="491D0DFD" w14:textId="77777777" w:rsidR="00F257DA" w:rsidRPr="007B40FA" w:rsidRDefault="00F257DA">
            <w:pPr>
              <w:jc w:val="left"/>
              <w:rPr>
                <w:rFonts w:ascii="Arial" w:eastAsia="Arial" w:hAnsi="Arial" w:cs="Arial"/>
                <w:sz w:val="24"/>
                <w:szCs w:val="24"/>
              </w:rPr>
            </w:pPr>
            <w:r w:rsidRPr="007B40FA">
              <w:rPr>
                <w:rFonts w:ascii="Arial" w:eastAsia="Arial" w:hAnsi="Arial" w:cs="Arial"/>
                <w:i/>
                <w:sz w:val="24"/>
                <w:szCs w:val="24"/>
              </w:rPr>
              <w:t>{To be completed when contract is drafted.}</w:t>
            </w:r>
          </w:p>
        </w:tc>
      </w:tr>
    </w:tbl>
    <w:p w14:paraId="11EF0F32" w14:textId="77777777" w:rsidR="00F257DA" w:rsidRPr="007B40FA" w:rsidRDefault="00F257DA">
      <w:pPr>
        <w:rPr>
          <w:rFonts w:ascii="Arial" w:eastAsia="Arial" w:hAnsi="Arial" w:cs="Arial"/>
          <w:sz w:val="24"/>
          <w:szCs w:val="24"/>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0"/>
      </w:tblGrid>
      <w:tr w:rsidR="00471D48" w:rsidRPr="00901976" w14:paraId="332E08C5" w14:textId="77777777" w:rsidTr="74C8E0FB">
        <w:tc>
          <w:tcPr>
            <w:tcW w:w="10530" w:type="dxa"/>
            <w:shd w:val="clear" w:color="auto" w:fill="E6E6E6"/>
          </w:tcPr>
          <w:p w14:paraId="1B269BA7" w14:textId="77777777" w:rsidR="00F257DA" w:rsidRPr="007B40FA" w:rsidRDefault="00F257DA">
            <w:pPr>
              <w:rPr>
                <w:rFonts w:ascii="Arial" w:eastAsia="Arial" w:hAnsi="Arial" w:cs="Arial"/>
                <w:b/>
                <w:sz w:val="24"/>
                <w:szCs w:val="24"/>
              </w:rPr>
            </w:pPr>
            <w:r w:rsidRPr="007B40FA">
              <w:rPr>
                <w:rFonts w:ascii="Arial" w:eastAsia="Arial" w:hAnsi="Arial" w:cs="Arial"/>
                <w:b/>
                <w:sz w:val="24"/>
                <w:szCs w:val="24"/>
              </w:rPr>
              <w:t>Title of Contract</w:t>
            </w:r>
          </w:p>
        </w:tc>
      </w:tr>
      <w:tr w:rsidR="009C7FAC" w:rsidRPr="00901976" w14:paraId="65F4FA78" w14:textId="77777777" w:rsidTr="74C8E0FB">
        <w:tc>
          <w:tcPr>
            <w:tcW w:w="10530" w:type="dxa"/>
          </w:tcPr>
          <w:p w14:paraId="081342C3" w14:textId="77777777" w:rsidR="00F257DA" w:rsidRPr="00901976" w:rsidRDefault="00F257DA">
            <w:pPr>
              <w:jc w:val="left"/>
              <w:rPr>
                <w:rFonts w:ascii="Arial" w:eastAsia="Arial" w:hAnsi="Arial" w:cs="Arial"/>
                <w:sz w:val="24"/>
                <w:szCs w:val="24"/>
              </w:rPr>
            </w:pPr>
            <w:r w:rsidRPr="00901976">
              <w:rPr>
                <w:rFonts w:ascii="Arial" w:eastAsia="Arial" w:hAnsi="Arial" w:cs="Arial"/>
                <w:i/>
                <w:sz w:val="24"/>
                <w:szCs w:val="24"/>
              </w:rPr>
              <w:t>{To be completed when contract is drafted.}</w:t>
            </w:r>
          </w:p>
        </w:tc>
      </w:tr>
    </w:tbl>
    <w:p w14:paraId="0239C050" w14:textId="77777777" w:rsidR="00F257DA" w:rsidRPr="00901976" w:rsidRDefault="00F257DA">
      <w:pPr>
        <w:ind w:left="-540"/>
        <w:rPr>
          <w:rFonts w:ascii="Arial" w:eastAsia="Arial" w:hAnsi="Arial" w:cs="Arial"/>
          <w:sz w:val="24"/>
          <w:szCs w:val="24"/>
        </w:rPr>
      </w:pPr>
    </w:p>
    <w:p w14:paraId="7C93740E" w14:textId="77777777" w:rsidR="00F257DA" w:rsidRPr="00901976" w:rsidRDefault="00F257DA">
      <w:pPr>
        <w:ind w:left="-540" w:right="-97"/>
        <w:rPr>
          <w:rFonts w:ascii="Arial" w:eastAsia="Arial" w:hAnsi="Arial" w:cs="Arial"/>
          <w:sz w:val="24"/>
          <w:szCs w:val="24"/>
        </w:rPr>
      </w:pPr>
      <w:r w:rsidRPr="00901976">
        <w:rPr>
          <w:rFonts w:ascii="Arial" w:eastAsia="Arial" w:hAnsi="Arial" w:cs="Arial"/>
          <w:sz w:val="24"/>
          <w:szCs w:val="24"/>
        </w:rP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p w14:paraId="3FD849BB" w14:textId="77777777" w:rsidR="00F257DA" w:rsidRPr="00901976" w:rsidRDefault="00F257DA">
      <w:pPr>
        <w:widowControl w:val="0"/>
        <w:rPr>
          <w:rFonts w:ascii="Arial" w:eastAsia="Arial" w:hAnsi="Arial" w:cs="Arial"/>
          <w:sz w:val="24"/>
          <w:szCs w:val="24"/>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16"/>
      </w:tblGrid>
      <w:tr w:rsidR="00471D48" w:rsidRPr="00901976" w14:paraId="4D2D701F" w14:textId="77777777" w:rsidTr="007B40FA">
        <w:tc>
          <w:tcPr>
            <w:tcW w:w="10516" w:type="dxa"/>
            <w:gridSpan w:val="2"/>
            <w:shd w:val="clear" w:color="auto" w:fill="E6E6E6"/>
          </w:tcPr>
          <w:p w14:paraId="67915316" w14:textId="77777777" w:rsidR="00F257DA" w:rsidRPr="007B40FA" w:rsidRDefault="00F257DA">
            <w:pPr>
              <w:widowControl w:val="0"/>
              <w:rPr>
                <w:rFonts w:ascii="Arial" w:eastAsia="Arial" w:hAnsi="Arial" w:cs="Arial"/>
                <w:b/>
                <w:sz w:val="24"/>
                <w:szCs w:val="24"/>
              </w:rPr>
            </w:pPr>
            <w:r w:rsidRPr="007B40FA">
              <w:rPr>
                <w:rFonts w:ascii="Arial" w:eastAsia="Arial" w:hAnsi="Arial" w:cs="Arial"/>
                <w:b/>
                <w:sz w:val="24"/>
                <w:szCs w:val="24"/>
              </w:rPr>
              <w:t>Agency of the State (hereafter “Agency”)</w:t>
            </w:r>
          </w:p>
        </w:tc>
      </w:tr>
      <w:tr w:rsidR="00B867D1" w:rsidRPr="00901976" w14:paraId="0516BF19" w14:textId="77777777" w:rsidTr="74C8E0FB">
        <w:trPr>
          <w:cantSplit/>
          <w:trHeight w:val="766"/>
        </w:trPr>
        <w:tc>
          <w:tcPr>
            <w:tcW w:w="5400" w:type="dxa"/>
          </w:tcPr>
          <w:p w14:paraId="63333C23" w14:textId="77777777" w:rsidR="00F257DA" w:rsidRPr="007B40FA" w:rsidRDefault="00F257DA">
            <w:pPr>
              <w:widowControl w:val="0"/>
              <w:jc w:val="left"/>
              <w:rPr>
                <w:rFonts w:ascii="Arial" w:eastAsia="Arial" w:hAnsi="Arial" w:cs="Arial"/>
                <w:sz w:val="24"/>
                <w:szCs w:val="24"/>
              </w:rPr>
            </w:pPr>
            <w:r w:rsidRPr="007B40FA">
              <w:rPr>
                <w:rFonts w:ascii="Arial" w:eastAsia="Arial" w:hAnsi="Arial" w:cs="Arial"/>
                <w:b/>
                <w:sz w:val="24"/>
                <w:szCs w:val="24"/>
              </w:rPr>
              <w:t xml:space="preserve">Name/Principal Address of Agency: </w:t>
            </w:r>
            <w:r w:rsidRPr="007B40FA">
              <w:rPr>
                <w:rFonts w:ascii="Arial" w:eastAsia="Arial" w:hAnsi="Arial" w:cs="Arial"/>
                <w:sz w:val="24"/>
                <w:szCs w:val="24"/>
              </w:rPr>
              <w:t xml:space="preserve">  </w:t>
            </w:r>
          </w:p>
          <w:p w14:paraId="3F96F39D" w14:textId="10C10D53" w:rsidR="00F257DA" w:rsidRPr="00901976" w:rsidRDefault="00F257DA">
            <w:pPr>
              <w:pStyle w:val="NoSpacing"/>
              <w:widowControl w:val="0"/>
              <w:jc w:val="left"/>
              <w:rPr>
                <w:rFonts w:ascii="Arial" w:eastAsia="Arial" w:hAnsi="Arial" w:cs="Arial"/>
                <w:sz w:val="24"/>
                <w:szCs w:val="24"/>
              </w:rPr>
            </w:pPr>
            <w:r w:rsidRPr="00901976">
              <w:rPr>
                <w:rFonts w:ascii="Arial" w:eastAsia="Arial" w:hAnsi="Arial" w:cs="Arial"/>
                <w:sz w:val="24"/>
                <w:szCs w:val="24"/>
              </w:rPr>
              <w:t>Iowa Department</w:t>
            </w:r>
            <w:r w:rsidR="4177A219" w:rsidRPr="00901976">
              <w:rPr>
                <w:rFonts w:ascii="Arial" w:eastAsia="Arial" w:hAnsi="Arial" w:cs="Arial"/>
                <w:sz w:val="24"/>
                <w:szCs w:val="24"/>
              </w:rPr>
              <w:t xml:space="preserve"> of </w:t>
            </w:r>
            <w:r w:rsidR="533DD3B3" w:rsidRPr="00901976">
              <w:rPr>
                <w:rFonts w:ascii="Arial" w:eastAsia="Arial" w:hAnsi="Arial" w:cs="Arial"/>
                <w:sz w:val="24"/>
                <w:szCs w:val="24"/>
              </w:rPr>
              <w:t xml:space="preserve">Health and </w:t>
            </w:r>
            <w:r w:rsidRPr="00901976">
              <w:rPr>
                <w:rFonts w:ascii="Arial" w:eastAsia="Arial" w:hAnsi="Arial" w:cs="Arial"/>
                <w:sz w:val="24"/>
                <w:szCs w:val="24"/>
              </w:rPr>
              <w:t>Human Services</w:t>
            </w:r>
          </w:p>
          <w:p w14:paraId="1FE255AE" w14:textId="7F836ADB" w:rsidR="00F257DA" w:rsidRPr="00901976" w:rsidRDefault="0C4A28E7" w:rsidP="68492E36">
            <w:pPr>
              <w:pStyle w:val="NoSpacing"/>
              <w:widowControl w:val="0"/>
              <w:jc w:val="left"/>
              <w:rPr>
                <w:rFonts w:ascii="Arial" w:eastAsia="Arial" w:hAnsi="Arial" w:cs="Arial"/>
                <w:sz w:val="24"/>
                <w:szCs w:val="24"/>
              </w:rPr>
            </w:pPr>
            <w:r w:rsidRPr="00901976">
              <w:rPr>
                <w:rFonts w:ascii="Arial" w:eastAsia="Arial" w:hAnsi="Arial" w:cs="Arial"/>
                <w:sz w:val="24"/>
                <w:szCs w:val="24"/>
              </w:rPr>
              <w:t>Lucas State Office Building</w:t>
            </w:r>
          </w:p>
          <w:p w14:paraId="2BE225AD" w14:textId="25174B5A" w:rsidR="003C082A" w:rsidRPr="00901976" w:rsidRDefault="409164F0">
            <w:pPr>
              <w:pStyle w:val="NoSpacing"/>
              <w:widowControl w:val="0"/>
              <w:jc w:val="left"/>
              <w:rPr>
                <w:rFonts w:ascii="Arial" w:eastAsia="Arial" w:hAnsi="Arial" w:cs="Arial"/>
                <w:sz w:val="24"/>
                <w:szCs w:val="24"/>
              </w:rPr>
            </w:pPr>
            <w:r w:rsidRPr="00901976">
              <w:rPr>
                <w:rFonts w:ascii="Arial" w:eastAsia="Arial" w:hAnsi="Arial" w:cs="Arial"/>
                <w:sz w:val="24"/>
                <w:szCs w:val="24"/>
              </w:rPr>
              <w:t>312 East 12</w:t>
            </w:r>
            <w:r w:rsidRPr="00901976">
              <w:rPr>
                <w:rFonts w:ascii="Arial" w:eastAsia="Arial" w:hAnsi="Arial" w:cs="Arial"/>
                <w:sz w:val="24"/>
                <w:szCs w:val="24"/>
                <w:vertAlign w:val="superscript"/>
              </w:rPr>
              <w:t>th</w:t>
            </w:r>
            <w:r w:rsidRPr="00901976">
              <w:rPr>
                <w:rFonts w:ascii="Arial" w:eastAsia="Arial" w:hAnsi="Arial" w:cs="Arial"/>
                <w:sz w:val="24"/>
                <w:szCs w:val="24"/>
              </w:rPr>
              <w:t xml:space="preserve"> Street </w:t>
            </w:r>
            <w:r w:rsidR="00FA1190" w:rsidRPr="00901976">
              <w:rPr>
                <w:rFonts w:ascii="Arial" w:eastAsia="Arial" w:hAnsi="Arial" w:cs="Arial"/>
                <w:sz w:val="24"/>
                <w:szCs w:val="24"/>
              </w:rPr>
              <w:t xml:space="preserve"> </w:t>
            </w:r>
          </w:p>
          <w:p w14:paraId="0B45FA65" w14:textId="69959E2D" w:rsidR="00F257DA" w:rsidRPr="00901976" w:rsidRDefault="00F257DA">
            <w:pPr>
              <w:pStyle w:val="NoSpacing"/>
              <w:widowControl w:val="0"/>
              <w:jc w:val="left"/>
              <w:rPr>
                <w:rFonts w:ascii="Arial" w:eastAsia="Arial" w:hAnsi="Arial" w:cs="Arial"/>
                <w:sz w:val="24"/>
                <w:szCs w:val="24"/>
              </w:rPr>
            </w:pPr>
            <w:r w:rsidRPr="00901976">
              <w:rPr>
                <w:rFonts w:ascii="Arial" w:eastAsia="Arial" w:hAnsi="Arial" w:cs="Arial"/>
                <w:sz w:val="24"/>
                <w:szCs w:val="24"/>
              </w:rPr>
              <w:t>Des Moines, IA 50319-</w:t>
            </w:r>
            <w:r w:rsidR="7C801084" w:rsidRPr="00901976">
              <w:rPr>
                <w:rFonts w:ascii="Arial" w:eastAsia="Arial" w:hAnsi="Arial" w:cs="Arial"/>
                <w:sz w:val="24"/>
                <w:szCs w:val="24"/>
              </w:rPr>
              <w:t>1002</w:t>
            </w:r>
          </w:p>
          <w:p w14:paraId="16A39B22" w14:textId="77777777" w:rsidR="00F257DA" w:rsidRPr="00901976" w:rsidRDefault="00F257DA">
            <w:pPr>
              <w:widowControl w:val="0"/>
              <w:rPr>
                <w:rFonts w:ascii="Arial" w:eastAsia="Arial" w:hAnsi="Arial" w:cs="Arial"/>
                <w:sz w:val="24"/>
                <w:szCs w:val="24"/>
              </w:rPr>
            </w:pPr>
          </w:p>
          <w:p w14:paraId="1D8321CC" w14:textId="77777777" w:rsidR="00F257DA" w:rsidRPr="00901976" w:rsidRDefault="00F257DA">
            <w:pPr>
              <w:widowControl w:val="0"/>
              <w:jc w:val="left"/>
              <w:rPr>
                <w:rFonts w:ascii="Arial" w:eastAsia="Arial" w:hAnsi="Arial" w:cs="Arial"/>
                <w:sz w:val="24"/>
                <w:szCs w:val="24"/>
              </w:rPr>
            </w:pPr>
          </w:p>
        </w:tc>
        <w:tc>
          <w:tcPr>
            <w:tcW w:w="5116" w:type="dxa"/>
          </w:tcPr>
          <w:p w14:paraId="4AB45CA9" w14:textId="77777777" w:rsidR="00F257DA" w:rsidRPr="00901976" w:rsidRDefault="00F257DA">
            <w:pPr>
              <w:widowControl w:val="0"/>
              <w:jc w:val="left"/>
              <w:rPr>
                <w:rFonts w:ascii="Arial" w:eastAsia="Arial" w:hAnsi="Arial" w:cs="Arial"/>
                <w:sz w:val="24"/>
                <w:szCs w:val="24"/>
              </w:rPr>
            </w:pPr>
            <w:r w:rsidRPr="00901976">
              <w:rPr>
                <w:rFonts w:ascii="Arial" w:eastAsia="Arial" w:hAnsi="Arial" w:cs="Arial"/>
                <w:b/>
                <w:sz w:val="24"/>
                <w:szCs w:val="24"/>
              </w:rPr>
              <w:t>Agency Billing Contact Name / Address:</w:t>
            </w:r>
          </w:p>
          <w:p w14:paraId="0453992A" w14:textId="77777777" w:rsidR="00F257DA" w:rsidRPr="00901976" w:rsidRDefault="00F257DA">
            <w:pPr>
              <w:widowControl w:val="0"/>
              <w:jc w:val="left"/>
              <w:rPr>
                <w:rFonts w:ascii="Arial" w:eastAsia="Arial" w:hAnsi="Arial" w:cs="Arial"/>
                <w:b/>
                <w:i/>
                <w:sz w:val="24"/>
                <w:szCs w:val="24"/>
              </w:rPr>
            </w:pPr>
            <w:r w:rsidRPr="00901976">
              <w:rPr>
                <w:rFonts w:ascii="Arial" w:eastAsia="Arial" w:hAnsi="Arial" w:cs="Arial"/>
                <w:i/>
                <w:sz w:val="24"/>
                <w:szCs w:val="24"/>
              </w:rPr>
              <w:t>{To be completed when contract is drafted.}</w:t>
            </w:r>
          </w:p>
          <w:p w14:paraId="1627849A" w14:textId="77777777" w:rsidR="00F257DA" w:rsidRPr="00901976" w:rsidRDefault="00F257DA">
            <w:pPr>
              <w:widowControl w:val="0"/>
              <w:jc w:val="left"/>
              <w:rPr>
                <w:rFonts w:ascii="Arial" w:eastAsia="Arial" w:hAnsi="Arial" w:cs="Arial"/>
                <w:b/>
                <w:sz w:val="24"/>
                <w:szCs w:val="24"/>
              </w:rPr>
            </w:pPr>
          </w:p>
        </w:tc>
      </w:tr>
      <w:tr w:rsidR="00B867D1" w:rsidRPr="00901976" w14:paraId="24170934" w14:textId="77777777" w:rsidTr="74C8E0FB">
        <w:trPr>
          <w:cantSplit/>
          <w:trHeight w:val="980"/>
        </w:trPr>
        <w:tc>
          <w:tcPr>
            <w:tcW w:w="5400" w:type="dxa"/>
          </w:tcPr>
          <w:p w14:paraId="54ADC991" w14:textId="77777777" w:rsidR="00F257DA" w:rsidRPr="007B40FA" w:rsidRDefault="00F257DA">
            <w:pPr>
              <w:widowControl w:val="0"/>
              <w:jc w:val="left"/>
              <w:rPr>
                <w:rFonts w:ascii="Arial" w:eastAsia="Arial" w:hAnsi="Arial" w:cs="Arial"/>
                <w:b/>
                <w:sz w:val="24"/>
                <w:szCs w:val="24"/>
              </w:rPr>
            </w:pPr>
            <w:r w:rsidRPr="007B40FA">
              <w:rPr>
                <w:rFonts w:ascii="Arial" w:eastAsia="Arial" w:hAnsi="Arial" w:cs="Arial"/>
                <w:b/>
                <w:sz w:val="24"/>
                <w:szCs w:val="24"/>
              </w:rPr>
              <w:t xml:space="preserve">Agency Contract Manager (hereafter “Contract Manager” ) /Address (“Notice Address”): </w:t>
            </w:r>
          </w:p>
          <w:p w14:paraId="2A1AB551" w14:textId="77777777" w:rsidR="00F257DA" w:rsidRPr="00901976" w:rsidRDefault="00F257DA">
            <w:pPr>
              <w:widowControl w:val="0"/>
              <w:jc w:val="left"/>
              <w:rPr>
                <w:rFonts w:ascii="Arial" w:eastAsia="Arial" w:hAnsi="Arial" w:cs="Arial"/>
                <w:b/>
                <w:i/>
                <w:sz w:val="24"/>
                <w:szCs w:val="24"/>
              </w:rPr>
            </w:pPr>
            <w:r w:rsidRPr="00901976">
              <w:rPr>
                <w:rFonts w:ascii="Arial" w:eastAsia="Arial" w:hAnsi="Arial" w:cs="Arial"/>
                <w:i/>
                <w:sz w:val="24"/>
                <w:szCs w:val="24"/>
              </w:rPr>
              <w:t>{To be completed when contract is drafted.}</w:t>
            </w:r>
          </w:p>
          <w:p w14:paraId="5DAA9EA5" w14:textId="77777777" w:rsidR="00F257DA" w:rsidRPr="00901976" w:rsidRDefault="00F257DA">
            <w:pPr>
              <w:widowControl w:val="0"/>
              <w:jc w:val="left"/>
              <w:rPr>
                <w:rFonts w:ascii="Arial" w:eastAsia="Arial" w:hAnsi="Arial" w:cs="Arial"/>
                <w:b/>
                <w:sz w:val="24"/>
                <w:szCs w:val="24"/>
              </w:rPr>
            </w:pPr>
            <w:r w:rsidRPr="00901976">
              <w:rPr>
                <w:rFonts w:ascii="Arial" w:eastAsia="Arial" w:hAnsi="Arial" w:cs="Arial"/>
                <w:b/>
                <w:i/>
                <w:sz w:val="24"/>
                <w:szCs w:val="24"/>
              </w:rPr>
              <w:t xml:space="preserve"> </w:t>
            </w:r>
          </w:p>
          <w:p w14:paraId="7594FEF3" w14:textId="77777777" w:rsidR="00F257DA" w:rsidRPr="00901976" w:rsidRDefault="00F257DA">
            <w:pPr>
              <w:widowControl w:val="0"/>
              <w:jc w:val="left"/>
              <w:rPr>
                <w:rFonts w:ascii="Arial" w:eastAsia="Arial" w:hAnsi="Arial" w:cs="Arial"/>
                <w:b/>
                <w:sz w:val="24"/>
                <w:szCs w:val="24"/>
              </w:rPr>
            </w:pPr>
          </w:p>
        </w:tc>
        <w:tc>
          <w:tcPr>
            <w:tcW w:w="5116" w:type="dxa"/>
          </w:tcPr>
          <w:p w14:paraId="70059667" w14:textId="77777777" w:rsidR="00F257DA" w:rsidRPr="00901976" w:rsidRDefault="00F257DA">
            <w:pPr>
              <w:widowControl w:val="0"/>
              <w:jc w:val="left"/>
              <w:rPr>
                <w:rFonts w:ascii="Arial" w:eastAsia="Arial" w:hAnsi="Arial" w:cs="Arial"/>
                <w:b/>
                <w:sz w:val="24"/>
                <w:szCs w:val="24"/>
              </w:rPr>
            </w:pPr>
            <w:r w:rsidRPr="00901976">
              <w:rPr>
                <w:rFonts w:ascii="Arial" w:eastAsia="Arial" w:hAnsi="Arial" w:cs="Arial"/>
                <w:b/>
                <w:sz w:val="24"/>
                <w:szCs w:val="24"/>
              </w:rPr>
              <w:t xml:space="preserve">Agency Contract Owner (hereafter “Contract Owner”) / Address:  </w:t>
            </w:r>
          </w:p>
          <w:p w14:paraId="2167DD70" w14:textId="77777777" w:rsidR="00F257DA" w:rsidRPr="00901976" w:rsidRDefault="00F257DA">
            <w:pPr>
              <w:widowControl w:val="0"/>
              <w:jc w:val="left"/>
              <w:rPr>
                <w:rFonts w:ascii="Arial" w:eastAsia="Arial" w:hAnsi="Arial" w:cs="Arial"/>
                <w:i/>
                <w:sz w:val="24"/>
                <w:szCs w:val="24"/>
              </w:rPr>
            </w:pPr>
            <w:r w:rsidRPr="00901976">
              <w:rPr>
                <w:rFonts w:ascii="Arial" w:eastAsia="Arial" w:hAnsi="Arial" w:cs="Arial"/>
                <w:i/>
                <w:sz w:val="24"/>
                <w:szCs w:val="24"/>
              </w:rPr>
              <w:t>{To be completed when contract is drafted.}</w:t>
            </w:r>
          </w:p>
          <w:p w14:paraId="28A6DA72" w14:textId="77777777" w:rsidR="00F257DA" w:rsidRPr="00901976" w:rsidRDefault="00F257DA">
            <w:pPr>
              <w:widowControl w:val="0"/>
              <w:jc w:val="left"/>
              <w:rPr>
                <w:rFonts w:ascii="Arial" w:eastAsia="Arial" w:hAnsi="Arial" w:cs="Arial"/>
                <w:sz w:val="24"/>
                <w:szCs w:val="24"/>
              </w:rPr>
            </w:pPr>
          </w:p>
        </w:tc>
      </w:tr>
    </w:tbl>
    <w:p w14:paraId="22C8D5CD" w14:textId="77777777" w:rsidR="00F257DA" w:rsidRPr="00901976" w:rsidRDefault="00F257DA">
      <w:pPr>
        <w:widowControl w:val="0"/>
        <w:rPr>
          <w:rFonts w:ascii="Arial" w:eastAsia="Arial" w:hAnsi="Arial" w:cs="Arial"/>
          <w:b/>
          <w:sz w:val="24"/>
          <w:szCs w:val="24"/>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16"/>
      </w:tblGrid>
      <w:tr w:rsidR="00471D48" w:rsidRPr="00901976" w14:paraId="6E7E18C7" w14:textId="77777777" w:rsidTr="007B40FA">
        <w:tc>
          <w:tcPr>
            <w:tcW w:w="10516" w:type="dxa"/>
            <w:gridSpan w:val="2"/>
            <w:shd w:val="clear" w:color="auto" w:fill="D9D9D9" w:themeFill="background1" w:themeFillShade="D9"/>
          </w:tcPr>
          <w:p w14:paraId="0DBEDF02" w14:textId="77777777" w:rsidR="00F257DA" w:rsidRPr="00901976" w:rsidRDefault="00F257DA">
            <w:pPr>
              <w:widowControl w:val="0"/>
              <w:rPr>
                <w:rFonts w:ascii="Arial" w:eastAsia="Arial" w:hAnsi="Arial" w:cs="Arial"/>
                <w:sz w:val="24"/>
                <w:szCs w:val="24"/>
              </w:rPr>
            </w:pPr>
            <w:r w:rsidRPr="00901976">
              <w:rPr>
                <w:rFonts w:ascii="Arial" w:eastAsia="Arial" w:hAnsi="Arial" w:cs="Arial"/>
                <w:b/>
                <w:sz w:val="24"/>
                <w:szCs w:val="24"/>
              </w:rPr>
              <w:t>Contractor:  (hereafter “Contractor”)</w:t>
            </w:r>
          </w:p>
        </w:tc>
      </w:tr>
      <w:tr w:rsidR="009C7FAC" w:rsidRPr="00901976" w14:paraId="3A80D613" w14:textId="77777777" w:rsidTr="74C8E0FB">
        <w:trPr>
          <w:trHeight w:val="541"/>
        </w:trPr>
        <w:tc>
          <w:tcPr>
            <w:tcW w:w="5400" w:type="dxa"/>
          </w:tcPr>
          <w:p w14:paraId="76898E50" w14:textId="77777777" w:rsidR="00F257DA" w:rsidRPr="007B40FA" w:rsidRDefault="00F257DA">
            <w:pPr>
              <w:widowControl w:val="0"/>
              <w:jc w:val="left"/>
              <w:rPr>
                <w:rFonts w:ascii="Arial" w:eastAsia="Arial" w:hAnsi="Arial" w:cs="Arial"/>
                <w:sz w:val="24"/>
                <w:szCs w:val="24"/>
              </w:rPr>
            </w:pPr>
            <w:r w:rsidRPr="007B40FA">
              <w:rPr>
                <w:rFonts w:ascii="Arial" w:eastAsia="Arial" w:hAnsi="Arial" w:cs="Arial"/>
                <w:b/>
                <w:sz w:val="24"/>
                <w:szCs w:val="24"/>
              </w:rPr>
              <w:t xml:space="preserve">Legal Name:  </w:t>
            </w:r>
            <w:r w:rsidRPr="007B40FA">
              <w:rPr>
                <w:rFonts w:ascii="Arial" w:eastAsia="Arial" w:hAnsi="Arial" w:cs="Arial"/>
                <w:i/>
                <w:sz w:val="24"/>
                <w:szCs w:val="24"/>
              </w:rPr>
              <w:t>{To be completed when contract is drafted.}</w:t>
            </w:r>
          </w:p>
        </w:tc>
        <w:tc>
          <w:tcPr>
            <w:tcW w:w="5116" w:type="dxa"/>
          </w:tcPr>
          <w:p w14:paraId="1625955E" w14:textId="77777777" w:rsidR="00F257DA" w:rsidRPr="007B40FA" w:rsidRDefault="00F257DA">
            <w:pPr>
              <w:widowControl w:val="0"/>
              <w:rPr>
                <w:rFonts w:ascii="Arial" w:eastAsia="Arial" w:hAnsi="Arial" w:cs="Arial"/>
                <w:b/>
                <w:sz w:val="24"/>
                <w:szCs w:val="24"/>
              </w:rPr>
            </w:pPr>
            <w:r w:rsidRPr="007B40FA">
              <w:rPr>
                <w:rFonts w:ascii="Arial" w:eastAsia="Arial" w:hAnsi="Arial" w:cs="Arial"/>
                <w:b/>
                <w:sz w:val="24"/>
                <w:szCs w:val="24"/>
              </w:rPr>
              <w:t>Contractor’s Principal Address:</w:t>
            </w:r>
          </w:p>
          <w:p w14:paraId="3ADFE5D4" w14:textId="77777777" w:rsidR="00F257DA" w:rsidRPr="007B40FA" w:rsidRDefault="00F257DA">
            <w:pPr>
              <w:widowControl w:val="0"/>
              <w:jc w:val="left"/>
              <w:rPr>
                <w:rFonts w:ascii="Arial" w:eastAsia="Arial" w:hAnsi="Arial" w:cs="Arial"/>
                <w:sz w:val="24"/>
                <w:szCs w:val="24"/>
              </w:rPr>
            </w:pPr>
            <w:r w:rsidRPr="007B40FA">
              <w:rPr>
                <w:rFonts w:ascii="Arial" w:eastAsia="Arial" w:hAnsi="Arial" w:cs="Arial"/>
                <w:i/>
                <w:sz w:val="24"/>
                <w:szCs w:val="24"/>
              </w:rPr>
              <w:t>{To be completed when contract is drafted.}</w:t>
            </w:r>
          </w:p>
        </w:tc>
      </w:tr>
      <w:tr w:rsidR="009C7FAC" w:rsidRPr="00901976" w14:paraId="445363B5" w14:textId="77777777" w:rsidTr="74C8E0FB">
        <w:trPr>
          <w:trHeight w:val="719"/>
        </w:trPr>
        <w:tc>
          <w:tcPr>
            <w:tcW w:w="5400" w:type="dxa"/>
          </w:tcPr>
          <w:p w14:paraId="7BA16B7E" w14:textId="77777777" w:rsidR="00F257DA" w:rsidRPr="00861AAD" w:rsidRDefault="00F257DA">
            <w:pPr>
              <w:widowControl w:val="0"/>
              <w:jc w:val="left"/>
              <w:rPr>
                <w:rFonts w:ascii="Arial" w:eastAsia="Arial" w:hAnsi="Arial" w:cs="Arial"/>
                <w:sz w:val="24"/>
                <w:szCs w:val="24"/>
              </w:rPr>
            </w:pPr>
            <w:r w:rsidRPr="00861AAD">
              <w:rPr>
                <w:rFonts w:ascii="Arial" w:eastAsia="Arial" w:hAnsi="Arial" w:cs="Arial"/>
                <w:b/>
                <w:sz w:val="24"/>
                <w:szCs w:val="24"/>
              </w:rPr>
              <w:lastRenderedPageBreak/>
              <w:t xml:space="preserve">Tax ID #:  </w:t>
            </w:r>
            <w:r w:rsidRPr="00861AAD">
              <w:rPr>
                <w:rFonts w:ascii="Arial" w:eastAsia="Arial" w:hAnsi="Arial" w:cs="Arial"/>
                <w:i/>
                <w:sz w:val="24"/>
                <w:szCs w:val="24"/>
              </w:rPr>
              <w:t>{To be completed when contract is drafted.}</w:t>
            </w:r>
          </w:p>
        </w:tc>
        <w:tc>
          <w:tcPr>
            <w:tcW w:w="5116" w:type="dxa"/>
          </w:tcPr>
          <w:p w14:paraId="7AA5C3BF" w14:textId="77777777" w:rsidR="00F257DA" w:rsidRPr="00861AAD" w:rsidRDefault="00F257DA">
            <w:pPr>
              <w:widowControl w:val="0"/>
              <w:jc w:val="left"/>
              <w:rPr>
                <w:rFonts w:ascii="Arial" w:eastAsia="Arial" w:hAnsi="Arial" w:cs="Arial"/>
                <w:sz w:val="24"/>
                <w:szCs w:val="24"/>
                <w:highlight w:val="yellow"/>
              </w:rPr>
            </w:pPr>
            <w:r w:rsidRPr="00861AAD">
              <w:rPr>
                <w:rFonts w:ascii="Arial" w:eastAsia="Arial" w:hAnsi="Arial" w:cs="Arial"/>
                <w:b/>
                <w:sz w:val="24"/>
                <w:szCs w:val="24"/>
              </w:rPr>
              <w:t>Organized under the laws of:</w:t>
            </w:r>
            <w:r w:rsidRPr="00861AAD">
              <w:rPr>
                <w:rFonts w:ascii="Arial" w:eastAsia="Arial" w:hAnsi="Arial" w:cs="Arial"/>
                <w:sz w:val="24"/>
                <w:szCs w:val="24"/>
              </w:rPr>
              <w:t xml:space="preserve">  </w:t>
            </w:r>
            <w:r w:rsidRPr="00861AAD">
              <w:rPr>
                <w:rFonts w:ascii="Arial" w:eastAsia="Arial" w:hAnsi="Arial" w:cs="Arial"/>
                <w:i/>
                <w:sz w:val="24"/>
                <w:szCs w:val="24"/>
              </w:rPr>
              <w:t>{To be completed when contract is drafted.}</w:t>
            </w:r>
          </w:p>
        </w:tc>
      </w:tr>
      <w:tr w:rsidR="009C7FAC" w:rsidRPr="00901976" w14:paraId="1D537D9E" w14:textId="77777777" w:rsidTr="74C8E0FB">
        <w:trPr>
          <w:trHeight w:val="998"/>
        </w:trPr>
        <w:tc>
          <w:tcPr>
            <w:tcW w:w="5400" w:type="dxa"/>
          </w:tcPr>
          <w:p w14:paraId="4E24F131" w14:textId="77777777" w:rsidR="00F257DA" w:rsidRPr="00901976" w:rsidRDefault="00F257DA">
            <w:pPr>
              <w:widowControl w:val="0"/>
              <w:jc w:val="left"/>
              <w:rPr>
                <w:rFonts w:ascii="Arial" w:eastAsia="Arial" w:hAnsi="Arial" w:cs="Arial"/>
                <w:b/>
                <w:sz w:val="24"/>
                <w:szCs w:val="24"/>
              </w:rPr>
            </w:pPr>
            <w:r w:rsidRPr="00901976">
              <w:rPr>
                <w:rFonts w:ascii="Arial" w:eastAsia="Arial" w:hAnsi="Arial" w:cs="Arial"/>
                <w:b/>
                <w:sz w:val="24"/>
                <w:szCs w:val="24"/>
              </w:rPr>
              <w:t xml:space="preserve">Contractor’s Contract Manager Name/Address (“Notice Address”):  </w:t>
            </w:r>
          </w:p>
          <w:p w14:paraId="7A45C7DA" w14:textId="77777777" w:rsidR="00F257DA" w:rsidRPr="00901976" w:rsidRDefault="00F257DA">
            <w:pPr>
              <w:widowControl w:val="0"/>
              <w:jc w:val="left"/>
              <w:rPr>
                <w:rFonts w:ascii="Arial" w:eastAsia="Arial" w:hAnsi="Arial" w:cs="Arial"/>
                <w:b/>
                <w:sz w:val="24"/>
                <w:szCs w:val="24"/>
              </w:rPr>
            </w:pPr>
            <w:r w:rsidRPr="00901976">
              <w:rPr>
                <w:rFonts w:ascii="Arial" w:eastAsia="Arial" w:hAnsi="Arial" w:cs="Arial"/>
                <w:i/>
                <w:sz w:val="24"/>
                <w:szCs w:val="24"/>
              </w:rPr>
              <w:t>{To be completed when contract is drafted.}</w:t>
            </w:r>
          </w:p>
        </w:tc>
        <w:tc>
          <w:tcPr>
            <w:tcW w:w="5116" w:type="dxa"/>
          </w:tcPr>
          <w:p w14:paraId="6210FB57" w14:textId="77777777" w:rsidR="00F257DA" w:rsidRPr="00901976" w:rsidRDefault="00F257DA">
            <w:pPr>
              <w:widowControl w:val="0"/>
              <w:jc w:val="left"/>
              <w:rPr>
                <w:rFonts w:ascii="Arial" w:eastAsia="Arial" w:hAnsi="Arial" w:cs="Arial"/>
                <w:b/>
                <w:sz w:val="24"/>
                <w:szCs w:val="24"/>
              </w:rPr>
            </w:pPr>
            <w:r w:rsidRPr="00901976">
              <w:rPr>
                <w:rFonts w:ascii="Arial" w:eastAsia="Arial" w:hAnsi="Arial" w:cs="Arial"/>
                <w:b/>
                <w:sz w:val="24"/>
                <w:szCs w:val="24"/>
              </w:rPr>
              <w:t>Contractor</w:t>
            </w:r>
            <w:r w:rsidRPr="00901976">
              <w:rPr>
                <w:rFonts w:ascii="Arial" w:eastAsia="Arial" w:hAnsi="Arial" w:cs="Arial"/>
                <w:sz w:val="24"/>
                <w:szCs w:val="24"/>
              </w:rPr>
              <w:t>’s</w:t>
            </w:r>
            <w:r w:rsidRPr="00901976">
              <w:rPr>
                <w:rFonts w:ascii="Arial" w:eastAsia="Arial" w:hAnsi="Arial" w:cs="Arial"/>
                <w:b/>
                <w:sz w:val="24"/>
                <w:szCs w:val="24"/>
              </w:rPr>
              <w:t xml:space="preserve"> Billing Contact</w:t>
            </w:r>
            <w:r w:rsidRPr="00901976">
              <w:rPr>
                <w:rFonts w:ascii="Arial" w:eastAsia="Arial" w:hAnsi="Arial" w:cs="Arial"/>
                <w:sz w:val="24"/>
                <w:szCs w:val="24"/>
              </w:rPr>
              <w:t xml:space="preserve"> </w:t>
            </w:r>
            <w:r w:rsidRPr="00901976">
              <w:rPr>
                <w:rFonts w:ascii="Arial" w:eastAsia="Arial" w:hAnsi="Arial" w:cs="Arial"/>
                <w:b/>
                <w:sz w:val="24"/>
                <w:szCs w:val="24"/>
              </w:rPr>
              <w:t xml:space="preserve">Name/Address:  </w:t>
            </w:r>
          </w:p>
          <w:p w14:paraId="40873044" w14:textId="77777777" w:rsidR="00F257DA" w:rsidRPr="00901976" w:rsidRDefault="00F257DA">
            <w:pPr>
              <w:widowControl w:val="0"/>
              <w:jc w:val="left"/>
              <w:rPr>
                <w:rFonts w:ascii="Arial" w:eastAsia="Arial" w:hAnsi="Arial" w:cs="Arial"/>
                <w:b/>
                <w:sz w:val="24"/>
                <w:szCs w:val="24"/>
              </w:rPr>
            </w:pPr>
            <w:r w:rsidRPr="00901976">
              <w:rPr>
                <w:rFonts w:ascii="Arial" w:eastAsia="Arial" w:hAnsi="Arial" w:cs="Arial"/>
                <w:i/>
                <w:sz w:val="24"/>
                <w:szCs w:val="24"/>
              </w:rPr>
              <w:t>{To be completed when contract is drafted.}</w:t>
            </w:r>
          </w:p>
        </w:tc>
      </w:tr>
    </w:tbl>
    <w:p w14:paraId="2706D2DE" w14:textId="77777777" w:rsidR="00F257DA" w:rsidRPr="00901976" w:rsidRDefault="00F257DA">
      <w:pPr>
        <w:rPr>
          <w:rFonts w:ascii="Arial" w:eastAsia="Arial" w:hAnsi="Arial" w:cs="Arial"/>
          <w:sz w:val="24"/>
          <w:szCs w:val="24"/>
        </w:rPr>
      </w:pPr>
    </w:p>
    <w:tbl>
      <w:tblPr>
        <w:tblW w:w="1050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07"/>
      </w:tblGrid>
      <w:tr w:rsidR="00471D48" w:rsidRPr="00901976" w14:paraId="2C5510A1" w14:textId="77777777" w:rsidTr="007B40FA">
        <w:tc>
          <w:tcPr>
            <w:tcW w:w="10507" w:type="dxa"/>
            <w:shd w:val="clear" w:color="auto" w:fill="D9D9D9" w:themeFill="background1" w:themeFillShade="D9"/>
          </w:tcPr>
          <w:p w14:paraId="4BD45887" w14:textId="77777777" w:rsidR="00F257DA" w:rsidRPr="007B40FA" w:rsidRDefault="00F257DA">
            <w:pPr>
              <w:keepNext/>
              <w:widowControl w:val="0"/>
              <w:rPr>
                <w:rFonts w:ascii="Arial" w:eastAsia="Arial" w:hAnsi="Arial" w:cs="Arial"/>
                <w:sz w:val="24"/>
                <w:szCs w:val="24"/>
              </w:rPr>
            </w:pPr>
            <w:r w:rsidRPr="007B40FA">
              <w:rPr>
                <w:rFonts w:ascii="Arial" w:eastAsia="Arial" w:hAnsi="Arial" w:cs="Arial"/>
                <w:b/>
                <w:sz w:val="24"/>
                <w:szCs w:val="24"/>
              </w:rPr>
              <w:t>Contract Information</w:t>
            </w:r>
          </w:p>
        </w:tc>
      </w:tr>
    </w:tbl>
    <w:tbl>
      <w:tblPr>
        <w:tblStyle w:val="TableGrid2"/>
        <w:tblW w:w="10530" w:type="dxa"/>
        <w:tblInd w:w="-432" w:type="dxa"/>
        <w:tblBorders>
          <w:bottom w:val="none" w:sz="0" w:space="0" w:color="auto"/>
        </w:tblBorders>
        <w:tblLayout w:type="fixed"/>
        <w:tblLook w:val="04A0" w:firstRow="1" w:lastRow="0" w:firstColumn="1" w:lastColumn="0" w:noHBand="0" w:noVBand="1"/>
      </w:tblPr>
      <w:tblGrid>
        <w:gridCol w:w="5877"/>
        <w:gridCol w:w="4653"/>
      </w:tblGrid>
      <w:tr w:rsidR="009C7FAC" w:rsidRPr="00901976" w14:paraId="129CD1CF" w14:textId="77777777" w:rsidTr="74C8E0FB">
        <w:trPr>
          <w:trHeight w:val="298"/>
        </w:trPr>
        <w:tc>
          <w:tcPr>
            <w:tcW w:w="5877" w:type="dxa"/>
          </w:tcPr>
          <w:p w14:paraId="566BC54E" w14:textId="77777777" w:rsidR="00F257DA" w:rsidRPr="00901976" w:rsidRDefault="00F257DA">
            <w:pPr>
              <w:keepNext/>
              <w:widowControl w:val="0"/>
              <w:jc w:val="left"/>
              <w:rPr>
                <w:rFonts w:ascii="Arial" w:eastAsia="Arial" w:hAnsi="Arial" w:cs="Arial"/>
                <w:sz w:val="24"/>
                <w:szCs w:val="24"/>
                <w:highlight w:val="cyan"/>
              </w:rPr>
            </w:pPr>
            <w:r w:rsidRPr="00901976">
              <w:rPr>
                <w:rFonts w:ascii="Arial" w:eastAsia="Arial" w:hAnsi="Arial" w:cs="Arial"/>
                <w:b/>
                <w:sz w:val="24"/>
                <w:szCs w:val="24"/>
              </w:rPr>
              <w:t xml:space="preserve">Start Date:  </w:t>
            </w:r>
            <w:r w:rsidRPr="00901976">
              <w:rPr>
                <w:rFonts w:ascii="Arial" w:eastAsia="Arial" w:hAnsi="Arial" w:cs="Arial"/>
                <w:i/>
                <w:sz w:val="24"/>
                <w:szCs w:val="24"/>
              </w:rPr>
              <w:t>{To be completed when contract is drafted.}</w:t>
            </w:r>
          </w:p>
        </w:tc>
        <w:tc>
          <w:tcPr>
            <w:tcW w:w="4653" w:type="dxa"/>
          </w:tcPr>
          <w:p w14:paraId="7F7D32D9" w14:textId="77777777" w:rsidR="00F257DA" w:rsidRPr="00901976" w:rsidRDefault="00F257DA">
            <w:pPr>
              <w:keepNext/>
              <w:widowControl w:val="0"/>
              <w:jc w:val="left"/>
              <w:rPr>
                <w:rFonts w:ascii="Arial" w:eastAsia="Arial" w:hAnsi="Arial" w:cs="Arial"/>
                <w:sz w:val="24"/>
                <w:szCs w:val="24"/>
              </w:rPr>
            </w:pPr>
            <w:r w:rsidRPr="00901976">
              <w:rPr>
                <w:rFonts w:ascii="Arial" w:eastAsia="Arial" w:hAnsi="Arial" w:cs="Arial"/>
                <w:b/>
                <w:sz w:val="24"/>
                <w:szCs w:val="24"/>
              </w:rPr>
              <w:t xml:space="preserve">End Date of Base Term of Contract:  </w:t>
            </w:r>
          </w:p>
          <w:p w14:paraId="0114B628" w14:textId="77777777" w:rsidR="00F257DA" w:rsidRPr="00901976" w:rsidRDefault="00F257DA">
            <w:pPr>
              <w:keepNext/>
              <w:widowControl w:val="0"/>
              <w:jc w:val="left"/>
              <w:rPr>
                <w:rFonts w:ascii="Arial" w:eastAsia="Arial" w:hAnsi="Arial" w:cs="Arial"/>
                <w:b/>
                <w:sz w:val="24"/>
                <w:szCs w:val="24"/>
              </w:rPr>
            </w:pPr>
            <w:r w:rsidRPr="00901976">
              <w:rPr>
                <w:rFonts w:ascii="Arial" w:eastAsia="Arial" w:hAnsi="Arial" w:cs="Arial"/>
                <w:b/>
                <w:sz w:val="24"/>
                <w:szCs w:val="24"/>
              </w:rPr>
              <w:t>End Date of Contract:</w:t>
            </w:r>
            <w:r w:rsidRPr="00901976">
              <w:rPr>
                <w:rFonts w:ascii="Arial" w:eastAsia="Arial" w:hAnsi="Arial" w:cs="Arial"/>
                <w:sz w:val="24"/>
                <w:szCs w:val="24"/>
              </w:rPr>
              <w:t xml:space="preserve">  </w:t>
            </w:r>
            <w:r w:rsidRPr="00901976">
              <w:rPr>
                <w:rFonts w:ascii="Arial" w:eastAsia="Arial" w:hAnsi="Arial" w:cs="Arial"/>
                <w:i/>
                <w:sz w:val="24"/>
                <w:szCs w:val="24"/>
              </w:rPr>
              <w:t>{To be completed when contract is drafted.}</w:t>
            </w:r>
          </w:p>
        </w:tc>
      </w:tr>
      <w:tr w:rsidR="009C7FAC" w:rsidRPr="00901976" w14:paraId="4A9D5152" w14:textId="77777777" w:rsidTr="74C8E0FB">
        <w:trPr>
          <w:trHeight w:val="467"/>
        </w:trPr>
        <w:tc>
          <w:tcPr>
            <w:tcW w:w="10530" w:type="dxa"/>
            <w:gridSpan w:val="2"/>
          </w:tcPr>
          <w:p w14:paraId="2529AB4C" w14:textId="77777777" w:rsidR="00F257DA" w:rsidRPr="007B40FA" w:rsidRDefault="00F257DA">
            <w:pPr>
              <w:keepNext/>
              <w:jc w:val="left"/>
              <w:rPr>
                <w:rFonts w:ascii="Arial" w:eastAsia="Arial" w:hAnsi="Arial" w:cs="Arial"/>
                <w:sz w:val="24"/>
                <w:szCs w:val="24"/>
              </w:rPr>
            </w:pPr>
            <w:r w:rsidRPr="007B40FA">
              <w:rPr>
                <w:rFonts w:ascii="Arial" w:eastAsia="Arial" w:hAnsi="Arial" w:cs="Arial"/>
                <w:b/>
                <w:sz w:val="24"/>
                <w:szCs w:val="24"/>
              </w:rPr>
              <w:t xml:space="preserve">Possible Extension(s): </w:t>
            </w:r>
            <w:r w:rsidRPr="007B40FA">
              <w:rPr>
                <w:rFonts w:ascii="Arial" w:eastAsia="Arial" w:hAnsi="Arial" w:cs="Arial"/>
                <w:sz w:val="24"/>
                <w:szCs w:val="24"/>
              </w:rPr>
              <w:t xml:space="preserve"> </w:t>
            </w:r>
            <w:r w:rsidRPr="007B40FA">
              <w:rPr>
                <w:rFonts w:ascii="Arial" w:eastAsia="Arial" w:hAnsi="Arial" w:cs="Arial"/>
                <w:i/>
                <w:sz w:val="24"/>
                <w:szCs w:val="24"/>
              </w:rPr>
              <w:t>{To be completed when contract is drafted.}</w:t>
            </w:r>
          </w:p>
        </w:tc>
      </w:tr>
      <w:tr w:rsidR="009B67D3" w:rsidRPr="00901976" w14:paraId="492107C3" w14:textId="77777777" w:rsidTr="74C8E0FB">
        <w:trPr>
          <w:trHeight w:val="270"/>
        </w:trPr>
        <w:tc>
          <w:tcPr>
            <w:tcW w:w="5877" w:type="dxa"/>
          </w:tcPr>
          <w:p w14:paraId="10459CA8" w14:textId="77777777" w:rsidR="00F257DA" w:rsidRPr="007B40FA" w:rsidRDefault="00F257DA">
            <w:pPr>
              <w:keepNext/>
              <w:jc w:val="left"/>
              <w:rPr>
                <w:rFonts w:ascii="Arial" w:eastAsia="Arial" w:hAnsi="Arial" w:cs="Arial"/>
                <w:b/>
                <w:sz w:val="24"/>
                <w:szCs w:val="24"/>
              </w:rPr>
            </w:pPr>
            <w:r w:rsidRPr="007B40FA">
              <w:rPr>
                <w:rFonts w:ascii="Arial" w:eastAsia="Arial" w:hAnsi="Arial" w:cs="Arial"/>
                <w:b/>
                <w:sz w:val="24"/>
                <w:szCs w:val="24"/>
              </w:rPr>
              <w:t xml:space="preserve">Contract Contingent on Approval of Another Agency:  </w:t>
            </w:r>
          </w:p>
          <w:p w14:paraId="59979D5D" w14:textId="77777777" w:rsidR="00F257DA" w:rsidRPr="007B40FA" w:rsidRDefault="00F257DA">
            <w:pPr>
              <w:keepNext/>
              <w:jc w:val="left"/>
              <w:rPr>
                <w:rFonts w:ascii="Arial" w:eastAsia="Arial" w:hAnsi="Arial" w:cs="Arial"/>
                <w:sz w:val="24"/>
                <w:szCs w:val="24"/>
              </w:rPr>
            </w:pPr>
            <w:r w:rsidRPr="007B40FA">
              <w:rPr>
                <w:rFonts w:ascii="Arial" w:eastAsia="Arial" w:hAnsi="Arial" w:cs="Arial"/>
                <w:sz w:val="24"/>
                <w:szCs w:val="24"/>
              </w:rPr>
              <w:t>No</w:t>
            </w:r>
          </w:p>
          <w:p w14:paraId="287CEBCD" w14:textId="77777777" w:rsidR="00F257DA" w:rsidRPr="007B40FA" w:rsidRDefault="00F257DA">
            <w:pPr>
              <w:keepNext/>
              <w:jc w:val="left"/>
              <w:rPr>
                <w:rFonts w:ascii="Arial" w:eastAsia="Arial" w:hAnsi="Arial" w:cs="Arial"/>
                <w:b/>
                <w:sz w:val="24"/>
                <w:szCs w:val="24"/>
              </w:rPr>
            </w:pPr>
          </w:p>
        </w:tc>
        <w:tc>
          <w:tcPr>
            <w:tcW w:w="4653" w:type="dxa"/>
            <w:tcBorders>
              <w:bottom w:val="single" w:sz="4" w:space="0" w:color="auto"/>
            </w:tcBorders>
          </w:tcPr>
          <w:p w14:paraId="5B6EEA58" w14:textId="77777777" w:rsidR="00F257DA" w:rsidRPr="007B40FA" w:rsidRDefault="00F257DA">
            <w:pPr>
              <w:keepNext/>
              <w:jc w:val="left"/>
              <w:rPr>
                <w:rFonts w:ascii="Arial" w:eastAsia="Arial" w:hAnsi="Arial" w:cs="Arial"/>
                <w:b/>
                <w:sz w:val="24"/>
                <w:szCs w:val="24"/>
                <w:highlight w:val="green"/>
              </w:rPr>
            </w:pPr>
            <w:r w:rsidRPr="007B40FA">
              <w:rPr>
                <w:rFonts w:ascii="Arial" w:eastAsia="Arial" w:hAnsi="Arial" w:cs="Arial"/>
                <w:b/>
                <w:sz w:val="24"/>
                <w:szCs w:val="24"/>
              </w:rPr>
              <w:t xml:space="preserve">ISPO Number:  </w:t>
            </w:r>
            <w:r w:rsidRPr="007B40FA">
              <w:rPr>
                <w:rFonts w:ascii="Arial" w:eastAsia="Arial" w:hAnsi="Arial" w:cs="Arial"/>
                <w:sz w:val="24"/>
                <w:szCs w:val="24"/>
              </w:rPr>
              <w:t>000000</w:t>
            </w:r>
          </w:p>
        </w:tc>
      </w:tr>
      <w:tr w:rsidR="009B67D3" w:rsidRPr="00901976" w14:paraId="25BFCAB2" w14:textId="77777777" w:rsidTr="74C8E0FB">
        <w:trPr>
          <w:trHeight w:val="270"/>
        </w:trPr>
        <w:tc>
          <w:tcPr>
            <w:tcW w:w="5877" w:type="dxa"/>
            <w:tcBorders>
              <w:bottom w:val="single" w:sz="4" w:space="0" w:color="auto"/>
            </w:tcBorders>
          </w:tcPr>
          <w:p w14:paraId="13339CDC" w14:textId="77777777" w:rsidR="00F257DA" w:rsidRPr="007B40FA" w:rsidRDefault="00F257DA">
            <w:pPr>
              <w:keepNext/>
              <w:jc w:val="left"/>
              <w:rPr>
                <w:rFonts w:ascii="Arial" w:eastAsia="Arial" w:hAnsi="Arial" w:cs="Arial"/>
                <w:sz w:val="24"/>
                <w:szCs w:val="24"/>
              </w:rPr>
            </w:pPr>
            <w:r w:rsidRPr="007B40FA">
              <w:rPr>
                <w:rFonts w:ascii="Arial" w:eastAsia="Arial" w:hAnsi="Arial" w:cs="Arial"/>
                <w:b/>
                <w:sz w:val="24"/>
                <w:szCs w:val="24"/>
              </w:rPr>
              <w:t xml:space="preserve">Contract Include Sharing SSA Data?  </w:t>
            </w:r>
            <w:r w:rsidRPr="007B40FA">
              <w:rPr>
                <w:rFonts w:ascii="Arial" w:eastAsia="Arial" w:hAnsi="Arial" w:cs="Arial"/>
                <w:sz w:val="24"/>
                <w:szCs w:val="24"/>
              </w:rPr>
              <w:t>No</w:t>
            </w:r>
          </w:p>
          <w:p w14:paraId="3E154F4E" w14:textId="77777777" w:rsidR="00F257DA" w:rsidRPr="007B40FA" w:rsidRDefault="00F257DA">
            <w:pPr>
              <w:keepNext/>
              <w:jc w:val="left"/>
              <w:rPr>
                <w:rFonts w:ascii="Arial" w:eastAsia="Arial" w:hAnsi="Arial" w:cs="Arial"/>
                <w:sz w:val="24"/>
                <w:szCs w:val="24"/>
              </w:rPr>
            </w:pPr>
          </w:p>
        </w:tc>
        <w:tc>
          <w:tcPr>
            <w:tcW w:w="4653" w:type="dxa"/>
            <w:tcBorders>
              <w:bottom w:val="single" w:sz="4" w:space="0" w:color="auto"/>
            </w:tcBorders>
          </w:tcPr>
          <w:p w14:paraId="529043B1" w14:textId="77777777" w:rsidR="00F257DA" w:rsidRPr="007B40FA" w:rsidRDefault="00F257DA">
            <w:pPr>
              <w:keepNext/>
              <w:jc w:val="left"/>
              <w:rPr>
                <w:rFonts w:ascii="Arial" w:eastAsia="Arial" w:hAnsi="Arial" w:cs="Arial"/>
                <w:sz w:val="24"/>
                <w:szCs w:val="24"/>
              </w:rPr>
            </w:pPr>
            <w:r w:rsidRPr="007B40FA">
              <w:rPr>
                <w:rFonts w:ascii="Arial" w:eastAsia="Arial" w:hAnsi="Arial" w:cs="Arial"/>
                <w:b/>
                <w:sz w:val="24"/>
                <w:szCs w:val="24"/>
              </w:rPr>
              <w:t xml:space="preserve">DoIT Number:  </w:t>
            </w:r>
            <w:r w:rsidRPr="007B40FA">
              <w:rPr>
                <w:rFonts w:ascii="Arial" w:eastAsia="Arial" w:hAnsi="Arial" w:cs="Arial"/>
                <w:sz w:val="24"/>
                <w:szCs w:val="24"/>
              </w:rPr>
              <w:t>N/A</w:t>
            </w:r>
          </w:p>
          <w:p w14:paraId="0381CDC6" w14:textId="77777777" w:rsidR="00F257DA" w:rsidRPr="007B40FA" w:rsidRDefault="00F257DA">
            <w:pPr>
              <w:keepNext/>
              <w:jc w:val="left"/>
              <w:rPr>
                <w:rFonts w:ascii="Arial" w:eastAsia="Arial" w:hAnsi="Arial" w:cs="Arial"/>
                <w:b/>
                <w:sz w:val="24"/>
                <w:szCs w:val="24"/>
              </w:rPr>
            </w:pPr>
          </w:p>
        </w:tc>
      </w:tr>
    </w:tbl>
    <w:p w14:paraId="49CFD71F" w14:textId="77777777" w:rsidR="00F257DA" w:rsidRPr="007B40FA" w:rsidRDefault="00F257DA">
      <w:pPr>
        <w:keepNext/>
        <w:keepLines/>
        <w:jc w:val="left"/>
        <w:rPr>
          <w:rFonts w:ascii="Arial" w:eastAsia="Arial" w:hAnsi="Arial" w:cs="Arial"/>
          <w:sz w:val="24"/>
          <w:szCs w:val="24"/>
        </w:rPr>
      </w:pPr>
    </w:p>
    <w:tbl>
      <w:tblPr>
        <w:tblW w:w="1059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97"/>
      </w:tblGrid>
      <w:tr w:rsidR="00471D48" w:rsidRPr="00901976" w14:paraId="56286086" w14:textId="77777777" w:rsidTr="007B40FA">
        <w:tc>
          <w:tcPr>
            <w:tcW w:w="10597" w:type="dxa"/>
            <w:shd w:val="clear" w:color="auto" w:fill="E6E6E6"/>
          </w:tcPr>
          <w:p w14:paraId="457C8C8A" w14:textId="77777777" w:rsidR="00F257DA" w:rsidRPr="007B40FA" w:rsidRDefault="00F257DA">
            <w:pPr>
              <w:keepNext/>
              <w:keepLines/>
              <w:rPr>
                <w:rFonts w:ascii="Arial" w:eastAsia="Arial" w:hAnsi="Arial" w:cs="Arial"/>
                <w:sz w:val="24"/>
                <w:szCs w:val="24"/>
              </w:rPr>
            </w:pPr>
            <w:r w:rsidRPr="007B40FA">
              <w:rPr>
                <w:rFonts w:ascii="Arial" w:eastAsia="Arial" w:hAnsi="Arial" w:cs="Arial"/>
                <w:b/>
                <w:sz w:val="24"/>
                <w:szCs w:val="24"/>
              </w:rPr>
              <w:t>Contract Execution</w:t>
            </w:r>
          </w:p>
        </w:tc>
      </w:tr>
    </w:tbl>
    <w:p w14:paraId="660BDF13" w14:textId="77777777" w:rsidR="00F257DA" w:rsidRPr="00DA4B8E" w:rsidRDefault="00F257DA">
      <w:pPr>
        <w:keepNext/>
        <w:keepLines/>
        <w:ind w:left="-540" w:right="-7"/>
        <w:rPr>
          <w:rFonts w:ascii="Arial" w:eastAsia="Arial" w:hAnsi="Arial" w:cs="Arial"/>
          <w:sz w:val="24"/>
          <w:szCs w:val="24"/>
        </w:rPr>
      </w:pPr>
      <w:r w:rsidRPr="00DA4B8E">
        <w:rPr>
          <w:rFonts w:ascii="Arial" w:eastAsia="Arial" w:hAnsi="Arial" w:cs="Arial"/>
          <w:sz w:val="24"/>
          <w:szCs w:val="24"/>
        </w:rPr>
        <w:t>This Contract consists of this Contract Declarations and Execution Section, the Special Terms, any Special Contract Attachments, the General Terms for Services Contracts, and the Contingent Terms for Service Contracts.</w:t>
      </w:r>
    </w:p>
    <w:p w14:paraId="7079D968" w14:textId="77777777" w:rsidR="00F257DA" w:rsidRPr="00DA4B8E" w:rsidRDefault="00F257DA">
      <w:pPr>
        <w:keepNext/>
        <w:keepLines/>
        <w:ind w:left="-540" w:right="-7"/>
        <w:rPr>
          <w:rFonts w:ascii="Arial" w:eastAsia="Arial" w:hAnsi="Arial" w:cs="Arial"/>
          <w:sz w:val="24"/>
          <w:szCs w:val="24"/>
        </w:rPr>
      </w:pPr>
    </w:p>
    <w:p w14:paraId="0D964E24" w14:textId="77777777" w:rsidR="00F257DA" w:rsidRPr="00DA4B8E" w:rsidRDefault="00F257DA">
      <w:pPr>
        <w:keepNext/>
        <w:keepLines/>
        <w:ind w:left="-540" w:right="-7"/>
        <w:rPr>
          <w:rFonts w:ascii="Arial" w:eastAsia="Arial" w:hAnsi="Arial" w:cs="Arial"/>
          <w:sz w:val="24"/>
          <w:szCs w:val="24"/>
        </w:rPr>
      </w:pPr>
      <w:r w:rsidRPr="00DA4B8E">
        <w:rPr>
          <w:rFonts w:ascii="Arial" w:eastAsia="Arial" w:hAnsi="Arial" w:cs="Arial"/>
          <w:sz w:val="24"/>
          <w:szCs w:val="24"/>
        </w:rPr>
        <w:t>In consideration of the mutual covenants in this Contract and for other good and valuable consideration, the receipt, adequacy and legal sufficiency of which are hereby acknowledged, the parties have entered into this Contract and have caused their duly authorized representatives to execute this Contract.</w:t>
      </w:r>
    </w:p>
    <w:p w14:paraId="5A406928" w14:textId="77777777" w:rsidR="00F257DA" w:rsidRPr="00901976" w:rsidRDefault="00F257DA">
      <w:pPr>
        <w:keepNext/>
        <w:keepLines/>
        <w:ind w:left="-540" w:right="-630"/>
        <w:rPr>
          <w:rFonts w:ascii="Arial" w:eastAsia="Times New Roman" w:hAnsi="Arial" w:cs="Arial"/>
          <w:sz w:val="24"/>
          <w:szCs w:val="24"/>
        </w:rPr>
      </w:pPr>
    </w:p>
    <w:p w14:paraId="740F1891" w14:textId="77777777" w:rsidR="00F257DA" w:rsidRPr="00901976" w:rsidRDefault="00F257DA">
      <w:pPr>
        <w:jc w:val="left"/>
        <w:rPr>
          <w:rFonts w:ascii="Arial" w:eastAsia="Times New Roman" w:hAnsi="Arial" w:cs="Arial"/>
          <w:sz w:val="24"/>
          <w:szCs w:val="24"/>
        </w:rPr>
      </w:pPr>
      <w:r w:rsidRPr="00901976">
        <w:rPr>
          <w:rFonts w:ascii="Arial" w:eastAsia="Times New Roman" w:hAnsi="Arial" w:cs="Arial"/>
          <w:sz w:val="24"/>
          <w:szCs w:val="24"/>
        </w:rPr>
        <w:br w:type="page"/>
      </w:r>
    </w:p>
    <w:p w14:paraId="022E683E" w14:textId="77777777" w:rsidR="00F257DA" w:rsidRPr="00901976" w:rsidRDefault="00F257DA">
      <w:pPr>
        <w:rPr>
          <w:rFonts w:ascii="Arial" w:eastAsia="Times New Roman" w:hAnsi="Arial" w:cs="Arial"/>
          <w:sz w:val="24"/>
          <w:szCs w:val="24"/>
        </w:rPr>
      </w:pPr>
    </w:p>
    <w:p w14:paraId="4961C5D9" w14:textId="77777777" w:rsidR="00F257DA" w:rsidRPr="00901976" w:rsidRDefault="00F257DA">
      <w:pPr>
        <w:rPr>
          <w:rFonts w:ascii="Arial" w:eastAsia="Times New Roman" w:hAnsi="Arial" w:cs="Arial"/>
          <w:sz w:val="24"/>
          <w:szCs w:val="24"/>
        </w:rPr>
        <w:sectPr w:rsidR="00F257DA" w:rsidRPr="00901976">
          <w:headerReference w:type="default" r:id="rId34"/>
          <w:type w:val="continuous"/>
          <w:pgSz w:w="12240" w:h="15840" w:code="1"/>
          <w:pgMar w:top="1152" w:right="907" w:bottom="1152" w:left="1440" w:header="720" w:footer="720" w:gutter="0"/>
          <w:cols w:space="720"/>
          <w:docGrid w:linePitch="360"/>
        </w:sectPr>
      </w:pPr>
    </w:p>
    <w:p w14:paraId="46EFFFEF" w14:textId="77777777" w:rsidR="00F257DA" w:rsidRPr="00901976" w:rsidRDefault="00F257DA">
      <w:pPr>
        <w:jc w:val="center"/>
        <w:rPr>
          <w:rFonts w:ascii="Arial" w:eastAsia="Arial" w:hAnsi="Arial" w:cs="Arial"/>
          <w:b/>
          <w:sz w:val="24"/>
          <w:szCs w:val="24"/>
        </w:rPr>
      </w:pPr>
      <w:bookmarkStart w:id="190" w:name="_Toc250555639"/>
      <w:bookmarkStart w:id="191" w:name="_Toc255373600"/>
      <w:r w:rsidRPr="00901976">
        <w:rPr>
          <w:rFonts w:ascii="Arial" w:eastAsia="Arial" w:hAnsi="Arial" w:cs="Arial"/>
          <w:b/>
          <w:sz w:val="24"/>
          <w:szCs w:val="24"/>
        </w:rPr>
        <w:t>SECTION 1: SPECIAL TERMS</w:t>
      </w:r>
      <w:bookmarkEnd w:id="190"/>
      <w:bookmarkEnd w:id="191"/>
    </w:p>
    <w:p w14:paraId="003A461A" w14:textId="77777777" w:rsidR="00F257DA" w:rsidRPr="00901976" w:rsidRDefault="00F257DA">
      <w:pPr>
        <w:jc w:val="left"/>
        <w:rPr>
          <w:rFonts w:ascii="Arial" w:eastAsia="Arial" w:hAnsi="Arial" w:cs="Arial"/>
          <w:sz w:val="24"/>
          <w:szCs w:val="24"/>
        </w:rPr>
      </w:pPr>
    </w:p>
    <w:p w14:paraId="569FF17E" w14:textId="77777777" w:rsidR="00F257DA" w:rsidRPr="00901976" w:rsidRDefault="00F257DA">
      <w:pPr>
        <w:jc w:val="left"/>
        <w:rPr>
          <w:rFonts w:ascii="Arial" w:eastAsia="Arial" w:hAnsi="Arial" w:cs="Arial"/>
          <w:b/>
          <w:i/>
          <w:sz w:val="24"/>
          <w:szCs w:val="24"/>
        </w:rPr>
      </w:pPr>
      <w:bookmarkStart w:id="192" w:name="_Toc250555640"/>
      <w:r w:rsidRPr="00901976">
        <w:rPr>
          <w:rFonts w:ascii="Arial" w:eastAsia="Arial" w:hAnsi="Arial" w:cs="Arial"/>
          <w:b/>
          <w:i/>
          <w:sz w:val="24"/>
          <w:szCs w:val="24"/>
        </w:rPr>
        <w:t>1.1 Special Terms Definitions.</w:t>
      </w:r>
    </w:p>
    <w:p w14:paraId="51004265" w14:textId="77777777" w:rsidR="00F257DA" w:rsidRPr="00901976" w:rsidRDefault="00F257DA">
      <w:pPr>
        <w:jc w:val="left"/>
        <w:rPr>
          <w:rFonts w:ascii="Arial" w:eastAsia="Arial" w:hAnsi="Arial" w:cs="Arial"/>
          <w:sz w:val="24"/>
          <w:szCs w:val="24"/>
          <w:highlight w:val="yellow"/>
        </w:rPr>
      </w:pPr>
      <w:r w:rsidRPr="00901976">
        <w:rPr>
          <w:rFonts w:ascii="Arial" w:eastAsia="Arial" w:hAnsi="Arial" w:cs="Arial"/>
          <w:i/>
          <w:sz w:val="24"/>
          <w:szCs w:val="24"/>
        </w:rPr>
        <w:t>{To be completed when contract is drafted.}</w:t>
      </w:r>
    </w:p>
    <w:p w14:paraId="11FFF9D5" w14:textId="77777777" w:rsidR="00F257DA" w:rsidRPr="00901976" w:rsidRDefault="00F257DA">
      <w:pPr>
        <w:jc w:val="left"/>
        <w:rPr>
          <w:rFonts w:ascii="Arial" w:eastAsia="Arial" w:hAnsi="Arial" w:cs="Arial"/>
          <w:b/>
          <w:i/>
          <w:sz w:val="24"/>
          <w:szCs w:val="24"/>
        </w:rPr>
      </w:pPr>
      <w:bookmarkStart w:id="193" w:name="_Toc250555641"/>
      <w:bookmarkStart w:id="194" w:name="_Toc255373601"/>
      <w:bookmarkEnd w:id="192"/>
      <w:r w:rsidRPr="00901976">
        <w:rPr>
          <w:rFonts w:ascii="Arial" w:eastAsia="Arial" w:hAnsi="Arial" w:cs="Arial"/>
          <w:b/>
          <w:i/>
          <w:sz w:val="24"/>
          <w:szCs w:val="24"/>
        </w:rPr>
        <w:t>1.2 Contract Purpose</w:t>
      </w:r>
      <w:bookmarkEnd w:id="193"/>
      <w:r w:rsidRPr="00901976">
        <w:rPr>
          <w:rFonts w:ascii="Arial" w:eastAsia="Arial" w:hAnsi="Arial" w:cs="Arial"/>
          <w:b/>
          <w:i/>
          <w:sz w:val="24"/>
          <w:szCs w:val="24"/>
        </w:rPr>
        <w:t>.</w:t>
      </w:r>
      <w:bookmarkEnd w:id="194"/>
      <w:r w:rsidRPr="00901976">
        <w:rPr>
          <w:rFonts w:ascii="Arial" w:eastAsia="Arial" w:hAnsi="Arial" w:cs="Arial"/>
          <w:b/>
          <w:i/>
          <w:sz w:val="24"/>
          <w:szCs w:val="24"/>
        </w:rPr>
        <w:t xml:space="preserve"> </w:t>
      </w:r>
    </w:p>
    <w:p w14:paraId="24200B64" w14:textId="77777777" w:rsidR="00F257DA" w:rsidRPr="00901976" w:rsidRDefault="00F257DA">
      <w:pPr>
        <w:jc w:val="left"/>
        <w:rPr>
          <w:rFonts w:ascii="Arial" w:eastAsia="Arial" w:hAnsi="Arial" w:cs="Arial"/>
          <w:b/>
          <w:sz w:val="24"/>
          <w:szCs w:val="24"/>
        </w:rPr>
      </w:pPr>
      <w:bookmarkStart w:id="195" w:name="_Toc255373602"/>
      <w:bookmarkStart w:id="196" w:name="_Toc250555642"/>
      <w:r w:rsidRPr="00901976">
        <w:rPr>
          <w:rFonts w:ascii="Arial" w:eastAsia="Arial" w:hAnsi="Arial" w:cs="Arial"/>
          <w:i/>
          <w:sz w:val="24"/>
          <w:szCs w:val="24"/>
        </w:rPr>
        <w:t>{To be completed when contract is drafted.}</w:t>
      </w:r>
    </w:p>
    <w:p w14:paraId="7C61B8D7" w14:textId="77777777" w:rsidR="00F257DA" w:rsidRPr="00901976" w:rsidRDefault="00F257DA">
      <w:pPr>
        <w:jc w:val="left"/>
        <w:rPr>
          <w:rFonts w:ascii="Arial" w:eastAsia="Arial" w:hAnsi="Arial" w:cs="Arial"/>
          <w:b/>
          <w:i/>
          <w:sz w:val="24"/>
          <w:szCs w:val="24"/>
        </w:rPr>
      </w:pPr>
    </w:p>
    <w:bookmarkEnd w:id="195"/>
    <w:bookmarkEnd w:id="196"/>
    <w:p w14:paraId="4BFD152D" w14:textId="77777777" w:rsidR="00F257DA" w:rsidRPr="00901976" w:rsidRDefault="00F257DA">
      <w:pPr>
        <w:jc w:val="left"/>
        <w:rPr>
          <w:rFonts w:ascii="Arial" w:eastAsia="Arial" w:hAnsi="Arial" w:cs="Arial"/>
          <w:b/>
          <w:i/>
          <w:sz w:val="24"/>
          <w:szCs w:val="24"/>
        </w:rPr>
      </w:pPr>
      <w:r w:rsidRPr="00901976">
        <w:rPr>
          <w:rFonts w:ascii="Arial" w:eastAsia="Arial" w:hAnsi="Arial" w:cs="Arial"/>
          <w:b/>
          <w:i/>
          <w:sz w:val="24"/>
          <w:szCs w:val="24"/>
        </w:rPr>
        <w:t xml:space="preserve">1.3 Scope of Work. </w:t>
      </w:r>
    </w:p>
    <w:p w14:paraId="47224FF7" w14:textId="77777777" w:rsidR="00F257DA" w:rsidRPr="00901976" w:rsidRDefault="00F257DA">
      <w:pPr>
        <w:jc w:val="left"/>
        <w:rPr>
          <w:rFonts w:ascii="Arial" w:eastAsia="Arial" w:hAnsi="Arial" w:cs="Arial"/>
          <w:b/>
          <w:sz w:val="24"/>
          <w:szCs w:val="24"/>
        </w:rPr>
      </w:pPr>
      <w:r w:rsidRPr="00901976">
        <w:rPr>
          <w:rFonts w:ascii="Arial" w:eastAsia="Arial" w:hAnsi="Arial" w:cs="Arial"/>
          <w:b/>
          <w:sz w:val="24"/>
          <w:szCs w:val="24"/>
        </w:rPr>
        <w:t>1.3.1 Deliverables.</w:t>
      </w:r>
    </w:p>
    <w:p w14:paraId="0A6290CC"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 xml:space="preserve">The Contractor shall provide the following:  </w:t>
      </w:r>
    </w:p>
    <w:p w14:paraId="0259A254" w14:textId="77777777" w:rsidR="00F257DA" w:rsidRPr="00901976" w:rsidRDefault="00F257DA">
      <w:pPr>
        <w:jc w:val="left"/>
        <w:rPr>
          <w:rFonts w:ascii="Arial" w:eastAsia="Arial" w:hAnsi="Arial" w:cs="Arial"/>
          <w:i/>
          <w:sz w:val="24"/>
          <w:szCs w:val="24"/>
        </w:rPr>
      </w:pPr>
      <w:r w:rsidRPr="00901976">
        <w:rPr>
          <w:rFonts w:ascii="Arial" w:eastAsia="Arial" w:hAnsi="Arial" w:cs="Arial"/>
          <w:i/>
          <w:sz w:val="24"/>
          <w:szCs w:val="24"/>
        </w:rPr>
        <w:t>{To be completed when contract is drafted.}</w:t>
      </w:r>
    </w:p>
    <w:p w14:paraId="43B5172E" w14:textId="77777777" w:rsidR="00F257DA" w:rsidRPr="00901976" w:rsidRDefault="00F257DA">
      <w:pPr>
        <w:jc w:val="left"/>
        <w:rPr>
          <w:rFonts w:ascii="Arial" w:eastAsia="Arial" w:hAnsi="Arial" w:cs="Arial"/>
          <w:sz w:val="24"/>
          <w:szCs w:val="24"/>
        </w:rPr>
      </w:pPr>
    </w:p>
    <w:p w14:paraId="15470F11" w14:textId="77777777" w:rsidR="00F257DA" w:rsidRPr="00901976" w:rsidRDefault="00F257DA">
      <w:pPr>
        <w:jc w:val="left"/>
        <w:rPr>
          <w:rFonts w:ascii="Arial" w:eastAsia="Arial" w:hAnsi="Arial" w:cs="Arial"/>
          <w:b/>
          <w:sz w:val="24"/>
          <w:szCs w:val="24"/>
        </w:rPr>
      </w:pPr>
      <w:r w:rsidRPr="00901976">
        <w:rPr>
          <w:rFonts w:ascii="Arial" w:eastAsia="Arial" w:hAnsi="Arial" w:cs="Arial"/>
          <w:b/>
          <w:sz w:val="24"/>
          <w:szCs w:val="24"/>
        </w:rPr>
        <w:t>1</w:t>
      </w:r>
      <w:r w:rsidRPr="00901976">
        <w:rPr>
          <w:rFonts w:ascii="Arial" w:eastAsia="Arial" w:hAnsi="Arial" w:cs="Arial"/>
          <w:sz w:val="24"/>
          <w:szCs w:val="24"/>
        </w:rPr>
        <w:t>.</w:t>
      </w:r>
      <w:r w:rsidRPr="00901976">
        <w:rPr>
          <w:rFonts w:ascii="Arial" w:eastAsia="Arial" w:hAnsi="Arial" w:cs="Arial"/>
          <w:b/>
          <w:sz w:val="24"/>
          <w:szCs w:val="24"/>
        </w:rPr>
        <w:t xml:space="preserve">3.2 Performance Measures.  </w:t>
      </w:r>
    </w:p>
    <w:p w14:paraId="6219B100" w14:textId="77777777" w:rsidR="00F257DA" w:rsidRPr="00901976" w:rsidRDefault="00F257DA">
      <w:pPr>
        <w:jc w:val="left"/>
        <w:rPr>
          <w:rFonts w:ascii="Arial" w:eastAsia="Arial" w:hAnsi="Arial" w:cs="Arial"/>
          <w:i/>
          <w:sz w:val="24"/>
          <w:szCs w:val="24"/>
        </w:rPr>
      </w:pPr>
      <w:r w:rsidRPr="00901976">
        <w:rPr>
          <w:rFonts w:ascii="Arial" w:eastAsia="Arial" w:hAnsi="Arial" w:cs="Arial"/>
          <w:i/>
          <w:sz w:val="24"/>
          <w:szCs w:val="24"/>
        </w:rPr>
        <w:t>{To be completed when contract is drafted.}</w:t>
      </w:r>
    </w:p>
    <w:p w14:paraId="0EA84530" w14:textId="77777777" w:rsidR="00F257DA" w:rsidRPr="00901976" w:rsidRDefault="00F257DA">
      <w:pPr>
        <w:jc w:val="left"/>
        <w:rPr>
          <w:rFonts w:ascii="Arial" w:eastAsia="Arial" w:hAnsi="Arial" w:cs="Arial"/>
          <w:b/>
          <w:sz w:val="24"/>
          <w:szCs w:val="24"/>
        </w:rPr>
      </w:pPr>
    </w:p>
    <w:p w14:paraId="68730366" w14:textId="77777777" w:rsidR="00F257DA" w:rsidRPr="00901976" w:rsidRDefault="00F257DA">
      <w:pPr>
        <w:jc w:val="left"/>
        <w:rPr>
          <w:rFonts w:ascii="Arial" w:eastAsia="Arial" w:hAnsi="Arial" w:cs="Arial"/>
          <w:b/>
          <w:sz w:val="24"/>
          <w:szCs w:val="24"/>
        </w:rPr>
      </w:pPr>
    </w:p>
    <w:p w14:paraId="1F564C67" w14:textId="77777777" w:rsidR="00F257DA" w:rsidRPr="00901976" w:rsidRDefault="00F257DA">
      <w:pPr>
        <w:jc w:val="left"/>
        <w:rPr>
          <w:rFonts w:ascii="Arial" w:eastAsia="Arial" w:hAnsi="Arial" w:cs="Arial"/>
          <w:sz w:val="24"/>
          <w:szCs w:val="24"/>
        </w:rPr>
      </w:pPr>
      <w:r w:rsidRPr="00901976">
        <w:rPr>
          <w:rFonts w:ascii="Arial" w:eastAsia="Arial" w:hAnsi="Arial" w:cs="Arial"/>
          <w:b/>
          <w:sz w:val="24"/>
          <w:szCs w:val="24"/>
        </w:rPr>
        <w:t xml:space="preserve">1.3.3 Agency Responsibilities.  </w:t>
      </w:r>
      <w:r w:rsidRPr="00901976">
        <w:rPr>
          <w:rFonts w:ascii="Arial" w:eastAsia="Arial" w:hAnsi="Arial" w:cs="Arial"/>
          <w:sz w:val="24"/>
          <w:szCs w:val="24"/>
        </w:rPr>
        <w:t xml:space="preserve"> </w:t>
      </w:r>
    </w:p>
    <w:p w14:paraId="7277A727" w14:textId="0011BA1A" w:rsidR="00F257DA" w:rsidRPr="00901976" w:rsidRDefault="00F257DA" w:rsidP="701AEF83">
      <w:pPr>
        <w:jc w:val="left"/>
        <w:rPr>
          <w:rFonts w:ascii="Arial" w:eastAsia="Times New Roman" w:hAnsi="Arial" w:cs="Arial"/>
          <w:sz w:val="24"/>
          <w:szCs w:val="24"/>
        </w:rPr>
      </w:pPr>
      <w:r w:rsidRPr="00901976">
        <w:rPr>
          <w:rFonts w:ascii="Arial" w:hAnsi="Arial" w:cs="Arial"/>
          <w:sz w:val="24"/>
          <w:szCs w:val="24"/>
        </w:rPr>
        <w:br/>
      </w:r>
      <w:r w:rsidRPr="00901976">
        <w:rPr>
          <w:rFonts w:ascii="Arial" w:eastAsia="Arial" w:hAnsi="Arial" w:cs="Arial"/>
          <w:sz w:val="24"/>
          <w:szCs w:val="24"/>
        </w:rPr>
        <w:t>1.4 Agency Responsibilities.</w:t>
      </w:r>
      <w:r w:rsidRPr="00901976">
        <w:rPr>
          <w:rFonts w:ascii="Arial" w:hAnsi="Arial" w:cs="Arial"/>
          <w:sz w:val="24"/>
          <w:szCs w:val="24"/>
        </w:rPr>
        <w:br/>
      </w:r>
      <w:r w:rsidRPr="00901976">
        <w:rPr>
          <w:rFonts w:ascii="Arial" w:eastAsia="Arial" w:hAnsi="Arial" w:cs="Arial"/>
          <w:sz w:val="24"/>
          <w:szCs w:val="24"/>
        </w:rPr>
        <w:t>Agency will provide Contractor access and instructions to the Parent Partner database and SharePoint.  Agency will provide Contractor relevant Parent Partner materials that have been developed including, but not limited to: manuals, forms, and evaluation.</w:t>
      </w:r>
      <w:r w:rsidRPr="00901976">
        <w:rPr>
          <w:rFonts w:ascii="Arial" w:hAnsi="Arial" w:cs="Arial"/>
          <w:sz w:val="24"/>
          <w:szCs w:val="24"/>
        </w:rPr>
        <w:br/>
      </w:r>
      <w:r w:rsidRPr="00901976">
        <w:rPr>
          <w:rFonts w:ascii="Arial" w:eastAsia="Arial" w:hAnsi="Arial" w:cs="Arial"/>
          <w:sz w:val="24"/>
          <w:szCs w:val="24"/>
        </w:rPr>
        <w:t> </w:t>
      </w:r>
      <w:r w:rsidRPr="00901976">
        <w:rPr>
          <w:rFonts w:ascii="Arial" w:hAnsi="Arial" w:cs="Arial"/>
          <w:sz w:val="24"/>
          <w:szCs w:val="24"/>
        </w:rPr>
        <w:br/>
      </w:r>
    </w:p>
    <w:p w14:paraId="735481CB" w14:textId="77777777" w:rsidR="00F257DA" w:rsidRPr="008E32E4" w:rsidRDefault="00F257DA">
      <w:pPr>
        <w:jc w:val="left"/>
        <w:rPr>
          <w:rFonts w:ascii="Arial" w:eastAsia="Arial" w:hAnsi="Arial" w:cs="Arial"/>
          <w:b/>
          <w:sz w:val="24"/>
          <w:szCs w:val="24"/>
        </w:rPr>
      </w:pPr>
      <w:r w:rsidRPr="008E32E4">
        <w:rPr>
          <w:rFonts w:ascii="Arial" w:eastAsia="Arial" w:hAnsi="Arial" w:cs="Arial"/>
          <w:b/>
          <w:sz w:val="24"/>
          <w:szCs w:val="24"/>
        </w:rPr>
        <w:t xml:space="preserve">1.3.4 Monitoring, Review, and Problem Reporting.   </w:t>
      </w:r>
    </w:p>
    <w:p w14:paraId="0C04480E" w14:textId="77777777" w:rsidR="00F257DA" w:rsidRPr="008E32E4" w:rsidRDefault="00F257DA">
      <w:pPr>
        <w:jc w:val="left"/>
        <w:rPr>
          <w:rFonts w:ascii="Arial" w:eastAsia="Arial" w:hAnsi="Arial" w:cs="Arial"/>
          <w:b/>
          <w:sz w:val="24"/>
          <w:szCs w:val="24"/>
        </w:rPr>
      </w:pPr>
    </w:p>
    <w:p w14:paraId="1B4CE594" w14:textId="77777777" w:rsidR="00F257DA" w:rsidRPr="008E32E4" w:rsidRDefault="00F257DA">
      <w:pPr>
        <w:jc w:val="left"/>
        <w:rPr>
          <w:rFonts w:ascii="Arial" w:eastAsia="Arial" w:hAnsi="Arial" w:cs="Arial"/>
          <w:sz w:val="24"/>
          <w:szCs w:val="24"/>
        </w:rPr>
      </w:pPr>
      <w:r w:rsidRPr="008E32E4">
        <w:rPr>
          <w:rFonts w:ascii="Arial" w:eastAsia="Arial" w:hAnsi="Arial" w:cs="Arial"/>
          <w:b/>
          <w:sz w:val="24"/>
          <w:szCs w:val="24"/>
        </w:rPr>
        <w:t xml:space="preserve">1.3.4.1 Agency Monitoring Clause.  </w:t>
      </w:r>
      <w:r w:rsidRPr="008E32E4">
        <w:rPr>
          <w:rFonts w:ascii="Arial" w:eastAsia="Arial" w:hAnsi="Arial" w:cs="Arial"/>
          <w:sz w:val="24"/>
          <w:szCs w:val="24"/>
        </w:rPr>
        <w:t>The Contract Manager or designee will:</w:t>
      </w:r>
    </w:p>
    <w:p w14:paraId="701023D9" w14:textId="77777777" w:rsidR="00F257DA" w:rsidRPr="008E32E4" w:rsidRDefault="00F257DA" w:rsidP="00415099">
      <w:pPr>
        <w:numPr>
          <w:ilvl w:val="0"/>
          <w:numId w:val="10"/>
        </w:numPr>
        <w:ind w:left="450" w:hanging="270"/>
        <w:jc w:val="left"/>
        <w:rPr>
          <w:rFonts w:ascii="Arial" w:eastAsia="Arial" w:hAnsi="Arial" w:cs="Arial"/>
          <w:sz w:val="24"/>
          <w:szCs w:val="24"/>
        </w:rPr>
      </w:pPr>
      <w:r w:rsidRPr="008E32E4">
        <w:rPr>
          <w:rFonts w:ascii="Arial" w:eastAsia="Arial" w:hAnsi="Arial" w:cs="Arial"/>
          <w:sz w:val="24"/>
          <w:szCs w:val="24"/>
        </w:rPr>
        <w:t>Verify Invoices and supporting documentation itemizing work performed prior to payment;</w:t>
      </w:r>
    </w:p>
    <w:p w14:paraId="363C27CE" w14:textId="77777777" w:rsidR="00F257DA" w:rsidRPr="008E32E4" w:rsidRDefault="00F257DA" w:rsidP="00415099">
      <w:pPr>
        <w:numPr>
          <w:ilvl w:val="0"/>
          <w:numId w:val="10"/>
        </w:numPr>
        <w:ind w:left="450" w:hanging="270"/>
        <w:jc w:val="left"/>
        <w:rPr>
          <w:rFonts w:ascii="Arial" w:eastAsia="Arial" w:hAnsi="Arial" w:cs="Arial"/>
          <w:sz w:val="24"/>
          <w:szCs w:val="24"/>
        </w:rPr>
      </w:pPr>
      <w:r w:rsidRPr="008E32E4">
        <w:rPr>
          <w:rFonts w:ascii="Arial" w:eastAsia="Arial" w:hAnsi="Arial" w:cs="Arial"/>
          <w:sz w:val="24"/>
          <w:szCs w:val="24"/>
        </w:rPr>
        <w:t xml:space="preserve">Determine compliance with general contract terms, conditions, and requirements; and </w:t>
      </w:r>
    </w:p>
    <w:p w14:paraId="0CE88656" w14:textId="4E2913ED" w:rsidR="00F257DA" w:rsidRPr="00D93030" w:rsidRDefault="00F257DA" w:rsidP="00415099">
      <w:pPr>
        <w:numPr>
          <w:ilvl w:val="0"/>
          <w:numId w:val="10"/>
        </w:numPr>
        <w:ind w:left="450" w:hanging="270"/>
        <w:jc w:val="left"/>
        <w:rPr>
          <w:rFonts w:ascii="Arial" w:eastAsia="Arial" w:hAnsi="Arial" w:cs="Arial"/>
          <w:sz w:val="24"/>
          <w:szCs w:val="24"/>
        </w:rPr>
      </w:pPr>
      <w:r w:rsidRPr="008E32E4">
        <w:rPr>
          <w:rFonts w:ascii="Arial" w:eastAsia="Arial" w:hAnsi="Arial" w:cs="Arial"/>
          <w:sz w:val="24"/>
          <w:szCs w:val="24"/>
        </w:rPr>
        <w:t>Assess compliance with Deliverables, performance measures, or other associated requirements based on the following:</w:t>
      </w:r>
      <w:r w:rsidRPr="00FD410A">
        <w:rPr>
          <w:rFonts w:ascii="Arial" w:hAnsi="Arial" w:cs="Arial"/>
          <w:sz w:val="24"/>
          <w:szCs w:val="24"/>
        </w:rPr>
        <w:br/>
      </w:r>
      <w:r w:rsidRPr="00FD410A">
        <w:rPr>
          <w:rFonts w:ascii="Arial" w:eastAsia="Arial" w:hAnsi="Arial" w:cs="Arial"/>
          <w:sz w:val="24"/>
          <w:szCs w:val="24"/>
        </w:rPr>
        <w:t></w:t>
      </w:r>
      <w:r w:rsidRPr="00FD410A">
        <w:rPr>
          <w:rFonts w:ascii="Arial" w:hAnsi="Arial" w:cs="Arial"/>
          <w:sz w:val="24"/>
          <w:szCs w:val="24"/>
        </w:rPr>
        <w:tab/>
      </w:r>
      <w:r w:rsidRPr="00FD410A">
        <w:rPr>
          <w:rFonts w:ascii="Arial" w:eastAsia="Arial" w:hAnsi="Arial" w:cs="Arial"/>
          <w:sz w:val="24"/>
          <w:szCs w:val="24"/>
        </w:rPr>
        <w:t xml:space="preserve">Contract Manager or designee reviews all documentation and confirms all documentation was received within identified timeframes. Database entries will be monitored by Contract Manager to ensure consistency and verify accuracy.   All evaluations for families, Parent Partners and training participants will be monitored to ensure that Performance Measures are met. Site visits, monthly and quarterly reports will be utilized to monitor the numbers of families being served.  </w:t>
      </w:r>
      <w:r w:rsidRPr="00FD410A">
        <w:rPr>
          <w:rFonts w:ascii="Arial" w:hAnsi="Arial" w:cs="Arial"/>
          <w:sz w:val="24"/>
          <w:szCs w:val="24"/>
        </w:rPr>
        <w:br/>
      </w:r>
      <w:r w:rsidRPr="00D93030">
        <w:rPr>
          <w:rFonts w:ascii="Arial" w:eastAsia="Arial" w:hAnsi="Arial" w:cs="Arial"/>
          <w:sz w:val="24"/>
          <w:szCs w:val="24"/>
        </w:rPr>
        <w:t xml:space="preserve"> </w:t>
      </w:r>
    </w:p>
    <w:p w14:paraId="4F7642EB" w14:textId="77777777" w:rsidR="00F257DA" w:rsidRPr="00D93030" w:rsidRDefault="00F257DA">
      <w:pPr>
        <w:jc w:val="left"/>
        <w:rPr>
          <w:rFonts w:ascii="Arial" w:eastAsia="Arial" w:hAnsi="Arial" w:cs="Arial"/>
          <w:sz w:val="24"/>
          <w:szCs w:val="24"/>
        </w:rPr>
      </w:pPr>
    </w:p>
    <w:p w14:paraId="06F21BA0" w14:textId="77777777" w:rsidR="00F257DA" w:rsidRPr="00D93030" w:rsidRDefault="00F257DA">
      <w:pPr>
        <w:jc w:val="left"/>
        <w:rPr>
          <w:rFonts w:ascii="Arial" w:eastAsia="Arial" w:hAnsi="Arial" w:cs="Arial"/>
          <w:b/>
          <w:sz w:val="24"/>
          <w:szCs w:val="24"/>
        </w:rPr>
      </w:pPr>
      <w:r w:rsidRPr="00D93030">
        <w:rPr>
          <w:rFonts w:ascii="Arial" w:eastAsia="Arial" w:hAnsi="Arial" w:cs="Arial"/>
          <w:b/>
          <w:sz w:val="24"/>
          <w:szCs w:val="24"/>
        </w:rPr>
        <w:t>1.3.4.2 Agency Review</w:t>
      </w:r>
      <w:r w:rsidRPr="00D93030">
        <w:rPr>
          <w:rFonts w:ascii="Arial" w:eastAsia="Arial" w:hAnsi="Arial" w:cs="Arial"/>
          <w:sz w:val="24"/>
          <w:szCs w:val="24"/>
        </w:rPr>
        <w:t xml:space="preserve"> </w:t>
      </w:r>
      <w:r w:rsidRPr="00D93030">
        <w:rPr>
          <w:rFonts w:ascii="Arial" w:eastAsia="Arial" w:hAnsi="Arial" w:cs="Arial"/>
          <w:b/>
          <w:sz w:val="24"/>
          <w:szCs w:val="24"/>
        </w:rPr>
        <w:t>Clause.</w:t>
      </w:r>
      <w:r w:rsidRPr="00D93030">
        <w:rPr>
          <w:rFonts w:ascii="Arial" w:eastAsia="Arial" w:hAnsi="Arial" w:cs="Arial"/>
          <w:sz w:val="24"/>
          <w:szCs w:val="24"/>
        </w:rPr>
        <w:t xml:space="preserve">  The Contract Manager</w:t>
      </w:r>
      <w:r w:rsidRPr="00D93030">
        <w:rPr>
          <w:rFonts w:ascii="Arial" w:eastAsia="Arial" w:hAnsi="Arial" w:cs="Arial"/>
          <w:b/>
          <w:sz w:val="24"/>
          <w:szCs w:val="24"/>
        </w:rPr>
        <w:t xml:space="preserve"> </w:t>
      </w:r>
      <w:r w:rsidRPr="00D93030">
        <w:rPr>
          <w:rFonts w:ascii="Arial" w:eastAsia="Arial" w:hAnsi="Arial" w:cs="Arial"/>
          <w:sz w:val="24"/>
          <w:szCs w:val="24"/>
        </w:rPr>
        <w:t>or designee will use the results of monitoring activities and other relevant data to assess the Contractor’s overall performance and compliance with the Contract.  At a minimum, the Agency will conduct a review semi-annually; however, reviews may occur more frequently at the Agency’s discretion.  As part of the review(s), the Agency may require the Contractor to provide additional data,</w:t>
      </w:r>
      <w:r w:rsidRPr="00D93030">
        <w:rPr>
          <w:rFonts w:ascii="Arial" w:eastAsia="Arial" w:hAnsi="Arial" w:cs="Arial"/>
          <w:b/>
          <w:sz w:val="24"/>
          <w:szCs w:val="24"/>
        </w:rPr>
        <w:t xml:space="preserve"> </w:t>
      </w:r>
      <w:r w:rsidRPr="00D93030">
        <w:rPr>
          <w:rFonts w:ascii="Arial" w:eastAsia="Arial" w:hAnsi="Arial" w:cs="Arial"/>
          <w:sz w:val="24"/>
          <w:szCs w:val="24"/>
        </w:rPr>
        <w:t>may perform on-site reviews, and may consider information from other sources.</w:t>
      </w:r>
      <w:r w:rsidRPr="00D93030">
        <w:rPr>
          <w:rFonts w:ascii="Arial" w:eastAsia="Arial" w:hAnsi="Arial" w:cs="Arial"/>
          <w:b/>
          <w:sz w:val="24"/>
          <w:szCs w:val="24"/>
        </w:rPr>
        <w:t xml:space="preserve"> </w:t>
      </w:r>
    </w:p>
    <w:p w14:paraId="111A6BF8" w14:textId="77777777" w:rsidR="00F257DA" w:rsidRPr="00D93030" w:rsidRDefault="00F257DA">
      <w:pPr>
        <w:jc w:val="left"/>
        <w:rPr>
          <w:rFonts w:ascii="Arial" w:eastAsia="Arial" w:hAnsi="Arial" w:cs="Arial"/>
          <w:b/>
          <w:sz w:val="24"/>
          <w:szCs w:val="24"/>
        </w:rPr>
      </w:pPr>
    </w:p>
    <w:p w14:paraId="3DACCE54" w14:textId="77777777" w:rsidR="00F257DA" w:rsidRPr="00D93030" w:rsidRDefault="00F257DA">
      <w:pPr>
        <w:jc w:val="left"/>
        <w:rPr>
          <w:rFonts w:ascii="Arial" w:eastAsia="Arial" w:hAnsi="Arial" w:cs="Arial"/>
          <w:sz w:val="24"/>
          <w:szCs w:val="24"/>
        </w:rPr>
      </w:pPr>
      <w:r w:rsidRPr="00D93030">
        <w:rPr>
          <w:rFonts w:ascii="Arial" w:eastAsia="Arial" w:hAnsi="Arial" w:cs="Arial"/>
          <w:sz w:val="24"/>
          <w:szCs w:val="24"/>
        </w:rP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14:paraId="29744010" w14:textId="2CFA4344" w:rsidR="00F257DA" w:rsidRPr="00D93030" w:rsidRDefault="00F257DA" w:rsidP="686454A6">
      <w:pPr>
        <w:jc w:val="left"/>
        <w:rPr>
          <w:rFonts w:ascii="Arial" w:eastAsia="Arial" w:hAnsi="Arial" w:cs="Arial"/>
          <w:b/>
          <w:bCs/>
          <w:sz w:val="24"/>
          <w:szCs w:val="24"/>
        </w:rPr>
      </w:pPr>
    </w:p>
    <w:p w14:paraId="15A5A4E6" w14:textId="63D660C1" w:rsidR="00F257DA" w:rsidRPr="00D93030" w:rsidRDefault="00F257DA">
      <w:pPr>
        <w:jc w:val="left"/>
        <w:rPr>
          <w:rFonts w:ascii="Arial" w:eastAsia="Arial" w:hAnsi="Arial" w:cs="Arial"/>
          <w:sz w:val="24"/>
          <w:szCs w:val="24"/>
        </w:rPr>
      </w:pPr>
      <w:r w:rsidRPr="00D93030">
        <w:rPr>
          <w:rFonts w:ascii="Arial" w:eastAsia="Arial" w:hAnsi="Arial" w:cs="Arial"/>
          <w:b/>
          <w:bCs/>
          <w:sz w:val="24"/>
          <w:szCs w:val="24"/>
        </w:rPr>
        <w:t xml:space="preserve">1.3.4.3 Problem Reporting.  </w:t>
      </w:r>
      <w:r w:rsidRPr="00D93030">
        <w:rPr>
          <w:rFonts w:ascii="Arial" w:eastAsia="Arial" w:hAnsi="Arial" w:cs="Arial"/>
          <w:sz w:val="24"/>
          <w:szCs w:val="24"/>
        </w:rPr>
        <w:t>As stipulated by the Agency, the Contractor and/or Agency shall provide a report listing any problem or concern encountered.  Records of such reports and other related communications issued in writing during the course of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14:paraId="4FDB3A82" w14:textId="77777777" w:rsidR="00F257DA" w:rsidRPr="00D93030" w:rsidRDefault="00F257DA">
      <w:pPr>
        <w:jc w:val="left"/>
        <w:rPr>
          <w:rFonts w:ascii="Arial" w:eastAsia="Arial" w:hAnsi="Arial" w:cs="Arial"/>
          <w:sz w:val="24"/>
          <w:szCs w:val="24"/>
        </w:rPr>
      </w:pPr>
    </w:p>
    <w:p w14:paraId="2860626C" w14:textId="77777777" w:rsidR="00F257DA" w:rsidRPr="00D93030" w:rsidRDefault="00F257DA">
      <w:pPr>
        <w:jc w:val="left"/>
        <w:rPr>
          <w:rFonts w:ascii="Arial" w:eastAsia="Arial" w:hAnsi="Arial" w:cs="Arial"/>
          <w:sz w:val="24"/>
          <w:szCs w:val="24"/>
        </w:rPr>
      </w:pPr>
      <w:r w:rsidRPr="00D93030">
        <w:rPr>
          <w:rFonts w:ascii="Arial" w:eastAsia="Arial" w:hAnsi="Arial" w:cs="Arial"/>
          <w:sz w:val="24"/>
          <w:szCs w:val="24"/>
        </w:rPr>
        <w:t xml:space="preserve">The Agency’s acceptance of a problem report shall not relieve the Contractor of any obligation under this Contract or waive any other remedy.  The Agency’s inability to identify the extent of a problem or the extent of damages incurred because of a problem shall not act as a waiver of performance or damages under this Contract.  </w:t>
      </w:r>
    </w:p>
    <w:p w14:paraId="14AC90DE" w14:textId="77777777" w:rsidR="00F257DA" w:rsidRPr="00D93030" w:rsidRDefault="00F257DA">
      <w:pPr>
        <w:jc w:val="left"/>
        <w:rPr>
          <w:rFonts w:ascii="Arial" w:eastAsia="Arial" w:hAnsi="Arial" w:cs="Arial"/>
          <w:b/>
          <w:sz w:val="24"/>
          <w:szCs w:val="24"/>
        </w:rPr>
      </w:pPr>
    </w:p>
    <w:p w14:paraId="3B3E6100" w14:textId="77777777" w:rsidR="00F257DA" w:rsidRPr="00D93030" w:rsidRDefault="00F257DA">
      <w:pPr>
        <w:jc w:val="left"/>
        <w:rPr>
          <w:rFonts w:ascii="Arial" w:eastAsia="Arial" w:hAnsi="Arial" w:cs="Arial"/>
          <w:sz w:val="24"/>
          <w:szCs w:val="24"/>
        </w:rPr>
      </w:pPr>
      <w:r w:rsidRPr="00D93030">
        <w:rPr>
          <w:rFonts w:ascii="Arial" w:eastAsia="Arial" w:hAnsi="Arial" w:cs="Arial"/>
          <w:b/>
          <w:sz w:val="24"/>
          <w:szCs w:val="24"/>
        </w:rPr>
        <w:t>1.3.4.4 Addressing Deficiencies.</w:t>
      </w:r>
      <w:r w:rsidRPr="00D93030">
        <w:rPr>
          <w:rFonts w:ascii="Arial" w:eastAsia="Arial" w:hAnsi="Arial" w:cs="Arial"/>
          <w:sz w:val="24"/>
          <w:szCs w:val="24"/>
        </w:rPr>
        <w:t xml:space="preserve">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631C1A5C" w14:textId="77777777" w:rsidR="00F257DA" w:rsidRPr="00D93030" w:rsidRDefault="00F257DA">
      <w:pPr>
        <w:jc w:val="left"/>
        <w:rPr>
          <w:rFonts w:ascii="Arial" w:eastAsia="Arial" w:hAnsi="Arial" w:cs="Arial"/>
          <w:b/>
          <w:sz w:val="24"/>
          <w:szCs w:val="24"/>
        </w:rPr>
      </w:pPr>
    </w:p>
    <w:p w14:paraId="482C21B3" w14:textId="77777777" w:rsidR="00F257DA" w:rsidRPr="00D93030" w:rsidRDefault="00F257DA">
      <w:pPr>
        <w:jc w:val="left"/>
        <w:rPr>
          <w:rFonts w:ascii="Arial" w:eastAsia="Arial" w:hAnsi="Arial" w:cs="Arial"/>
          <w:b/>
          <w:sz w:val="24"/>
          <w:szCs w:val="24"/>
        </w:rPr>
      </w:pPr>
      <w:r w:rsidRPr="00D93030">
        <w:rPr>
          <w:rFonts w:ascii="Arial" w:eastAsia="Arial" w:hAnsi="Arial" w:cs="Arial"/>
          <w:b/>
          <w:sz w:val="24"/>
          <w:szCs w:val="24"/>
        </w:rPr>
        <w:t>1.3.5 Contract Payment Clause.</w:t>
      </w:r>
    </w:p>
    <w:p w14:paraId="6015A78B" w14:textId="77777777" w:rsidR="00F257DA" w:rsidRPr="00D93030" w:rsidRDefault="00F257DA">
      <w:pPr>
        <w:jc w:val="left"/>
        <w:rPr>
          <w:rFonts w:ascii="Arial" w:eastAsia="Arial" w:hAnsi="Arial" w:cs="Arial"/>
          <w:sz w:val="24"/>
          <w:szCs w:val="24"/>
        </w:rPr>
      </w:pPr>
      <w:r w:rsidRPr="00D93030">
        <w:rPr>
          <w:rFonts w:ascii="Arial" w:eastAsia="Arial" w:hAnsi="Arial" w:cs="Arial"/>
          <w:b/>
          <w:sz w:val="24"/>
          <w:szCs w:val="24"/>
        </w:rPr>
        <w:t xml:space="preserve">1.3.5.1 Pricing.  </w:t>
      </w:r>
      <w:r w:rsidRPr="00D93030">
        <w:rPr>
          <w:rFonts w:ascii="Arial" w:eastAsia="Arial" w:hAnsi="Arial" w:cs="Arial"/>
          <w:sz w:val="24"/>
          <w:szCs w:val="24"/>
        </w:rPr>
        <w:t xml:space="preserve">In accordance with the payment terms outlined in this section and the Contractor’s completion of the Scope of Work as set forth in this Contract, the Contractor will be compensated as follows:  </w:t>
      </w:r>
    </w:p>
    <w:p w14:paraId="39C95F55" w14:textId="77777777" w:rsidR="00F257DA" w:rsidRPr="00D93030" w:rsidRDefault="00F257DA">
      <w:pPr>
        <w:jc w:val="left"/>
        <w:rPr>
          <w:rFonts w:ascii="Arial" w:eastAsia="Arial" w:hAnsi="Arial" w:cs="Arial"/>
          <w:sz w:val="24"/>
          <w:szCs w:val="24"/>
        </w:rPr>
      </w:pPr>
      <w:r w:rsidRPr="00D93030">
        <w:rPr>
          <w:rFonts w:ascii="Arial" w:eastAsia="Arial" w:hAnsi="Arial" w:cs="Arial"/>
          <w:i/>
          <w:sz w:val="24"/>
          <w:szCs w:val="24"/>
        </w:rPr>
        <w:t>{To be completed when contract is drafted.}</w:t>
      </w:r>
    </w:p>
    <w:p w14:paraId="7D5AFF91" w14:textId="77777777" w:rsidR="00F257DA" w:rsidRPr="00D93030" w:rsidRDefault="00F257DA">
      <w:pPr>
        <w:jc w:val="left"/>
        <w:rPr>
          <w:rFonts w:ascii="Arial" w:eastAsia="Arial" w:hAnsi="Arial" w:cs="Arial"/>
          <w:sz w:val="24"/>
          <w:szCs w:val="24"/>
        </w:rPr>
      </w:pPr>
    </w:p>
    <w:p w14:paraId="270B46A7" w14:textId="77777777" w:rsidR="00F257DA" w:rsidRPr="00D93030" w:rsidRDefault="00F257DA">
      <w:pPr>
        <w:jc w:val="left"/>
        <w:rPr>
          <w:rFonts w:ascii="Arial" w:eastAsia="Arial" w:hAnsi="Arial" w:cs="Arial"/>
          <w:b/>
          <w:sz w:val="24"/>
          <w:szCs w:val="24"/>
        </w:rPr>
      </w:pPr>
      <w:r w:rsidRPr="00D93030">
        <w:rPr>
          <w:rFonts w:ascii="Arial" w:eastAsia="Arial" w:hAnsi="Arial" w:cs="Arial"/>
          <w:b/>
          <w:sz w:val="24"/>
          <w:szCs w:val="24"/>
        </w:rPr>
        <w:t>1.3.5.2 Payment Methodology.</w:t>
      </w:r>
    </w:p>
    <w:p w14:paraId="76A23A93" w14:textId="77777777" w:rsidR="00F257DA" w:rsidRPr="00D93030" w:rsidRDefault="00F257DA">
      <w:pPr>
        <w:rPr>
          <w:rFonts w:ascii="Arial" w:eastAsia="Arial" w:hAnsi="Arial" w:cs="Arial"/>
          <w:sz w:val="24"/>
          <w:szCs w:val="24"/>
        </w:rPr>
      </w:pPr>
      <w:r w:rsidRPr="00D93030">
        <w:rPr>
          <w:rFonts w:ascii="Arial" w:eastAsia="Arial" w:hAnsi="Arial" w:cs="Arial"/>
          <w:i/>
          <w:sz w:val="24"/>
          <w:szCs w:val="24"/>
        </w:rPr>
        <w:t>{To be completed when contract is drafted.}</w:t>
      </w:r>
    </w:p>
    <w:p w14:paraId="48AE054D" w14:textId="7392EF26" w:rsidR="00F257DA" w:rsidRPr="00D93030" w:rsidRDefault="00F257DA">
      <w:pPr>
        <w:rPr>
          <w:rFonts w:ascii="Arial" w:eastAsia="Arial" w:hAnsi="Arial" w:cs="Arial"/>
          <w:sz w:val="24"/>
          <w:szCs w:val="24"/>
        </w:rPr>
      </w:pPr>
    </w:p>
    <w:p w14:paraId="0EB3CE65" w14:textId="1D827C6F" w:rsidR="00F257DA" w:rsidRPr="00D93030" w:rsidRDefault="00F257DA">
      <w:pPr>
        <w:keepNext/>
        <w:jc w:val="left"/>
        <w:outlineLvl w:val="7"/>
        <w:rPr>
          <w:rFonts w:ascii="Arial" w:eastAsia="Arial" w:hAnsi="Arial" w:cs="Arial"/>
          <w:sz w:val="24"/>
          <w:szCs w:val="24"/>
        </w:rPr>
      </w:pPr>
      <w:r w:rsidRPr="00D93030">
        <w:rPr>
          <w:rFonts w:ascii="Arial" w:eastAsia="Arial" w:hAnsi="Arial" w:cs="Arial"/>
          <w:b/>
          <w:bCs/>
          <w:sz w:val="24"/>
          <w:szCs w:val="24"/>
        </w:rPr>
        <w:t xml:space="preserve">1.3.5.3 Timeframes for Regular Submission of Initial and Adjusted Invoices.  </w:t>
      </w:r>
      <w:r w:rsidRPr="00D93030">
        <w:rPr>
          <w:rFonts w:ascii="Arial" w:eastAsia="Arial" w:hAnsi="Arial" w:cs="Arial"/>
          <w:sz w:val="24"/>
          <w:szCs w:val="24"/>
        </w:rPr>
        <w:t xml:space="preserve">The Contractor shall submit an Invoice for services rendered in accordance with this Contract.  Invoice(s) shall be submitted monthly.  Unless a longer timeframe is provided by federal law, and in the absence of the express written consent of the Agency, all Invoices shall be submitted within six months from the last day of the month in which the services were rendered.  All adjustments made to Invoices shall be submitted to the Agency within ninety (90) days from the date of the Invoice being adjusted.  Invoices shall comply with all applicable rules concerning payment of such claims.  </w:t>
      </w:r>
    </w:p>
    <w:p w14:paraId="5488FE34" w14:textId="77777777" w:rsidR="00F257DA" w:rsidRPr="00D93030" w:rsidRDefault="00F257DA">
      <w:pPr>
        <w:keepNext/>
        <w:jc w:val="left"/>
        <w:outlineLvl w:val="7"/>
        <w:rPr>
          <w:rFonts w:ascii="Arial" w:eastAsia="Arial" w:hAnsi="Arial" w:cs="Arial"/>
          <w:sz w:val="24"/>
          <w:szCs w:val="24"/>
        </w:rPr>
      </w:pPr>
    </w:p>
    <w:p w14:paraId="268CECAE" w14:textId="77777777" w:rsidR="00F257DA" w:rsidRPr="00D93030" w:rsidRDefault="00F257DA">
      <w:pPr>
        <w:keepNext/>
        <w:jc w:val="left"/>
        <w:outlineLvl w:val="7"/>
        <w:rPr>
          <w:rFonts w:ascii="Arial" w:eastAsia="Arial" w:hAnsi="Arial" w:cs="Arial"/>
          <w:sz w:val="24"/>
          <w:szCs w:val="24"/>
        </w:rPr>
      </w:pPr>
      <w:r w:rsidRPr="00D93030">
        <w:rPr>
          <w:rFonts w:ascii="Arial" w:eastAsia="Arial" w:hAnsi="Arial" w:cs="Arial"/>
          <w:b/>
          <w:sz w:val="24"/>
          <w:szCs w:val="24"/>
        </w:rPr>
        <w:t xml:space="preserve">1.3.5.4 Submission of Invoices at the End of State Fiscal Year.  </w:t>
      </w:r>
      <w:r w:rsidRPr="00D93030">
        <w:rPr>
          <w:rFonts w:ascii="Arial" w:eastAsia="Arial" w:hAnsi="Arial" w:cs="Arial"/>
          <w:sz w:val="24"/>
          <w:szCs w:val="24"/>
        </w:rPr>
        <w:t xml:space="preserve">Notwithstanding the timeframes above, and absent (1) longer timeframes established in federal law or (2) the </w:t>
      </w:r>
      <w:r w:rsidRPr="00D93030">
        <w:rPr>
          <w:rFonts w:ascii="Arial" w:eastAsia="Arial" w:hAnsi="Arial" w:cs="Arial"/>
          <w:sz w:val="24"/>
          <w:szCs w:val="24"/>
        </w:rPr>
        <w:lastRenderedPageBreak/>
        <w:t>express written consent of the Agency, the Contractor shall submit all Invoices to the Agency for payment by August 1</w:t>
      </w:r>
      <w:r w:rsidRPr="00D93030">
        <w:rPr>
          <w:rFonts w:ascii="Arial" w:eastAsia="Arial" w:hAnsi="Arial" w:cs="Arial"/>
          <w:sz w:val="24"/>
          <w:szCs w:val="24"/>
          <w:vertAlign w:val="superscript"/>
        </w:rPr>
        <w:t>st</w:t>
      </w:r>
      <w:r w:rsidRPr="00D93030">
        <w:rPr>
          <w:rFonts w:ascii="Arial" w:eastAsia="Arial" w:hAnsi="Arial" w:cs="Arial"/>
          <w:sz w:val="24"/>
          <w:szCs w:val="24"/>
        </w:rPr>
        <w:t xml:space="preserve"> for all services performed in the preceding state fiscal year (the State fiscal year ends June 30).  </w:t>
      </w:r>
    </w:p>
    <w:p w14:paraId="0760963F" w14:textId="77777777" w:rsidR="00F257DA" w:rsidRPr="00D93030" w:rsidRDefault="00F257DA">
      <w:pPr>
        <w:keepNext/>
        <w:jc w:val="left"/>
        <w:outlineLvl w:val="7"/>
        <w:rPr>
          <w:rFonts w:ascii="Arial" w:eastAsia="Arial" w:hAnsi="Arial" w:cs="Arial"/>
          <w:sz w:val="24"/>
          <w:szCs w:val="24"/>
        </w:rPr>
      </w:pPr>
    </w:p>
    <w:p w14:paraId="1F70A9DC" w14:textId="77777777" w:rsidR="00E336E2" w:rsidRPr="00D93030" w:rsidRDefault="00F257DA">
      <w:pPr>
        <w:keepNext/>
        <w:jc w:val="left"/>
        <w:outlineLvl w:val="7"/>
        <w:rPr>
          <w:rFonts w:ascii="Arial" w:eastAsia="Arial" w:hAnsi="Arial" w:cs="Arial"/>
          <w:b/>
          <w:sz w:val="24"/>
          <w:szCs w:val="24"/>
        </w:rPr>
      </w:pPr>
      <w:r w:rsidRPr="00D93030">
        <w:rPr>
          <w:rFonts w:ascii="Arial" w:eastAsia="Arial" w:hAnsi="Arial" w:cs="Arial"/>
          <w:b/>
          <w:sz w:val="24"/>
          <w:szCs w:val="24"/>
        </w:rPr>
        <w:t xml:space="preserve">1.3.5.5 Payment of Invoices.  </w:t>
      </w:r>
    </w:p>
    <w:p w14:paraId="2FB4D390" w14:textId="38EBE7B7" w:rsidR="00973A6D" w:rsidRPr="00D93030" w:rsidRDefault="00973A6D" w:rsidP="00973A6D">
      <w:pPr>
        <w:keepNext/>
        <w:jc w:val="left"/>
        <w:outlineLvl w:val="7"/>
        <w:rPr>
          <w:rFonts w:ascii="Arial" w:eastAsia="Arial" w:hAnsi="Arial" w:cs="Arial"/>
          <w:sz w:val="24"/>
          <w:szCs w:val="24"/>
        </w:rPr>
      </w:pPr>
    </w:p>
    <w:p w14:paraId="2301AD12" w14:textId="0E0B0DA1" w:rsidR="00973A6D" w:rsidRPr="00D93030" w:rsidRDefault="00973A6D" w:rsidP="00973A6D">
      <w:pPr>
        <w:keepNext/>
        <w:jc w:val="left"/>
        <w:outlineLvl w:val="7"/>
        <w:rPr>
          <w:rFonts w:ascii="Arial" w:eastAsia="Arial" w:hAnsi="Arial" w:cs="Arial"/>
          <w:sz w:val="24"/>
          <w:szCs w:val="24"/>
        </w:rPr>
      </w:pPr>
      <w:r w:rsidRPr="00D93030">
        <w:rPr>
          <w:rFonts w:ascii="Arial" w:eastAsia="Arial" w:hAnsi="Arial" w:cs="Arial"/>
          <w:sz w:val="24"/>
          <w:szCs w:val="24"/>
        </w:rPr>
        <w:t xml:space="preserve">The Agency shall verify the Contractor’s performance of the Deliverables before making payment. The Agency will not automatically pay end of state fiscal year claims that are considered untimely. If the Contractor seeks payment for end of state fiscal year claim(s) submitted after August 1st, the Contractor may submit the late claim(s). The Agency may require a justification from the Contractor for the untimely submission. The Agency may reimburse the claim if funding is available after the end of the state fiscal year. If funding is not available after the end of the state fiscal year, the Agency may submit the claim to the Iowa State Appeal Board for a final decision regarding reimbursement of the claim. </w:t>
      </w:r>
    </w:p>
    <w:p w14:paraId="74FC4B1D" w14:textId="77777777" w:rsidR="00973A6D" w:rsidRPr="00D93030" w:rsidRDefault="00973A6D" w:rsidP="00973A6D">
      <w:pPr>
        <w:keepNext/>
        <w:jc w:val="left"/>
        <w:outlineLvl w:val="7"/>
        <w:rPr>
          <w:rFonts w:ascii="Arial" w:eastAsia="Arial" w:hAnsi="Arial" w:cs="Arial"/>
          <w:sz w:val="24"/>
          <w:szCs w:val="24"/>
        </w:rPr>
      </w:pPr>
    </w:p>
    <w:p w14:paraId="487EE78F" w14:textId="77777777" w:rsidR="00973A6D" w:rsidRPr="00D93030" w:rsidRDefault="00973A6D" w:rsidP="00E336E2">
      <w:pPr>
        <w:keepNext/>
        <w:jc w:val="left"/>
        <w:outlineLvl w:val="7"/>
        <w:rPr>
          <w:rFonts w:ascii="Arial" w:eastAsia="Arial" w:hAnsi="Arial" w:cs="Arial"/>
          <w:sz w:val="24"/>
          <w:szCs w:val="24"/>
        </w:rPr>
      </w:pPr>
      <w:r w:rsidRPr="00D93030">
        <w:rPr>
          <w:rFonts w:ascii="Arial" w:eastAsia="Arial" w:hAnsi="Arial" w:cs="Arial"/>
          <w:sz w:val="24"/>
          <w:szCs w:val="24"/>
        </w:rPr>
        <w:t>The Agency shall pay all approved Invoices in arrears and in conformance with Iowa Code 8A.514.  The Agency may pay in less than sixty (60) days, but an election to pay in less than sixty (60) days shall not act as an implied waiver of Iowa law.</w:t>
      </w:r>
    </w:p>
    <w:p w14:paraId="2BB6DFED" w14:textId="77777777" w:rsidR="00973A6D" w:rsidRPr="00D93030" w:rsidRDefault="00973A6D" w:rsidP="00E336E2">
      <w:pPr>
        <w:keepNext/>
        <w:jc w:val="left"/>
        <w:outlineLvl w:val="7"/>
        <w:rPr>
          <w:rFonts w:ascii="Arial" w:eastAsia="Arial" w:hAnsi="Arial" w:cs="Arial"/>
          <w:sz w:val="24"/>
          <w:szCs w:val="24"/>
        </w:rPr>
      </w:pPr>
    </w:p>
    <w:p w14:paraId="7006B3BE" w14:textId="568592A9" w:rsidR="00F257DA" w:rsidRPr="00D93030" w:rsidRDefault="00F257DA" w:rsidP="004312DE">
      <w:pPr>
        <w:keepNext/>
        <w:jc w:val="left"/>
        <w:outlineLvl w:val="7"/>
        <w:rPr>
          <w:rFonts w:ascii="Arial" w:eastAsia="Arial" w:hAnsi="Arial" w:cs="Arial"/>
          <w:sz w:val="24"/>
          <w:szCs w:val="24"/>
        </w:rPr>
      </w:pPr>
    </w:p>
    <w:p w14:paraId="4C2A82C6" w14:textId="77777777" w:rsidR="00F257DA" w:rsidRPr="00D93030" w:rsidRDefault="00F257DA">
      <w:pPr>
        <w:jc w:val="left"/>
        <w:rPr>
          <w:rFonts w:ascii="Arial" w:eastAsia="Arial" w:hAnsi="Arial" w:cs="Arial"/>
          <w:sz w:val="24"/>
          <w:szCs w:val="24"/>
        </w:rPr>
      </w:pPr>
    </w:p>
    <w:p w14:paraId="15E7BE6C" w14:textId="77777777" w:rsidR="00F257DA" w:rsidRPr="00901976" w:rsidRDefault="00F257DA">
      <w:pPr>
        <w:jc w:val="left"/>
        <w:rPr>
          <w:rFonts w:ascii="Arial" w:eastAsia="Arial" w:hAnsi="Arial" w:cs="Arial"/>
          <w:sz w:val="24"/>
          <w:szCs w:val="24"/>
        </w:rPr>
      </w:pPr>
      <w:r w:rsidRPr="00901976">
        <w:rPr>
          <w:rFonts w:ascii="Arial" w:eastAsia="Arial" w:hAnsi="Arial" w:cs="Arial"/>
          <w:b/>
          <w:sz w:val="24"/>
          <w:szCs w:val="24"/>
        </w:rPr>
        <w:t>1.3.5.6 Reimbursable Expenses.</w:t>
      </w:r>
      <w:r w:rsidRPr="00901976">
        <w:rPr>
          <w:rFonts w:ascii="Arial" w:eastAsia="Arial" w:hAnsi="Arial" w:cs="Arial"/>
          <w:sz w:val="24"/>
          <w:szCs w:val="24"/>
        </w:rPr>
        <w:t xml:space="preserve">  Unless otherwise agreed to by the parties in an amendment or change order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14:paraId="7680FC90" w14:textId="77777777" w:rsidR="00F257DA" w:rsidRPr="00901976" w:rsidRDefault="00F257DA">
      <w:pPr>
        <w:jc w:val="left"/>
        <w:rPr>
          <w:rFonts w:ascii="Arial" w:eastAsia="Arial" w:hAnsi="Arial" w:cs="Arial"/>
          <w:b/>
          <w:sz w:val="24"/>
          <w:szCs w:val="24"/>
        </w:rPr>
      </w:pPr>
    </w:p>
    <w:p w14:paraId="4D661D84" w14:textId="77777777" w:rsidR="00F257DA" w:rsidRPr="00901976" w:rsidRDefault="00F257DA">
      <w:pPr>
        <w:jc w:val="left"/>
        <w:rPr>
          <w:rFonts w:ascii="Arial" w:eastAsia="Arial" w:hAnsi="Arial" w:cs="Arial"/>
          <w:sz w:val="24"/>
          <w:szCs w:val="24"/>
          <w:highlight w:val="magenta"/>
        </w:rPr>
      </w:pPr>
      <w:r w:rsidRPr="00901976">
        <w:rPr>
          <w:rFonts w:ascii="Arial" w:eastAsia="Arial" w:hAnsi="Arial" w:cs="Arial"/>
          <w:sz w:val="24"/>
          <w:szCs w:val="24"/>
        </w:rPr>
        <w:t xml:space="preserve">  </w:t>
      </w:r>
    </w:p>
    <w:p w14:paraId="61873EDF" w14:textId="77777777" w:rsidR="00F257DA" w:rsidRPr="00901976" w:rsidRDefault="00F257DA">
      <w:pPr>
        <w:jc w:val="left"/>
        <w:rPr>
          <w:rFonts w:ascii="Arial" w:eastAsia="Arial" w:hAnsi="Arial" w:cs="Arial"/>
          <w:b/>
          <w:i/>
          <w:sz w:val="24"/>
          <w:szCs w:val="24"/>
        </w:rPr>
      </w:pPr>
      <w:r w:rsidRPr="00901976">
        <w:rPr>
          <w:rFonts w:ascii="Arial" w:eastAsia="Arial" w:hAnsi="Arial" w:cs="Arial"/>
          <w:b/>
          <w:i/>
          <w:sz w:val="24"/>
          <w:szCs w:val="24"/>
        </w:rPr>
        <w:t xml:space="preserve">1.4 Insurance Coverage.  </w:t>
      </w:r>
    </w:p>
    <w:p w14:paraId="1C83DCC3"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 xml:space="preserve">The Contractor and any subcontractor shall obtain the following types of insurance for at least the minimum amounts listed below: </w:t>
      </w:r>
    </w:p>
    <w:p w14:paraId="09B8DFF6" w14:textId="77777777" w:rsidR="00F257DA" w:rsidRPr="00901976" w:rsidRDefault="00F257DA">
      <w:pPr>
        <w:jc w:val="left"/>
        <w:rPr>
          <w:rFonts w:ascii="Arial" w:eastAsia="Arial" w:hAnsi="Arial" w:cs="Arial"/>
          <w:sz w:val="24"/>
          <w:szCs w:val="24"/>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7"/>
        <w:gridCol w:w="2457"/>
        <w:gridCol w:w="2164"/>
      </w:tblGrid>
      <w:tr w:rsidR="00F257DA" w:rsidRPr="00901976" w14:paraId="5DFB4F76" w14:textId="77777777">
        <w:tc>
          <w:tcPr>
            <w:tcW w:w="5303" w:type="dxa"/>
          </w:tcPr>
          <w:p w14:paraId="14749FE9" w14:textId="77777777" w:rsidR="00F257DA" w:rsidRPr="00901976" w:rsidRDefault="00F257DA">
            <w:pPr>
              <w:keepNext/>
              <w:jc w:val="left"/>
              <w:rPr>
                <w:rFonts w:ascii="Arial" w:eastAsia="Arial" w:hAnsi="Arial" w:cs="Arial"/>
                <w:b/>
                <w:sz w:val="24"/>
                <w:szCs w:val="24"/>
              </w:rPr>
            </w:pPr>
            <w:r w:rsidRPr="00901976">
              <w:rPr>
                <w:rFonts w:ascii="Arial" w:eastAsia="Arial" w:hAnsi="Arial" w:cs="Arial"/>
                <w:b/>
                <w:sz w:val="24"/>
                <w:szCs w:val="24"/>
              </w:rPr>
              <w:t>Type of Insurance</w:t>
            </w:r>
          </w:p>
        </w:tc>
        <w:tc>
          <w:tcPr>
            <w:tcW w:w="2451" w:type="dxa"/>
          </w:tcPr>
          <w:p w14:paraId="59276251" w14:textId="77777777" w:rsidR="00F257DA" w:rsidRPr="00901976" w:rsidRDefault="00F257DA">
            <w:pPr>
              <w:jc w:val="left"/>
              <w:rPr>
                <w:rFonts w:ascii="Arial" w:eastAsia="Arial" w:hAnsi="Arial" w:cs="Arial"/>
                <w:b/>
                <w:sz w:val="24"/>
                <w:szCs w:val="24"/>
              </w:rPr>
            </w:pPr>
            <w:r w:rsidRPr="00901976">
              <w:rPr>
                <w:rFonts w:ascii="Arial" w:eastAsia="Arial" w:hAnsi="Arial" w:cs="Arial"/>
                <w:b/>
                <w:sz w:val="24"/>
                <w:szCs w:val="24"/>
              </w:rPr>
              <w:t>Limit</w:t>
            </w:r>
          </w:p>
        </w:tc>
        <w:tc>
          <w:tcPr>
            <w:tcW w:w="2164" w:type="dxa"/>
          </w:tcPr>
          <w:p w14:paraId="56F3B1DD" w14:textId="77777777" w:rsidR="00F257DA" w:rsidRPr="00901976" w:rsidRDefault="00F257DA">
            <w:pPr>
              <w:jc w:val="left"/>
              <w:rPr>
                <w:rFonts w:ascii="Arial" w:eastAsia="Arial" w:hAnsi="Arial" w:cs="Arial"/>
                <w:b/>
                <w:sz w:val="24"/>
                <w:szCs w:val="24"/>
              </w:rPr>
            </w:pPr>
            <w:r w:rsidRPr="00901976">
              <w:rPr>
                <w:rFonts w:ascii="Arial" w:eastAsia="Arial" w:hAnsi="Arial" w:cs="Arial"/>
                <w:b/>
                <w:sz w:val="24"/>
                <w:szCs w:val="24"/>
              </w:rPr>
              <w:t>Amount</w:t>
            </w:r>
          </w:p>
        </w:tc>
      </w:tr>
      <w:tr w:rsidR="00F257DA" w:rsidRPr="00901976" w14:paraId="2689AB6E" w14:textId="77777777">
        <w:tc>
          <w:tcPr>
            <w:tcW w:w="5303" w:type="dxa"/>
          </w:tcPr>
          <w:p w14:paraId="0D245C74" w14:textId="77777777" w:rsidR="00F257DA" w:rsidRPr="00901976" w:rsidRDefault="00F257DA">
            <w:pPr>
              <w:keepNext/>
              <w:jc w:val="left"/>
              <w:rPr>
                <w:rFonts w:ascii="Arial" w:eastAsia="Arial" w:hAnsi="Arial" w:cs="Arial"/>
                <w:sz w:val="24"/>
                <w:szCs w:val="24"/>
              </w:rPr>
            </w:pPr>
            <w:r w:rsidRPr="00901976">
              <w:rPr>
                <w:rFonts w:ascii="Arial" w:eastAsia="Arial" w:hAnsi="Arial" w:cs="Arial"/>
                <w:sz w:val="24"/>
                <w:szCs w:val="24"/>
              </w:rPr>
              <w:t>General Liability (including contractual liability) written on occurrence basis</w:t>
            </w:r>
          </w:p>
        </w:tc>
        <w:tc>
          <w:tcPr>
            <w:tcW w:w="2451" w:type="dxa"/>
          </w:tcPr>
          <w:p w14:paraId="46FB87E9"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General Aggregate</w:t>
            </w:r>
          </w:p>
          <w:p w14:paraId="3A99D135" w14:textId="77777777" w:rsidR="00F257DA" w:rsidRPr="00901976" w:rsidRDefault="00F257DA">
            <w:pPr>
              <w:jc w:val="left"/>
              <w:rPr>
                <w:rFonts w:ascii="Arial" w:eastAsia="Arial" w:hAnsi="Arial" w:cs="Arial"/>
                <w:sz w:val="24"/>
                <w:szCs w:val="24"/>
              </w:rPr>
            </w:pPr>
          </w:p>
          <w:p w14:paraId="39FBB6BF"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Product/Completed</w:t>
            </w:r>
          </w:p>
          <w:p w14:paraId="089E84B9"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Operations Aggregate</w:t>
            </w:r>
          </w:p>
          <w:p w14:paraId="44565DB0" w14:textId="77777777" w:rsidR="00F257DA" w:rsidRPr="00901976" w:rsidRDefault="00F257DA">
            <w:pPr>
              <w:jc w:val="left"/>
              <w:rPr>
                <w:rFonts w:ascii="Arial" w:eastAsia="Arial" w:hAnsi="Arial" w:cs="Arial"/>
                <w:sz w:val="24"/>
                <w:szCs w:val="24"/>
              </w:rPr>
            </w:pPr>
          </w:p>
          <w:p w14:paraId="4054F06B"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Personal Injury</w:t>
            </w:r>
          </w:p>
          <w:p w14:paraId="15981DA7" w14:textId="77777777" w:rsidR="00F257DA" w:rsidRPr="00901976" w:rsidRDefault="00F257DA">
            <w:pPr>
              <w:jc w:val="left"/>
              <w:rPr>
                <w:rFonts w:ascii="Arial" w:eastAsia="Arial" w:hAnsi="Arial" w:cs="Arial"/>
                <w:sz w:val="24"/>
                <w:szCs w:val="24"/>
              </w:rPr>
            </w:pPr>
          </w:p>
          <w:p w14:paraId="07B64EE9"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Each Occurrence</w:t>
            </w:r>
          </w:p>
        </w:tc>
        <w:tc>
          <w:tcPr>
            <w:tcW w:w="2164" w:type="dxa"/>
          </w:tcPr>
          <w:p w14:paraId="77FDFFCE"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$2 Million</w:t>
            </w:r>
          </w:p>
          <w:p w14:paraId="664B86C2" w14:textId="77777777" w:rsidR="00F257DA" w:rsidRPr="00901976" w:rsidRDefault="00F257DA">
            <w:pPr>
              <w:jc w:val="left"/>
              <w:rPr>
                <w:rFonts w:ascii="Arial" w:eastAsia="Arial" w:hAnsi="Arial" w:cs="Arial"/>
                <w:sz w:val="24"/>
                <w:szCs w:val="24"/>
              </w:rPr>
            </w:pPr>
          </w:p>
          <w:p w14:paraId="7A7DA34E"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$1 Million</w:t>
            </w:r>
          </w:p>
          <w:p w14:paraId="40EED794" w14:textId="77777777" w:rsidR="00F257DA" w:rsidRPr="00901976" w:rsidRDefault="00F257DA">
            <w:pPr>
              <w:jc w:val="left"/>
              <w:rPr>
                <w:rFonts w:ascii="Arial" w:eastAsia="Arial" w:hAnsi="Arial" w:cs="Arial"/>
                <w:sz w:val="24"/>
                <w:szCs w:val="24"/>
              </w:rPr>
            </w:pPr>
          </w:p>
          <w:p w14:paraId="25D12681" w14:textId="77777777" w:rsidR="00F257DA" w:rsidRPr="00901976" w:rsidRDefault="00F257DA">
            <w:pPr>
              <w:jc w:val="left"/>
              <w:rPr>
                <w:rFonts w:ascii="Arial" w:eastAsia="Arial" w:hAnsi="Arial" w:cs="Arial"/>
                <w:sz w:val="24"/>
                <w:szCs w:val="24"/>
              </w:rPr>
            </w:pPr>
          </w:p>
          <w:p w14:paraId="63BEDF41"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$1 Million</w:t>
            </w:r>
          </w:p>
          <w:p w14:paraId="2C87A9E4" w14:textId="77777777" w:rsidR="00F257DA" w:rsidRPr="00901976" w:rsidRDefault="00F257DA">
            <w:pPr>
              <w:jc w:val="left"/>
              <w:rPr>
                <w:rFonts w:ascii="Arial" w:eastAsia="Arial" w:hAnsi="Arial" w:cs="Arial"/>
                <w:sz w:val="24"/>
                <w:szCs w:val="24"/>
              </w:rPr>
            </w:pPr>
          </w:p>
          <w:p w14:paraId="6B8D4B2B"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$1 Million</w:t>
            </w:r>
          </w:p>
        </w:tc>
      </w:tr>
      <w:tr w:rsidR="00F257DA" w:rsidRPr="00901976" w14:paraId="7B1FF4B5" w14:textId="77777777">
        <w:tc>
          <w:tcPr>
            <w:tcW w:w="5301" w:type="dxa"/>
          </w:tcPr>
          <w:p w14:paraId="0A8269B7"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Automobile Liability (including any auto, hired autos, and non-owned autos)</w:t>
            </w:r>
          </w:p>
          <w:p w14:paraId="481E4149" w14:textId="77777777" w:rsidR="00F257DA" w:rsidRPr="00901976" w:rsidRDefault="00F257DA">
            <w:pPr>
              <w:jc w:val="left"/>
              <w:rPr>
                <w:rFonts w:ascii="Arial" w:eastAsia="Arial" w:hAnsi="Arial" w:cs="Arial"/>
                <w:sz w:val="24"/>
                <w:szCs w:val="24"/>
              </w:rPr>
            </w:pPr>
          </w:p>
        </w:tc>
        <w:tc>
          <w:tcPr>
            <w:tcW w:w="2457" w:type="dxa"/>
          </w:tcPr>
          <w:p w14:paraId="4BBB6303"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Combined Single Limit</w:t>
            </w:r>
          </w:p>
          <w:p w14:paraId="6ED24D98" w14:textId="77777777" w:rsidR="00F257DA" w:rsidRPr="00901976" w:rsidRDefault="00F257DA">
            <w:pPr>
              <w:jc w:val="left"/>
              <w:rPr>
                <w:rFonts w:ascii="Arial" w:eastAsia="Arial" w:hAnsi="Arial" w:cs="Arial"/>
                <w:sz w:val="24"/>
                <w:szCs w:val="24"/>
              </w:rPr>
            </w:pPr>
          </w:p>
        </w:tc>
        <w:tc>
          <w:tcPr>
            <w:tcW w:w="2160" w:type="dxa"/>
          </w:tcPr>
          <w:p w14:paraId="14F7A274"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$1 Million</w:t>
            </w:r>
          </w:p>
        </w:tc>
      </w:tr>
      <w:tr w:rsidR="00F257DA" w:rsidRPr="00901976" w14:paraId="315EA18F" w14:textId="77777777">
        <w:tc>
          <w:tcPr>
            <w:tcW w:w="5301" w:type="dxa"/>
          </w:tcPr>
          <w:p w14:paraId="13FBC947"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Excess Liability, Umbrella Form</w:t>
            </w:r>
          </w:p>
        </w:tc>
        <w:tc>
          <w:tcPr>
            <w:tcW w:w="2451" w:type="dxa"/>
          </w:tcPr>
          <w:p w14:paraId="3D6576A5"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Each Occurrence</w:t>
            </w:r>
          </w:p>
          <w:p w14:paraId="78856736" w14:textId="77777777" w:rsidR="00F257DA" w:rsidRPr="00901976" w:rsidRDefault="00F257DA">
            <w:pPr>
              <w:jc w:val="left"/>
              <w:rPr>
                <w:rFonts w:ascii="Arial" w:eastAsia="Arial" w:hAnsi="Arial" w:cs="Arial"/>
                <w:sz w:val="24"/>
                <w:szCs w:val="24"/>
              </w:rPr>
            </w:pPr>
          </w:p>
          <w:p w14:paraId="30D58990"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Aggregate</w:t>
            </w:r>
          </w:p>
        </w:tc>
        <w:tc>
          <w:tcPr>
            <w:tcW w:w="2166" w:type="dxa"/>
          </w:tcPr>
          <w:p w14:paraId="0B0B3866"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lastRenderedPageBreak/>
              <w:t>$1 Million</w:t>
            </w:r>
          </w:p>
          <w:p w14:paraId="487F67C9" w14:textId="77777777" w:rsidR="00F257DA" w:rsidRPr="00901976" w:rsidRDefault="00F257DA">
            <w:pPr>
              <w:jc w:val="left"/>
              <w:rPr>
                <w:rFonts w:ascii="Arial" w:eastAsia="Arial" w:hAnsi="Arial" w:cs="Arial"/>
                <w:sz w:val="24"/>
                <w:szCs w:val="24"/>
              </w:rPr>
            </w:pPr>
          </w:p>
          <w:p w14:paraId="5ABD75D7"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$1 Million</w:t>
            </w:r>
          </w:p>
        </w:tc>
      </w:tr>
      <w:tr w:rsidR="00F257DA" w:rsidRPr="00901976" w14:paraId="0F6DB13A" w14:textId="77777777">
        <w:tc>
          <w:tcPr>
            <w:tcW w:w="5301" w:type="dxa"/>
          </w:tcPr>
          <w:p w14:paraId="1668A65F"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lastRenderedPageBreak/>
              <w:t>Workers’ Compensation and Employer Liability</w:t>
            </w:r>
          </w:p>
        </w:tc>
        <w:tc>
          <w:tcPr>
            <w:tcW w:w="2451" w:type="dxa"/>
          </w:tcPr>
          <w:p w14:paraId="47C33F90"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As required by Iowa law</w:t>
            </w:r>
          </w:p>
        </w:tc>
        <w:tc>
          <w:tcPr>
            <w:tcW w:w="2166" w:type="dxa"/>
          </w:tcPr>
          <w:p w14:paraId="286A41DE"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As Required by Iowa law</w:t>
            </w:r>
          </w:p>
        </w:tc>
      </w:tr>
      <w:tr w:rsidR="00F257DA" w:rsidRPr="00901976" w14:paraId="3BC83A44" w14:textId="77777777">
        <w:tc>
          <w:tcPr>
            <w:tcW w:w="5301" w:type="dxa"/>
          </w:tcPr>
          <w:p w14:paraId="7E34ADCC"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Property Damage</w:t>
            </w:r>
          </w:p>
          <w:p w14:paraId="45FC5FFF" w14:textId="77777777" w:rsidR="00F257DA" w:rsidRPr="00901976" w:rsidRDefault="00F257DA">
            <w:pPr>
              <w:jc w:val="left"/>
              <w:rPr>
                <w:rFonts w:ascii="Arial" w:eastAsia="Arial" w:hAnsi="Arial" w:cs="Arial"/>
                <w:sz w:val="24"/>
                <w:szCs w:val="24"/>
              </w:rPr>
            </w:pPr>
          </w:p>
        </w:tc>
        <w:tc>
          <w:tcPr>
            <w:tcW w:w="2451" w:type="dxa"/>
          </w:tcPr>
          <w:p w14:paraId="7DFBA142"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Each Occurrence</w:t>
            </w:r>
          </w:p>
          <w:p w14:paraId="39666932" w14:textId="77777777" w:rsidR="00F257DA" w:rsidRPr="00901976" w:rsidRDefault="00F257DA">
            <w:pPr>
              <w:jc w:val="left"/>
              <w:rPr>
                <w:rFonts w:ascii="Arial" w:eastAsia="Arial" w:hAnsi="Arial" w:cs="Arial"/>
                <w:sz w:val="24"/>
                <w:szCs w:val="24"/>
              </w:rPr>
            </w:pPr>
          </w:p>
          <w:p w14:paraId="28DE85B2"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Aggregate</w:t>
            </w:r>
          </w:p>
        </w:tc>
        <w:tc>
          <w:tcPr>
            <w:tcW w:w="2166" w:type="dxa"/>
          </w:tcPr>
          <w:p w14:paraId="7BBBD208"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$1 Million</w:t>
            </w:r>
          </w:p>
          <w:p w14:paraId="6F756AF9" w14:textId="77777777" w:rsidR="00F257DA" w:rsidRPr="00901976" w:rsidRDefault="00F257DA">
            <w:pPr>
              <w:jc w:val="left"/>
              <w:rPr>
                <w:rFonts w:ascii="Arial" w:eastAsia="Arial" w:hAnsi="Arial" w:cs="Arial"/>
                <w:sz w:val="24"/>
                <w:szCs w:val="24"/>
              </w:rPr>
            </w:pPr>
          </w:p>
          <w:p w14:paraId="0695CC38"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$1 Million</w:t>
            </w:r>
          </w:p>
        </w:tc>
      </w:tr>
      <w:tr w:rsidR="00F257DA" w:rsidRPr="00901976" w14:paraId="13E3BE1C" w14:textId="77777777">
        <w:tc>
          <w:tcPr>
            <w:tcW w:w="5301" w:type="dxa"/>
          </w:tcPr>
          <w:p w14:paraId="0B7005D8"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Professional Liability</w:t>
            </w:r>
          </w:p>
        </w:tc>
        <w:tc>
          <w:tcPr>
            <w:tcW w:w="2451" w:type="dxa"/>
          </w:tcPr>
          <w:p w14:paraId="639CD95A"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Each Occurrence</w:t>
            </w:r>
          </w:p>
          <w:p w14:paraId="134B4025" w14:textId="77777777" w:rsidR="00F257DA" w:rsidRPr="00901976" w:rsidRDefault="00F257DA">
            <w:pPr>
              <w:jc w:val="left"/>
              <w:rPr>
                <w:rFonts w:ascii="Arial" w:eastAsia="Arial" w:hAnsi="Arial" w:cs="Arial"/>
                <w:sz w:val="24"/>
                <w:szCs w:val="24"/>
              </w:rPr>
            </w:pPr>
          </w:p>
          <w:p w14:paraId="48E874E0"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Aggregate</w:t>
            </w:r>
          </w:p>
        </w:tc>
        <w:tc>
          <w:tcPr>
            <w:tcW w:w="2166" w:type="dxa"/>
          </w:tcPr>
          <w:p w14:paraId="18D8A060"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$2 Million</w:t>
            </w:r>
          </w:p>
          <w:p w14:paraId="498D4509" w14:textId="77777777" w:rsidR="00F257DA" w:rsidRPr="00D93030" w:rsidRDefault="00F257DA">
            <w:pPr>
              <w:jc w:val="left"/>
              <w:rPr>
                <w:rFonts w:ascii="Arial" w:eastAsia="Arial" w:hAnsi="Arial" w:cs="Arial"/>
                <w:sz w:val="24"/>
                <w:szCs w:val="24"/>
              </w:rPr>
            </w:pPr>
          </w:p>
          <w:p w14:paraId="4B9E5305"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$2 Million</w:t>
            </w:r>
          </w:p>
        </w:tc>
      </w:tr>
    </w:tbl>
    <w:p w14:paraId="37B5CD7A" w14:textId="7EE27F66" w:rsidR="00E336E2" w:rsidRPr="00901976" w:rsidRDefault="00F257DA" w:rsidP="70B7026B">
      <w:pPr>
        <w:rPr>
          <w:rFonts w:ascii="Arial" w:eastAsia="Times New Roman" w:hAnsi="Arial" w:cs="Arial"/>
          <w:sz w:val="24"/>
          <w:szCs w:val="24"/>
        </w:rPr>
      </w:pPr>
      <w:r>
        <w:br/>
      </w:r>
      <w:r w:rsidRPr="00901976">
        <w:rPr>
          <w:rFonts w:ascii="Arial" w:eastAsia="Times New Roman" w:hAnsi="Arial" w:cs="Arial"/>
          <w:b/>
          <w:bCs/>
          <w:i/>
          <w:iCs/>
          <w:sz w:val="24"/>
          <w:szCs w:val="24"/>
        </w:rPr>
        <w:t xml:space="preserve">1.5 </w:t>
      </w:r>
      <w:r w:rsidR="759DACA6" w:rsidRPr="00901976">
        <w:rPr>
          <w:rFonts w:ascii="Arial" w:eastAsia="Times New Roman" w:hAnsi="Arial" w:cs="Arial"/>
          <w:b/>
          <w:bCs/>
          <w:i/>
          <w:iCs/>
          <w:sz w:val="24"/>
          <w:szCs w:val="24"/>
        </w:rPr>
        <w:t>Data Sharing.</w:t>
      </w:r>
      <w:r w:rsidR="37B06E23" w:rsidRPr="00901976">
        <w:rPr>
          <w:rFonts w:ascii="Arial" w:eastAsia="Times New Roman" w:hAnsi="Arial" w:cs="Arial"/>
          <w:b/>
          <w:bCs/>
          <w:i/>
          <w:iCs/>
          <w:sz w:val="24"/>
          <w:szCs w:val="24"/>
        </w:rPr>
        <w:t xml:space="preserve"> Reserved.</w:t>
      </w:r>
      <w:r w:rsidR="759DACA6" w:rsidRPr="00901976">
        <w:rPr>
          <w:rFonts w:ascii="Arial" w:eastAsia="Times New Roman" w:hAnsi="Arial" w:cs="Arial"/>
          <w:b/>
          <w:bCs/>
          <w:i/>
          <w:iCs/>
          <w:sz w:val="24"/>
          <w:szCs w:val="24"/>
        </w:rPr>
        <w:t xml:space="preserve"> </w:t>
      </w:r>
    </w:p>
    <w:p w14:paraId="15E490A2" w14:textId="77777777" w:rsidR="00624969" w:rsidRPr="00901976" w:rsidRDefault="00624969" w:rsidP="70B7026B">
      <w:pPr>
        <w:ind w:left="630" w:hanging="630"/>
        <w:rPr>
          <w:rFonts w:ascii="Arial" w:eastAsia="Times New Roman" w:hAnsi="Arial" w:cs="Arial"/>
          <w:sz w:val="24"/>
          <w:szCs w:val="24"/>
        </w:rPr>
      </w:pPr>
    </w:p>
    <w:p w14:paraId="1AF56A0F" w14:textId="711475BC" w:rsidR="00F257DA" w:rsidRPr="00901976" w:rsidRDefault="00F257DA">
      <w:pPr>
        <w:jc w:val="left"/>
        <w:rPr>
          <w:rFonts w:ascii="Arial" w:eastAsia="Times New Roman" w:hAnsi="Arial" w:cs="Arial"/>
          <w:b/>
          <w:bCs/>
          <w:i/>
          <w:iCs/>
          <w:sz w:val="24"/>
          <w:szCs w:val="24"/>
        </w:rPr>
      </w:pPr>
      <w:r w:rsidRPr="29BBF336">
        <w:rPr>
          <w:rFonts w:ascii="Arial" w:hAnsi="Arial" w:cs="Arial"/>
          <w:b/>
          <w:bCs/>
          <w:i/>
          <w:iCs/>
          <w:sz w:val="24"/>
          <w:szCs w:val="24"/>
        </w:rPr>
        <w:t xml:space="preserve">1.6  </w:t>
      </w:r>
      <w:r w:rsidRPr="29BBF336">
        <w:rPr>
          <w:rFonts w:ascii="Arial" w:hAnsi="Arial" w:cs="Arial"/>
          <w:b/>
          <w:bCs/>
          <w:sz w:val="24"/>
          <w:szCs w:val="24"/>
        </w:rPr>
        <w:t xml:space="preserve">Reserved.  </w:t>
      </w:r>
      <w:r w:rsidRPr="29BBF336">
        <w:rPr>
          <w:rFonts w:ascii="Arial" w:hAnsi="Arial" w:cs="Arial"/>
          <w:b/>
          <w:bCs/>
          <w:i/>
          <w:iCs/>
          <w:sz w:val="24"/>
          <w:szCs w:val="24"/>
        </w:rPr>
        <w:t xml:space="preserve">(Labor Standards Provisions.)  </w:t>
      </w:r>
    </w:p>
    <w:p w14:paraId="18F228F6" w14:textId="3D6FF736" w:rsidR="00F257DA" w:rsidRPr="00901976" w:rsidRDefault="00F257DA">
      <w:pPr>
        <w:jc w:val="left"/>
        <w:rPr>
          <w:rFonts w:ascii="Arial" w:eastAsia="Times New Roman" w:hAnsi="Arial" w:cs="Arial"/>
          <w:b/>
          <w:bCs/>
          <w:i/>
          <w:iCs/>
          <w:sz w:val="24"/>
          <w:szCs w:val="24"/>
        </w:rPr>
      </w:pPr>
    </w:p>
    <w:p w14:paraId="1D1A19BF" w14:textId="1ADB3232" w:rsidR="00F257DA" w:rsidRPr="00901976" w:rsidRDefault="00F257DA" w:rsidP="701AEF83">
      <w:pPr>
        <w:jc w:val="left"/>
        <w:rPr>
          <w:rFonts w:ascii="Arial" w:eastAsia="Arial" w:hAnsi="Arial" w:cs="Arial"/>
          <w:b/>
          <w:i/>
          <w:sz w:val="24"/>
          <w:szCs w:val="24"/>
        </w:rPr>
      </w:pPr>
      <w:r w:rsidRPr="00901976">
        <w:rPr>
          <w:rFonts w:ascii="Arial" w:eastAsia="Arial" w:hAnsi="Arial" w:cs="Arial"/>
          <w:b/>
          <w:i/>
          <w:sz w:val="24"/>
          <w:szCs w:val="24"/>
        </w:rPr>
        <w:t>1.</w:t>
      </w:r>
      <w:r w:rsidR="2941335D" w:rsidRPr="00901976">
        <w:rPr>
          <w:rFonts w:ascii="Arial" w:eastAsia="Arial" w:hAnsi="Arial" w:cs="Arial"/>
          <w:b/>
          <w:i/>
          <w:sz w:val="24"/>
          <w:szCs w:val="24"/>
        </w:rPr>
        <w:t>7</w:t>
      </w:r>
      <w:r w:rsidRPr="00901976">
        <w:rPr>
          <w:rFonts w:ascii="Arial" w:eastAsia="Arial" w:hAnsi="Arial" w:cs="Arial"/>
          <w:b/>
          <w:i/>
          <w:sz w:val="24"/>
          <w:szCs w:val="24"/>
        </w:rPr>
        <w:t xml:space="preserve"> Incorporation of General and Contingent Terms.</w:t>
      </w:r>
      <w:r w:rsidRPr="00901976">
        <w:rPr>
          <w:rFonts w:ascii="Arial" w:eastAsia="Arial" w:hAnsi="Arial" w:cs="Arial"/>
          <w:sz w:val="24"/>
          <w:szCs w:val="24"/>
        </w:rPr>
        <w:t xml:space="preserve">  </w:t>
      </w:r>
    </w:p>
    <w:p w14:paraId="0D5A6698" w14:textId="51FEFA8F" w:rsidR="00F257DA" w:rsidRPr="00901976" w:rsidRDefault="00F257DA" w:rsidP="701AEF83">
      <w:pPr>
        <w:jc w:val="left"/>
        <w:rPr>
          <w:rFonts w:ascii="Arial" w:eastAsia="Arial" w:hAnsi="Arial" w:cs="Arial"/>
          <w:sz w:val="24"/>
          <w:szCs w:val="24"/>
        </w:rPr>
      </w:pPr>
      <w:r w:rsidRPr="00901976">
        <w:rPr>
          <w:rFonts w:ascii="Arial" w:eastAsia="Arial" w:hAnsi="Arial" w:cs="Arial"/>
          <w:b/>
          <w:sz w:val="24"/>
          <w:szCs w:val="24"/>
        </w:rPr>
        <w:t>1.</w:t>
      </w:r>
      <w:r w:rsidR="0647ABD6" w:rsidRPr="00901976">
        <w:rPr>
          <w:rFonts w:ascii="Arial" w:eastAsia="Arial" w:hAnsi="Arial" w:cs="Arial"/>
          <w:b/>
          <w:sz w:val="24"/>
          <w:szCs w:val="24"/>
        </w:rPr>
        <w:t>7</w:t>
      </w:r>
      <w:r w:rsidRPr="00901976">
        <w:rPr>
          <w:rFonts w:ascii="Arial" w:eastAsia="Arial" w:hAnsi="Arial" w:cs="Arial"/>
          <w:b/>
          <w:sz w:val="24"/>
          <w:szCs w:val="24"/>
        </w:rPr>
        <w:t xml:space="preserve">.1 General Terms for Service Contracts (“Section 2”). </w:t>
      </w:r>
      <w:r w:rsidRPr="00901976">
        <w:rPr>
          <w:rFonts w:ascii="Arial" w:eastAsia="Arial" w:hAnsi="Arial" w:cs="Arial"/>
          <w:sz w:val="24"/>
          <w:szCs w:val="24"/>
        </w:rPr>
        <w:t xml:space="preserve"> The version of the General Terms for Services Contracts Section posted to the Agency’s website at</w:t>
      </w:r>
      <w:r w:rsidR="00B56EE2" w:rsidRPr="00901976" w:rsidDel="00B56EE2">
        <w:rPr>
          <w:rFonts w:ascii="Arial" w:eastAsia="Arial" w:hAnsi="Arial" w:cs="Arial"/>
          <w:sz w:val="24"/>
          <w:szCs w:val="24"/>
        </w:rPr>
        <w:t>://hhs.iowa.gov/initiatives/contract-terms</w:t>
      </w:r>
      <w:r w:rsidR="00887974" w:rsidRPr="00901976">
        <w:rPr>
          <w:rFonts w:ascii="Arial" w:eastAsia="Arial" w:hAnsi="Arial" w:cs="Arial"/>
          <w:sz w:val="24"/>
          <w:szCs w:val="24"/>
        </w:rPr>
        <w:t xml:space="preserve"> </w:t>
      </w:r>
      <w:r w:rsidRPr="00901976">
        <w:rPr>
          <w:rFonts w:ascii="Arial" w:eastAsia="Arial" w:hAnsi="Arial" w:cs="Arial"/>
          <w:sz w:val="24"/>
          <w:szCs w:val="24"/>
        </w:rPr>
        <w:t xml:space="preserve">that is in effect as of the date of last signature in the Contract Declarations and Execution section, or a more current version if agreed to by amendment, is incorporated into the Contract by reference.  The General Terms for Service Contracts may be referred to as Section 2.  </w:t>
      </w:r>
    </w:p>
    <w:p w14:paraId="601E7D27" w14:textId="77777777" w:rsidR="00F257DA" w:rsidRPr="00901976" w:rsidRDefault="00F257DA">
      <w:pPr>
        <w:jc w:val="left"/>
        <w:rPr>
          <w:rFonts w:ascii="Arial" w:eastAsia="Arial" w:hAnsi="Arial" w:cs="Arial"/>
          <w:sz w:val="24"/>
          <w:szCs w:val="24"/>
        </w:rPr>
      </w:pPr>
    </w:p>
    <w:p w14:paraId="0CB43A41"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The contract warranty period (hereafter "Warranty Period") referenced within the General Terms for Services Contracts is as follows:  The term of this Contract, including any extensions.</w:t>
      </w:r>
      <w:r w:rsidRPr="00901976">
        <w:rPr>
          <w:rFonts w:ascii="Arial" w:eastAsia="Arial" w:hAnsi="Arial" w:cs="Arial"/>
          <w:b/>
          <w:i/>
          <w:sz w:val="24"/>
          <w:szCs w:val="24"/>
        </w:rPr>
        <w:t xml:space="preserve"> </w:t>
      </w:r>
    </w:p>
    <w:p w14:paraId="093F62ED" w14:textId="77777777" w:rsidR="00B56EE2" w:rsidRPr="00901976" w:rsidRDefault="00B56EE2" w:rsidP="701AEF83">
      <w:pPr>
        <w:widowControl w:val="0"/>
        <w:ind w:right="-7"/>
        <w:jc w:val="left"/>
        <w:rPr>
          <w:rFonts w:ascii="Arial" w:eastAsia="Arial" w:hAnsi="Arial" w:cs="Arial"/>
          <w:b/>
          <w:sz w:val="24"/>
          <w:szCs w:val="24"/>
        </w:rPr>
      </w:pPr>
    </w:p>
    <w:p w14:paraId="2CFDE4C7" w14:textId="29ACF402" w:rsidR="00AF6264" w:rsidRPr="00901976" w:rsidRDefault="00F257DA" w:rsidP="701AEF83">
      <w:pPr>
        <w:widowControl w:val="0"/>
        <w:ind w:right="-7"/>
        <w:jc w:val="left"/>
        <w:rPr>
          <w:rFonts w:ascii="Arial" w:eastAsia="Arial" w:hAnsi="Arial" w:cs="Arial"/>
          <w:sz w:val="24"/>
          <w:szCs w:val="24"/>
        </w:rPr>
      </w:pPr>
      <w:r w:rsidRPr="00901976">
        <w:rPr>
          <w:rFonts w:ascii="Arial" w:eastAsia="Arial" w:hAnsi="Arial" w:cs="Arial"/>
          <w:b/>
          <w:sz w:val="24"/>
          <w:szCs w:val="24"/>
        </w:rPr>
        <w:t>1.</w:t>
      </w:r>
      <w:r w:rsidR="00973C85" w:rsidRPr="00901976">
        <w:rPr>
          <w:rFonts w:ascii="Arial" w:eastAsia="Arial" w:hAnsi="Arial" w:cs="Arial"/>
          <w:b/>
          <w:sz w:val="24"/>
          <w:szCs w:val="24"/>
        </w:rPr>
        <w:t>7</w:t>
      </w:r>
      <w:r w:rsidRPr="00901976">
        <w:rPr>
          <w:rFonts w:ascii="Arial" w:eastAsia="Arial" w:hAnsi="Arial" w:cs="Arial"/>
          <w:b/>
          <w:sz w:val="24"/>
          <w:szCs w:val="24"/>
        </w:rPr>
        <w:t xml:space="preserve">.2 Contingent Terms for Service Contracts (“Section 3”). </w:t>
      </w:r>
      <w:r w:rsidRPr="00901976">
        <w:rPr>
          <w:rFonts w:ascii="Arial" w:eastAsia="Arial" w:hAnsi="Arial" w:cs="Arial"/>
          <w:sz w:val="24"/>
          <w:szCs w:val="24"/>
        </w:rPr>
        <w:t xml:space="preserve">The version of the Contingent Terms </w:t>
      </w:r>
      <w:r w:rsidRPr="00901976" w:rsidDel="00AF6264">
        <w:rPr>
          <w:rFonts w:ascii="Arial" w:eastAsia="Arial" w:hAnsi="Arial" w:cs="Arial"/>
          <w:sz w:val="24"/>
          <w:szCs w:val="24"/>
        </w:rPr>
        <w:t xml:space="preserve">for Services Contracts posted to the Agency’s website at </w:t>
      </w:r>
    </w:p>
    <w:p w14:paraId="792B9777" w14:textId="4E545E97" w:rsidR="00F257DA" w:rsidRPr="00901976" w:rsidRDefault="00AF6264" w:rsidP="00AF6264">
      <w:pPr>
        <w:widowControl w:val="0"/>
        <w:ind w:right="-7"/>
        <w:jc w:val="left"/>
        <w:rPr>
          <w:rFonts w:ascii="Arial" w:eastAsia="Arial" w:hAnsi="Arial" w:cs="Arial"/>
          <w:sz w:val="24"/>
          <w:szCs w:val="24"/>
        </w:rPr>
      </w:pPr>
      <w:hyperlink r:id="rId35">
        <w:r w:rsidRPr="00901976">
          <w:rPr>
            <w:rStyle w:val="Hyperlink"/>
            <w:rFonts w:ascii="Arial" w:eastAsia="Arial" w:hAnsi="Arial" w:cs="Arial"/>
            <w:sz w:val="24"/>
            <w:szCs w:val="24"/>
          </w:rPr>
          <w:t>https://hhs.iowa.gov/initiatives/contract-terms</w:t>
        </w:r>
      </w:hyperlink>
      <w:r w:rsidRPr="00901976">
        <w:rPr>
          <w:rFonts w:ascii="Arial" w:eastAsia="Arial" w:hAnsi="Arial" w:cs="Arial"/>
          <w:sz w:val="24"/>
          <w:szCs w:val="24"/>
        </w:rPr>
        <w:t xml:space="preserve"> </w:t>
      </w:r>
      <w:r w:rsidR="192808DD" w:rsidRPr="00901976">
        <w:rPr>
          <w:rFonts w:ascii="Arial" w:eastAsia="Arial" w:hAnsi="Arial" w:cs="Arial"/>
          <w:sz w:val="24"/>
          <w:szCs w:val="24"/>
        </w:rPr>
        <w:t xml:space="preserve"> </w:t>
      </w:r>
      <w:r w:rsidR="00F257DA" w:rsidRPr="00901976">
        <w:rPr>
          <w:rFonts w:ascii="Arial" w:eastAsia="Arial" w:hAnsi="Arial" w:cs="Arial"/>
          <w:sz w:val="24"/>
          <w:szCs w:val="24"/>
        </w:rPr>
        <w:t xml:space="preserve">that is in effect as of the date of last signature in the Contract Declarations and Execution section, or a more current version if agreed to by amendment, is incorporated into the Contract by reference.  The Contingent Terms for Service Contracts may be referred to as Section 3.  </w:t>
      </w:r>
    </w:p>
    <w:p w14:paraId="185EB7DA" w14:textId="77777777" w:rsidR="00F257DA" w:rsidRPr="00901976" w:rsidRDefault="00F257DA">
      <w:pPr>
        <w:widowControl w:val="0"/>
        <w:ind w:right="-7"/>
        <w:jc w:val="left"/>
        <w:rPr>
          <w:rFonts w:ascii="Arial" w:eastAsia="Arial" w:hAnsi="Arial" w:cs="Arial"/>
          <w:sz w:val="24"/>
          <w:szCs w:val="24"/>
        </w:rPr>
      </w:pPr>
    </w:p>
    <w:p w14:paraId="04BFF759" w14:textId="77777777" w:rsidR="00F257DA" w:rsidRPr="00901976" w:rsidRDefault="00F257DA">
      <w:pPr>
        <w:widowControl w:val="0"/>
        <w:ind w:right="-7"/>
        <w:jc w:val="left"/>
        <w:rPr>
          <w:rFonts w:ascii="Arial" w:eastAsia="Arial" w:hAnsi="Arial" w:cs="Arial"/>
          <w:sz w:val="24"/>
          <w:szCs w:val="24"/>
        </w:rPr>
      </w:pPr>
      <w:r w:rsidRPr="00901976">
        <w:rPr>
          <w:rFonts w:ascii="Arial" w:eastAsia="Arial" w:hAnsi="Arial" w:cs="Arial"/>
          <w:sz w:val="24"/>
          <w:szCs w:val="24"/>
        </w:rPr>
        <w:t>All of the terms set forth in the Contingent Terms for Service Contracts apply to this Contract unless indicated otherwise in the table below:</w:t>
      </w:r>
    </w:p>
    <w:p w14:paraId="5380B9F1" w14:textId="77777777" w:rsidR="00F257DA" w:rsidRPr="00901976" w:rsidRDefault="00F257DA">
      <w:pPr>
        <w:keepNext/>
        <w:keepLines/>
        <w:ind w:right="-7"/>
        <w:jc w:val="left"/>
        <w:rPr>
          <w:rFonts w:ascii="Arial" w:eastAsia="Arial" w:hAnsi="Arial" w:cs="Arial"/>
          <w:sz w:val="24"/>
          <w:szCs w:val="24"/>
        </w:rPr>
      </w:pPr>
    </w:p>
    <w:tbl>
      <w:tblPr>
        <w:tblStyle w:val="TableGrid21"/>
        <w:tblW w:w="9990" w:type="dxa"/>
        <w:tblInd w:w="108" w:type="dxa"/>
        <w:tblBorders>
          <w:bottom w:val="none" w:sz="0" w:space="0" w:color="auto"/>
        </w:tblBorders>
        <w:tblLayout w:type="fixed"/>
        <w:tblLook w:val="04A0" w:firstRow="1" w:lastRow="0" w:firstColumn="1" w:lastColumn="0" w:noHBand="0" w:noVBand="1"/>
      </w:tblPr>
      <w:tblGrid>
        <w:gridCol w:w="5337"/>
        <w:gridCol w:w="4653"/>
      </w:tblGrid>
      <w:tr w:rsidR="00F257DA" w:rsidRPr="00901976" w14:paraId="37DE2059" w14:textId="77777777" w:rsidTr="654CE9D5">
        <w:tc>
          <w:tcPr>
            <w:tcW w:w="9990" w:type="dxa"/>
            <w:gridSpan w:val="2"/>
          </w:tcPr>
          <w:p w14:paraId="0C6A3DA0" w14:textId="77777777" w:rsidR="00F257DA" w:rsidRPr="00DA4B8E" w:rsidRDefault="00F257DA">
            <w:pPr>
              <w:keepNext/>
              <w:keepLines/>
              <w:jc w:val="left"/>
              <w:rPr>
                <w:rFonts w:ascii="Arial" w:eastAsia="Arial" w:hAnsi="Arial" w:cs="Arial"/>
                <w:b/>
                <w:sz w:val="24"/>
                <w:szCs w:val="24"/>
              </w:rPr>
            </w:pPr>
            <w:r w:rsidRPr="00DA4B8E">
              <w:rPr>
                <w:rFonts w:ascii="Arial" w:eastAsia="Arial" w:hAnsi="Arial" w:cs="Arial"/>
                <w:b/>
                <w:sz w:val="24"/>
                <w:szCs w:val="24"/>
              </w:rPr>
              <w:t xml:space="preserve">Contract Payments include Federal Funds?  </w:t>
            </w:r>
            <w:r w:rsidRPr="00DA4B8E">
              <w:rPr>
                <w:rFonts w:ascii="Arial" w:eastAsia="Arial" w:hAnsi="Arial" w:cs="Arial"/>
                <w:sz w:val="24"/>
                <w:szCs w:val="24"/>
              </w:rPr>
              <w:t>Yes</w:t>
            </w:r>
          </w:p>
          <w:p w14:paraId="62CAEC41" w14:textId="77777777" w:rsidR="00F257DA" w:rsidRPr="00DA4B8E" w:rsidRDefault="00F257DA">
            <w:pPr>
              <w:keepNext/>
              <w:keepLines/>
              <w:jc w:val="left"/>
              <w:rPr>
                <w:rFonts w:ascii="Arial" w:eastAsia="Arial" w:hAnsi="Arial" w:cs="Arial"/>
                <w:b/>
                <w:sz w:val="24"/>
                <w:szCs w:val="24"/>
              </w:rPr>
            </w:pPr>
            <w:r w:rsidRPr="00DA4B8E">
              <w:rPr>
                <w:rFonts w:ascii="Arial" w:eastAsia="Arial" w:hAnsi="Arial" w:cs="Arial"/>
                <w:i/>
                <w:sz w:val="24"/>
                <w:szCs w:val="24"/>
              </w:rPr>
              <w:t>{The items below will be completed if the Contract includes Federal Funds}</w:t>
            </w:r>
            <w:r w:rsidRPr="00DA4B8E">
              <w:rPr>
                <w:rFonts w:ascii="Arial" w:eastAsia="Arial" w:hAnsi="Arial" w:cs="Arial"/>
                <w:b/>
                <w:sz w:val="24"/>
                <w:szCs w:val="24"/>
              </w:rPr>
              <w:t xml:space="preserve">  </w:t>
            </w:r>
          </w:p>
          <w:p w14:paraId="1DD65E3F" w14:textId="77777777" w:rsidR="00F257DA" w:rsidRPr="00DA4B8E" w:rsidRDefault="00F257DA">
            <w:pPr>
              <w:keepNext/>
              <w:keepLines/>
              <w:jc w:val="left"/>
              <w:rPr>
                <w:rFonts w:ascii="Arial" w:eastAsia="Arial" w:hAnsi="Arial" w:cs="Arial"/>
                <w:b/>
                <w:color w:val="008000"/>
                <w:sz w:val="24"/>
                <w:szCs w:val="24"/>
              </w:rPr>
            </w:pPr>
            <w:r w:rsidRPr="00DA4B8E">
              <w:rPr>
                <w:rFonts w:ascii="Arial" w:eastAsia="Arial" w:hAnsi="Arial" w:cs="Arial"/>
                <w:b/>
                <w:sz w:val="24"/>
                <w:szCs w:val="24"/>
              </w:rPr>
              <w:t xml:space="preserve">The Contractor for federal reporting purposes under this Contract is a:  </w:t>
            </w:r>
            <w:r w:rsidRPr="00DA4B8E">
              <w:rPr>
                <w:rFonts w:ascii="Arial" w:eastAsia="Arial" w:hAnsi="Arial" w:cs="Arial"/>
                <w:i/>
                <w:sz w:val="24"/>
                <w:szCs w:val="24"/>
              </w:rPr>
              <w:t>{To be completed when contract is drafted.}</w:t>
            </w:r>
            <w:r w:rsidRPr="00DA4B8E">
              <w:rPr>
                <w:rFonts w:ascii="Arial" w:eastAsia="Arial" w:hAnsi="Arial" w:cs="Arial"/>
                <w:b/>
                <w:color w:val="008000"/>
                <w:sz w:val="24"/>
                <w:szCs w:val="24"/>
              </w:rPr>
              <w:t xml:space="preserve"> </w:t>
            </w:r>
          </w:p>
          <w:p w14:paraId="43EA4831" w14:textId="77777777" w:rsidR="00F257DA" w:rsidRPr="00DA4B8E" w:rsidRDefault="00F257DA">
            <w:pPr>
              <w:keepNext/>
              <w:keepLines/>
              <w:jc w:val="left"/>
              <w:rPr>
                <w:rFonts w:ascii="Arial" w:eastAsia="Arial" w:hAnsi="Arial" w:cs="Arial"/>
                <w:b/>
                <w:sz w:val="24"/>
                <w:szCs w:val="24"/>
              </w:rPr>
            </w:pPr>
            <w:r w:rsidRPr="00DA4B8E">
              <w:rPr>
                <w:rFonts w:ascii="Arial" w:eastAsia="Arial" w:hAnsi="Arial" w:cs="Arial"/>
                <w:b/>
                <w:sz w:val="24"/>
                <w:szCs w:val="24"/>
              </w:rPr>
              <w:t xml:space="preserve">Office of Child Support Enforcement (“OCSE”) Funded Percentage:  </w:t>
            </w:r>
            <w:r w:rsidRPr="00DA4B8E">
              <w:rPr>
                <w:rFonts w:ascii="Arial" w:eastAsia="Arial" w:hAnsi="Arial" w:cs="Arial"/>
                <w:i/>
                <w:sz w:val="24"/>
                <w:szCs w:val="24"/>
              </w:rPr>
              <w:t>{To be completed when contract is drafted.}</w:t>
            </w:r>
          </w:p>
          <w:p w14:paraId="0DE04736" w14:textId="77777777" w:rsidR="00F257DA" w:rsidRPr="00901976" w:rsidRDefault="00F257DA">
            <w:pPr>
              <w:keepNext/>
              <w:keepLines/>
              <w:jc w:val="left"/>
              <w:rPr>
                <w:rFonts w:ascii="Arial" w:eastAsia="Arial" w:hAnsi="Arial" w:cs="Arial"/>
                <w:sz w:val="24"/>
                <w:szCs w:val="24"/>
              </w:rPr>
            </w:pPr>
            <w:r w:rsidRPr="00901976">
              <w:rPr>
                <w:rFonts w:ascii="Arial" w:eastAsia="Arial" w:hAnsi="Arial" w:cs="Arial"/>
                <w:b/>
                <w:sz w:val="24"/>
                <w:szCs w:val="24"/>
              </w:rPr>
              <w:t xml:space="preserve">Federal Funds Include Food and Nutrition Service (FNS) funds?  </w:t>
            </w:r>
            <w:r w:rsidRPr="00901976">
              <w:rPr>
                <w:rFonts w:ascii="Arial" w:eastAsia="Arial" w:hAnsi="Arial" w:cs="Arial"/>
                <w:i/>
                <w:sz w:val="24"/>
                <w:szCs w:val="24"/>
              </w:rPr>
              <w:t>{To be completed when contract is drafted.}</w:t>
            </w:r>
          </w:p>
          <w:p w14:paraId="70189A10" w14:textId="77777777" w:rsidR="00F257DA" w:rsidRPr="00901976" w:rsidRDefault="00F257DA">
            <w:pPr>
              <w:keepNext/>
              <w:keepLines/>
              <w:jc w:val="left"/>
              <w:rPr>
                <w:rFonts w:ascii="Arial" w:eastAsia="Arial" w:hAnsi="Arial" w:cs="Arial"/>
                <w:i/>
                <w:sz w:val="24"/>
                <w:szCs w:val="24"/>
              </w:rPr>
            </w:pPr>
            <w:r w:rsidRPr="00901976">
              <w:rPr>
                <w:rFonts w:ascii="Arial" w:eastAsia="Arial" w:hAnsi="Arial" w:cs="Arial"/>
                <w:b/>
                <w:sz w:val="24"/>
                <w:szCs w:val="24"/>
              </w:rPr>
              <w:t xml:space="preserve">DUNS #:  </w:t>
            </w:r>
            <w:r w:rsidRPr="00901976">
              <w:rPr>
                <w:rFonts w:ascii="Arial" w:eastAsia="Arial" w:hAnsi="Arial" w:cs="Arial"/>
                <w:i/>
                <w:sz w:val="24"/>
                <w:szCs w:val="24"/>
              </w:rPr>
              <w:t>{To be completed when contract is drafted.}</w:t>
            </w:r>
          </w:p>
          <w:p w14:paraId="7ADB4188" w14:textId="77777777" w:rsidR="00F257DA" w:rsidRPr="00901976" w:rsidRDefault="00F257DA">
            <w:pPr>
              <w:keepNext/>
              <w:keepLines/>
              <w:jc w:val="left"/>
              <w:rPr>
                <w:rFonts w:ascii="Arial" w:eastAsia="Arial" w:hAnsi="Arial" w:cs="Arial"/>
                <w:b/>
                <w:sz w:val="24"/>
                <w:szCs w:val="24"/>
              </w:rPr>
            </w:pPr>
            <w:r w:rsidRPr="00901976">
              <w:rPr>
                <w:rFonts w:ascii="Arial" w:eastAsia="Arial" w:hAnsi="Arial" w:cs="Arial"/>
                <w:b/>
                <w:sz w:val="24"/>
                <w:szCs w:val="24"/>
              </w:rPr>
              <w:t xml:space="preserve">The Name of the Pass-Through Entity:  </w:t>
            </w:r>
            <w:r w:rsidRPr="00901976">
              <w:rPr>
                <w:rFonts w:ascii="Arial" w:eastAsia="Arial" w:hAnsi="Arial" w:cs="Arial"/>
                <w:i/>
                <w:sz w:val="24"/>
                <w:szCs w:val="24"/>
              </w:rPr>
              <w:t>{To be completed when contract is drafted.}</w:t>
            </w:r>
          </w:p>
          <w:p w14:paraId="486E09FF" w14:textId="77777777" w:rsidR="00F257DA" w:rsidRPr="00901976" w:rsidRDefault="00F257DA">
            <w:pPr>
              <w:keepNext/>
              <w:keepLines/>
              <w:jc w:val="left"/>
              <w:rPr>
                <w:rFonts w:ascii="Arial" w:eastAsia="Arial" w:hAnsi="Arial" w:cs="Arial"/>
                <w:b/>
                <w:sz w:val="24"/>
                <w:szCs w:val="24"/>
              </w:rPr>
            </w:pPr>
            <w:r w:rsidRPr="00901976">
              <w:rPr>
                <w:rFonts w:ascii="Arial" w:eastAsia="Arial" w:hAnsi="Arial" w:cs="Arial"/>
                <w:b/>
                <w:sz w:val="24"/>
                <w:szCs w:val="24"/>
              </w:rPr>
              <w:t xml:space="preserve">CFDA #:  </w:t>
            </w:r>
            <w:r w:rsidRPr="00901976">
              <w:rPr>
                <w:rFonts w:ascii="Arial" w:eastAsia="Arial" w:hAnsi="Arial" w:cs="Arial"/>
                <w:i/>
                <w:sz w:val="24"/>
                <w:szCs w:val="24"/>
              </w:rPr>
              <w:t>{To be completed when contract is drafted.}</w:t>
            </w:r>
          </w:p>
          <w:p w14:paraId="408264C3" w14:textId="77777777" w:rsidR="00F257DA" w:rsidRPr="00901976" w:rsidRDefault="00F257DA">
            <w:pPr>
              <w:keepNext/>
              <w:keepLines/>
              <w:jc w:val="left"/>
              <w:rPr>
                <w:rFonts w:ascii="Arial" w:eastAsia="Arial" w:hAnsi="Arial" w:cs="Arial"/>
                <w:b/>
                <w:sz w:val="24"/>
                <w:szCs w:val="24"/>
              </w:rPr>
            </w:pPr>
            <w:r w:rsidRPr="00901976">
              <w:rPr>
                <w:rFonts w:ascii="Arial" w:eastAsia="Arial" w:hAnsi="Arial" w:cs="Arial"/>
                <w:b/>
                <w:sz w:val="24"/>
                <w:szCs w:val="24"/>
              </w:rPr>
              <w:t xml:space="preserve">Grant Name:  </w:t>
            </w:r>
            <w:r w:rsidRPr="00901976">
              <w:rPr>
                <w:rFonts w:ascii="Arial" w:eastAsia="Arial" w:hAnsi="Arial" w:cs="Arial"/>
                <w:i/>
                <w:sz w:val="24"/>
                <w:szCs w:val="24"/>
              </w:rPr>
              <w:t>{To be completed when contract is drafted.}</w:t>
            </w:r>
          </w:p>
          <w:p w14:paraId="6560609C" w14:textId="77777777" w:rsidR="00F257DA" w:rsidRPr="00901976" w:rsidRDefault="00F257DA">
            <w:pPr>
              <w:keepNext/>
              <w:keepLines/>
              <w:jc w:val="left"/>
              <w:rPr>
                <w:rFonts w:ascii="Arial" w:eastAsia="Arial" w:hAnsi="Arial" w:cs="Arial"/>
                <w:b/>
                <w:sz w:val="24"/>
                <w:szCs w:val="24"/>
              </w:rPr>
            </w:pPr>
            <w:r w:rsidRPr="00901976">
              <w:rPr>
                <w:rFonts w:ascii="Arial" w:eastAsia="Arial" w:hAnsi="Arial" w:cs="Arial"/>
                <w:b/>
                <w:sz w:val="24"/>
                <w:szCs w:val="24"/>
              </w:rPr>
              <w:t xml:space="preserve">Federal Awarding Agency Name:  </w:t>
            </w:r>
            <w:r w:rsidRPr="00901976">
              <w:rPr>
                <w:rFonts w:ascii="Arial" w:eastAsia="Arial" w:hAnsi="Arial" w:cs="Arial"/>
                <w:i/>
                <w:sz w:val="24"/>
                <w:szCs w:val="24"/>
              </w:rPr>
              <w:t>{To be completed when contract is drafted.}</w:t>
            </w:r>
            <w:r w:rsidRPr="00901976">
              <w:rPr>
                <w:rFonts w:ascii="Arial" w:eastAsia="Arial" w:hAnsi="Arial" w:cs="Arial"/>
                <w:b/>
                <w:sz w:val="24"/>
                <w:szCs w:val="24"/>
              </w:rPr>
              <w:t xml:space="preserve">  </w:t>
            </w:r>
          </w:p>
          <w:p w14:paraId="3D671D5C" w14:textId="77777777" w:rsidR="00F257DA" w:rsidRPr="00901976" w:rsidRDefault="00F257DA">
            <w:pPr>
              <w:keepNext/>
              <w:keepLines/>
              <w:jc w:val="left"/>
              <w:rPr>
                <w:rFonts w:ascii="Arial" w:eastAsia="Arial" w:hAnsi="Arial" w:cs="Arial"/>
                <w:b/>
                <w:sz w:val="24"/>
                <w:szCs w:val="24"/>
              </w:rPr>
            </w:pPr>
          </w:p>
        </w:tc>
      </w:tr>
      <w:tr w:rsidR="00F257DA" w:rsidRPr="00901976" w14:paraId="12EBA0AC" w14:textId="77777777" w:rsidTr="654CE9D5">
        <w:tc>
          <w:tcPr>
            <w:tcW w:w="5337" w:type="dxa"/>
          </w:tcPr>
          <w:p w14:paraId="5F8BCC93" w14:textId="2B42D380" w:rsidR="00F257DA" w:rsidRPr="00901976" w:rsidRDefault="00F257DA">
            <w:pPr>
              <w:keepNext/>
              <w:keepLines/>
              <w:jc w:val="left"/>
              <w:rPr>
                <w:rFonts w:ascii="Arial" w:eastAsia="Arial" w:hAnsi="Arial" w:cs="Arial"/>
                <w:sz w:val="24"/>
                <w:szCs w:val="24"/>
              </w:rPr>
            </w:pPr>
            <w:r w:rsidRPr="00901976">
              <w:rPr>
                <w:rFonts w:ascii="Arial" w:eastAsia="Arial" w:hAnsi="Arial" w:cs="Arial"/>
                <w:b/>
                <w:sz w:val="24"/>
                <w:szCs w:val="24"/>
              </w:rPr>
              <w:t xml:space="preserve">Contractor a Business Associate?  </w:t>
            </w:r>
            <w:r w:rsidR="1069A939" w:rsidRPr="00901976">
              <w:rPr>
                <w:rFonts w:ascii="Arial" w:eastAsia="Arial" w:hAnsi="Arial" w:cs="Arial"/>
                <w:sz w:val="24"/>
                <w:szCs w:val="24"/>
              </w:rPr>
              <w:t>No</w:t>
            </w:r>
          </w:p>
        </w:tc>
        <w:tc>
          <w:tcPr>
            <w:tcW w:w="4653" w:type="dxa"/>
          </w:tcPr>
          <w:p w14:paraId="1133FFDE" w14:textId="77777777" w:rsidR="00F257DA" w:rsidRPr="00901976" w:rsidRDefault="00F257DA">
            <w:pPr>
              <w:keepNext/>
              <w:keepLines/>
              <w:jc w:val="left"/>
              <w:rPr>
                <w:rFonts w:ascii="Arial" w:eastAsia="Arial" w:hAnsi="Arial" w:cs="Arial"/>
                <w:sz w:val="24"/>
                <w:szCs w:val="24"/>
              </w:rPr>
            </w:pPr>
            <w:r w:rsidRPr="00901976">
              <w:rPr>
                <w:rFonts w:ascii="Arial" w:eastAsia="Arial" w:hAnsi="Arial" w:cs="Arial"/>
                <w:b/>
                <w:sz w:val="24"/>
                <w:szCs w:val="24"/>
              </w:rPr>
              <w:t xml:space="preserve">Contractor a Qualified Service Organization?  </w:t>
            </w:r>
            <w:r w:rsidRPr="00901976">
              <w:rPr>
                <w:rFonts w:ascii="Arial" w:eastAsia="Arial" w:hAnsi="Arial" w:cs="Arial"/>
                <w:sz w:val="24"/>
                <w:szCs w:val="24"/>
              </w:rPr>
              <w:t>No</w:t>
            </w:r>
          </w:p>
        </w:tc>
      </w:tr>
      <w:tr w:rsidR="00F257DA" w:rsidRPr="00901976" w14:paraId="1567724F" w14:textId="77777777" w:rsidTr="654CE9D5">
        <w:trPr>
          <w:trHeight w:val="755"/>
        </w:trPr>
        <w:tc>
          <w:tcPr>
            <w:tcW w:w="5337" w:type="dxa"/>
            <w:tcBorders>
              <w:bottom w:val="single" w:sz="4" w:space="0" w:color="auto"/>
            </w:tcBorders>
          </w:tcPr>
          <w:p w14:paraId="747FA2B9" w14:textId="77777777" w:rsidR="00F257DA" w:rsidRPr="00901976" w:rsidRDefault="00F257DA">
            <w:pPr>
              <w:jc w:val="left"/>
              <w:rPr>
                <w:rFonts w:ascii="Arial" w:eastAsia="Arial" w:hAnsi="Arial" w:cs="Arial"/>
                <w:sz w:val="24"/>
                <w:szCs w:val="24"/>
              </w:rPr>
            </w:pPr>
            <w:r w:rsidRPr="00901976">
              <w:rPr>
                <w:rFonts w:ascii="Arial" w:eastAsia="Arial" w:hAnsi="Arial" w:cs="Arial"/>
                <w:b/>
                <w:sz w:val="24"/>
                <w:szCs w:val="24"/>
              </w:rPr>
              <w:t xml:space="preserve">Contractor subject to Iowa Code Chapter 8F?  </w:t>
            </w:r>
            <w:r w:rsidRPr="00901976">
              <w:rPr>
                <w:rFonts w:ascii="Arial" w:eastAsia="Arial" w:hAnsi="Arial" w:cs="Arial"/>
                <w:sz w:val="24"/>
                <w:szCs w:val="24"/>
              </w:rPr>
              <w:t>Unknown</w:t>
            </w:r>
          </w:p>
        </w:tc>
        <w:tc>
          <w:tcPr>
            <w:tcW w:w="4653" w:type="dxa"/>
            <w:tcBorders>
              <w:bottom w:val="single" w:sz="4" w:space="0" w:color="auto"/>
            </w:tcBorders>
          </w:tcPr>
          <w:p w14:paraId="5F9294E8" w14:textId="77777777" w:rsidR="00F257DA" w:rsidRPr="00901976" w:rsidRDefault="00F257DA">
            <w:pPr>
              <w:jc w:val="left"/>
              <w:rPr>
                <w:rFonts w:ascii="Arial" w:eastAsia="Arial" w:hAnsi="Arial" w:cs="Arial"/>
                <w:sz w:val="24"/>
                <w:szCs w:val="24"/>
              </w:rPr>
            </w:pPr>
            <w:r w:rsidRPr="00901976">
              <w:rPr>
                <w:rFonts w:ascii="Arial" w:eastAsia="Arial" w:hAnsi="Arial" w:cs="Arial"/>
                <w:b/>
                <w:sz w:val="24"/>
                <w:szCs w:val="24"/>
              </w:rPr>
              <w:t xml:space="preserve">Contract Includes Software (modification, design, development, installation, or operation of software on behalf of the Agency)? </w:t>
            </w:r>
            <w:r w:rsidRPr="00901976">
              <w:rPr>
                <w:rFonts w:ascii="Arial" w:eastAsia="Arial" w:hAnsi="Arial" w:cs="Arial"/>
                <w:sz w:val="24"/>
                <w:szCs w:val="24"/>
              </w:rPr>
              <w:t>Yes</w:t>
            </w:r>
          </w:p>
        </w:tc>
      </w:tr>
    </w:tbl>
    <w:p w14:paraId="3C98F500" w14:textId="77777777" w:rsidR="00F257DA" w:rsidRPr="00901976" w:rsidRDefault="00F257DA">
      <w:pPr>
        <w:keepNext/>
        <w:keepLines/>
        <w:ind w:right="-7"/>
        <w:jc w:val="left"/>
        <w:rPr>
          <w:rFonts w:ascii="Arial" w:eastAsia="Arial" w:hAnsi="Arial" w:cs="Arial"/>
          <w:b/>
          <w:sz w:val="24"/>
          <w:szCs w:val="24"/>
        </w:rPr>
      </w:pPr>
    </w:p>
    <w:sectPr w:rsidR="00F257DA" w:rsidRPr="00901976">
      <w:type w:val="continuous"/>
      <w:pgSz w:w="12240" w:h="15840" w:code="1"/>
      <w:pgMar w:top="1480" w:right="1170" w:bottom="28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80FA40" w14:textId="77777777" w:rsidR="006C26EB" w:rsidRDefault="006C26EB">
      <w:r>
        <w:separator/>
      </w:r>
    </w:p>
  </w:endnote>
  <w:endnote w:type="continuationSeparator" w:id="0">
    <w:p w14:paraId="07743CC5" w14:textId="77777777" w:rsidR="006C26EB" w:rsidRDefault="006C26EB">
      <w:r>
        <w:continuationSeparator/>
      </w:r>
    </w:p>
  </w:endnote>
  <w:endnote w:type="continuationNotice" w:id="1">
    <w:p w14:paraId="2B8FD280" w14:textId="77777777" w:rsidR="006C26EB" w:rsidRDefault="006C26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AC064F" w14:textId="77777777" w:rsidR="00F257DA" w:rsidRPr="007F5FBF" w:rsidRDefault="5FAA6D7A" w:rsidP="00777045">
    <w:pPr>
      <w:pStyle w:val="Footer"/>
      <w:shd w:val="clear" w:color="auto" w:fill="FFFFFF" w:themeFill="background1"/>
      <w:rPr>
        <w:b/>
        <w:bCs/>
        <w:sz w:val="20"/>
        <w:szCs w:val="20"/>
      </w:rPr>
    </w:pPr>
    <w:r w:rsidRPr="007F5FBF">
      <w:rPr>
        <w:sz w:val="20"/>
        <w:szCs w:val="20"/>
        <w:shd w:val="clear" w:color="auto" w:fill="E6E6E6"/>
      </w:rPr>
      <w:t xml:space="preserve">Page </w:t>
    </w:r>
    <w:r w:rsidR="00F257DA" w:rsidRPr="007F5FBF">
      <w:rPr>
        <w:b/>
        <w:sz w:val="20"/>
        <w:szCs w:val="20"/>
        <w:shd w:val="clear" w:color="auto" w:fill="E6E6E6"/>
      </w:rPr>
      <w:fldChar w:fldCharType="begin"/>
    </w:r>
    <w:r w:rsidR="00F257DA" w:rsidRPr="007F5FBF">
      <w:rPr>
        <w:b/>
        <w:sz w:val="20"/>
        <w:szCs w:val="20"/>
        <w:shd w:val="clear" w:color="auto" w:fill="E6E6E6"/>
      </w:rPr>
      <w:instrText xml:space="preserve"> PAGE </w:instrText>
    </w:r>
    <w:r w:rsidR="00F257DA" w:rsidRPr="007F5FBF">
      <w:rPr>
        <w:b/>
        <w:sz w:val="20"/>
        <w:szCs w:val="20"/>
        <w:shd w:val="clear" w:color="auto" w:fill="E6E6E6"/>
      </w:rPr>
      <w:fldChar w:fldCharType="separate"/>
    </w:r>
    <w:r w:rsidRPr="007F5FBF">
      <w:rPr>
        <w:b/>
        <w:sz w:val="20"/>
        <w:szCs w:val="20"/>
        <w:shd w:val="clear" w:color="auto" w:fill="E6E6E6"/>
      </w:rPr>
      <w:t>1</w:t>
    </w:r>
    <w:r w:rsidR="00F257DA" w:rsidRPr="007F5FBF">
      <w:rPr>
        <w:b/>
        <w:sz w:val="20"/>
        <w:szCs w:val="20"/>
        <w:shd w:val="clear" w:color="auto" w:fill="E6E6E6"/>
      </w:rPr>
      <w:fldChar w:fldCharType="end"/>
    </w:r>
    <w:r w:rsidRPr="007F5FBF">
      <w:rPr>
        <w:sz w:val="20"/>
        <w:szCs w:val="20"/>
        <w:shd w:val="clear" w:color="auto" w:fill="E6E6E6"/>
      </w:rPr>
      <w:t xml:space="preserve"> of </w:t>
    </w:r>
    <w:r w:rsidR="00F257DA" w:rsidRPr="007F5FBF">
      <w:rPr>
        <w:b/>
        <w:sz w:val="20"/>
        <w:szCs w:val="20"/>
        <w:shd w:val="clear" w:color="auto" w:fill="E6E6E6"/>
      </w:rPr>
      <w:fldChar w:fldCharType="begin"/>
    </w:r>
    <w:r w:rsidR="00F257DA" w:rsidRPr="007F5FBF">
      <w:rPr>
        <w:b/>
        <w:sz w:val="20"/>
        <w:szCs w:val="20"/>
        <w:shd w:val="clear" w:color="auto" w:fill="E6E6E6"/>
      </w:rPr>
      <w:instrText xml:space="preserve"> NUMPAGES  </w:instrText>
    </w:r>
    <w:r w:rsidR="00F257DA" w:rsidRPr="007F5FBF">
      <w:rPr>
        <w:b/>
        <w:sz w:val="20"/>
        <w:szCs w:val="20"/>
        <w:shd w:val="clear" w:color="auto" w:fill="E6E6E6"/>
      </w:rPr>
      <w:fldChar w:fldCharType="separate"/>
    </w:r>
    <w:r w:rsidRPr="007F5FBF">
      <w:rPr>
        <w:b/>
        <w:sz w:val="20"/>
        <w:szCs w:val="20"/>
        <w:shd w:val="clear" w:color="auto" w:fill="E6E6E6"/>
      </w:rPr>
      <w:t>53</w:t>
    </w:r>
    <w:r w:rsidR="00F257DA" w:rsidRPr="007F5FBF">
      <w:rPr>
        <w:b/>
        <w:sz w:val="20"/>
        <w:szCs w:val="20"/>
        <w:shd w:val="clear" w:color="auto" w:fill="E6E6E6"/>
      </w:rPr>
      <w:fldChar w:fldCharType="end"/>
    </w:r>
  </w:p>
  <w:p w14:paraId="197AB735" w14:textId="77777777" w:rsidR="00F257DA" w:rsidRDefault="00F257DA">
    <w:pPr>
      <w:pStyle w:val="Footer"/>
      <w:tabs>
        <w:tab w:val="clear" w:pos="4320"/>
        <w:tab w:val="clear" w:pos="8640"/>
        <w:tab w:val="left" w:pos="985"/>
      </w:tabs>
      <w:rPr>
        <w:sz w:val="20"/>
        <w:szCs w:val="20"/>
      </w:rPr>
    </w:pPr>
    <w:r>
      <w:rPr>
        <w:sz w:val="20"/>
        <w:szCs w:val="20"/>
      </w:rPr>
      <w:t>Form Date 6/24/20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2BB3A7" w14:textId="77777777" w:rsidR="006C26EB" w:rsidRDefault="006C26EB">
      <w:r>
        <w:separator/>
      </w:r>
    </w:p>
  </w:footnote>
  <w:footnote w:type="continuationSeparator" w:id="0">
    <w:p w14:paraId="5ACFA9EE" w14:textId="77777777" w:rsidR="006C26EB" w:rsidRDefault="006C26EB">
      <w:r>
        <w:continuationSeparator/>
      </w:r>
    </w:p>
  </w:footnote>
  <w:footnote w:type="continuationNotice" w:id="1">
    <w:p w14:paraId="655A2709" w14:textId="77777777" w:rsidR="006C26EB" w:rsidRDefault="006C26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70B630" w14:textId="77777777" w:rsidR="00F257DA" w:rsidRDefault="00F257DA">
    <w:pPr>
      <w:pStyle w:val="Header"/>
      <w:jc w:val="right"/>
      <w:rPr>
        <w:sz w:val="20"/>
        <w:szCs w:val="20"/>
      </w:rPr>
    </w:pPr>
    <w:r>
      <w:rPr>
        <w:sz w:val="20"/>
        <w:szCs w:val="20"/>
      </w:rPr>
      <w:t>FWBP-CPS-26-001</w:t>
    </w:r>
  </w:p>
  <w:p w14:paraId="0D0A4CF2" w14:textId="77777777" w:rsidR="00F257DA" w:rsidRDefault="00F257DA">
    <w:pPr>
      <w:pStyle w:val="Header"/>
      <w:jc w:val="right"/>
      <w:rPr>
        <w:sz w:val="20"/>
        <w:szCs w:val="20"/>
      </w:rPr>
    </w:pPr>
    <w:r>
      <w:rPr>
        <w:sz w:val="20"/>
        <w:szCs w:val="20"/>
      </w:rPr>
      <w:t>Parent Partner Program Administration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9A78ED" w14:textId="77777777" w:rsidR="00F257DA" w:rsidRDefault="00F257DA">
    <w:pPr>
      <w:jc w:val="right"/>
      <w:rPr>
        <w:sz w:val="20"/>
        <w:szCs w:val="20"/>
      </w:rPr>
    </w:pPr>
    <w:r>
      <w:rPr>
        <w:sz w:val="20"/>
        <w:szCs w:val="20"/>
      </w:rPr>
      <w:t>FWBP-CPS-26-001</w:t>
    </w:r>
  </w:p>
  <w:p w14:paraId="321DE647" w14:textId="77777777" w:rsidR="00F257DA" w:rsidRDefault="00F257DA">
    <w:pPr>
      <w:pStyle w:val="Header"/>
      <w:jc w:val="right"/>
      <w:rPr>
        <w:sz w:val="20"/>
        <w:szCs w:val="20"/>
      </w:rPr>
    </w:pPr>
    <w:r>
      <w:rPr>
        <w:sz w:val="20"/>
        <w:szCs w:val="20"/>
      </w:rPr>
      <w:t>Parent Partner Program Administration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6DD397" w14:textId="77777777" w:rsidR="00F257DA" w:rsidRDefault="00F257D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9B7629" w14:textId="77777777" w:rsidR="00F257DA" w:rsidRDefault="00F257DA">
    <w:pPr>
      <w:pStyle w:val="Header"/>
      <w:jc w:val="right"/>
      <w:rPr>
        <w:sz w:val="20"/>
        <w:szCs w:val="20"/>
      </w:rPr>
    </w:pPr>
    <w:r>
      <w:rPr>
        <w:sz w:val="20"/>
        <w:szCs w:val="20"/>
      </w:rPr>
      <w:t>FWBP-CPS-26-001</w:t>
    </w:r>
  </w:p>
  <w:p w14:paraId="4710F742" w14:textId="77777777" w:rsidR="00F257DA" w:rsidRDefault="00F257DA">
    <w:pPr>
      <w:pStyle w:val="Header"/>
      <w:jc w:val="right"/>
      <w:rPr>
        <w:sz w:val="20"/>
        <w:szCs w:val="20"/>
      </w:rPr>
    </w:pPr>
    <w:r>
      <w:rPr>
        <w:sz w:val="20"/>
        <w:szCs w:val="20"/>
      </w:rPr>
      <w:t>Parent Partner Program Administration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AB15C7" w14:textId="77777777" w:rsidR="00F257DA" w:rsidRDefault="00F257D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D4D8C1" w14:textId="77777777" w:rsidR="00F257DA" w:rsidRDefault="00F257DA">
    <w:pPr>
      <w:pStyle w:val="Header"/>
      <w:jc w:val="right"/>
      <w:rPr>
        <w:sz w:val="20"/>
        <w:szCs w:val="20"/>
      </w:rPr>
    </w:pPr>
    <w:r>
      <w:rPr>
        <w:sz w:val="20"/>
        <w:szCs w:val="20"/>
      </w:rPr>
      <w:t>FWBP-CPS-26-001</w:t>
    </w:r>
  </w:p>
  <w:p w14:paraId="598C2DB1" w14:textId="77777777" w:rsidR="00F257DA" w:rsidRDefault="00F257DA">
    <w:pPr>
      <w:pStyle w:val="Header"/>
      <w:jc w:val="right"/>
      <w:rPr>
        <w:sz w:val="20"/>
        <w:szCs w:val="20"/>
      </w:rPr>
    </w:pPr>
    <w:r>
      <w:rPr>
        <w:sz w:val="20"/>
        <w:szCs w:val="20"/>
      </w:rPr>
      <w:t>Parent Partner Program Administration</w:t>
    </w:r>
  </w:p>
  <w:p w14:paraId="71C1C760" w14:textId="77777777" w:rsidR="00F257DA" w:rsidRDefault="00F257DA">
    <w:pPr>
      <w:pStyle w:val="Header"/>
      <w:jc w:val="right"/>
      <w:rPr>
        <w:sz w:val="18"/>
        <w:szCs w:val="18"/>
      </w:rPr>
    </w:pPr>
  </w:p>
  <w:p w14:paraId="320A932E" w14:textId="77777777" w:rsidR="00F257DA" w:rsidRDefault="00F257DA">
    <w:pPr>
      <w:pStyle w:val="Header"/>
      <w:jc w:val="right"/>
      <w:rPr>
        <w:sz w:val="18"/>
      </w:rPr>
    </w:pPr>
  </w:p>
</w:hdr>
</file>

<file path=word/intelligence2.xml><?xml version="1.0" encoding="utf-8"?>
<int2:intelligence xmlns:int2="http://schemas.microsoft.com/office/intelligence/2020/intelligence" xmlns:oel="http://schemas.microsoft.com/office/2019/extlst">
  <int2:observations>
    <int2:textHash int2:hashCode="wlQ//zv6bxRMLw" int2:id="BD35cofo">
      <int2:state int2:value="Rejected" int2:type="AugLoop_Text_Critique"/>
    </int2:textHash>
    <int2:textHash int2:hashCode="icyFDVf4JYs4e+" int2:id="IdPfoDza">
      <int2:state int2:value="Rejected" int2:type="AugLoop_Text_Critique"/>
    </int2:textHash>
    <int2:textHash int2:hashCode="ahqmfi/X8Aq0bx" int2:id="J4kkG6i5">
      <int2:state int2:value="Rejected" int2:type="AugLoop_Text_Critique"/>
    </int2:textHash>
    <int2:textHash int2:hashCode="5ewe5yqKLrYmQx" int2:id="TIXgwXy4">
      <int2:state int2:value="Rejected" int2:type="AugLoop_Text_Critique"/>
    </int2:textHash>
    <int2:textHash int2:hashCode="alr6ls9qo9qaao" int2:id="ga5yEpDP">
      <int2:state int2:value="Rejected" int2:type="AugLoop_Text_Critique"/>
    </int2:textHash>
    <int2:textHash int2:hashCode="eyMaUKSY7xUeKR" int2:id="hDtcT32v">
      <int2:state int2:value="Rejected" int2:type="AugLoop_Text_Critique"/>
    </int2:textHash>
    <int2:textHash int2:hashCode="k3ks6dkh0AyB9Z" int2:id="kuQtqFud">
      <int2:state int2:value="Rejected" int2:type="AugLoop_Text_Critique"/>
    </int2:textHash>
    <int2:textHash int2:hashCode="bL9oxQ9zyEZ4st" int2:id="mx511gWi">
      <int2:state int2:value="Rejected" int2:type="AugLoop_Text_Critique"/>
    </int2:textHash>
    <int2:textHash int2:hashCode="AYlCSlpg/tMp+o" int2:id="yFPf9Dyu">
      <int2:state int2:value="Rejected" int2:type="AugLoop_Text_Critique"/>
    </int2:textHash>
    <int2:bookmark int2:bookmarkName="_Int_72KzVHc0" int2:invalidationBookmarkName="" int2:hashCode="tTTFuxyOK9eVe9" int2:id="3HJchutH">
      <int2:state int2:value="Rejected" int2:type="AugLoop_Text_Critique"/>
    </int2:bookmark>
    <int2:bookmark int2:bookmarkName="_Int_zJklOQ6f" int2:invalidationBookmarkName="" int2:hashCode="Ls/6DQrcOgDRZy" int2:id="ECxBaLKG">
      <int2:state int2:value="Rejected" int2:type="AugLoop_Text_Critique"/>
    </int2:bookmark>
    <int2:bookmark int2:bookmarkName="_Int_tJj5HDV5" int2:invalidationBookmarkName="" int2:hashCode="6RUG0DNeBI7xoJ" int2:id="IwGLude0">
      <int2:state int2:value="Rejected" int2:type="AugLoop_Text_Critique"/>
    </int2:bookmark>
    <int2:bookmark int2:bookmarkName="_Int_5o1omgUI" int2:invalidationBookmarkName="" int2:hashCode="xjyOx/biMIh0B2" int2:id="jMKa4Z8v">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A417F"/>
    <w:multiLevelType w:val="multilevel"/>
    <w:tmpl w:val="26224A3A"/>
    <w:lvl w:ilvl="0">
      <w:start w:val="1"/>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6"/>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BA58AC"/>
    <w:multiLevelType w:val="hybridMultilevel"/>
    <w:tmpl w:val="FFFFFFFF"/>
    <w:lvl w:ilvl="0" w:tplc="A9965ECC">
      <w:start w:val="1"/>
      <w:numFmt w:val="bullet"/>
      <w:lvlText w:val="·"/>
      <w:lvlJc w:val="left"/>
      <w:pPr>
        <w:ind w:left="720" w:hanging="360"/>
      </w:pPr>
      <w:rPr>
        <w:rFonts w:ascii="Symbol" w:hAnsi="Symbol" w:hint="default"/>
      </w:rPr>
    </w:lvl>
    <w:lvl w:ilvl="1" w:tplc="2326B970">
      <w:start w:val="1"/>
      <w:numFmt w:val="bullet"/>
      <w:lvlText w:val="o"/>
      <w:lvlJc w:val="left"/>
      <w:pPr>
        <w:ind w:left="1440" w:hanging="360"/>
      </w:pPr>
      <w:rPr>
        <w:rFonts w:ascii="Courier New" w:hAnsi="Courier New" w:hint="default"/>
      </w:rPr>
    </w:lvl>
    <w:lvl w:ilvl="2" w:tplc="70E8F7B2">
      <w:start w:val="1"/>
      <w:numFmt w:val="bullet"/>
      <w:lvlText w:val=""/>
      <w:lvlJc w:val="left"/>
      <w:pPr>
        <w:ind w:left="2160" w:hanging="360"/>
      </w:pPr>
      <w:rPr>
        <w:rFonts w:ascii="Wingdings" w:hAnsi="Wingdings" w:hint="default"/>
      </w:rPr>
    </w:lvl>
    <w:lvl w:ilvl="3" w:tplc="0084464C">
      <w:start w:val="1"/>
      <w:numFmt w:val="bullet"/>
      <w:lvlText w:val=""/>
      <w:lvlJc w:val="left"/>
      <w:pPr>
        <w:ind w:left="2880" w:hanging="360"/>
      </w:pPr>
      <w:rPr>
        <w:rFonts w:ascii="Symbol" w:hAnsi="Symbol" w:hint="default"/>
      </w:rPr>
    </w:lvl>
    <w:lvl w:ilvl="4" w:tplc="56EAD5D8">
      <w:start w:val="1"/>
      <w:numFmt w:val="bullet"/>
      <w:lvlText w:val="o"/>
      <w:lvlJc w:val="left"/>
      <w:pPr>
        <w:ind w:left="3600" w:hanging="360"/>
      </w:pPr>
      <w:rPr>
        <w:rFonts w:ascii="Courier New" w:hAnsi="Courier New" w:hint="default"/>
      </w:rPr>
    </w:lvl>
    <w:lvl w:ilvl="5" w:tplc="35CEA14A">
      <w:start w:val="1"/>
      <w:numFmt w:val="bullet"/>
      <w:lvlText w:val=""/>
      <w:lvlJc w:val="left"/>
      <w:pPr>
        <w:ind w:left="4320" w:hanging="360"/>
      </w:pPr>
      <w:rPr>
        <w:rFonts w:ascii="Wingdings" w:hAnsi="Wingdings" w:hint="default"/>
      </w:rPr>
    </w:lvl>
    <w:lvl w:ilvl="6" w:tplc="FC8E699C">
      <w:start w:val="1"/>
      <w:numFmt w:val="bullet"/>
      <w:lvlText w:val=""/>
      <w:lvlJc w:val="left"/>
      <w:pPr>
        <w:ind w:left="5040" w:hanging="360"/>
      </w:pPr>
      <w:rPr>
        <w:rFonts w:ascii="Symbol" w:hAnsi="Symbol" w:hint="default"/>
      </w:rPr>
    </w:lvl>
    <w:lvl w:ilvl="7" w:tplc="F26A6B34">
      <w:start w:val="1"/>
      <w:numFmt w:val="bullet"/>
      <w:lvlText w:val="o"/>
      <w:lvlJc w:val="left"/>
      <w:pPr>
        <w:ind w:left="5760" w:hanging="360"/>
      </w:pPr>
      <w:rPr>
        <w:rFonts w:ascii="Courier New" w:hAnsi="Courier New" w:hint="default"/>
      </w:rPr>
    </w:lvl>
    <w:lvl w:ilvl="8" w:tplc="24F05930">
      <w:start w:val="1"/>
      <w:numFmt w:val="bullet"/>
      <w:lvlText w:val=""/>
      <w:lvlJc w:val="left"/>
      <w:pPr>
        <w:ind w:left="6480" w:hanging="360"/>
      </w:pPr>
      <w:rPr>
        <w:rFonts w:ascii="Wingdings" w:hAnsi="Wingdings" w:hint="default"/>
      </w:rPr>
    </w:lvl>
  </w:abstractNum>
  <w:abstractNum w:abstractNumId="2" w15:restartNumberingAfterBreak="0">
    <w:nsid w:val="05A24602"/>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5D449F1"/>
    <w:multiLevelType w:val="hybridMultilevel"/>
    <w:tmpl w:val="FFFFFFFF"/>
    <w:lvl w:ilvl="0" w:tplc="FFFFFFFF">
      <w:start w:val="1"/>
      <w:numFmt w:val="lowerLetter"/>
      <w:lvlText w:val="%1."/>
      <w:lvlJc w:val="left"/>
      <w:pPr>
        <w:ind w:left="2160" w:hanging="360"/>
      </w:pPr>
    </w:lvl>
    <w:lvl w:ilvl="1" w:tplc="FFFFFFFF" w:tentative="1">
      <w:start w:val="1"/>
      <w:numFmt w:val="bullet"/>
      <w:lvlText w:val="o"/>
      <w:lvlJc w:val="left"/>
      <w:pPr>
        <w:ind w:left="2880" w:hanging="360"/>
      </w:pPr>
      <w:rPr>
        <w:rFonts w:ascii="Courier New" w:hAnsi="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4" w15:restartNumberingAfterBreak="0">
    <w:nsid w:val="0731132E"/>
    <w:multiLevelType w:val="hybridMultilevel"/>
    <w:tmpl w:val="FFFFFFFF"/>
    <w:lvl w:ilvl="0" w:tplc="2DC2DDB8">
      <w:start w:val="3"/>
      <w:numFmt w:val="decimal"/>
      <w:lvlText w:val="%1."/>
      <w:lvlJc w:val="left"/>
      <w:pPr>
        <w:ind w:left="1800" w:hanging="360"/>
      </w:pPr>
    </w:lvl>
    <w:lvl w:ilvl="1" w:tplc="8CEA83BE">
      <w:start w:val="1"/>
      <w:numFmt w:val="lowerLetter"/>
      <w:lvlText w:val="%2."/>
      <w:lvlJc w:val="left"/>
      <w:pPr>
        <w:ind w:left="2520" w:hanging="360"/>
      </w:pPr>
    </w:lvl>
    <w:lvl w:ilvl="2" w:tplc="6E40F33A">
      <w:start w:val="1"/>
      <w:numFmt w:val="lowerRoman"/>
      <w:lvlText w:val="%3."/>
      <w:lvlJc w:val="right"/>
      <w:pPr>
        <w:ind w:left="3240" w:hanging="180"/>
      </w:pPr>
    </w:lvl>
    <w:lvl w:ilvl="3" w:tplc="8A2414FE">
      <w:start w:val="1"/>
      <w:numFmt w:val="decimal"/>
      <w:lvlText w:val="%4."/>
      <w:lvlJc w:val="left"/>
      <w:pPr>
        <w:ind w:left="3960" w:hanging="360"/>
      </w:pPr>
    </w:lvl>
    <w:lvl w:ilvl="4" w:tplc="A4EEB416">
      <w:start w:val="1"/>
      <w:numFmt w:val="lowerLetter"/>
      <w:lvlText w:val="%5."/>
      <w:lvlJc w:val="left"/>
      <w:pPr>
        <w:ind w:left="4680" w:hanging="360"/>
      </w:pPr>
    </w:lvl>
    <w:lvl w:ilvl="5" w:tplc="3E6036AE">
      <w:start w:val="1"/>
      <w:numFmt w:val="lowerRoman"/>
      <w:lvlText w:val="%6."/>
      <w:lvlJc w:val="right"/>
      <w:pPr>
        <w:ind w:left="5400" w:hanging="180"/>
      </w:pPr>
    </w:lvl>
    <w:lvl w:ilvl="6" w:tplc="1D989758">
      <w:start w:val="1"/>
      <w:numFmt w:val="decimal"/>
      <w:lvlText w:val="%7."/>
      <w:lvlJc w:val="left"/>
      <w:pPr>
        <w:ind w:left="6120" w:hanging="360"/>
      </w:pPr>
    </w:lvl>
    <w:lvl w:ilvl="7" w:tplc="987AFF82">
      <w:start w:val="1"/>
      <w:numFmt w:val="lowerLetter"/>
      <w:lvlText w:val="%8."/>
      <w:lvlJc w:val="left"/>
      <w:pPr>
        <w:ind w:left="6840" w:hanging="360"/>
      </w:pPr>
    </w:lvl>
    <w:lvl w:ilvl="8" w:tplc="C05898E4">
      <w:start w:val="1"/>
      <w:numFmt w:val="lowerRoman"/>
      <w:lvlText w:val="%9."/>
      <w:lvlJc w:val="right"/>
      <w:pPr>
        <w:ind w:left="7560" w:hanging="180"/>
      </w:pPr>
    </w:lvl>
  </w:abstractNum>
  <w:abstractNum w:abstractNumId="5" w15:restartNumberingAfterBreak="0">
    <w:nsid w:val="08803DA8"/>
    <w:multiLevelType w:val="hybridMultilevel"/>
    <w:tmpl w:val="FFFFFFFF"/>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09B75314"/>
    <w:multiLevelType w:val="hybridMultilevel"/>
    <w:tmpl w:val="801AD67A"/>
    <w:lvl w:ilvl="0" w:tplc="A0068EDC">
      <w:start w:val="1"/>
      <w:numFmt w:val="bullet"/>
      <w:lvlText w:val="o"/>
      <w:lvlJc w:val="left"/>
      <w:pPr>
        <w:ind w:left="288" w:hanging="216"/>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EF5959"/>
    <w:multiLevelType w:val="hybridMultilevel"/>
    <w:tmpl w:val="E504590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ACF673C"/>
    <w:multiLevelType w:val="hybridMultilevel"/>
    <w:tmpl w:val="FFFFFFFF"/>
    <w:lvl w:ilvl="0" w:tplc="023C1CD8">
      <w:start w:val="8"/>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15:restartNumberingAfterBreak="0">
    <w:nsid w:val="0CE1502E"/>
    <w:multiLevelType w:val="hybridMultilevel"/>
    <w:tmpl w:val="96FA9E1E"/>
    <w:lvl w:ilvl="0" w:tplc="04090019">
      <w:start w:val="1"/>
      <w:numFmt w:val="lowerLetter"/>
      <w:lvlText w:val="%1."/>
      <w:lvlJc w:val="left"/>
      <w:pPr>
        <w:ind w:left="2520" w:hanging="360"/>
      </w:pPr>
    </w:lvl>
    <w:lvl w:ilvl="1" w:tplc="04090019">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0" w15:restartNumberingAfterBreak="0">
    <w:nsid w:val="0DBA395E"/>
    <w:multiLevelType w:val="hybridMultilevel"/>
    <w:tmpl w:val="5D2E0C10"/>
    <w:lvl w:ilvl="0" w:tplc="FFFFFFFF">
      <w:start w:val="1"/>
      <w:numFmt w:val="decimal"/>
      <w:lvlText w:val="%1."/>
      <w:lvlJc w:val="left"/>
      <w:pPr>
        <w:ind w:left="1440" w:hanging="360"/>
      </w:pPr>
    </w:lvl>
    <w:lvl w:ilvl="1" w:tplc="FFFFFFFF">
      <w:start w:val="1"/>
      <w:numFmt w:val="lowerLetter"/>
      <w:lvlText w:val="%2."/>
      <w:lvlJc w:val="lef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11" w15:restartNumberingAfterBreak="0">
    <w:nsid w:val="0F0B42FF"/>
    <w:multiLevelType w:val="hybridMultilevel"/>
    <w:tmpl w:val="3CEEEDD8"/>
    <w:lvl w:ilvl="0" w:tplc="037E4310">
      <w:start w:val="3"/>
      <w:numFmt w:val="upperLetter"/>
      <w:lvlText w:val="%1."/>
      <w:lvlJc w:val="left"/>
      <w:pPr>
        <w:ind w:left="1080" w:hanging="360"/>
      </w:pPr>
    </w:lvl>
    <w:lvl w:ilvl="1" w:tplc="08FE5FCC">
      <w:start w:val="1"/>
      <w:numFmt w:val="lowerLetter"/>
      <w:lvlText w:val="%2."/>
      <w:lvlJc w:val="left"/>
      <w:pPr>
        <w:ind w:left="1800" w:hanging="360"/>
      </w:pPr>
    </w:lvl>
    <w:lvl w:ilvl="2" w:tplc="9C0030AA">
      <w:start w:val="1"/>
      <w:numFmt w:val="lowerRoman"/>
      <w:lvlText w:val="%3."/>
      <w:lvlJc w:val="right"/>
      <w:pPr>
        <w:ind w:left="2520" w:hanging="180"/>
      </w:pPr>
    </w:lvl>
    <w:lvl w:ilvl="3" w:tplc="3904D618">
      <w:start w:val="1"/>
      <w:numFmt w:val="decimal"/>
      <w:lvlText w:val="%4."/>
      <w:lvlJc w:val="left"/>
      <w:pPr>
        <w:ind w:left="3240" w:hanging="360"/>
      </w:pPr>
    </w:lvl>
    <w:lvl w:ilvl="4" w:tplc="18B8B116">
      <w:start w:val="1"/>
      <w:numFmt w:val="lowerLetter"/>
      <w:lvlText w:val="%5."/>
      <w:lvlJc w:val="left"/>
      <w:pPr>
        <w:ind w:left="3960" w:hanging="360"/>
      </w:pPr>
    </w:lvl>
    <w:lvl w:ilvl="5" w:tplc="4C4A4610">
      <w:start w:val="1"/>
      <w:numFmt w:val="lowerRoman"/>
      <w:lvlText w:val="%6."/>
      <w:lvlJc w:val="right"/>
      <w:pPr>
        <w:ind w:left="4680" w:hanging="180"/>
      </w:pPr>
    </w:lvl>
    <w:lvl w:ilvl="6" w:tplc="5BECF04C">
      <w:start w:val="1"/>
      <w:numFmt w:val="decimal"/>
      <w:lvlText w:val="%7."/>
      <w:lvlJc w:val="left"/>
      <w:pPr>
        <w:ind w:left="5400" w:hanging="360"/>
      </w:pPr>
    </w:lvl>
    <w:lvl w:ilvl="7" w:tplc="3AAC27C2">
      <w:start w:val="1"/>
      <w:numFmt w:val="lowerLetter"/>
      <w:lvlText w:val="%8."/>
      <w:lvlJc w:val="left"/>
      <w:pPr>
        <w:ind w:left="6120" w:hanging="360"/>
      </w:pPr>
    </w:lvl>
    <w:lvl w:ilvl="8" w:tplc="C0BCA65C">
      <w:start w:val="1"/>
      <w:numFmt w:val="lowerRoman"/>
      <w:lvlText w:val="%9."/>
      <w:lvlJc w:val="right"/>
      <w:pPr>
        <w:ind w:left="6840" w:hanging="180"/>
      </w:pPr>
    </w:lvl>
  </w:abstractNum>
  <w:abstractNum w:abstractNumId="12" w15:restartNumberingAfterBreak="0">
    <w:nsid w:val="0FFFE6F2"/>
    <w:multiLevelType w:val="hybridMultilevel"/>
    <w:tmpl w:val="FFFFFFFF"/>
    <w:lvl w:ilvl="0" w:tplc="B3266394">
      <w:start w:val="2"/>
      <w:numFmt w:val="decimal"/>
      <w:lvlText w:val="%1."/>
      <w:lvlJc w:val="left"/>
      <w:pPr>
        <w:ind w:left="1800" w:hanging="360"/>
      </w:pPr>
    </w:lvl>
    <w:lvl w:ilvl="1" w:tplc="95F2E93E">
      <w:start w:val="1"/>
      <w:numFmt w:val="lowerLetter"/>
      <w:lvlText w:val="%2."/>
      <w:lvlJc w:val="left"/>
      <w:pPr>
        <w:ind w:left="2520" w:hanging="360"/>
      </w:pPr>
    </w:lvl>
    <w:lvl w:ilvl="2" w:tplc="85A2F910">
      <w:start w:val="1"/>
      <w:numFmt w:val="lowerRoman"/>
      <w:lvlText w:val="%3."/>
      <w:lvlJc w:val="right"/>
      <w:pPr>
        <w:ind w:left="3240" w:hanging="180"/>
      </w:pPr>
    </w:lvl>
    <w:lvl w:ilvl="3" w:tplc="5E902F9E">
      <w:start w:val="1"/>
      <w:numFmt w:val="decimal"/>
      <w:lvlText w:val="%4."/>
      <w:lvlJc w:val="left"/>
      <w:pPr>
        <w:ind w:left="3960" w:hanging="360"/>
      </w:pPr>
    </w:lvl>
    <w:lvl w:ilvl="4" w:tplc="4EA8F89E">
      <w:start w:val="1"/>
      <w:numFmt w:val="lowerLetter"/>
      <w:lvlText w:val="%5."/>
      <w:lvlJc w:val="left"/>
      <w:pPr>
        <w:ind w:left="4680" w:hanging="360"/>
      </w:pPr>
    </w:lvl>
    <w:lvl w:ilvl="5" w:tplc="55EA461A">
      <w:start w:val="1"/>
      <w:numFmt w:val="lowerRoman"/>
      <w:lvlText w:val="%6."/>
      <w:lvlJc w:val="right"/>
      <w:pPr>
        <w:ind w:left="5400" w:hanging="180"/>
      </w:pPr>
    </w:lvl>
    <w:lvl w:ilvl="6" w:tplc="CC3C9DE2">
      <w:start w:val="1"/>
      <w:numFmt w:val="decimal"/>
      <w:lvlText w:val="%7."/>
      <w:lvlJc w:val="left"/>
      <w:pPr>
        <w:ind w:left="6120" w:hanging="360"/>
      </w:pPr>
    </w:lvl>
    <w:lvl w:ilvl="7" w:tplc="87A427C8">
      <w:start w:val="1"/>
      <w:numFmt w:val="lowerLetter"/>
      <w:lvlText w:val="%8."/>
      <w:lvlJc w:val="left"/>
      <w:pPr>
        <w:ind w:left="6840" w:hanging="360"/>
      </w:pPr>
    </w:lvl>
    <w:lvl w:ilvl="8" w:tplc="65E67F74">
      <w:start w:val="1"/>
      <w:numFmt w:val="lowerRoman"/>
      <w:lvlText w:val="%9."/>
      <w:lvlJc w:val="right"/>
      <w:pPr>
        <w:ind w:left="7560" w:hanging="180"/>
      </w:pPr>
    </w:lvl>
  </w:abstractNum>
  <w:abstractNum w:abstractNumId="13" w15:restartNumberingAfterBreak="0">
    <w:nsid w:val="108905EC"/>
    <w:multiLevelType w:val="hybridMultilevel"/>
    <w:tmpl w:val="FFFFFFFF"/>
    <w:lvl w:ilvl="0" w:tplc="54300AF2">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14DC789E"/>
    <w:multiLevelType w:val="hybridMultilevel"/>
    <w:tmpl w:val="FFFFFFFF"/>
    <w:lvl w:ilvl="0" w:tplc="E4E60EA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5" w15:restartNumberingAfterBreak="0">
    <w:nsid w:val="16E62051"/>
    <w:multiLevelType w:val="hybridMultilevel"/>
    <w:tmpl w:val="FFFFFFFF"/>
    <w:lvl w:ilvl="0" w:tplc="FFFFFFFF">
      <w:start w:val="1"/>
      <w:numFmt w:val="upperLetter"/>
      <w:lvlText w:val="%1."/>
      <w:lvlJc w:val="left"/>
      <w:pPr>
        <w:ind w:left="720" w:hanging="360"/>
      </w:pPr>
      <w:rPr>
        <w:rFonts w:cs="Times New Roman"/>
      </w:rPr>
    </w:lvl>
    <w:lvl w:ilvl="1" w:tplc="FFFFFFFF">
      <w:start w:val="1"/>
      <w:numFmt w:val="decimal"/>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6" w15:restartNumberingAfterBreak="0">
    <w:nsid w:val="17CF4B93"/>
    <w:multiLevelType w:val="hybridMultilevel"/>
    <w:tmpl w:val="FFFFFFFF"/>
    <w:lvl w:ilvl="0" w:tplc="B0BA509A">
      <w:start w:val="1"/>
      <w:numFmt w:val="decimal"/>
      <w:lvlText w:val="%1."/>
      <w:lvlJc w:val="left"/>
      <w:pPr>
        <w:ind w:left="720" w:hanging="360"/>
      </w:pPr>
    </w:lvl>
    <w:lvl w:ilvl="1" w:tplc="BED8D9CC">
      <w:start w:val="1"/>
      <w:numFmt w:val="decimal"/>
      <w:lvlText w:val="%2."/>
      <w:lvlJc w:val="left"/>
      <w:pPr>
        <w:ind w:left="1440" w:hanging="360"/>
      </w:pPr>
    </w:lvl>
    <w:lvl w:ilvl="2" w:tplc="121E78C0">
      <w:start w:val="1"/>
      <w:numFmt w:val="lowerRoman"/>
      <w:lvlText w:val="%3."/>
      <w:lvlJc w:val="right"/>
      <w:pPr>
        <w:ind w:left="2160" w:hanging="180"/>
      </w:pPr>
    </w:lvl>
    <w:lvl w:ilvl="3" w:tplc="FED8590A">
      <w:start w:val="1"/>
      <w:numFmt w:val="decimal"/>
      <w:lvlText w:val="%4."/>
      <w:lvlJc w:val="left"/>
      <w:pPr>
        <w:ind w:left="2880" w:hanging="360"/>
      </w:pPr>
    </w:lvl>
    <w:lvl w:ilvl="4" w:tplc="4EC8A4FE">
      <w:start w:val="1"/>
      <w:numFmt w:val="lowerLetter"/>
      <w:lvlText w:val="%5."/>
      <w:lvlJc w:val="left"/>
      <w:pPr>
        <w:ind w:left="3600" w:hanging="360"/>
      </w:pPr>
    </w:lvl>
    <w:lvl w:ilvl="5" w:tplc="117E8192">
      <w:start w:val="1"/>
      <w:numFmt w:val="lowerRoman"/>
      <w:lvlText w:val="%6."/>
      <w:lvlJc w:val="right"/>
      <w:pPr>
        <w:ind w:left="4320" w:hanging="180"/>
      </w:pPr>
    </w:lvl>
    <w:lvl w:ilvl="6" w:tplc="5BBEEFF4">
      <w:start w:val="1"/>
      <w:numFmt w:val="decimal"/>
      <w:lvlText w:val="%7."/>
      <w:lvlJc w:val="left"/>
      <w:pPr>
        <w:ind w:left="5040" w:hanging="360"/>
      </w:pPr>
    </w:lvl>
    <w:lvl w:ilvl="7" w:tplc="2536E168">
      <w:start w:val="1"/>
      <w:numFmt w:val="lowerLetter"/>
      <w:lvlText w:val="%8."/>
      <w:lvlJc w:val="left"/>
      <w:pPr>
        <w:ind w:left="5760" w:hanging="360"/>
      </w:pPr>
    </w:lvl>
    <w:lvl w:ilvl="8" w:tplc="17E8A046">
      <w:start w:val="1"/>
      <w:numFmt w:val="lowerRoman"/>
      <w:lvlText w:val="%9."/>
      <w:lvlJc w:val="right"/>
      <w:pPr>
        <w:ind w:left="6480" w:hanging="180"/>
      </w:pPr>
    </w:lvl>
  </w:abstractNum>
  <w:abstractNum w:abstractNumId="17" w15:restartNumberingAfterBreak="0">
    <w:nsid w:val="18A5287A"/>
    <w:multiLevelType w:val="hybridMultilevel"/>
    <w:tmpl w:val="FFFFFFFF"/>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FFFFFFFF">
      <w:start w:val="1"/>
      <w:numFmt w:val="lowerLetter"/>
      <w:lvlText w:val="%4."/>
      <w:lvlJc w:val="left"/>
      <w:pPr>
        <w:ind w:left="2880" w:hanging="360"/>
      </w:p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2036683E"/>
    <w:multiLevelType w:val="hybridMultilevel"/>
    <w:tmpl w:val="A83474FE"/>
    <w:lvl w:ilvl="0" w:tplc="A0D6B2E6">
      <w:start w:val="1"/>
      <w:numFmt w:val="lowerLetter"/>
      <w:lvlText w:val="%1."/>
      <w:lvlJc w:val="left"/>
      <w:pPr>
        <w:ind w:left="720" w:hanging="360"/>
      </w:pPr>
    </w:lvl>
    <w:lvl w:ilvl="1" w:tplc="C1FC69CC">
      <w:start w:val="1"/>
      <w:numFmt w:val="lowerLetter"/>
      <w:lvlText w:val="%2."/>
      <w:lvlJc w:val="left"/>
      <w:pPr>
        <w:ind w:left="1440" w:hanging="360"/>
      </w:pPr>
    </w:lvl>
    <w:lvl w:ilvl="2" w:tplc="3F60DB96">
      <w:start w:val="1"/>
      <w:numFmt w:val="lowerRoman"/>
      <w:lvlText w:val="%3."/>
      <w:lvlJc w:val="right"/>
      <w:pPr>
        <w:ind w:left="2160" w:hanging="180"/>
      </w:pPr>
    </w:lvl>
    <w:lvl w:ilvl="3" w:tplc="8FB47558">
      <w:start w:val="1"/>
      <w:numFmt w:val="lowerLetter"/>
      <w:lvlText w:val="%4."/>
      <w:lvlJc w:val="left"/>
      <w:pPr>
        <w:ind w:left="2880" w:hanging="360"/>
      </w:pPr>
    </w:lvl>
    <w:lvl w:ilvl="4" w:tplc="3536E8D4">
      <w:start w:val="1"/>
      <w:numFmt w:val="lowerLetter"/>
      <w:lvlText w:val="%5."/>
      <w:lvlJc w:val="left"/>
      <w:pPr>
        <w:ind w:left="3600" w:hanging="360"/>
      </w:pPr>
    </w:lvl>
    <w:lvl w:ilvl="5" w:tplc="A746A9B0">
      <w:start w:val="1"/>
      <w:numFmt w:val="lowerRoman"/>
      <w:lvlText w:val="%6."/>
      <w:lvlJc w:val="right"/>
      <w:pPr>
        <w:ind w:left="4320" w:hanging="180"/>
      </w:pPr>
    </w:lvl>
    <w:lvl w:ilvl="6" w:tplc="70F60760">
      <w:start w:val="1"/>
      <w:numFmt w:val="decimal"/>
      <w:lvlText w:val="%7."/>
      <w:lvlJc w:val="left"/>
      <w:pPr>
        <w:ind w:left="5040" w:hanging="360"/>
      </w:pPr>
    </w:lvl>
    <w:lvl w:ilvl="7" w:tplc="4D2ACD96">
      <w:start w:val="1"/>
      <w:numFmt w:val="lowerLetter"/>
      <w:lvlText w:val="%8."/>
      <w:lvlJc w:val="left"/>
      <w:pPr>
        <w:ind w:left="5760" w:hanging="360"/>
      </w:pPr>
    </w:lvl>
    <w:lvl w:ilvl="8" w:tplc="A992D8A4">
      <w:start w:val="1"/>
      <w:numFmt w:val="lowerRoman"/>
      <w:lvlText w:val="%9."/>
      <w:lvlJc w:val="right"/>
      <w:pPr>
        <w:ind w:left="6480" w:hanging="180"/>
      </w:pPr>
    </w:lvl>
  </w:abstractNum>
  <w:abstractNum w:abstractNumId="19" w15:restartNumberingAfterBreak="0">
    <w:nsid w:val="21131A86"/>
    <w:multiLevelType w:val="hybridMultilevel"/>
    <w:tmpl w:val="FFFFFFFF"/>
    <w:lvl w:ilvl="0" w:tplc="FE303CEC">
      <w:start w:val="1"/>
      <w:numFmt w:val="decimal"/>
      <w:lvlText w:val="%1."/>
      <w:lvlJc w:val="left"/>
      <w:pPr>
        <w:ind w:left="1800" w:hanging="360"/>
      </w:pPr>
      <w:rPr>
        <w:b/>
        <w:bCs/>
      </w:rPr>
    </w:lvl>
    <w:lvl w:ilvl="1" w:tplc="B3601642" w:tentative="1">
      <w:start w:val="1"/>
      <w:numFmt w:val="lowerLetter"/>
      <w:lvlText w:val="%2."/>
      <w:lvlJc w:val="left"/>
      <w:pPr>
        <w:ind w:left="2520" w:hanging="360"/>
      </w:pPr>
    </w:lvl>
    <w:lvl w:ilvl="2" w:tplc="358C98C2" w:tentative="1">
      <w:start w:val="1"/>
      <w:numFmt w:val="lowerRoman"/>
      <w:lvlText w:val="%3."/>
      <w:lvlJc w:val="right"/>
      <w:pPr>
        <w:ind w:left="3240" w:hanging="180"/>
      </w:pPr>
    </w:lvl>
    <w:lvl w:ilvl="3" w:tplc="F662BA38" w:tentative="1">
      <w:start w:val="1"/>
      <w:numFmt w:val="decimal"/>
      <w:lvlText w:val="%4."/>
      <w:lvlJc w:val="left"/>
      <w:pPr>
        <w:ind w:left="3960" w:hanging="360"/>
      </w:pPr>
    </w:lvl>
    <w:lvl w:ilvl="4" w:tplc="AC0CCCA0" w:tentative="1">
      <w:start w:val="1"/>
      <w:numFmt w:val="lowerLetter"/>
      <w:lvlText w:val="%5."/>
      <w:lvlJc w:val="left"/>
      <w:pPr>
        <w:ind w:left="4680" w:hanging="360"/>
      </w:pPr>
    </w:lvl>
    <w:lvl w:ilvl="5" w:tplc="CC9047AA" w:tentative="1">
      <w:start w:val="1"/>
      <w:numFmt w:val="lowerRoman"/>
      <w:lvlText w:val="%6."/>
      <w:lvlJc w:val="right"/>
      <w:pPr>
        <w:ind w:left="5400" w:hanging="180"/>
      </w:pPr>
    </w:lvl>
    <w:lvl w:ilvl="6" w:tplc="B4663028" w:tentative="1">
      <w:start w:val="1"/>
      <w:numFmt w:val="decimal"/>
      <w:lvlText w:val="%7."/>
      <w:lvlJc w:val="left"/>
      <w:pPr>
        <w:ind w:left="6120" w:hanging="360"/>
      </w:pPr>
    </w:lvl>
    <w:lvl w:ilvl="7" w:tplc="EB9A0786" w:tentative="1">
      <w:start w:val="1"/>
      <w:numFmt w:val="lowerLetter"/>
      <w:lvlText w:val="%8."/>
      <w:lvlJc w:val="left"/>
      <w:pPr>
        <w:ind w:left="6840" w:hanging="360"/>
      </w:pPr>
    </w:lvl>
    <w:lvl w:ilvl="8" w:tplc="EC7E21C8" w:tentative="1">
      <w:start w:val="1"/>
      <w:numFmt w:val="lowerRoman"/>
      <w:lvlText w:val="%9."/>
      <w:lvlJc w:val="right"/>
      <w:pPr>
        <w:ind w:left="7560" w:hanging="180"/>
      </w:pPr>
    </w:lvl>
  </w:abstractNum>
  <w:abstractNum w:abstractNumId="20" w15:restartNumberingAfterBreak="0">
    <w:nsid w:val="21207078"/>
    <w:multiLevelType w:val="hybridMultilevel"/>
    <w:tmpl w:val="37D436BC"/>
    <w:lvl w:ilvl="0" w:tplc="469ACE62">
      <w:start w:val="1"/>
      <w:numFmt w:val="lowerLetter"/>
      <w:lvlText w:val="%1)"/>
      <w:lvlJc w:val="left"/>
      <w:pPr>
        <w:ind w:left="720" w:hanging="360"/>
      </w:pPr>
    </w:lvl>
    <w:lvl w:ilvl="1" w:tplc="03EE0092">
      <w:start w:val="1"/>
      <w:numFmt w:val="lowerLetter"/>
      <w:lvlText w:val="%2."/>
      <w:lvlJc w:val="left"/>
      <w:pPr>
        <w:ind w:left="1440" w:hanging="360"/>
      </w:pPr>
    </w:lvl>
    <w:lvl w:ilvl="2" w:tplc="60ACFA34">
      <w:start w:val="1"/>
      <w:numFmt w:val="lowerRoman"/>
      <w:lvlText w:val="%3."/>
      <w:lvlJc w:val="right"/>
      <w:pPr>
        <w:ind w:left="2160" w:hanging="180"/>
      </w:pPr>
    </w:lvl>
    <w:lvl w:ilvl="3" w:tplc="26E0ECDC">
      <w:start w:val="1"/>
      <w:numFmt w:val="decimal"/>
      <w:lvlText w:val="%4."/>
      <w:lvlJc w:val="left"/>
      <w:pPr>
        <w:ind w:left="2880" w:hanging="360"/>
      </w:pPr>
    </w:lvl>
    <w:lvl w:ilvl="4" w:tplc="711CDA40">
      <w:start w:val="1"/>
      <w:numFmt w:val="lowerLetter"/>
      <w:lvlText w:val="%5."/>
      <w:lvlJc w:val="left"/>
      <w:pPr>
        <w:ind w:left="3600" w:hanging="360"/>
      </w:pPr>
    </w:lvl>
    <w:lvl w:ilvl="5" w:tplc="880C9486">
      <w:start w:val="1"/>
      <w:numFmt w:val="lowerRoman"/>
      <w:lvlText w:val="%6."/>
      <w:lvlJc w:val="right"/>
      <w:pPr>
        <w:ind w:left="4320" w:hanging="180"/>
      </w:pPr>
    </w:lvl>
    <w:lvl w:ilvl="6" w:tplc="5F7EEA88">
      <w:start w:val="1"/>
      <w:numFmt w:val="decimal"/>
      <w:lvlText w:val="%7."/>
      <w:lvlJc w:val="left"/>
      <w:pPr>
        <w:ind w:left="5040" w:hanging="360"/>
      </w:pPr>
    </w:lvl>
    <w:lvl w:ilvl="7" w:tplc="F4AAA57A">
      <w:start w:val="1"/>
      <w:numFmt w:val="lowerLetter"/>
      <w:lvlText w:val="%8."/>
      <w:lvlJc w:val="left"/>
      <w:pPr>
        <w:ind w:left="5760" w:hanging="360"/>
      </w:pPr>
    </w:lvl>
    <w:lvl w:ilvl="8" w:tplc="CE6CAEA2">
      <w:start w:val="1"/>
      <w:numFmt w:val="lowerRoman"/>
      <w:lvlText w:val="%9."/>
      <w:lvlJc w:val="right"/>
      <w:pPr>
        <w:ind w:left="6480" w:hanging="180"/>
      </w:pPr>
    </w:lvl>
  </w:abstractNum>
  <w:abstractNum w:abstractNumId="21" w15:restartNumberingAfterBreak="0">
    <w:nsid w:val="21CF415D"/>
    <w:multiLevelType w:val="hybridMultilevel"/>
    <w:tmpl w:val="FFFFFFFF"/>
    <w:lvl w:ilvl="0" w:tplc="1662EF24">
      <w:start w:val="1"/>
      <w:numFmt w:val="decimal"/>
      <w:lvlText w:val="%1."/>
      <w:lvlJc w:val="left"/>
      <w:pPr>
        <w:ind w:left="1800" w:hanging="360"/>
      </w:pPr>
      <w:rPr>
        <w:rFonts w:ascii="Times New Roman" w:eastAsiaTheme="minorEastAsia" w:hAnsi="Times New Roman" w:cs="Times New Roman"/>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2" w15:restartNumberingAfterBreak="0">
    <w:nsid w:val="21E627C6"/>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23" w15:restartNumberingAfterBreak="0">
    <w:nsid w:val="235D6B39"/>
    <w:multiLevelType w:val="hybridMultilevel"/>
    <w:tmpl w:val="FFFFFFFF"/>
    <w:lvl w:ilvl="0" w:tplc="3CF88728">
      <w:start w:val="2"/>
      <w:numFmt w:val="decimal"/>
      <w:lvlText w:val="%1."/>
      <w:lvlJc w:val="left"/>
      <w:pPr>
        <w:ind w:left="1440" w:hanging="360"/>
      </w:pPr>
    </w:lvl>
    <w:lvl w:ilvl="1" w:tplc="8D465DE6" w:tentative="1">
      <w:start w:val="1"/>
      <w:numFmt w:val="lowerLetter"/>
      <w:lvlText w:val="%2."/>
      <w:lvlJc w:val="left"/>
      <w:pPr>
        <w:ind w:left="1800" w:hanging="360"/>
      </w:pPr>
    </w:lvl>
    <w:lvl w:ilvl="2" w:tplc="A64E6DD0" w:tentative="1">
      <w:start w:val="1"/>
      <w:numFmt w:val="lowerRoman"/>
      <w:lvlText w:val="%3."/>
      <w:lvlJc w:val="right"/>
      <w:pPr>
        <w:ind w:left="2520" w:hanging="180"/>
      </w:pPr>
    </w:lvl>
    <w:lvl w:ilvl="3" w:tplc="326A6AD0" w:tentative="1">
      <w:start w:val="1"/>
      <w:numFmt w:val="decimal"/>
      <w:lvlText w:val="%4."/>
      <w:lvlJc w:val="left"/>
      <w:pPr>
        <w:ind w:left="3240" w:hanging="360"/>
      </w:pPr>
    </w:lvl>
    <w:lvl w:ilvl="4" w:tplc="30D493C8" w:tentative="1">
      <w:start w:val="1"/>
      <w:numFmt w:val="lowerLetter"/>
      <w:lvlText w:val="%5."/>
      <w:lvlJc w:val="left"/>
      <w:pPr>
        <w:ind w:left="3960" w:hanging="360"/>
      </w:pPr>
    </w:lvl>
    <w:lvl w:ilvl="5" w:tplc="D2886CC0" w:tentative="1">
      <w:start w:val="1"/>
      <w:numFmt w:val="lowerRoman"/>
      <w:lvlText w:val="%6."/>
      <w:lvlJc w:val="right"/>
      <w:pPr>
        <w:ind w:left="4680" w:hanging="180"/>
      </w:pPr>
    </w:lvl>
    <w:lvl w:ilvl="6" w:tplc="5B5E837A" w:tentative="1">
      <w:start w:val="1"/>
      <w:numFmt w:val="decimal"/>
      <w:lvlText w:val="%7."/>
      <w:lvlJc w:val="left"/>
      <w:pPr>
        <w:ind w:left="5400" w:hanging="360"/>
      </w:pPr>
    </w:lvl>
    <w:lvl w:ilvl="7" w:tplc="422A94C8" w:tentative="1">
      <w:start w:val="1"/>
      <w:numFmt w:val="lowerLetter"/>
      <w:lvlText w:val="%8."/>
      <w:lvlJc w:val="left"/>
      <w:pPr>
        <w:ind w:left="6120" w:hanging="360"/>
      </w:pPr>
    </w:lvl>
    <w:lvl w:ilvl="8" w:tplc="53DC8804" w:tentative="1">
      <w:start w:val="1"/>
      <w:numFmt w:val="lowerRoman"/>
      <w:lvlText w:val="%9."/>
      <w:lvlJc w:val="right"/>
      <w:pPr>
        <w:ind w:left="6840" w:hanging="180"/>
      </w:pPr>
    </w:lvl>
  </w:abstractNum>
  <w:abstractNum w:abstractNumId="24" w15:restartNumberingAfterBreak="0">
    <w:nsid w:val="25490B77"/>
    <w:multiLevelType w:val="hybridMultilevel"/>
    <w:tmpl w:val="FF60948A"/>
    <w:lvl w:ilvl="0" w:tplc="81A893B0">
      <w:start w:val="9"/>
      <w:numFmt w:val="lowerLetter"/>
      <w:lvlText w:val="%1."/>
      <w:lvlJc w:val="left"/>
      <w:pPr>
        <w:ind w:left="21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82DEF2B"/>
    <w:multiLevelType w:val="hybridMultilevel"/>
    <w:tmpl w:val="E6BC6ABC"/>
    <w:lvl w:ilvl="0" w:tplc="43EC1924">
      <w:start w:val="1"/>
      <w:numFmt w:val="decimal"/>
      <w:lvlText w:val="%1."/>
      <w:lvlJc w:val="left"/>
      <w:pPr>
        <w:ind w:left="1800" w:hanging="360"/>
      </w:pPr>
    </w:lvl>
    <w:lvl w:ilvl="1" w:tplc="EF92771C">
      <w:start w:val="1"/>
      <w:numFmt w:val="lowerLetter"/>
      <w:lvlText w:val="%2."/>
      <w:lvlJc w:val="left"/>
      <w:pPr>
        <w:ind w:left="2520" w:hanging="360"/>
      </w:pPr>
    </w:lvl>
    <w:lvl w:ilvl="2" w:tplc="C6FE9A00">
      <w:start w:val="1"/>
      <w:numFmt w:val="lowerRoman"/>
      <w:lvlText w:val="%3."/>
      <w:lvlJc w:val="right"/>
      <w:pPr>
        <w:ind w:left="3240" w:hanging="180"/>
      </w:pPr>
    </w:lvl>
    <w:lvl w:ilvl="3" w:tplc="A1026152">
      <w:start w:val="1"/>
      <w:numFmt w:val="decimal"/>
      <w:lvlText w:val="%4."/>
      <w:lvlJc w:val="left"/>
      <w:pPr>
        <w:ind w:left="3960" w:hanging="360"/>
      </w:pPr>
    </w:lvl>
    <w:lvl w:ilvl="4" w:tplc="165AEC9C">
      <w:start w:val="1"/>
      <w:numFmt w:val="lowerLetter"/>
      <w:lvlText w:val="%5."/>
      <w:lvlJc w:val="left"/>
      <w:pPr>
        <w:ind w:left="4680" w:hanging="360"/>
      </w:pPr>
    </w:lvl>
    <w:lvl w:ilvl="5" w:tplc="E422A886">
      <w:start w:val="1"/>
      <w:numFmt w:val="lowerRoman"/>
      <w:lvlText w:val="%6."/>
      <w:lvlJc w:val="right"/>
      <w:pPr>
        <w:ind w:left="5400" w:hanging="180"/>
      </w:pPr>
    </w:lvl>
    <w:lvl w:ilvl="6" w:tplc="C42EC262">
      <w:start w:val="1"/>
      <w:numFmt w:val="decimal"/>
      <w:lvlText w:val="%7."/>
      <w:lvlJc w:val="left"/>
      <w:pPr>
        <w:ind w:left="6120" w:hanging="360"/>
      </w:pPr>
    </w:lvl>
    <w:lvl w:ilvl="7" w:tplc="A7E442CC">
      <w:start w:val="1"/>
      <w:numFmt w:val="lowerLetter"/>
      <w:lvlText w:val="%8."/>
      <w:lvlJc w:val="left"/>
      <w:pPr>
        <w:ind w:left="6840" w:hanging="360"/>
      </w:pPr>
    </w:lvl>
    <w:lvl w:ilvl="8" w:tplc="F682A0CC">
      <w:start w:val="1"/>
      <w:numFmt w:val="lowerRoman"/>
      <w:lvlText w:val="%9."/>
      <w:lvlJc w:val="right"/>
      <w:pPr>
        <w:ind w:left="7560" w:hanging="180"/>
      </w:pPr>
    </w:lvl>
  </w:abstractNum>
  <w:abstractNum w:abstractNumId="26" w15:restartNumberingAfterBreak="0">
    <w:nsid w:val="290F44E1"/>
    <w:multiLevelType w:val="hybridMultilevel"/>
    <w:tmpl w:val="B4DCDEF0"/>
    <w:lvl w:ilvl="0" w:tplc="60B42CDC">
      <w:start w:val="1"/>
      <w:numFmt w:val="upperLetter"/>
      <w:lvlText w:val="%1."/>
      <w:lvlJc w:val="left"/>
      <w:pPr>
        <w:ind w:left="720" w:hanging="360"/>
      </w:pPr>
    </w:lvl>
    <w:lvl w:ilvl="1" w:tplc="3A3C57AE">
      <w:start w:val="1"/>
      <w:numFmt w:val="lowerLetter"/>
      <w:lvlText w:val="%2."/>
      <w:lvlJc w:val="left"/>
      <w:pPr>
        <w:ind w:left="1440" w:hanging="360"/>
      </w:pPr>
    </w:lvl>
    <w:lvl w:ilvl="2" w:tplc="02D0338C">
      <w:start w:val="1"/>
      <w:numFmt w:val="lowerRoman"/>
      <w:lvlText w:val="%3."/>
      <w:lvlJc w:val="right"/>
      <w:pPr>
        <w:ind w:left="2160" w:hanging="180"/>
      </w:pPr>
    </w:lvl>
    <w:lvl w:ilvl="3" w:tplc="1152E544">
      <w:start w:val="1"/>
      <w:numFmt w:val="decimal"/>
      <w:lvlText w:val="%4."/>
      <w:lvlJc w:val="left"/>
      <w:pPr>
        <w:ind w:left="2880" w:hanging="360"/>
      </w:pPr>
    </w:lvl>
    <w:lvl w:ilvl="4" w:tplc="11067C64">
      <w:start w:val="1"/>
      <w:numFmt w:val="lowerLetter"/>
      <w:lvlText w:val="%5."/>
      <w:lvlJc w:val="left"/>
      <w:pPr>
        <w:ind w:left="3600" w:hanging="360"/>
      </w:pPr>
    </w:lvl>
    <w:lvl w:ilvl="5" w:tplc="8034C7B4">
      <w:start w:val="1"/>
      <w:numFmt w:val="lowerRoman"/>
      <w:lvlText w:val="%6."/>
      <w:lvlJc w:val="right"/>
      <w:pPr>
        <w:ind w:left="4320" w:hanging="180"/>
      </w:pPr>
    </w:lvl>
    <w:lvl w:ilvl="6" w:tplc="002CFDCC">
      <w:start w:val="1"/>
      <w:numFmt w:val="decimal"/>
      <w:lvlText w:val="%7."/>
      <w:lvlJc w:val="left"/>
      <w:pPr>
        <w:ind w:left="5040" w:hanging="360"/>
      </w:pPr>
    </w:lvl>
    <w:lvl w:ilvl="7" w:tplc="3074493A">
      <w:start w:val="1"/>
      <w:numFmt w:val="lowerLetter"/>
      <w:lvlText w:val="%8."/>
      <w:lvlJc w:val="left"/>
      <w:pPr>
        <w:ind w:left="5760" w:hanging="360"/>
      </w:pPr>
    </w:lvl>
    <w:lvl w:ilvl="8" w:tplc="82BCD7F0">
      <w:start w:val="1"/>
      <w:numFmt w:val="lowerRoman"/>
      <w:lvlText w:val="%9."/>
      <w:lvlJc w:val="right"/>
      <w:pPr>
        <w:ind w:left="6480" w:hanging="180"/>
      </w:pPr>
    </w:lvl>
  </w:abstractNum>
  <w:abstractNum w:abstractNumId="27" w15:restartNumberingAfterBreak="0">
    <w:nsid w:val="2C053976"/>
    <w:multiLevelType w:val="hybridMultilevel"/>
    <w:tmpl w:val="FFFFFFFF"/>
    <w:lvl w:ilvl="0" w:tplc="2CF62A86">
      <w:start w:val="1"/>
      <w:numFmt w:val="decimal"/>
      <w:lvlText w:val="%1."/>
      <w:lvlJc w:val="left"/>
      <w:pPr>
        <w:ind w:left="1440" w:hanging="360"/>
      </w:pPr>
      <w:rPr>
        <w:rFonts w:cs="Times New Roman"/>
      </w:rPr>
    </w:lvl>
    <w:lvl w:ilvl="1" w:tplc="D3142BBE">
      <w:start w:val="1"/>
      <w:numFmt w:val="lowerLetter"/>
      <w:lvlText w:val="%2."/>
      <w:lvlJc w:val="left"/>
      <w:pPr>
        <w:ind w:left="2160" w:hanging="360"/>
      </w:pPr>
      <w:rPr>
        <w:rFonts w:cs="Times New Roman"/>
      </w:rPr>
    </w:lvl>
    <w:lvl w:ilvl="2" w:tplc="79F42656">
      <w:start w:val="1"/>
      <w:numFmt w:val="lowerRoman"/>
      <w:lvlText w:val="%3."/>
      <w:lvlJc w:val="right"/>
      <w:pPr>
        <w:ind w:left="2880" w:hanging="180"/>
      </w:pPr>
      <w:rPr>
        <w:rFonts w:cs="Times New Roman"/>
      </w:rPr>
    </w:lvl>
    <w:lvl w:ilvl="3" w:tplc="049878F8">
      <w:start w:val="1"/>
      <w:numFmt w:val="decimal"/>
      <w:lvlText w:val="%4."/>
      <w:lvlJc w:val="left"/>
      <w:pPr>
        <w:ind w:left="3600" w:hanging="360"/>
      </w:pPr>
      <w:rPr>
        <w:rFonts w:cs="Times New Roman"/>
      </w:rPr>
    </w:lvl>
    <w:lvl w:ilvl="4" w:tplc="49D83862">
      <w:start w:val="1"/>
      <w:numFmt w:val="lowerLetter"/>
      <w:lvlText w:val="%5."/>
      <w:lvlJc w:val="left"/>
      <w:pPr>
        <w:ind w:left="4320" w:hanging="360"/>
      </w:pPr>
      <w:rPr>
        <w:rFonts w:cs="Times New Roman"/>
      </w:rPr>
    </w:lvl>
    <w:lvl w:ilvl="5" w:tplc="94947AF2">
      <w:start w:val="1"/>
      <w:numFmt w:val="lowerRoman"/>
      <w:lvlText w:val="%6."/>
      <w:lvlJc w:val="right"/>
      <w:pPr>
        <w:ind w:left="5040" w:hanging="180"/>
      </w:pPr>
      <w:rPr>
        <w:rFonts w:cs="Times New Roman"/>
      </w:rPr>
    </w:lvl>
    <w:lvl w:ilvl="6" w:tplc="1CA44760">
      <w:start w:val="1"/>
      <w:numFmt w:val="decimal"/>
      <w:lvlText w:val="%7."/>
      <w:lvlJc w:val="left"/>
      <w:pPr>
        <w:ind w:left="5760" w:hanging="360"/>
      </w:pPr>
      <w:rPr>
        <w:rFonts w:cs="Times New Roman"/>
      </w:rPr>
    </w:lvl>
    <w:lvl w:ilvl="7" w:tplc="942E2F04">
      <w:start w:val="1"/>
      <w:numFmt w:val="lowerLetter"/>
      <w:lvlText w:val="%8."/>
      <w:lvlJc w:val="left"/>
      <w:pPr>
        <w:ind w:left="6480" w:hanging="360"/>
      </w:pPr>
      <w:rPr>
        <w:rFonts w:cs="Times New Roman"/>
      </w:rPr>
    </w:lvl>
    <w:lvl w:ilvl="8" w:tplc="F8FEAE2A">
      <w:start w:val="1"/>
      <w:numFmt w:val="lowerRoman"/>
      <w:lvlText w:val="%9."/>
      <w:lvlJc w:val="right"/>
      <w:pPr>
        <w:ind w:left="7200" w:hanging="180"/>
      </w:pPr>
      <w:rPr>
        <w:rFonts w:cs="Times New Roman"/>
      </w:rPr>
    </w:lvl>
  </w:abstractNum>
  <w:abstractNum w:abstractNumId="28" w15:restartNumberingAfterBreak="0">
    <w:nsid w:val="2C9160CD"/>
    <w:multiLevelType w:val="hybridMultilevel"/>
    <w:tmpl w:val="FFFFFFFF"/>
    <w:lvl w:ilvl="0" w:tplc="2B70BD8A">
      <w:start w:val="1"/>
      <w:numFmt w:val="upperLetter"/>
      <w:lvlText w:val="%1."/>
      <w:lvlJc w:val="left"/>
      <w:pPr>
        <w:ind w:left="1080" w:hanging="360"/>
      </w:pPr>
    </w:lvl>
    <w:lvl w:ilvl="1" w:tplc="08AC15C4">
      <w:start w:val="1"/>
      <w:numFmt w:val="lowerLetter"/>
      <w:lvlText w:val="%2."/>
      <w:lvlJc w:val="left"/>
      <w:pPr>
        <w:ind w:left="1800" w:hanging="360"/>
      </w:pPr>
    </w:lvl>
    <w:lvl w:ilvl="2" w:tplc="6896DF7A" w:tentative="1">
      <w:start w:val="1"/>
      <w:numFmt w:val="lowerRoman"/>
      <w:lvlText w:val="%3."/>
      <w:lvlJc w:val="right"/>
      <w:pPr>
        <w:ind w:left="2520" w:hanging="180"/>
      </w:pPr>
    </w:lvl>
    <w:lvl w:ilvl="3" w:tplc="EE2A59E2" w:tentative="1">
      <w:start w:val="1"/>
      <w:numFmt w:val="decimal"/>
      <w:lvlText w:val="%4."/>
      <w:lvlJc w:val="left"/>
      <w:pPr>
        <w:ind w:left="3240" w:hanging="360"/>
      </w:pPr>
    </w:lvl>
    <w:lvl w:ilvl="4" w:tplc="9A80C7EC" w:tentative="1">
      <w:start w:val="1"/>
      <w:numFmt w:val="lowerLetter"/>
      <w:lvlText w:val="%5."/>
      <w:lvlJc w:val="left"/>
      <w:pPr>
        <w:ind w:left="3960" w:hanging="360"/>
      </w:pPr>
    </w:lvl>
    <w:lvl w:ilvl="5" w:tplc="2E18C94E" w:tentative="1">
      <w:start w:val="1"/>
      <w:numFmt w:val="lowerRoman"/>
      <w:lvlText w:val="%6."/>
      <w:lvlJc w:val="right"/>
      <w:pPr>
        <w:ind w:left="4680" w:hanging="180"/>
      </w:pPr>
    </w:lvl>
    <w:lvl w:ilvl="6" w:tplc="66289B06" w:tentative="1">
      <w:start w:val="1"/>
      <w:numFmt w:val="decimal"/>
      <w:lvlText w:val="%7."/>
      <w:lvlJc w:val="left"/>
      <w:pPr>
        <w:ind w:left="5400" w:hanging="360"/>
      </w:pPr>
    </w:lvl>
    <w:lvl w:ilvl="7" w:tplc="C6904076" w:tentative="1">
      <w:start w:val="1"/>
      <w:numFmt w:val="lowerLetter"/>
      <w:lvlText w:val="%8."/>
      <w:lvlJc w:val="left"/>
      <w:pPr>
        <w:ind w:left="6120" w:hanging="360"/>
      </w:pPr>
    </w:lvl>
    <w:lvl w:ilvl="8" w:tplc="39EC71CE" w:tentative="1">
      <w:start w:val="1"/>
      <w:numFmt w:val="lowerRoman"/>
      <w:lvlText w:val="%9."/>
      <w:lvlJc w:val="right"/>
      <w:pPr>
        <w:ind w:left="6840" w:hanging="180"/>
      </w:pPr>
    </w:lvl>
  </w:abstractNum>
  <w:abstractNum w:abstractNumId="29" w15:restartNumberingAfterBreak="0">
    <w:nsid w:val="2D597042"/>
    <w:multiLevelType w:val="hybridMultilevel"/>
    <w:tmpl w:val="FFFFFFFF"/>
    <w:lvl w:ilvl="0" w:tplc="04090015">
      <w:start w:val="1"/>
      <w:numFmt w:val="upperLetter"/>
      <w:lvlText w:val="%1."/>
      <w:lvlJc w:val="left"/>
      <w:pPr>
        <w:ind w:left="720" w:hanging="360"/>
      </w:pPr>
      <w:rPr>
        <w:rFonts w:cs="Times New Roman"/>
      </w:rPr>
    </w:lvl>
    <w:lvl w:ilvl="1" w:tplc="61F423EE">
      <w:start w:val="1"/>
      <w:numFmt w:val="decimal"/>
      <w:lvlText w:val="%2."/>
      <w:lvlJc w:val="left"/>
      <w:pPr>
        <w:ind w:left="1440" w:hanging="360"/>
      </w:pPr>
      <w:rPr>
        <w:rFonts w:cs="Times New Roman" w:hint="default"/>
      </w:rPr>
    </w:lvl>
    <w:lvl w:ilvl="2" w:tplc="04090019">
      <w:start w:val="1"/>
      <w:numFmt w:val="lowerLetter"/>
      <w:lvlText w:val="%3."/>
      <w:lvlJc w:val="left"/>
      <w:pPr>
        <w:ind w:left="2160" w:hanging="36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321054D3"/>
    <w:multiLevelType w:val="hybridMultilevel"/>
    <w:tmpl w:val="F2647626"/>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39D3FE8"/>
    <w:multiLevelType w:val="hybridMultilevel"/>
    <w:tmpl w:val="FFFFFFFF"/>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2" w15:restartNumberingAfterBreak="0">
    <w:nsid w:val="351C2C37"/>
    <w:multiLevelType w:val="hybridMultilevel"/>
    <w:tmpl w:val="FFFFFFFF"/>
    <w:lvl w:ilvl="0" w:tplc="04090019">
      <w:start w:val="1"/>
      <w:numFmt w:val="lowerLetter"/>
      <w:lvlText w:val="%1."/>
      <w:lvlJc w:val="left"/>
      <w:pPr>
        <w:ind w:left="2160" w:hanging="360"/>
      </w:pPr>
      <w:rPr>
        <w:rFonts w:cs="Times New Roman"/>
      </w:rPr>
    </w:lvl>
    <w:lvl w:ilvl="1" w:tplc="04090019">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3" w15:restartNumberingAfterBreak="0">
    <w:nsid w:val="368BCD05"/>
    <w:multiLevelType w:val="hybridMultilevel"/>
    <w:tmpl w:val="FFFFFFFF"/>
    <w:lvl w:ilvl="0" w:tplc="5A9C8758">
      <w:start w:val="4"/>
      <w:numFmt w:val="upperLetter"/>
      <w:lvlText w:val="%1."/>
      <w:lvlJc w:val="left"/>
      <w:pPr>
        <w:ind w:left="1080" w:hanging="360"/>
      </w:pPr>
    </w:lvl>
    <w:lvl w:ilvl="1" w:tplc="B4F0E4E0">
      <w:start w:val="1"/>
      <w:numFmt w:val="lowerLetter"/>
      <w:lvlText w:val="%2."/>
      <w:lvlJc w:val="left"/>
      <w:pPr>
        <w:ind w:left="1800" w:hanging="360"/>
      </w:pPr>
    </w:lvl>
    <w:lvl w:ilvl="2" w:tplc="F2A2D85A">
      <w:start w:val="1"/>
      <w:numFmt w:val="lowerRoman"/>
      <w:lvlText w:val="%3."/>
      <w:lvlJc w:val="right"/>
      <w:pPr>
        <w:ind w:left="2520" w:hanging="180"/>
      </w:pPr>
    </w:lvl>
    <w:lvl w:ilvl="3" w:tplc="AFC0CC3C">
      <w:start w:val="1"/>
      <w:numFmt w:val="decimal"/>
      <w:lvlText w:val="%4."/>
      <w:lvlJc w:val="left"/>
      <w:pPr>
        <w:ind w:left="3240" w:hanging="360"/>
      </w:pPr>
    </w:lvl>
    <w:lvl w:ilvl="4" w:tplc="D5AE1A2C">
      <w:start w:val="1"/>
      <w:numFmt w:val="lowerLetter"/>
      <w:lvlText w:val="%5."/>
      <w:lvlJc w:val="left"/>
      <w:pPr>
        <w:ind w:left="3960" w:hanging="360"/>
      </w:pPr>
    </w:lvl>
    <w:lvl w:ilvl="5" w:tplc="7BBEBBBA">
      <w:start w:val="1"/>
      <w:numFmt w:val="lowerRoman"/>
      <w:lvlText w:val="%6."/>
      <w:lvlJc w:val="right"/>
      <w:pPr>
        <w:ind w:left="4680" w:hanging="180"/>
      </w:pPr>
    </w:lvl>
    <w:lvl w:ilvl="6" w:tplc="55C25100">
      <w:start w:val="1"/>
      <w:numFmt w:val="decimal"/>
      <w:lvlText w:val="%7."/>
      <w:lvlJc w:val="left"/>
      <w:pPr>
        <w:ind w:left="5400" w:hanging="360"/>
      </w:pPr>
    </w:lvl>
    <w:lvl w:ilvl="7" w:tplc="D2B4032A">
      <w:start w:val="1"/>
      <w:numFmt w:val="lowerLetter"/>
      <w:lvlText w:val="%8."/>
      <w:lvlJc w:val="left"/>
      <w:pPr>
        <w:ind w:left="6120" w:hanging="360"/>
      </w:pPr>
    </w:lvl>
    <w:lvl w:ilvl="8" w:tplc="D3EA46FE">
      <w:start w:val="1"/>
      <w:numFmt w:val="lowerRoman"/>
      <w:lvlText w:val="%9."/>
      <w:lvlJc w:val="right"/>
      <w:pPr>
        <w:ind w:left="6840" w:hanging="180"/>
      </w:pPr>
    </w:lvl>
  </w:abstractNum>
  <w:abstractNum w:abstractNumId="34" w15:restartNumberingAfterBreak="0">
    <w:nsid w:val="37114FB5"/>
    <w:multiLevelType w:val="hybridMultilevel"/>
    <w:tmpl w:val="D46E337C"/>
    <w:lvl w:ilvl="0" w:tplc="04090019">
      <w:start w:val="1"/>
      <w:numFmt w:val="lowerLetter"/>
      <w:lvlText w:val="%1."/>
      <w:lvlJc w:val="left"/>
      <w:pPr>
        <w:ind w:left="3240" w:hanging="360"/>
      </w:pPr>
      <w:rPr>
        <w:rFonts w:hint="default"/>
      </w:rPr>
    </w:lvl>
    <w:lvl w:ilvl="1" w:tplc="04090019" w:tentative="1">
      <w:start w:val="1"/>
      <w:numFmt w:val="lowerLetter"/>
      <w:lvlText w:val="%2."/>
      <w:lvlJc w:val="left"/>
      <w:pPr>
        <w:ind w:left="3600" w:hanging="360"/>
      </w:pPr>
      <w:rPr>
        <w:rFonts w:cs="Times New Roman"/>
      </w:rPr>
    </w:lvl>
    <w:lvl w:ilvl="2" w:tplc="0409001B" w:tentative="1">
      <w:start w:val="1"/>
      <w:numFmt w:val="lowerRoman"/>
      <w:lvlText w:val="%3."/>
      <w:lvlJc w:val="right"/>
      <w:pPr>
        <w:ind w:left="4320" w:hanging="180"/>
      </w:pPr>
      <w:rPr>
        <w:rFonts w:cs="Times New Roman"/>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abstractNum w:abstractNumId="35" w15:restartNumberingAfterBreak="0">
    <w:nsid w:val="37AC7EA7"/>
    <w:multiLevelType w:val="hybridMultilevel"/>
    <w:tmpl w:val="3558F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9791839"/>
    <w:multiLevelType w:val="hybridMultilevel"/>
    <w:tmpl w:val="FFFFFFFF"/>
    <w:lvl w:ilvl="0" w:tplc="3F1EC9EA">
      <w:start w:val="7"/>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7" w15:restartNumberingAfterBreak="0">
    <w:nsid w:val="3EEE62A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3F433936"/>
    <w:multiLevelType w:val="hybridMultilevel"/>
    <w:tmpl w:val="71902B52"/>
    <w:lvl w:ilvl="0" w:tplc="51582698">
      <w:start w:val="1"/>
      <w:numFmt w:val="bullet"/>
      <w:lvlText w:val=""/>
      <w:lvlJc w:val="left"/>
      <w:pPr>
        <w:ind w:left="216"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0DA36C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45F17785"/>
    <w:multiLevelType w:val="hybridMultilevel"/>
    <w:tmpl w:val="EA0669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868103E"/>
    <w:multiLevelType w:val="hybridMultilevel"/>
    <w:tmpl w:val="FFFFFFFF"/>
    <w:lvl w:ilvl="0" w:tplc="FFFFFFFF">
      <w:start w:val="1"/>
      <w:numFmt w:val="decimal"/>
      <w:lvlText w:val="%1."/>
      <w:lvlJc w:val="left"/>
      <w:pPr>
        <w:ind w:left="1440" w:hanging="360"/>
      </w:pPr>
      <w:rPr>
        <w:rFonts w:cs="Times New Roman"/>
      </w:rPr>
    </w:lvl>
    <w:lvl w:ilvl="1" w:tplc="FFFFFFFF">
      <w:start w:val="1"/>
      <w:numFmt w:val="lowerLetter"/>
      <w:lvlText w:val="%2."/>
      <w:lvlJc w:val="lef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42" w15:restartNumberingAfterBreak="0">
    <w:nsid w:val="4B0657E2"/>
    <w:multiLevelType w:val="hybridMultilevel"/>
    <w:tmpl w:val="FFFFFFFF"/>
    <w:lvl w:ilvl="0" w:tplc="FFFFFFFF">
      <w:start w:val="1"/>
      <w:numFmt w:val="decimal"/>
      <w:lvlText w:val="%1."/>
      <w:lvlJc w:val="left"/>
      <w:pPr>
        <w:ind w:left="720" w:hanging="360"/>
      </w:pPr>
      <w:rPr>
        <w:rFonts w:cs="Times New Roman" w:hint="default"/>
        <w:sz w:val="22"/>
      </w:rPr>
    </w:lvl>
    <w:lvl w:ilvl="1" w:tplc="451CD138">
      <w:start w:val="1"/>
      <w:numFmt w:val="decimal"/>
      <w:lvlText w:val="%2."/>
      <w:lvlJc w:val="left"/>
      <w:pPr>
        <w:ind w:left="1440" w:hanging="360"/>
      </w:pPr>
      <w:rPr>
        <w:rFonts w:cs="Times New Roman" w:hint="default"/>
      </w:rPr>
    </w:lvl>
    <w:lvl w:ilvl="2" w:tplc="FFFFFFFF">
      <w:start w:val="3"/>
      <w:numFmt w:val="upperLetter"/>
      <w:lvlText w:val="%3."/>
      <w:lvlJc w:val="left"/>
      <w:pPr>
        <w:ind w:left="720" w:hanging="360"/>
      </w:pPr>
      <w:rPr>
        <w:rFonts w:cs="Times New Roman" w:hint="default"/>
        <w:b/>
      </w:rPr>
    </w:lvl>
    <w:lvl w:ilvl="3" w:tplc="FFFFFFFF">
      <w:start w:val="1"/>
      <w:numFmt w:val="decimal"/>
      <w:lvlText w:val="%4."/>
      <w:lvlJc w:val="left"/>
      <w:pPr>
        <w:ind w:left="1080" w:hanging="360"/>
      </w:pPr>
      <w:rPr>
        <w:rFonts w:cs="Times New Roman" w:hint="default"/>
      </w:rPr>
    </w:lvl>
    <w:lvl w:ilvl="4" w:tplc="FFFFFFFF">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3" w15:restartNumberingAfterBreak="0">
    <w:nsid w:val="4C337379"/>
    <w:multiLevelType w:val="multilevel"/>
    <w:tmpl w:val="FFFFFFFF"/>
    <w:lvl w:ilvl="0">
      <w:start w:val="1"/>
      <w:numFmt w:val="decimal"/>
      <w:lvlText w:val="%1."/>
      <w:lvlJc w:val="left"/>
      <w:pPr>
        <w:ind w:left="1800" w:hanging="360"/>
      </w:pPr>
      <w:rPr>
        <w:rFonts w:ascii="Times New Roman" w:eastAsiaTheme="minorEastAsia" w:hAnsi="Times New Roman" w:cs="Times New Roman" w:hint="default"/>
      </w:rPr>
    </w:lvl>
    <w:lvl w:ilvl="1">
      <w:start w:val="1"/>
      <w:numFmt w:val="decimal"/>
      <w:isLgl/>
      <w:lvlText w:val="%1.%2"/>
      <w:lvlJc w:val="left"/>
      <w:pPr>
        <w:ind w:left="1830" w:hanging="39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52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2880" w:hanging="1440"/>
      </w:pPr>
      <w:rPr>
        <w:rFonts w:cs="Times New Roman" w:hint="default"/>
      </w:rPr>
    </w:lvl>
    <w:lvl w:ilvl="8">
      <w:start w:val="1"/>
      <w:numFmt w:val="decimal"/>
      <w:isLgl/>
      <w:lvlText w:val="%1.%2.%3.%4.%5.%6.%7.%8.%9"/>
      <w:lvlJc w:val="left"/>
      <w:pPr>
        <w:ind w:left="2880" w:hanging="1440"/>
      </w:pPr>
      <w:rPr>
        <w:rFonts w:cs="Times New Roman" w:hint="default"/>
      </w:rPr>
    </w:lvl>
  </w:abstractNum>
  <w:abstractNum w:abstractNumId="44" w15:restartNumberingAfterBreak="0">
    <w:nsid w:val="4EA71D27"/>
    <w:multiLevelType w:val="hybridMultilevel"/>
    <w:tmpl w:val="F0D6DBCC"/>
    <w:lvl w:ilvl="0" w:tplc="0409000F">
      <w:start w:val="1"/>
      <w:numFmt w:val="decimal"/>
      <w:lvlText w:val="%1."/>
      <w:lvlJc w:val="left"/>
      <w:pPr>
        <w:ind w:left="720" w:hanging="360"/>
      </w:pPr>
      <w:rPr>
        <w:rFonts w:cs="Times New Roman"/>
      </w:rPr>
    </w:lvl>
    <w:lvl w:ilvl="1" w:tplc="FFFFFFFF">
      <w:start w:val="1"/>
      <w:numFmt w:val="decimal"/>
      <w:lvlText w:val="%2."/>
      <w:lvlJc w:val="left"/>
      <w:pPr>
        <w:ind w:left="1080" w:hanging="360"/>
      </w:pPr>
      <w:rPr>
        <w:rFonts w:cs="Times New Roman"/>
      </w:rPr>
    </w:lvl>
    <w:lvl w:ilvl="2" w:tplc="04090019">
      <w:start w:val="1"/>
      <w:numFmt w:val="lowerLetter"/>
      <w:lvlText w:val="%3."/>
      <w:lvlJc w:val="left"/>
      <w:pPr>
        <w:ind w:left="2340" w:hanging="360"/>
      </w:pPr>
      <w:rPr>
        <w:rFonts w:cs="Times New Roman"/>
      </w:rPr>
    </w:lvl>
    <w:lvl w:ilvl="3" w:tplc="C1489774">
      <w:start w:val="1"/>
      <w:numFmt w:val="upperLetter"/>
      <w:lvlText w:val="%4."/>
      <w:lvlJc w:val="left"/>
      <w:pPr>
        <w:ind w:left="2880" w:hanging="360"/>
      </w:pPr>
      <w:rPr>
        <w:rFonts w:hint="default"/>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5" w15:restartNumberingAfterBreak="0">
    <w:nsid w:val="4F53568E"/>
    <w:multiLevelType w:val="hybridMultilevel"/>
    <w:tmpl w:val="70224C3C"/>
    <w:lvl w:ilvl="0" w:tplc="236C6718">
      <w:start w:val="1"/>
      <w:numFmt w:val="upperLetter"/>
      <w:lvlText w:val="%1."/>
      <w:lvlJc w:val="left"/>
      <w:pPr>
        <w:ind w:left="720" w:hanging="360"/>
      </w:pPr>
    </w:lvl>
    <w:lvl w:ilvl="1" w:tplc="951E49D4">
      <w:start w:val="1"/>
      <w:numFmt w:val="lowerLetter"/>
      <w:lvlText w:val="%2."/>
      <w:lvlJc w:val="left"/>
      <w:pPr>
        <w:ind w:left="1440" w:hanging="360"/>
      </w:pPr>
    </w:lvl>
    <w:lvl w:ilvl="2" w:tplc="B20C29BE">
      <w:start w:val="1"/>
      <w:numFmt w:val="lowerRoman"/>
      <w:lvlText w:val="%3."/>
      <w:lvlJc w:val="right"/>
      <w:pPr>
        <w:ind w:left="2160" w:hanging="180"/>
      </w:pPr>
    </w:lvl>
    <w:lvl w:ilvl="3" w:tplc="ADB479C2">
      <w:start w:val="1"/>
      <w:numFmt w:val="decimal"/>
      <w:lvlText w:val="%4."/>
      <w:lvlJc w:val="left"/>
      <w:pPr>
        <w:ind w:left="2880" w:hanging="360"/>
      </w:pPr>
    </w:lvl>
    <w:lvl w:ilvl="4" w:tplc="9FDC4AEC">
      <w:start w:val="1"/>
      <w:numFmt w:val="lowerLetter"/>
      <w:lvlText w:val="%5."/>
      <w:lvlJc w:val="left"/>
      <w:pPr>
        <w:ind w:left="3600" w:hanging="360"/>
      </w:pPr>
    </w:lvl>
    <w:lvl w:ilvl="5" w:tplc="97EEFA4A">
      <w:start w:val="1"/>
      <w:numFmt w:val="lowerRoman"/>
      <w:lvlText w:val="%6."/>
      <w:lvlJc w:val="right"/>
      <w:pPr>
        <w:ind w:left="4320" w:hanging="180"/>
      </w:pPr>
    </w:lvl>
    <w:lvl w:ilvl="6" w:tplc="987065EA">
      <w:start w:val="1"/>
      <w:numFmt w:val="decimal"/>
      <w:lvlText w:val="%7."/>
      <w:lvlJc w:val="left"/>
      <w:pPr>
        <w:ind w:left="5040" w:hanging="360"/>
      </w:pPr>
    </w:lvl>
    <w:lvl w:ilvl="7" w:tplc="267CDB90">
      <w:start w:val="1"/>
      <w:numFmt w:val="lowerLetter"/>
      <w:lvlText w:val="%8."/>
      <w:lvlJc w:val="left"/>
      <w:pPr>
        <w:ind w:left="5760" w:hanging="360"/>
      </w:pPr>
    </w:lvl>
    <w:lvl w:ilvl="8" w:tplc="DE8E7E54">
      <w:start w:val="1"/>
      <w:numFmt w:val="lowerRoman"/>
      <w:lvlText w:val="%9."/>
      <w:lvlJc w:val="right"/>
      <w:pPr>
        <w:ind w:left="6480" w:hanging="180"/>
      </w:pPr>
    </w:lvl>
  </w:abstractNum>
  <w:abstractNum w:abstractNumId="46" w15:restartNumberingAfterBreak="0">
    <w:nsid w:val="501A43CD"/>
    <w:multiLevelType w:val="hybridMultilevel"/>
    <w:tmpl w:val="FFFFFFFF"/>
    <w:lvl w:ilvl="0" w:tplc="FFFFFFFF">
      <w:start w:val="1"/>
      <w:numFmt w:val="decimal"/>
      <w:lvlText w:val="%1."/>
      <w:lvlJc w:val="left"/>
      <w:pPr>
        <w:ind w:left="2160" w:hanging="360"/>
      </w:p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47" w15:restartNumberingAfterBreak="0">
    <w:nsid w:val="525D57A2"/>
    <w:multiLevelType w:val="hybridMultilevel"/>
    <w:tmpl w:val="D69CB88A"/>
    <w:lvl w:ilvl="0" w:tplc="28968C3A">
      <w:start w:val="1"/>
      <w:numFmt w:val="decimal"/>
      <w:lvlText w:val="%1."/>
      <w:lvlJc w:val="left"/>
      <w:pPr>
        <w:ind w:left="720" w:hanging="360"/>
      </w:pPr>
    </w:lvl>
    <w:lvl w:ilvl="1" w:tplc="0866AC40">
      <w:start w:val="1"/>
      <w:numFmt w:val="lowerLetter"/>
      <w:lvlText w:val="%2."/>
      <w:lvlJc w:val="left"/>
      <w:pPr>
        <w:ind w:left="1440" w:hanging="360"/>
      </w:pPr>
    </w:lvl>
    <w:lvl w:ilvl="2" w:tplc="83F6F4A2">
      <w:start w:val="1"/>
      <w:numFmt w:val="lowerRoman"/>
      <w:lvlText w:val="%3."/>
      <w:lvlJc w:val="right"/>
      <w:pPr>
        <w:ind w:left="2160" w:hanging="180"/>
      </w:pPr>
    </w:lvl>
    <w:lvl w:ilvl="3" w:tplc="6FC8D572">
      <w:start w:val="1"/>
      <w:numFmt w:val="decimal"/>
      <w:lvlText w:val="%4."/>
      <w:lvlJc w:val="left"/>
      <w:pPr>
        <w:ind w:left="2880" w:hanging="360"/>
      </w:pPr>
    </w:lvl>
    <w:lvl w:ilvl="4" w:tplc="2DFECC82">
      <w:start w:val="1"/>
      <w:numFmt w:val="decimal"/>
      <w:lvlText w:val="%5."/>
      <w:lvlJc w:val="left"/>
      <w:pPr>
        <w:ind w:left="3600" w:hanging="360"/>
      </w:pPr>
    </w:lvl>
    <w:lvl w:ilvl="5" w:tplc="1E0CF97E">
      <w:start w:val="1"/>
      <w:numFmt w:val="lowerRoman"/>
      <w:lvlText w:val="%6."/>
      <w:lvlJc w:val="right"/>
      <w:pPr>
        <w:ind w:left="4320" w:hanging="180"/>
      </w:pPr>
    </w:lvl>
    <w:lvl w:ilvl="6" w:tplc="F60CECA0">
      <w:start w:val="1"/>
      <w:numFmt w:val="decimal"/>
      <w:lvlText w:val="%7."/>
      <w:lvlJc w:val="left"/>
      <w:pPr>
        <w:ind w:left="5040" w:hanging="360"/>
      </w:pPr>
    </w:lvl>
    <w:lvl w:ilvl="7" w:tplc="37DA1BF6">
      <w:start w:val="1"/>
      <w:numFmt w:val="lowerLetter"/>
      <w:lvlText w:val="%8."/>
      <w:lvlJc w:val="left"/>
      <w:pPr>
        <w:ind w:left="5760" w:hanging="360"/>
      </w:pPr>
    </w:lvl>
    <w:lvl w:ilvl="8" w:tplc="32BCBFE6">
      <w:start w:val="1"/>
      <w:numFmt w:val="lowerRoman"/>
      <w:lvlText w:val="%9."/>
      <w:lvlJc w:val="right"/>
      <w:pPr>
        <w:ind w:left="6480" w:hanging="180"/>
      </w:pPr>
    </w:lvl>
  </w:abstractNum>
  <w:abstractNum w:abstractNumId="48" w15:restartNumberingAfterBreak="0">
    <w:nsid w:val="54DA7620"/>
    <w:multiLevelType w:val="hybridMultilevel"/>
    <w:tmpl w:val="E278D2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5612D48D"/>
    <w:multiLevelType w:val="hybridMultilevel"/>
    <w:tmpl w:val="4F2A63D2"/>
    <w:lvl w:ilvl="0" w:tplc="FFFFFFFF">
      <w:start w:val="1"/>
      <w:numFmt w:val="decimal"/>
      <w:lvlText w:val="%1."/>
      <w:lvlJc w:val="left"/>
      <w:pPr>
        <w:ind w:left="1440" w:hanging="360"/>
      </w:pPr>
    </w:lvl>
    <w:lvl w:ilvl="1" w:tplc="3114311A">
      <w:start w:val="1"/>
      <w:numFmt w:val="lowerLetter"/>
      <w:lvlText w:val="%2."/>
      <w:lvlJc w:val="left"/>
      <w:pPr>
        <w:ind w:left="2160" w:hanging="360"/>
      </w:pPr>
    </w:lvl>
    <w:lvl w:ilvl="2" w:tplc="03867CC8">
      <w:start w:val="1"/>
      <w:numFmt w:val="lowerRoman"/>
      <w:lvlText w:val="%3."/>
      <w:lvlJc w:val="right"/>
      <w:pPr>
        <w:ind w:left="2880" w:hanging="180"/>
      </w:pPr>
    </w:lvl>
    <w:lvl w:ilvl="3" w:tplc="88E65432">
      <w:start w:val="1"/>
      <w:numFmt w:val="decimal"/>
      <w:lvlText w:val="%4."/>
      <w:lvlJc w:val="left"/>
      <w:pPr>
        <w:ind w:left="3600" w:hanging="360"/>
      </w:pPr>
    </w:lvl>
    <w:lvl w:ilvl="4" w:tplc="5FD4A4E2">
      <w:start w:val="1"/>
      <w:numFmt w:val="lowerLetter"/>
      <w:lvlText w:val="%5."/>
      <w:lvlJc w:val="left"/>
      <w:pPr>
        <w:ind w:left="4320" w:hanging="360"/>
      </w:pPr>
    </w:lvl>
    <w:lvl w:ilvl="5" w:tplc="E59C1202">
      <w:start w:val="1"/>
      <w:numFmt w:val="lowerRoman"/>
      <w:lvlText w:val="%6."/>
      <w:lvlJc w:val="right"/>
      <w:pPr>
        <w:ind w:left="5040" w:hanging="180"/>
      </w:pPr>
    </w:lvl>
    <w:lvl w:ilvl="6" w:tplc="4F8C106A">
      <w:start w:val="1"/>
      <w:numFmt w:val="decimal"/>
      <w:lvlText w:val="%7."/>
      <w:lvlJc w:val="left"/>
      <w:pPr>
        <w:ind w:left="5760" w:hanging="360"/>
      </w:pPr>
    </w:lvl>
    <w:lvl w:ilvl="7" w:tplc="17A09FB2">
      <w:start w:val="1"/>
      <w:numFmt w:val="lowerLetter"/>
      <w:lvlText w:val="%8."/>
      <w:lvlJc w:val="left"/>
      <w:pPr>
        <w:ind w:left="6480" w:hanging="360"/>
      </w:pPr>
    </w:lvl>
    <w:lvl w:ilvl="8" w:tplc="E7EE3654">
      <w:start w:val="1"/>
      <w:numFmt w:val="lowerRoman"/>
      <w:lvlText w:val="%9."/>
      <w:lvlJc w:val="right"/>
      <w:pPr>
        <w:ind w:left="7200" w:hanging="180"/>
      </w:pPr>
    </w:lvl>
  </w:abstractNum>
  <w:abstractNum w:abstractNumId="50" w15:restartNumberingAfterBreak="0">
    <w:nsid w:val="56E6002C"/>
    <w:multiLevelType w:val="multilevel"/>
    <w:tmpl w:val="FFFFFFFF"/>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51" w15:restartNumberingAfterBreak="0">
    <w:nsid w:val="58322C08"/>
    <w:multiLevelType w:val="hybridMultilevel"/>
    <w:tmpl w:val="0DE2F47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52" w15:restartNumberingAfterBreak="0">
    <w:nsid w:val="597F2109"/>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3" w15:restartNumberingAfterBreak="0">
    <w:nsid w:val="5DB61109"/>
    <w:multiLevelType w:val="hybridMultilevel"/>
    <w:tmpl w:val="FFFFFFFF"/>
    <w:lvl w:ilvl="0" w:tplc="F7448CF6">
      <w:start w:val="4"/>
      <w:numFmt w:val="decimal"/>
      <w:lvlText w:val="%1."/>
      <w:lvlJc w:val="left"/>
      <w:pPr>
        <w:ind w:left="1800" w:hanging="360"/>
      </w:pPr>
    </w:lvl>
    <w:lvl w:ilvl="1" w:tplc="353E07FA">
      <w:start w:val="1"/>
      <w:numFmt w:val="lowerLetter"/>
      <w:lvlText w:val="%2."/>
      <w:lvlJc w:val="left"/>
      <w:pPr>
        <w:ind w:left="2520" w:hanging="360"/>
      </w:pPr>
    </w:lvl>
    <w:lvl w:ilvl="2" w:tplc="6B04FB50">
      <w:start w:val="1"/>
      <w:numFmt w:val="lowerRoman"/>
      <w:lvlText w:val="%3."/>
      <w:lvlJc w:val="right"/>
      <w:pPr>
        <w:ind w:left="3240" w:hanging="180"/>
      </w:pPr>
    </w:lvl>
    <w:lvl w:ilvl="3" w:tplc="B8985318">
      <w:start w:val="1"/>
      <w:numFmt w:val="decimal"/>
      <w:lvlText w:val="%4."/>
      <w:lvlJc w:val="left"/>
      <w:pPr>
        <w:ind w:left="3960" w:hanging="360"/>
      </w:pPr>
    </w:lvl>
    <w:lvl w:ilvl="4" w:tplc="4A061E82">
      <w:start w:val="1"/>
      <w:numFmt w:val="lowerLetter"/>
      <w:lvlText w:val="%5."/>
      <w:lvlJc w:val="left"/>
      <w:pPr>
        <w:ind w:left="4680" w:hanging="360"/>
      </w:pPr>
    </w:lvl>
    <w:lvl w:ilvl="5" w:tplc="A9628264">
      <w:start w:val="1"/>
      <w:numFmt w:val="lowerRoman"/>
      <w:lvlText w:val="%6."/>
      <w:lvlJc w:val="right"/>
      <w:pPr>
        <w:ind w:left="5400" w:hanging="180"/>
      </w:pPr>
    </w:lvl>
    <w:lvl w:ilvl="6" w:tplc="DC6CAD4E">
      <w:start w:val="1"/>
      <w:numFmt w:val="decimal"/>
      <w:lvlText w:val="%7."/>
      <w:lvlJc w:val="left"/>
      <w:pPr>
        <w:ind w:left="6120" w:hanging="360"/>
      </w:pPr>
    </w:lvl>
    <w:lvl w:ilvl="7" w:tplc="0E285818">
      <w:start w:val="1"/>
      <w:numFmt w:val="lowerLetter"/>
      <w:lvlText w:val="%8."/>
      <w:lvlJc w:val="left"/>
      <w:pPr>
        <w:ind w:left="6840" w:hanging="360"/>
      </w:pPr>
    </w:lvl>
    <w:lvl w:ilvl="8" w:tplc="E7E4DA26">
      <w:start w:val="1"/>
      <w:numFmt w:val="lowerRoman"/>
      <w:lvlText w:val="%9."/>
      <w:lvlJc w:val="right"/>
      <w:pPr>
        <w:ind w:left="7560" w:hanging="180"/>
      </w:pPr>
    </w:lvl>
  </w:abstractNum>
  <w:abstractNum w:abstractNumId="54" w15:restartNumberingAfterBreak="0">
    <w:nsid w:val="5E900EAD"/>
    <w:multiLevelType w:val="hybridMultilevel"/>
    <w:tmpl w:val="EC18E92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2E81E27"/>
    <w:multiLevelType w:val="hybridMultilevel"/>
    <w:tmpl w:val="FCE459F8"/>
    <w:lvl w:ilvl="0" w:tplc="0409000F">
      <w:start w:val="1"/>
      <w:numFmt w:val="decimal"/>
      <w:lvlText w:val="%1."/>
      <w:lvlJc w:val="left"/>
      <w:pPr>
        <w:ind w:left="1440" w:hanging="360"/>
      </w:p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6" w15:restartNumberingAfterBreak="0">
    <w:nsid w:val="63644AA1"/>
    <w:multiLevelType w:val="hybridMultilevel"/>
    <w:tmpl w:val="109C735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637F449E"/>
    <w:multiLevelType w:val="hybridMultilevel"/>
    <w:tmpl w:val="FFFFFFFF"/>
    <w:lvl w:ilvl="0" w:tplc="FFFFFFFF">
      <w:start w:val="1"/>
      <w:numFmt w:val="lowerLetter"/>
      <w:lvlText w:val="%1."/>
      <w:lvlJc w:val="left"/>
      <w:pPr>
        <w:ind w:left="2160" w:hanging="360"/>
      </w:pPr>
      <w:rPr>
        <w:sz w:val="22"/>
      </w:rPr>
    </w:lvl>
    <w:lvl w:ilvl="1" w:tplc="FFFFFFFF">
      <w:start w:val="1"/>
      <w:numFmt w:val="lowerRoman"/>
      <w:lvlText w:val="%2."/>
      <w:lvlJc w:val="right"/>
      <w:pPr>
        <w:ind w:left="2880" w:hanging="360"/>
      </w:pPr>
    </w:lvl>
    <w:lvl w:ilvl="2" w:tplc="FFFFFFFF" w:tentative="1">
      <w:start w:val="1"/>
      <w:numFmt w:val="lowerRoman"/>
      <w:lvlText w:val="%3."/>
      <w:lvlJc w:val="right"/>
      <w:pPr>
        <w:ind w:left="3600" w:hanging="180"/>
      </w:pPr>
      <w:rPr>
        <w:rFonts w:cs="Times New Roman"/>
      </w:rPr>
    </w:lvl>
    <w:lvl w:ilvl="3" w:tplc="FFFFFFFF" w:tentative="1">
      <w:start w:val="1"/>
      <w:numFmt w:val="decimal"/>
      <w:lvlText w:val="%4."/>
      <w:lvlJc w:val="left"/>
      <w:pPr>
        <w:ind w:left="4320" w:hanging="360"/>
      </w:pPr>
      <w:rPr>
        <w:rFonts w:cs="Times New Roman"/>
      </w:rPr>
    </w:lvl>
    <w:lvl w:ilvl="4" w:tplc="FFFFFFFF" w:tentative="1">
      <w:start w:val="1"/>
      <w:numFmt w:val="lowerLetter"/>
      <w:lvlText w:val="%5."/>
      <w:lvlJc w:val="left"/>
      <w:pPr>
        <w:ind w:left="5040" w:hanging="360"/>
      </w:pPr>
      <w:rPr>
        <w:rFonts w:cs="Times New Roman"/>
      </w:rPr>
    </w:lvl>
    <w:lvl w:ilvl="5" w:tplc="FFFFFFFF" w:tentative="1">
      <w:start w:val="1"/>
      <w:numFmt w:val="lowerRoman"/>
      <w:lvlText w:val="%6."/>
      <w:lvlJc w:val="right"/>
      <w:pPr>
        <w:ind w:left="5760" w:hanging="180"/>
      </w:pPr>
      <w:rPr>
        <w:rFonts w:cs="Times New Roman"/>
      </w:rPr>
    </w:lvl>
    <w:lvl w:ilvl="6" w:tplc="FFFFFFFF" w:tentative="1">
      <w:start w:val="1"/>
      <w:numFmt w:val="decimal"/>
      <w:lvlText w:val="%7."/>
      <w:lvlJc w:val="left"/>
      <w:pPr>
        <w:ind w:left="6480" w:hanging="360"/>
      </w:pPr>
      <w:rPr>
        <w:rFonts w:cs="Times New Roman"/>
      </w:rPr>
    </w:lvl>
    <w:lvl w:ilvl="7" w:tplc="FFFFFFFF" w:tentative="1">
      <w:start w:val="1"/>
      <w:numFmt w:val="lowerLetter"/>
      <w:lvlText w:val="%8."/>
      <w:lvlJc w:val="left"/>
      <w:pPr>
        <w:ind w:left="7200" w:hanging="360"/>
      </w:pPr>
      <w:rPr>
        <w:rFonts w:cs="Times New Roman"/>
      </w:rPr>
    </w:lvl>
    <w:lvl w:ilvl="8" w:tplc="FFFFFFFF" w:tentative="1">
      <w:start w:val="1"/>
      <w:numFmt w:val="lowerRoman"/>
      <w:lvlText w:val="%9."/>
      <w:lvlJc w:val="right"/>
      <w:pPr>
        <w:ind w:left="7920" w:hanging="180"/>
      </w:pPr>
      <w:rPr>
        <w:rFonts w:cs="Times New Roman"/>
      </w:rPr>
    </w:lvl>
  </w:abstractNum>
  <w:abstractNum w:abstractNumId="58" w15:restartNumberingAfterBreak="0">
    <w:nsid w:val="64943B38"/>
    <w:multiLevelType w:val="hybridMultilevel"/>
    <w:tmpl w:val="60787B2E"/>
    <w:lvl w:ilvl="0" w:tplc="009A6CC0">
      <w:start w:val="1"/>
      <w:numFmt w:val="bullet"/>
      <w:lvlText w:val=""/>
      <w:lvlJc w:val="left"/>
      <w:pPr>
        <w:ind w:left="216"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85C5B89"/>
    <w:multiLevelType w:val="hybridMultilevel"/>
    <w:tmpl w:val="FFFFFFFF"/>
    <w:lvl w:ilvl="0" w:tplc="3E9A27C2">
      <w:start w:val="2"/>
      <w:numFmt w:val="upperLetter"/>
      <w:lvlText w:val="%1."/>
      <w:lvlJc w:val="left"/>
      <w:pPr>
        <w:ind w:left="1080" w:hanging="360"/>
      </w:pPr>
    </w:lvl>
    <w:lvl w:ilvl="1" w:tplc="86224506">
      <w:start w:val="1"/>
      <w:numFmt w:val="lowerLetter"/>
      <w:lvlText w:val="%2."/>
      <w:lvlJc w:val="left"/>
      <w:pPr>
        <w:ind w:left="1800" w:hanging="360"/>
      </w:pPr>
    </w:lvl>
    <w:lvl w:ilvl="2" w:tplc="6FC07CA8">
      <w:start w:val="1"/>
      <w:numFmt w:val="lowerRoman"/>
      <w:lvlText w:val="%3."/>
      <w:lvlJc w:val="right"/>
      <w:pPr>
        <w:ind w:left="2520" w:hanging="180"/>
      </w:pPr>
    </w:lvl>
    <w:lvl w:ilvl="3" w:tplc="A4025CDA">
      <w:start w:val="1"/>
      <w:numFmt w:val="decimal"/>
      <w:lvlText w:val="%4."/>
      <w:lvlJc w:val="left"/>
      <w:pPr>
        <w:ind w:left="3240" w:hanging="360"/>
      </w:pPr>
    </w:lvl>
    <w:lvl w:ilvl="4" w:tplc="A3B27F46">
      <w:start w:val="1"/>
      <w:numFmt w:val="lowerLetter"/>
      <w:lvlText w:val="%5."/>
      <w:lvlJc w:val="left"/>
      <w:pPr>
        <w:ind w:left="3960" w:hanging="360"/>
      </w:pPr>
    </w:lvl>
    <w:lvl w:ilvl="5" w:tplc="1D466F7E">
      <w:start w:val="1"/>
      <w:numFmt w:val="lowerRoman"/>
      <w:lvlText w:val="%6."/>
      <w:lvlJc w:val="right"/>
      <w:pPr>
        <w:ind w:left="4680" w:hanging="180"/>
      </w:pPr>
    </w:lvl>
    <w:lvl w:ilvl="6" w:tplc="A0DEE5FC">
      <w:start w:val="1"/>
      <w:numFmt w:val="decimal"/>
      <w:lvlText w:val="%7."/>
      <w:lvlJc w:val="left"/>
      <w:pPr>
        <w:ind w:left="5400" w:hanging="360"/>
      </w:pPr>
    </w:lvl>
    <w:lvl w:ilvl="7" w:tplc="99409EF2">
      <w:start w:val="1"/>
      <w:numFmt w:val="lowerLetter"/>
      <w:lvlText w:val="%8."/>
      <w:lvlJc w:val="left"/>
      <w:pPr>
        <w:ind w:left="6120" w:hanging="360"/>
      </w:pPr>
    </w:lvl>
    <w:lvl w:ilvl="8" w:tplc="29A292D4">
      <w:start w:val="1"/>
      <w:numFmt w:val="lowerRoman"/>
      <w:lvlText w:val="%9."/>
      <w:lvlJc w:val="right"/>
      <w:pPr>
        <w:ind w:left="6840" w:hanging="180"/>
      </w:pPr>
    </w:lvl>
  </w:abstractNum>
  <w:abstractNum w:abstractNumId="60" w15:restartNumberingAfterBreak="0">
    <w:nsid w:val="686C841F"/>
    <w:multiLevelType w:val="hybridMultilevel"/>
    <w:tmpl w:val="7616A47E"/>
    <w:lvl w:ilvl="0" w:tplc="287A2A8C">
      <w:start w:val="1"/>
      <w:numFmt w:val="upperRoman"/>
      <w:lvlText w:val="%1."/>
      <w:lvlJc w:val="left"/>
      <w:pPr>
        <w:ind w:left="720" w:hanging="360"/>
      </w:pPr>
    </w:lvl>
    <w:lvl w:ilvl="1" w:tplc="88209A64">
      <w:start w:val="1"/>
      <w:numFmt w:val="lowerLetter"/>
      <w:lvlText w:val="%2."/>
      <w:lvlJc w:val="left"/>
      <w:pPr>
        <w:ind w:left="1440" w:hanging="360"/>
      </w:pPr>
    </w:lvl>
    <w:lvl w:ilvl="2" w:tplc="6B24CA84">
      <w:start w:val="1"/>
      <w:numFmt w:val="lowerRoman"/>
      <w:lvlText w:val="%3."/>
      <w:lvlJc w:val="right"/>
      <w:pPr>
        <w:ind w:left="2160" w:hanging="180"/>
      </w:pPr>
    </w:lvl>
    <w:lvl w:ilvl="3" w:tplc="E23CAFAC">
      <w:start w:val="1"/>
      <w:numFmt w:val="decimal"/>
      <w:lvlText w:val="%4."/>
      <w:lvlJc w:val="left"/>
      <w:pPr>
        <w:ind w:left="2880" w:hanging="360"/>
      </w:pPr>
    </w:lvl>
    <w:lvl w:ilvl="4" w:tplc="CB4CB3E2">
      <w:start w:val="1"/>
      <w:numFmt w:val="lowerLetter"/>
      <w:lvlText w:val="%5."/>
      <w:lvlJc w:val="left"/>
      <w:pPr>
        <w:ind w:left="3600" w:hanging="360"/>
      </w:pPr>
    </w:lvl>
    <w:lvl w:ilvl="5" w:tplc="6A3050C6">
      <w:start w:val="1"/>
      <w:numFmt w:val="lowerRoman"/>
      <w:lvlText w:val="%6."/>
      <w:lvlJc w:val="right"/>
      <w:pPr>
        <w:ind w:left="4320" w:hanging="180"/>
      </w:pPr>
    </w:lvl>
    <w:lvl w:ilvl="6" w:tplc="16B2E946">
      <w:start w:val="1"/>
      <w:numFmt w:val="decimal"/>
      <w:lvlText w:val="%7."/>
      <w:lvlJc w:val="left"/>
      <w:pPr>
        <w:ind w:left="5040" w:hanging="360"/>
      </w:pPr>
    </w:lvl>
    <w:lvl w:ilvl="7" w:tplc="AB06B022">
      <w:start w:val="1"/>
      <w:numFmt w:val="lowerLetter"/>
      <w:lvlText w:val="%8."/>
      <w:lvlJc w:val="left"/>
      <w:pPr>
        <w:ind w:left="5760" w:hanging="360"/>
      </w:pPr>
    </w:lvl>
    <w:lvl w:ilvl="8" w:tplc="74264112">
      <w:start w:val="1"/>
      <w:numFmt w:val="lowerRoman"/>
      <w:lvlText w:val="%9."/>
      <w:lvlJc w:val="right"/>
      <w:pPr>
        <w:ind w:left="6480" w:hanging="180"/>
      </w:pPr>
    </w:lvl>
  </w:abstractNum>
  <w:abstractNum w:abstractNumId="61" w15:restartNumberingAfterBreak="0">
    <w:nsid w:val="68BB1A64"/>
    <w:multiLevelType w:val="hybridMultilevel"/>
    <w:tmpl w:val="FFFFFFFF"/>
    <w:lvl w:ilvl="0" w:tplc="3D987F94">
      <w:start w:val="1"/>
      <w:numFmt w:val="decimal"/>
      <w:lvlText w:val="%1."/>
      <w:lvlJc w:val="left"/>
      <w:pPr>
        <w:ind w:left="720" w:hanging="360"/>
      </w:pPr>
      <w:rPr>
        <w:rFonts w:cs="Times New Roman" w:hint="default"/>
        <w:sz w:val="22"/>
      </w:rPr>
    </w:lvl>
    <w:lvl w:ilvl="1" w:tplc="FFFFFFFF">
      <w:start w:val="1"/>
      <w:numFmt w:val="lowerLetter"/>
      <w:lvlText w:val="%2)"/>
      <w:lvlJc w:val="left"/>
      <w:pPr>
        <w:ind w:left="1440" w:hanging="360"/>
      </w:pPr>
      <w:rPr>
        <w:rFonts w:cs="Times New Roman"/>
      </w:rPr>
    </w:lvl>
    <w:lvl w:ilvl="2" w:tplc="054A216A">
      <w:start w:val="3"/>
      <w:numFmt w:val="upperLetter"/>
      <w:lvlText w:val="%3."/>
      <w:lvlJc w:val="left"/>
      <w:pPr>
        <w:ind w:left="720" w:hanging="360"/>
      </w:pPr>
      <w:rPr>
        <w:rFonts w:cs="Times New Roman" w:hint="default"/>
        <w:b/>
        <w:bCs w:val="0"/>
      </w:rPr>
    </w:lvl>
    <w:lvl w:ilvl="3" w:tplc="FEF489A2">
      <w:start w:val="1"/>
      <w:numFmt w:val="decimal"/>
      <w:lvlText w:val="%4."/>
      <w:lvlJc w:val="left"/>
      <w:pPr>
        <w:ind w:left="1440" w:hanging="360"/>
      </w:pPr>
      <w:rPr>
        <w:rFonts w:cs="Times New Roman" w:hint="default"/>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2" w15:restartNumberingAfterBreak="0">
    <w:nsid w:val="6A24443A"/>
    <w:multiLevelType w:val="hybridMultilevel"/>
    <w:tmpl w:val="9A3C9880"/>
    <w:lvl w:ilvl="0" w:tplc="04090019">
      <w:start w:val="1"/>
      <w:numFmt w:val="lowerLetter"/>
      <w:lvlText w:val="%1."/>
      <w:lvlJc w:val="left"/>
      <w:pPr>
        <w:ind w:left="2520" w:hanging="360"/>
      </w:pPr>
    </w:lvl>
    <w:lvl w:ilvl="1" w:tplc="04090019">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63" w15:restartNumberingAfterBreak="0">
    <w:nsid w:val="6BA85035"/>
    <w:multiLevelType w:val="hybridMultilevel"/>
    <w:tmpl w:val="FFFFFFFF"/>
    <w:lvl w:ilvl="0" w:tplc="5F28EE4E">
      <w:start w:val="1"/>
      <w:numFmt w:val="bullet"/>
      <w:lvlText w:val=""/>
      <w:lvlJc w:val="left"/>
      <w:pPr>
        <w:ind w:left="2880" w:hanging="360"/>
      </w:pPr>
      <w:rPr>
        <w:rFonts w:ascii="Symbol" w:hAnsi="Symbol" w:hint="default"/>
      </w:rPr>
    </w:lvl>
    <w:lvl w:ilvl="1" w:tplc="CE68045E" w:tentative="1">
      <w:start w:val="1"/>
      <w:numFmt w:val="bullet"/>
      <w:lvlText w:val="o"/>
      <w:lvlJc w:val="left"/>
      <w:pPr>
        <w:ind w:left="3600" w:hanging="360"/>
      </w:pPr>
      <w:rPr>
        <w:rFonts w:ascii="Courier New" w:hAnsi="Courier New" w:hint="default"/>
      </w:rPr>
    </w:lvl>
    <w:lvl w:ilvl="2" w:tplc="09568A34" w:tentative="1">
      <w:start w:val="1"/>
      <w:numFmt w:val="bullet"/>
      <w:lvlText w:val=""/>
      <w:lvlJc w:val="left"/>
      <w:pPr>
        <w:ind w:left="4320" w:hanging="360"/>
      </w:pPr>
      <w:rPr>
        <w:rFonts w:ascii="Wingdings" w:hAnsi="Wingdings" w:hint="default"/>
      </w:rPr>
    </w:lvl>
    <w:lvl w:ilvl="3" w:tplc="74B023B0" w:tentative="1">
      <w:start w:val="1"/>
      <w:numFmt w:val="bullet"/>
      <w:lvlText w:val=""/>
      <w:lvlJc w:val="left"/>
      <w:pPr>
        <w:ind w:left="5040" w:hanging="360"/>
      </w:pPr>
      <w:rPr>
        <w:rFonts w:ascii="Symbol" w:hAnsi="Symbol" w:hint="default"/>
      </w:rPr>
    </w:lvl>
    <w:lvl w:ilvl="4" w:tplc="7E6A511A" w:tentative="1">
      <w:start w:val="1"/>
      <w:numFmt w:val="bullet"/>
      <w:lvlText w:val="o"/>
      <w:lvlJc w:val="left"/>
      <w:pPr>
        <w:ind w:left="5760" w:hanging="360"/>
      </w:pPr>
      <w:rPr>
        <w:rFonts w:ascii="Courier New" w:hAnsi="Courier New" w:hint="default"/>
      </w:rPr>
    </w:lvl>
    <w:lvl w:ilvl="5" w:tplc="AEA8192E" w:tentative="1">
      <w:start w:val="1"/>
      <w:numFmt w:val="bullet"/>
      <w:lvlText w:val=""/>
      <w:lvlJc w:val="left"/>
      <w:pPr>
        <w:ind w:left="6480" w:hanging="360"/>
      </w:pPr>
      <w:rPr>
        <w:rFonts w:ascii="Wingdings" w:hAnsi="Wingdings" w:hint="default"/>
      </w:rPr>
    </w:lvl>
    <w:lvl w:ilvl="6" w:tplc="6F44197C" w:tentative="1">
      <w:start w:val="1"/>
      <w:numFmt w:val="bullet"/>
      <w:lvlText w:val=""/>
      <w:lvlJc w:val="left"/>
      <w:pPr>
        <w:ind w:left="7200" w:hanging="360"/>
      </w:pPr>
      <w:rPr>
        <w:rFonts w:ascii="Symbol" w:hAnsi="Symbol" w:hint="default"/>
      </w:rPr>
    </w:lvl>
    <w:lvl w:ilvl="7" w:tplc="EDAEF580" w:tentative="1">
      <w:start w:val="1"/>
      <w:numFmt w:val="bullet"/>
      <w:lvlText w:val="o"/>
      <w:lvlJc w:val="left"/>
      <w:pPr>
        <w:ind w:left="7920" w:hanging="360"/>
      </w:pPr>
      <w:rPr>
        <w:rFonts w:ascii="Courier New" w:hAnsi="Courier New" w:hint="default"/>
      </w:rPr>
    </w:lvl>
    <w:lvl w:ilvl="8" w:tplc="F5A8C3B8" w:tentative="1">
      <w:start w:val="1"/>
      <w:numFmt w:val="bullet"/>
      <w:lvlText w:val=""/>
      <w:lvlJc w:val="left"/>
      <w:pPr>
        <w:ind w:left="8640" w:hanging="360"/>
      </w:pPr>
      <w:rPr>
        <w:rFonts w:ascii="Wingdings" w:hAnsi="Wingdings" w:hint="default"/>
      </w:rPr>
    </w:lvl>
  </w:abstractNum>
  <w:abstractNum w:abstractNumId="64" w15:restartNumberingAfterBreak="0">
    <w:nsid w:val="6DF4EE7F"/>
    <w:multiLevelType w:val="hybridMultilevel"/>
    <w:tmpl w:val="FFFFFFFF"/>
    <w:lvl w:ilvl="0" w:tplc="D5B881AA">
      <w:start w:val="1"/>
      <w:numFmt w:val="bullet"/>
      <w:lvlText w:val="·"/>
      <w:lvlJc w:val="left"/>
      <w:pPr>
        <w:ind w:left="720" w:hanging="360"/>
      </w:pPr>
      <w:rPr>
        <w:rFonts w:ascii="Symbol" w:hAnsi="Symbol" w:hint="default"/>
      </w:rPr>
    </w:lvl>
    <w:lvl w:ilvl="1" w:tplc="EA160D74">
      <w:start w:val="1"/>
      <w:numFmt w:val="bullet"/>
      <w:lvlText w:val="o"/>
      <w:lvlJc w:val="left"/>
      <w:pPr>
        <w:ind w:left="1440" w:hanging="360"/>
      </w:pPr>
      <w:rPr>
        <w:rFonts w:ascii="Courier New" w:hAnsi="Courier New" w:hint="default"/>
      </w:rPr>
    </w:lvl>
    <w:lvl w:ilvl="2" w:tplc="755A91D6">
      <w:start w:val="1"/>
      <w:numFmt w:val="bullet"/>
      <w:lvlText w:val=""/>
      <w:lvlJc w:val="left"/>
      <w:pPr>
        <w:ind w:left="2160" w:hanging="360"/>
      </w:pPr>
      <w:rPr>
        <w:rFonts w:ascii="Wingdings" w:hAnsi="Wingdings" w:hint="default"/>
      </w:rPr>
    </w:lvl>
    <w:lvl w:ilvl="3" w:tplc="3D7E7E16">
      <w:start w:val="1"/>
      <w:numFmt w:val="bullet"/>
      <w:lvlText w:val=""/>
      <w:lvlJc w:val="left"/>
      <w:pPr>
        <w:ind w:left="2880" w:hanging="360"/>
      </w:pPr>
      <w:rPr>
        <w:rFonts w:ascii="Symbol" w:hAnsi="Symbol" w:hint="default"/>
      </w:rPr>
    </w:lvl>
    <w:lvl w:ilvl="4" w:tplc="9162EC22">
      <w:start w:val="1"/>
      <w:numFmt w:val="bullet"/>
      <w:lvlText w:val="o"/>
      <w:lvlJc w:val="left"/>
      <w:pPr>
        <w:ind w:left="3600" w:hanging="360"/>
      </w:pPr>
      <w:rPr>
        <w:rFonts w:ascii="Courier New" w:hAnsi="Courier New" w:hint="default"/>
      </w:rPr>
    </w:lvl>
    <w:lvl w:ilvl="5" w:tplc="8084AD1E">
      <w:start w:val="1"/>
      <w:numFmt w:val="bullet"/>
      <w:lvlText w:val=""/>
      <w:lvlJc w:val="left"/>
      <w:pPr>
        <w:ind w:left="4320" w:hanging="360"/>
      </w:pPr>
      <w:rPr>
        <w:rFonts w:ascii="Wingdings" w:hAnsi="Wingdings" w:hint="default"/>
      </w:rPr>
    </w:lvl>
    <w:lvl w:ilvl="6" w:tplc="05EC7980">
      <w:start w:val="1"/>
      <w:numFmt w:val="bullet"/>
      <w:lvlText w:val=""/>
      <w:lvlJc w:val="left"/>
      <w:pPr>
        <w:ind w:left="5040" w:hanging="360"/>
      </w:pPr>
      <w:rPr>
        <w:rFonts w:ascii="Symbol" w:hAnsi="Symbol" w:hint="default"/>
      </w:rPr>
    </w:lvl>
    <w:lvl w:ilvl="7" w:tplc="7F903A3A">
      <w:start w:val="1"/>
      <w:numFmt w:val="bullet"/>
      <w:lvlText w:val="o"/>
      <w:lvlJc w:val="left"/>
      <w:pPr>
        <w:ind w:left="5760" w:hanging="360"/>
      </w:pPr>
      <w:rPr>
        <w:rFonts w:ascii="Courier New" w:hAnsi="Courier New" w:hint="default"/>
      </w:rPr>
    </w:lvl>
    <w:lvl w:ilvl="8" w:tplc="1EA62EF2">
      <w:start w:val="1"/>
      <w:numFmt w:val="bullet"/>
      <w:lvlText w:val=""/>
      <w:lvlJc w:val="left"/>
      <w:pPr>
        <w:ind w:left="6480" w:hanging="360"/>
      </w:pPr>
      <w:rPr>
        <w:rFonts w:ascii="Wingdings" w:hAnsi="Wingdings" w:hint="default"/>
      </w:rPr>
    </w:lvl>
  </w:abstractNum>
  <w:abstractNum w:abstractNumId="65" w15:restartNumberingAfterBreak="0">
    <w:nsid w:val="6F670C2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1742EC6"/>
    <w:multiLevelType w:val="hybridMultilevel"/>
    <w:tmpl w:val="FFFFFFFF"/>
    <w:lvl w:ilvl="0" w:tplc="29A4DB66">
      <w:start w:val="2"/>
      <w:numFmt w:val="decimal"/>
      <w:lvlText w:val="%1."/>
      <w:lvlJc w:val="left"/>
      <w:pPr>
        <w:ind w:left="14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7" w15:restartNumberingAfterBreak="0">
    <w:nsid w:val="73637756"/>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68" w15:restartNumberingAfterBreak="0">
    <w:nsid w:val="73E32AD0"/>
    <w:multiLevelType w:val="hybridMultilevel"/>
    <w:tmpl w:val="FFFFFFFF"/>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9" w15:restartNumberingAfterBreak="0">
    <w:nsid w:val="73E621F4"/>
    <w:multiLevelType w:val="hybridMultilevel"/>
    <w:tmpl w:val="FFFFFFFF"/>
    <w:lvl w:ilvl="0" w:tplc="9AEE0BA0">
      <w:start w:val="3"/>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0" w15:restartNumberingAfterBreak="0">
    <w:nsid w:val="75075787"/>
    <w:multiLevelType w:val="hybridMultilevel"/>
    <w:tmpl w:val="FFFFFFFF"/>
    <w:lvl w:ilvl="0" w:tplc="89DE9C78">
      <w:start w:val="1"/>
      <w:numFmt w:val="decimal"/>
      <w:lvlText w:val="%1."/>
      <w:lvlJc w:val="left"/>
      <w:pPr>
        <w:ind w:left="1800" w:hanging="360"/>
      </w:pPr>
      <w:rPr>
        <w:rFonts w:cs="Times New Roman" w:hint="default"/>
      </w:rPr>
    </w:lvl>
    <w:lvl w:ilvl="1" w:tplc="FFFFFFFF" w:tentative="1">
      <w:start w:val="1"/>
      <w:numFmt w:val="lowerLetter"/>
      <w:lvlText w:val="%2."/>
      <w:lvlJc w:val="left"/>
      <w:pPr>
        <w:ind w:left="2520" w:hanging="360"/>
      </w:pPr>
      <w:rPr>
        <w:rFonts w:cs="Times New Roman"/>
      </w:rPr>
    </w:lvl>
    <w:lvl w:ilvl="2" w:tplc="FFFFFFFF" w:tentative="1">
      <w:start w:val="1"/>
      <w:numFmt w:val="lowerRoman"/>
      <w:lvlText w:val="%3."/>
      <w:lvlJc w:val="right"/>
      <w:pPr>
        <w:ind w:left="3240" w:hanging="180"/>
      </w:pPr>
      <w:rPr>
        <w:rFonts w:cs="Times New Roman"/>
      </w:rPr>
    </w:lvl>
    <w:lvl w:ilvl="3" w:tplc="FFFFFFFF" w:tentative="1">
      <w:start w:val="1"/>
      <w:numFmt w:val="decimal"/>
      <w:lvlText w:val="%4."/>
      <w:lvlJc w:val="left"/>
      <w:pPr>
        <w:ind w:left="3960" w:hanging="360"/>
      </w:pPr>
      <w:rPr>
        <w:rFonts w:cs="Times New Roman"/>
      </w:rPr>
    </w:lvl>
    <w:lvl w:ilvl="4" w:tplc="FFFFFFFF" w:tentative="1">
      <w:start w:val="1"/>
      <w:numFmt w:val="lowerLetter"/>
      <w:lvlText w:val="%5."/>
      <w:lvlJc w:val="left"/>
      <w:pPr>
        <w:ind w:left="4680" w:hanging="360"/>
      </w:pPr>
      <w:rPr>
        <w:rFonts w:cs="Times New Roman"/>
      </w:rPr>
    </w:lvl>
    <w:lvl w:ilvl="5" w:tplc="FFFFFFFF" w:tentative="1">
      <w:start w:val="1"/>
      <w:numFmt w:val="lowerRoman"/>
      <w:lvlText w:val="%6."/>
      <w:lvlJc w:val="right"/>
      <w:pPr>
        <w:ind w:left="5400" w:hanging="180"/>
      </w:pPr>
      <w:rPr>
        <w:rFonts w:cs="Times New Roman"/>
      </w:rPr>
    </w:lvl>
    <w:lvl w:ilvl="6" w:tplc="FFFFFFFF" w:tentative="1">
      <w:start w:val="1"/>
      <w:numFmt w:val="decimal"/>
      <w:lvlText w:val="%7."/>
      <w:lvlJc w:val="left"/>
      <w:pPr>
        <w:ind w:left="6120" w:hanging="360"/>
      </w:pPr>
      <w:rPr>
        <w:rFonts w:cs="Times New Roman"/>
      </w:rPr>
    </w:lvl>
    <w:lvl w:ilvl="7" w:tplc="FFFFFFFF" w:tentative="1">
      <w:start w:val="1"/>
      <w:numFmt w:val="lowerLetter"/>
      <w:lvlText w:val="%8."/>
      <w:lvlJc w:val="left"/>
      <w:pPr>
        <w:ind w:left="6840" w:hanging="360"/>
      </w:pPr>
      <w:rPr>
        <w:rFonts w:cs="Times New Roman"/>
      </w:rPr>
    </w:lvl>
    <w:lvl w:ilvl="8" w:tplc="FFFFFFFF" w:tentative="1">
      <w:start w:val="1"/>
      <w:numFmt w:val="lowerRoman"/>
      <w:lvlText w:val="%9."/>
      <w:lvlJc w:val="right"/>
      <w:pPr>
        <w:ind w:left="7560" w:hanging="180"/>
      </w:pPr>
      <w:rPr>
        <w:rFonts w:cs="Times New Roman"/>
      </w:rPr>
    </w:lvl>
  </w:abstractNum>
  <w:abstractNum w:abstractNumId="71" w15:restartNumberingAfterBreak="0">
    <w:nsid w:val="75CB464D"/>
    <w:multiLevelType w:val="hybridMultilevel"/>
    <w:tmpl w:val="FFFFFFFF"/>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5ED5070"/>
    <w:multiLevelType w:val="hybridMultilevel"/>
    <w:tmpl w:val="FFFFFFFF"/>
    <w:lvl w:ilvl="0" w:tplc="77CA04D0">
      <w:start w:val="4"/>
      <w:numFmt w:val="upperLetter"/>
      <w:lvlText w:val="%1."/>
      <w:lvlJc w:val="left"/>
      <w:pPr>
        <w:ind w:left="1080" w:hanging="360"/>
      </w:pPr>
      <w:rPr>
        <w:rFonts w:cs="Times New Roman" w:hint="default"/>
        <w:b/>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3" w15:restartNumberingAfterBreak="0">
    <w:nsid w:val="76BA0B70"/>
    <w:multiLevelType w:val="hybridMultilevel"/>
    <w:tmpl w:val="374A693A"/>
    <w:lvl w:ilvl="0" w:tplc="59AA3584">
      <w:start w:val="1"/>
      <w:numFmt w:val="upperLetter"/>
      <w:lvlText w:val="%1."/>
      <w:lvlJc w:val="left"/>
      <w:pPr>
        <w:ind w:left="720" w:hanging="360"/>
      </w:pPr>
      <w:rPr>
        <w:b/>
        <w:bCs/>
      </w:rPr>
    </w:lvl>
    <w:lvl w:ilvl="1" w:tplc="0409000F">
      <w:start w:val="1"/>
      <w:numFmt w:val="decimal"/>
      <w:lvlText w:val="%2."/>
      <w:lvlJc w:val="left"/>
      <w:pPr>
        <w:ind w:left="1440" w:hanging="360"/>
      </w:p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4" w15:restartNumberingAfterBreak="0">
    <w:nsid w:val="79EF0F1B"/>
    <w:multiLevelType w:val="hybridMultilevel"/>
    <w:tmpl w:val="A134F802"/>
    <w:lvl w:ilvl="0" w:tplc="E71EE718">
      <w:start w:val="1"/>
      <w:numFmt w:val="decimal"/>
      <w:lvlText w:val="%1."/>
      <w:lvlJc w:val="left"/>
      <w:pPr>
        <w:ind w:left="720" w:hanging="360"/>
      </w:pPr>
    </w:lvl>
    <w:lvl w:ilvl="1" w:tplc="26B8D89C">
      <w:start w:val="1"/>
      <w:numFmt w:val="decimal"/>
      <w:lvlText w:val="%2."/>
      <w:lvlJc w:val="left"/>
      <w:pPr>
        <w:ind w:left="1440" w:hanging="360"/>
      </w:pPr>
    </w:lvl>
    <w:lvl w:ilvl="2" w:tplc="6DB06794">
      <w:start w:val="1"/>
      <w:numFmt w:val="lowerRoman"/>
      <w:lvlText w:val="%3."/>
      <w:lvlJc w:val="right"/>
      <w:pPr>
        <w:ind w:left="2160" w:hanging="180"/>
      </w:pPr>
    </w:lvl>
    <w:lvl w:ilvl="3" w:tplc="232A6D2C">
      <w:start w:val="1"/>
      <w:numFmt w:val="decimal"/>
      <w:lvlText w:val="%4."/>
      <w:lvlJc w:val="left"/>
      <w:pPr>
        <w:ind w:left="2880" w:hanging="360"/>
      </w:pPr>
    </w:lvl>
    <w:lvl w:ilvl="4" w:tplc="921225DA">
      <w:start w:val="1"/>
      <w:numFmt w:val="lowerLetter"/>
      <w:lvlText w:val="%5."/>
      <w:lvlJc w:val="left"/>
      <w:pPr>
        <w:ind w:left="3600" w:hanging="360"/>
      </w:pPr>
    </w:lvl>
    <w:lvl w:ilvl="5" w:tplc="71B8FCCE">
      <w:start w:val="1"/>
      <w:numFmt w:val="lowerRoman"/>
      <w:lvlText w:val="%6."/>
      <w:lvlJc w:val="right"/>
      <w:pPr>
        <w:ind w:left="4320" w:hanging="180"/>
      </w:pPr>
    </w:lvl>
    <w:lvl w:ilvl="6" w:tplc="33800F48">
      <w:start w:val="1"/>
      <w:numFmt w:val="decimal"/>
      <w:lvlText w:val="%7."/>
      <w:lvlJc w:val="left"/>
      <w:pPr>
        <w:ind w:left="5040" w:hanging="360"/>
      </w:pPr>
    </w:lvl>
    <w:lvl w:ilvl="7" w:tplc="C0F87FA2">
      <w:start w:val="1"/>
      <w:numFmt w:val="lowerLetter"/>
      <w:lvlText w:val="%8."/>
      <w:lvlJc w:val="left"/>
      <w:pPr>
        <w:ind w:left="5760" w:hanging="360"/>
      </w:pPr>
    </w:lvl>
    <w:lvl w:ilvl="8" w:tplc="CF2A2AA6">
      <w:start w:val="1"/>
      <w:numFmt w:val="lowerRoman"/>
      <w:lvlText w:val="%9."/>
      <w:lvlJc w:val="right"/>
      <w:pPr>
        <w:ind w:left="6480" w:hanging="180"/>
      </w:pPr>
    </w:lvl>
  </w:abstractNum>
  <w:abstractNum w:abstractNumId="75" w15:restartNumberingAfterBreak="0">
    <w:nsid w:val="7CF2179A"/>
    <w:multiLevelType w:val="hybridMultilevel"/>
    <w:tmpl w:val="FFFFFFFF"/>
    <w:lvl w:ilvl="0" w:tplc="FFFFFFFF">
      <w:start w:val="1"/>
      <w:numFmt w:val="upperLetter"/>
      <w:lvlText w:val="%1."/>
      <w:lvlJc w:val="left"/>
      <w:pPr>
        <w:ind w:left="720" w:hanging="360"/>
      </w:p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2138797378">
    <w:abstractNumId w:val="18"/>
  </w:num>
  <w:num w:numId="2" w16cid:durableId="1677926544">
    <w:abstractNumId w:val="47"/>
  </w:num>
  <w:num w:numId="3" w16cid:durableId="404226544">
    <w:abstractNumId w:val="49"/>
  </w:num>
  <w:num w:numId="4" w16cid:durableId="1519004382">
    <w:abstractNumId w:val="20"/>
  </w:num>
  <w:num w:numId="5" w16cid:durableId="289868453">
    <w:abstractNumId w:val="26"/>
  </w:num>
  <w:num w:numId="6" w16cid:durableId="552424799">
    <w:abstractNumId w:val="60"/>
  </w:num>
  <w:num w:numId="7" w16cid:durableId="1464805516">
    <w:abstractNumId w:val="45"/>
  </w:num>
  <w:num w:numId="8" w16cid:durableId="1097411513">
    <w:abstractNumId w:val="16"/>
  </w:num>
  <w:num w:numId="9" w16cid:durableId="84303889">
    <w:abstractNumId w:val="33"/>
  </w:num>
  <w:num w:numId="10" w16cid:durableId="1029334093">
    <w:abstractNumId w:val="65"/>
  </w:num>
  <w:num w:numId="11" w16cid:durableId="1090741215">
    <w:abstractNumId w:val="71"/>
  </w:num>
  <w:num w:numId="12" w16cid:durableId="485316256">
    <w:abstractNumId w:val="39"/>
  </w:num>
  <w:num w:numId="13" w16cid:durableId="231084863">
    <w:abstractNumId w:val="2"/>
  </w:num>
  <w:num w:numId="14" w16cid:durableId="2066835983">
    <w:abstractNumId w:val="52"/>
  </w:num>
  <w:num w:numId="15" w16cid:durableId="183787739">
    <w:abstractNumId w:val="54"/>
  </w:num>
  <w:num w:numId="16" w16cid:durableId="240994553">
    <w:abstractNumId w:val="37"/>
  </w:num>
  <w:num w:numId="17" w16cid:durableId="1213931510">
    <w:abstractNumId w:val="31"/>
  </w:num>
  <w:num w:numId="18" w16cid:durableId="1652831765">
    <w:abstractNumId w:val="68"/>
  </w:num>
  <w:num w:numId="19" w16cid:durableId="1257905454">
    <w:abstractNumId w:val="13"/>
  </w:num>
  <w:num w:numId="20" w16cid:durableId="772238681">
    <w:abstractNumId w:val="22"/>
  </w:num>
  <w:num w:numId="21" w16cid:durableId="758985787">
    <w:abstractNumId w:val="50"/>
  </w:num>
  <w:num w:numId="22" w16cid:durableId="2124226906">
    <w:abstractNumId w:val="67"/>
  </w:num>
  <w:num w:numId="23" w16cid:durableId="2092390989">
    <w:abstractNumId w:val="14"/>
  </w:num>
  <w:num w:numId="24" w16cid:durableId="78916052">
    <w:abstractNumId w:val="5"/>
  </w:num>
  <w:num w:numId="25" w16cid:durableId="1964461197">
    <w:abstractNumId w:val="29"/>
  </w:num>
  <w:num w:numId="26" w16cid:durableId="173614743">
    <w:abstractNumId w:val="15"/>
  </w:num>
  <w:num w:numId="27" w16cid:durableId="626160631">
    <w:abstractNumId w:val="55"/>
  </w:num>
  <w:num w:numId="28" w16cid:durableId="507602880">
    <w:abstractNumId w:val="41"/>
  </w:num>
  <w:num w:numId="29" w16cid:durableId="1947614259">
    <w:abstractNumId w:val="61"/>
  </w:num>
  <w:num w:numId="30" w16cid:durableId="1054349247">
    <w:abstractNumId w:val="32"/>
  </w:num>
  <w:num w:numId="31" w16cid:durableId="559366520">
    <w:abstractNumId w:val="21"/>
  </w:num>
  <w:num w:numId="32" w16cid:durableId="1736002216">
    <w:abstractNumId w:val="42"/>
  </w:num>
  <w:num w:numId="33" w16cid:durableId="1345085796">
    <w:abstractNumId w:val="17"/>
  </w:num>
  <w:num w:numId="34" w16cid:durableId="445469195">
    <w:abstractNumId w:val="43"/>
  </w:num>
  <w:num w:numId="35" w16cid:durableId="1597402587">
    <w:abstractNumId w:val="66"/>
  </w:num>
  <w:num w:numId="36" w16cid:durableId="732196526">
    <w:abstractNumId w:val="46"/>
  </w:num>
  <w:num w:numId="37" w16cid:durableId="1301576366">
    <w:abstractNumId w:val="72"/>
  </w:num>
  <w:num w:numId="38" w16cid:durableId="356735312">
    <w:abstractNumId w:val="51"/>
  </w:num>
  <w:num w:numId="39" w16cid:durableId="607811970">
    <w:abstractNumId w:val="62"/>
  </w:num>
  <w:num w:numId="40" w16cid:durableId="1011418171">
    <w:abstractNumId w:val="73"/>
  </w:num>
  <w:num w:numId="41" w16cid:durableId="1397243613">
    <w:abstractNumId w:val="9"/>
  </w:num>
  <w:num w:numId="42" w16cid:durableId="67654519">
    <w:abstractNumId w:val="3"/>
  </w:num>
  <w:num w:numId="43" w16cid:durableId="944767482">
    <w:abstractNumId w:val="57"/>
  </w:num>
  <w:num w:numId="44" w16cid:durableId="142355112">
    <w:abstractNumId w:val="34"/>
  </w:num>
  <w:num w:numId="45" w16cid:durableId="8411489">
    <w:abstractNumId w:val="27"/>
  </w:num>
  <w:num w:numId="46" w16cid:durableId="547651065">
    <w:abstractNumId w:val="75"/>
  </w:num>
  <w:num w:numId="47" w16cid:durableId="2126149203">
    <w:abstractNumId w:val="44"/>
  </w:num>
  <w:num w:numId="48" w16cid:durableId="270281667">
    <w:abstractNumId w:val="8"/>
  </w:num>
  <w:num w:numId="49" w16cid:durableId="452947954">
    <w:abstractNumId w:val="69"/>
  </w:num>
  <w:num w:numId="50" w16cid:durableId="1451388623">
    <w:abstractNumId w:val="36"/>
  </w:num>
  <w:num w:numId="51" w16cid:durableId="1408067537">
    <w:abstractNumId w:val="19"/>
  </w:num>
  <w:num w:numId="52" w16cid:durableId="173496704">
    <w:abstractNumId w:val="28"/>
  </w:num>
  <w:num w:numId="53" w16cid:durableId="1152481643">
    <w:abstractNumId w:val="70"/>
  </w:num>
  <w:num w:numId="54" w16cid:durableId="930044188">
    <w:abstractNumId w:val="63"/>
  </w:num>
  <w:num w:numId="55" w16cid:durableId="1361012192">
    <w:abstractNumId w:val="23"/>
  </w:num>
  <w:num w:numId="56" w16cid:durableId="45184174">
    <w:abstractNumId w:val="1"/>
  </w:num>
  <w:num w:numId="57" w16cid:durableId="263074889">
    <w:abstractNumId w:val="64"/>
  </w:num>
  <w:num w:numId="58" w16cid:durableId="2041665145">
    <w:abstractNumId w:val="10"/>
  </w:num>
  <w:num w:numId="59" w16cid:durableId="1804230296">
    <w:abstractNumId w:val="30"/>
  </w:num>
  <w:num w:numId="60" w16cid:durableId="880090769">
    <w:abstractNumId w:val="48"/>
  </w:num>
  <w:num w:numId="61" w16cid:durableId="1851724823">
    <w:abstractNumId w:val="7"/>
  </w:num>
  <w:num w:numId="62" w16cid:durableId="1623152443">
    <w:abstractNumId w:val="35"/>
  </w:num>
  <w:num w:numId="63" w16cid:durableId="897086182">
    <w:abstractNumId w:val="24"/>
  </w:num>
  <w:num w:numId="64" w16cid:durableId="1471551259">
    <w:abstractNumId w:val="6"/>
  </w:num>
  <w:num w:numId="65" w16cid:durableId="1239554687">
    <w:abstractNumId w:val="38"/>
  </w:num>
  <w:num w:numId="66" w16cid:durableId="2028555765">
    <w:abstractNumId w:val="58"/>
  </w:num>
  <w:num w:numId="67" w16cid:durableId="968776446">
    <w:abstractNumId w:val="56"/>
  </w:num>
  <w:num w:numId="68" w16cid:durableId="1055202529">
    <w:abstractNumId w:val="74"/>
  </w:num>
  <w:num w:numId="69" w16cid:durableId="893079843">
    <w:abstractNumId w:val="11"/>
  </w:num>
  <w:num w:numId="70" w16cid:durableId="604654553">
    <w:abstractNumId w:val="25"/>
  </w:num>
  <w:num w:numId="71" w16cid:durableId="333920984">
    <w:abstractNumId w:val="59"/>
  </w:num>
  <w:num w:numId="72" w16cid:durableId="1799293800">
    <w:abstractNumId w:val="53"/>
  </w:num>
  <w:num w:numId="73" w16cid:durableId="696393822">
    <w:abstractNumId w:val="12"/>
  </w:num>
  <w:num w:numId="74" w16cid:durableId="1714384603">
    <w:abstractNumId w:val="4"/>
  </w:num>
  <w:num w:numId="75" w16cid:durableId="211116414">
    <w:abstractNumId w:val="0"/>
  </w:num>
  <w:num w:numId="76" w16cid:durableId="1807625453">
    <w:abstractNumId w:val="40"/>
  </w:num>
  <w:numIdMacAtCleanup w:val="7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oovaart, Ryan [HHS]">
    <w15:presenceInfo w15:providerId="AD" w15:userId="S::ryan.roovaart@hhs.iowa.gov::fb06a6c6-6b9c-40e9-8434-2e5c42877a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gutterAtTop/>
  <w:trackRevisions/>
  <w:defaultTabStop w:val="720"/>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557"/>
    <w:rsid w:val="00000B72"/>
    <w:rsid w:val="0000197D"/>
    <w:rsid w:val="00001AF0"/>
    <w:rsid w:val="00001B63"/>
    <w:rsid w:val="00002795"/>
    <w:rsid w:val="00003D7B"/>
    <w:rsid w:val="00004CE4"/>
    <w:rsid w:val="00004F45"/>
    <w:rsid w:val="00006F27"/>
    <w:rsid w:val="0001106C"/>
    <w:rsid w:val="00012C54"/>
    <w:rsid w:val="000144E4"/>
    <w:rsid w:val="0001595C"/>
    <w:rsid w:val="00020148"/>
    <w:rsid w:val="00020594"/>
    <w:rsid w:val="00022853"/>
    <w:rsid w:val="00025D94"/>
    <w:rsid w:val="00025EE7"/>
    <w:rsid w:val="00027C06"/>
    <w:rsid w:val="00030C23"/>
    <w:rsid w:val="00030F02"/>
    <w:rsid w:val="00031527"/>
    <w:rsid w:val="00032287"/>
    <w:rsid w:val="00032C97"/>
    <w:rsid w:val="00034CE0"/>
    <w:rsid w:val="00036D07"/>
    <w:rsid w:val="00036F88"/>
    <w:rsid w:val="0003702A"/>
    <w:rsid w:val="000424CD"/>
    <w:rsid w:val="00044BD5"/>
    <w:rsid w:val="00044C41"/>
    <w:rsid w:val="000469F4"/>
    <w:rsid w:val="0004704F"/>
    <w:rsid w:val="00053216"/>
    <w:rsid w:val="000567B8"/>
    <w:rsid w:val="000613F8"/>
    <w:rsid w:val="000628D2"/>
    <w:rsid w:val="000629A2"/>
    <w:rsid w:val="00062A82"/>
    <w:rsid w:val="00063BFA"/>
    <w:rsid w:val="00064716"/>
    <w:rsid w:val="000655D9"/>
    <w:rsid w:val="0006628D"/>
    <w:rsid w:val="00066C88"/>
    <w:rsid w:val="000676FB"/>
    <w:rsid w:val="000709FC"/>
    <w:rsid w:val="00070AA8"/>
    <w:rsid w:val="0007150A"/>
    <w:rsid w:val="000744A0"/>
    <w:rsid w:val="00074813"/>
    <w:rsid w:val="0007578F"/>
    <w:rsid w:val="00075D49"/>
    <w:rsid w:val="00080D02"/>
    <w:rsid w:val="00082496"/>
    <w:rsid w:val="000827D7"/>
    <w:rsid w:val="00084929"/>
    <w:rsid w:val="00087502"/>
    <w:rsid w:val="000909B2"/>
    <w:rsid w:val="00090D47"/>
    <w:rsid w:val="00093386"/>
    <w:rsid w:val="000946F1"/>
    <w:rsid w:val="00094C8B"/>
    <w:rsid w:val="0009558E"/>
    <w:rsid w:val="00096B7D"/>
    <w:rsid w:val="000A0154"/>
    <w:rsid w:val="000A0D2B"/>
    <w:rsid w:val="000A18C6"/>
    <w:rsid w:val="000A29B0"/>
    <w:rsid w:val="000A3F04"/>
    <w:rsid w:val="000B0DEA"/>
    <w:rsid w:val="000B1194"/>
    <w:rsid w:val="000B20B3"/>
    <w:rsid w:val="000B7B3F"/>
    <w:rsid w:val="000C05EE"/>
    <w:rsid w:val="000C3245"/>
    <w:rsid w:val="000C41D0"/>
    <w:rsid w:val="000C434D"/>
    <w:rsid w:val="000C66C3"/>
    <w:rsid w:val="000C7419"/>
    <w:rsid w:val="000D0DD2"/>
    <w:rsid w:val="000D27E6"/>
    <w:rsid w:val="000D2AA3"/>
    <w:rsid w:val="000D454A"/>
    <w:rsid w:val="000D611A"/>
    <w:rsid w:val="000D6EAE"/>
    <w:rsid w:val="000E3E94"/>
    <w:rsid w:val="000E5080"/>
    <w:rsid w:val="000E55BC"/>
    <w:rsid w:val="000E6EBE"/>
    <w:rsid w:val="000F25DC"/>
    <w:rsid w:val="000F5A66"/>
    <w:rsid w:val="00101138"/>
    <w:rsid w:val="001019BE"/>
    <w:rsid w:val="0010452C"/>
    <w:rsid w:val="00104ACD"/>
    <w:rsid w:val="00111A57"/>
    <w:rsid w:val="001125C5"/>
    <w:rsid w:val="00113F48"/>
    <w:rsid w:val="00117930"/>
    <w:rsid w:val="00121808"/>
    <w:rsid w:val="00123269"/>
    <w:rsid w:val="0012364C"/>
    <w:rsid w:val="001239C2"/>
    <w:rsid w:val="00124CDD"/>
    <w:rsid w:val="0012693B"/>
    <w:rsid w:val="00130F43"/>
    <w:rsid w:val="00131494"/>
    <w:rsid w:val="00132D93"/>
    <w:rsid w:val="0013413D"/>
    <w:rsid w:val="00134431"/>
    <w:rsid w:val="0014064B"/>
    <w:rsid w:val="00140D7C"/>
    <w:rsid w:val="00141BF7"/>
    <w:rsid w:val="00141DAC"/>
    <w:rsid w:val="00141DF3"/>
    <w:rsid w:val="00142DF2"/>
    <w:rsid w:val="00144226"/>
    <w:rsid w:val="0014422F"/>
    <w:rsid w:val="0014433B"/>
    <w:rsid w:val="00146E4A"/>
    <w:rsid w:val="00151416"/>
    <w:rsid w:val="0015156D"/>
    <w:rsid w:val="0015174E"/>
    <w:rsid w:val="00152B7C"/>
    <w:rsid w:val="00152C8F"/>
    <w:rsid w:val="0015336C"/>
    <w:rsid w:val="001534DE"/>
    <w:rsid w:val="001538B5"/>
    <w:rsid w:val="0016051E"/>
    <w:rsid w:val="00161C27"/>
    <w:rsid w:val="00164062"/>
    <w:rsid w:val="00164215"/>
    <w:rsid w:val="00164A6B"/>
    <w:rsid w:val="00165DC2"/>
    <w:rsid w:val="00166D07"/>
    <w:rsid w:val="001673A7"/>
    <w:rsid w:val="00167DE5"/>
    <w:rsid w:val="001702F1"/>
    <w:rsid w:val="00170485"/>
    <w:rsid w:val="00172C96"/>
    <w:rsid w:val="0017309E"/>
    <w:rsid w:val="0017415B"/>
    <w:rsid w:val="00175FD5"/>
    <w:rsid w:val="001768AD"/>
    <w:rsid w:val="00178815"/>
    <w:rsid w:val="0018123A"/>
    <w:rsid w:val="00181C51"/>
    <w:rsid w:val="00184ECC"/>
    <w:rsid w:val="001858E8"/>
    <w:rsid w:val="001861D7"/>
    <w:rsid w:val="00186A55"/>
    <w:rsid w:val="00186D7C"/>
    <w:rsid w:val="00192357"/>
    <w:rsid w:val="00192432"/>
    <w:rsid w:val="00192EF3"/>
    <w:rsid w:val="001930D2"/>
    <w:rsid w:val="00197349"/>
    <w:rsid w:val="001A0B5C"/>
    <w:rsid w:val="001A4202"/>
    <w:rsid w:val="001A7907"/>
    <w:rsid w:val="001B2853"/>
    <w:rsid w:val="001B4BB2"/>
    <w:rsid w:val="001B675D"/>
    <w:rsid w:val="001C043F"/>
    <w:rsid w:val="001C2838"/>
    <w:rsid w:val="001C409F"/>
    <w:rsid w:val="001C738E"/>
    <w:rsid w:val="001C7FDF"/>
    <w:rsid w:val="001D1695"/>
    <w:rsid w:val="001D380B"/>
    <w:rsid w:val="001D39E1"/>
    <w:rsid w:val="001D43E3"/>
    <w:rsid w:val="001D5D72"/>
    <w:rsid w:val="001E34D0"/>
    <w:rsid w:val="001E449C"/>
    <w:rsid w:val="001E4A9F"/>
    <w:rsid w:val="001E4E98"/>
    <w:rsid w:val="001E55BC"/>
    <w:rsid w:val="001E640C"/>
    <w:rsid w:val="001E71A4"/>
    <w:rsid w:val="001E7AA2"/>
    <w:rsid w:val="001F0452"/>
    <w:rsid w:val="001F0FB8"/>
    <w:rsid w:val="001F4882"/>
    <w:rsid w:val="001F49EC"/>
    <w:rsid w:val="001F5BB4"/>
    <w:rsid w:val="001F62E8"/>
    <w:rsid w:val="001F64A6"/>
    <w:rsid w:val="00200A0A"/>
    <w:rsid w:val="002020C9"/>
    <w:rsid w:val="00202AD4"/>
    <w:rsid w:val="0020550E"/>
    <w:rsid w:val="00206898"/>
    <w:rsid w:val="002123B0"/>
    <w:rsid w:val="00213D1F"/>
    <w:rsid w:val="00214216"/>
    <w:rsid w:val="00215D55"/>
    <w:rsid w:val="00217563"/>
    <w:rsid w:val="00220EBB"/>
    <w:rsid w:val="002221DD"/>
    <w:rsid w:val="00222A40"/>
    <w:rsid w:val="00222BC9"/>
    <w:rsid w:val="00223534"/>
    <w:rsid w:val="00223EE7"/>
    <w:rsid w:val="0022467B"/>
    <w:rsid w:val="00224911"/>
    <w:rsid w:val="002317B9"/>
    <w:rsid w:val="00233F46"/>
    <w:rsid w:val="002340BE"/>
    <w:rsid w:val="00234A77"/>
    <w:rsid w:val="002363AD"/>
    <w:rsid w:val="00236B26"/>
    <w:rsid w:val="00237610"/>
    <w:rsid w:val="002401EE"/>
    <w:rsid w:val="00240562"/>
    <w:rsid w:val="002409D8"/>
    <w:rsid w:val="00242C1E"/>
    <w:rsid w:val="002463E4"/>
    <w:rsid w:val="002465F6"/>
    <w:rsid w:val="002518A9"/>
    <w:rsid w:val="002524D6"/>
    <w:rsid w:val="00253AE5"/>
    <w:rsid w:val="00253C36"/>
    <w:rsid w:val="0025517E"/>
    <w:rsid w:val="00255394"/>
    <w:rsid w:val="00257D94"/>
    <w:rsid w:val="00257EA0"/>
    <w:rsid w:val="00263EB9"/>
    <w:rsid w:val="00264593"/>
    <w:rsid w:val="002650D4"/>
    <w:rsid w:val="002651B1"/>
    <w:rsid w:val="00265301"/>
    <w:rsid w:val="00271A6C"/>
    <w:rsid w:val="00272880"/>
    <w:rsid w:val="00273216"/>
    <w:rsid w:val="00273E44"/>
    <w:rsid w:val="002753FA"/>
    <w:rsid w:val="002762FB"/>
    <w:rsid w:val="00283598"/>
    <w:rsid w:val="00283D90"/>
    <w:rsid w:val="00286A31"/>
    <w:rsid w:val="0029105F"/>
    <w:rsid w:val="00291084"/>
    <w:rsid w:val="00291B74"/>
    <w:rsid w:val="00291C4C"/>
    <w:rsid w:val="00291E9A"/>
    <w:rsid w:val="002926A0"/>
    <w:rsid w:val="00295423"/>
    <w:rsid w:val="00297CF4"/>
    <w:rsid w:val="002A01B3"/>
    <w:rsid w:val="002A12C7"/>
    <w:rsid w:val="002A1589"/>
    <w:rsid w:val="002A1F36"/>
    <w:rsid w:val="002A22A6"/>
    <w:rsid w:val="002A4098"/>
    <w:rsid w:val="002A5806"/>
    <w:rsid w:val="002A5A19"/>
    <w:rsid w:val="002A6975"/>
    <w:rsid w:val="002B137A"/>
    <w:rsid w:val="002B1D58"/>
    <w:rsid w:val="002B3B99"/>
    <w:rsid w:val="002B3E02"/>
    <w:rsid w:val="002B4EF4"/>
    <w:rsid w:val="002B5476"/>
    <w:rsid w:val="002C42DC"/>
    <w:rsid w:val="002C4D0E"/>
    <w:rsid w:val="002C53B3"/>
    <w:rsid w:val="002C5786"/>
    <w:rsid w:val="002C729B"/>
    <w:rsid w:val="002C7572"/>
    <w:rsid w:val="002C7C3F"/>
    <w:rsid w:val="002C7C40"/>
    <w:rsid w:val="002D0688"/>
    <w:rsid w:val="002D136C"/>
    <w:rsid w:val="002D499D"/>
    <w:rsid w:val="002D49CF"/>
    <w:rsid w:val="002D78B4"/>
    <w:rsid w:val="002E0B6D"/>
    <w:rsid w:val="002E20E8"/>
    <w:rsid w:val="002E3834"/>
    <w:rsid w:val="002F0877"/>
    <w:rsid w:val="002F126E"/>
    <w:rsid w:val="002F18D6"/>
    <w:rsid w:val="002F38B5"/>
    <w:rsid w:val="002F61AA"/>
    <w:rsid w:val="002F6E02"/>
    <w:rsid w:val="003022DF"/>
    <w:rsid w:val="00303C3D"/>
    <w:rsid w:val="00305172"/>
    <w:rsid w:val="003075CE"/>
    <w:rsid w:val="00307C89"/>
    <w:rsid w:val="00311378"/>
    <w:rsid w:val="0031466A"/>
    <w:rsid w:val="003155FF"/>
    <w:rsid w:val="00315DD8"/>
    <w:rsid w:val="00315F84"/>
    <w:rsid w:val="003163CB"/>
    <w:rsid w:val="0032028A"/>
    <w:rsid w:val="00320743"/>
    <w:rsid w:val="003241A1"/>
    <w:rsid w:val="0032753C"/>
    <w:rsid w:val="003291DE"/>
    <w:rsid w:val="00334AC1"/>
    <w:rsid w:val="00334FCE"/>
    <w:rsid w:val="00340F19"/>
    <w:rsid w:val="0034223C"/>
    <w:rsid w:val="00342887"/>
    <w:rsid w:val="003445F2"/>
    <w:rsid w:val="00344813"/>
    <w:rsid w:val="003476EC"/>
    <w:rsid w:val="00347F32"/>
    <w:rsid w:val="00350A6B"/>
    <w:rsid w:val="00351026"/>
    <w:rsid w:val="00351DAE"/>
    <w:rsid w:val="0035225A"/>
    <w:rsid w:val="0035647E"/>
    <w:rsid w:val="00356A24"/>
    <w:rsid w:val="00357126"/>
    <w:rsid w:val="0035795A"/>
    <w:rsid w:val="003610B4"/>
    <w:rsid w:val="0036146F"/>
    <w:rsid w:val="00361A01"/>
    <w:rsid w:val="00362851"/>
    <w:rsid w:val="0036467D"/>
    <w:rsid w:val="00364954"/>
    <w:rsid w:val="00366D8B"/>
    <w:rsid w:val="00370A6C"/>
    <w:rsid w:val="0037105F"/>
    <w:rsid w:val="00372388"/>
    <w:rsid w:val="00373399"/>
    <w:rsid w:val="00373A11"/>
    <w:rsid w:val="0037509C"/>
    <w:rsid w:val="003759B8"/>
    <w:rsid w:val="0037601E"/>
    <w:rsid w:val="00377CD2"/>
    <w:rsid w:val="00377D85"/>
    <w:rsid w:val="00380C2F"/>
    <w:rsid w:val="00381C0B"/>
    <w:rsid w:val="00383D2C"/>
    <w:rsid w:val="003861B0"/>
    <w:rsid w:val="00386B59"/>
    <w:rsid w:val="00390749"/>
    <w:rsid w:val="00390B88"/>
    <w:rsid w:val="0039236E"/>
    <w:rsid w:val="003935D0"/>
    <w:rsid w:val="0039554E"/>
    <w:rsid w:val="0039615E"/>
    <w:rsid w:val="003970F3"/>
    <w:rsid w:val="00397858"/>
    <w:rsid w:val="00397ADD"/>
    <w:rsid w:val="003A0658"/>
    <w:rsid w:val="003A1335"/>
    <w:rsid w:val="003A3CF4"/>
    <w:rsid w:val="003A51FF"/>
    <w:rsid w:val="003A7F6D"/>
    <w:rsid w:val="003B17B3"/>
    <w:rsid w:val="003B4A20"/>
    <w:rsid w:val="003B6002"/>
    <w:rsid w:val="003C0118"/>
    <w:rsid w:val="003C03BD"/>
    <w:rsid w:val="003C082A"/>
    <w:rsid w:val="003C1567"/>
    <w:rsid w:val="003C2766"/>
    <w:rsid w:val="003C2A9E"/>
    <w:rsid w:val="003C3835"/>
    <w:rsid w:val="003C5525"/>
    <w:rsid w:val="003C618B"/>
    <w:rsid w:val="003C7428"/>
    <w:rsid w:val="003D0C1F"/>
    <w:rsid w:val="003D2878"/>
    <w:rsid w:val="003D3855"/>
    <w:rsid w:val="003D686A"/>
    <w:rsid w:val="003D71FB"/>
    <w:rsid w:val="003D7226"/>
    <w:rsid w:val="003E13B9"/>
    <w:rsid w:val="003E3A18"/>
    <w:rsid w:val="003E5798"/>
    <w:rsid w:val="003E680F"/>
    <w:rsid w:val="003E7954"/>
    <w:rsid w:val="003F217C"/>
    <w:rsid w:val="003F2438"/>
    <w:rsid w:val="003F3F61"/>
    <w:rsid w:val="003F5466"/>
    <w:rsid w:val="003F552F"/>
    <w:rsid w:val="003F63B5"/>
    <w:rsid w:val="003F7092"/>
    <w:rsid w:val="003F76E6"/>
    <w:rsid w:val="003F775A"/>
    <w:rsid w:val="003F7EC1"/>
    <w:rsid w:val="00402109"/>
    <w:rsid w:val="004025D7"/>
    <w:rsid w:val="004032AD"/>
    <w:rsid w:val="0040445A"/>
    <w:rsid w:val="0040510F"/>
    <w:rsid w:val="00406204"/>
    <w:rsid w:val="004073DB"/>
    <w:rsid w:val="00407B89"/>
    <w:rsid w:val="004103CC"/>
    <w:rsid w:val="00410943"/>
    <w:rsid w:val="004119A5"/>
    <w:rsid w:val="00412AA3"/>
    <w:rsid w:val="00412C50"/>
    <w:rsid w:val="00413EED"/>
    <w:rsid w:val="00415099"/>
    <w:rsid w:val="00416887"/>
    <w:rsid w:val="0042002C"/>
    <w:rsid w:val="00420B51"/>
    <w:rsid w:val="004215D6"/>
    <w:rsid w:val="004222EB"/>
    <w:rsid w:val="0042483F"/>
    <w:rsid w:val="00426159"/>
    <w:rsid w:val="004312DE"/>
    <w:rsid w:val="00431D3A"/>
    <w:rsid w:val="00432066"/>
    <w:rsid w:val="004328A8"/>
    <w:rsid w:val="00432F50"/>
    <w:rsid w:val="00434601"/>
    <w:rsid w:val="00441DF9"/>
    <w:rsid w:val="004426BC"/>
    <w:rsid w:val="00445248"/>
    <w:rsid w:val="0044532B"/>
    <w:rsid w:val="00450607"/>
    <w:rsid w:val="00452F54"/>
    <w:rsid w:val="004547C7"/>
    <w:rsid w:val="00456534"/>
    <w:rsid w:val="004567B6"/>
    <w:rsid w:val="00461413"/>
    <w:rsid w:val="004619C5"/>
    <w:rsid w:val="00461FE5"/>
    <w:rsid w:val="00462899"/>
    <w:rsid w:val="00464FF1"/>
    <w:rsid w:val="00467771"/>
    <w:rsid w:val="0046874B"/>
    <w:rsid w:val="004703BA"/>
    <w:rsid w:val="004716A9"/>
    <w:rsid w:val="00471D48"/>
    <w:rsid w:val="00473C06"/>
    <w:rsid w:val="00473C9D"/>
    <w:rsid w:val="00475661"/>
    <w:rsid w:val="00477320"/>
    <w:rsid w:val="00480204"/>
    <w:rsid w:val="00480FAE"/>
    <w:rsid w:val="00486A60"/>
    <w:rsid w:val="004877A1"/>
    <w:rsid w:val="00491B28"/>
    <w:rsid w:val="00491FB7"/>
    <w:rsid w:val="00495ACD"/>
    <w:rsid w:val="0049764C"/>
    <w:rsid w:val="004A15B7"/>
    <w:rsid w:val="004A2DF8"/>
    <w:rsid w:val="004A310C"/>
    <w:rsid w:val="004B0820"/>
    <w:rsid w:val="004B16D2"/>
    <w:rsid w:val="004B2DBA"/>
    <w:rsid w:val="004B4AD2"/>
    <w:rsid w:val="004B6B7D"/>
    <w:rsid w:val="004B7BDE"/>
    <w:rsid w:val="004C2896"/>
    <w:rsid w:val="004C512B"/>
    <w:rsid w:val="004C6EC2"/>
    <w:rsid w:val="004D06E3"/>
    <w:rsid w:val="004D1474"/>
    <w:rsid w:val="004D2BC1"/>
    <w:rsid w:val="004D6A86"/>
    <w:rsid w:val="004D6C5E"/>
    <w:rsid w:val="004E1676"/>
    <w:rsid w:val="004E3D3F"/>
    <w:rsid w:val="004E44FE"/>
    <w:rsid w:val="004E5F56"/>
    <w:rsid w:val="004F2B64"/>
    <w:rsid w:val="004F3008"/>
    <w:rsid w:val="004F3283"/>
    <w:rsid w:val="004F5054"/>
    <w:rsid w:val="00501057"/>
    <w:rsid w:val="005025FA"/>
    <w:rsid w:val="005038E8"/>
    <w:rsid w:val="005062DA"/>
    <w:rsid w:val="00507968"/>
    <w:rsid w:val="00510063"/>
    <w:rsid w:val="00511AA0"/>
    <w:rsid w:val="005146E9"/>
    <w:rsid w:val="005157BD"/>
    <w:rsid w:val="0051604C"/>
    <w:rsid w:val="00516140"/>
    <w:rsid w:val="005168FB"/>
    <w:rsid w:val="00517105"/>
    <w:rsid w:val="00517AB4"/>
    <w:rsid w:val="00517BCC"/>
    <w:rsid w:val="00520CA5"/>
    <w:rsid w:val="00521CA3"/>
    <w:rsid w:val="00521CD8"/>
    <w:rsid w:val="00523C75"/>
    <w:rsid w:val="0052432B"/>
    <w:rsid w:val="005250BD"/>
    <w:rsid w:val="00525DF5"/>
    <w:rsid w:val="0052620D"/>
    <w:rsid w:val="00527602"/>
    <w:rsid w:val="00530C03"/>
    <w:rsid w:val="00533638"/>
    <w:rsid w:val="00540262"/>
    <w:rsid w:val="00540628"/>
    <w:rsid w:val="00540EAE"/>
    <w:rsid w:val="0054102F"/>
    <w:rsid w:val="005415CB"/>
    <w:rsid w:val="005425A2"/>
    <w:rsid w:val="00544041"/>
    <w:rsid w:val="00544A10"/>
    <w:rsid w:val="005459C8"/>
    <w:rsid w:val="0054659B"/>
    <w:rsid w:val="00546904"/>
    <w:rsid w:val="00550980"/>
    <w:rsid w:val="005515F4"/>
    <w:rsid w:val="00552C26"/>
    <w:rsid w:val="005539E4"/>
    <w:rsid w:val="00554452"/>
    <w:rsid w:val="00555FA3"/>
    <w:rsid w:val="00556704"/>
    <w:rsid w:val="00557679"/>
    <w:rsid w:val="00562344"/>
    <w:rsid w:val="00562E1A"/>
    <w:rsid w:val="00564035"/>
    <w:rsid w:val="005648B7"/>
    <w:rsid w:val="00565BEF"/>
    <w:rsid w:val="00566A81"/>
    <w:rsid w:val="005732A2"/>
    <w:rsid w:val="00573EA7"/>
    <w:rsid w:val="00574B0D"/>
    <w:rsid w:val="00576B71"/>
    <w:rsid w:val="00577DEC"/>
    <w:rsid w:val="00587B29"/>
    <w:rsid w:val="00590074"/>
    <w:rsid w:val="00591330"/>
    <w:rsid w:val="00593619"/>
    <w:rsid w:val="00593B2E"/>
    <w:rsid w:val="00594587"/>
    <w:rsid w:val="00595D8D"/>
    <w:rsid w:val="0059683A"/>
    <w:rsid w:val="005A06DA"/>
    <w:rsid w:val="005A18DD"/>
    <w:rsid w:val="005A3A00"/>
    <w:rsid w:val="005A452D"/>
    <w:rsid w:val="005A4C7E"/>
    <w:rsid w:val="005A50A0"/>
    <w:rsid w:val="005A54BD"/>
    <w:rsid w:val="005A5905"/>
    <w:rsid w:val="005A9665"/>
    <w:rsid w:val="005B041A"/>
    <w:rsid w:val="005B06C0"/>
    <w:rsid w:val="005B1EE3"/>
    <w:rsid w:val="005B264B"/>
    <w:rsid w:val="005B304B"/>
    <w:rsid w:val="005B3639"/>
    <w:rsid w:val="005B3A7A"/>
    <w:rsid w:val="005B44B7"/>
    <w:rsid w:val="005B6E95"/>
    <w:rsid w:val="005C3AB7"/>
    <w:rsid w:val="005C4584"/>
    <w:rsid w:val="005C491C"/>
    <w:rsid w:val="005C4E98"/>
    <w:rsid w:val="005C6B09"/>
    <w:rsid w:val="005D1FD3"/>
    <w:rsid w:val="005D475C"/>
    <w:rsid w:val="005D4EB0"/>
    <w:rsid w:val="005D530C"/>
    <w:rsid w:val="005D5C83"/>
    <w:rsid w:val="005D5E3A"/>
    <w:rsid w:val="005D671C"/>
    <w:rsid w:val="005D6F18"/>
    <w:rsid w:val="005D7651"/>
    <w:rsid w:val="005E01B4"/>
    <w:rsid w:val="005E44F2"/>
    <w:rsid w:val="005F1BA8"/>
    <w:rsid w:val="005F2292"/>
    <w:rsid w:val="005F3FC8"/>
    <w:rsid w:val="005F4590"/>
    <w:rsid w:val="005F64E8"/>
    <w:rsid w:val="005F709F"/>
    <w:rsid w:val="00600085"/>
    <w:rsid w:val="006019EF"/>
    <w:rsid w:val="00604A6C"/>
    <w:rsid w:val="00606CB2"/>
    <w:rsid w:val="00611561"/>
    <w:rsid w:val="006168A9"/>
    <w:rsid w:val="0062041E"/>
    <w:rsid w:val="00620ACD"/>
    <w:rsid w:val="00620DEC"/>
    <w:rsid w:val="00621F4C"/>
    <w:rsid w:val="0062286B"/>
    <w:rsid w:val="00624969"/>
    <w:rsid w:val="00626B0A"/>
    <w:rsid w:val="006353AC"/>
    <w:rsid w:val="006353B9"/>
    <w:rsid w:val="0064331A"/>
    <w:rsid w:val="00643DD4"/>
    <w:rsid w:val="00644605"/>
    <w:rsid w:val="00644805"/>
    <w:rsid w:val="00644E7B"/>
    <w:rsid w:val="0064539E"/>
    <w:rsid w:val="00645906"/>
    <w:rsid w:val="00645EFB"/>
    <w:rsid w:val="00645F12"/>
    <w:rsid w:val="00647849"/>
    <w:rsid w:val="00650036"/>
    <w:rsid w:val="00652337"/>
    <w:rsid w:val="006569CA"/>
    <w:rsid w:val="00657735"/>
    <w:rsid w:val="00661C30"/>
    <w:rsid w:val="0066521A"/>
    <w:rsid w:val="00665403"/>
    <w:rsid w:val="0066557B"/>
    <w:rsid w:val="00665919"/>
    <w:rsid w:val="00667B48"/>
    <w:rsid w:val="006728B9"/>
    <w:rsid w:val="00676814"/>
    <w:rsid w:val="00677C7F"/>
    <w:rsid w:val="00677DBF"/>
    <w:rsid w:val="00677FDB"/>
    <w:rsid w:val="00682675"/>
    <w:rsid w:val="00683DAE"/>
    <w:rsid w:val="00684326"/>
    <w:rsid w:val="00684ED4"/>
    <w:rsid w:val="0068506F"/>
    <w:rsid w:val="006851BD"/>
    <w:rsid w:val="00686255"/>
    <w:rsid w:val="0068EEEB"/>
    <w:rsid w:val="006906DA"/>
    <w:rsid w:val="00691609"/>
    <w:rsid w:val="0069539B"/>
    <w:rsid w:val="006973DD"/>
    <w:rsid w:val="006977AE"/>
    <w:rsid w:val="006978D0"/>
    <w:rsid w:val="00697E34"/>
    <w:rsid w:val="006A0A1F"/>
    <w:rsid w:val="006A1726"/>
    <w:rsid w:val="006A2758"/>
    <w:rsid w:val="006A3FB4"/>
    <w:rsid w:val="006A466D"/>
    <w:rsid w:val="006A4D25"/>
    <w:rsid w:val="006A4F29"/>
    <w:rsid w:val="006A645E"/>
    <w:rsid w:val="006B173E"/>
    <w:rsid w:val="006B1D14"/>
    <w:rsid w:val="006B1D44"/>
    <w:rsid w:val="006B25E2"/>
    <w:rsid w:val="006B551A"/>
    <w:rsid w:val="006C169B"/>
    <w:rsid w:val="006C1A6E"/>
    <w:rsid w:val="006C26EB"/>
    <w:rsid w:val="006C4DA8"/>
    <w:rsid w:val="006C58AD"/>
    <w:rsid w:val="006D4906"/>
    <w:rsid w:val="006D491B"/>
    <w:rsid w:val="006D7362"/>
    <w:rsid w:val="006D7508"/>
    <w:rsid w:val="006D7CDE"/>
    <w:rsid w:val="006E1E3B"/>
    <w:rsid w:val="006E73A7"/>
    <w:rsid w:val="006E7FBE"/>
    <w:rsid w:val="006F041A"/>
    <w:rsid w:val="006F1E05"/>
    <w:rsid w:val="006F2A30"/>
    <w:rsid w:val="006F2A9B"/>
    <w:rsid w:val="006F3E0F"/>
    <w:rsid w:val="006F4831"/>
    <w:rsid w:val="006F4F77"/>
    <w:rsid w:val="006F6CC4"/>
    <w:rsid w:val="00701CF4"/>
    <w:rsid w:val="007029F0"/>
    <w:rsid w:val="00703472"/>
    <w:rsid w:val="00704B2B"/>
    <w:rsid w:val="007052AB"/>
    <w:rsid w:val="00705DD9"/>
    <w:rsid w:val="00707221"/>
    <w:rsid w:val="007074A3"/>
    <w:rsid w:val="00707E89"/>
    <w:rsid w:val="00707EB9"/>
    <w:rsid w:val="007132D5"/>
    <w:rsid w:val="00713780"/>
    <w:rsid w:val="00716EA4"/>
    <w:rsid w:val="007179B8"/>
    <w:rsid w:val="00717AF2"/>
    <w:rsid w:val="00717BC6"/>
    <w:rsid w:val="0072078F"/>
    <w:rsid w:val="00720883"/>
    <w:rsid w:val="00720886"/>
    <w:rsid w:val="00721060"/>
    <w:rsid w:val="00722FE9"/>
    <w:rsid w:val="00724995"/>
    <w:rsid w:val="00726D02"/>
    <w:rsid w:val="00727658"/>
    <w:rsid w:val="00727BD8"/>
    <w:rsid w:val="00727D2F"/>
    <w:rsid w:val="00736A0E"/>
    <w:rsid w:val="007411B5"/>
    <w:rsid w:val="007416DE"/>
    <w:rsid w:val="007428E4"/>
    <w:rsid w:val="00742A88"/>
    <w:rsid w:val="0074303C"/>
    <w:rsid w:val="00744FCB"/>
    <w:rsid w:val="00747565"/>
    <w:rsid w:val="007479CF"/>
    <w:rsid w:val="007502ED"/>
    <w:rsid w:val="00752102"/>
    <w:rsid w:val="0075297B"/>
    <w:rsid w:val="00754FC5"/>
    <w:rsid w:val="00757DCE"/>
    <w:rsid w:val="00761548"/>
    <w:rsid w:val="007625BB"/>
    <w:rsid w:val="00762984"/>
    <w:rsid w:val="00762D15"/>
    <w:rsid w:val="0076415B"/>
    <w:rsid w:val="00764BC5"/>
    <w:rsid w:val="00764C46"/>
    <w:rsid w:val="007651CE"/>
    <w:rsid w:val="007662F1"/>
    <w:rsid w:val="00770D41"/>
    <w:rsid w:val="007712EF"/>
    <w:rsid w:val="00773088"/>
    <w:rsid w:val="007735E0"/>
    <w:rsid w:val="00773A5E"/>
    <w:rsid w:val="00773C0E"/>
    <w:rsid w:val="007752E5"/>
    <w:rsid w:val="00775625"/>
    <w:rsid w:val="00776704"/>
    <w:rsid w:val="00777045"/>
    <w:rsid w:val="007816AE"/>
    <w:rsid w:val="007843CF"/>
    <w:rsid w:val="007858E9"/>
    <w:rsid w:val="007866CE"/>
    <w:rsid w:val="00787B21"/>
    <w:rsid w:val="00787E3A"/>
    <w:rsid w:val="0079324D"/>
    <w:rsid w:val="00793442"/>
    <w:rsid w:val="007934D7"/>
    <w:rsid w:val="00794458"/>
    <w:rsid w:val="00794A96"/>
    <w:rsid w:val="00794F73"/>
    <w:rsid w:val="007976C0"/>
    <w:rsid w:val="007A1773"/>
    <w:rsid w:val="007A2267"/>
    <w:rsid w:val="007A3E3B"/>
    <w:rsid w:val="007A6818"/>
    <w:rsid w:val="007B24E2"/>
    <w:rsid w:val="007B29A5"/>
    <w:rsid w:val="007B2A76"/>
    <w:rsid w:val="007B34CE"/>
    <w:rsid w:val="007B40FA"/>
    <w:rsid w:val="007B46DB"/>
    <w:rsid w:val="007B4898"/>
    <w:rsid w:val="007B5E6D"/>
    <w:rsid w:val="007B71F6"/>
    <w:rsid w:val="007B74B6"/>
    <w:rsid w:val="007B76F5"/>
    <w:rsid w:val="007C1941"/>
    <w:rsid w:val="007C2849"/>
    <w:rsid w:val="007C589A"/>
    <w:rsid w:val="007C6426"/>
    <w:rsid w:val="007C779F"/>
    <w:rsid w:val="007D00B0"/>
    <w:rsid w:val="007D5313"/>
    <w:rsid w:val="007D5E79"/>
    <w:rsid w:val="007E0789"/>
    <w:rsid w:val="007E12C4"/>
    <w:rsid w:val="007E1F26"/>
    <w:rsid w:val="007E7B0C"/>
    <w:rsid w:val="007E7F7E"/>
    <w:rsid w:val="007F5940"/>
    <w:rsid w:val="007F5999"/>
    <w:rsid w:val="007F5B62"/>
    <w:rsid w:val="007F5FBF"/>
    <w:rsid w:val="007F6EB1"/>
    <w:rsid w:val="00800BE7"/>
    <w:rsid w:val="00802161"/>
    <w:rsid w:val="008046FA"/>
    <w:rsid w:val="00804A24"/>
    <w:rsid w:val="008059FD"/>
    <w:rsid w:val="00807767"/>
    <w:rsid w:val="0081170E"/>
    <w:rsid w:val="00811C9D"/>
    <w:rsid w:val="0081386D"/>
    <w:rsid w:val="008149C0"/>
    <w:rsid w:val="00816912"/>
    <w:rsid w:val="0081766B"/>
    <w:rsid w:val="00822037"/>
    <w:rsid w:val="00822E49"/>
    <w:rsid w:val="008252F1"/>
    <w:rsid w:val="00825408"/>
    <w:rsid w:val="00826B59"/>
    <w:rsid w:val="00827577"/>
    <w:rsid w:val="00827DBA"/>
    <w:rsid w:val="00830CF6"/>
    <w:rsid w:val="00830E46"/>
    <w:rsid w:val="00831431"/>
    <w:rsid w:val="008314B0"/>
    <w:rsid w:val="00833697"/>
    <w:rsid w:val="008339BF"/>
    <w:rsid w:val="00843040"/>
    <w:rsid w:val="008430EF"/>
    <w:rsid w:val="00845770"/>
    <w:rsid w:val="008503BF"/>
    <w:rsid w:val="00850C49"/>
    <w:rsid w:val="0085241E"/>
    <w:rsid w:val="00852547"/>
    <w:rsid w:val="00853C9F"/>
    <w:rsid w:val="00854548"/>
    <w:rsid w:val="0085680D"/>
    <w:rsid w:val="00860607"/>
    <w:rsid w:val="00861AAD"/>
    <w:rsid w:val="00862E91"/>
    <w:rsid w:val="00864EE5"/>
    <w:rsid w:val="008670B1"/>
    <w:rsid w:val="00867D13"/>
    <w:rsid w:val="0087151E"/>
    <w:rsid w:val="008718C5"/>
    <w:rsid w:val="0087308D"/>
    <w:rsid w:val="00873B7C"/>
    <w:rsid w:val="00874116"/>
    <w:rsid w:val="0087680F"/>
    <w:rsid w:val="0087E6D7"/>
    <w:rsid w:val="008819BE"/>
    <w:rsid w:val="00881BA7"/>
    <w:rsid w:val="0088262A"/>
    <w:rsid w:val="008838DA"/>
    <w:rsid w:val="00883C0D"/>
    <w:rsid w:val="00884B7B"/>
    <w:rsid w:val="00887974"/>
    <w:rsid w:val="00887F84"/>
    <w:rsid w:val="008904E8"/>
    <w:rsid w:val="00891F55"/>
    <w:rsid w:val="00892772"/>
    <w:rsid w:val="00893FA0"/>
    <w:rsid w:val="008949EA"/>
    <w:rsid w:val="00894A7B"/>
    <w:rsid w:val="00896037"/>
    <w:rsid w:val="008968C2"/>
    <w:rsid w:val="00896D9D"/>
    <w:rsid w:val="00897E19"/>
    <w:rsid w:val="008A0A2A"/>
    <w:rsid w:val="008A0E1E"/>
    <w:rsid w:val="008A0F57"/>
    <w:rsid w:val="008A1AE3"/>
    <w:rsid w:val="008A31E2"/>
    <w:rsid w:val="008A6B3B"/>
    <w:rsid w:val="008A7AB0"/>
    <w:rsid w:val="008B09B8"/>
    <w:rsid w:val="008B563A"/>
    <w:rsid w:val="008C0826"/>
    <w:rsid w:val="008C12AB"/>
    <w:rsid w:val="008C12E6"/>
    <w:rsid w:val="008C1338"/>
    <w:rsid w:val="008C2CCF"/>
    <w:rsid w:val="008C4522"/>
    <w:rsid w:val="008D3003"/>
    <w:rsid w:val="008D46A3"/>
    <w:rsid w:val="008D6463"/>
    <w:rsid w:val="008D7433"/>
    <w:rsid w:val="008E0295"/>
    <w:rsid w:val="008E0CE4"/>
    <w:rsid w:val="008E0EF3"/>
    <w:rsid w:val="008E12FA"/>
    <w:rsid w:val="008E254E"/>
    <w:rsid w:val="008E3198"/>
    <w:rsid w:val="008E32E4"/>
    <w:rsid w:val="008E5323"/>
    <w:rsid w:val="008E71AC"/>
    <w:rsid w:val="008E72BA"/>
    <w:rsid w:val="008F142D"/>
    <w:rsid w:val="008F1ABB"/>
    <w:rsid w:val="008F3F49"/>
    <w:rsid w:val="008F4292"/>
    <w:rsid w:val="008F5BD8"/>
    <w:rsid w:val="008F6C77"/>
    <w:rsid w:val="008F9CAE"/>
    <w:rsid w:val="00901976"/>
    <w:rsid w:val="00901E71"/>
    <w:rsid w:val="009030E4"/>
    <w:rsid w:val="009035B1"/>
    <w:rsid w:val="00904F47"/>
    <w:rsid w:val="00910D21"/>
    <w:rsid w:val="00911F2E"/>
    <w:rsid w:val="00912983"/>
    <w:rsid w:val="00914404"/>
    <w:rsid w:val="00916D65"/>
    <w:rsid w:val="009173E2"/>
    <w:rsid w:val="009243CC"/>
    <w:rsid w:val="009252A0"/>
    <w:rsid w:val="0092581F"/>
    <w:rsid w:val="00927DFE"/>
    <w:rsid w:val="00931953"/>
    <w:rsid w:val="00931D2D"/>
    <w:rsid w:val="0093641B"/>
    <w:rsid w:val="009372D9"/>
    <w:rsid w:val="009400A1"/>
    <w:rsid w:val="009407E3"/>
    <w:rsid w:val="00942480"/>
    <w:rsid w:val="00943981"/>
    <w:rsid w:val="0094404D"/>
    <w:rsid w:val="00944D73"/>
    <w:rsid w:val="0094556C"/>
    <w:rsid w:val="00945A65"/>
    <w:rsid w:val="00945BF3"/>
    <w:rsid w:val="009460A3"/>
    <w:rsid w:val="00946EDA"/>
    <w:rsid w:val="009508F2"/>
    <w:rsid w:val="009535C4"/>
    <w:rsid w:val="00961BB7"/>
    <w:rsid w:val="0096318F"/>
    <w:rsid w:val="00963378"/>
    <w:rsid w:val="00963681"/>
    <w:rsid w:val="00964901"/>
    <w:rsid w:val="009657CA"/>
    <w:rsid w:val="00965F7C"/>
    <w:rsid w:val="009711ED"/>
    <w:rsid w:val="009713E3"/>
    <w:rsid w:val="00973A6D"/>
    <w:rsid w:val="00973C85"/>
    <w:rsid w:val="0097450F"/>
    <w:rsid w:val="00974CFA"/>
    <w:rsid w:val="009768E2"/>
    <w:rsid w:val="00976B83"/>
    <w:rsid w:val="00977CB3"/>
    <w:rsid w:val="00983669"/>
    <w:rsid w:val="00985C36"/>
    <w:rsid w:val="00986EAF"/>
    <w:rsid w:val="00986EF5"/>
    <w:rsid w:val="00992B61"/>
    <w:rsid w:val="00992BF8"/>
    <w:rsid w:val="009973A3"/>
    <w:rsid w:val="00999018"/>
    <w:rsid w:val="009A1E53"/>
    <w:rsid w:val="009A280D"/>
    <w:rsid w:val="009A2871"/>
    <w:rsid w:val="009A3E74"/>
    <w:rsid w:val="009A5341"/>
    <w:rsid w:val="009A5559"/>
    <w:rsid w:val="009A632B"/>
    <w:rsid w:val="009A7DF1"/>
    <w:rsid w:val="009B095A"/>
    <w:rsid w:val="009B0AFC"/>
    <w:rsid w:val="009B4466"/>
    <w:rsid w:val="009B481C"/>
    <w:rsid w:val="009B5B27"/>
    <w:rsid w:val="009B63D5"/>
    <w:rsid w:val="009B67D3"/>
    <w:rsid w:val="009B6ACA"/>
    <w:rsid w:val="009B71CE"/>
    <w:rsid w:val="009B7D35"/>
    <w:rsid w:val="009C12F1"/>
    <w:rsid w:val="009C21EF"/>
    <w:rsid w:val="009C3361"/>
    <w:rsid w:val="009C4BD6"/>
    <w:rsid w:val="009C511F"/>
    <w:rsid w:val="009C5329"/>
    <w:rsid w:val="009C6467"/>
    <w:rsid w:val="009C6771"/>
    <w:rsid w:val="009C7FAC"/>
    <w:rsid w:val="009D69AF"/>
    <w:rsid w:val="009E1D5C"/>
    <w:rsid w:val="009E2CEA"/>
    <w:rsid w:val="009F0ADF"/>
    <w:rsid w:val="009F0F2B"/>
    <w:rsid w:val="009F11DD"/>
    <w:rsid w:val="009F3049"/>
    <w:rsid w:val="009F4EE7"/>
    <w:rsid w:val="009F7169"/>
    <w:rsid w:val="009F7A09"/>
    <w:rsid w:val="00A00738"/>
    <w:rsid w:val="00A01634"/>
    <w:rsid w:val="00A01DDF"/>
    <w:rsid w:val="00A02F3A"/>
    <w:rsid w:val="00A03B16"/>
    <w:rsid w:val="00A06C08"/>
    <w:rsid w:val="00A0757F"/>
    <w:rsid w:val="00A11B6C"/>
    <w:rsid w:val="00A1234F"/>
    <w:rsid w:val="00A12ED2"/>
    <w:rsid w:val="00A15BA9"/>
    <w:rsid w:val="00A16EEA"/>
    <w:rsid w:val="00A17E41"/>
    <w:rsid w:val="00A20C03"/>
    <w:rsid w:val="00A21B09"/>
    <w:rsid w:val="00A23D42"/>
    <w:rsid w:val="00A23ED8"/>
    <w:rsid w:val="00A257C0"/>
    <w:rsid w:val="00A33E14"/>
    <w:rsid w:val="00A37928"/>
    <w:rsid w:val="00A4093F"/>
    <w:rsid w:val="00A41E33"/>
    <w:rsid w:val="00A4266D"/>
    <w:rsid w:val="00A427E5"/>
    <w:rsid w:val="00A434A7"/>
    <w:rsid w:val="00A453E4"/>
    <w:rsid w:val="00A472EF"/>
    <w:rsid w:val="00A50637"/>
    <w:rsid w:val="00A515EB"/>
    <w:rsid w:val="00A525FA"/>
    <w:rsid w:val="00A52B73"/>
    <w:rsid w:val="00A5380B"/>
    <w:rsid w:val="00A53846"/>
    <w:rsid w:val="00A566F3"/>
    <w:rsid w:val="00A574BB"/>
    <w:rsid w:val="00A603DA"/>
    <w:rsid w:val="00A60660"/>
    <w:rsid w:val="00A62F6D"/>
    <w:rsid w:val="00A63BA6"/>
    <w:rsid w:val="00A643EC"/>
    <w:rsid w:val="00A6620A"/>
    <w:rsid w:val="00A66996"/>
    <w:rsid w:val="00A70C11"/>
    <w:rsid w:val="00A71A29"/>
    <w:rsid w:val="00A71BB6"/>
    <w:rsid w:val="00A72399"/>
    <w:rsid w:val="00A72A5D"/>
    <w:rsid w:val="00A74BBD"/>
    <w:rsid w:val="00A74F95"/>
    <w:rsid w:val="00A75131"/>
    <w:rsid w:val="00A75326"/>
    <w:rsid w:val="00A75C58"/>
    <w:rsid w:val="00A804D1"/>
    <w:rsid w:val="00A8356B"/>
    <w:rsid w:val="00A83FF8"/>
    <w:rsid w:val="00A8416A"/>
    <w:rsid w:val="00A90887"/>
    <w:rsid w:val="00A9210A"/>
    <w:rsid w:val="00A94D57"/>
    <w:rsid w:val="00A950A5"/>
    <w:rsid w:val="00A95558"/>
    <w:rsid w:val="00A95C01"/>
    <w:rsid w:val="00A96AC4"/>
    <w:rsid w:val="00A976C6"/>
    <w:rsid w:val="00AA1EC6"/>
    <w:rsid w:val="00AA2CB8"/>
    <w:rsid w:val="00AB0D16"/>
    <w:rsid w:val="00AB1143"/>
    <w:rsid w:val="00AB2738"/>
    <w:rsid w:val="00AB9DE2"/>
    <w:rsid w:val="00AC0E8F"/>
    <w:rsid w:val="00AC1383"/>
    <w:rsid w:val="00AC164E"/>
    <w:rsid w:val="00AC1728"/>
    <w:rsid w:val="00AC4EED"/>
    <w:rsid w:val="00AD0997"/>
    <w:rsid w:val="00AD360F"/>
    <w:rsid w:val="00AD3CEC"/>
    <w:rsid w:val="00AD443A"/>
    <w:rsid w:val="00AD47D2"/>
    <w:rsid w:val="00AD4AF2"/>
    <w:rsid w:val="00AD62AA"/>
    <w:rsid w:val="00AD692E"/>
    <w:rsid w:val="00AD6CC1"/>
    <w:rsid w:val="00AD6E71"/>
    <w:rsid w:val="00AD78BD"/>
    <w:rsid w:val="00AE0151"/>
    <w:rsid w:val="00AE3E39"/>
    <w:rsid w:val="00AE4D09"/>
    <w:rsid w:val="00AE5175"/>
    <w:rsid w:val="00AE69D4"/>
    <w:rsid w:val="00AF03EF"/>
    <w:rsid w:val="00AF104F"/>
    <w:rsid w:val="00AF13B8"/>
    <w:rsid w:val="00AF2656"/>
    <w:rsid w:val="00AF6264"/>
    <w:rsid w:val="00AF6821"/>
    <w:rsid w:val="00AF74D2"/>
    <w:rsid w:val="00B00E2D"/>
    <w:rsid w:val="00B01CB9"/>
    <w:rsid w:val="00B02F6D"/>
    <w:rsid w:val="00B031C3"/>
    <w:rsid w:val="00B0389F"/>
    <w:rsid w:val="00B04695"/>
    <w:rsid w:val="00B04E96"/>
    <w:rsid w:val="00B0571B"/>
    <w:rsid w:val="00B073EB"/>
    <w:rsid w:val="00B105D2"/>
    <w:rsid w:val="00B1103C"/>
    <w:rsid w:val="00B1207B"/>
    <w:rsid w:val="00B15CBC"/>
    <w:rsid w:val="00B16CE2"/>
    <w:rsid w:val="00B16F8B"/>
    <w:rsid w:val="00B17620"/>
    <w:rsid w:val="00B17B03"/>
    <w:rsid w:val="00B17E18"/>
    <w:rsid w:val="00B20B03"/>
    <w:rsid w:val="00B20EA8"/>
    <w:rsid w:val="00B21A9E"/>
    <w:rsid w:val="00B23488"/>
    <w:rsid w:val="00B24266"/>
    <w:rsid w:val="00B24EDB"/>
    <w:rsid w:val="00B24FF8"/>
    <w:rsid w:val="00B25AD4"/>
    <w:rsid w:val="00B26C7C"/>
    <w:rsid w:val="00B270D8"/>
    <w:rsid w:val="00B30394"/>
    <w:rsid w:val="00B3253F"/>
    <w:rsid w:val="00B3AE43"/>
    <w:rsid w:val="00B411B2"/>
    <w:rsid w:val="00B42BD0"/>
    <w:rsid w:val="00B45A27"/>
    <w:rsid w:val="00B45E78"/>
    <w:rsid w:val="00B46DE2"/>
    <w:rsid w:val="00B4706D"/>
    <w:rsid w:val="00B472ED"/>
    <w:rsid w:val="00B476A9"/>
    <w:rsid w:val="00B47716"/>
    <w:rsid w:val="00B519B1"/>
    <w:rsid w:val="00B53F32"/>
    <w:rsid w:val="00B54D14"/>
    <w:rsid w:val="00B555E7"/>
    <w:rsid w:val="00B55D0D"/>
    <w:rsid w:val="00B5665B"/>
    <w:rsid w:val="00B56E02"/>
    <w:rsid w:val="00B56EE2"/>
    <w:rsid w:val="00B63595"/>
    <w:rsid w:val="00B642BD"/>
    <w:rsid w:val="00B6458E"/>
    <w:rsid w:val="00B6705E"/>
    <w:rsid w:val="00B6A63E"/>
    <w:rsid w:val="00B7166C"/>
    <w:rsid w:val="00B7256A"/>
    <w:rsid w:val="00B74ED4"/>
    <w:rsid w:val="00B752D6"/>
    <w:rsid w:val="00B76C6C"/>
    <w:rsid w:val="00B7773B"/>
    <w:rsid w:val="00B77E7A"/>
    <w:rsid w:val="00B80E5A"/>
    <w:rsid w:val="00B820F3"/>
    <w:rsid w:val="00B82496"/>
    <w:rsid w:val="00B827B5"/>
    <w:rsid w:val="00B84E2D"/>
    <w:rsid w:val="00B85311"/>
    <w:rsid w:val="00B867D1"/>
    <w:rsid w:val="00B87418"/>
    <w:rsid w:val="00B8ED5D"/>
    <w:rsid w:val="00B92636"/>
    <w:rsid w:val="00B92FE9"/>
    <w:rsid w:val="00B93228"/>
    <w:rsid w:val="00B94A9E"/>
    <w:rsid w:val="00B96501"/>
    <w:rsid w:val="00B968BA"/>
    <w:rsid w:val="00B96B29"/>
    <w:rsid w:val="00BA35FE"/>
    <w:rsid w:val="00BA4CB1"/>
    <w:rsid w:val="00BB058C"/>
    <w:rsid w:val="00BB0F8E"/>
    <w:rsid w:val="00BB307D"/>
    <w:rsid w:val="00BB3A3E"/>
    <w:rsid w:val="00BB3BB4"/>
    <w:rsid w:val="00BB7255"/>
    <w:rsid w:val="00BC0B71"/>
    <w:rsid w:val="00BC3FCC"/>
    <w:rsid w:val="00BC5A2B"/>
    <w:rsid w:val="00BD1921"/>
    <w:rsid w:val="00BD4816"/>
    <w:rsid w:val="00BD4BDB"/>
    <w:rsid w:val="00BD5A8B"/>
    <w:rsid w:val="00BD7886"/>
    <w:rsid w:val="00BE0801"/>
    <w:rsid w:val="00BE0AE1"/>
    <w:rsid w:val="00BE69D6"/>
    <w:rsid w:val="00BE6AF5"/>
    <w:rsid w:val="00BE7B3A"/>
    <w:rsid w:val="00BF00A5"/>
    <w:rsid w:val="00BF15E4"/>
    <w:rsid w:val="00BF5C88"/>
    <w:rsid w:val="00BF7C7B"/>
    <w:rsid w:val="00C004AF"/>
    <w:rsid w:val="00C00830"/>
    <w:rsid w:val="00C01B4F"/>
    <w:rsid w:val="00C0357A"/>
    <w:rsid w:val="00C04AF0"/>
    <w:rsid w:val="00C04EE0"/>
    <w:rsid w:val="00C06F30"/>
    <w:rsid w:val="00C10847"/>
    <w:rsid w:val="00C10A6A"/>
    <w:rsid w:val="00C122DD"/>
    <w:rsid w:val="00C12AFA"/>
    <w:rsid w:val="00C15504"/>
    <w:rsid w:val="00C16B9D"/>
    <w:rsid w:val="00C17E34"/>
    <w:rsid w:val="00C20D00"/>
    <w:rsid w:val="00C211D4"/>
    <w:rsid w:val="00C230F2"/>
    <w:rsid w:val="00C23104"/>
    <w:rsid w:val="00C23E64"/>
    <w:rsid w:val="00C25335"/>
    <w:rsid w:val="00C26DC0"/>
    <w:rsid w:val="00C272FB"/>
    <w:rsid w:val="00C30E26"/>
    <w:rsid w:val="00C32166"/>
    <w:rsid w:val="00C34122"/>
    <w:rsid w:val="00C36FEB"/>
    <w:rsid w:val="00C378E6"/>
    <w:rsid w:val="00C41306"/>
    <w:rsid w:val="00C4226D"/>
    <w:rsid w:val="00C43C1B"/>
    <w:rsid w:val="00C4408D"/>
    <w:rsid w:val="00C44BA5"/>
    <w:rsid w:val="00C45240"/>
    <w:rsid w:val="00C46321"/>
    <w:rsid w:val="00C520E6"/>
    <w:rsid w:val="00C53AB1"/>
    <w:rsid w:val="00C56D93"/>
    <w:rsid w:val="00C57B01"/>
    <w:rsid w:val="00C61286"/>
    <w:rsid w:val="00C61718"/>
    <w:rsid w:val="00C621CD"/>
    <w:rsid w:val="00C63429"/>
    <w:rsid w:val="00C6493F"/>
    <w:rsid w:val="00C70824"/>
    <w:rsid w:val="00C72532"/>
    <w:rsid w:val="00C7398E"/>
    <w:rsid w:val="00C73CC2"/>
    <w:rsid w:val="00C73CC4"/>
    <w:rsid w:val="00C73FBB"/>
    <w:rsid w:val="00C76868"/>
    <w:rsid w:val="00C81C6A"/>
    <w:rsid w:val="00C82356"/>
    <w:rsid w:val="00C82FA3"/>
    <w:rsid w:val="00C83BE6"/>
    <w:rsid w:val="00C859D5"/>
    <w:rsid w:val="00C86004"/>
    <w:rsid w:val="00C906B4"/>
    <w:rsid w:val="00C91C62"/>
    <w:rsid w:val="00C929C2"/>
    <w:rsid w:val="00C939CA"/>
    <w:rsid w:val="00C95365"/>
    <w:rsid w:val="00C96E14"/>
    <w:rsid w:val="00CA1811"/>
    <w:rsid w:val="00CA6B55"/>
    <w:rsid w:val="00CB0752"/>
    <w:rsid w:val="00CB179C"/>
    <w:rsid w:val="00CB1C30"/>
    <w:rsid w:val="00CB28A4"/>
    <w:rsid w:val="00CB4760"/>
    <w:rsid w:val="00CB789E"/>
    <w:rsid w:val="00CC081E"/>
    <w:rsid w:val="00CC1EB7"/>
    <w:rsid w:val="00CC20DD"/>
    <w:rsid w:val="00CC3DF7"/>
    <w:rsid w:val="00CC511D"/>
    <w:rsid w:val="00CC5286"/>
    <w:rsid w:val="00CC5C79"/>
    <w:rsid w:val="00CCCADF"/>
    <w:rsid w:val="00CD001F"/>
    <w:rsid w:val="00CD258C"/>
    <w:rsid w:val="00CD5799"/>
    <w:rsid w:val="00CD60A9"/>
    <w:rsid w:val="00CE3A90"/>
    <w:rsid w:val="00CE43A4"/>
    <w:rsid w:val="00CE6A14"/>
    <w:rsid w:val="00CE77ED"/>
    <w:rsid w:val="00CF0C43"/>
    <w:rsid w:val="00CF136D"/>
    <w:rsid w:val="00CF21B4"/>
    <w:rsid w:val="00CF381A"/>
    <w:rsid w:val="00CF5D63"/>
    <w:rsid w:val="00D01AFF"/>
    <w:rsid w:val="00D0385E"/>
    <w:rsid w:val="00D038CF"/>
    <w:rsid w:val="00D03D7B"/>
    <w:rsid w:val="00D03F47"/>
    <w:rsid w:val="00D07535"/>
    <w:rsid w:val="00D07FA2"/>
    <w:rsid w:val="00D102C7"/>
    <w:rsid w:val="00D106F3"/>
    <w:rsid w:val="00D11440"/>
    <w:rsid w:val="00D11BA1"/>
    <w:rsid w:val="00D13872"/>
    <w:rsid w:val="00D14D49"/>
    <w:rsid w:val="00D16AF3"/>
    <w:rsid w:val="00D179F0"/>
    <w:rsid w:val="00D17FBC"/>
    <w:rsid w:val="00D239F9"/>
    <w:rsid w:val="00D23A9D"/>
    <w:rsid w:val="00D2462F"/>
    <w:rsid w:val="00D26244"/>
    <w:rsid w:val="00D265C1"/>
    <w:rsid w:val="00D26D7D"/>
    <w:rsid w:val="00D27B2C"/>
    <w:rsid w:val="00D27CB9"/>
    <w:rsid w:val="00D31288"/>
    <w:rsid w:val="00D35CA6"/>
    <w:rsid w:val="00D41D32"/>
    <w:rsid w:val="00D44E48"/>
    <w:rsid w:val="00D462A0"/>
    <w:rsid w:val="00D50745"/>
    <w:rsid w:val="00D50A11"/>
    <w:rsid w:val="00D54B94"/>
    <w:rsid w:val="00D57F5C"/>
    <w:rsid w:val="00D603C4"/>
    <w:rsid w:val="00D60574"/>
    <w:rsid w:val="00D6098F"/>
    <w:rsid w:val="00D60EC6"/>
    <w:rsid w:val="00D614BE"/>
    <w:rsid w:val="00D62536"/>
    <w:rsid w:val="00D62DDA"/>
    <w:rsid w:val="00D63047"/>
    <w:rsid w:val="00D63934"/>
    <w:rsid w:val="00D643A4"/>
    <w:rsid w:val="00D65019"/>
    <w:rsid w:val="00D658D4"/>
    <w:rsid w:val="00D713AE"/>
    <w:rsid w:val="00D7183B"/>
    <w:rsid w:val="00D73F0B"/>
    <w:rsid w:val="00D74E85"/>
    <w:rsid w:val="00D7582A"/>
    <w:rsid w:val="00D76191"/>
    <w:rsid w:val="00D77227"/>
    <w:rsid w:val="00D8091F"/>
    <w:rsid w:val="00D80C33"/>
    <w:rsid w:val="00D8329D"/>
    <w:rsid w:val="00D8344A"/>
    <w:rsid w:val="00D84205"/>
    <w:rsid w:val="00D84349"/>
    <w:rsid w:val="00D87F5D"/>
    <w:rsid w:val="00D9095C"/>
    <w:rsid w:val="00D92245"/>
    <w:rsid w:val="00D93030"/>
    <w:rsid w:val="00D94D25"/>
    <w:rsid w:val="00D94D75"/>
    <w:rsid w:val="00D9564C"/>
    <w:rsid w:val="00D95B4F"/>
    <w:rsid w:val="00D95F76"/>
    <w:rsid w:val="00DA173D"/>
    <w:rsid w:val="00DA2266"/>
    <w:rsid w:val="00DA22B2"/>
    <w:rsid w:val="00DA2E2B"/>
    <w:rsid w:val="00DA3267"/>
    <w:rsid w:val="00DA380C"/>
    <w:rsid w:val="00DA4032"/>
    <w:rsid w:val="00DA4B8E"/>
    <w:rsid w:val="00DA60E5"/>
    <w:rsid w:val="00DA61DF"/>
    <w:rsid w:val="00DA7E0F"/>
    <w:rsid w:val="00DB16C8"/>
    <w:rsid w:val="00DB173D"/>
    <w:rsid w:val="00DB3733"/>
    <w:rsid w:val="00DB486D"/>
    <w:rsid w:val="00DB5C01"/>
    <w:rsid w:val="00DB60A0"/>
    <w:rsid w:val="00DB7B05"/>
    <w:rsid w:val="00DC0034"/>
    <w:rsid w:val="00DC032A"/>
    <w:rsid w:val="00DC2234"/>
    <w:rsid w:val="00DC2AAC"/>
    <w:rsid w:val="00DC3B98"/>
    <w:rsid w:val="00DC6658"/>
    <w:rsid w:val="00DD0F30"/>
    <w:rsid w:val="00DD2577"/>
    <w:rsid w:val="00DD2A83"/>
    <w:rsid w:val="00DD583C"/>
    <w:rsid w:val="00DD66E4"/>
    <w:rsid w:val="00DD7A7A"/>
    <w:rsid w:val="00DE2557"/>
    <w:rsid w:val="00DE45AF"/>
    <w:rsid w:val="00DE61DD"/>
    <w:rsid w:val="00DE6C54"/>
    <w:rsid w:val="00DE6E76"/>
    <w:rsid w:val="00DF4643"/>
    <w:rsid w:val="00DF5B35"/>
    <w:rsid w:val="00DF64C4"/>
    <w:rsid w:val="00DF6B2B"/>
    <w:rsid w:val="00E04728"/>
    <w:rsid w:val="00E05903"/>
    <w:rsid w:val="00E07E6B"/>
    <w:rsid w:val="00E12177"/>
    <w:rsid w:val="00E1341D"/>
    <w:rsid w:val="00E14872"/>
    <w:rsid w:val="00E1530B"/>
    <w:rsid w:val="00E154E2"/>
    <w:rsid w:val="00E16F72"/>
    <w:rsid w:val="00E2209B"/>
    <w:rsid w:val="00E22A0E"/>
    <w:rsid w:val="00E22F07"/>
    <w:rsid w:val="00E23443"/>
    <w:rsid w:val="00E238DC"/>
    <w:rsid w:val="00E24223"/>
    <w:rsid w:val="00E255EC"/>
    <w:rsid w:val="00E27FF4"/>
    <w:rsid w:val="00E303F4"/>
    <w:rsid w:val="00E336E2"/>
    <w:rsid w:val="00E34382"/>
    <w:rsid w:val="00E408F2"/>
    <w:rsid w:val="00E4299E"/>
    <w:rsid w:val="00E43175"/>
    <w:rsid w:val="00E43C41"/>
    <w:rsid w:val="00E45273"/>
    <w:rsid w:val="00E46F53"/>
    <w:rsid w:val="00E47981"/>
    <w:rsid w:val="00E50A99"/>
    <w:rsid w:val="00E51777"/>
    <w:rsid w:val="00E51F47"/>
    <w:rsid w:val="00E52884"/>
    <w:rsid w:val="00E5364A"/>
    <w:rsid w:val="00E545D9"/>
    <w:rsid w:val="00E57541"/>
    <w:rsid w:val="00E61D6A"/>
    <w:rsid w:val="00E61F54"/>
    <w:rsid w:val="00E63C48"/>
    <w:rsid w:val="00E642C8"/>
    <w:rsid w:val="00E65348"/>
    <w:rsid w:val="00E668DB"/>
    <w:rsid w:val="00E70029"/>
    <w:rsid w:val="00E72D03"/>
    <w:rsid w:val="00E73974"/>
    <w:rsid w:val="00E76D5A"/>
    <w:rsid w:val="00E773D2"/>
    <w:rsid w:val="00E80A58"/>
    <w:rsid w:val="00E81778"/>
    <w:rsid w:val="00E81C74"/>
    <w:rsid w:val="00E82A21"/>
    <w:rsid w:val="00E850AE"/>
    <w:rsid w:val="00E871FF"/>
    <w:rsid w:val="00E8795C"/>
    <w:rsid w:val="00E908AE"/>
    <w:rsid w:val="00E94610"/>
    <w:rsid w:val="00E952FC"/>
    <w:rsid w:val="00E95FB8"/>
    <w:rsid w:val="00E97B80"/>
    <w:rsid w:val="00EA068C"/>
    <w:rsid w:val="00EA07F9"/>
    <w:rsid w:val="00EA0968"/>
    <w:rsid w:val="00EA1268"/>
    <w:rsid w:val="00EA1DFC"/>
    <w:rsid w:val="00EA4C00"/>
    <w:rsid w:val="00EA4C3F"/>
    <w:rsid w:val="00EA5030"/>
    <w:rsid w:val="00EA612B"/>
    <w:rsid w:val="00EA7200"/>
    <w:rsid w:val="00EA79CE"/>
    <w:rsid w:val="00EA7BA8"/>
    <w:rsid w:val="00EB01FA"/>
    <w:rsid w:val="00EB08DA"/>
    <w:rsid w:val="00EB16EF"/>
    <w:rsid w:val="00EB37D7"/>
    <w:rsid w:val="00EB480F"/>
    <w:rsid w:val="00EB6A61"/>
    <w:rsid w:val="00EC24C9"/>
    <w:rsid w:val="00EC4F23"/>
    <w:rsid w:val="00EC52B7"/>
    <w:rsid w:val="00EC6CA8"/>
    <w:rsid w:val="00ED01D2"/>
    <w:rsid w:val="00ED2D56"/>
    <w:rsid w:val="00ED3C2A"/>
    <w:rsid w:val="00ED54F8"/>
    <w:rsid w:val="00EE0312"/>
    <w:rsid w:val="00EE0DD2"/>
    <w:rsid w:val="00EE3166"/>
    <w:rsid w:val="00EE3347"/>
    <w:rsid w:val="00EE721E"/>
    <w:rsid w:val="00EF0315"/>
    <w:rsid w:val="00EF3531"/>
    <w:rsid w:val="00EF650B"/>
    <w:rsid w:val="00F01007"/>
    <w:rsid w:val="00F01031"/>
    <w:rsid w:val="00F016DB"/>
    <w:rsid w:val="00F01AFF"/>
    <w:rsid w:val="00F01CD3"/>
    <w:rsid w:val="00F02BF5"/>
    <w:rsid w:val="00F035C3"/>
    <w:rsid w:val="00F0594C"/>
    <w:rsid w:val="00F05ED7"/>
    <w:rsid w:val="00F06271"/>
    <w:rsid w:val="00F0779C"/>
    <w:rsid w:val="00F10B4C"/>
    <w:rsid w:val="00F11BC3"/>
    <w:rsid w:val="00F11ED7"/>
    <w:rsid w:val="00F12C06"/>
    <w:rsid w:val="00F141A3"/>
    <w:rsid w:val="00F149F1"/>
    <w:rsid w:val="00F157BC"/>
    <w:rsid w:val="00F15FB4"/>
    <w:rsid w:val="00F15FEC"/>
    <w:rsid w:val="00F2280A"/>
    <w:rsid w:val="00F230D3"/>
    <w:rsid w:val="00F254A5"/>
    <w:rsid w:val="00F257DA"/>
    <w:rsid w:val="00F2773E"/>
    <w:rsid w:val="00F33CAD"/>
    <w:rsid w:val="00F346BA"/>
    <w:rsid w:val="00F35F67"/>
    <w:rsid w:val="00F36A3D"/>
    <w:rsid w:val="00F40F97"/>
    <w:rsid w:val="00F41EB2"/>
    <w:rsid w:val="00F41F75"/>
    <w:rsid w:val="00F4210B"/>
    <w:rsid w:val="00F43C74"/>
    <w:rsid w:val="00F44FFB"/>
    <w:rsid w:val="00F453F9"/>
    <w:rsid w:val="00F455D8"/>
    <w:rsid w:val="00F45D0C"/>
    <w:rsid w:val="00F463E4"/>
    <w:rsid w:val="00F507E6"/>
    <w:rsid w:val="00F50A4C"/>
    <w:rsid w:val="00F51F6F"/>
    <w:rsid w:val="00F51FEF"/>
    <w:rsid w:val="00F538F4"/>
    <w:rsid w:val="00F54215"/>
    <w:rsid w:val="00F55B5A"/>
    <w:rsid w:val="00F571F2"/>
    <w:rsid w:val="00F57CCD"/>
    <w:rsid w:val="00F60AAF"/>
    <w:rsid w:val="00F6315E"/>
    <w:rsid w:val="00F633D6"/>
    <w:rsid w:val="00F63D5B"/>
    <w:rsid w:val="00F64D20"/>
    <w:rsid w:val="00F654DA"/>
    <w:rsid w:val="00F66811"/>
    <w:rsid w:val="00F66D2B"/>
    <w:rsid w:val="00F67AB3"/>
    <w:rsid w:val="00F71E3F"/>
    <w:rsid w:val="00F72FCE"/>
    <w:rsid w:val="00F748AF"/>
    <w:rsid w:val="00F751C5"/>
    <w:rsid w:val="00F762E5"/>
    <w:rsid w:val="00F77227"/>
    <w:rsid w:val="00F77634"/>
    <w:rsid w:val="00F805C4"/>
    <w:rsid w:val="00F82D85"/>
    <w:rsid w:val="00F86F79"/>
    <w:rsid w:val="00F870A6"/>
    <w:rsid w:val="00F935EB"/>
    <w:rsid w:val="00F96772"/>
    <w:rsid w:val="00F9764D"/>
    <w:rsid w:val="00FA1190"/>
    <w:rsid w:val="00FA1C2B"/>
    <w:rsid w:val="00FA26A9"/>
    <w:rsid w:val="00FA2865"/>
    <w:rsid w:val="00FA2D97"/>
    <w:rsid w:val="00FA433C"/>
    <w:rsid w:val="00FA56F5"/>
    <w:rsid w:val="00FA67D3"/>
    <w:rsid w:val="00FA6F1E"/>
    <w:rsid w:val="00FB13F0"/>
    <w:rsid w:val="00FB2001"/>
    <w:rsid w:val="00FB28CF"/>
    <w:rsid w:val="00FB2FDC"/>
    <w:rsid w:val="00FB43D0"/>
    <w:rsid w:val="00FB4C03"/>
    <w:rsid w:val="00FC0F41"/>
    <w:rsid w:val="00FC1E9A"/>
    <w:rsid w:val="00FC23BA"/>
    <w:rsid w:val="00FC2B95"/>
    <w:rsid w:val="00FC331C"/>
    <w:rsid w:val="00FC3F86"/>
    <w:rsid w:val="00FC560B"/>
    <w:rsid w:val="00FC5C92"/>
    <w:rsid w:val="00FC77C9"/>
    <w:rsid w:val="00FD12BF"/>
    <w:rsid w:val="00FD2577"/>
    <w:rsid w:val="00FD410A"/>
    <w:rsid w:val="00FE017C"/>
    <w:rsid w:val="00FE06C7"/>
    <w:rsid w:val="00FE0F9E"/>
    <w:rsid w:val="00FE14DD"/>
    <w:rsid w:val="00FE3588"/>
    <w:rsid w:val="00FE3DFD"/>
    <w:rsid w:val="00FE4AA7"/>
    <w:rsid w:val="00FE6B26"/>
    <w:rsid w:val="00FE781F"/>
    <w:rsid w:val="00FE7DBB"/>
    <w:rsid w:val="00FF0194"/>
    <w:rsid w:val="00FF37FE"/>
    <w:rsid w:val="00FF767D"/>
    <w:rsid w:val="00FF7A4A"/>
    <w:rsid w:val="0113CFB9"/>
    <w:rsid w:val="0128B558"/>
    <w:rsid w:val="0128E67B"/>
    <w:rsid w:val="012BD046"/>
    <w:rsid w:val="012ED4FE"/>
    <w:rsid w:val="0141A682"/>
    <w:rsid w:val="014743E6"/>
    <w:rsid w:val="0153E906"/>
    <w:rsid w:val="016292C1"/>
    <w:rsid w:val="0170563D"/>
    <w:rsid w:val="01707979"/>
    <w:rsid w:val="0171EAAB"/>
    <w:rsid w:val="0173F715"/>
    <w:rsid w:val="017624C5"/>
    <w:rsid w:val="01797EA7"/>
    <w:rsid w:val="017AD5F5"/>
    <w:rsid w:val="0182BDC8"/>
    <w:rsid w:val="01905DF8"/>
    <w:rsid w:val="01917015"/>
    <w:rsid w:val="01952126"/>
    <w:rsid w:val="019B60C0"/>
    <w:rsid w:val="01A0A4FE"/>
    <w:rsid w:val="01A223E0"/>
    <w:rsid w:val="01B71E2B"/>
    <w:rsid w:val="01C34B67"/>
    <w:rsid w:val="01CB573C"/>
    <w:rsid w:val="01D87D0C"/>
    <w:rsid w:val="01D8B50C"/>
    <w:rsid w:val="01D914A1"/>
    <w:rsid w:val="01E86883"/>
    <w:rsid w:val="01F5404C"/>
    <w:rsid w:val="01F6EA67"/>
    <w:rsid w:val="01FA8C8C"/>
    <w:rsid w:val="01FCE23F"/>
    <w:rsid w:val="02002FE6"/>
    <w:rsid w:val="020524DE"/>
    <w:rsid w:val="020DD86F"/>
    <w:rsid w:val="02167439"/>
    <w:rsid w:val="02219598"/>
    <w:rsid w:val="023C9C7A"/>
    <w:rsid w:val="0240F723"/>
    <w:rsid w:val="024C8331"/>
    <w:rsid w:val="02552079"/>
    <w:rsid w:val="025BEF78"/>
    <w:rsid w:val="025CF333"/>
    <w:rsid w:val="02649C01"/>
    <w:rsid w:val="026781C1"/>
    <w:rsid w:val="0274397A"/>
    <w:rsid w:val="0277B534"/>
    <w:rsid w:val="028D4518"/>
    <w:rsid w:val="0292E373"/>
    <w:rsid w:val="0295BCB1"/>
    <w:rsid w:val="02AC6C0E"/>
    <w:rsid w:val="02B00296"/>
    <w:rsid w:val="02D8A308"/>
    <w:rsid w:val="02E8BAAA"/>
    <w:rsid w:val="02F0378D"/>
    <w:rsid w:val="02F7CFDE"/>
    <w:rsid w:val="02FE4054"/>
    <w:rsid w:val="03009C94"/>
    <w:rsid w:val="030F53B5"/>
    <w:rsid w:val="034B14C2"/>
    <w:rsid w:val="0353B7CA"/>
    <w:rsid w:val="0357C349"/>
    <w:rsid w:val="0363A41D"/>
    <w:rsid w:val="03734A4F"/>
    <w:rsid w:val="037DDA57"/>
    <w:rsid w:val="038C7244"/>
    <w:rsid w:val="03922034"/>
    <w:rsid w:val="039634D4"/>
    <w:rsid w:val="039DA761"/>
    <w:rsid w:val="03A1685E"/>
    <w:rsid w:val="03A3DBF8"/>
    <w:rsid w:val="03A6FF65"/>
    <w:rsid w:val="03AF6F7D"/>
    <w:rsid w:val="03B6E9F7"/>
    <w:rsid w:val="03C6D58C"/>
    <w:rsid w:val="03E10440"/>
    <w:rsid w:val="03F60F19"/>
    <w:rsid w:val="03F66829"/>
    <w:rsid w:val="03F764A2"/>
    <w:rsid w:val="040506D2"/>
    <w:rsid w:val="04082B3D"/>
    <w:rsid w:val="0415A394"/>
    <w:rsid w:val="042212B7"/>
    <w:rsid w:val="042CA17B"/>
    <w:rsid w:val="04414930"/>
    <w:rsid w:val="044C4411"/>
    <w:rsid w:val="044FB7CE"/>
    <w:rsid w:val="04515EA0"/>
    <w:rsid w:val="045399FB"/>
    <w:rsid w:val="045CE562"/>
    <w:rsid w:val="04685C5C"/>
    <w:rsid w:val="04795D5E"/>
    <w:rsid w:val="047E1395"/>
    <w:rsid w:val="0489FDCC"/>
    <w:rsid w:val="048E1013"/>
    <w:rsid w:val="049BE3D8"/>
    <w:rsid w:val="04A9D71A"/>
    <w:rsid w:val="04B37D5D"/>
    <w:rsid w:val="04B9CEBB"/>
    <w:rsid w:val="04C2B597"/>
    <w:rsid w:val="04CAD29F"/>
    <w:rsid w:val="04D09FA5"/>
    <w:rsid w:val="04D10A49"/>
    <w:rsid w:val="04D7619C"/>
    <w:rsid w:val="04DB08CF"/>
    <w:rsid w:val="04E48E7B"/>
    <w:rsid w:val="04ED2D95"/>
    <w:rsid w:val="04F4B6BC"/>
    <w:rsid w:val="04F56452"/>
    <w:rsid w:val="05082666"/>
    <w:rsid w:val="051E21EC"/>
    <w:rsid w:val="0529FFAD"/>
    <w:rsid w:val="05334542"/>
    <w:rsid w:val="053A95BC"/>
    <w:rsid w:val="054CCE7E"/>
    <w:rsid w:val="0565F5BF"/>
    <w:rsid w:val="057C75FB"/>
    <w:rsid w:val="0587E6FA"/>
    <w:rsid w:val="05890E5F"/>
    <w:rsid w:val="0589FBF7"/>
    <w:rsid w:val="059AE808"/>
    <w:rsid w:val="059DB8A6"/>
    <w:rsid w:val="059E7DC1"/>
    <w:rsid w:val="05A3C5CA"/>
    <w:rsid w:val="05AA85AE"/>
    <w:rsid w:val="05ABFD02"/>
    <w:rsid w:val="05ACA686"/>
    <w:rsid w:val="05B09676"/>
    <w:rsid w:val="05B3D5E4"/>
    <w:rsid w:val="05B3E559"/>
    <w:rsid w:val="05B43E02"/>
    <w:rsid w:val="05CB6F41"/>
    <w:rsid w:val="05D05D87"/>
    <w:rsid w:val="05D5ED40"/>
    <w:rsid w:val="05DDCEDC"/>
    <w:rsid w:val="05E30E0A"/>
    <w:rsid w:val="05EC9417"/>
    <w:rsid w:val="05EEEC38"/>
    <w:rsid w:val="05F24A3B"/>
    <w:rsid w:val="05FF1692"/>
    <w:rsid w:val="060C1620"/>
    <w:rsid w:val="06190FF8"/>
    <w:rsid w:val="061A832A"/>
    <w:rsid w:val="0622EC62"/>
    <w:rsid w:val="0623C559"/>
    <w:rsid w:val="062621B8"/>
    <w:rsid w:val="06315CBD"/>
    <w:rsid w:val="06337307"/>
    <w:rsid w:val="063A6D4F"/>
    <w:rsid w:val="064375C2"/>
    <w:rsid w:val="0647ABD6"/>
    <w:rsid w:val="06518E12"/>
    <w:rsid w:val="065E15C2"/>
    <w:rsid w:val="06617DE4"/>
    <w:rsid w:val="0666450C"/>
    <w:rsid w:val="0671C3BA"/>
    <w:rsid w:val="0679EFF6"/>
    <w:rsid w:val="06847C70"/>
    <w:rsid w:val="0693F08A"/>
    <w:rsid w:val="0694047B"/>
    <w:rsid w:val="06A0C938"/>
    <w:rsid w:val="06B04271"/>
    <w:rsid w:val="06B1F366"/>
    <w:rsid w:val="06BDFE6C"/>
    <w:rsid w:val="06BEE907"/>
    <w:rsid w:val="06C4990A"/>
    <w:rsid w:val="06CCC616"/>
    <w:rsid w:val="06DBDB2F"/>
    <w:rsid w:val="06E6402E"/>
    <w:rsid w:val="06E9C317"/>
    <w:rsid w:val="06FAA1A5"/>
    <w:rsid w:val="07013115"/>
    <w:rsid w:val="071319F9"/>
    <w:rsid w:val="07198E46"/>
    <w:rsid w:val="0727F9BE"/>
    <w:rsid w:val="072EC334"/>
    <w:rsid w:val="07528C12"/>
    <w:rsid w:val="0757C587"/>
    <w:rsid w:val="0759C7BC"/>
    <w:rsid w:val="0759F283"/>
    <w:rsid w:val="07695CD1"/>
    <w:rsid w:val="0769ED7E"/>
    <w:rsid w:val="076D4E8B"/>
    <w:rsid w:val="07707CF5"/>
    <w:rsid w:val="07765F24"/>
    <w:rsid w:val="0778A035"/>
    <w:rsid w:val="077AEFB4"/>
    <w:rsid w:val="078449D3"/>
    <w:rsid w:val="0788D7DC"/>
    <w:rsid w:val="07A51C99"/>
    <w:rsid w:val="07A70644"/>
    <w:rsid w:val="07A81AE1"/>
    <w:rsid w:val="07AAAD9B"/>
    <w:rsid w:val="07ACA43B"/>
    <w:rsid w:val="07D584AD"/>
    <w:rsid w:val="07DBC475"/>
    <w:rsid w:val="07DCDEF6"/>
    <w:rsid w:val="07F4ED39"/>
    <w:rsid w:val="08223DCD"/>
    <w:rsid w:val="08270192"/>
    <w:rsid w:val="0834E132"/>
    <w:rsid w:val="083653AB"/>
    <w:rsid w:val="083A7C48"/>
    <w:rsid w:val="083BFCE5"/>
    <w:rsid w:val="0845CED2"/>
    <w:rsid w:val="0877CCDC"/>
    <w:rsid w:val="087A60BA"/>
    <w:rsid w:val="08855918"/>
    <w:rsid w:val="08888FFA"/>
    <w:rsid w:val="08A07629"/>
    <w:rsid w:val="08A3204E"/>
    <w:rsid w:val="08A479FE"/>
    <w:rsid w:val="08AACE9A"/>
    <w:rsid w:val="08BA3F30"/>
    <w:rsid w:val="08C9C9AC"/>
    <w:rsid w:val="08D657D9"/>
    <w:rsid w:val="08D74A98"/>
    <w:rsid w:val="08E33712"/>
    <w:rsid w:val="08E6BAD5"/>
    <w:rsid w:val="08E80461"/>
    <w:rsid w:val="0901CAF4"/>
    <w:rsid w:val="09045048"/>
    <w:rsid w:val="090CBF61"/>
    <w:rsid w:val="090D14DA"/>
    <w:rsid w:val="090E1321"/>
    <w:rsid w:val="0911ED19"/>
    <w:rsid w:val="092851E9"/>
    <w:rsid w:val="092C358E"/>
    <w:rsid w:val="09494450"/>
    <w:rsid w:val="094DD775"/>
    <w:rsid w:val="095B0A27"/>
    <w:rsid w:val="095D454C"/>
    <w:rsid w:val="096DF9F4"/>
    <w:rsid w:val="097B6D26"/>
    <w:rsid w:val="097C5EB9"/>
    <w:rsid w:val="09855C8C"/>
    <w:rsid w:val="09886BB4"/>
    <w:rsid w:val="099C5260"/>
    <w:rsid w:val="09A275C6"/>
    <w:rsid w:val="09A2DB27"/>
    <w:rsid w:val="09A71E30"/>
    <w:rsid w:val="09AE69C4"/>
    <w:rsid w:val="09C0689F"/>
    <w:rsid w:val="09CB69D9"/>
    <w:rsid w:val="09DB7187"/>
    <w:rsid w:val="09E5301A"/>
    <w:rsid w:val="09EE1790"/>
    <w:rsid w:val="0A034F0A"/>
    <w:rsid w:val="0A0A9944"/>
    <w:rsid w:val="0A1FE4A3"/>
    <w:rsid w:val="0A29632D"/>
    <w:rsid w:val="0A363822"/>
    <w:rsid w:val="0A38AB61"/>
    <w:rsid w:val="0A3D802A"/>
    <w:rsid w:val="0A4F09AA"/>
    <w:rsid w:val="0A5558DA"/>
    <w:rsid w:val="0A7F88E8"/>
    <w:rsid w:val="0A8191ED"/>
    <w:rsid w:val="0A84ED79"/>
    <w:rsid w:val="0A997D88"/>
    <w:rsid w:val="0A9B4269"/>
    <w:rsid w:val="0AB1CA63"/>
    <w:rsid w:val="0AB49669"/>
    <w:rsid w:val="0AC386F5"/>
    <w:rsid w:val="0AC74597"/>
    <w:rsid w:val="0ACA2F4D"/>
    <w:rsid w:val="0ACCB9E1"/>
    <w:rsid w:val="0AE8A3B9"/>
    <w:rsid w:val="0AEB1FB5"/>
    <w:rsid w:val="0AEF5E2A"/>
    <w:rsid w:val="0AF45DBA"/>
    <w:rsid w:val="0AFAB969"/>
    <w:rsid w:val="0AFDCA00"/>
    <w:rsid w:val="0B08EE90"/>
    <w:rsid w:val="0B11C1D7"/>
    <w:rsid w:val="0B3862DA"/>
    <w:rsid w:val="0B472FB7"/>
    <w:rsid w:val="0B4C69D5"/>
    <w:rsid w:val="0B520604"/>
    <w:rsid w:val="0B56EB64"/>
    <w:rsid w:val="0B6143DE"/>
    <w:rsid w:val="0B685596"/>
    <w:rsid w:val="0B6B1C36"/>
    <w:rsid w:val="0B73A3FA"/>
    <w:rsid w:val="0BAC515A"/>
    <w:rsid w:val="0BB7CEDE"/>
    <w:rsid w:val="0BBEAE4E"/>
    <w:rsid w:val="0BBF5AAA"/>
    <w:rsid w:val="0BCFF076"/>
    <w:rsid w:val="0BD355A7"/>
    <w:rsid w:val="0BE6BF9A"/>
    <w:rsid w:val="0BF3A34B"/>
    <w:rsid w:val="0BF8645A"/>
    <w:rsid w:val="0BFC2B6E"/>
    <w:rsid w:val="0BFE6FD9"/>
    <w:rsid w:val="0C01D9B5"/>
    <w:rsid w:val="0C05AE39"/>
    <w:rsid w:val="0C0727C7"/>
    <w:rsid w:val="0C16D5AC"/>
    <w:rsid w:val="0C196CEF"/>
    <w:rsid w:val="0C1EBD20"/>
    <w:rsid w:val="0C27FB74"/>
    <w:rsid w:val="0C2D926F"/>
    <w:rsid w:val="0C30CCD9"/>
    <w:rsid w:val="0C438AA9"/>
    <w:rsid w:val="0C443F12"/>
    <w:rsid w:val="0C4A28E7"/>
    <w:rsid w:val="0C4BD568"/>
    <w:rsid w:val="0C549D0B"/>
    <w:rsid w:val="0C56A928"/>
    <w:rsid w:val="0C5E7FFF"/>
    <w:rsid w:val="0C5F62F3"/>
    <w:rsid w:val="0C6ECDB0"/>
    <w:rsid w:val="0C6F4741"/>
    <w:rsid w:val="0C6F7BE3"/>
    <w:rsid w:val="0C7E1CD3"/>
    <w:rsid w:val="0C85794F"/>
    <w:rsid w:val="0C8817B0"/>
    <w:rsid w:val="0C8830B3"/>
    <w:rsid w:val="0C88578A"/>
    <w:rsid w:val="0C8F80C2"/>
    <w:rsid w:val="0C917655"/>
    <w:rsid w:val="0C974FC1"/>
    <w:rsid w:val="0C990CA3"/>
    <w:rsid w:val="0C9BCEAA"/>
    <w:rsid w:val="0CA0A1E0"/>
    <w:rsid w:val="0CA2B52B"/>
    <w:rsid w:val="0CA63852"/>
    <w:rsid w:val="0CB73616"/>
    <w:rsid w:val="0CC466C0"/>
    <w:rsid w:val="0CCF2DA8"/>
    <w:rsid w:val="0CD72BDD"/>
    <w:rsid w:val="0CE9CD14"/>
    <w:rsid w:val="0D09B1B8"/>
    <w:rsid w:val="0D0BF9C7"/>
    <w:rsid w:val="0D0D6645"/>
    <w:rsid w:val="0D136E04"/>
    <w:rsid w:val="0D1658B2"/>
    <w:rsid w:val="0D186A36"/>
    <w:rsid w:val="0D1A2D40"/>
    <w:rsid w:val="0D1F99E2"/>
    <w:rsid w:val="0D25A81E"/>
    <w:rsid w:val="0D2DEE98"/>
    <w:rsid w:val="0D43FB14"/>
    <w:rsid w:val="0D53A65D"/>
    <w:rsid w:val="0D5D1AA5"/>
    <w:rsid w:val="0D5F01F3"/>
    <w:rsid w:val="0D623E3E"/>
    <w:rsid w:val="0D62759D"/>
    <w:rsid w:val="0D62B996"/>
    <w:rsid w:val="0D70319C"/>
    <w:rsid w:val="0D7E7143"/>
    <w:rsid w:val="0D8E7CAB"/>
    <w:rsid w:val="0D9494F0"/>
    <w:rsid w:val="0D9D0079"/>
    <w:rsid w:val="0DB3F626"/>
    <w:rsid w:val="0DB83859"/>
    <w:rsid w:val="0DBBD032"/>
    <w:rsid w:val="0DC28582"/>
    <w:rsid w:val="0DC81D21"/>
    <w:rsid w:val="0DD4AEF9"/>
    <w:rsid w:val="0DD9D5CA"/>
    <w:rsid w:val="0DE7949D"/>
    <w:rsid w:val="0DE8B0AE"/>
    <w:rsid w:val="0DF4472C"/>
    <w:rsid w:val="0DF85B7B"/>
    <w:rsid w:val="0DF886FE"/>
    <w:rsid w:val="0E1C9580"/>
    <w:rsid w:val="0E230204"/>
    <w:rsid w:val="0E2C09B1"/>
    <w:rsid w:val="0E3627FD"/>
    <w:rsid w:val="0E3CE6C3"/>
    <w:rsid w:val="0E3D1DE0"/>
    <w:rsid w:val="0E5D35FF"/>
    <w:rsid w:val="0E7E1A7D"/>
    <w:rsid w:val="0E9AF506"/>
    <w:rsid w:val="0EA520FA"/>
    <w:rsid w:val="0EA98CAB"/>
    <w:rsid w:val="0EAABB0E"/>
    <w:rsid w:val="0EC7529F"/>
    <w:rsid w:val="0EC85D7B"/>
    <w:rsid w:val="0ECA7448"/>
    <w:rsid w:val="0ED48EDC"/>
    <w:rsid w:val="0ED78B98"/>
    <w:rsid w:val="0EEBC9B7"/>
    <w:rsid w:val="0EEE310F"/>
    <w:rsid w:val="0EEEA387"/>
    <w:rsid w:val="0EEF0B84"/>
    <w:rsid w:val="0EFA8D22"/>
    <w:rsid w:val="0F02ED56"/>
    <w:rsid w:val="0F055434"/>
    <w:rsid w:val="0F07089D"/>
    <w:rsid w:val="0F08458E"/>
    <w:rsid w:val="0F1FDD70"/>
    <w:rsid w:val="0F227562"/>
    <w:rsid w:val="0F308F78"/>
    <w:rsid w:val="0F33DF4D"/>
    <w:rsid w:val="0F34E4A2"/>
    <w:rsid w:val="0F3ED28D"/>
    <w:rsid w:val="0F469032"/>
    <w:rsid w:val="0F515075"/>
    <w:rsid w:val="0F657FA3"/>
    <w:rsid w:val="0F6DA1BF"/>
    <w:rsid w:val="0F75ABCF"/>
    <w:rsid w:val="0FA3405C"/>
    <w:rsid w:val="0FA8FC0D"/>
    <w:rsid w:val="0FAC2EF6"/>
    <w:rsid w:val="0FAC45F8"/>
    <w:rsid w:val="0FAD4761"/>
    <w:rsid w:val="0FADE37E"/>
    <w:rsid w:val="0FBCD6CA"/>
    <w:rsid w:val="0FC64C96"/>
    <w:rsid w:val="0FCB68BE"/>
    <w:rsid w:val="0FCE042E"/>
    <w:rsid w:val="0FD56343"/>
    <w:rsid w:val="0FDEA67F"/>
    <w:rsid w:val="0FF5209E"/>
    <w:rsid w:val="10014A0D"/>
    <w:rsid w:val="100E0C7B"/>
    <w:rsid w:val="10165902"/>
    <w:rsid w:val="1019402D"/>
    <w:rsid w:val="101C9B88"/>
    <w:rsid w:val="10244A65"/>
    <w:rsid w:val="102B24B3"/>
    <w:rsid w:val="10360749"/>
    <w:rsid w:val="103B4594"/>
    <w:rsid w:val="103C8021"/>
    <w:rsid w:val="1043257D"/>
    <w:rsid w:val="105D696A"/>
    <w:rsid w:val="1069A939"/>
    <w:rsid w:val="1070C54E"/>
    <w:rsid w:val="1078FC34"/>
    <w:rsid w:val="109C5496"/>
    <w:rsid w:val="109CBE56"/>
    <w:rsid w:val="10B7C372"/>
    <w:rsid w:val="10BC0D89"/>
    <w:rsid w:val="10C4101E"/>
    <w:rsid w:val="10C4C430"/>
    <w:rsid w:val="10C4C57A"/>
    <w:rsid w:val="10D81E1C"/>
    <w:rsid w:val="10DF785E"/>
    <w:rsid w:val="10F1ED6C"/>
    <w:rsid w:val="10F43A32"/>
    <w:rsid w:val="1106023C"/>
    <w:rsid w:val="111C1F23"/>
    <w:rsid w:val="1123286C"/>
    <w:rsid w:val="113822E3"/>
    <w:rsid w:val="1140104D"/>
    <w:rsid w:val="1143F15D"/>
    <w:rsid w:val="1144CFF5"/>
    <w:rsid w:val="116679D4"/>
    <w:rsid w:val="116AE766"/>
    <w:rsid w:val="11798CC0"/>
    <w:rsid w:val="11832D61"/>
    <w:rsid w:val="11975A13"/>
    <w:rsid w:val="119A7CC1"/>
    <w:rsid w:val="119E9418"/>
    <w:rsid w:val="11AC2D61"/>
    <w:rsid w:val="11B86433"/>
    <w:rsid w:val="11C1FF9F"/>
    <w:rsid w:val="11D8171F"/>
    <w:rsid w:val="1237DC41"/>
    <w:rsid w:val="1240036D"/>
    <w:rsid w:val="12445FE2"/>
    <w:rsid w:val="125D5AE3"/>
    <w:rsid w:val="125E5845"/>
    <w:rsid w:val="12767C21"/>
    <w:rsid w:val="1277848A"/>
    <w:rsid w:val="12829DA4"/>
    <w:rsid w:val="128BF10F"/>
    <w:rsid w:val="129D2A8D"/>
    <w:rsid w:val="12A43408"/>
    <w:rsid w:val="12B04FED"/>
    <w:rsid w:val="12B27570"/>
    <w:rsid w:val="12B392A0"/>
    <w:rsid w:val="12BCA553"/>
    <w:rsid w:val="12CBA040"/>
    <w:rsid w:val="12D28B9F"/>
    <w:rsid w:val="12DF3C95"/>
    <w:rsid w:val="12E4D001"/>
    <w:rsid w:val="12EA0F4F"/>
    <w:rsid w:val="12F1EFCA"/>
    <w:rsid w:val="12F2D30D"/>
    <w:rsid w:val="12FB38BF"/>
    <w:rsid w:val="12FEEE3D"/>
    <w:rsid w:val="13095EAC"/>
    <w:rsid w:val="131B4205"/>
    <w:rsid w:val="131D94A9"/>
    <w:rsid w:val="132E6438"/>
    <w:rsid w:val="1337FD5E"/>
    <w:rsid w:val="1342D2D6"/>
    <w:rsid w:val="1352BC42"/>
    <w:rsid w:val="1354D75B"/>
    <w:rsid w:val="1358C706"/>
    <w:rsid w:val="136A37D6"/>
    <w:rsid w:val="136C5B63"/>
    <w:rsid w:val="13764667"/>
    <w:rsid w:val="13905466"/>
    <w:rsid w:val="1394165F"/>
    <w:rsid w:val="1398D1F5"/>
    <w:rsid w:val="139D5B7A"/>
    <w:rsid w:val="13A0A0A8"/>
    <w:rsid w:val="13BAB5B9"/>
    <w:rsid w:val="13BB9157"/>
    <w:rsid w:val="13BD0E5D"/>
    <w:rsid w:val="13BD35FB"/>
    <w:rsid w:val="13DD2A80"/>
    <w:rsid w:val="13FB2775"/>
    <w:rsid w:val="1411EAFD"/>
    <w:rsid w:val="14152E30"/>
    <w:rsid w:val="141E568A"/>
    <w:rsid w:val="14235D4C"/>
    <w:rsid w:val="142C83A8"/>
    <w:rsid w:val="143B169B"/>
    <w:rsid w:val="1446FCCA"/>
    <w:rsid w:val="144B25A5"/>
    <w:rsid w:val="14506418"/>
    <w:rsid w:val="145350F5"/>
    <w:rsid w:val="14536BEA"/>
    <w:rsid w:val="1456AB05"/>
    <w:rsid w:val="145F46CC"/>
    <w:rsid w:val="14763DC7"/>
    <w:rsid w:val="14789BC7"/>
    <w:rsid w:val="1480E38E"/>
    <w:rsid w:val="1490265E"/>
    <w:rsid w:val="1496EF5B"/>
    <w:rsid w:val="14B2B9AA"/>
    <w:rsid w:val="14C75853"/>
    <w:rsid w:val="14DA412D"/>
    <w:rsid w:val="14DB2708"/>
    <w:rsid w:val="14DCD845"/>
    <w:rsid w:val="14E35C0F"/>
    <w:rsid w:val="14E92FFF"/>
    <w:rsid w:val="14F3751E"/>
    <w:rsid w:val="14F456FE"/>
    <w:rsid w:val="14FD045B"/>
    <w:rsid w:val="14FF4215"/>
    <w:rsid w:val="151382FB"/>
    <w:rsid w:val="1518D9C4"/>
    <w:rsid w:val="152051DE"/>
    <w:rsid w:val="15223048"/>
    <w:rsid w:val="1526DAC4"/>
    <w:rsid w:val="152DF925"/>
    <w:rsid w:val="15320649"/>
    <w:rsid w:val="153F4874"/>
    <w:rsid w:val="15471047"/>
    <w:rsid w:val="154C8127"/>
    <w:rsid w:val="15673023"/>
    <w:rsid w:val="15677B8A"/>
    <w:rsid w:val="1572A8B7"/>
    <w:rsid w:val="15810B6E"/>
    <w:rsid w:val="15884804"/>
    <w:rsid w:val="158A09C0"/>
    <w:rsid w:val="158AAA2D"/>
    <w:rsid w:val="1591A345"/>
    <w:rsid w:val="1595BA4E"/>
    <w:rsid w:val="15A98DA8"/>
    <w:rsid w:val="15C5B24C"/>
    <w:rsid w:val="15DF58F9"/>
    <w:rsid w:val="15E133B3"/>
    <w:rsid w:val="15EA03D0"/>
    <w:rsid w:val="15EB7517"/>
    <w:rsid w:val="15F1B685"/>
    <w:rsid w:val="15F7FA42"/>
    <w:rsid w:val="15FADDF9"/>
    <w:rsid w:val="160064A4"/>
    <w:rsid w:val="162972B5"/>
    <w:rsid w:val="163326C1"/>
    <w:rsid w:val="16349314"/>
    <w:rsid w:val="1642CF77"/>
    <w:rsid w:val="1644CAD1"/>
    <w:rsid w:val="1647A083"/>
    <w:rsid w:val="16489080"/>
    <w:rsid w:val="165035A1"/>
    <w:rsid w:val="166371A0"/>
    <w:rsid w:val="1669567E"/>
    <w:rsid w:val="166D9C46"/>
    <w:rsid w:val="16710D36"/>
    <w:rsid w:val="1685B77B"/>
    <w:rsid w:val="168EB350"/>
    <w:rsid w:val="168F3E70"/>
    <w:rsid w:val="168F7FF1"/>
    <w:rsid w:val="16A06C8A"/>
    <w:rsid w:val="16B1C074"/>
    <w:rsid w:val="16B2E536"/>
    <w:rsid w:val="16B62A93"/>
    <w:rsid w:val="16C2E6A9"/>
    <w:rsid w:val="16C8C343"/>
    <w:rsid w:val="16D0BE3B"/>
    <w:rsid w:val="16D38AA9"/>
    <w:rsid w:val="16D7AFEF"/>
    <w:rsid w:val="16D80B8D"/>
    <w:rsid w:val="16DB49F7"/>
    <w:rsid w:val="16F0DB11"/>
    <w:rsid w:val="16F219D2"/>
    <w:rsid w:val="16F87BD8"/>
    <w:rsid w:val="170F5FF6"/>
    <w:rsid w:val="17379AC5"/>
    <w:rsid w:val="17427B88"/>
    <w:rsid w:val="174FFAFF"/>
    <w:rsid w:val="1753746E"/>
    <w:rsid w:val="175F38C6"/>
    <w:rsid w:val="176613D7"/>
    <w:rsid w:val="176B02A0"/>
    <w:rsid w:val="177173F3"/>
    <w:rsid w:val="17750415"/>
    <w:rsid w:val="17819F02"/>
    <w:rsid w:val="17824E07"/>
    <w:rsid w:val="1788CB13"/>
    <w:rsid w:val="178F2885"/>
    <w:rsid w:val="17991CFB"/>
    <w:rsid w:val="17A8FFE3"/>
    <w:rsid w:val="17AA8AD1"/>
    <w:rsid w:val="17B94DC5"/>
    <w:rsid w:val="17BA87B3"/>
    <w:rsid w:val="17BBFB96"/>
    <w:rsid w:val="17BF9FBB"/>
    <w:rsid w:val="17C33299"/>
    <w:rsid w:val="17D3D42B"/>
    <w:rsid w:val="17D9DB60"/>
    <w:rsid w:val="17DF3C78"/>
    <w:rsid w:val="17E66A43"/>
    <w:rsid w:val="17E71EBD"/>
    <w:rsid w:val="17E8C555"/>
    <w:rsid w:val="17EEA86A"/>
    <w:rsid w:val="17F2920D"/>
    <w:rsid w:val="17F92C62"/>
    <w:rsid w:val="17FD8A64"/>
    <w:rsid w:val="180C776E"/>
    <w:rsid w:val="18128BFB"/>
    <w:rsid w:val="1814DC99"/>
    <w:rsid w:val="181D0CE2"/>
    <w:rsid w:val="182AA911"/>
    <w:rsid w:val="1834626C"/>
    <w:rsid w:val="18394970"/>
    <w:rsid w:val="185118B4"/>
    <w:rsid w:val="1856BF08"/>
    <w:rsid w:val="185AEFDE"/>
    <w:rsid w:val="185B6F15"/>
    <w:rsid w:val="186FD7A0"/>
    <w:rsid w:val="187EA018"/>
    <w:rsid w:val="1880DDE8"/>
    <w:rsid w:val="188712F5"/>
    <w:rsid w:val="188B0A04"/>
    <w:rsid w:val="189197BC"/>
    <w:rsid w:val="189803D1"/>
    <w:rsid w:val="189CB682"/>
    <w:rsid w:val="18A9DA7D"/>
    <w:rsid w:val="18B19C35"/>
    <w:rsid w:val="18B76DA9"/>
    <w:rsid w:val="18BF5299"/>
    <w:rsid w:val="18C9AB42"/>
    <w:rsid w:val="18D1279A"/>
    <w:rsid w:val="18D261C1"/>
    <w:rsid w:val="18D7237D"/>
    <w:rsid w:val="18F7A6FF"/>
    <w:rsid w:val="18F84C7C"/>
    <w:rsid w:val="18FCA49A"/>
    <w:rsid w:val="18FDEB3F"/>
    <w:rsid w:val="19043E6D"/>
    <w:rsid w:val="190FF95F"/>
    <w:rsid w:val="19102544"/>
    <w:rsid w:val="19246558"/>
    <w:rsid w:val="192808DD"/>
    <w:rsid w:val="193C4A07"/>
    <w:rsid w:val="1949B331"/>
    <w:rsid w:val="19588479"/>
    <w:rsid w:val="195F50AD"/>
    <w:rsid w:val="19617EB4"/>
    <w:rsid w:val="196B8585"/>
    <w:rsid w:val="196F6AC0"/>
    <w:rsid w:val="19782080"/>
    <w:rsid w:val="197D75E5"/>
    <w:rsid w:val="1986EA6B"/>
    <w:rsid w:val="1988F9D7"/>
    <w:rsid w:val="19A0C1C7"/>
    <w:rsid w:val="19A1ECF5"/>
    <w:rsid w:val="19A721CA"/>
    <w:rsid w:val="19A762A4"/>
    <w:rsid w:val="19AA5C55"/>
    <w:rsid w:val="19AC255D"/>
    <w:rsid w:val="19AC34CE"/>
    <w:rsid w:val="19AF1714"/>
    <w:rsid w:val="19BA49B3"/>
    <w:rsid w:val="19BBD7BD"/>
    <w:rsid w:val="19D2E8AF"/>
    <w:rsid w:val="19DB012B"/>
    <w:rsid w:val="19E21EAA"/>
    <w:rsid w:val="19E80F4A"/>
    <w:rsid w:val="19E952AF"/>
    <w:rsid w:val="19EF7623"/>
    <w:rsid w:val="19F61D32"/>
    <w:rsid w:val="19F74CC4"/>
    <w:rsid w:val="19F7BD8B"/>
    <w:rsid w:val="19FF7EE7"/>
    <w:rsid w:val="1A0212F3"/>
    <w:rsid w:val="1A06B0DB"/>
    <w:rsid w:val="1A06D328"/>
    <w:rsid w:val="1A10A68B"/>
    <w:rsid w:val="1A17C56A"/>
    <w:rsid w:val="1A211127"/>
    <w:rsid w:val="1A3642F9"/>
    <w:rsid w:val="1A52466D"/>
    <w:rsid w:val="1A554180"/>
    <w:rsid w:val="1A5F5F03"/>
    <w:rsid w:val="1A609F12"/>
    <w:rsid w:val="1A618A7A"/>
    <w:rsid w:val="1A62C858"/>
    <w:rsid w:val="1A65C5E2"/>
    <w:rsid w:val="1A7F0E86"/>
    <w:rsid w:val="1A7FD0E3"/>
    <w:rsid w:val="1A85015F"/>
    <w:rsid w:val="1A8CEC2C"/>
    <w:rsid w:val="1A8D12F3"/>
    <w:rsid w:val="1A8F6DED"/>
    <w:rsid w:val="1AA1DE5F"/>
    <w:rsid w:val="1AB2BCE5"/>
    <w:rsid w:val="1ABA6986"/>
    <w:rsid w:val="1ABCE2D9"/>
    <w:rsid w:val="1ABCF518"/>
    <w:rsid w:val="1AC75113"/>
    <w:rsid w:val="1AC8C43E"/>
    <w:rsid w:val="1AF4ED70"/>
    <w:rsid w:val="1B019D85"/>
    <w:rsid w:val="1B01E9BF"/>
    <w:rsid w:val="1B19431B"/>
    <w:rsid w:val="1B1AE83E"/>
    <w:rsid w:val="1B1E9D21"/>
    <w:rsid w:val="1B306E31"/>
    <w:rsid w:val="1B311DC5"/>
    <w:rsid w:val="1B5271D3"/>
    <w:rsid w:val="1BA10A99"/>
    <w:rsid w:val="1BA36337"/>
    <w:rsid w:val="1BADB066"/>
    <w:rsid w:val="1BAE45B8"/>
    <w:rsid w:val="1BB18A11"/>
    <w:rsid w:val="1BB30009"/>
    <w:rsid w:val="1BC2B513"/>
    <w:rsid w:val="1BC71CCD"/>
    <w:rsid w:val="1BC75D4C"/>
    <w:rsid w:val="1BCDBC84"/>
    <w:rsid w:val="1BE24B94"/>
    <w:rsid w:val="1BE87316"/>
    <w:rsid w:val="1BF0CF34"/>
    <w:rsid w:val="1BF2E4A5"/>
    <w:rsid w:val="1BF599E0"/>
    <w:rsid w:val="1BF7CD97"/>
    <w:rsid w:val="1C015CB6"/>
    <w:rsid w:val="1C05A2FF"/>
    <w:rsid w:val="1C0855E6"/>
    <w:rsid w:val="1C22409B"/>
    <w:rsid w:val="1C2703D7"/>
    <w:rsid w:val="1C2A7278"/>
    <w:rsid w:val="1C304231"/>
    <w:rsid w:val="1C3434D7"/>
    <w:rsid w:val="1C3E91E2"/>
    <w:rsid w:val="1C40DD8D"/>
    <w:rsid w:val="1C7EEEF7"/>
    <w:rsid w:val="1C935486"/>
    <w:rsid w:val="1C978D82"/>
    <w:rsid w:val="1CAD32E2"/>
    <w:rsid w:val="1CB18D60"/>
    <w:rsid w:val="1CC95CB5"/>
    <w:rsid w:val="1CCA7937"/>
    <w:rsid w:val="1CCEF479"/>
    <w:rsid w:val="1CD0CB0E"/>
    <w:rsid w:val="1CF23746"/>
    <w:rsid w:val="1CF451D0"/>
    <w:rsid w:val="1CF4EFC6"/>
    <w:rsid w:val="1CF7F098"/>
    <w:rsid w:val="1CFC9F57"/>
    <w:rsid w:val="1CFE91EB"/>
    <w:rsid w:val="1D05F9A7"/>
    <w:rsid w:val="1D0CB6BB"/>
    <w:rsid w:val="1D0FFFDA"/>
    <w:rsid w:val="1D18461E"/>
    <w:rsid w:val="1D1A30EF"/>
    <w:rsid w:val="1D268808"/>
    <w:rsid w:val="1D309AD5"/>
    <w:rsid w:val="1D3DC096"/>
    <w:rsid w:val="1D511A2E"/>
    <w:rsid w:val="1D5A565A"/>
    <w:rsid w:val="1D5E10DA"/>
    <w:rsid w:val="1D6A882B"/>
    <w:rsid w:val="1D6EC97A"/>
    <w:rsid w:val="1D7615A3"/>
    <w:rsid w:val="1D7CE929"/>
    <w:rsid w:val="1D9151D3"/>
    <w:rsid w:val="1D92A67B"/>
    <w:rsid w:val="1D92E0C6"/>
    <w:rsid w:val="1D9EDCD3"/>
    <w:rsid w:val="1DBF764B"/>
    <w:rsid w:val="1DCA81DA"/>
    <w:rsid w:val="1DCE6245"/>
    <w:rsid w:val="1DEA9FB1"/>
    <w:rsid w:val="1DF0B8AD"/>
    <w:rsid w:val="1DF25C98"/>
    <w:rsid w:val="1DF51213"/>
    <w:rsid w:val="1DF89D29"/>
    <w:rsid w:val="1E09BD9E"/>
    <w:rsid w:val="1E0C8A37"/>
    <w:rsid w:val="1E0DF820"/>
    <w:rsid w:val="1E1A60D3"/>
    <w:rsid w:val="1E1CAD72"/>
    <w:rsid w:val="1E244AA6"/>
    <w:rsid w:val="1E2619FB"/>
    <w:rsid w:val="1E36945F"/>
    <w:rsid w:val="1E39C90B"/>
    <w:rsid w:val="1E5C8B6D"/>
    <w:rsid w:val="1E8730A9"/>
    <w:rsid w:val="1E93A97E"/>
    <w:rsid w:val="1E93B50E"/>
    <w:rsid w:val="1E9BDE02"/>
    <w:rsid w:val="1E9EFA01"/>
    <w:rsid w:val="1EAF26EC"/>
    <w:rsid w:val="1ECD4C6E"/>
    <w:rsid w:val="1EDDB5D4"/>
    <w:rsid w:val="1EF5A35C"/>
    <w:rsid w:val="1F0AD71F"/>
    <w:rsid w:val="1F0B0130"/>
    <w:rsid w:val="1F0DFB94"/>
    <w:rsid w:val="1F17E75D"/>
    <w:rsid w:val="1F47FE44"/>
    <w:rsid w:val="1F5B5A7C"/>
    <w:rsid w:val="1F5C3F8D"/>
    <w:rsid w:val="1F759AC4"/>
    <w:rsid w:val="1F7B0147"/>
    <w:rsid w:val="1F8210A4"/>
    <w:rsid w:val="1FB77FBF"/>
    <w:rsid w:val="1FB89087"/>
    <w:rsid w:val="1FB912D5"/>
    <w:rsid w:val="1FBA92B9"/>
    <w:rsid w:val="1FC135C4"/>
    <w:rsid w:val="1FC17854"/>
    <w:rsid w:val="1FC86BA5"/>
    <w:rsid w:val="1FDA5D84"/>
    <w:rsid w:val="1FF05B65"/>
    <w:rsid w:val="1FF574B9"/>
    <w:rsid w:val="1FF89C94"/>
    <w:rsid w:val="1FF99820"/>
    <w:rsid w:val="2002A6C6"/>
    <w:rsid w:val="2013F71A"/>
    <w:rsid w:val="202B5D37"/>
    <w:rsid w:val="2035CD7C"/>
    <w:rsid w:val="203DC2DA"/>
    <w:rsid w:val="203F2D6A"/>
    <w:rsid w:val="20458163"/>
    <w:rsid w:val="204801BB"/>
    <w:rsid w:val="2059E03B"/>
    <w:rsid w:val="205DC5B2"/>
    <w:rsid w:val="205F578A"/>
    <w:rsid w:val="2062C69D"/>
    <w:rsid w:val="20737F07"/>
    <w:rsid w:val="207D8CA9"/>
    <w:rsid w:val="209B9E81"/>
    <w:rsid w:val="20A3A87C"/>
    <w:rsid w:val="20AB7D20"/>
    <w:rsid w:val="20C2CDC8"/>
    <w:rsid w:val="20C4E46C"/>
    <w:rsid w:val="20C67FA2"/>
    <w:rsid w:val="20D3A72C"/>
    <w:rsid w:val="20E35AD7"/>
    <w:rsid w:val="20F0A725"/>
    <w:rsid w:val="2103C366"/>
    <w:rsid w:val="21177326"/>
    <w:rsid w:val="21379A35"/>
    <w:rsid w:val="21398B80"/>
    <w:rsid w:val="213D4336"/>
    <w:rsid w:val="2161F5FD"/>
    <w:rsid w:val="21689770"/>
    <w:rsid w:val="216A9E05"/>
    <w:rsid w:val="216B9B11"/>
    <w:rsid w:val="216EB321"/>
    <w:rsid w:val="21719074"/>
    <w:rsid w:val="217287A3"/>
    <w:rsid w:val="21786EBD"/>
    <w:rsid w:val="217D6D25"/>
    <w:rsid w:val="2183D810"/>
    <w:rsid w:val="21854317"/>
    <w:rsid w:val="219295BC"/>
    <w:rsid w:val="2194C172"/>
    <w:rsid w:val="219C4792"/>
    <w:rsid w:val="219E7AE4"/>
    <w:rsid w:val="219F1E08"/>
    <w:rsid w:val="21A5CF83"/>
    <w:rsid w:val="21A5F7F1"/>
    <w:rsid w:val="21BE859A"/>
    <w:rsid w:val="21C2B6DE"/>
    <w:rsid w:val="21D39524"/>
    <w:rsid w:val="21D3B34C"/>
    <w:rsid w:val="21D3FCF0"/>
    <w:rsid w:val="21DFAE35"/>
    <w:rsid w:val="21E66AF1"/>
    <w:rsid w:val="21E66D91"/>
    <w:rsid w:val="21EB2C0E"/>
    <w:rsid w:val="21F12E31"/>
    <w:rsid w:val="2214259D"/>
    <w:rsid w:val="221C958F"/>
    <w:rsid w:val="2235479D"/>
    <w:rsid w:val="223F9878"/>
    <w:rsid w:val="22449036"/>
    <w:rsid w:val="224498FB"/>
    <w:rsid w:val="2244F4A9"/>
    <w:rsid w:val="2254C856"/>
    <w:rsid w:val="2264715F"/>
    <w:rsid w:val="22688142"/>
    <w:rsid w:val="22775D05"/>
    <w:rsid w:val="227B9972"/>
    <w:rsid w:val="22828E1E"/>
    <w:rsid w:val="22860805"/>
    <w:rsid w:val="228A6692"/>
    <w:rsid w:val="229BEFA6"/>
    <w:rsid w:val="22ACC42D"/>
    <w:rsid w:val="22B8256A"/>
    <w:rsid w:val="22BC0572"/>
    <w:rsid w:val="22CD3B67"/>
    <w:rsid w:val="22D4433F"/>
    <w:rsid w:val="22D6EE5A"/>
    <w:rsid w:val="22DBD424"/>
    <w:rsid w:val="22E251CE"/>
    <w:rsid w:val="22ED651D"/>
    <w:rsid w:val="22EF4464"/>
    <w:rsid w:val="22F4D6F3"/>
    <w:rsid w:val="22FF2F5B"/>
    <w:rsid w:val="23138A07"/>
    <w:rsid w:val="23194C17"/>
    <w:rsid w:val="23212DC4"/>
    <w:rsid w:val="2322CA5C"/>
    <w:rsid w:val="23284A9E"/>
    <w:rsid w:val="2357F622"/>
    <w:rsid w:val="235BD953"/>
    <w:rsid w:val="235D41CB"/>
    <w:rsid w:val="235ED2F3"/>
    <w:rsid w:val="235FAA8A"/>
    <w:rsid w:val="236913F1"/>
    <w:rsid w:val="23913316"/>
    <w:rsid w:val="239F9529"/>
    <w:rsid w:val="23AA496C"/>
    <w:rsid w:val="23AAB509"/>
    <w:rsid w:val="23AFF47E"/>
    <w:rsid w:val="23B22EF7"/>
    <w:rsid w:val="23B495F5"/>
    <w:rsid w:val="23C0A90F"/>
    <w:rsid w:val="23C20FAD"/>
    <w:rsid w:val="23C93C86"/>
    <w:rsid w:val="23DE546B"/>
    <w:rsid w:val="23E71230"/>
    <w:rsid w:val="23EA721D"/>
    <w:rsid w:val="23F01217"/>
    <w:rsid w:val="23F067B5"/>
    <w:rsid w:val="23FEA4FA"/>
    <w:rsid w:val="23FF50F3"/>
    <w:rsid w:val="2402B192"/>
    <w:rsid w:val="24036CE0"/>
    <w:rsid w:val="2417AD60"/>
    <w:rsid w:val="241A4687"/>
    <w:rsid w:val="241BB05D"/>
    <w:rsid w:val="24225C54"/>
    <w:rsid w:val="242E5EF7"/>
    <w:rsid w:val="244067FB"/>
    <w:rsid w:val="24453555"/>
    <w:rsid w:val="2447AB86"/>
    <w:rsid w:val="244A5B09"/>
    <w:rsid w:val="244B8042"/>
    <w:rsid w:val="247F47C0"/>
    <w:rsid w:val="24851612"/>
    <w:rsid w:val="2486E3D6"/>
    <w:rsid w:val="248F562C"/>
    <w:rsid w:val="2491480C"/>
    <w:rsid w:val="24AE7513"/>
    <w:rsid w:val="24B15414"/>
    <w:rsid w:val="24B24B7E"/>
    <w:rsid w:val="24C3A29F"/>
    <w:rsid w:val="24CA5B73"/>
    <w:rsid w:val="24E26EA2"/>
    <w:rsid w:val="24F11327"/>
    <w:rsid w:val="250381CB"/>
    <w:rsid w:val="250394DD"/>
    <w:rsid w:val="25044705"/>
    <w:rsid w:val="2519BDAD"/>
    <w:rsid w:val="251B5F9D"/>
    <w:rsid w:val="252245B7"/>
    <w:rsid w:val="25231366"/>
    <w:rsid w:val="252EA7A2"/>
    <w:rsid w:val="252F5C81"/>
    <w:rsid w:val="25440608"/>
    <w:rsid w:val="254FD800"/>
    <w:rsid w:val="255CE99A"/>
    <w:rsid w:val="2562AF45"/>
    <w:rsid w:val="257A46A7"/>
    <w:rsid w:val="257ADB09"/>
    <w:rsid w:val="258E9947"/>
    <w:rsid w:val="258F34D3"/>
    <w:rsid w:val="2597AB70"/>
    <w:rsid w:val="2598CCBB"/>
    <w:rsid w:val="259A638B"/>
    <w:rsid w:val="259E7279"/>
    <w:rsid w:val="25A190ED"/>
    <w:rsid w:val="25A1B274"/>
    <w:rsid w:val="25AE738D"/>
    <w:rsid w:val="25B9D176"/>
    <w:rsid w:val="25BB3EE5"/>
    <w:rsid w:val="25D77FA3"/>
    <w:rsid w:val="25E030C4"/>
    <w:rsid w:val="25E8A01A"/>
    <w:rsid w:val="25EC163B"/>
    <w:rsid w:val="25F98629"/>
    <w:rsid w:val="2604C3BA"/>
    <w:rsid w:val="2606003E"/>
    <w:rsid w:val="260D4271"/>
    <w:rsid w:val="260E4034"/>
    <w:rsid w:val="26165EC4"/>
    <w:rsid w:val="2631F31D"/>
    <w:rsid w:val="263725D8"/>
    <w:rsid w:val="26499BC4"/>
    <w:rsid w:val="26625356"/>
    <w:rsid w:val="266A8653"/>
    <w:rsid w:val="266B7D15"/>
    <w:rsid w:val="267B73C8"/>
    <w:rsid w:val="2688D373"/>
    <w:rsid w:val="26895125"/>
    <w:rsid w:val="26896192"/>
    <w:rsid w:val="26A3FAB8"/>
    <w:rsid w:val="26AA9A0E"/>
    <w:rsid w:val="26B5FD29"/>
    <w:rsid w:val="26BB6E75"/>
    <w:rsid w:val="26C0C662"/>
    <w:rsid w:val="26C2461F"/>
    <w:rsid w:val="26C897BD"/>
    <w:rsid w:val="26CB18C2"/>
    <w:rsid w:val="26D1B393"/>
    <w:rsid w:val="26E80195"/>
    <w:rsid w:val="2700085C"/>
    <w:rsid w:val="2703EC4B"/>
    <w:rsid w:val="27073414"/>
    <w:rsid w:val="270B2B94"/>
    <w:rsid w:val="270F73C8"/>
    <w:rsid w:val="271EC755"/>
    <w:rsid w:val="2728C88F"/>
    <w:rsid w:val="272AE4BA"/>
    <w:rsid w:val="27411A87"/>
    <w:rsid w:val="27554CD8"/>
    <w:rsid w:val="2756B423"/>
    <w:rsid w:val="275AF748"/>
    <w:rsid w:val="275C385D"/>
    <w:rsid w:val="276D240A"/>
    <w:rsid w:val="277ACFDE"/>
    <w:rsid w:val="27801BA1"/>
    <w:rsid w:val="278B89D0"/>
    <w:rsid w:val="278E866C"/>
    <w:rsid w:val="27AB7B5E"/>
    <w:rsid w:val="27B3947A"/>
    <w:rsid w:val="27CBC64B"/>
    <w:rsid w:val="27CEBD48"/>
    <w:rsid w:val="27D32972"/>
    <w:rsid w:val="27DDEA9E"/>
    <w:rsid w:val="27DFD337"/>
    <w:rsid w:val="27E30732"/>
    <w:rsid w:val="27E4B07B"/>
    <w:rsid w:val="27F1013A"/>
    <w:rsid w:val="27F85C4A"/>
    <w:rsid w:val="27FB6DBB"/>
    <w:rsid w:val="28039C0D"/>
    <w:rsid w:val="280C4BA8"/>
    <w:rsid w:val="281795E9"/>
    <w:rsid w:val="28366484"/>
    <w:rsid w:val="283E22E9"/>
    <w:rsid w:val="284521E1"/>
    <w:rsid w:val="284BD164"/>
    <w:rsid w:val="285955EA"/>
    <w:rsid w:val="2865A3B0"/>
    <w:rsid w:val="2870A941"/>
    <w:rsid w:val="2870E327"/>
    <w:rsid w:val="28726D5B"/>
    <w:rsid w:val="2875A501"/>
    <w:rsid w:val="287AB955"/>
    <w:rsid w:val="2885290F"/>
    <w:rsid w:val="2888F7B1"/>
    <w:rsid w:val="2891CFF6"/>
    <w:rsid w:val="289EB831"/>
    <w:rsid w:val="28AEC5B9"/>
    <w:rsid w:val="28B96111"/>
    <w:rsid w:val="28C00452"/>
    <w:rsid w:val="28C536DA"/>
    <w:rsid w:val="28C9B866"/>
    <w:rsid w:val="28D3E7B4"/>
    <w:rsid w:val="28EC7934"/>
    <w:rsid w:val="28F30A17"/>
    <w:rsid w:val="29034A97"/>
    <w:rsid w:val="2905E116"/>
    <w:rsid w:val="291451B5"/>
    <w:rsid w:val="291BFF9B"/>
    <w:rsid w:val="292603E2"/>
    <w:rsid w:val="292DF53C"/>
    <w:rsid w:val="293BEBCC"/>
    <w:rsid w:val="293C8B17"/>
    <w:rsid w:val="293EFE11"/>
    <w:rsid w:val="2941335D"/>
    <w:rsid w:val="29446001"/>
    <w:rsid w:val="29452254"/>
    <w:rsid w:val="29471391"/>
    <w:rsid w:val="294D999C"/>
    <w:rsid w:val="29574584"/>
    <w:rsid w:val="295DE4F2"/>
    <w:rsid w:val="2966D4C2"/>
    <w:rsid w:val="296AB08A"/>
    <w:rsid w:val="29711730"/>
    <w:rsid w:val="29745E7A"/>
    <w:rsid w:val="2977A416"/>
    <w:rsid w:val="297AFD2E"/>
    <w:rsid w:val="2999ECA9"/>
    <w:rsid w:val="29A99ADD"/>
    <w:rsid w:val="29AB62BC"/>
    <w:rsid w:val="29B6C206"/>
    <w:rsid w:val="29BA0E8A"/>
    <w:rsid w:val="29BBF336"/>
    <w:rsid w:val="29DD903C"/>
    <w:rsid w:val="29E0DB63"/>
    <w:rsid w:val="29F86B8A"/>
    <w:rsid w:val="2A21852B"/>
    <w:rsid w:val="2A36B036"/>
    <w:rsid w:val="2A3DBB2A"/>
    <w:rsid w:val="2A46D315"/>
    <w:rsid w:val="2A51EB98"/>
    <w:rsid w:val="2A599602"/>
    <w:rsid w:val="2A5B67C1"/>
    <w:rsid w:val="2A60937C"/>
    <w:rsid w:val="2A6FDB61"/>
    <w:rsid w:val="2A78CF7F"/>
    <w:rsid w:val="2A84FAED"/>
    <w:rsid w:val="2AA2FA09"/>
    <w:rsid w:val="2AB246B2"/>
    <w:rsid w:val="2AB55B31"/>
    <w:rsid w:val="2AC1FB10"/>
    <w:rsid w:val="2AC78F97"/>
    <w:rsid w:val="2ACE99B2"/>
    <w:rsid w:val="2AE3EEBE"/>
    <w:rsid w:val="2AECACDC"/>
    <w:rsid w:val="2AEF4038"/>
    <w:rsid w:val="2AF56A37"/>
    <w:rsid w:val="2AFE1AAB"/>
    <w:rsid w:val="2B0C7194"/>
    <w:rsid w:val="2B21493E"/>
    <w:rsid w:val="2B25E737"/>
    <w:rsid w:val="2B2C72F0"/>
    <w:rsid w:val="2B309CD4"/>
    <w:rsid w:val="2B453E92"/>
    <w:rsid w:val="2B4D3245"/>
    <w:rsid w:val="2B742668"/>
    <w:rsid w:val="2B74FCAF"/>
    <w:rsid w:val="2B77DA90"/>
    <w:rsid w:val="2B7B47D3"/>
    <w:rsid w:val="2B7B6484"/>
    <w:rsid w:val="2B7C7EA1"/>
    <w:rsid w:val="2B7C9944"/>
    <w:rsid w:val="2B7DF4AE"/>
    <w:rsid w:val="2B812166"/>
    <w:rsid w:val="2B8F0462"/>
    <w:rsid w:val="2BA098F2"/>
    <w:rsid w:val="2BB33C50"/>
    <w:rsid w:val="2BC87E66"/>
    <w:rsid w:val="2BC97273"/>
    <w:rsid w:val="2BCEA20A"/>
    <w:rsid w:val="2BD323EB"/>
    <w:rsid w:val="2BD9CC40"/>
    <w:rsid w:val="2BDC80C4"/>
    <w:rsid w:val="2C0529B6"/>
    <w:rsid w:val="2C067BCA"/>
    <w:rsid w:val="2C0742C6"/>
    <w:rsid w:val="2C0F65F5"/>
    <w:rsid w:val="2C170421"/>
    <w:rsid w:val="2C1888B7"/>
    <w:rsid w:val="2C1CBCF8"/>
    <w:rsid w:val="2C22B7BB"/>
    <w:rsid w:val="2C2D7D87"/>
    <w:rsid w:val="2C324BF6"/>
    <w:rsid w:val="2C51170D"/>
    <w:rsid w:val="2C53789D"/>
    <w:rsid w:val="2C5E3F08"/>
    <w:rsid w:val="2C5FA129"/>
    <w:rsid w:val="2C676D47"/>
    <w:rsid w:val="2C6806C2"/>
    <w:rsid w:val="2C7EFC0F"/>
    <w:rsid w:val="2C85E2C5"/>
    <w:rsid w:val="2C86D9C5"/>
    <w:rsid w:val="2C88F1F8"/>
    <w:rsid w:val="2C955062"/>
    <w:rsid w:val="2C9C7BAF"/>
    <w:rsid w:val="2C9D414F"/>
    <w:rsid w:val="2CA17990"/>
    <w:rsid w:val="2CA4199A"/>
    <w:rsid w:val="2CBA5A68"/>
    <w:rsid w:val="2CC86E05"/>
    <w:rsid w:val="2CCBF81A"/>
    <w:rsid w:val="2CDEADD3"/>
    <w:rsid w:val="2CE5F400"/>
    <w:rsid w:val="2CE86E9B"/>
    <w:rsid w:val="2CEBAFDF"/>
    <w:rsid w:val="2CEE1268"/>
    <w:rsid w:val="2CF12993"/>
    <w:rsid w:val="2D021B86"/>
    <w:rsid w:val="2D043ED8"/>
    <w:rsid w:val="2D06DB08"/>
    <w:rsid w:val="2D0F0070"/>
    <w:rsid w:val="2D0F255D"/>
    <w:rsid w:val="2D256742"/>
    <w:rsid w:val="2D3835E0"/>
    <w:rsid w:val="2D43D5A6"/>
    <w:rsid w:val="2D4F1CAB"/>
    <w:rsid w:val="2D4F25A9"/>
    <w:rsid w:val="2D5E6CD1"/>
    <w:rsid w:val="2D64F1A9"/>
    <w:rsid w:val="2D651852"/>
    <w:rsid w:val="2D8602D4"/>
    <w:rsid w:val="2D8B643B"/>
    <w:rsid w:val="2D9AF8AA"/>
    <w:rsid w:val="2DAC4AF1"/>
    <w:rsid w:val="2DACB36D"/>
    <w:rsid w:val="2DACEF95"/>
    <w:rsid w:val="2DBB5747"/>
    <w:rsid w:val="2DBB8E27"/>
    <w:rsid w:val="2DCB98B4"/>
    <w:rsid w:val="2DE7AC14"/>
    <w:rsid w:val="2DEE37D4"/>
    <w:rsid w:val="2DFE9CA5"/>
    <w:rsid w:val="2E020BCB"/>
    <w:rsid w:val="2E28A058"/>
    <w:rsid w:val="2E2CDC1E"/>
    <w:rsid w:val="2E319436"/>
    <w:rsid w:val="2E38F0B0"/>
    <w:rsid w:val="2E3EC3B4"/>
    <w:rsid w:val="2E4B2DFA"/>
    <w:rsid w:val="2E4BD077"/>
    <w:rsid w:val="2E4DD07D"/>
    <w:rsid w:val="2E517A05"/>
    <w:rsid w:val="2E5255E6"/>
    <w:rsid w:val="2E63DE3F"/>
    <w:rsid w:val="2E71F106"/>
    <w:rsid w:val="2E73138E"/>
    <w:rsid w:val="2E73E9DC"/>
    <w:rsid w:val="2E95DA4C"/>
    <w:rsid w:val="2E9B62AE"/>
    <w:rsid w:val="2EA31622"/>
    <w:rsid w:val="2EA9AA24"/>
    <w:rsid w:val="2EAEEEB5"/>
    <w:rsid w:val="2EAF173F"/>
    <w:rsid w:val="2EB38697"/>
    <w:rsid w:val="2EC44CC5"/>
    <w:rsid w:val="2ED0A4B9"/>
    <w:rsid w:val="2ED33C7E"/>
    <w:rsid w:val="2EE57136"/>
    <w:rsid w:val="2EEA9D9F"/>
    <w:rsid w:val="2EF10FAE"/>
    <w:rsid w:val="2EF34969"/>
    <w:rsid w:val="2EFE2F63"/>
    <w:rsid w:val="2F03C87F"/>
    <w:rsid w:val="2F26BF4A"/>
    <w:rsid w:val="2F3FBE3A"/>
    <w:rsid w:val="2F48EEF2"/>
    <w:rsid w:val="2F4CC5D1"/>
    <w:rsid w:val="2F5510B4"/>
    <w:rsid w:val="2F581A70"/>
    <w:rsid w:val="2F6898CB"/>
    <w:rsid w:val="2F690243"/>
    <w:rsid w:val="2F6CBA9B"/>
    <w:rsid w:val="2F70364C"/>
    <w:rsid w:val="2F739A5A"/>
    <w:rsid w:val="2F829DFE"/>
    <w:rsid w:val="2F86C720"/>
    <w:rsid w:val="2F8EDE99"/>
    <w:rsid w:val="2F906495"/>
    <w:rsid w:val="2F94E0B7"/>
    <w:rsid w:val="2F9A13A0"/>
    <w:rsid w:val="2FA6BC7A"/>
    <w:rsid w:val="2FBA766D"/>
    <w:rsid w:val="2FDCBB49"/>
    <w:rsid w:val="2FDDAF53"/>
    <w:rsid w:val="2FF66EC3"/>
    <w:rsid w:val="2FF9CDE6"/>
    <w:rsid w:val="2FFA848B"/>
    <w:rsid w:val="2FFD4916"/>
    <w:rsid w:val="3002DE35"/>
    <w:rsid w:val="300F7F64"/>
    <w:rsid w:val="30127071"/>
    <w:rsid w:val="301DAFCC"/>
    <w:rsid w:val="302EEB71"/>
    <w:rsid w:val="30347B4E"/>
    <w:rsid w:val="30390FC4"/>
    <w:rsid w:val="304A6A6A"/>
    <w:rsid w:val="305C9ABA"/>
    <w:rsid w:val="3063EFC4"/>
    <w:rsid w:val="3065612F"/>
    <w:rsid w:val="306796C3"/>
    <w:rsid w:val="306AA456"/>
    <w:rsid w:val="30709BAA"/>
    <w:rsid w:val="308D2B7C"/>
    <w:rsid w:val="309894EC"/>
    <w:rsid w:val="30A3667A"/>
    <w:rsid w:val="30CD0186"/>
    <w:rsid w:val="30CD5344"/>
    <w:rsid w:val="30D1EAF0"/>
    <w:rsid w:val="30D69F02"/>
    <w:rsid w:val="30DB5D5E"/>
    <w:rsid w:val="30DE6068"/>
    <w:rsid w:val="30DEE47C"/>
    <w:rsid w:val="30DF9DAE"/>
    <w:rsid w:val="30E1CB9C"/>
    <w:rsid w:val="30E6CD15"/>
    <w:rsid w:val="30E8B6F7"/>
    <w:rsid w:val="30F128FB"/>
    <w:rsid w:val="30F2CB1C"/>
    <w:rsid w:val="30F31CE0"/>
    <w:rsid w:val="30FBDDA5"/>
    <w:rsid w:val="30FD39DA"/>
    <w:rsid w:val="31045222"/>
    <w:rsid w:val="31096E55"/>
    <w:rsid w:val="310E8F99"/>
    <w:rsid w:val="3114EAAD"/>
    <w:rsid w:val="31156CE4"/>
    <w:rsid w:val="3138D425"/>
    <w:rsid w:val="313E82A2"/>
    <w:rsid w:val="315F7C3A"/>
    <w:rsid w:val="316C505E"/>
    <w:rsid w:val="31779D02"/>
    <w:rsid w:val="3184F001"/>
    <w:rsid w:val="3185C512"/>
    <w:rsid w:val="3190655A"/>
    <w:rsid w:val="31AA46E5"/>
    <w:rsid w:val="31AFA999"/>
    <w:rsid w:val="31B955E9"/>
    <w:rsid w:val="31BD2350"/>
    <w:rsid w:val="31DAADEE"/>
    <w:rsid w:val="31E2924A"/>
    <w:rsid w:val="31EC1D32"/>
    <w:rsid w:val="31FD5611"/>
    <w:rsid w:val="3202095F"/>
    <w:rsid w:val="32051922"/>
    <w:rsid w:val="3207AA01"/>
    <w:rsid w:val="32113405"/>
    <w:rsid w:val="32160928"/>
    <w:rsid w:val="32380C57"/>
    <w:rsid w:val="323885A7"/>
    <w:rsid w:val="323BEE4A"/>
    <w:rsid w:val="324FC3FD"/>
    <w:rsid w:val="325922DC"/>
    <w:rsid w:val="3259908E"/>
    <w:rsid w:val="3260AD4A"/>
    <w:rsid w:val="326C63D8"/>
    <w:rsid w:val="326CE820"/>
    <w:rsid w:val="32719B31"/>
    <w:rsid w:val="32A24F07"/>
    <w:rsid w:val="32B2CB27"/>
    <w:rsid w:val="32B698A0"/>
    <w:rsid w:val="32B90B42"/>
    <w:rsid w:val="32B98446"/>
    <w:rsid w:val="32C14E49"/>
    <w:rsid w:val="32CB5FAA"/>
    <w:rsid w:val="32D4E864"/>
    <w:rsid w:val="32DFE038"/>
    <w:rsid w:val="32F00C51"/>
    <w:rsid w:val="32F1AF41"/>
    <w:rsid w:val="32F8A952"/>
    <w:rsid w:val="33049C09"/>
    <w:rsid w:val="3305E3D0"/>
    <w:rsid w:val="330DCB2B"/>
    <w:rsid w:val="33128D79"/>
    <w:rsid w:val="33188CFD"/>
    <w:rsid w:val="332E75B4"/>
    <w:rsid w:val="3334FC82"/>
    <w:rsid w:val="3338E37A"/>
    <w:rsid w:val="3355096B"/>
    <w:rsid w:val="335C1A35"/>
    <w:rsid w:val="335F8222"/>
    <w:rsid w:val="336BE48D"/>
    <w:rsid w:val="3375C0C3"/>
    <w:rsid w:val="33786D17"/>
    <w:rsid w:val="33865D70"/>
    <w:rsid w:val="33872C86"/>
    <w:rsid w:val="33879536"/>
    <w:rsid w:val="338EB4D6"/>
    <w:rsid w:val="3391ADA0"/>
    <w:rsid w:val="33A4C582"/>
    <w:rsid w:val="33A98BD8"/>
    <w:rsid w:val="33A9EEB8"/>
    <w:rsid w:val="33B255E2"/>
    <w:rsid w:val="33C334C4"/>
    <w:rsid w:val="33D14BB7"/>
    <w:rsid w:val="33E2C47F"/>
    <w:rsid w:val="33E9F85F"/>
    <w:rsid w:val="33EB8400"/>
    <w:rsid w:val="33F1A195"/>
    <w:rsid w:val="33FB92EB"/>
    <w:rsid w:val="34082218"/>
    <w:rsid w:val="3408F738"/>
    <w:rsid w:val="3412FAF7"/>
    <w:rsid w:val="3420C5A4"/>
    <w:rsid w:val="34358E7C"/>
    <w:rsid w:val="3436B817"/>
    <w:rsid w:val="343C0AE3"/>
    <w:rsid w:val="3440C36D"/>
    <w:rsid w:val="344E0317"/>
    <w:rsid w:val="3458E5C7"/>
    <w:rsid w:val="346610D9"/>
    <w:rsid w:val="34852B9E"/>
    <w:rsid w:val="348F2373"/>
    <w:rsid w:val="34A30CF8"/>
    <w:rsid w:val="34A9B190"/>
    <w:rsid w:val="34B21746"/>
    <w:rsid w:val="34BF78D3"/>
    <w:rsid w:val="34C83835"/>
    <w:rsid w:val="34E4802E"/>
    <w:rsid w:val="34EBC62B"/>
    <w:rsid w:val="34F416B1"/>
    <w:rsid w:val="34FF4A4B"/>
    <w:rsid w:val="34FFEE16"/>
    <w:rsid w:val="35000081"/>
    <w:rsid w:val="351DE8CC"/>
    <w:rsid w:val="351F6875"/>
    <w:rsid w:val="35218576"/>
    <w:rsid w:val="3521A53B"/>
    <w:rsid w:val="352288ED"/>
    <w:rsid w:val="35244194"/>
    <w:rsid w:val="352EC424"/>
    <w:rsid w:val="35558510"/>
    <w:rsid w:val="35567D27"/>
    <w:rsid w:val="355EE015"/>
    <w:rsid w:val="35706120"/>
    <w:rsid w:val="3574AA09"/>
    <w:rsid w:val="35949233"/>
    <w:rsid w:val="3595E86A"/>
    <w:rsid w:val="3599CAE9"/>
    <w:rsid w:val="359E3302"/>
    <w:rsid w:val="35A35068"/>
    <w:rsid w:val="35B67FBC"/>
    <w:rsid w:val="35BF64B8"/>
    <w:rsid w:val="35E1D5DF"/>
    <w:rsid w:val="35F61445"/>
    <w:rsid w:val="35F706A6"/>
    <w:rsid w:val="361544DD"/>
    <w:rsid w:val="3619EB68"/>
    <w:rsid w:val="36272C19"/>
    <w:rsid w:val="36374708"/>
    <w:rsid w:val="3656F40C"/>
    <w:rsid w:val="366752CA"/>
    <w:rsid w:val="3667C41B"/>
    <w:rsid w:val="3669BEF3"/>
    <w:rsid w:val="366B3278"/>
    <w:rsid w:val="368363BD"/>
    <w:rsid w:val="3685FE12"/>
    <w:rsid w:val="36878B76"/>
    <w:rsid w:val="368FD2DF"/>
    <w:rsid w:val="369AD492"/>
    <w:rsid w:val="36A97F6A"/>
    <w:rsid w:val="36A9AA37"/>
    <w:rsid w:val="36AE9D58"/>
    <w:rsid w:val="36C8B3D1"/>
    <w:rsid w:val="36DAFB1C"/>
    <w:rsid w:val="36DB890F"/>
    <w:rsid w:val="36DF575A"/>
    <w:rsid w:val="36E19188"/>
    <w:rsid w:val="36E465D0"/>
    <w:rsid w:val="36FAD264"/>
    <w:rsid w:val="36FCB8F0"/>
    <w:rsid w:val="370A1412"/>
    <w:rsid w:val="37108D90"/>
    <w:rsid w:val="37402CB3"/>
    <w:rsid w:val="37458271"/>
    <w:rsid w:val="374E9D96"/>
    <w:rsid w:val="375260CA"/>
    <w:rsid w:val="37540FBC"/>
    <w:rsid w:val="375F3D9A"/>
    <w:rsid w:val="377660E7"/>
    <w:rsid w:val="37851596"/>
    <w:rsid w:val="37855C93"/>
    <w:rsid w:val="378AA479"/>
    <w:rsid w:val="37A0F938"/>
    <w:rsid w:val="37A3A3F6"/>
    <w:rsid w:val="37A45016"/>
    <w:rsid w:val="37AE51C6"/>
    <w:rsid w:val="37B06E23"/>
    <w:rsid w:val="37C234F1"/>
    <w:rsid w:val="37C62A9F"/>
    <w:rsid w:val="37CB2638"/>
    <w:rsid w:val="37CB67DA"/>
    <w:rsid w:val="37CB8B00"/>
    <w:rsid w:val="37D2C968"/>
    <w:rsid w:val="37D9DCA8"/>
    <w:rsid w:val="37E0CE58"/>
    <w:rsid w:val="37E71139"/>
    <w:rsid w:val="37E9267A"/>
    <w:rsid w:val="37F0F1AF"/>
    <w:rsid w:val="37F750B2"/>
    <w:rsid w:val="37FFB805"/>
    <w:rsid w:val="38129943"/>
    <w:rsid w:val="381A5DDC"/>
    <w:rsid w:val="381C4B37"/>
    <w:rsid w:val="381E52AD"/>
    <w:rsid w:val="382A556F"/>
    <w:rsid w:val="382AD689"/>
    <w:rsid w:val="382BF215"/>
    <w:rsid w:val="382FEABA"/>
    <w:rsid w:val="38354208"/>
    <w:rsid w:val="3838CE27"/>
    <w:rsid w:val="38396303"/>
    <w:rsid w:val="385395E0"/>
    <w:rsid w:val="3854B5F8"/>
    <w:rsid w:val="385C9D45"/>
    <w:rsid w:val="38622499"/>
    <w:rsid w:val="3868BE8E"/>
    <w:rsid w:val="38817514"/>
    <w:rsid w:val="38885E4E"/>
    <w:rsid w:val="389AC989"/>
    <w:rsid w:val="389E5636"/>
    <w:rsid w:val="389FC497"/>
    <w:rsid w:val="38A19871"/>
    <w:rsid w:val="38A695C6"/>
    <w:rsid w:val="38B2D676"/>
    <w:rsid w:val="38BA86B3"/>
    <w:rsid w:val="38BE3DE2"/>
    <w:rsid w:val="38C5C82F"/>
    <w:rsid w:val="38CF6413"/>
    <w:rsid w:val="38D09106"/>
    <w:rsid w:val="38F5D8DB"/>
    <w:rsid w:val="38F8056F"/>
    <w:rsid w:val="390D2662"/>
    <w:rsid w:val="3917B39B"/>
    <w:rsid w:val="393E8159"/>
    <w:rsid w:val="394C8348"/>
    <w:rsid w:val="394EA7F2"/>
    <w:rsid w:val="395A3521"/>
    <w:rsid w:val="3968C2C7"/>
    <w:rsid w:val="396AF549"/>
    <w:rsid w:val="396E85E8"/>
    <w:rsid w:val="397BD2E1"/>
    <w:rsid w:val="397F6BDE"/>
    <w:rsid w:val="3980EBF2"/>
    <w:rsid w:val="39820492"/>
    <w:rsid w:val="398415D6"/>
    <w:rsid w:val="398BDDD4"/>
    <w:rsid w:val="3992BBFD"/>
    <w:rsid w:val="399BCDEA"/>
    <w:rsid w:val="39CF7322"/>
    <w:rsid w:val="39DD3AA1"/>
    <w:rsid w:val="39DD728C"/>
    <w:rsid w:val="39DE9C06"/>
    <w:rsid w:val="39F97F57"/>
    <w:rsid w:val="3A09C0A6"/>
    <w:rsid w:val="3A1B1667"/>
    <w:rsid w:val="3A3D0C0D"/>
    <w:rsid w:val="3A43CC99"/>
    <w:rsid w:val="3A469961"/>
    <w:rsid w:val="3A50536B"/>
    <w:rsid w:val="3A525A6B"/>
    <w:rsid w:val="3A52E986"/>
    <w:rsid w:val="3A5DCF7A"/>
    <w:rsid w:val="3A644F6F"/>
    <w:rsid w:val="3A68934C"/>
    <w:rsid w:val="3A712FC0"/>
    <w:rsid w:val="3A841040"/>
    <w:rsid w:val="3A92BB45"/>
    <w:rsid w:val="3A93BED6"/>
    <w:rsid w:val="3A9BC347"/>
    <w:rsid w:val="3A9C1D29"/>
    <w:rsid w:val="3ABB3A64"/>
    <w:rsid w:val="3AC6C958"/>
    <w:rsid w:val="3AE0D09F"/>
    <w:rsid w:val="3AEF87C2"/>
    <w:rsid w:val="3AF2DC9F"/>
    <w:rsid w:val="3AF3AB1D"/>
    <w:rsid w:val="3AF4DA16"/>
    <w:rsid w:val="3AF83B95"/>
    <w:rsid w:val="3AFDF7C0"/>
    <w:rsid w:val="3AFFDFED"/>
    <w:rsid w:val="3B027FAA"/>
    <w:rsid w:val="3B0FE513"/>
    <w:rsid w:val="3B151147"/>
    <w:rsid w:val="3B1C4D1E"/>
    <w:rsid w:val="3B23162E"/>
    <w:rsid w:val="3B27BB3C"/>
    <w:rsid w:val="3B2CD2FB"/>
    <w:rsid w:val="3B3EE28D"/>
    <w:rsid w:val="3B5D952D"/>
    <w:rsid w:val="3B6591E1"/>
    <w:rsid w:val="3B6CD344"/>
    <w:rsid w:val="3B7CB8B7"/>
    <w:rsid w:val="3B802AE8"/>
    <w:rsid w:val="3B80884D"/>
    <w:rsid w:val="3B84FB5B"/>
    <w:rsid w:val="3B972D8E"/>
    <w:rsid w:val="3BB9DD49"/>
    <w:rsid w:val="3BBAC477"/>
    <w:rsid w:val="3BC0C08E"/>
    <w:rsid w:val="3BC89698"/>
    <w:rsid w:val="3BCD0F32"/>
    <w:rsid w:val="3BF69F1A"/>
    <w:rsid w:val="3BFFB9E8"/>
    <w:rsid w:val="3C07B9FB"/>
    <w:rsid w:val="3C0C7E38"/>
    <w:rsid w:val="3C13F23E"/>
    <w:rsid w:val="3C1A9D16"/>
    <w:rsid w:val="3C31ACE1"/>
    <w:rsid w:val="3C3423BE"/>
    <w:rsid w:val="3C3B7174"/>
    <w:rsid w:val="3C42AA24"/>
    <w:rsid w:val="3C484D52"/>
    <w:rsid w:val="3C569599"/>
    <w:rsid w:val="3C5C794A"/>
    <w:rsid w:val="3C60F886"/>
    <w:rsid w:val="3C67A256"/>
    <w:rsid w:val="3C68D22A"/>
    <w:rsid w:val="3C80CF79"/>
    <w:rsid w:val="3C83B758"/>
    <w:rsid w:val="3C89C96A"/>
    <w:rsid w:val="3C9207A3"/>
    <w:rsid w:val="3CACA5E7"/>
    <w:rsid w:val="3CB01A1F"/>
    <w:rsid w:val="3CC105A9"/>
    <w:rsid w:val="3CC8A8B8"/>
    <w:rsid w:val="3D02418B"/>
    <w:rsid w:val="3D3B4A52"/>
    <w:rsid w:val="3D46EEFB"/>
    <w:rsid w:val="3D5B38D7"/>
    <w:rsid w:val="3D5C9DC1"/>
    <w:rsid w:val="3D6CB6BF"/>
    <w:rsid w:val="3D7A234D"/>
    <w:rsid w:val="3D7D0936"/>
    <w:rsid w:val="3D878748"/>
    <w:rsid w:val="3D8D851B"/>
    <w:rsid w:val="3D939B18"/>
    <w:rsid w:val="3D94976C"/>
    <w:rsid w:val="3D9A0E91"/>
    <w:rsid w:val="3DA9A0EE"/>
    <w:rsid w:val="3DBD487A"/>
    <w:rsid w:val="3DEC0F89"/>
    <w:rsid w:val="3DEDCB05"/>
    <w:rsid w:val="3DFF3F8F"/>
    <w:rsid w:val="3E099C38"/>
    <w:rsid w:val="3E0C2F67"/>
    <w:rsid w:val="3E180597"/>
    <w:rsid w:val="3E2264E9"/>
    <w:rsid w:val="3E229741"/>
    <w:rsid w:val="3E23597E"/>
    <w:rsid w:val="3E2BF887"/>
    <w:rsid w:val="3E2C9C05"/>
    <w:rsid w:val="3E2F4239"/>
    <w:rsid w:val="3E3095E4"/>
    <w:rsid w:val="3E3CC7FE"/>
    <w:rsid w:val="3E438264"/>
    <w:rsid w:val="3E47851A"/>
    <w:rsid w:val="3E53D6DF"/>
    <w:rsid w:val="3E572FB9"/>
    <w:rsid w:val="3E618FBA"/>
    <w:rsid w:val="3E70E43A"/>
    <w:rsid w:val="3E75B158"/>
    <w:rsid w:val="3E7B9E90"/>
    <w:rsid w:val="3E7BA20A"/>
    <w:rsid w:val="3E884004"/>
    <w:rsid w:val="3E9E3BEA"/>
    <w:rsid w:val="3E9FDFF2"/>
    <w:rsid w:val="3EA5CC02"/>
    <w:rsid w:val="3EA80973"/>
    <w:rsid w:val="3EDA37FD"/>
    <w:rsid w:val="3EE6CB01"/>
    <w:rsid w:val="3EF7A92D"/>
    <w:rsid w:val="3EFADDD1"/>
    <w:rsid w:val="3EFC320E"/>
    <w:rsid w:val="3F042616"/>
    <w:rsid w:val="3F07467F"/>
    <w:rsid w:val="3F0F2A87"/>
    <w:rsid w:val="3F282179"/>
    <w:rsid w:val="3F323D90"/>
    <w:rsid w:val="3F448974"/>
    <w:rsid w:val="3F47B774"/>
    <w:rsid w:val="3F52A474"/>
    <w:rsid w:val="3F6020FF"/>
    <w:rsid w:val="3F692D2C"/>
    <w:rsid w:val="3F6FF21D"/>
    <w:rsid w:val="3F76E1DB"/>
    <w:rsid w:val="3F8D4F8B"/>
    <w:rsid w:val="3F8E25E6"/>
    <w:rsid w:val="3F92B80B"/>
    <w:rsid w:val="3F9691A9"/>
    <w:rsid w:val="3F96D500"/>
    <w:rsid w:val="3F9F4306"/>
    <w:rsid w:val="3FA2659B"/>
    <w:rsid w:val="3FA93F0E"/>
    <w:rsid w:val="3FAD0896"/>
    <w:rsid w:val="3FAD94F2"/>
    <w:rsid w:val="3FC2B9F2"/>
    <w:rsid w:val="3FCD83BD"/>
    <w:rsid w:val="3FEB9D5A"/>
    <w:rsid w:val="3FEEB54B"/>
    <w:rsid w:val="3FF8C851"/>
    <w:rsid w:val="3FFEBFFC"/>
    <w:rsid w:val="4008A707"/>
    <w:rsid w:val="400AB246"/>
    <w:rsid w:val="400BAA86"/>
    <w:rsid w:val="40146CAD"/>
    <w:rsid w:val="4025A92D"/>
    <w:rsid w:val="4027AA2E"/>
    <w:rsid w:val="402D740F"/>
    <w:rsid w:val="40392531"/>
    <w:rsid w:val="404850AB"/>
    <w:rsid w:val="404EB88F"/>
    <w:rsid w:val="4057860C"/>
    <w:rsid w:val="405B17C9"/>
    <w:rsid w:val="4075AF61"/>
    <w:rsid w:val="408560AB"/>
    <w:rsid w:val="409164F0"/>
    <w:rsid w:val="40931E9C"/>
    <w:rsid w:val="4093F3E4"/>
    <w:rsid w:val="40A9560F"/>
    <w:rsid w:val="40BC5C71"/>
    <w:rsid w:val="40BEEEAB"/>
    <w:rsid w:val="40D9807C"/>
    <w:rsid w:val="40E1C9CA"/>
    <w:rsid w:val="40E62663"/>
    <w:rsid w:val="41015CCE"/>
    <w:rsid w:val="4111AD0E"/>
    <w:rsid w:val="41146679"/>
    <w:rsid w:val="412FF89E"/>
    <w:rsid w:val="413238B4"/>
    <w:rsid w:val="413EDA17"/>
    <w:rsid w:val="414B51C0"/>
    <w:rsid w:val="4155F726"/>
    <w:rsid w:val="4159E8CD"/>
    <w:rsid w:val="415BD869"/>
    <w:rsid w:val="415D5176"/>
    <w:rsid w:val="4163E580"/>
    <w:rsid w:val="41747F29"/>
    <w:rsid w:val="4177A219"/>
    <w:rsid w:val="41913D55"/>
    <w:rsid w:val="419B3CCD"/>
    <w:rsid w:val="41A4F461"/>
    <w:rsid w:val="41C527E4"/>
    <w:rsid w:val="41C6F0AA"/>
    <w:rsid w:val="41D16E14"/>
    <w:rsid w:val="41DA03D1"/>
    <w:rsid w:val="41DB6DB4"/>
    <w:rsid w:val="41E85AAC"/>
    <w:rsid w:val="41F27DEA"/>
    <w:rsid w:val="41F731B6"/>
    <w:rsid w:val="4210B09C"/>
    <w:rsid w:val="421EDD07"/>
    <w:rsid w:val="42268FC5"/>
    <w:rsid w:val="42313FEF"/>
    <w:rsid w:val="4232682B"/>
    <w:rsid w:val="42370327"/>
    <w:rsid w:val="42582FAE"/>
    <w:rsid w:val="42593DBA"/>
    <w:rsid w:val="4267B72C"/>
    <w:rsid w:val="4268AE59"/>
    <w:rsid w:val="42692A66"/>
    <w:rsid w:val="42845B43"/>
    <w:rsid w:val="429437B1"/>
    <w:rsid w:val="42968FA5"/>
    <w:rsid w:val="4297F5C7"/>
    <w:rsid w:val="42999C1A"/>
    <w:rsid w:val="42A6E436"/>
    <w:rsid w:val="42BCA3C7"/>
    <w:rsid w:val="42BE6377"/>
    <w:rsid w:val="42BF05A0"/>
    <w:rsid w:val="42BF38FF"/>
    <w:rsid w:val="42C49833"/>
    <w:rsid w:val="42CFB4D7"/>
    <w:rsid w:val="42FC9967"/>
    <w:rsid w:val="43013A60"/>
    <w:rsid w:val="43152BA4"/>
    <w:rsid w:val="432E9318"/>
    <w:rsid w:val="432F5175"/>
    <w:rsid w:val="43311245"/>
    <w:rsid w:val="4345502F"/>
    <w:rsid w:val="43585D57"/>
    <w:rsid w:val="43606ECF"/>
    <w:rsid w:val="436A8427"/>
    <w:rsid w:val="43733195"/>
    <w:rsid w:val="437A5766"/>
    <w:rsid w:val="437A703F"/>
    <w:rsid w:val="43980AC6"/>
    <w:rsid w:val="43986ACC"/>
    <w:rsid w:val="4398C763"/>
    <w:rsid w:val="43A8287B"/>
    <w:rsid w:val="43B0F9F9"/>
    <w:rsid w:val="43B20AC3"/>
    <w:rsid w:val="43BE0C88"/>
    <w:rsid w:val="43C1E37E"/>
    <w:rsid w:val="43DE5F63"/>
    <w:rsid w:val="43E24F70"/>
    <w:rsid w:val="44034345"/>
    <w:rsid w:val="440BBA49"/>
    <w:rsid w:val="440F8D56"/>
    <w:rsid w:val="441F0FEB"/>
    <w:rsid w:val="44360BCA"/>
    <w:rsid w:val="443C3CDD"/>
    <w:rsid w:val="443D93D1"/>
    <w:rsid w:val="4453DDFD"/>
    <w:rsid w:val="44554E73"/>
    <w:rsid w:val="445AF804"/>
    <w:rsid w:val="449BD0D8"/>
    <w:rsid w:val="44A0CD98"/>
    <w:rsid w:val="44A1E95C"/>
    <w:rsid w:val="44A2AB56"/>
    <w:rsid w:val="44ADA31E"/>
    <w:rsid w:val="44C2E082"/>
    <w:rsid w:val="44CD3C2D"/>
    <w:rsid w:val="44D1B7DA"/>
    <w:rsid w:val="44DF017D"/>
    <w:rsid w:val="44E371E2"/>
    <w:rsid w:val="44E71CF1"/>
    <w:rsid w:val="44EAF836"/>
    <w:rsid w:val="452F3CF7"/>
    <w:rsid w:val="452F87AD"/>
    <w:rsid w:val="4531A4EB"/>
    <w:rsid w:val="4532689E"/>
    <w:rsid w:val="4536176D"/>
    <w:rsid w:val="4539ADBE"/>
    <w:rsid w:val="454410C0"/>
    <w:rsid w:val="4549FA78"/>
    <w:rsid w:val="454E42AA"/>
    <w:rsid w:val="45538555"/>
    <w:rsid w:val="45606913"/>
    <w:rsid w:val="4563E97A"/>
    <w:rsid w:val="45691AC8"/>
    <w:rsid w:val="456CE873"/>
    <w:rsid w:val="456F29B9"/>
    <w:rsid w:val="4572C7CF"/>
    <w:rsid w:val="457FB0EF"/>
    <w:rsid w:val="45871035"/>
    <w:rsid w:val="458817A8"/>
    <w:rsid w:val="458BA311"/>
    <w:rsid w:val="459EF370"/>
    <w:rsid w:val="45A7451B"/>
    <w:rsid w:val="45AA684D"/>
    <w:rsid w:val="45C1FF49"/>
    <w:rsid w:val="45D6DC0F"/>
    <w:rsid w:val="45DF7B8E"/>
    <w:rsid w:val="45E01326"/>
    <w:rsid w:val="45FCE92F"/>
    <w:rsid w:val="460C11BA"/>
    <w:rsid w:val="4612C312"/>
    <w:rsid w:val="46176721"/>
    <w:rsid w:val="46217413"/>
    <w:rsid w:val="46373713"/>
    <w:rsid w:val="4638DE76"/>
    <w:rsid w:val="4662E089"/>
    <w:rsid w:val="466DCAA8"/>
    <w:rsid w:val="467240BE"/>
    <w:rsid w:val="46817F68"/>
    <w:rsid w:val="4685A63E"/>
    <w:rsid w:val="468D4FC9"/>
    <w:rsid w:val="469DEB04"/>
    <w:rsid w:val="46A921EF"/>
    <w:rsid w:val="46AB9E5C"/>
    <w:rsid w:val="46CB5436"/>
    <w:rsid w:val="46D7D52B"/>
    <w:rsid w:val="46DA7869"/>
    <w:rsid w:val="46DC4000"/>
    <w:rsid w:val="46DD7B82"/>
    <w:rsid w:val="46EBBCB8"/>
    <w:rsid w:val="46F390E3"/>
    <w:rsid w:val="46FD2341"/>
    <w:rsid w:val="4713C61D"/>
    <w:rsid w:val="471437BC"/>
    <w:rsid w:val="471CCC74"/>
    <w:rsid w:val="47209259"/>
    <w:rsid w:val="47228966"/>
    <w:rsid w:val="472CA4DF"/>
    <w:rsid w:val="47425B00"/>
    <w:rsid w:val="476A4137"/>
    <w:rsid w:val="476D3CD0"/>
    <w:rsid w:val="477C93CB"/>
    <w:rsid w:val="477E4475"/>
    <w:rsid w:val="4799E08D"/>
    <w:rsid w:val="47A53002"/>
    <w:rsid w:val="47A7F3AC"/>
    <w:rsid w:val="47AC391B"/>
    <w:rsid w:val="47AD8AC5"/>
    <w:rsid w:val="47BF3311"/>
    <w:rsid w:val="47D3323F"/>
    <w:rsid w:val="47D34A2C"/>
    <w:rsid w:val="47DC02A7"/>
    <w:rsid w:val="47E04AFD"/>
    <w:rsid w:val="47E7D8F6"/>
    <w:rsid w:val="47ED8770"/>
    <w:rsid w:val="47F3A038"/>
    <w:rsid w:val="47F83F4A"/>
    <w:rsid w:val="47FB571B"/>
    <w:rsid w:val="47FD6ADC"/>
    <w:rsid w:val="480A06D3"/>
    <w:rsid w:val="4814A04C"/>
    <w:rsid w:val="481AB2B2"/>
    <w:rsid w:val="4822AC4E"/>
    <w:rsid w:val="48667907"/>
    <w:rsid w:val="4868E418"/>
    <w:rsid w:val="48715140"/>
    <w:rsid w:val="48726C15"/>
    <w:rsid w:val="48A41A88"/>
    <w:rsid w:val="48A619B8"/>
    <w:rsid w:val="48B4A642"/>
    <w:rsid w:val="48B5F415"/>
    <w:rsid w:val="48BCEA7F"/>
    <w:rsid w:val="48C42710"/>
    <w:rsid w:val="48CEA0B1"/>
    <w:rsid w:val="48D702BC"/>
    <w:rsid w:val="48F27566"/>
    <w:rsid w:val="48FC73D8"/>
    <w:rsid w:val="4904BA89"/>
    <w:rsid w:val="49051087"/>
    <w:rsid w:val="49141D1F"/>
    <w:rsid w:val="491DF8C2"/>
    <w:rsid w:val="49230385"/>
    <w:rsid w:val="4931BD68"/>
    <w:rsid w:val="49463D88"/>
    <w:rsid w:val="49489F8F"/>
    <w:rsid w:val="496566CA"/>
    <w:rsid w:val="49658987"/>
    <w:rsid w:val="496F8A22"/>
    <w:rsid w:val="4973C3CB"/>
    <w:rsid w:val="4973CAD6"/>
    <w:rsid w:val="4977CC04"/>
    <w:rsid w:val="497D2A7B"/>
    <w:rsid w:val="49878873"/>
    <w:rsid w:val="4989FA62"/>
    <w:rsid w:val="4996AC07"/>
    <w:rsid w:val="499B393A"/>
    <w:rsid w:val="49A41CF3"/>
    <w:rsid w:val="49B9AD4A"/>
    <w:rsid w:val="49BB023E"/>
    <w:rsid w:val="49BEBB16"/>
    <w:rsid w:val="49CAA57D"/>
    <w:rsid w:val="49CEF1C0"/>
    <w:rsid w:val="49E049BE"/>
    <w:rsid w:val="49E851F6"/>
    <w:rsid w:val="49F93D9A"/>
    <w:rsid w:val="4A008DE1"/>
    <w:rsid w:val="4A103F44"/>
    <w:rsid w:val="4A107621"/>
    <w:rsid w:val="4A11F890"/>
    <w:rsid w:val="4A22D447"/>
    <w:rsid w:val="4A269AD8"/>
    <w:rsid w:val="4A2797FB"/>
    <w:rsid w:val="4A28A483"/>
    <w:rsid w:val="4A33A249"/>
    <w:rsid w:val="4A34AD09"/>
    <w:rsid w:val="4A39D1E8"/>
    <w:rsid w:val="4A428001"/>
    <w:rsid w:val="4A443F95"/>
    <w:rsid w:val="4A49F11F"/>
    <w:rsid w:val="4A4EEC5A"/>
    <w:rsid w:val="4A5AC637"/>
    <w:rsid w:val="4A661FA7"/>
    <w:rsid w:val="4A7447FD"/>
    <w:rsid w:val="4A7A35B0"/>
    <w:rsid w:val="4A7FB311"/>
    <w:rsid w:val="4A90A375"/>
    <w:rsid w:val="4A919DB7"/>
    <w:rsid w:val="4A96A2D8"/>
    <w:rsid w:val="4A9A4F4E"/>
    <w:rsid w:val="4AA9602E"/>
    <w:rsid w:val="4AA99E08"/>
    <w:rsid w:val="4AAAC0FF"/>
    <w:rsid w:val="4AABF35A"/>
    <w:rsid w:val="4AC4DDF5"/>
    <w:rsid w:val="4ACE064D"/>
    <w:rsid w:val="4AD922C8"/>
    <w:rsid w:val="4ADBC034"/>
    <w:rsid w:val="4AF959E5"/>
    <w:rsid w:val="4AFDD258"/>
    <w:rsid w:val="4B14D052"/>
    <w:rsid w:val="4B26CCFF"/>
    <w:rsid w:val="4B27A32B"/>
    <w:rsid w:val="4B2945A4"/>
    <w:rsid w:val="4B326639"/>
    <w:rsid w:val="4B338048"/>
    <w:rsid w:val="4B423811"/>
    <w:rsid w:val="4B46DE67"/>
    <w:rsid w:val="4B4C380D"/>
    <w:rsid w:val="4B52403E"/>
    <w:rsid w:val="4B5306C5"/>
    <w:rsid w:val="4B6C00F5"/>
    <w:rsid w:val="4B7952A8"/>
    <w:rsid w:val="4B79E49E"/>
    <w:rsid w:val="4B7E786E"/>
    <w:rsid w:val="4B8DD6C1"/>
    <w:rsid w:val="4B9302A5"/>
    <w:rsid w:val="4B946415"/>
    <w:rsid w:val="4B9A8560"/>
    <w:rsid w:val="4B9EE46D"/>
    <w:rsid w:val="4BB8645A"/>
    <w:rsid w:val="4BC28F0A"/>
    <w:rsid w:val="4BC79F89"/>
    <w:rsid w:val="4BC8C19D"/>
    <w:rsid w:val="4BD5C4A3"/>
    <w:rsid w:val="4BDA4E6B"/>
    <w:rsid w:val="4BDB3257"/>
    <w:rsid w:val="4BF41AC5"/>
    <w:rsid w:val="4BF9EA2A"/>
    <w:rsid w:val="4BFABEC0"/>
    <w:rsid w:val="4BFE1E08"/>
    <w:rsid w:val="4BFE9459"/>
    <w:rsid w:val="4C004895"/>
    <w:rsid w:val="4C01CC32"/>
    <w:rsid w:val="4C12B5F5"/>
    <w:rsid w:val="4C1D9422"/>
    <w:rsid w:val="4C283E8A"/>
    <w:rsid w:val="4C31E789"/>
    <w:rsid w:val="4C339C3A"/>
    <w:rsid w:val="4C394BE0"/>
    <w:rsid w:val="4C4922C0"/>
    <w:rsid w:val="4C4C487D"/>
    <w:rsid w:val="4C4F481C"/>
    <w:rsid w:val="4C50099D"/>
    <w:rsid w:val="4C57961C"/>
    <w:rsid w:val="4C5892E8"/>
    <w:rsid w:val="4C5F0653"/>
    <w:rsid w:val="4C60C03D"/>
    <w:rsid w:val="4C62C07C"/>
    <w:rsid w:val="4C6D5689"/>
    <w:rsid w:val="4C6ED7EB"/>
    <w:rsid w:val="4C7CE622"/>
    <w:rsid w:val="4C864EBC"/>
    <w:rsid w:val="4C8ABC9F"/>
    <w:rsid w:val="4C8EB1E5"/>
    <w:rsid w:val="4C966ED3"/>
    <w:rsid w:val="4C9B20CD"/>
    <w:rsid w:val="4C9BF5D8"/>
    <w:rsid w:val="4CAF9CB3"/>
    <w:rsid w:val="4CB242B8"/>
    <w:rsid w:val="4CC57023"/>
    <w:rsid w:val="4CD677E0"/>
    <w:rsid w:val="4CEA16B7"/>
    <w:rsid w:val="4CEDEE1F"/>
    <w:rsid w:val="4CF1F372"/>
    <w:rsid w:val="4D03EEC4"/>
    <w:rsid w:val="4D19F417"/>
    <w:rsid w:val="4D227EA4"/>
    <w:rsid w:val="4D2496AD"/>
    <w:rsid w:val="4D2AE0D5"/>
    <w:rsid w:val="4D2F2EA6"/>
    <w:rsid w:val="4D3149C3"/>
    <w:rsid w:val="4D3BCC1A"/>
    <w:rsid w:val="4D3CDF8E"/>
    <w:rsid w:val="4D4EACAF"/>
    <w:rsid w:val="4D548381"/>
    <w:rsid w:val="4D636743"/>
    <w:rsid w:val="4D642622"/>
    <w:rsid w:val="4D662B79"/>
    <w:rsid w:val="4D7F4099"/>
    <w:rsid w:val="4D835F47"/>
    <w:rsid w:val="4D8AB362"/>
    <w:rsid w:val="4D903B1E"/>
    <w:rsid w:val="4D938A34"/>
    <w:rsid w:val="4D9EBEF6"/>
    <w:rsid w:val="4DBBCCD9"/>
    <w:rsid w:val="4DBE1B6E"/>
    <w:rsid w:val="4DC4F434"/>
    <w:rsid w:val="4DD83EC1"/>
    <w:rsid w:val="4DDCCE53"/>
    <w:rsid w:val="4DDF1C66"/>
    <w:rsid w:val="4DECA71A"/>
    <w:rsid w:val="4DF05679"/>
    <w:rsid w:val="4DF27CA9"/>
    <w:rsid w:val="4E085B7B"/>
    <w:rsid w:val="4E096F16"/>
    <w:rsid w:val="4E0D4CAD"/>
    <w:rsid w:val="4E13596D"/>
    <w:rsid w:val="4E1ACEC6"/>
    <w:rsid w:val="4E1CE787"/>
    <w:rsid w:val="4E20715D"/>
    <w:rsid w:val="4E212757"/>
    <w:rsid w:val="4E26C6BB"/>
    <w:rsid w:val="4E320330"/>
    <w:rsid w:val="4E36B996"/>
    <w:rsid w:val="4E5826CC"/>
    <w:rsid w:val="4E5A8FBC"/>
    <w:rsid w:val="4E5BC1A3"/>
    <w:rsid w:val="4E5E9FE4"/>
    <w:rsid w:val="4E5EED0A"/>
    <w:rsid w:val="4E6AF060"/>
    <w:rsid w:val="4E6B77DD"/>
    <w:rsid w:val="4E71F4D0"/>
    <w:rsid w:val="4E72A032"/>
    <w:rsid w:val="4E7CBB29"/>
    <w:rsid w:val="4E85A630"/>
    <w:rsid w:val="4E8A5B7B"/>
    <w:rsid w:val="4EA4E9A8"/>
    <w:rsid w:val="4EAAADD9"/>
    <w:rsid w:val="4EB2ADB1"/>
    <w:rsid w:val="4EB73CA0"/>
    <w:rsid w:val="4ECEA17D"/>
    <w:rsid w:val="4ED1B236"/>
    <w:rsid w:val="4ED4372D"/>
    <w:rsid w:val="4EE37ADF"/>
    <w:rsid w:val="4EE6D4E9"/>
    <w:rsid w:val="4EEE491B"/>
    <w:rsid w:val="4EF501BC"/>
    <w:rsid w:val="4EFD3C13"/>
    <w:rsid w:val="4F06AD88"/>
    <w:rsid w:val="4F09A671"/>
    <w:rsid w:val="4F09DD8C"/>
    <w:rsid w:val="4F0D34F7"/>
    <w:rsid w:val="4F0E9CA2"/>
    <w:rsid w:val="4F1B5650"/>
    <w:rsid w:val="4F211C28"/>
    <w:rsid w:val="4F28D920"/>
    <w:rsid w:val="4F2E0E06"/>
    <w:rsid w:val="4F2E93C8"/>
    <w:rsid w:val="4F3113EE"/>
    <w:rsid w:val="4F3E4A66"/>
    <w:rsid w:val="4F66E647"/>
    <w:rsid w:val="4F736495"/>
    <w:rsid w:val="4F7FC55B"/>
    <w:rsid w:val="4F8765AA"/>
    <w:rsid w:val="4F971F95"/>
    <w:rsid w:val="4FAAB8D9"/>
    <w:rsid w:val="4FB47FBC"/>
    <w:rsid w:val="4FBF835D"/>
    <w:rsid w:val="4FC68678"/>
    <w:rsid w:val="4FC7FD27"/>
    <w:rsid w:val="4FCF64ED"/>
    <w:rsid w:val="4FE57E80"/>
    <w:rsid w:val="4FF0BF30"/>
    <w:rsid w:val="4FF3CA6A"/>
    <w:rsid w:val="5003D5E6"/>
    <w:rsid w:val="500EFCF4"/>
    <w:rsid w:val="50153607"/>
    <w:rsid w:val="5017B5E7"/>
    <w:rsid w:val="502987DF"/>
    <w:rsid w:val="502A964E"/>
    <w:rsid w:val="502CE8F7"/>
    <w:rsid w:val="50465D42"/>
    <w:rsid w:val="504AD0B3"/>
    <w:rsid w:val="506BCE1B"/>
    <w:rsid w:val="507598E9"/>
    <w:rsid w:val="507B68C3"/>
    <w:rsid w:val="507D5A9B"/>
    <w:rsid w:val="50823B8D"/>
    <w:rsid w:val="50853594"/>
    <w:rsid w:val="50974564"/>
    <w:rsid w:val="50A4565C"/>
    <w:rsid w:val="50A58A1E"/>
    <w:rsid w:val="50A710B9"/>
    <w:rsid w:val="50C343F6"/>
    <w:rsid w:val="50C3B853"/>
    <w:rsid w:val="50C43444"/>
    <w:rsid w:val="50D3B585"/>
    <w:rsid w:val="50D4121E"/>
    <w:rsid w:val="50D8ACF7"/>
    <w:rsid w:val="50D988A7"/>
    <w:rsid w:val="50F7C28F"/>
    <w:rsid w:val="50F9CDC9"/>
    <w:rsid w:val="5105EAB1"/>
    <w:rsid w:val="5120AB7A"/>
    <w:rsid w:val="51387957"/>
    <w:rsid w:val="516FAFFB"/>
    <w:rsid w:val="51728C4E"/>
    <w:rsid w:val="5176C35D"/>
    <w:rsid w:val="5183C4DA"/>
    <w:rsid w:val="518569A5"/>
    <w:rsid w:val="5189E24F"/>
    <w:rsid w:val="5190D704"/>
    <w:rsid w:val="51935129"/>
    <w:rsid w:val="51BA3436"/>
    <w:rsid w:val="51BDECC6"/>
    <w:rsid w:val="51BFE230"/>
    <w:rsid w:val="51E0B563"/>
    <w:rsid w:val="51EC39D6"/>
    <w:rsid w:val="51F91CBA"/>
    <w:rsid w:val="52050ECF"/>
    <w:rsid w:val="5208506B"/>
    <w:rsid w:val="520BE903"/>
    <w:rsid w:val="520C02B6"/>
    <w:rsid w:val="520DEE55"/>
    <w:rsid w:val="5228D5D5"/>
    <w:rsid w:val="522D8CE2"/>
    <w:rsid w:val="522F6FA9"/>
    <w:rsid w:val="5249B848"/>
    <w:rsid w:val="524B0508"/>
    <w:rsid w:val="5257AFD4"/>
    <w:rsid w:val="52605AA2"/>
    <w:rsid w:val="5267BB03"/>
    <w:rsid w:val="5273935E"/>
    <w:rsid w:val="52A76EB7"/>
    <w:rsid w:val="52A8A5F7"/>
    <w:rsid w:val="52BB81A9"/>
    <w:rsid w:val="52CDB7D3"/>
    <w:rsid w:val="52CE9C05"/>
    <w:rsid w:val="52D06F7A"/>
    <w:rsid w:val="52D272EB"/>
    <w:rsid w:val="52D3427D"/>
    <w:rsid w:val="52EAE202"/>
    <w:rsid w:val="52F258D8"/>
    <w:rsid w:val="5312BFDF"/>
    <w:rsid w:val="531460C9"/>
    <w:rsid w:val="53254394"/>
    <w:rsid w:val="532AD894"/>
    <w:rsid w:val="533DD3B3"/>
    <w:rsid w:val="535928AA"/>
    <w:rsid w:val="53654E57"/>
    <w:rsid w:val="536ABCE9"/>
    <w:rsid w:val="536CA665"/>
    <w:rsid w:val="536D6114"/>
    <w:rsid w:val="536E451D"/>
    <w:rsid w:val="5378014F"/>
    <w:rsid w:val="53818CDF"/>
    <w:rsid w:val="5388F8D2"/>
    <w:rsid w:val="538F4D13"/>
    <w:rsid w:val="53A9CC93"/>
    <w:rsid w:val="53AA4DDF"/>
    <w:rsid w:val="53ABC22C"/>
    <w:rsid w:val="53AF9FCA"/>
    <w:rsid w:val="53C661FA"/>
    <w:rsid w:val="53C6C3BC"/>
    <w:rsid w:val="53CD8212"/>
    <w:rsid w:val="53D2D6D5"/>
    <w:rsid w:val="53DADE01"/>
    <w:rsid w:val="53EE74D4"/>
    <w:rsid w:val="53F70114"/>
    <w:rsid w:val="53FA418E"/>
    <w:rsid w:val="53FE73C8"/>
    <w:rsid w:val="54009C24"/>
    <w:rsid w:val="54163F3B"/>
    <w:rsid w:val="541FB574"/>
    <w:rsid w:val="54248764"/>
    <w:rsid w:val="54263BB0"/>
    <w:rsid w:val="542CAAC0"/>
    <w:rsid w:val="5439A10B"/>
    <w:rsid w:val="5439AB2E"/>
    <w:rsid w:val="544C82D2"/>
    <w:rsid w:val="544FDCB5"/>
    <w:rsid w:val="54549E6B"/>
    <w:rsid w:val="5455D4CE"/>
    <w:rsid w:val="545925A5"/>
    <w:rsid w:val="5468656A"/>
    <w:rsid w:val="546E804F"/>
    <w:rsid w:val="54719739"/>
    <w:rsid w:val="548009DD"/>
    <w:rsid w:val="54855548"/>
    <w:rsid w:val="548EBB58"/>
    <w:rsid w:val="549D1DF9"/>
    <w:rsid w:val="54AB808A"/>
    <w:rsid w:val="54C91C9F"/>
    <w:rsid w:val="54CF3D8C"/>
    <w:rsid w:val="54D6FD8A"/>
    <w:rsid w:val="54DC639A"/>
    <w:rsid w:val="54EBA1AE"/>
    <w:rsid w:val="54F4302F"/>
    <w:rsid w:val="5505E4CD"/>
    <w:rsid w:val="55141BA5"/>
    <w:rsid w:val="551A0DBC"/>
    <w:rsid w:val="552116AC"/>
    <w:rsid w:val="552E344B"/>
    <w:rsid w:val="5531A6A5"/>
    <w:rsid w:val="55392857"/>
    <w:rsid w:val="553D092C"/>
    <w:rsid w:val="5541EA81"/>
    <w:rsid w:val="554534C5"/>
    <w:rsid w:val="5545D920"/>
    <w:rsid w:val="55489F8F"/>
    <w:rsid w:val="5551DC48"/>
    <w:rsid w:val="557C5463"/>
    <w:rsid w:val="557CE924"/>
    <w:rsid w:val="557E291C"/>
    <w:rsid w:val="5581774C"/>
    <w:rsid w:val="55871C8D"/>
    <w:rsid w:val="558F52FE"/>
    <w:rsid w:val="5591D51D"/>
    <w:rsid w:val="55975D02"/>
    <w:rsid w:val="559D0CC7"/>
    <w:rsid w:val="559F425B"/>
    <w:rsid w:val="55B25C87"/>
    <w:rsid w:val="55B751C5"/>
    <w:rsid w:val="55C331B5"/>
    <w:rsid w:val="55CDEA05"/>
    <w:rsid w:val="55D0CC06"/>
    <w:rsid w:val="55E0A967"/>
    <w:rsid w:val="55E221EE"/>
    <w:rsid w:val="55EB9DDF"/>
    <w:rsid w:val="55EBAAB4"/>
    <w:rsid w:val="55EC92A5"/>
    <w:rsid w:val="55ED3AE3"/>
    <w:rsid w:val="55F12751"/>
    <w:rsid w:val="55FA8180"/>
    <w:rsid w:val="55FB2E26"/>
    <w:rsid w:val="561B53B1"/>
    <w:rsid w:val="561C2723"/>
    <w:rsid w:val="561CBC80"/>
    <w:rsid w:val="56242043"/>
    <w:rsid w:val="562CFD67"/>
    <w:rsid w:val="563D8565"/>
    <w:rsid w:val="564E5949"/>
    <w:rsid w:val="5654322F"/>
    <w:rsid w:val="56587FC9"/>
    <w:rsid w:val="565A454F"/>
    <w:rsid w:val="5661D361"/>
    <w:rsid w:val="5663EA1D"/>
    <w:rsid w:val="56665FB7"/>
    <w:rsid w:val="56708953"/>
    <w:rsid w:val="5674865F"/>
    <w:rsid w:val="56885465"/>
    <w:rsid w:val="568CB42B"/>
    <w:rsid w:val="568CF741"/>
    <w:rsid w:val="568DD072"/>
    <w:rsid w:val="56915C1C"/>
    <w:rsid w:val="569E884D"/>
    <w:rsid w:val="56A650B7"/>
    <w:rsid w:val="56AA272C"/>
    <w:rsid w:val="56BF997E"/>
    <w:rsid w:val="56DEF6AC"/>
    <w:rsid w:val="56E23DB2"/>
    <w:rsid w:val="56E2AD46"/>
    <w:rsid w:val="56E6BCDF"/>
    <w:rsid w:val="56F3F4A9"/>
    <w:rsid w:val="570B0344"/>
    <w:rsid w:val="57110D0C"/>
    <w:rsid w:val="572B8BCA"/>
    <w:rsid w:val="57309051"/>
    <w:rsid w:val="57341494"/>
    <w:rsid w:val="57476A6B"/>
    <w:rsid w:val="574A125C"/>
    <w:rsid w:val="574E39B6"/>
    <w:rsid w:val="575E3C90"/>
    <w:rsid w:val="5765B3CF"/>
    <w:rsid w:val="57682B00"/>
    <w:rsid w:val="576B721F"/>
    <w:rsid w:val="57745D32"/>
    <w:rsid w:val="577D2295"/>
    <w:rsid w:val="577E4328"/>
    <w:rsid w:val="578173F5"/>
    <w:rsid w:val="578B6980"/>
    <w:rsid w:val="57953461"/>
    <w:rsid w:val="5799E0C0"/>
    <w:rsid w:val="579BAD08"/>
    <w:rsid w:val="579BFA71"/>
    <w:rsid w:val="57BB6B3E"/>
    <w:rsid w:val="57C36242"/>
    <w:rsid w:val="57C6EC19"/>
    <w:rsid w:val="57C7D77F"/>
    <w:rsid w:val="57D596CA"/>
    <w:rsid w:val="57DF44FF"/>
    <w:rsid w:val="57E8A57F"/>
    <w:rsid w:val="57E9B079"/>
    <w:rsid w:val="580625E4"/>
    <w:rsid w:val="5818B814"/>
    <w:rsid w:val="5822B345"/>
    <w:rsid w:val="58310985"/>
    <w:rsid w:val="5832F71D"/>
    <w:rsid w:val="583C5FAC"/>
    <w:rsid w:val="583F4AD1"/>
    <w:rsid w:val="587603DB"/>
    <w:rsid w:val="5877DD71"/>
    <w:rsid w:val="587BE7FB"/>
    <w:rsid w:val="58867C24"/>
    <w:rsid w:val="5889ABEF"/>
    <w:rsid w:val="5889E5B3"/>
    <w:rsid w:val="588CC684"/>
    <w:rsid w:val="58915DB4"/>
    <w:rsid w:val="589501AA"/>
    <w:rsid w:val="5899FF9D"/>
    <w:rsid w:val="589B8D7E"/>
    <w:rsid w:val="589D967B"/>
    <w:rsid w:val="58A3026B"/>
    <w:rsid w:val="58AFFEDF"/>
    <w:rsid w:val="58B55E85"/>
    <w:rsid w:val="58BADF31"/>
    <w:rsid w:val="58BB2F92"/>
    <w:rsid w:val="58D04139"/>
    <w:rsid w:val="58D15E50"/>
    <w:rsid w:val="58D49EA2"/>
    <w:rsid w:val="58E9AEA3"/>
    <w:rsid w:val="58EA07CD"/>
    <w:rsid w:val="58EA6AEA"/>
    <w:rsid w:val="58EC0D6B"/>
    <w:rsid w:val="58EC2315"/>
    <w:rsid w:val="591DB983"/>
    <w:rsid w:val="59291152"/>
    <w:rsid w:val="5929EA63"/>
    <w:rsid w:val="592B6CA0"/>
    <w:rsid w:val="592E4F2E"/>
    <w:rsid w:val="594702FF"/>
    <w:rsid w:val="594CF8B5"/>
    <w:rsid w:val="594DF871"/>
    <w:rsid w:val="59509D14"/>
    <w:rsid w:val="595CC981"/>
    <w:rsid w:val="59788C06"/>
    <w:rsid w:val="597A6AD8"/>
    <w:rsid w:val="597BC64D"/>
    <w:rsid w:val="59875FFD"/>
    <w:rsid w:val="5987BA3A"/>
    <w:rsid w:val="59931461"/>
    <w:rsid w:val="599CA26D"/>
    <w:rsid w:val="599CFE0F"/>
    <w:rsid w:val="59B2CCCC"/>
    <w:rsid w:val="59BE79CA"/>
    <w:rsid w:val="59BEE259"/>
    <w:rsid w:val="59C5598B"/>
    <w:rsid w:val="59CF643C"/>
    <w:rsid w:val="59D17BD4"/>
    <w:rsid w:val="59D2A263"/>
    <w:rsid w:val="59D96495"/>
    <w:rsid w:val="59DADD61"/>
    <w:rsid w:val="59DCA170"/>
    <w:rsid w:val="59E390FD"/>
    <w:rsid w:val="59E54F4E"/>
    <w:rsid w:val="59E695B0"/>
    <w:rsid w:val="59EF6A71"/>
    <w:rsid w:val="59F5B6C6"/>
    <w:rsid w:val="59F7DC9F"/>
    <w:rsid w:val="59F83F2D"/>
    <w:rsid w:val="59FD4B40"/>
    <w:rsid w:val="5A507212"/>
    <w:rsid w:val="5A573C40"/>
    <w:rsid w:val="5A72E563"/>
    <w:rsid w:val="5A765E52"/>
    <w:rsid w:val="5A806BFF"/>
    <w:rsid w:val="5A9233FD"/>
    <w:rsid w:val="5A96F1EA"/>
    <w:rsid w:val="5AA93AFE"/>
    <w:rsid w:val="5AB2E682"/>
    <w:rsid w:val="5AC66CE5"/>
    <w:rsid w:val="5AD1FE31"/>
    <w:rsid w:val="5AD757E2"/>
    <w:rsid w:val="5AE58C43"/>
    <w:rsid w:val="5AEA280B"/>
    <w:rsid w:val="5AF58831"/>
    <w:rsid w:val="5B013D5E"/>
    <w:rsid w:val="5B19FF39"/>
    <w:rsid w:val="5B218C25"/>
    <w:rsid w:val="5B236AD7"/>
    <w:rsid w:val="5B458FB4"/>
    <w:rsid w:val="5B4C10F0"/>
    <w:rsid w:val="5B521E00"/>
    <w:rsid w:val="5B587AA3"/>
    <w:rsid w:val="5B65B087"/>
    <w:rsid w:val="5B7121AE"/>
    <w:rsid w:val="5B73565E"/>
    <w:rsid w:val="5B759E91"/>
    <w:rsid w:val="5B7A3143"/>
    <w:rsid w:val="5B7BB1A3"/>
    <w:rsid w:val="5B7DB1D8"/>
    <w:rsid w:val="5B918E46"/>
    <w:rsid w:val="5B988BA9"/>
    <w:rsid w:val="5B9905EF"/>
    <w:rsid w:val="5B9A05B9"/>
    <w:rsid w:val="5B9C921C"/>
    <w:rsid w:val="5BA88BA8"/>
    <w:rsid w:val="5BD166C5"/>
    <w:rsid w:val="5BD588A4"/>
    <w:rsid w:val="5BD75CEB"/>
    <w:rsid w:val="5BE5D880"/>
    <w:rsid w:val="5BE90F3F"/>
    <w:rsid w:val="5BE99A4D"/>
    <w:rsid w:val="5BF134DD"/>
    <w:rsid w:val="5C021E12"/>
    <w:rsid w:val="5C027492"/>
    <w:rsid w:val="5C135220"/>
    <w:rsid w:val="5C16D370"/>
    <w:rsid w:val="5C1FCB73"/>
    <w:rsid w:val="5C20A297"/>
    <w:rsid w:val="5C22A656"/>
    <w:rsid w:val="5C251644"/>
    <w:rsid w:val="5C3AB0BC"/>
    <w:rsid w:val="5C485ECB"/>
    <w:rsid w:val="5C49B160"/>
    <w:rsid w:val="5C73C88A"/>
    <w:rsid w:val="5C79536A"/>
    <w:rsid w:val="5C88DBF4"/>
    <w:rsid w:val="5C8A3E4B"/>
    <w:rsid w:val="5C929A93"/>
    <w:rsid w:val="5C9E45C7"/>
    <w:rsid w:val="5CA3CEA5"/>
    <w:rsid w:val="5CA44E8D"/>
    <w:rsid w:val="5CA7350B"/>
    <w:rsid w:val="5CB1981F"/>
    <w:rsid w:val="5CED67E2"/>
    <w:rsid w:val="5CF561D6"/>
    <w:rsid w:val="5CFD44D3"/>
    <w:rsid w:val="5D0779F8"/>
    <w:rsid w:val="5D0FDCB0"/>
    <w:rsid w:val="5D14AAD0"/>
    <w:rsid w:val="5D24066C"/>
    <w:rsid w:val="5D2EC055"/>
    <w:rsid w:val="5D355FF8"/>
    <w:rsid w:val="5D4F9EE9"/>
    <w:rsid w:val="5D505F33"/>
    <w:rsid w:val="5D52BEF6"/>
    <w:rsid w:val="5D577601"/>
    <w:rsid w:val="5D5DD0F1"/>
    <w:rsid w:val="5D64224D"/>
    <w:rsid w:val="5D728F76"/>
    <w:rsid w:val="5D74B045"/>
    <w:rsid w:val="5D752BD7"/>
    <w:rsid w:val="5D760FAE"/>
    <w:rsid w:val="5D7768B1"/>
    <w:rsid w:val="5DAA9125"/>
    <w:rsid w:val="5DADAAF4"/>
    <w:rsid w:val="5DAF5F18"/>
    <w:rsid w:val="5DB8BDFF"/>
    <w:rsid w:val="5DB96F1B"/>
    <w:rsid w:val="5DC6304F"/>
    <w:rsid w:val="5DC70045"/>
    <w:rsid w:val="5DE9764F"/>
    <w:rsid w:val="5DE9F852"/>
    <w:rsid w:val="5DFB04B2"/>
    <w:rsid w:val="5E0F016E"/>
    <w:rsid w:val="5E1B7563"/>
    <w:rsid w:val="5E22D16F"/>
    <w:rsid w:val="5E316955"/>
    <w:rsid w:val="5E3E1F3D"/>
    <w:rsid w:val="5E5B802A"/>
    <w:rsid w:val="5E5E4232"/>
    <w:rsid w:val="5E6A046A"/>
    <w:rsid w:val="5EBC9D0C"/>
    <w:rsid w:val="5EBE04EA"/>
    <w:rsid w:val="5EC37FBF"/>
    <w:rsid w:val="5ED5B97B"/>
    <w:rsid w:val="5ED80759"/>
    <w:rsid w:val="5EE7905E"/>
    <w:rsid w:val="5EFF6122"/>
    <w:rsid w:val="5F05A06D"/>
    <w:rsid w:val="5F0E6A72"/>
    <w:rsid w:val="5F224D35"/>
    <w:rsid w:val="5F26C2C4"/>
    <w:rsid w:val="5F2A3AC9"/>
    <w:rsid w:val="5F2E6CE5"/>
    <w:rsid w:val="5F2F6432"/>
    <w:rsid w:val="5F391CD0"/>
    <w:rsid w:val="5F3F01B9"/>
    <w:rsid w:val="5F46EDCF"/>
    <w:rsid w:val="5F4FD0FC"/>
    <w:rsid w:val="5F509020"/>
    <w:rsid w:val="5F530E5A"/>
    <w:rsid w:val="5F605677"/>
    <w:rsid w:val="5F7365BD"/>
    <w:rsid w:val="5F83A55D"/>
    <w:rsid w:val="5F8516FF"/>
    <w:rsid w:val="5F93D6C0"/>
    <w:rsid w:val="5F94A539"/>
    <w:rsid w:val="5F97B7B7"/>
    <w:rsid w:val="5F9A5EDE"/>
    <w:rsid w:val="5F9DBA88"/>
    <w:rsid w:val="5FA259BB"/>
    <w:rsid w:val="5FA70976"/>
    <w:rsid w:val="5FAA6D7A"/>
    <w:rsid w:val="5FB055C2"/>
    <w:rsid w:val="5FBFCEFE"/>
    <w:rsid w:val="5FC4EA3E"/>
    <w:rsid w:val="5FD139F0"/>
    <w:rsid w:val="5FE36192"/>
    <w:rsid w:val="5FEEAE1C"/>
    <w:rsid w:val="601337CB"/>
    <w:rsid w:val="601476D6"/>
    <w:rsid w:val="6019C5C1"/>
    <w:rsid w:val="601FEECE"/>
    <w:rsid w:val="6021924A"/>
    <w:rsid w:val="603EBF85"/>
    <w:rsid w:val="60555195"/>
    <w:rsid w:val="60572C0B"/>
    <w:rsid w:val="6062F7BA"/>
    <w:rsid w:val="6065C192"/>
    <w:rsid w:val="608C47A3"/>
    <w:rsid w:val="608DF0C6"/>
    <w:rsid w:val="60907064"/>
    <w:rsid w:val="60B094F0"/>
    <w:rsid w:val="60B43020"/>
    <w:rsid w:val="60B729DA"/>
    <w:rsid w:val="60BA3530"/>
    <w:rsid w:val="60C011C2"/>
    <w:rsid w:val="60C1AD9A"/>
    <w:rsid w:val="60D915AD"/>
    <w:rsid w:val="60EB2C15"/>
    <w:rsid w:val="60EF3FFA"/>
    <w:rsid w:val="60FAE118"/>
    <w:rsid w:val="60FD3C03"/>
    <w:rsid w:val="61004DA8"/>
    <w:rsid w:val="61098022"/>
    <w:rsid w:val="610A1F6A"/>
    <w:rsid w:val="610E965B"/>
    <w:rsid w:val="6112B680"/>
    <w:rsid w:val="61157305"/>
    <w:rsid w:val="61190EFB"/>
    <w:rsid w:val="6119A500"/>
    <w:rsid w:val="611F9041"/>
    <w:rsid w:val="61274118"/>
    <w:rsid w:val="61455672"/>
    <w:rsid w:val="614CD9C6"/>
    <w:rsid w:val="61511A8A"/>
    <w:rsid w:val="615D00C8"/>
    <w:rsid w:val="6169AC3E"/>
    <w:rsid w:val="6174A6BA"/>
    <w:rsid w:val="61974D17"/>
    <w:rsid w:val="619ECAFC"/>
    <w:rsid w:val="61A64F49"/>
    <w:rsid w:val="61A79040"/>
    <w:rsid w:val="61A9971F"/>
    <w:rsid w:val="61AA8C42"/>
    <w:rsid w:val="61AF185A"/>
    <w:rsid w:val="61BF446E"/>
    <w:rsid w:val="61CC56C8"/>
    <w:rsid w:val="61D3EEFC"/>
    <w:rsid w:val="61E3CB1A"/>
    <w:rsid w:val="61EC2021"/>
    <w:rsid w:val="61ED2923"/>
    <w:rsid w:val="61EF299B"/>
    <w:rsid w:val="61F1B373"/>
    <w:rsid w:val="61F93FB2"/>
    <w:rsid w:val="62254006"/>
    <w:rsid w:val="622A01C8"/>
    <w:rsid w:val="622AF36F"/>
    <w:rsid w:val="62350E6B"/>
    <w:rsid w:val="6241D9F7"/>
    <w:rsid w:val="624C0CAF"/>
    <w:rsid w:val="62510808"/>
    <w:rsid w:val="625953C6"/>
    <w:rsid w:val="6282362F"/>
    <w:rsid w:val="629AB6F5"/>
    <w:rsid w:val="62A5F6C6"/>
    <w:rsid w:val="62C0FBAE"/>
    <w:rsid w:val="62C17420"/>
    <w:rsid w:val="62D4786A"/>
    <w:rsid w:val="62E0929B"/>
    <w:rsid w:val="62E85E9F"/>
    <w:rsid w:val="63003577"/>
    <w:rsid w:val="63003BFB"/>
    <w:rsid w:val="6305923B"/>
    <w:rsid w:val="63203FDE"/>
    <w:rsid w:val="63222D3A"/>
    <w:rsid w:val="633ED75F"/>
    <w:rsid w:val="634309CE"/>
    <w:rsid w:val="6343DC4B"/>
    <w:rsid w:val="634CA24C"/>
    <w:rsid w:val="6357FA19"/>
    <w:rsid w:val="636F116D"/>
    <w:rsid w:val="637B8A0A"/>
    <w:rsid w:val="63838DBF"/>
    <w:rsid w:val="638A6632"/>
    <w:rsid w:val="638C4EE2"/>
    <w:rsid w:val="6395C52D"/>
    <w:rsid w:val="6397DD15"/>
    <w:rsid w:val="63B35873"/>
    <w:rsid w:val="63B484CB"/>
    <w:rsid w:val="63C1775D"/>
    <w:rsid w:val="63C6DAED"/>
    <w:rsid w:val="63CAB8F1"/>
    <w:rsid w:val="63D44C78"/>
    <w:rsid w:val="63D7F4B2"/>
    <w:rsid w:val="63E731E1"/>
    <w:rsid w:val="63F226FF"/>
    <w:rsid w:val="6408088B"/>
    <w:rsid w:val="640A5D1D"/>
    <w:rsid w:val="641647E4"/>
    <w:rsid w:val="6417BE2D"/>
    <w:rsid w:val="6419A960"/>
    <w:rsid w:val="6422F48C"/>
    <w:rsid w:val="64298E06"/>
    <w:rsid w:val="6437A0A3"/>
    <w:rsid w:val="6441F68C"/>
    <w:rsid w:val="64467E67"/>
    <w:rsid w:val="644986CE"/>
    <w:rsid w:val="64513470"/>
    <w:rsid w:val="6455B89B"/>
    <w:rsid w:val="6463A2C2"/>
    <w:rsid w:val="646804F7"/>
    <w:rsid w:val="648A5644"/>
    <w:rsid w:val="648D74AB"/>
    <w:rsid w:val="64A5A588"/>
    <w:rsid w:val="64C1A159"/>
    <w:rsid w:val="64C2000D"/>
    <w:rsid w:val="64D44392"/>
    <w:rsid w:val="64D7522B"/>
    <w:rsid w:val="64EBF36A"/>
    <w:rsid w:val="64F0D0D1"/>
    <w:rsid w:val="64F208F4"/>
    <w:rsid w:val="64FD33F1"/>
    <w:rsid w:val="65013679"/>
    <w:rsid w:val="65072AAE"/>
    <w:rsid w:val="65181C5E"/>
    <w:rsid w:val="651F8F2A"/>
    <w:rsid w:val="653A82B2"/>
    <w:rsid w:val="6540E945"/>
    <w:rsid w:val="654CE9D5"/>
    <w:rsid w:val="655297E0"/>
    <w:rsid w:val="655B2F00"/>
    <w:rsid w:val="656AE9E1"/>
    <w:rsid w:val="65764CB1"/>
    <w:rsid w:val="65774A03"/>
    <w:rsid w:val="657E608D"/>
    <w:rsid w:val="65866ECF"/>
    <w:rsid w:val="658858E4"/>
    <w:rsid w:val="658CF28C"/>
    <w:rsid w:val="658FBD9A"/>
    <w:rsid w:val="6590C7BC"/>
    <w:rsid w:val="659309B9"/>
    <w:rsid w:val="65A6C520"/>
    <w:rsid w:val="65B45B11"/>
    <w:rsid w:val="65CA9AE5"/>
    <w:rsid w:val="65D7DF62"/>
    <w:rsid w:val="65DA833F"/>
    <w:rsid w:val="65E68E74"/>
    <w:rsid w:val="65E75D2F"/>
    <w:rsid w:val="65EFCA68"/>
    <w:rsid w:val="65F11F68"/>
    <w:rsid w:val="661090D2"/>
    <w:rsid w:val="661E8167"/>
    <w:rsid w:val="6620BBA6"/>
    <w:rsid w:val="662A915A"/>
    <w:rsid w:val="66372C09"/>
    <w:rsid w:val="6641DB26"/>
    <w:rsid w:val="66457D4A"/>
    <w:rsid w:val="665163B9"/>
    <w:rsid w:val="665AF7AA"/>
    <w:rsid w:val="6666E70B"/>
    <w:rsid w:val="666756A3"/>
    <w:rsid w:val="66697AD0"/>
    <w:rsid w:val="666F50FC"/>
    <w:rsid w:val="6675F6D6"/>
    <w:rsid w:val="667A2066"/>
    <w:rsid w:val="668B5130"/>
    <w:rsid w:val="6695A7A8"/>
    <w:rsid w:val="66A006CE"/>
    <w:rsid w:val="66CB309D"/>
    <w:rsid w:val="66DBC811"/>
    <w:rsid w:val="66DEDB90"/>
    <w:rsid w:val="66EA2076"/>
    <w:rsid w:val="66FD5D19"/>
    <w:rsid w:val="66FDFD4A"/>
    <w:rsid w:val="6706C5A9"/>
    <w:rsid w:val="6709AC08"/>
    <w:rsid w:val="671D5D01"/>
    <w:rsid w:val="671D6757"/>
    <w:rsid w:val="671D6F11"/>
    <w:rsid w:val="671DF613"/>
    <w:rsid w:val="672384A5"/>
    <w:rsid w:val="674CF084"/>
    <w:rsid w:val="67514784"/>
    <w:rsid w:val="675B5151"/>
    <w:rsid w:val="6760854E"/>
    <w:rsid w:val="67821B70"/>
    <w:rsid w:val="678A3BFF"/>
    <w:rsid w:val="67AEB5CE"/>
    <w:rsid w:val="67CC4D20"/>
    <w:rsid w:val="67D6DDAE"/>
    <w:rsid w:val="67DBA81F"/>
    <w:rsid w:val="67DCEC71"/>
    <w:rsid w:val="67F0B477"/>
    <w:rsid w:val="67FB1C67"/>
    <w:rsid w:val="6809F8E4"/>
    <w:rsid w:val="680ACD18"/>
    <w:rsid w:val="680B25E1"/>
    <w:rsid w:val="680DA963"/>
    <w:rsid w:val="680DA97A"/>
    <w:rsid w:val="681DCCE0"/>
    <w:rsid w:val="6820845B"/>
    <w:rsid w:val="6825D9D3"/>
    <w:rsid w:val="6829ACD8"/>
    <w:rsid w:val="6831DE96"/>
    <w:rsid w:val="6846D420"/>
    <w:rsid w:val="68492E36"/>
    <w:rsid w:val="686193D6"/>
    <w:rsid w:val="68624E9E"/>
    <w:rsid w:val="6863F36B"/>
    <w:rsid w:val="686454A6"/>
    <w:rsid w:val="6872FF3A"/>
    <w:rsid w:val="687DD8C0"/>
    <w:rsid w:val="6884309D"/>
    <w:rsid w:val="6887309B"/>
    <w:rsid w:val="688AAA95"/>
    <w:rsid w:val="6890F9A2"/>
    <w:rsid w:val="689FA771"/>
    <w:rsid w:val="68A51387"/>
    <w:rsid w:val="68ACFDC2"/>
    <w:rsid w:val="68AD9BFE"/>
    <w:rsid w:val="68B70DB2"/>
    <w:rsid w:val="68BB0F70"/>
    <w:rsid w:val="68BF8A63"/>
    <w:rsid w:val="68C4156A"/>
    <w:rsid w:val="68E0AE18"/>
    <w:rsid w:val="68E445C3"/>
    <w:rsid w:val="68E8CB3F"/>
    <w:rsid w:val="68F8E6BC"/>
    <w:rsid w:val="68FAC25C"/>
    <w:rsid w:val="69007F72"/>
    <w:rsid w:val="692C52F9"/>
    <w:rsid w:val="693027D0"/>
    <w:rsid w:val="693140CC"/>
    <w:rsid w:val="69459379"/>
    <w:rsid w:val="694723C5"/>
    <w:rsid w:val="694AD2D7"/>
    <w:rsid w:val="694BAB9B"/>
    <w:rsid w:val="694FF4BD"/>
    <w:rsid w:val="6956B8D2"/>
    <w:rsid w:val="69585B56"/>
    <w:rsid w:val="6958DB02"/>
    <w:rsid w:val="69593CEA"/>
    <w:rsid w:val="69617EAD"/>
    <w:rsid w:val="69631F9A"/>
    <w:rsid w:val="696C7B3F"/>
    <w:rsid w:val="697342D9"/>
    <w:rsid w:val="6974431E"/>
    <w:rsid w:val="69777ACE"/>
    <w:rsid w:val="6978AD82"/>
    <w:rsid w:val="6983B7CF"/>
    <w:rsid w:val="6987F0A3"/>
    <w:rsid w:val="699A2B6C"/>
    <w:rsid w:val="699B5FA5"/>
    <w:rsid w:val="69B276D8"/>
    <w:rsid w:val="69BD9D72"/>
    <w:rsid w:val="69CB6DDF"/>
    <w:rsid w:val="69CD5472"/>
    <w:rsid w:val="69D0FE52"/>
    <w:rsid w:val="69D20053"/>
    <w:rsid w:val="69DB7D1C"/>
    <w:rsid w:val="69E50176"/>
    <w:rsid w:val="69E7B736"/>
    <w:rsid w:val="69F56362"/>
    <w:rsid w:val="69F56C16"/>
    <w:rsid w:val="6A0567B2"/>
    <w:rsid w:val="6A066D26"/>
    <w:rsid w:val="6A117746"/>
    <w:rsid w:val="6A199D1C"/>
    <w:rsid w:val="6A32F367"/>
    <w:rsid w:val="6A4B1C5F"/>
    <w:rsid w:val="6A590D2C"/>
    <w:rsid w:val="6A5C8E81"/>
    <w:rsid w:val="6A601450"/>
    <w:rsid w:val="6A6070B2"/>
    <w:rsid w:val="6A763F67"/>
    <w:rsid w:val="6A804A50"/>
    <w:rsid w:val="6A82993A"/>
    <w:rsid w:val="6A82A3B7"/>
    <w:rsid w:val="6A839CEB"/>
    <w:rsid w:val="6A8411E7"/>
    <w:rsid w:val="6A889CDB"/>
    <w:rsid w:val="6A8A55CE"/>
    <w:rsid w:val="6A8C7F9B"/>
    <w:rsid w:val="6A904888"/>
    <w:rsid w:val="6A9465B1"/>
    <w:rsid w:val="6A9FC1B5"/>
    <w:rsid w:val="6AA5F200"/>
    <w:rsid w:val="6AAB2028"/>
    <w:rsid w:val="6AB0FE03"/>
    <w:rsid w:val="6AB593CD"/>
    <w:rsid w:val="6ACC232C"/>
    <w:rsid w:val="6AD15F93"/>
    <w:rsid w:val="6AD7B18C"/>
    <w:rsid w:val="6ADC3D2A"/>
    <w:rsid w:val="6AE17C55"/>
    <w:rsid w:val="6AE72692"/>
    <w:rsid w:val="6AE7AF7D"/>
    <w:rsid w:val="6AEB77C2"/>
    <w:rsid w:val="6AEBF942"/>
    <w:rsid w:val="6AF70E61"/>
    <w:rsid w:val="6AF753ED"/>
    <w:rsid w:val="6AF86CCF"/>
    <w:rsid w:val="6B04A6BF"/>
    <w:rsid w:val="6B110C61"/>
    <w:rsid w:val="6B24B295"/>
    <w:rsid w:val="6B399B6B"/>
    <w:rsid w:val="6B3A2C74"/>
    <w:rsid w:val="6B7D536B"/>
    <w:rsid w:val="6BA1C220"/>
    <w:rsid w:val="6BB63EE9"/>
    <w:rsid w:val="6BBF78D9"/>
    <w:rsid w:val="6BC506DA"/>
    <w:rsid w:val="6BC7091B"/>
    <w:rsid w:val="6BE0D43D"/>
    <w:rsid w:val="6BE16131"/>
    <w:rsid w:val="6BE1C817"/>
    <w:rsid w:val="6BE385E2"/>
    <w:rsid w:val="6BE7EF92"/>
    <w:rsid w:val="6BEE9278"/>
    <w:rsid w:val="6C069FB7"/>
    <w:rsid w:val="6C0E9CB9"/>
    <w:rsid w:val="6C12209F"/>
    <w:rsid w:val="6C1E7738"/>
    <w:rsid w:val="6C2696D9"/>
    <w:rsid w:val="6C4BB94B"/>
    <w:rsid w:val="6C4FE37F"/>
    <w:rsid w:val="6C516949"/>
    <w:rsid w:val="6C5E467C"/>
    <w:rsid w:val="6C6E4277"/>
    <w:rsid w:val="6C771E64"/>
    <w:rsid w:val="6C8246CE"/>
    <w:rsid w:val="6C93A35E"/>
    <w:rsid w:val="6C9461D0"/>
    <w:rsid w:val="6CAB4DE8"/>
    <w:rsid w:val="6CAFBF9B"/>
    <w:rsid w:val="6CBD6D21"/>
    <w:rsid w:val="6CD89C5A"/>
    <w:rsid w:val="6CDB7D6E"/>
    <w:rsid w:val="6CE5DEA7"/>
    <w:rsid w:val="6CF0E63B"/>
    <w:rsid w:val="6CF33CD8"/>
    <w:rsid w:val="6CFF9F05"/>
    <w:rsid w:val="6D02046D"/>
    <w:rsid w:val="6D065CD0"/>
    <w:rsid w:val="6D0A3A60"/>
    <w:rsid w:val="6D0C5E1B"/>
    <w:rsid w:val="6D212B1D"/>
    <w:rsid w:val="6D315BD1"/>
    <w:rsid w:val="6D34FCFE"/>
    <w:rsid w:val="6D511791"/>
    <w:rsid w:val="6D529115"/>
    <w:rsid w:val="6D5531EF"/>
    <w:rsid w:val="6D5F5D67"/>
    <w:rsid w:val="6D62DCA9"/>
    <w:rsid w:val="6D678C9F"/>
    <w:rsid w:val="6D6B5DB7"/>
    <w:rsid w:val="6D7D549D"/>
    <w:rsid w:val="6D92DE25"/>
    <w:rsid w:val="6DA3B598"/>
    <w:rsid w:val="6DAEC084"/>
    <w:rsid w:val="6DD457C6"/>
    <w:rsid w:val="6DD90DA9"/>
    <w:rsid w:val="6DD9B1F8"/>
    <w:rsid w:val="6DEA9702"/>
    <w:rsid w:val="6DEA99C5"/>
    <w:rsid w:val="6DF67AF7"/>
    <w:rsid w:val="6DFF21CC"/>
    <w:rsid w:val="6E02F108"/>
    <w:rsid w:val="6E06B3BB"/>
    <w:rsid w:val="6E094EF6"/>
    <w:rsid w:val="6E0CF6AB"/>
    <w:rsid w:val="6E18F2F2"/>
    <w:rsid w:val="6E1F192D"/>
    <w:rsid w:val="6E301095"/>
    <w:rsid w:val="6E34080B"/>
    <w:rsid w:val="6E3765BF"/>
    <w:rsid w:val="6E52F634"/>
    <w:rsid w:val="6E5EC017"/>
    <w:rsid w:val="6E74DA72"/>
    <w:rsid w:val="6E7FB9E7"/>
    <w:rsid w:val="6E8482FA"/>
    <w:rsid w:val="6E8F7240"/>
    <w:rsid w:val="6E9C4DB3"/>
    <w:rsid w:val="6EA73B8F"/>
    <w:rsid w:val="6EA745A8"/>
    <w:rsid w:val="6EE1D865"/>
    <w:rsid w:val="6EF7BBED"/>
    <w:rsid w:val="6F06F0F2"/>
    <w:rsid w:val="6F083818"/>
    <w:rsid w:val="6F0EB98D"/>
    <w:rsid w:val="6F1E11A1"/>
    <w:rsid w:val="6F200747"/>
    <w:rsid w:val="6F39432C"/>
    <w:rsid w:val="6F4291B9"/>
    <w:rsid w:val="6F477D42"/>
    <w:rsid w:val="6F517E58"/>
    <w:rsid w:val="6F5A6AB5"/>
    <w:rsid w:val="6F5C86E9"/>
    <w:rsid w:val="6F619C54"/>
    <w:rsid w:val="6F70486D"/>
    <w:rsid w:val="6F715185"/>
    <w:rsid w:val="6F83C00F"/>
    <w:rsid w:val="6F8A81B5"/>
    <w:rsid w:val="6F8BAD7D"/>
    <w:rsid w:val="6F908970"/>
    <w:rsid w:val="6F9E53EC"/>
    <w:rsid w:val="6F9F05E9"/>
    <w:rsid w:val="6FA360B9"/>
    <w:rsid w:val="6FBAAEAB"/>
    <w:rsid w:val="6FC35470"/>
    <w:rsid w:val="6FC958AA"/>
    <w:rsid w:val="6FE261E6"/>
    <w:rsid w:val="7002B9EC"/>
    <w:rsid w:val="700F419B"/>
    <w:rsid w:val="701AEF83"/>
    <w:rsid w:val="702134B7"/>
    <w:rsid w:val="7033B264"/>
    <w:rsid w:val="704FD286"/>
    <w:rsid w:val="7071ED45"/>
    <w:rsid w:val="7090A270"/>
    <w:rsid w:val="70A51C90"/>
    <w:rsid w:val="70ADB361"/>
    <w:rsid w:val="70B7026B"/>
    <w:rsid w:val="70BFCF5F"/>
    <w:rsid w:val="70CDAA6F"/>
    <w:rsid w:val="70DFB8D2"/>
    <w:rsid w:val="70EE5E12"/>
    <w:rsid w:val="70FA2777"/>
    <w:rsid w:val="710591D1"/>
    <w:rsid w:val="71119A1D"/>
    <w:rsid w:val="7120F8E0"/>
    <w:rsid w:val="71580CC4"/>
    <w:rsid w:val="7158DB26"/>
    <w:rsid w:val="71667702"/>
    <w:rsid w:val="71706B2D"/>
    <w:rsid w:val="7177B1FA"/>
    <w:rsid w:val="717EE5A6"/>
    <w:rsid w:val="717F53BA"/>
    <w:rsid w:val="718713B9"/>
    <w:rsid w:val="718AA9F2"/>
    <w:rsid w:val="718AD760"/>
    <w:rsid w:val="718DEEE6"/>
    <w:rsid w:val="7195604E"/>
    <w:rsid w:val="71A1EDC8"/>
    <w:rsid w:val="71AC2C69"/>
    <w:rsid w:val="71B35E92"/>
    <w:rsid w:val="71BBB789"/>
    <w:rsid w:val="71C212D8"/>
    <w:rsid w:val="71CF2DC0"/>
    <w:rsid w:val="71DB2563"/>
    <w:rsid w:val="71F32CFC"/>
    <w:rsid w:val="71F33EA5"/>
    <w:rsid w:val="71F8C814"/>
    <w:rsid w:val="71FA6576"/>
    <w:rsid w:val="7208A959"/>
    <w:rsid w:val="720D029A"/>
    <w:rsid w:val="720E1AAA"/>
    <w:rsid w:val="7210638D"/>
    <w:rsid w:val="72210D6A"/>
    <w:rsid w:val="7222B30C"/>
    <w:rsid w:val="72332099"/>
    <w:rsid w:val="72559AC4"/>
    <w:rsid w:val="725AF8CA"/>
    <w:rsid w:val="726F5454"/>
    <w:rsid w:val="726F5EDC"/>
    <w:rsid w:val="728539DE"/>
    <w:rsid w:val="72938BC1"/>
    <w:rsid w:val="72A187E6"/>
    <w:rsid w:val="72A29C67"/>
    <w:rsid w:val="72A3A5FF"/>
    <w:rsid w:val="72AC7D7B"/>
    <w:rsid w:val="72B46DA6"/>
    <w:rsid w:val="72BB3021"/>
    <w:rsid w:val="72BFB2F1"/>
    <w:rsid w:val="72C2CEA0"/>
    <w:rsid w:val="72C9710A"/>
    <w:rsid w:val="72DDC6F8"/>
    <w:rsid w:val="72E01581"/>
    <w:rsid w:val="72E31DE7"/>
    <w:rsid w:val="72EA1434"/>
    <w:rsid w:val="72EF801C"/>
    <w:rsid w:val="7304C722"/>
    <w:rsid w:val="730A6074"/>
    <w:rsid w:val="730B184A"/>
    <w:rsid w:val="730B9715"/>
    <w:rsid w:val="731260DA"/>
    <w:rsid w:val="731650C9"/>
    <w:rsid w:val="7325777A"/>
    <w:rsid w:val="7332866E"/>
    <w:rsid w:val="73343611"/>
    <w:rsid w:val="733A5E19"/>
    <w:rsid w:val="734667D4"/>
    <w:rsid w:val="7353DF2E"/>
    <w:rsid w:val="7356C5DE"/>
    <w:rsid w:val="735B977A"/>
    <w:rsid w:val="735E946B"/>
    <w:rsid w:val="736D44E7"/>
    <w:rsid w:val="736FD43B"/>
    <w:rsid w:val="737E2F63"/>
    <w:rsid w:val="7382805B"/>
    <w:rsid w:val="7388A6C2"/>
    <w:rsid w:val="739526C9"/>
    <w:rsid w:val="7399FBAD"/>
    <w:rsid w:val="73AB7EE8"/>
    <w:rsid w:val="73B2524B"/>
    <w:rsid w:val="73B289C1"/>
    <w:rsid w:val="73BED102"/>
    <w:rsid w:val="73C2674A"/>
    <w:rsid w:val="73C4F485"/>
    <w:rsid w:val="73D197D1"/>
    <w:rsid w:val="73DC5271"/>
    <w:rsid w:val="73E5E9BE"/>
    <w:rsid w:val="73F07747"/>
    <w:rsid w:val="7402848B"/>
    <w:rsid w:val="74132120"/>
    <w:rsid w:val="741A74AD"/>
    <w:rsid w:val="741C8619"/>
    <w:rsid w:val="74201580"/>
    <w:rsid w:val="7421FB1B"/>
    <w:rsid w:val="7434843D"/>
    <w:rsid w:val="74425FA2"/>
    <w:rsid w:val="744E6446"/>
    <w:rsid w:val="744FAE24"/>
    <w:rsid w:val="746368F9"/>
    <w:rsid w:val="74792B9A"/>
    <w:rsid w:val="7482BB1D"/>
    <w:rsid w:val="74A89973"/>
    <w:rsid w:val="74B6E78D"/>
    <w:rsid w:val="74C8E0FB"/>
    <w:rsid w:val="74C9E7FF"/>
    <w:rsid w:val="74E80A3C"/>
    <w:rsid w:val="74ECB116"/>
    <w:rsid w:val="74F33CB7"/>
    <w:rsid w:val="74FCEE6E"/>
    <w:rsid w:val="7503AB8B"/>
    <w:rsid w:val="7504A4BE"/>
    <w:rsid w:val="75058B98"/>
    <w:rsid w:val="7508759A"/>
    <w:rsid w:val="751AF794"/>
    <w:rsid w:val="751E1B72"/>
    <w:rsid w:val="752349C1"/>
    <w:rsid w:val="7531315E"/>
    <w:rsid w:val="75371B47"/>
    <w:rsid w:val="754378EE"/>
    <w:rsid w:val="7543B51E"/>
    <w:rsid w:val="7548E627"/>
    <w:rsid w:val="755C9E74"/>
    <w:rsid w:val="755D2DC3"/>
    <w:rsid w:val="7563A8DA"/>
    <w:rsid w:val="756C9E84"/>
    <w:rsid w:val="757D8034"/>
    <w:rsid w:val="757EB5B9"/>
    <w:rsid w:val="75877FF7"/>
    <w:rsid w:val="758FFA20"/>
    <w:rsid w:val="759DACA6"/>
    <w:rsid w:val="75A90328"/>
    <w:rsid w:val="75ABB262"/>
    <w:rsid w:val="75D4DE09"/>
    <w:rsid w:val="75E0EBF5"/>
    <w:rsid w:val="75E76953"/>
    <w:rsid w:val="75EC9614"/>
    <w:rsid w:val="760B292D"/>
    <w:rsid w:val="760D513C"/>
    <w:rsid w:val="76161C4F"/>
    <w:rsid w:val="761D8208"/>
    <w:rsid w:val="763A0AAD"/>
    <w:rsid w:val="763A4D24"/>
    <w:rsid w:val="7659D232"/>
    <w:rsid w:val="765AE11F"/>
    <w:rsid w:val="766C0570"/>
    <w:rsid w:val="7687C342"/>
    <w:rsid w:val="768A487C"/>
    <w:rsid w:val="76B0FAD4"/>
    <w:rsid w:val="76B346EB"/>
    <w:rsid w:val="76B6CCEF"/>
    <w:rsid w:val="76C19F62"/>
    <w:rsid w:val="76C65BAB"/>
    <w:rsid w:val="76C9EA0B"/>
    <w:rsid w:val="76CD2FA4"/>
    <w:rsid w:val="76CE8E4C"/>
    <w:rsid w:val="76D1EA42"/>
    <w:rsid w:val="76D23202"/>
    <w:rsid w:val="76D6806B"/>
    <w:rsid w:val="76EB7CD6"/>
    <w:rsid w:val="770A4391"/>
    <w:rsid w:val="770B6904"/>
    <w:rsid w:val="770B69FF"/>
    <w:rsid w:val="770FA287"/>
    <w:rsid w:val="771875E5"/>
    <w:rsid w:val="7721AEA7"/>
    <w:rsid w:val="77224F86"/>
    <w:rsid w:val="7726B711"/>
    <w:rsid w:val="773BACF6"/>
    <w:rsid w:val="7743CC8D"/>
    <w:rsid w:val="7743FD03"/>
    <w:rsid w:val="77451C7B"/>
    <w:rsid w:val="774BFDA1"/>
    <w:rsid w:val="776FE573"/>
    <w:rsid w:val="777652B2"/>
    <w:rsid w:val="777B53EE"/>
    <w:rsid w:val="77812BE0"/>
    <w:rsid w:val="7788741B"/>
    <w:rsid w:val="778A4EFA"/>
    <w:rsid w:val="77969BE4"/>
    <w:rsid w:val="779D35DD"/>
    <w:rsid w:val="77A715D4"/>
    <w:rsid w:val="77A9929A"/>
    <w:rsid w:val="77A9C6A9"/>
    <w:rsid w:val="77AA5888"/>
    <w:rsid w:val="77B4FC14"/>
    <w:rsid w:val="77C19E07"/>
    <w:rsid w:val="77C8EACA"/>
    <w:rsid w:val="77C93694"/>
    <w:rsid w:val="77CA73E3"/>
    <w:rsid w:val="77CBCE2A"/>
    <w:rsid w:val="77CF677F"/>
    <w:rsid w:val="77D69C6A"/>
    <w:rsid w:val="77E05677"/>
    <w:rsid w:val="77F22D64"/>
    <w:rsid w:val="77F70DA5"/>
    <w:rsid w:val="77F8FA7F"/>
    <w:rsid w:val="77FCEDFB"/>
    <w:rsid w:val="77FD35E7"/>
    <w:rsid w:val="78001993"/>
    <w:rsid w:val="7802E3D8"/>
    <w:rsid w:val="7807DF36"/>
    <w:rsid w:val="7808ABB1"/>
    <w:rsid w:val="780F3C0F"/>
    <w:rsid w:val="7813219D"/>
    <w:rsid w:val="7820C78E"/>
    <w:rsid w:val="783611CB"/>
    <w:rsid w:val="78571AC3"/>
    <w:rsid w:val="7870E4A9"/>
    <w:rsid w:val="78789706"/>
    <w:rsid w:val="787E3878"/>
    <w:rsid w:val="7880832E"/>
    <w:rsid w:val="78855289"/>
    <w:rsid w:val="788D776A"/>
    <w:rsid w:val="7892D860"/>
    <w:rsid w:val="789476F8"/>
    <w:rsid w:val="789B36A2"/>
    <w:rsid w:val="78AA4D70"/>
    <w:rsid w:val="78AD9D07"/>
    <w:rsid w:val="78B284EA"/>
    <w:rsid w:val="78C7BDE0"/>
    <w:rsid w:val="78E04FFD"/>
    <w:rsid w:val="78E36866"/>
    <w:rsid w:val="78F3C6BA"/>
    <w:rsid w:val="78FE419A"/>
    <w:rsid w:val="7915789B"/>
    <w:rsid w:val="794205F1"/>
    <w:rsid w:val="79429DD7"/>
    <w:rsid w:val="794B7F16"/>
    <w:rsid w:val="796296D7"/>
    <w:rsid w:val="7962EE65"/>
    <w:rsid w:val="79703E87"/>
    <w:rsid w:val="79837EB9"/>
    <w:rsid w:val="7985CE0F"/>
    <w:rsid w:val="7986DF29"/>
    <w:rsid w:val="799AB4D6"/>
    <w:rsid w:val="79B082A3"/>
    <w:rsid w:val="79B4F63D"/>
    <w:rsid w:val="79CF0DA8"/>
    <w:rsid w:val="79F4E011"/>
    <w:rsid w:val="79F5136E"/>
    <w:rsid w:val="7A0C98C3"/>
    <w:rsid w:val="7A0CC0CD"/>
    <w:rsid w:val="7A1394CB"/>
    <w:rsid w:val="7A144C81"/>
    <w:rsid w:val="7A1652AD"/>
    <w:rsid w:val="7A1A0376"/>
    <w:rsid w:val="7A32E8DC"/>
    <w:rsid w:val="7A493250"/>
    <w:rsid w:val="7A542103"/>
    <w:rsid w:val="7A6021F1"/>
    <w:rsid w:val="7A719F70"/>
    <w:rsid w:val="7A7398BE"/>
    <w:rsid w:val="7A8DF4FD"/>
    <w:rsid w:val="7A90794E"/>
    <w:rsid w:val="7A99AF9E"/>
    <w:rsid w:val="7A9F5C23"/>
    <w:rsid w:val="7AAA1B8A"/>
    <w:rsid w:val="7AABC35E"/>
    <w:rsid w:val="7AACB950"/>
    <w:rsid w:val="7AB76520"/>
    <w:rsid w:val="7ABA2079"/>
    <w:rsid w:val="7ACD6D6F"/>
    <w:rsid w:val="7AEC706B"/>
    <w:rsid w:val="7AFAF920"/>
    <w:rsid w:val="7AFE482C"/>
    <w:rsid w:val="7B0AF1CC"/>
    <w:rsid w:val="7B0FD1AB"/>
    <w:rsid w:val="7B13096E"/>
    <w:rsid w:val="7B1CC855"/>
    <w:rsid w:val="7B21C9AE"/>
    <w:rsid w:val="7B29223C"/>
    <w:rsid w:val="7B2DF7E2"/>
    <w:rsid w:val="7B39B866"/>
    <w:rsid w:val="7B487412"/>
    <w:rsid w:val="7B5536EA"/>
    <w:rsid w:val="7B5ADCF0"/>
    <w:rsid w:val="7B672E24"/>
    <w:rsid w:val="7B80FB09"/>
    <w:rsid w:val="7B8A3C10"/>
    <w:rsid w:val="7B8C473F"/>
    <w:rsid w:val="7B908719"/>
    <w:rsid w:val="7B90C892"/>
    <w:rsid w:val="7B9401AD"/>
    <w:rsid w:val="7BB448C6"/>
    <w:rsid w:val="7BB47B01"/>
    <w:rsid w:val="7BC47295"/>
    <w:rsid w:val="7BC48FCD"/>
    <w:rsid w:val="7BC9F92B"/>
    <w:rsid w:val="7BCAC894"/>
    <w:rsid w:val="7BD8E788"/>
    <w:rsid w:val="7BE3DD6D"/>
    <w:rsid w:val="7C17D655"/>
    <w:rsid w:val="7C2E3E5C"/>
    <w:rsid w:val="7C345C14"/>
    <w:rsid w:val="7C393085"/>
    <w:rsid w:val="7C3B0297"/>
    <w:rsid w:val="7C5DD65D"/>
    <w:rsid w:val="7C682940"/>
    <w:rsid w:val="7C6945E4"/>
    <w:rsid w:val="7C78103E"/>
    <w:rsid w:val="7C7E8C2A"/>
    <w:rsid w:val="7C801084"/>
    <w:rsid w:val="7C8B018A"/>
    <w:rsid w:val="7C9308F7"/>
    <w:rsid w:val="7C97A6E9"/>
    <w:rsid w:val="7C9E8396"/>
    <w:rsid w:val="7CA27208"/>
    <w:rsid w:val="7CB95334"/>
    <w:rsid w:val="7CC4D452"/>
    <w:rsid w:val="7CC97239"/>
    <w:rsid w:val="7CDE2719"/>
    <w:rsid w:val="7CEC0A0B"/>
    <w:rsid w:val="7CF342A3"/>
    <w:rsid w:val="7CF7A365"/>
    <w:rsid w:val="7CFA6FE0"/>
    <w:rsid w:val="7D0D2F46"/>
    <w:rsid w:val="7D1300EC"/>
    <w:rsid w:val="7D28CCF6"/>
    <w:rsid w:val="7D34BC6A"/>
    <w:rsid w:val="7D3B719A"/>
    <w:rsid w:val="7D40BF9A"/>
    <w:rsid w:val="7D613C60"/>
    <w:rsid w:val="7D6ED388"/>
    <w:rsid w:val="7D78DB31"/>
    <w:rsid w:val="7D7BC914"/>
    <w:rsid w:val="7D7CAB74"/>
    <w:rsid w:val="7D7D21A5"/>
    <w:rsid w:val="7D83785B"/>
    <w:rsid w:val="7D8D92F5"/>
    <w:rsid w:val="7D9A5318"/>
    <w:rsid w:val="7DA6A82E"/>
    <w:rsid w:val="7DA7CDC7"/>
    <w:rsid w:val="7DA8A034"/>
    <w:rsid w:val="7DB8EA11"/>
    <w:rsid w:val="7DC2DA12"/>
    <w:rsid w:val="7DC4079B"/>
    <w:rsid w:val="7DCC179B"/>
    <w:rsid w:val="7DD91CEF"/>
    <w:rsid w:val="7DE6848A"/>
    <w:rsid w:val="7DEDBA39"/>
    <w:rsid w:val="7DEFA75C"/>
    <w:rsid w:val="7DF33337"/>
    <w:rsid w:val="7DF81BBE"/>
    <w:rsid w:val="7DFA53BB"/>
    <w:rsid w:val="7E153FD0"/>
    <w:rsid w:val="7E15F933"/>
    <w:rsid w:val="7E1F93B6"/>
    <w:rsid w:val="7E470D36"/>
    <w:rsid w:val="7E6F7825"/>
    <w:rsid w:val="7E952767"/>
    <w:rsid w:val="7E97AB9A"/>
    <w:rsid w:val="7E9D28F5"/>
    <w:rsid w:val="7EA411C0"/>
    <w:rsid w:val="7EA62516"/>
    <w:rsid w:val="7EA85B63"/>
    <w:rsid w:val="7ED01363"/>
    <w:rsid w:val="7ED75777"/>
    <w:rsid w:val="7EDF68DA"/>
    <w:rsid w:val="7EE42568"/>
    <w:rsid w:val="7EE5488F"/>
    <w:rsid w:val="7EF5CFBF"/>
    <w:rsid w:val="7EF8C31A"/>
    <w:rsid w:val="7EFB4D64"/>
    <w:rsid w:val="7F086115"/>
    <w:rsid w:val="7F0C85AF"/>
    <w:rsid w:val="7F0E297C"/>
    <w:rsid w:val="7F166930"/>
    <w:rsid w:val="7F19E402"/>
    <w:rsid w:val="7F24746B"/>
    <w:rsid w:val="7F3373AB"/>
    <w:rsid w:val="7F33853E"/>
    <w:rsid w:val="7F36477D"/>
    <w:rsid w:val="7F406926"/>
    <w:rsid w:val="7F4A71DB"/>
    <w:rsid w:val="7F4FB663"/>
    <w:rsid w:val="7F54EAAB"/>
    <w:rsid w:val="7F5900FF"/>
    <w:rsid w:val="7F5930BE"/>
    <w:rsid w:val="7F5C3520"/>
    <w:rsid w:val="7F69C591"/>
    <w:rsid w:val="7F7727A4"/>
    <w:rsid w:val="7F7D14AE"/>
    <w:rsid w:val="7F8CC489"/>
    <w:rsid w:val="7F9C9114"/>
    <w:rsid w:val="7F9DCFE1"/>
    <w:rsid w:val="7FA8EB2E"/>
    <w:rsid w:val="7FACA76B"/>
    <w:rsid w:val="7FEA68F3"/>
    <w:rsid w:val="7FF2AA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45FA1B"/>
  <w14:defaultImageDpi w14:val="0"/>
  <w15:docId w15:val="{5FBE69DC-BE22-451F-85B5-13C560777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pPr>
      <w:keepNext/>
      <w:outlineLvl w:val="0"/>
    </w:pPr>
    <w:rPr>
      <w:b/>
      <w:bCs/>
    </w:rPr>
  </w:style>
  <w:style w:type="paragraph" w:styleId="Heading2">
    <w:name w:val="heading 2"/>
    <w:basedOn w:val="Normal"/>
    <w:next w:val="Normal"/>
    <w:link w:val="Heading2Char"/>
    <w:uiPriority w:val="9"/>
    <w:qFormat/>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pPr>
      <w:keepNext/>
      <w:jc w:val="center"/>
      <w:outlineLvl w:val="2"/>
    </w:pPr>
    <w:rPr>
      <w:b/>
      <w:bCs/>
      <w:sz w:val="28"/>
      <w:szCs w:val="28"/>
    </w:rPr>
  </w:style>
  <w:style w:type="paragraph" w:styleId="Heading4">
    <w:name w:val="heading 4"/>
    <w:basedOn w:val="Normal"/>
    <w:next w:val="Normal"/>
    <w:link w:val="Heading4Char"/>
    <w:uiPriority w:val="9"/>
    <w:qFormat/>
    <w:pPr>
      <w:keepNext/>
      <w:outlineLvl w:val="3"/>
    </w:pPr>
    <w:rPr>
      <w:b/>
      <w:bCs/>
    </w:rPr>
  </w:style>
  <w:style w:type="paragraph" w:styleId="Heading5">
    <w:name w:val="heading 5"/>
    <w:basedOn w:val="Normal"/>
    <w:next w:val="Normal"/>
    <w:link w:val="Heading5Char"/>
    <w:uiPriority w:val="9"/>
    <w:qFormat/>
    <w:pPr>
      <w:keepNext/>
      <w:outlineLvl w:val="4"/>
    </w:pPr>
    <w:rPr>
      <w:b/>
      <w:bCs/>
    </w:rPr>
  </w:style>
  <w:style w:type="paragraph" w:styleId="Heading6">
    <w:name w:val="heading 6"/>
    <w:basedOn w:val="Normal"/>
    <w:next w:val="Normal"/>
    <w:link w:val="Heading6Char"/>
    <w:uiPriority w:val="9"/>
    <w:qFormat/>
    <w:pPr>
      <w:keepNext/>
      <w:jc w:val="center"/>
      <w:outlineLvl w:val="5"/>
    </w:pPr>
    <w:rPr>
      <w:b/>
      <w:bCs/>
    </w:rPr>
  </w:style>
  <w:style w:type="paragraph" w:styleId="Heading7">
    <w:name w:val="heading 7"/>
    <w:basedOn w:val="Normal"/>
    <w:next w:val="Normal"/>
    <w:link w:val="Heading7Char"/>
    <w:uiPriority w:val="9"/>
    <w:qFormat/>
    <w:pPr>
      <w:keepNext/>
      <w:outlineLvl w:val="6"/>
    </w:pPr>
    <w:rPr>
      <w:b/>
      <w:bCs/>
      <w:u w:val="single"/>
    </w:rPr>
  </w:style>
  <w:style w:type="paragraph" w:styleId="Heading8">
    <w:name w:val="heading 8"/>
    <w:basedOn w:val="Normal"/>
    <w:next w:val="Normal"/>
    <w:link w:val="Heading8Char"/>
    <w:uiPriority w:val="9"/>
    <w:qFormat/>
    <w:pPr>
      <w:keepNext/>
      <w:jc w:val="center"/>
      <w:outlineLvl w:val="7"/>
    </w:pPr>
    <w:rPr>
      <w:b/>
      <w:bCs/>
      <w:u w:val="single"/>
    </w:rPr>
  </w:style>
  <w:style w:type="paragraph" w:styleId="Heading9">
    <w:name w:val="heading 9"/>
    <w:basedOn w:val="Normal"/>
    <w:next w:val="Normal"/>
    <w:link w:val="Heading9Char"/>
    <w:uiPriority w:val="9"/>
    <w:qFormat/>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locked/>
    <w:rPr>
      <w:rFonts w:cs="Times New Roman"/>
      <w:b/>
      <w:bCs/>
      <w:sz w:val="28"/>
      <w:szCs w:val="28"/>
    </w:rPr>
  </w:style>
  <w:style w:type="character" w:customStyle="1" w:styleId="Heading5Char">
    <w:name w:val="Heading 5 Char"/>
    <w:basedOn w:val="DefaultParagraphFont"/>
    <w:link w:val="Heading5"/>
    <w:uiPriority w:val="9"/>
    <w:locked/>
    <w:rPr>
      <w:rFonts w:cs="Times New Roman"/>
      <w:b/>
      <w:bCs/>
      <w:i/>
      <w:iCs/>
      <w:sz w:val="26"/>
      <w:szCs w:val="26"/>
    </w:rPr>
  </w:style>
  <w:style w:type="character" w:customStyle="1" w:styleId="Heading6Char">
    <w:name w:val="Heading 6 Char"/>
    <w:basedOn w:val="DefaultParagraphFont"/>
    <w:link w:val="Heading6"/>
    <w:uiPriority w:val="9"/>
    <w:locked/>
    <w:rPr>
      <w:rFonts w:cs="Times New Roman"/>
      <w:b/>
      <w:bCs/>
    </w:rPr>
  </w:style>
  <w:style w:type="character" w:customStyle="1" w:styleId="Heading7Char">
    <w:name w:val="Heading 7 Char"/>
    <w:basedOn w:val="DefaultParagraphFont"/>
    <w:link w:val="Heading7"/>
    <w:uiPriority w:val="9"/>
    <w:locked/>
    <w:rPr>
      <w:rFonts w:cs="Times New Roman"/>
      <w:sz w:val="24"/>
      <w:szCs w:val="24"/>
    </w:rPr>
  </w:style>
  <w:style w:type="character" w:customStyle="1" w:styleId="Heading8Char">
    <w:name w:val="Heading 8 Char"/>
    <w:basedOn w:val="DefaultParagraphFont"/>
    <w:link w:val="Heading8"/>
    <w:uiPriority w:val="9"/>
    <w:locked/>
    <w:rPr>
      <w:rFonts w:cs="Times New Roman"/>
      <w:i/>
      <w:iCs/>
      <w:sz w:val="24"/>
      <w:szCs w:val="24"/>
    </w:rPr>
  </w:style>
  <w:style w:type="character" w:customStyle="1" w:styleId="Heading9Char">
    <w:name w:val="Heading 9 Char"/>
    <w:basedOn w:val="DefaultParagraphFont"/>
    <w:link w:val="Heading9"/>
    <w:uiPriority w:val="9"/>
    <w:locked/>
    <w:rPr>
      <w:rFonts w:asciiTheme="majorHAnsi" w:eastAsiaTheme="majorEastAsia" w:hAnsiTheme="majorHAnsi"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locked/>
    <w:rPr>
      <w:rFonts w:ascii="Times New Roman" w:hAnsi="Times New Roman" w:cs="Times New Roman"/>
    </w:rPr>
  </w:style>
  <w:style w:type="paragraph" w:styleId="BodyText2">
    <w:name w:val="Body Text 2"/>
    <w:basedOn w:val="Normal"/>
    <w:link w:val="BodyText2Char"/>
    <w:uiPriority w:val="99"/>
    <w:pPr>
      <w:jc w:val="left"/>
    </w:pPr>
  </w:style>
  <w:style w:type="character" w:customStyle="1" w:styleId="BodyText2Char">
    <w:name w:val="Body Text 2 Char"/>
    <w:basedOn w:val="DefaultParagraphFont"/>
    <w:link w:val="BodyText2"/>
    <w:uiPriority w:val="99"/>
    <w:locked/>
    <w:rPr>
      <w:rFonts w:ascii="Times New Roman" w:hAnsi="Times New Roman" w:cs="Times New Roman"/>
    </w:rPr>
  </w:style>
  <w:style w:type="character" w:styleId="Hyperlink">
    <w:name w:val="Hyperlink"/>
    <w:basedOn w:val="DefaultParagraphFont"/>
    <w:uiPriority w:val="99"/>
    <w:rPr>
      <w:rFonts w:cs="Times New Roman"/>
      <w:color w:val="0000FF"/>
      <w:u w:val="single"/>
    </w:rPr>
  </w:style>
  <w:style w:type="paragraph" w:styleId="BodyText3">
    <w:name w:val="Body Text 3"/>
    <w:basedOn w:val="Normal"/>
    <w:link w:val="BodyText3Char"/>
    <w:uiPriority w:val="99"/>
  </w:style>
  <w:style w:type="character" w:customStyle="1" w:styleId="BodyText3Char">
    <w:name w:val="Body Text 3 Char"/>
    <w:basedOn w:val="DefaultParagraphFont"/>
    <w:link w:val="BodyText3"/>
    <w:uiPriority w:val="99"/>
    <w:locked/>
    <w:rPr>
      <w:rFonts w:ascii="Times New Roman" w:hAnsi="Times New Roman" w:cs="Times New Roman"/>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Times New Roman" w:hAnsi="Times New Roman"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rPr>
  </w:style>
  <w:style w:type="paragraph" w:styleId="PlainText">
    <w:name w:val="Plain Text"/>
    <w:basedOn w:val="Normal"/>
    <w:link w:val="PlainTextChar"/>
    <w:uiPriority w:val="99"/>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Pr>
      <w:rFonts w:ascii="Courier New" w:hAnsi="Courier New" w:cs="Courier New"/>
      <w:sz w:val="20"/>
      <w:szCs w:val="20"/>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styleId="BodyTextIndent2">
    <w:name w:val="Body Text Indent 2"/>
    <w:basedOn w:val="Normal"/>
    <w:link w:val="BodyTextIndent2Char"/>
    <w:uiPriority w:val="99"/>
    <w:pPr>
      <w:tabs>
        <w:tab w:val="num" w:pos="26"/>
      </w:tabs>
      <w:ind w:left="26" w:hanging="10"/>
    </w:pPr>
  </w:style>
  <w:style w:type="character" w:customStyle="1" w:styleId="BodyTextIndent2Char">
    <w:name w:val="Body Text Indent 2 Char"/>
    <w:basedOn w:val="DefaultParagraphFont"/>
    <w:link w:val="BodyTextIndent2"/>
    <w:uiPriority w:val="99"/>
    <w:locked/>
    <w:rPr>
      <w:rFonts w:ascii="Times New Roman" w:hAnsi="Times New Roman" w:cs="Times New Roman"/>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Pr>
      <w:rFonts w:ascii="Tahoma" w:hAnsi="Tahoma" w:cs="Tahoma"/>
      <w:sz w:val="16"/>
      <w:szCs w:val="16"/>
    </w:rPr>
  </w:style>
  <w:style w:type="paragraph" w:styleId="Title">
    <w:name w:val="Title"/>
    <w:basedOn w:val="Normal"/>
    <w:link w:val="TitleChar"/>
    <w:uiPriority w:val="99"/>
    <w:qFormat/>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Pr>
      <w:rFonts w:asciiTheme="majorHAnsi" w:eastAsiaTheme="majorEastAsia" w:hAnsiTheme="majorHAnsi" w:cs="Times New Roman"/>
      <w:b/>
      <w:bCs/>
      <w:kern w:val="28"/>
      <w:sz w:val="32"/>
      <w:szCs w:val="32"/>
    </w:rPr>
  </w:style>
  <w:style w:type="paragraph" w:styleId="BlockText">
    <w:name w:val="Block Text"/>
    <w:basedOn w:val="Normal"/>
    <w:uiPriority w:val="99"/>
    <w:pPr>
      <w:spacing w:after="120"/>
      <w:ind w:left="1440" w:right="1440"/>
    </w:pPr>
  </w:style>
  <w:style w:type="paragraph" w:styleId="BodyTextIndent3">
    <w:name w:val="Body Text Indent 3"/>
    <w:basedOn w:val="Normal"/>
    <w:link w:val="BodyTextIndent3Char"/>
    <w:uiPriority w:val="99"/>
    <w:pPr>
      <w:ind w:left="2160"/>
      <w:jc w:val="left"/>
    </w:pPr>
    <w:rPr>
      <w:b/>
      <w:bCs/>
      <w:u w:val="single"/>
    </w:rPr>
  </w:style>
  <w:style w:type="character" w:customStyle="1" w:styleId="BodyTextIndent3Char">
    <w:name w:val="Body Text Indent 3 Char"/>
    <w:basedOn w:val="DefaultParagraphFont"/>
    <w:link w:val="BodyTextIndent3"/>
    <w:uiPriority w:val="99"/>
    <w:locked/>
    <w:rPr>
      <w:rFonts w:ascii="Times New Roman" w:hAnsi="Times New Roman" w:cs="Times New Roman"/>
      <w:sz w:val="16"/>
      <w:szCs w:val="16"/>
    </w:rPr>
  </w:style>
  <w:style w:type="paragraph" w:styleId="BodyTextIndent">
    <w:name w:val="Body Text Indent"/>
    <w:basedOn w:val="Normal"/>
    <w:link w:val="BodyTextIndentChar"/>
    <w:uiPriority w:val="99"/>
    <w:semiHidden/>
  </w:style>
  <w:style w:type="character" w:customStyle="1" w:styleId="BodyTextIndentChar">
    <w:name w:val="Body Text Indent Char"/>
    <w:basedOn w:val="DefaultParagraphFont"/>
    <w:link w:val="BodyTextIndent"/>
    <w:uiPriority w:val="99"/>
    <w:semiHidden/>
    <w:locked/>
    <w:rPr>
      <w:rFonts w:ascii="Times New Roman" w:hAnsi="Times New Roman" w:cs="Times New Roman"/>
    </w:rPr>
  </w:style>
  <w:style w:type="paragraph" w:customStyle="1" w:styleId="Default">
    <w:name w:val="Default"/>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locked/>
    <w:rPr>
      <w:rFonts w:ascii="Times New Roman" w:hAnsi="Times New Roman" w:cs="Times New Roman"/>
      <w:sz w:val="20"/>
      <w:szCs w:val="20"/>
    </w:rPr>
  </w:style>
  <w:style w:type="paragraph" w:styleId="Revision">
    <w:name w:val="Revision"/>
    <w:hidden/>
    <w:uiPriority w:val="99"/>
    <w:semiHidden/>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basedOn w:val="Normal"/>
    <w:uiPriority w:val="34"/>
    <w:qFormat/>
    <w:pPr>
      <w:contextualSpacing/>
      <w:jc w:val="left"/>
    </w:pPr>
  </w:style>
  <w:style w:type="character" w:styleId="FootnoteReference">
    <w:name w:val="footnote reference"/>
    <w:basedOn w:val="DefaultParagraphFont"/>
    <w:uiPriority w:val="99"/>
    <w:semiHidden/>
    <w:unhideWhenUsed/>
    <w:rPr>
      <w:rFonts w:cs="Times New Roman"/>
      <w:vertAlign w:val="superscript"/>
    </w:rPr>
  </w:style>
  <w:style w:type="paragraph" w:customStyle="1" w:styleId="ContractLevel2">
    <w:name w:val="Contract Level 2"/>
    <w:basedOn w:val="Normal"/>
    <w:link w:val="ContractLevel2Char"/>
    <w:qFormat/>
    <w:pPr>
      <w:keepNext/>
      <w:jc w:val="left"/>
    </w:pPr>
    <w:rPr>
      <w:b/>
      <w:i/>
    </w:rPr>
  </w:style>
  <w:style w:type="character" w:customStyle="1" w:styleId="ContractLevel2Char">
    <w:name w:val="Contract Level 2 Char"/>
    <w:basedOn w:val="DefaultParagraphFont"/>
    <w:link w:val="ContractLevel2"/>
    <w:locked/>
    <w:rPr>
      <w:rFonts w:ascii="Times New Roman" w:hAnsi="Times New Roman" w:cs="Times New Roman"/>
      <w:b/>
      <w:i/>
    </w:rPr>
  </w:style>
  <w:style w:type="paragraph" w:customStyle="1" w:styleId="ContractLevel1">
    <w:name w:val="Contract Level 1"/>
    <w:basedOn w:val="Normal"/>
    <w:link w:val="ContractLevel1Char"/>
    <w:qFormat/>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Pr>
      <w:rFonts w:ascii="Times New Roman" w:hAnsi="Times New Roman"/>
      <w:b/>
      <w:shd w:val="clear" w:color="000000" w:fill="E6E6E6"/>
    </w:rPr>
  </w:style>
  <w:style w:type="paragraph" w:styleId="TOCHeading">
    <w:name w:val="TOC Heading"/>
    <w:basedOn w:val="Heading1"/>
    <w:next w:val="Normal"/>
    <w:uiPriority w:val="39"/>
    <w:unhideWhenUsed/>
    <w:qFormat/>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pPr>
      <w:spacing w:before="120"/>
      <w:jc w:val="left"/>
    </w:pPr>
    <w:rPr>
      <w:b/>
      <w:bCs/>
      <w:iCs/>
      <w:sz w:val="24"/>
      <w:szCs w:val="24"/>
    </w:rPr>
  </w:style>
  <w:style w:type="paragraph" w:styleId="TOC3">
    <w:name w:val="toc 3"/>
    <w:basedOn w:val="Normal"/>
    <w:next w:val="Normal"/>
    <w:autoRedefine/>
    <w:uiPriority w:val="39"/>
    <w:unhideWhenUsed/>
    <w:pPr>
      <w:ind w:left="440"/>
      <w:jc w:val="left"/>
    </w:pPr>
    <w:rPr>
      <w:szCs w:val="20"/>
    </w:rPr>
  </w:style>
  <w:style w:type="paragraph" w:styleId="TOC2">
    <w:name w:val="toc 2"/>
    <w:basedOn w:val="Normal"/>
    <w:next w:val="Normal"/>
    <w:autoRedefine/>
    <w:uiPriority w:val="39"/>
    <w:unhideWhenUsed/>
    <w:pPr>
      <w:tabs>
        <w:tab w:val="right" w:leader="dot" w:pos="9360"/>
      </w:tabs>
      <w:spacing w:before="120"/>
      <w:ind w:left="220"/>
      <w:jc w:val="left"/>
    </w:pPr>
    <w:rPr>
      <w:bCs/>
    </w:rPr>
  </w:style>
  <w:style w:type="paragraph" w:customStyle="1" w:styleId="ContractLevel3">
    <w:name w:val="Contract Level 3"/>
    <w:basedOn w:val="Heading8"/>
    <w:link w:val="ContractLevel3Char"/>
    <w:qFormat/>
    <w:pPr>
      <w:jc w:val="left"/>
    </w:pPr>
    <w:rPr>
      <w:u w:val="none"/>
    </w:rPr>
  </w:style>
  <w:style w:type="character" w:customStyle="1" w:styleId="ContractLevel3Char">
    <w:name w:val="Contract Level 3 Char"/>
    <w:basedOn w:val="DefaultParagraphFont"/>
    <w:link w:val="ContractLevel3"/>
    <w:locked/>
    <w:rPr>
      <w:rFonts w:ascii="Times New Roman" w:hAnsi="Times New Roman" w:cs="Times New Roman"/>
      <w:b/>
      <w:bCs/>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locked/>
    <w:rPr>
      <w:rFonts w:ascii="Times New Roman" w:hAnsi="Times New Roman" w:cs="Times New Roman"/>
      <w:sz w:val="20"/>
      <w:szCs w:val="20"/>
    </w:rPr>
  </w:style>
  <w:style w:type="paragraph" w:styleId="TOC4">
    <w:name w:val="toc 4"/>
    <w:basedOn w:val="Normal"/>
    <w:next w:val="Normal"/>
    <w:autoRedefine/>
    <w:uiPriority w:val="39"/>
    <w:unhideWhenUsed/>
    <w:pPr>
      <w:ind w:left="660"/>
      <w:jc w:val="left"/>
    </w:pPr>
    <w:rPr>
      <w:rFonts w:asciiTheme="minorHAnsi" w:hAnsiTheme="minorHAnsi"/>
      <w:sz w:val="20"/>
      <w:szCs w:val="20"/>
    </w:rPr>
  </w:style>
  <w:style w:type="paragraph" w:styleId="TOC5">
    <w:name w:val="toc 5"/>
    <w:basedOn w:val="Normal"/>
    <w:next w:val="Normal"/>
    <w:autoRedefine/>
    <w:uiPriority w:val="39"/>
    <w:unhideWhenUsed/>
    <w:pPr>
      <w:ind w:left="880"/>
      <w:jc w:val="left"/>
    </w:pPr>
    <w:rPr>
      <w:rFonts w:asciiTheme="minorHAnsi" w:hAnsiTheme="minorHAnsi"/>
      <w:sz w:val="20"/>
      <w:szCs w:val="20"/>
    </w:rPr>
  </w:style>
  <w:style w:type="paragraph" w:styleId="TOC6">
    <w:name w:val="toc 6"/>
    <w:basedOn w:val="Normal"/>
    <w:next w:val="Normal"/>
    <w:autoRedefine/>
    <w:uiPriority w:val="39"/>
    <w:unhideWhenUsed/>
    <w:pPr>
      <w:ind w:left="1100"/>
      <w:jc w:val="left"/>
    </w:pPr>
    <w:rPr>
      <w:rFonts w:asciiTheme="minorHAnsi" w:hAnsiTheme="minorHAnsi"/>
      <w:sz w:val="20"/>
      <w:szCs w:val="20"/>
    </w:rPr>
  </w:style>
  <w:style w:type="paragraph" w:styleId="TOC7">
    <w:name w:val="toc 7"/>
    <w:basedOn w:val="Normal"/>
    <w:next w:val="Normal"/>
    <w:autoRedefine/>
    <w:uiPriority w:val="39"/>
    <w:unhideWhenUsed/>
    <w:pPr>
      <w:ind w:left="1320"/>
      <w:jc w:val="left"/>
    </w:pPr>
    <w:rPr>
      <w:rFonts w:asciiTheme="minorHAnsi" w:hAnsiTheme="minorHAnsi"/>
      <w:sz w:val="20"/>
      <w:szCs w:val="20"/>
    </w:rPr>
  </w:style>
  <w:style w:type="paragraph" w:styleId="TOC8">
    <w:name w:val="toc 8"/>
    <w:basedOn w:val="Normal"/>
    <w:next w:val="Normal"/>
    <w:autoRedefine/>
    <w:uiPriority w:val="39"/>
    <w:unhideWhenUsed/>
    <w:pPr>
      <w:ind w:left="1540"/>
      <w:jc w:val="left"/>
    </w:pPr>
    <w:rPr>
      <w:rFonts w:asciiTheme="minorHAnsi" w:hAnsiTheme="minorHAnsi"/>
      <w:sz w:val="20"/>
      <w:szCs w:val="20"/>
    </w:rPr>
  </w:style>
  <w:style w:type="paragraph" w:styleId="TOC9">
    <w:name w:val="toc 9"/>
    <w:basedOn w:val="Normal"/>
    <w:next w:val="Normal"/>
    <w:autoRedefine/>
    <w:uiPriority w:val="39"/>
    <w:unhideWhenUsed/>
    <w:pPr>
      <w:ind w:left="1760"/>
      <w:jc w:val="left"/>
    </w:pPr>
    <w:rPr>
      <w:rFonts w:asciiTheme="minorHAnsi" w:hAnsiTheme="minorHAnsi"/>
      <w:sz w:val="20"/>
      <w:szCs w:val="20"/>
    </w:rPr>
  </w:style>
  <w:style w:type="table" w:styleId="TableGrid">
    <w:name w:val="Table Grid"/>
    <w:basedOn w:val="TableNormal"/>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pPr>
      <w:spacing w:after="0" w:line="240" w:lineRule="auto"/>
      <w:jc w:val="both"/>
    </w:pPr>
    <w:rPr>
      <w:rFonts w:eastAsiaTheme="minorEastAsia"/>
      <w:sz w:val="22"/>
      <w:szCs w:val="22"/>
    </w:rPr>
  </w:style>
  <w:style w:type="table" w:styleId="LightShading-Accent2">
    <w:name w:val="Light Shading Accent 2"/>
    <w:basedOn w:val="TableNormal"/>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Strong">
    <w:name w:val="Strong"/>
    <w:basedOn w:val="DefaultParagraphFont"/>
    <w:uiPriority w:val="22"/>
    <w:qFormat/>
    <w:rPr>
      <w:rFonts w:ascii="Arial" w:hAnsi="Arial" w:cs="Times New Roman"/>
      <w:b/>
      <w:color w:val="0039A6"/>
      <w:sz w:val="72"/>
    </w:rPr>
  </w:style>
  <w:style w:type="character" w:customStyle="1" w:styleId="h3Char2">
    <w:name w:val="h3 Char2"/>
    <w:aliases w:val="l3 Char2,3 Char2,More 3 Char2"/>
    <w:basedOn w:val="DefaultParagraphFont"/>
    <w:uiPriority w:val="9"/>
    <w:rPr>
      <w:rFonts w:cs="Times New Roman"/>
      <w:b/>
      <w:bCs/>
      <w:sz w:val="28"/>
      <w:szCs w:val="28"/>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locked/>
    <w:rPr>
      <w:rFonts w:ascii="Times New Roman" w:hAnsi="Times New Roman" w:cs="Times New Roman"/>
      <w:sz w:val="20"/>
      <w:szCs w:val="20"/>
    </w:rPr>
  </w:style>
  <w:style w:type="character" w:customStyle="1" w:styleId="h3Char1">
    <w:name w:val="h3 Char1"/>
    <w:aliases w:val="l3 Char1,3 Char1,More 3 Char1"/>
    <w:basedOn w:val="DefaultParagraphFont"/>
    <w:uiPriority w:val="9"/>
    <w:locked/>
    <w:rPr>
      <w:rFonts w:cs="Times New Roman"/>
      <w:b/>
      <w:bCs/>
      <w:sz w:val="28"/>
      <w:szCs w:val="28"/>
    </w:rPr>
  </w:style>
  <w:style w:type="table" w:customStyle="1" w:styleId="LightShading-Accent111">
    <w:name w:val="Light Shading - Accent 1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customStyle="1" w:styleId="LightShading-Accent21">
    <w:name w:val="Light Shading - Accent 21"/>
    <w:basedOn w:val="TableNormal"/>
    <w:next w:val="LightShading-Accent2"/>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TableGrid1">
    <w:name w:val="Table Grid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basedOn w:val="DefaultParagraphFont"/>
    <w:uiPriority w:val="99"/>
    <w:semiHidden/>
    <w:unhideWhenUsed/>
    <w:rPr>
      <w:rFonts w:cs="Times New Roman"/>
      <w:vertAlign w:val="superscript"/>
    </w:rPr>
  </w:style>
  <w:style w:type="character" w:styleId="CommentReference">
    <w:name w:val="annotation reference"/>
    <w:basedOn w:val="DefaultParagraphFont"/>
    <w:uiPriority w:val="99"/>
    <w:semiHidden/>
    <w:rPr>
      <w:rFonts w:cs="Times New Roman"/>
      <w:sz w:val="16"/>
      <w:szCs w:val="16"/>
    </w:rPr>
  </w:style>
  <w:style w:type="table" w:customStyle="1" w:styleId="TableGrid21">
    <w:name w:val="Table Grid2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0655D9"/>
    <w:pPr>
      <w:spacing w:after="0" w:line="240" w:lineRule="auto"/>
    </w:pPr>
    <w:rPr>
      <w:rFonts w:asciiTheme="minorHAnsi" w:eastAsiaTheme="minorEastAs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B34CE"/>
    <w:rPr>
      <w:rFonts w:cs="Times New Roman"/>
      <w:color w:val="605E5C"/>
      <w:shd w:val="clear" w:color="auto" w:fill="E1DFDD"/>
    </w:rPr>
  </w:style>
  <w:style w:type="table" w:customStyle="1" w:styleId="TableGrid4">
    <w:name w:val="Table Grid4"/>
    <w:basedOn w:val="TableNormal"/>
    <w:next w:val="TableGrid"/>
    <w:uiPriority w:val="39"/>
    <w:rsid w:val="00307C89"/>
    <w:pPr>
      <w:spacing w:after="0" w:line="240" w:lineRule="auto"/>
    </w:pPr>
    <w:rPr>
      <w:rFonts w:ascii="Aptos" w:eastAsia="Aptos" w:hAnsi="Aptos"/>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577DE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44"/>
</w:webSettings>
</file>

<file path=word/_rels/document.xml.rels><?xml version="1.0" encoding="UTF-8" standalone="yes"?>
<Relationships xmlns="http://schemas.openxmlformats.org/package/2006/relationships"><Relationship Id="rId13" Type="http://schemas.openxmlformats.org/officeDocument/2006/relationships/hyperlink" Target="https://digitalcommons.unl.edu/cgi/viewcontent.cgi?article=1020&amp;context=ccflfacpub" TargetMode="External"/><Relationship Id="rId18" Type="http://schemas.openxmlformats.org/officeDocument/2006/relationships/hyperlink" Target="http://bidopportunities.iowa.gov/" TargetMode="External"/><Relationship Id="rId26" Type="http://schemas.openxmlformats.org/officeDocument/2006/relationships/hyperlink" Target="https://hhs.iowa.gov/initiatives/contract-terms" TargetMode="External"/><Relationship Id="rId39" Type="http://schemas.microsoft.com/office/2019/05/relationships/documenttasks" Target="documenttasks/documenttasks1.xml"/><Relationship Id="rId21" Type="http://schemas.openxmlformats.org/officeDocument/2006/relationships/hyperlink" Target="https://hhs.iowa.gov/initiatives/health-equity" TargetMode="External"/><Relationship Id="rId34"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yperlink" Target="mailto:rroovaa@dhs.state.ia.us" TargetMode="External"/><Relationship Id="rId17" Type="http://schemas.openxmlformats.org/officeDocument/2006/relationships/hyperlink" Target="mailto:rroovaa@dhs.state.ia.us" TargetMode="External"/><Relationship Id="rId25" Type="http://schemas.openxmlformats.org/officeDocument/2006/relationships/hyperlink" Target="https://ipers.org/investments/restrictions" TargetMode="External"/><Relationship Id="rId33" Type="http://schemas.openxmlformats.org/officeDocument/2006/relationships/header" Target="header5.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aringdads.org/about-caring-dads-1" TargetMode="External"/><Relationship Id="rId20" Type="http://schemas.openxmlformats.org/officeDocument/2006/relationships/hyperlink" Target="https://www.cffutures.org/start"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bidopportunities.iowa.gov/" TargetMode="External"/><Relationship Id="rId32" Type="http://schemas.openxmlformats.org/officeDocument/2006/relationships/header" Target="header4.xml"/><Relationship Id="rId37" Type="http://schemas.microsoft.com/office/2011/relationships/people" Target="people.xml"/><Relationship Id="rId40"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hhs.iowa.gov/initiatives/health-equity" TargetMode="External"/><Relationship Id="rId23" Type="http://schemas.openxmlformats.org/officeDocument/2006/relationships/hyperlink" Target="http://bidopportunities.iowa.gov/" TargetMode="External"/><Relationship Id="rId28" Type="http://schemas.openxmlformats.org/officeDocument/2006/relationships/header" Target="header1.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digitalcommons.unl.edu/cgi/viewcontent.cgi?article=1020&amp;context=ccflfacpub"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ffutures.org/start" TargetMode="External"/><Relationship Id="rId22" Type="http://schemas.openxmlformats.org/officeDocument/2006/relationships/hyperlink" Target="https://teams.microsoft.com/l/meetup-join/19%3ameeting_M2YzMzIzNzUtMGE3OS00OTlhLWExZDItNTg5Yjc4MGY5YzJm%40thread.v2/0?context=%7b%22Tid%22%3a%228d2c7b4d-085a-4617-8536-38a76d19b0da%22%2c%22Oid%22%3a%22fb06a6c6-6b9c-40e9-8434-2e5c42877a13%22%7d" TargetMode="External"/><Relationship Id="rId27" Type="http://schemas.openxmlformats.org/officeDocument/2006/relationships/hyperlink" Target="http://www.state.ia.us/tax/business/business.html" TargetMode="External"/><Relationship Id="rId30" Type="http://schemas.openxmlformats.org/officeDocument/2006/relationships/header" Target="header2.xml"/><Relationship Id="rId35" Type="http://schemas.openxmlformats.org/officeDocument/2006/relationships/hyperlink" Target="https://hhs.iowa.gov/initiatives/contract-terms"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documenttasks/documenttasks1.xml><?xml version="1.0" encoding="utf-8"?>
<t:Tasks xmlns:t="http://schemas.microsoft.com/office/tasks/2019/documenttasks" xmlns:oel="http://schemas.microsoft.com/office/2019/extlst">
  <t:Task id="{B4A2F8FC-F0DC-4217-AFB1-D944172234E4}">
    <t:Anchor>
      <t:Comment id="1836707414"/>
    </t:Anchor>
    <t:History>
      <t:Event id="{EDA89923-B1CE-4790-A04D-83AA58EC3DA1}" time="2024-10-29T14:07:43.048Z">
        <t:Attribution userId="S::ryan.roovaart@hhs.iowa.gov::fb06a6c6-6b9c-40e9-8434-2e5c42877a13" userProvider="AD" userName="Roovaart, Ryan [HHS]"/>
        <t:Anchor>
          <t:Comment id="313256102"/>
        </t:Anchor>
        <t:Create/>
      </t:Event>
      <t:Event id="{B8667861-D5AA-48E0-8F3D-FD8EAFD696A3}" time="2024-10-29T14:07:43.048Z">
        <t:Attribution userId="S::ryan.roovaart@hhs.iowa.gov::fb06a6c6-6b9c-40e9-8434-2e5c42877a13" userProvider="AD" userName="Roovaart, Ryan [HHS]"/>
        <t:Anchor>
          <t:Comment id="313256102"/>
        </t:Anchor>
        <t:Assign userId="S::robert.thole@hhs.iowa.gov::906a1294-695f-40b4-b24c-404aa23fe6f4" userProvider="AD" userName="Thole, Robert [HHS]"/>
      </t:Event>
      <t:Event id="{68EDE216-AEDF-4654-930F-E39F5BB19940}" time="2024-10-29T14:07:43.048Z">
        <t:Attribution userId="S::ryan.roovaart@hhs.iowa.gov::fb06a6c6-6b9c-40e9-8434-2e5c42877a13" userProvider="AD" userName="Roovaart, Ryan [HHS]"/>
        <t:Anchor>
          <t:Comment id="313256102"/>
        </t:Anchor>
        <t:SetTitle title="@Thole, Robert [HHS] could you send me the language you are proposing regarding prohibiting bidders from requesting edits to our general T&amp;C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267C3B2CFF924E96C1E97859140265" ma:contentTypeVersion="4" ma:contentTypeDescription="Create a new document." ma:contentTypeScope="" ma:versionID="c2e314416702d9e2c5c56242df515eec">
  <xsd:schema xmlns:xsd="http://www.w3.org/2001/XMLSchema" xmlns:xs="http://www.w3.org/2001/XMLSchema" xmlns:p="http://schemas.microsoft.com/office/2006/metadata/properties" xmlns:ns2="20509fc3-0b0c-4a6e-9759-45d4635d6a67" targetNamespace="http://schemas.microsoft.com/office/2006/metadata/properties" ma:root="true" ma:fieldsID="e9cfd6e7a18d863c64942e199e227c10" ns2:_="">
    <xsd:import namespace="20509fc3-0b0c-4a6e-9759-45d4635d6a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509fc3-0b0c-4a6e-9759-45d4635d6a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E083C5-07F7-4070-B7A8-46F40BF8EF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509fc3-0b0c-4a6e-9759-45d4635d6a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6C2DE8-A9F2-4453-9CB4-B7C8F5E4AC29}">
  <ds:schemaRefs>
    <ds:schemaRef ds:uri="http://schemas.openxmlformats.org/officeDocument/2006/bibliography"/>
  </ds:schemaRefs>
</ds:datastoreItem>
</file>

<file path=customXml/itemProps3.xml><?xml version="1.0" encoding="utf-8"?>
<ds:datastoreItem xmlns:ds="http://schemas.openxmlformats.org/officeDocument/2006/customXml" ds:itemID="{823B9B0B-E4FD-422D-8B4F-5D05FF1E47D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E53A214-A1B9-4C98-B96F-05C59832AC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69</Pages>
  <Words>24298</Words>
  <Characters>139078</Characters>
  <Application>Microsoft Office Word</Application>
  <DocSecurity>0</DocSecurity>
  <Lines>1158</Lines>
  <Paragraphs>326</Paragraphs>
  <ScaleCrop>false</ScaleCrop>
  <Company>State of Iowa</Company>
  <LinksUpToDate>false</LinksUpToDate>
  <CharactersWithSpaces>163050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Shaw, Julie</dc:creator>
  <cp:keywords/>
  <dc:description/>
  <cp:lastModifiedBy>Roovaart, Ryan [HHS]</cp:lastModifiedBy>
  <cp:revision>4</cp:revision>
  <cp:lastPrinted>2019-10-16T18:43:00Z</cp:lastPrinted>
  <dcterms:created xsi:type="dcterms:W3CDTF">2024-12-11T14:04:00Z</dcterms:created>
  <dcterms:modified xsi:type="dcterms:W3CDTF">2024-12-11T14:56:00Z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0x01010077267C3B2CFF924E96C1E97859140265</vt:lpwstr>
  </property>
</Properties>
</file>